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tabs>
          <w:tab w:val="right" w:pos="9639"/>
        </w:tabs>
        <w:spacing w:after="0"/>
        <w:outlineLvl w:val="0"/>
        <w:rPr>
          <w:b/>
          <w:sz w:val="24"/>
          <w:szCs w:val="24"/>
          <w:lang w:val="en-US" w:eastAsia="zh-CN"/>
        </w:rPr>
      </w:pPr>
      <w:r>
        <w:rPr>
          <w:b/>
          <w:sz w:val="24"/>
          <w:szCs w:val="24"/>
          <w:lang w:val="sv-SE"/>
        </w:rPr>
        <w:t>3GPP TSG-RAN2 #11</w:t>
      </w:r>
      <w:r>
        <w:rPr>
          <w:rFonts w:hint="eastAsia" w:eastAsiaTheme="minorEastAsia"/>
          <w:b/>
          <w:sz w:val="24"/>
          <w:szCs w:val="24"/>
          <w:lang w:val="en-US" w:eastAsia="zh-CN"/>
        </w:rPr>
        <w:t>7</w:t>
      </w:r>
      <w:r>
        <w:rPr>
          <w:rFonts w:hint="eastAsia" w:eastAsiaTheme="minorEastAsia"/>
          <w:b/>
          <w:sz w:val="24"/>
          <w:szCs w:val="24"/>
          <w:lang w:val="sv-SE" w:eastAsia="zh-CN"/>
        </w:rPr>
        <w:t>-</w:t>
      </w:r>
      <w:r>
        <w:rPr>
          <w:b/>
          <w:sz w:val="24"/>
          <w:szCs w:val="24"/>
          <w:lang w:val="sv-SE"/>
        </w:rPr>
        <w:t>e</w:t>
      </w:r>
      <w:r>
        <w:rPr>
          <w:b/>
          <w:sz w:val="24"/>
          <w:szCs w:val="24"/>
          <w:lang w:val="sv-SE"/>
        </w:rPr>
        <w:tab/>
      </w:r>
      <w:r>
        <w:rPr>
          <w:b/>
          <w:sz w:val="24"/>
          <w:szCs w:val="24"/>
          <w:lang w:val="sv-SE"/>
        </w:rPr>
        <w:t>R2-</w:t>
      </w:r>
      <w:r>
        <w:rPr>
          <w:rFonts w:hint="eastAsia"/>
          <w:b/>
          <w:sz w:val="24"/>
          <w:szCs w:val="24"/>
          <w:lang w:val="sv-SE"/>
        </w:rPr>
        <w:t>220</w:t>
      </w:r>
      <w:r>
        <w:rPr>
          <w:rFonts w:hint="eastAsia"/>
          <w:b/>
          <w:sz w:val="24"/>
          <w:szCs w:val="24"/>
          <w:lang w:val="en-US" w:eastAsia="zh-CN"/>
        </w:rPr>
        <w:t>xxxx</w:t>
      </w:r>
    </w:p>
    <w:p>
      <w:pPr>
        <w:pStyle w:val="35"/>
        <w:tabs>
          <w:tab w:val="center" w:pos="4513"/>
          <w:tab w:val="right" w:pos="9026"/>
        </w:tabs>
        <w:jc w:val="both"/>
        <w:rPr>
          <w:i w:val="0"/>
          <w:iCs/>
          <w:sz w:val="24"/>
          <w:szCs w:val="24"/>
        </w:rPr>
      </w:pPr>
      <w:r>
        <w:rPr>
          <w:rFonts w:hint="eastAsia"/>
          <w:i w:val="0"/>
          <w:iCs/>
          <w:sz w:val="24"/>
          <w:szCs w:val="24"/>
        </w:rPr>
        <w:t>Electronic Meeting, 21st February– 3rd March, 2022</w:t>
      </w:r>
    </w:p>
    <w:p>
      <w:pPr>
        <w:tabs>
          <w:tab w:val="left" w:pos="1985"/>
          <w:tab w:val="left" w:pos="2272"/>
          <w:tab w:val="left" w:pos="2556"/>
          <w:tab w:val="left" w:pos="4543"/>
        </w:tabs>
        <w:spacing w:after="60" w:line="288" w:lineRule="auto"/>
        <w:rPr>
          <w:rFonts w:ascii="Arial" w:hAnsi="Arial" w:cs="Arial"/>
          <w:b/>
          <w:sz w:val="24"/>
          <w:szCs w:val="24"/>
          <w:lang w:val="it-IT" w:eastAsia="ko-KR"/>
        </w:rPr>
      </w:pPr>
    </w:p>
    <w:p>
      <w:pPr>
        <w:tabs>
          <w:tab w:val="left" w:pos="1985"/>
          <w:tab w:val="left" w:pos="2272"/>
          <w:tab w:val="left" w:pos="2556"/>
          <w:tab w:val="left" w:pos="4543"/>
        </w:tabs>
        <w:spacing w:after="0" w:line="288" w:lineRule="auto"/>
        <w:outlineLvl w:val="0"/>
        <w:rPr>
          <w:rFonts w:ascii="Arial" w:hAnsi="Arial" w:cs="Arial"/>
          <w:b/>
          <w:sz w:val="24"/>
          <w:szCs w:val="24"/>
          <w:lang w:val="it-IT" w:eastAsia="zh-CN"/>
        </w:rPr>
      </w:pPr>
      <w:r>
        <w:rPr>
          <w:rFonts w:ascii="Arial" w:hAnsi="Arial" w:cs="Arial"/>
          <w:b/>
          <w:sz w:val="24"/>
          <w:szCs w:val="24"/>
          <w:lang w:val="it-IT" w:eastAsia="ko-KR"/>
        </w:rPr>
        <w:t>Agenda item:</w:t>
      </w:r>
      <w:r>
        <w:rPr>
          <w:rFonts w:ascii="Arial" w:hAnsi="Arial" w:cs="Arial"/>
          <w:b/>
          <w:sz w:val="24"/>
          <w:szCs w:val="24"/>
          <w:lang w:val="it-IT" w:eastAsia="ko-KR"/>
        </w:rPr>
        <w:tab/>
      </w:r>
      <w:r>
        <w:rPr>
          <w:rFonts w:ascii="Arial" w:hAnsi="Arial" w:cs="Arial"/>
          <w:b/>
          <w:sz w:val="24"/>
          <w:szCs w:val="24"/>
          <w:lang w:val="it-IT" w:eastAsia="ko-KR"/>
        </w:rPr>
        <w:t>8.15.</w:t>
      </w:r>
      <w:r>
        <w:rPr>
          <w:rFonts w:hint="eastAsia" w:ascii="Arial" w:hAnsi="Arial" w:cs="Arial"/>
          <w:b/>
          <w:sz w:val="24"/>
          <w:szCs w:val="24"/>
          <w:lang w:val="en-US" w:eastAsia="zh-CN"/>
        </w:rPr>
        <w:t>2</w:t>
      </w:r>
    </w:p>
    <w:p>
      <w:pPr>
        <w:tabs>
          <w:tab w:val="left" w:pos="1985"/>
          <w:tab w:val="left" w:pos="2272"/>
          <w:tab w:val="left" w:pos="2556"/>
          <w:tab w:val="left" w:pos="4543"/>
        </w:tabs>
        <w:spacing w:after="0" w:line="288" w:lineRule="auto"/>
        <w:outlineLvl w:val="0"/>
        <w:rPr>
          <w:rFonts w:ascii="Arial" w:hAnsi="Arial" w:cs="Arial"/>
          <w:b/>
          <w:sz w:val="24"/>
          <w:szCs w:val="24"/>
          <w:lang w:val="en-US" w:eastAsia="zh-CN"/>
        </w:rPr>
      </w:pPr>
      <w:r>
        <w:rPr>
          <w:rFonts w:ascii="Arial" w:hAnsi="Arial" w:cs="Arial"/>
          <w:b/>
          <w:sz w:val="24"/>
          <w:szCs w:val="24"/>
          <w:lang w:val="it-IT" w:eastAsia="ko-KR"/>
        </w:rPr>
        <w:t xml:space="preserve">Source: </w:t>
      </w:r>
      <w:r>
        <w:rPr>
          <w:rFonts w:ascii="Arial" w:hAnsi="Arial" w:cs="Arial"/>
          <w:b/>
          <w:sz w:val="24"/>
          <w:szCs w:val="24"/>
          <w:lang w:val="it-IT" w:eastAsia="ko-KR"/>
        </w:rPr>
        <w:tab/>
      </w:r>
      <w:r>
        <w:rPr>
          <w:rFonts w:hint="eastAsia" w:ascii="Arial" w:hAnsi="Arial" w:cs="Arial"/>
          <w:b/>
          <w:sz w:val="24"/>
          <w:szCs w:val="24"/>
          <w:lang w:val="en-US" w:eastAsia="zh-CN"/>
        </w:rPr>
        <w:t>ZTE</w:t>
      </w:r>
    </w:p>
    <w:p>
      <w:pPr>
        <w:tabs>
          <w:tab w:val="left" w:pos="1985"/>
          <w:tab w:val="left" w:pos="4543"/>
        </w:tabs>
        <w:spacing w:after="0" w:line="288" w:lineRule="auto"/>
        <w:ind w:left="1980" w:hanging="1980"/>
        <w:outlineLvl w:val="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r>
      <w:r>
        <w:rPr>
          <w:rFonts w:ascii="Arial" w:hAnsi="Arial" w:cs="Arial"/>
          <w:b/>
          <w:sz w:val="24"/>
          <w:szCs w:val="24"/>
          <w:lang w:val="it-IT" w:eastAsia="ko-KR"/>
        </w:rPr>
        <w:t>Summary of [7</w:t>
      </w:r>
      <w:r>
        <w:rPr>
          <w:rFonts w:hint="eastAsia" w:ascii="Arial" w:hAnsi="Arial" w:cs="Arial"/>
          <w:b/>
          <w:sz w:val="24"/>
          <w:szCs w:val="24"/>
          <w:lang w:val="en-US" w:eastAsia="zh-CN"/>
        </w:rPr>
        <w:t>13</w:t>
      </w:r>
      <w:r>
        <w:rPr>
          <w:rFonts w:ascii="Arial" w:hAnsi="Arial" w:cs="Arial"/>
          <w:b/>
          <w:sz w:val="24"/>
          <w:szCs w:val="24"/>
          <w:lang w:val="it-IT" w:eastAsia="ko-KR"/>
        </w:rPr>
        <w:t>]</w:t>
      </w:r>
    </w:p>
    <w:p>
      <w:pPr>
        <w:tabs>
          <w:tab w:val="left" w:pos="1985"/>
          <w:tab w:val="left" w:pos="2272"/>
          <w:tab w:val="left" w:pos="2556"/>
          <w:tab w:val="left" w:pos="4543"/>
        </w:tabs>
        <w:spacing w:after="0" w:line="288" w:lineRule="auto"/>
        <w:outlineLvl w:val="0"/>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r>
      <w:r>
        <w:rPr>
          <w:rFonts w:ascii="Arial" w:hAnsi="Arial" w:cs="Arial"/>
          <w:b/>
          <w:sz w:val="24"/>
          <w:szCs w:val="24"/>
          <w:lang w:val="it-IT" w:eastAsia="ko-KR"/>
        </w:rPr>
        <w:t>Discussion and decision</w:t>
      </w:r>
    </w:p>
    <w:p>
      <w:pPr>
        <w:pStyle w:val="2"/>
        <w:numPr>
          <w:ilvl w:val="0"/>
          <w:numId w:val="6"/>
        </w:numPr>
        <w:ind w:left="567" w:hanging="567"/>
        <w:rPr>
          <w:rFonts w:ascii="Times New Roman" w:hAnsi="Times New Roman"/>
          <w:sz w:val="20"/>
          <w:lang w:eastAsia="ko-KR"/>
        </w:rPr>
      </w:pPr>
      <w:r>
        <w:rPr>
          <w:lang w:eastAsia="ko-KR"/>
        </w:rPr>
        <w:t>Introduction</w:t>
      </w:r>
    </w:p>
    <w:p>
      <w:pPr>
        <w:rPr>
          <w:lang w:eastAsia="ko-KR"/>
        </w:rPr>
      </w:pPr>
      <w:r>
        <w:rPr>
          <w:rFonts w:hint="eastAsia"/>
          <w:lang w:eastAsia="ko-KR"/>
        </w:rPr>
        <w:t xml:space="preserve">This is </w:t>
      </w:r>
      <w:r>
        <w:rPr>
          <w:lang w:eastAsia="ko-KR"/>
        </w:rPr>
        <w:t>for the discussion of the following</w:t>
      </w:r>
      <w:r>
        <w:rPr>
          <w:rFonts w:hint="eastAsia"/>
          <w:lang w:eastAsia="ko-KR"/>
        </w:rPr>
        <w:t>:</w:t>
      </w:r>
    </w:p>
    <w:p>
      <w:pPr>
        <w:pStyle w:val="116"/>
        <w:numPr>
          <w:ilvl w:val="0"/>
          <w:numId w:val="0"/>
        </w:numPr>
        <w:ind w:left="460"/>
      </w:pPr>
      <w:r>
        <w:t>[POST117-e][713][V2X/SL] LS to SA2 (ZTE)</w:t>
      </w:r>
    </w:p>
    <w:p>
      <w:pPr>
        <w:pStyle w:val="117"/>
      </w:pPr>
      <w:r>
        <w:tab/>
      </w:r>
      <w:r>
        <w:rPr>
          <w:b/>
        </w:rPr>
        <w:t>Scope:</w:t>
      </w:r>
      <w:r>
        <w:t xml:space="preserve"> Prepare LS to SA2 (including the questions above)</w:t>
      </w:r>
    </w:p>
    <w:p>
      <w:pPr>
        <w:pStyle w:val="117"/>
      </w:pPr>
      <w:r>
        <w:tab/>
      </w:r>
      <w:r>
        <w:rPr>
          <w:b/>
        </w:rPr>
        <w:t>Intended outcome:</w:t>
      </w:r>
      <w:r>
        <w:t xml:space="preserve">  Approve LS in R2-2203693</w:t>
      </w:r>
    </w:p>
    <w:p>
      <w:pPr>
        <w:ind w:left="1608"/>
      </w:pPr>
      <w:r>
        <w:rPr>
          <w:b/>
        </w:rPr>
        <w:t xml:space="preserve">Deadline: </w:t>
      </w:r>
      <w:r>
        <w:t>Short email discussion</w:t>
      </w:r>
    </w:p>
    <w:p>
      <w:pPr>
        <w:ind w:left="1608"/>
      </w:pPr>
    </w:p>
    <w:p>
      <w:pPr>
        <w:pStyle w:val="107"/>
        <w:ind w:left="1253" w:firstLine="0"/>
      </w:pPr>
      <w:r>
        <w:t>Recommendation 2.2-1a [13/17]: (modified) 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w:t>
      </w:r>
    </w:p>
    <w:p>
      <w:pPr>
        <w:pStyle w:val="107"/>
        <w:numPr>
          <w:ilvl w:val="0"/>
          <w:numId w:val="7"/>
        </w:numPr>
      </w:pPr>
      <w:r>
        <w:t>Agreed.</w:t>
      </w:r>
    </w:p>
    <w:p>
      <w:pPr>
        <w:pStyle w:val="107"/>
        <w:numPr>
          <w:ilvl w:val="0"/>
          <w:numId w:val="7"/>
        </w:numPr>
        <w:rPr>
          <w:highlight w:val="yellow"/>
        </w:rPr>
      </w:pPr>
      <w:r>
        <w:rPr>
          <w:highlight w:val="yellow"/>
        </w:rPr>
        <w:t xml:space="preserve">DCR issue raised by ZTE can be discussed as part of LS preparation. If the question is valid to companies, we’re also adding that question otherwise we’re not adding it. </w:t>
      </w:r>
    </w:p>
    <w:p>
      <w:pPr>
        <w:pStyle w:val="107"/>
        <w:numPr>
          <w:ilvl w:val="0"/>
          <w:numId w:val="7"/>
        </w:numPr>
      </w:pPr>
      <w:r>
        <w:t>Working assumption: no additional RAN2 work if SA2 confirms it’s feasible for Rel-17 SL DRX operation, L2 id is only associated with either DRX-based TX profile(s) or non-DRX based TX profile(s).</w:t>
      </w:r>
    </w:p>
    <w:p>
      <w:pPr>
        <w:ind w:left="1608"/>
      </w:pPr>
    </w:p>
    <w:p>
      <w:pPr>
        <w:spacing w:before="120" w:beforeLines="50"/>
        <w:jc w:val="both"/>
        <w:rPr>
          <w:b/>
          <w:u w:val="single"/>
          <w:lang w:eastAsia="zh-CN"/>
        </w:rPr>
      </w:pPr>
      <w:r>
        <w:rPr>
          <w:b/>
          <w:u w:val="single"/>
          <w:lang w:eastAsia="zh-CN"/>
        </w:rPr>
        <w:t xml:space="preserve">Contact list: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9"/>
        <w:gridCol w:w="3066"/>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r>
              <w:rPr>
                <w:sz w:val="22"/>
                <w:lang w:eastAsia="ko-KR"/>
              </w:rPr>
              <w:t>Company</w:t>
            </w:r>
          </w:p>
        </w:tc>
        <w:tc>
          <w:tcPr>
            <w:tcW w:w="3066" w:type="dxa"/>
            <w:shd w:val="clear" w:color="auto" w:fill="auto"/>
          </w:tcPr>
          <w:p>
            <w:pPr>
              <w:pStyle w:val="62"/>
              <w:rPr>
                <w:sz w:val="22"/>
                <w:lang w:eastAsia="ko-KR"/>
              </w:rPr>
            </w:pPr>
            <w:r>
              <w:rPr>
                <w:sz w:val="22"/>
                <w:lang w:eastAsia="ko-KR"/>
              </w:rPr>
              <w:t>Name</w:t>
            </w:r>
          </w:p>
        </w:tc>
        <w:tc>
          <w:tcPr>
            <w:tcW w:w="4150" w:type="dxa"/>
            <w:shd w:val="clear" w:color="auto" w:fill="auto"/>
          </w:tcPr>
          <w:p>
            <w:pPr>
              <w:pStyle w:val="62"/>
              <w:rPr>
                <w:sz w:val="22"/>
                <w:lang w:eastAsia="ko-KR"/>
              </w:rPr>
            </w:pPr>
            <w:r>
              <w:rPr>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r>
              <w:rPr>
                <w:sz w:val="22"/>
                <w:lang w:eastAsia="ko-KR"/>
              </w:rPr>
              <w:t>OPPO</w:t>
            </w:r>
          </w:p>
        </w:tc>
        <w:tc>
          <w:tcPr>
            <w:tcW w:w="3066" w:type="dxa"/>
            <w:shd w:val="clear" w:color="auto" w:fill="auto"/>
          </w:tcPr>
          <w:p>
            <w:pPr>
              <w:pStyle w:val="62"/>
              <w:rPr>
                <w:sz w:val="22"/>
                <w:lang w:eastAsia="ko-KR"/>
              </w:rPr>
            </w:pPr>
            <w:r>
              <w:rPr>
                <w:sz w:val="22"/>
                <w:lang w:eastAsia="ko-KR"/>
              </w:rPr>
              <w:t>Bingxue Leng</w:t>
            </w:r>
          </w:p>
        </w:tc>
        <w:tc>
          <w:tcPr>
            <w:tcW w:w="4150" w:type="dxa"/>
            <w:shd w:val="clear" w:color="auto" w:fill="auto"/>
          </w:tcPr>
          <w:p>
            <w:pPr>
              <w:pStyle w:val="62"/>
              <w:rPr>
                <w:sz w:val="22"/>
                <w:lang w:eastAsia="ko-KR"/>
              </w:rPr>
            </w:pPr>
            <w:r>
              <w:rPr>
                <w:sz w:val="22"/>
                <w:lang w:eastAsia="ko-KR"/>
              </w:rPr>
              <w:t>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ins w:id="0" w:author="Ericsson" w:date="2022-03-04T22:50:00Z">
              <w:r>
                <w:rPr>
                  <w:sz w:val="22"/>
                  <w:lang w:eastAsia="ko-KR"/>
                </w:rPr>
                <w:t>Ericsson</w:t>
              </w:r>
            </w:ins>
          </w:p>
        </w:tc>
        <w:tc>
          <w:tcPr>
            <w:tcW w:w="3066" w:type="dxa"/>
            <w:shd w:val="clear" w:color="auto" w:fill="auto"/>
          </w:tcPr>
          <w:p>
            <w:pPr>
              <w:pStyle w:val="62"/>
              <w:rPr>
                <w:sz w:val="22"/>
                <w:lang w:eastAsia="ko-KR"/>
              </w:rPr>
            </w:pPr>
            <w:ins w:id="1" w:author="Ericsson" w:date="2022-03-04T22:50:00Z">
              <w:r>
                <w:rPr>
                  <w:sz w:val="22"/>
                  <w:lang w:eastAsia="ko-KR"/>
                </w:rPr>
                <w:t>Min Wang</w:t>
              </w:r>
            </w:ins>
          </w:p>
        </w:tc>
        <w:tc>
          <w:tcPr>
            <w:tcW w:w="4150" w:type="dxa"/>
            <w:shd w:val="clear" w:color="auto" w:fill="auto"/>
          </w:tcPr>
          <w:p>
            <w:pPr>
              <w:pStyle w:val="62"/>
              <w:rPr>
                <w:sz w:val="22"/>
                <w:lang w:eastAsia="ko-KR"/>
              </w:rPr>
            </w:pPr>
            <w:ins w:id="2" w:author="Ericsson" w:date="2022-03-04T22:50:00Z">
              <w:r>
                <w:rPr>
                  <w:sz w:val="22"/>
                  <w:lang w:eastAsia="ko-KR"/>
                </w:rPr>
                <w:t>min.</w:t>
              </w:r>
            </w:ins>
            <w:ins w:id="3" w:author="Ericsson" w:date="2022-03-04T22:51:00Z">
              <w:r>
                <w:rPr>
                  <w:sz w:val="22"/>
                  <w:lang w:eastAsia="ko-KR"/>
                </w:rPr>
                <w:t>w.wang@ericsson.com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ins w:id="4" w:author="Apple - Zhibin Wu" w:date="2022-03-04T14:49:00Z">
              <w:r>
                <w:rPr>
                  <w:sz w:val="22"/>
                  <w:lang w:eastAsia="ko-KR"/>
                </w:rPr>
                <w:t>Apple</w:t>
              </w:r>
            </w:ins>
          </w:p>
        </w:tc>
        <w:tc>
          <w:tcPr>
            <w:tcW w:w="3066" w:type="dxa"/>
            <w:shd w:val="clear" w:color="auto" w:fill="auto"/>
          </w:tcPr>
          <w:p>
            <w:pPr>
              <w:pStyle w:val="62"/>
              <w:rPr>
                <w:sz w:val="22"/>
                <w:lang w:eastAsia="ko-KR"/>
              </w:rPr>
            </w:pPr>
            <w:ins w:id="5" w:author="Apple - Zhibin Wu" w:date="2022-03-04T14:49:00Z">
              <w:r>
                <w:rPr>
                  <w:sz w:val="22"/>
                  <w:lang w:eastAsia="ko-KR"/>
                </w:rPr>
                <w:t>Zhibin Wu</w:t>
              </w:r>
            </w:ins>
          </w:p>
        </w:tc>
        <w:tc>
          <w:tcPr>
            <w:tcW w:w="4150" w:type="dxa"/>
            <w:shd w:val="clear" w:color="auto" w:fill="auto"/>
          </w:tcPr>
          <w:p>
            <w:pPr>
              <w:pStyle w:val="62"/>
              <w:rPr>
                <w:sz w:val="22"/>
                <w:lang w:eastAsia="ko-KR"/>
              </w:rPr>
            </w:pPr>
            <w:ins w:id="6" w:author="Apple - Zhibin Wu" w:date="2022-03-04T14:49:00Z">
              <w:r>
                <w:rPr>
                  <w:sz w:val="22"/>
                  <w:lang w:eastAsia="ko-KR"/>
                </w:rPr>
                <w:t>zhibin_wu@apple.com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ins w:id="7" w:author="vivo(Jing)" w:date="2022-03-07T17:05:00Z">
              <w:r>
                <w:rPr>
                  <w:sz w:val="22"/>
                  <w:lang w:eastAsia="ko-KR"/>
                </w:rPr>
                <w:t>vivo</w:t>
              </w:r>
            </w:ins>
          </w:p>
        </w:tc>
        <w:tc>
          <w:tcPr>
            <w:tcW w:w="3066" w:type="dxa"/>
            <w:shd w:val="clear" w:color="auto" w:fill="auto"/>
          </w:tcPr>
          <w:p>
            <w:pPr>
              <w:pStyle w:val="62"/>
              <w:rPr>
                <w:sz w:val="22"/>
                <w:lang w:eastAsia="ko-KR"/>
              </w:rPr>
            </w:pPr>
            <w:ins w:id="8" w:author="vivo(Jing)" w:date="2022-03-07T17:05:00Z">
              <w:r>
                <w:rPr>
                  <w:sz w:val="22"/>
                  <w:lang w:eastAsia="ko-KR"/>
                </w:rPr>
                <w:t>Jing Liang</w:t>
              </w:r>
            </w:ins>
          </w:p>
        </w:tc>
        <w:tc>
          <w:tcPr>
            <w:tcW w:w="4150" w:type="dxa"/>
            <w:shd w:val="clear" w:color="auto" w:fill="auto"/>
          </w:tcPr>
          <w:p>
            <w:pPr>
              <w:pStyle w:val="62"/>
              <w:rPr>
                <w:sz w:val="22"/>
                <w:lang w:eastAsia="ko-KR"/>
              </w:rPr>
            </w:pPr>
            <w:ins w:id="9" w:author="vivo(Jing)" w:date="2022-03-07T17:05:00Z">
              <w:r>
                <w:rPr>
                  <w:sz w:val="22"/>
                  <w:lang w:eastAsia="ko-KR"/>
                </w:rPr>
                <w:t>liangjing@vivo.com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r>
              <w:rPr>
                <w:sz w:val="22"/>
                <w:lang w:eastAsia="ko-KR"/>
              </w:rPr>
              <w:t>Huawei, HiSilicon</w:t>
            </w:r>
          </w:p>
        </w:tc>
        <w:tc>
          <w:tcPr>
            <w:tcW w:w="3066" w:type="dxa"/>
            <w:shd w:val="clear" w:color="auto" w:fill="auto"/>
          </w:tcPr>
          <w:p>
            <w:pPr>
              <w:pStyle w:val="62"/>
              <w:rPr>
                <w:sz w:val="22"/>
                <w:lang w:eastAsia="ko-KR"/>
              </w:rPr>
            </w:pPr>
            <w:r>
              <w:rPr>
                <w:sz w:val="22"/>
                <w:lang w:eastAsia="ko-KR"/>
              </w:rPr>
              <w:t>Tao Cai</w:t>
            </w:r>
          </w:p>
        </w:tc>
        <w:tc>
          <w:tcPr>
            <w:tcW w:w="4150" w:type="dxa"/>
            <w:shd w:val="clear" w:color="auto" w:fill="auto"/>
          </w:tcPr>
          <w:p>
            <w:pPr>
              <w:pStyle w:val="62"/>
              <w:rPr>
                <w:sz w:val="22"/>
                <w:lang w:eastAsia="ko-KR"/>
              </w:rPr>
            </w:pPr>
            <w:r>
              <w:fldChar w:fldCharType="begin"/>
            </w:r>
            <w:r>
              <w:instrText xml:space="preserve"> HYPERLINK "mailto:tao.cai@huawei.com" </w:instrText>
            </w:r>
            <w:r>
              <w:fldChar w:fldCharType="separate"/>
            </w:r>
            <w:r>
              <w:rPr>
                <w:rStyle w:val="51"/>
                <w:sz w:val="22"/>
                <w:lang w:eastAsia="ko-KR"/>
              </w:rPr>
              <w:t>tao.cai@huawei.com</w:t>
            </w:r>
            <w:r>
              <w:rPr>
                <w:rStyle w:val="51"/>
                <w:sz w:val="22"/>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62"/>
              <w:rPr>
                <w:sz w:val="22"/>
                <w:lang w:eastAsia="ko-KR"/>
              </w:rPr>
            </w:pPr>
            <w:r>
              <w:rPr>
                <w:sz w:val="22"/>
                <w:lang w:eastAsia="ko-KR"/>
              </w:rPr>
              <w:t>CATT</w:t>
            </w:r>
          </w:p>
        </w:tc>
        <w:tc>
          <w:tcPr>
            <w:tcW w:w="3066" w:type="dxa"/>
            <w:shd w:val="clear" w:color="auto" w:fill="auto"/>
          </w:tcPr>
          <w:p>
            <w:pPr>
              <w:pStyle w:val="62"/>
              <w:rPr>
                <w:rFonts w:hint="eastAsia"/>
                <w:sz w:val="22"/>
                <w:lang w:eastAsia="zh-CN"/>
              </w:rPr>
            </w:pPr>
            <w:r>
              <w:rPr>
                <w:sz w:val="22"/>
                <w:lang w:eastAsia="ko-KR"/>
              </w:rPr>
              <w:t>Jie</w:t>
            </w:r>
            <w:r>
              <w:rPr>
                <w:rFonts w:hint="eastAsia"/>
                <w:sz w:val="22"/>
                <w:lang w:eastAsia="zh-CN"/>
              </w:rPr>
              <w:t xml:space="preserve"> Shi</w:t>
            </w:r>
          </w:p>
        </w:tc>
        <w:tc>
          <w:tcPr>
            <w:tcW w:w="4150" w:type="dxa"/>
            <w:shd w:val="clear" w:color="auto" w:fill="auto"/>
          </w:tcPr>
          <w:p>
            <w:pPr>
              <w:pStyle w:val="62"/>
              <w:rPr>
                <w:rFonts w:hint="eastAsia"/>
                <w:lang w:eastAsia="zh-CN"/>
              </w:rPr>
            </w:pPr>
            <w:r>
              <w:rPr>
                <w:rFonts w:hint="eastAsia"/>
                <w:lang w:eastAsia="zh-CN"/>
              </w:rPr>
              <w:t>shijie@catt.cn</w:t>
            </w:r>
          </w:p>
        </w:tc>
      </w:tr>
    </w:tbl>
    <w:p>
      <w:pPr>
        <w:ind w:left="1608"/>
      </w:pPr>
    </w:p>
    <w:p>
      <w:pPr>
        <w:pStyle w:val="2"/>
        <w:numPr>
          <w:ilvl w:val="0"/>
          <w:numId w:val="8"/>
        </w:numPr>
        <w:rPr>
          <w:lang w:eastAsia="zh-CN"/>
        </w:rPr>
      </w:pPr>
      <w:r>
        <w:rPr>
          <w:lang w:eastAsia="zh-CN"/>
        </w:rPr>
        <w:t>Discussion</w:t>
      </w:r>
    </w:p>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According to previous agreement on TX profiles as below, TX profile is introduced for GC/BC to solve backward compatibility issue of SL DRX. But for unicast, considering that backward compatibility can be handled based on PC5-RRC UE capability </w:t>
      </w:r>
      <w:r>
        <w:rPr>
          <w:rFonts w:ascii="Arial" w:hAnsi="Arial" w:cs="Arial"/>
          <w:color w:val="000000"/>
          <w:sz w:val="21"/>
          <w:szCs w:val="21"/>
          <w:shd w:val="clear" w:color="auto" w:fill="FFFFFF"/>
          <w:lang w:val="en-US" w:eastAsia="zh-CN"/>
        </w:rPr>
        <w:pgNum/>
      </w:r>
      <w:r>
        <w:rPr>
          <w:rFonts w:ascii="Arial" w:hAnsi="Arial" w:cs="Arial"/>
          <w:color w:val="000000"/>
          <w:sz w:val="21"/>
          <w:szCs w:val="21"/>
          <w:shd w:val="clear" w:color="auto" w:fill="FFFFFF"/>
          <w:lang w:val="en-US" w:eastAsia="zh-CN"/>
        </w:rPr>
        <w:t>ignaling</w:t>
      </w:r>
      <w:r>
        <w:rPr>
          <w:rFonts w:hint="eastAsia" w:ascii="Arial" w:hAnsi="Arial" w:cs="Arial"/>
          <w:color w:val="000000"/>
          <w:sz w:val="21"/>
          <w:szCs w:val="21"/>
          <w:shd w:val="clear" w:color="auto" w:fill="FFFFFF"/>
          <w:lang w:val="en-US" w:eastAsia="zh-CN"/>
        </w:rPr>
        <w:t xml:space="preserve">, so no TX profiles is introduced for unicast. </w:t>
      </w:r>
    </w:p>
    <w:p>
      <w:pPr>
        <w:pBdr>
          <w:top w:val="single" w:color="auto" w:sz="4" w:space="1"/>
          <w:left w:val="single" w:color="auto" w:sz="4" w:space="4"/>
          <w:bottom w:val="single" w:color="auto" w:sz="4" w:space="1"/>
          <w:right w:val="single" w:color="auto" w:sz="4" w:space="4"/>
        </w:pBdr>
        <w:tabs>
          <w:tab w:val="left" w:pos="1622"/>
        </w:tabs>
        <w:ind w:left="1622" w:hanging="363"/>
      </w:pPr>
      <w:r>
        <w:t>Agreements on TX profiles:</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1: </w:t>
      </w:r>
      <w:r>
        <w:tab/>
      </w:r>
      <w:r>
        <w:t>For GC/BC, TX profile is introduced in Rel-17 for sidelink enhancement. FFS whether a TX profile identifies a Release, or one or more sidelink feature groups.</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 xml:space="preserve">RAN2 understand a service type can be mapped to a TX profile, i.e. V2X and ProSe. </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A TX profile is indicated from upper layer to AS layer. 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rPr>
          <w:highlight w:val="yellow"/>
        </w:rPr>
        <w:t xml:space="preserve">For GC/BC, a Rel-17 TX UE shall only assume SL DRX for the RX Ues when the associated TX profile corresponding to support of SL DRX. </w:t>
      </w:r>
      <w:r>
        <w:t>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pPr>
      <w:r>
        <w:t>5:</w:t>
      </w:r>
      <w:r>
        <w:tab/>
      </w:r>
      <w:r>
        <w:rPr>
          <w:highlight w:val="yellow"/>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pPr>
        <w:pBdr>
          <w:top w:val="single" w:color="auto" w:sz="4" w:space="1"/>
          <w:left w:val="single" w:color="auto" w:sz="4" w:space="4"/>
          <w:bottom w:val="single" w:color="auto" w:sz="4" w:space="1"/>
          <w:right w:val="single" w:color="auto" w:sz="4" w:space="4"/>
        </w:pBdr>
        <w:tabs>
          <w:tab w:val="left" w:pos="1622"/>
        </w:tabs>
        <w:ind w:left="1622" w:hanging="363"/>
      </w:pPr>
      <w:r>
        <w:t>6:</w:t>
      </w:r>
      <w:r>
        <w:tab/>
      </w:r>
      <w:r>
        <w:rPr>
          <w:highlight w:val="yellow"/>
        </w:rPr>
        <w:t>For UC, for SL transmissions after PC5-RRC connection is established, no backward compatibility issue of SL DRX is assumed, i.e. backward compatibility is handled based on PC5-RRC UE capability signalling.</w:t>
      </w:r>
    </w:p>
    <w:p>
      <w:pPr>
        <w:pBdr>
          <w:top w:val="single" w:color="auto" w:sz="4" w:space="1"/>
          <w:left w:val="single" w:color="auto" w:sz="4" w:space="4"/>
          <w:bottom w:val="single" w:color="auto" w:sz="4" w:space="1"/>
          <w:right w:val="single" w:color="auto" w:sz="4" w:space="4"/>
        </w:pBdr>
        <w:tabs>
          <w:tab w:val="left" w:pos="1622"/>
        </w:tabs>
        <w:ind w:left="1622" w:hanging="363"/>
      </w:pPr>
      <w:r>
        <w:t>7:</w:t>
      </w:r>
      <w:r>
        <w:tab/>
      </w:r>
      <w:r>
        <w:t>Send an LS to SA2 to inform them of the RAN2 agreements related to TX profile.</w:t>
      </w:r>
    </w:p>
    <w:p>
      <w:pPr>
        <w:pBdr>
          <w:top w:val="single" w:color="auto" w:sz="4" w:space="1"/>
          <w:left w:val="single" w:color="auto" w:sz="4" w:space="4"/>
          <w:bottom w:val="single" w:color="auto" w:sz="4" w:space="1"/>
          <w:right w:val="single" w:color="auto" w:sz="4" w:space="4"/>
        </w:pBdr>
        <w:tabs>
          <w:tab w:val="left" w:pos="1622"/>
        </w:tabs>
        <w:ind w:left="1622" w:hanging="363"/>
      </w:pPr>
      <w:r>
        <w:rPr>
          <w:rFonts w:hint="eastAsia"/>
          <w:lang w:val="en-US" w:eastAsia="zh-CN"/>
        </w:rPr>
        <w:t xml:space="preserve">8:  </w:t>
      </w:r>
      <w:r>
        <w:rPr>
          <w:rFonts w:hint="eastAsia"/>
        </w:rPr>
        <w:t>The Tx profile should include at least the information of DRX support or not.</w:t>
      </w:r>
    </w:p>
    <w:p>
      <w:pPr>
        <w:tabs>
          <w:tab w:val="left" w:pos="3625"/>
          <w:tab w:val="left" w:pos="6237"/>
        </w:tabs>
        <w:spacing w:after="6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However, as we know, it is agreed that </w:t>
      </w:r>
      <w:r>
        <w:rPr>
          <w:rFonts w:hint="eastAsia" w:ascii="Arial" w:hAnsi="Arial" w:cs="Arial"/>
          <w:i/>
          <w:iCs/>
          <w:color w:val="000000"/>
          <w:sz w:val="21"/>
          <w:szCs w:val="21"/>
          <w:shd w:val="clear" w:color="auto" w:fill="FFFFFF"/>
          <w:lang w:val="en-US" w:eastAsia="zh-CN"/>
        </w:rPr>
        <w:t>the default SL DRX configuration for BC/GC can be used for the DCR message</w:t>
      </w:r>
      <w:r>
        <w:rPr>
          <w:rFonts w:hint="eastAsia" w:ascii="Arial" w:hAnsi="Arial" w:cs="Arial"/>
          <w:color w:val="000000"/>
          <w:sz w:val="21"/>
          <w:szCs w:val="21"/>
          <w:shd w:val="clear" w:color="auto" w:fill="FFFFFF"/>
          <w:lang w:val="en-US" w:eastAsia="zh-CN"/>
        </w:rPr>
        <w:t xml:space="preserve">. But the DCR message is sent and received before PC5-RRC UE capability </w:t>
      </w:r>
      <w:r>
        <w:rPr>
          <w:rFonts w:ascii="Arial" w:hAnsi="Arial" w:cs="Arial"/>
          <w:color w:val="000000"/>
          <w:sz w:val="21"/>
          <w:szCs w:val="21"/>
          <w:shd w:val="clear" w:color="auto" w:fill="FFFFFF"/>
          <w:lang w:val="en-US" w:eastAsia="zh-CN"/>
        </w:rPr>
        <w:pgNum/>
      </w:r>
      <w:r>
        <w:rPr>
          <w:rFonts w:ascii="Arial" w:hAnsi="Arial" w:cs="Arial"/>
          <w:color w:val="000000"/>
          <w:sz w:val="21"/>
          <w:szCs w:val="21"/>
          <w:shd w:val="clear" w:color="auto" w:fill="FFFFFF"/>
          <w:lang w:val="en-US" w:eastAsia="zh-CN"/>
        </w:rPr>
        <w:t>ignaling</w:t>
      </w:r>
      <w:r>
        <w:rPr>
          <w:rFonts w:hint="eastAsia" w:ascii="Arial" w:hAnsi="Arial" w:cs="Arial"/>
          <w:color w:val="000000"/>
          <w:sz w:val="21"/>
          <w:szCs w:val="21"/>
          <w:shd w:val="clear" w:color="auto" w:fill="FFFFFF"/>
          <w:lang w:val="en-US" w:eastAsia="zh-CN"/>
        </w:rPr>
        <w:t xml:space="preserve">, so the backward compatibility of DCR can not be handled based on PC5-RRC UE capability </w:t>
      </w:r>
      <w:r>
        <w:rPr>
          <w:rFonts w:ascii="Arial" w:hAnsi="Arial" w:cs="Arial"/>
          <w:color w:val="000000"/>
          <w:sz w:val="21"/>
          <w:szCs w:val="21"/>
          <w:shd w:val="clear" w:color="auto" w:fill="FFFFFF"/>
          <w:lang w:val="en-US" w:eastAsia="zh-CN"/>
        </w:rPr>
        <w:pgNum/>
      </w:r>
      <w:r>
        <w:rPr>
          <w:rFonts w:ascii="Arial" w:hAnsi="Arial" w:cs="Arial"/>
          <w:color w:val="000000"/>
          <w:sz w:val="21"/>
          <w:szCs w:val="21"/>
          <w:shd w:val="clear" w:color="auto" w:fill="FFFFFF"/>
          <w:lang w:val="en-US" w:eastAsia="zh-CN"/>
        </w:rPr>
        <w:t>ignaling</w:t>
      </w:r>
      <w:r>
        <w:rPr>
          <w:rFonts w:hint="eastAsia" w:ascii="Arial" w:hAnsi="Arial" w:cs="Arial"/>
          <w:color w:val="000000"/>
          <w:sz w:val="21"/>
          <w:szCs w:val="21"/>
          <w:shd w:val="clear" w:color="auto" w:fill="FFFFFF"/>
          <w:lang w:val="en-US" w:eastAsia="zh-CN"/>
        </w:rPr>
        <w:t xml:space="preserve">. </w:t>
      </w:r>
    </w:p>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lang w:val="en-US" w:eastAsia="zh-CN"/>
        </w:rPr>
        <w:t xml:space="preserve">According to our understanding, if the RX UE cannot know whether the intended TX UE may be </w:t>
      </w:r>
      <w:r>
        <w:rPr>
          <w:rFonts w:ascii="Arial" w:hAnsi="Arial" w:cs="Arial"/>
          <w:lang w:val="en-US" w:eastAsia="zh-CN"/>
        </w:rPr>
        <w:t xml:space="preserve">Rel-16 UE </w:t>
      </w:r>
      <w:r>
        <w:rPr>
          <w:rFonts w:hint="eastAsia" w:ascii="Arial" w:hAnsi="Arial" w:cs="Arial"/>
          <w:lang w:val="en-US" w:eastAsia="zh-CN"/>
        </w:rPr>
        <w:t xml:space="preserve">that </w:t>
      </w:r>
      <w:r>
        <w:rPr>
          <w:rFonts w:ascii="Arial" w:hAnsi="Arial" w:cs="Arial"/>
          <w:lang w:val="en-US" w:eastAsia="zh-CN"/>
        </w:rPr>
        <w:t>does not support SL DRX</w:t>
      </w:r>
      <w:r>
        <w:rPr>
          <w:rFonts w:hint="eastAsia" w:ascii="Arial" w:hAnsi="Arial" w:cs="Arial"/>
          <w:lang w:val="en-US" w:eastAsia="zh-CN"/>
        </w:rPr>
        <w:t xml:space="preserve">, it cannot know whether </w:t>
      </w:r>
      <w:r>
        <w:rPr>
          <w:rFonts w:hint="eastAsia" w:ascii="Arial" w:hAnsi="Arial" w:cs="Arial"/>
          <w:color w:val="000000"/>
          <w:sz w:val="21"/>
          <w:szCs w:val="21"/>
          <w:shd w:val="clear" w:color="auto" w:fill="FFFFFF"/>
          <w:lang w:val="en-US" w:eastAsia="zh-CN"/>
        </w:rPr>
        <w:t xml:space="preserve">default SL DRX configuration can be used when receiving the DCR message. Similarly, if the TX UE </w:t>
      </w:r>
      <w:r>
        <w:rPr>
          <w:rFonts w:hint="eastAsia" w:ascii="Arial" w:hAnsi="Arial" w:cs="Arial"/>
          <w:lang w:val="en-US" w:eastAsia="zh-CN"/>
        </w:rPr>
        <w:t xml:space="preserve">cannot know whether the intended RX UE may be </w:t>
      </w:r>
      <w:r>
        <w:rPr>
          <w:rFonts w:ascii="Arial" w:hAnsi="Arial" w:cs="Arial"/>
          <w:lang w:val="en-US" w:eastAsia="zh-CN"/>
        </w:rPr>
        <w:t xml:space="preserve">Rel-16 UE </w:t>
      </w:r>
      <w:r>
        <w:rPr>
          <w:rFonts w:hint="eastAsia" w:ascii="Arial" w:hAnsi="Arial" w:cs="Arial"/>
          <w:lang w:val="en-US" w:eastAsia="zh-CN"/>
        </w:rPr>
        <w:t xml:space="preserve">that </w:t>
      </w:r>
      <w:r>
        <w:rPr>
          <w:rFonts w:ascii="Arial" w:hAnsi="Arial" w:cs="Arial"/>
          <w:lang w:val="en-US" w:eastAsia="zh-CN"/>
        </w:rPr>
        <w:t>does not support SL DRX</w:t>
      </w:r>
      <w:r>
        <w:rPr>
          <w:rFonts w:hint="eastAsia" w:ascii="Arial" w:hAnsi="Arial" w:cs="Arial"/>
          <w:lang w:val="en-US" w:eastAsia="zh-CN"/>
        </w:rPr>
        <w:t xml:space="preserve">, it cannot know whether </w:t>
      </w:r>
      <w:r>
        <w:rPr>
          <w:rFonts w:hint="eastAsia" w:ascii="Arial" w:hAnsi="Arial" w:cs="Arial"/>
          <w:color w:val="000000"/>
          <w:sz w:val="21"/>
          <w:szCs w:val="21"/>
          <w:shd w:val="clear" w:color="auto" w:fill="FFFFFF"/>
          <w:lang w:val="en-US" w:eastAsia="zh-CN"/>
        </w:rPr>
        <w:t xml:space="preserve">default SL DRX configuration shall be used when sending the DCR message. </w:t>
      </w:r>
    </w:p>
    <w:p>
      <w:pPr>
        <w:tabs>
          <w:tab w:val="left" w:pos="3625"/>
          <w:tab w:val="left" w:pos="6237"/>
        </w:tabs>
        <w:spacing w:after="60"/>
        <w:rPr>
          <w:rFonts w:ascii="Arial" w:hAnsi="Arial" w:cs="Arial"/>
          <w:lang w:val="en-US" w:eastAsia="zh-CN"/>
        </w:rPr>
      </w:pPr>
      <w:r>
        <w:rPr>
          <w:rFonts w:hint="eastAsia" w:ascii="Arial" w:hAnsi="Arial" w:cs="Arial"/>
          <w:color w:val="000000"/>
          <w:sz w:val="21"/>
          <w:szCs w:val="21"/>
          <w:shd w:val="clear" w:color="auto" w:fill="FFFFFF"/>
          <w:lang w:val="en-US" w:eastAsia="zh-CN"/>
        </w:rPr>
        <w:t>In addition, a</w:t>
      </w:r>
      <w:r>
        <w:rPr>
          <w:rFonts w:hint="eastAsia" w:ascii="Arial" w:hAnsi="Arial" w:cs="Arial"/>
          <w:lang w:val="en-US" w:eastAsia="zh-CN"/>
        </w:rPr>
        <w:t xml:space="preserve">ccording to running CR TS 38.300, there is an editor note: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tabs>
                <w:tab w:val="left" w:pos="3625"/>
                <w:tab w:val="left" w:pos="6237"/>
              </w:tabs>
              <w:spacing w:after="60"/>
              <w:rPr>
                <w:rFonts w:ascii="Arial" w:hAnsi="Arial" w:cs="Arial"/>
                <w:lang w:val="en-US" w:eastAsia="zh-CN"/>
              </w:rPr>
            </w:pPr>
            <w:r>
              <w:rPr>
                <w:rFonts w:hint="eastAsia" w:ascii="Arial" w:hAnsi="Arial" w:cs="Arial"/>
                <w:i/>
                <w:iCs/>
                <w:lang w:val="en-US" w:eastAsia="zh-CN"/>
              </w:rPr>
              <w:t>Whether the default configuration is used when sending the initial message in unicast needs further discussion.</w:t>
            </w:r>
          </w:p>
        </w:tc>
      </w:tr>
    </w:tbl>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Similarly, the Rapp think whether the default configuration is used when receiving the initial message in unicast also needs further discussion.</w:t>
      </w:r>
    </w:p>
    <w:p>
      <w:pPr>
        <w:wordWrap w:val="0"/>
        <w:spacing w:after="240" w:afterLines="100" w:line="240" w:lineRule="auto"/>
        <w:jc w:val="both"/>
        <w:rPr>
          <w:rFonts w:ascii="Arial" w:hAnsi="Arial" w:cs="Arial"/>
          <w:b/>
          <w:bCs/>
          <w:color w:val="000000"/>
          <w:sz w:val="21"/>
          <w:szCs w:val="21"/>
          <w:shd w:val="clear" w:color="auto" w:fill="FFFFFF"/>
          <w:lang w:val="en-US" w:eastAsia="zh-CN"/>
        </w:rPr>
      </w:pPr>
      <w:r>
        <w:rPr>
          <w:rFonts w:hint="eastAsia" w:ascii="Arial" w:hAnsi="Arial" w:cs="Arial"/>
          <w:b/>
          <w:bCs/>
          <w:color w:val="000000"/>
          <w:sz w:val="21"/>
          <w:szCs w:val="21"/>
          <w:shd w:val="clear" w:color="auto" w:fill="FFFFFF"/>
          <w:lang w:val="en-US" w:eastAsia="zh-CN"/>
        </w:rPr>
        <w:t xml:space="preserve"> Q1: Do you agree we need to discuss whether the default configuration can be used when receiving the DCR message in unicast? If the answer is no, please share your comment on why it is not needed.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Yes/No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This has been agreed in this RAN2 meeting as follows, we don’t need to re-discuss this:</w:t>
            </w:r>
          </w:p>
          <w:p>
            <w:pPr>
              <w:pStyle w:val="107"/>
              <w:ind w:left="0" w:firstLine="0"/>
            </w:pPr>
            <w:r>
              <w:t xml:space="preserve">Recommendation 2.1.1-1 [15/15]: The </w:t>
            </w:r>
            <w:r>
              <w:rPr>
                <w:highlight w:val="yellow"/>
              </w:rPr>
              <w:t>default SL DRX configuration</w:t>
            </w:r>
            <w:r>
              <w:t xml:space="preserve"> for BC/GC [(including at least DRX cycle, start offset and on-duration timer)] </w:t>
            </w:r>
            <w:r>
              <w:rPr>
                <w:highlight w:val="yellow"/>
              </w:rPr>
              <w:t>can be used for both BC-based and UC-based DCR message.</w:t>
            </w:r>
          </w:p>
          <w:p>
            <w:pPr>
              <w:wordWrap w:val="0"/>
              <w:spacing w:after="240" w:afterLines="100"/>
              <w:rPr>
                <w:rFonts w:ascii="Arial" w:hAnsi="Arial" w:cs="Arial"/>
                <w:color w:val="000000"/>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ins w:id="10" w:author="Ericsson" w:date="2022-03-04T23:00:00Z">
              <w:r>
                <w:rPr>
                  <w:rFonts w:ascii="Arial" w:hAnsi="Arial" w:cs="Arial"/>
                  <w:color w:val="000000"/>
                  <w:sz w:val="21"/>
                  <w:szCs w:val="21"/>
                  <w:shd w:val="clear" w:color="auto" w:fill="FFFFFF"/>
                  <w:lang w:val="en-US" w:eastAsia="zh-CN"/>
                </w:rPr>
                <w:t>Ericsson</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11" w:author="Ericsson" w:date="2022-03-04T23:00: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12" w:author="Ericsson" w:date="2022-03-04T23:00:00Z">
              <w:r>
                <w:rPr>
                  <w:rFonts w:ascii="Arial" w:hAnsi="Arial" w:cs="Arial"/>
                  <w:color w:val="000000"/>
                  <w:sz w:val="21"/>
                  <w:szCs w:val="21"/>
                  <w:shd w:val="clear" w:color="auto" w:fill="FFFFFF"/>
                  <w:lang w:val="en-US" w:eastAsia="zh-CN"/>
                </w:rPr>
                <w:t>As OPPO indicated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Apple - Zhibin Wu" w:date="2022-03-04T14:50:00Z"/>
        </w:trPr>
        <w:tc>
          <w:tcPr>
            <w:tcW w:w="3285" w:type="dxa"/>
          </w:tcPr>
          <w:p>
            <w:pPr>
              <w:wordWrap w:val="0"/>
              <w:spacing w:after="240" w:afterLines="100"/>
              <w:rPr>
                <w:ins w:id="14" w:author="Apple - Zhibin Wu" w:date="2022-03-04T14:50:00Z"/>
                <w:rFonts w:ascii="Arial" w:hAnsi="Arial" w:cs="Arial"/>
                <w:color w:val="000000"/>
                <w:sz w:val="21"/>
                <w:szCs w:val="21"/>
                <w:shd w:val="clear" w:color="auto" w:fill="FFFFFF"/>
                <w:lang w:val="en-US" w:eastAsia="zh-CN"/>
              </w:rPr>
            </w:pPr>
            <w:ins w:id="15" w:author="Apple - Zhibin Wu" w:date="2022-03-04T14:54:00Z">
              <w:r>
                <w:rPr>
                  <w:rFonts w:ascii="Arial" w:hAnsi="Arial" w:cs="Arial"/>
                  <w:color w:val="000000"/>
                  <w:sz w:val="21"/>
                  <w:szCs w:val="21"/>
                  <w:shd w:val="clear" w:color="auto" w:fill="FFFFFF"/>
                  <w:lang w:val="en-US" w:eastAsia="zh-CN"/>
                </w:rPr>
                <w:t>Apple</w:t>
              </w:r>
            </w:ins>
          </w:p>
        </w:tc>
        <w:tc>
          <w:tcPr>
            <w:tcW w:w="3286" w:type="dxa"/>
          </w:tcPr>
          <w:p>
            <w:pPr>
              <w:wordWrap w:val="0"/>
              <w:spacing w:after="240" w:afterLines="100"/>
              <w:rPr>
                <w:ins w:id="16" w:author="Apple - Zhibin Wu" w:date="2022-03-04T14:50:00Z"/>
                <w:rFonts w:ascii="Arial" w:hAnsi="Arial" w:cs="Arial"/>
                <w:color w:val="000000"/>
                <w:sz w:val="21"/>
                <w:szCs w:val="21"/>
                <w:shd w:val="clear" w:color="auto" w:fill="FFFFFF"/>
                <w:lang w:val="en-US" w:eastAsia="zh-CN"/>
              </w:rPr>
            </w:pPr>
            <w:ins w:id="17" w:author="Apple - Zhibin Wu" w:date="2022-03-04T14:54: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ins w:id="18" w:author="Apple - Zhibin Wu" w:date="2022-03-04T14:50:00Z"/>
                <w:rFonts w:ascii="Arial" w:hAnsi="Arial" w:cs="Arial"/>
                <w:color w:val="000000"/>
                <w:sz w:val="21"/>
                <w:szCs w:val="21"/>
                <w:shd w:val="clear" w:color="auto" w:fill="FFFFFF"/>
                <w:lang w:val="en-US" w:eastAsia="zh-CN"/>
              </w:rPr>
            </w:pPr>
            <w:ins w:id="19" w:author="Apple - Zhibin Wu" w:date="2022-03-04T14:54:00Z">
              <w:r>
                <w:rPr>
                  <w:rFonts w:ascii="Arial" w:hAnsi="Arial" w:cs="Arial"/>
                  <w:color w:val="000000"/>
                  <w:sz w:val="21"/>
                  <w:szCs w:val="21"/>
                  <w:shd w:val="clear" w:color="auto" w:fill="FFFFFF"/>
                  <w:lang w:val="en-US" w:eastAsia="zh-CN"/>
                </w:rPr>
                <w:t>It is agreed that default DR</w:t>
              </w:r>
            </w:ins>
            <w:ins w:id="20" w:author="Apple - Zhibin Wu" w:date="2022-03-04T14:55:00Z">
              <w:r>
                <w:rPr>
                  <w:rFonts w:ascii="Arial" w:hAnsi="Arial" w:cs="Arial"/>
                  <w:color w:val="000000"/>
                  <w:sz w:val="21"/>
                  <w:szCs w:val="21"/>
                  <w:shd w:val="clear" w:color="auto" w:fill="FFFFFF"/>
                  <w:lang w:val="en-US" w:eastAsia="zh-CN"/>
                </w:rPr>
                <w:t>X configuration can be used for UC DRX for a Rel-17 UE.</w:t>
              </w:r>
            </w:ins>
            <w:ins w:id="21" w:author="Apple - Zhibin Wu" w:date="2022-03-04T14:56:00Z">
              <w:r>
                <w:rPr>
                  <w:rFonts w:ascii="Arial" w:hAnsi="Arial" w:cs="Arial"/>
                  <w:color w:val="000000"/>
                  <w:sz w:val="21"/>
                  <w:szCs w:val="21"/>
                  <w:shd w:val="clear" w:color="auto" w:fill="FFFFFF"/>
                  <w:lang w:val="en-US" w:eastAsia="zh-CN"/>
                </w:rPr>
                <w:t xml:space="preserve"> It is not backward-compatible with Rel-16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2" w:author="vivo(Jing)" w:date="2022-03-07T17:28:00Z"/>
        </w:trPr>
        <w:tc>
          <w:tcPr>
            <w:tcW w:w="3285" w:type="dxa"/>
          </w:tcPr>
          <w:p>
            <w:pPr>
              <w:wordWrap w:val="0"/>
              <w:spacing w:after="240" w:afterLines="100"/>
              <w:rPr>
                <w:ins w:id="23" w:author="vivo(Jing)" w:date="2022-03-07T17:28:00Z"/>
                <w:rFonts w:ascii="Arial" w:hAnsi="Arial" w:cs="Arial"/>
                <w:color w:val="000000"/>
                <w:sz w:val="21"/>
                <w:szCs w:val="21"/>
                <w:shd w:val="clear" w:color="auto" w:fill="FFFFFF"/>
                <w:lang w:val="en-US" w:eastAsia="zh-CN"/>
              </w:rPr>
            </w:pPr>
            <w:ins w:id="24" w:author="vivo(Jing)" w:date="2022-03-07T17:28:00Z">
              <w:r>
                <w:rPr>
                  <w:rFonts w:ascii="Arial" w:hAnsi="Arial" w:cs="Arial"/>
                  <w:color w:val="000000"/>
                  <w:sz w:val="21"/>
                  <w:szCs w:val="21"/>
                  <w:shd w:val="clear" w:color="auto" w:fill="FFFFFF"/>
                  <w:lang w:val="en-US" w:eastAsia="zh-CN"/>
                </w:rPr>
                <w:t>Vivo</w:t>
              </w:r>
            </w:ins>
          </w:p>
        </w:tc>
        <w:tc>
          <w:tcPr>
            <w:tcW w:w="3286" w:type="dxa"/>
          </w:tcPr>
          <w:p>
            <w:pPr>
              <w:wordWrap w:val="0"/>
              <w:spacing w:after="240" w:afterLines="100"/>
              <w:rPr>
                <w:ins w:id="25" w:author="vivo(Jing)" w:date="2022-03-07T17:28:00Z"/>
                <w:rFonts w:ascii="Arial" w:hAnsi="Arial" w:cs="Arial"/>
                <w:color w:val="000000"/>
                <w:sz w:val="21"/>
                <w:szCs w:val="21"/>
                <w:shd w:val="clear" w:color="auto" w:fill="FFFFFF"/>
                <w:lang w:val="en-US" w:eastAsia="zh-CN"/>
              </w:rPr>
            </w:pPr>
            <w:ins w:id="26" w:author="vivo(Jing)" w:date="2022-03-07T17:28: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ins w:id="27" w:author="vivo(Jing)" w:date="2022-03-07T17:28:00Z"/>
                <w:rFonts w:ascii="Arial" w:hAnsi="Arial" w:cs="Arial"/>
                <w:color w:val="000000"/>
                <w:sz w:val="21"/>
                <w:szCs w:val="21"/>
                <w:shd w:val="clear" w:color="auto" w:fill="FFFFFF"/>
                <w:lang w:val="en-US" w:eastAsia="zh-CN"/>
              </w:rPr>
            </w:pPr>
            <w:ins w:id="28" w:author="vivo(Jing)" w:date="2022-03-07T17:28:00Z">
              <w:r>
                <w:rPr>
                  <w:rFonts w:ascii="Arial" w:hAnsi="Arial" w:cs="Arial"/>
                  <w:color w:val="000000"/>
                  <w:sz w:val="21"/>
                  <w:szCs w:val="21"/>
                  <w:shd w:val="clear" w:color="auto" w:fill="FFFFFF"/>
                  <w:lang w:val="en-US" w:eastAsia="zh-CN"/>
                </w:rPr>
                <w:t>No need to discuss, it was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Huawei, HiSilicon</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CATT</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No </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Agree with OPPO</w:t>
            </w:r>
          </w:p>
        </w:tc>
      </w:tr>
    </w:tbl>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rPr>
          <w:rFonts w:ascii="Arial" w:hAnsi="Arial" w:cs="Arial"/>
          <w:color w:val="000000"/>
          <w:sz w:val="21"/>
          <w:szCs w:val="21"/>
          <w:shd w:val="clear" w:color="auto" w:fill="FFFFFF"/>
          <w:lang w:val="en-US" w:eastAsia="zh-CN"/>
        </w:rPr>
      </w:pPr>
    </w:p>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line="240" w:lineRule="auto"/>
        <w:jc w:val="both"/>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 xml:space="preserve">Considering Backward compatibility issue of DCR is similar like the back Backward compatibility issue of GC/BC, so the Rapp think a similar way of introducing TX profile can be used. </w:t>
      </w:r>
    </w:p>
    <w:p>
      <w:pPr>
        <w:wordWrap w:val="0"/>
        <w:spacing w:after="240" w:afterLines="100"/>
        <w:rPr>
          <w:rFonts w:ascii="Arial" w:hAnsi="Arial" w:cs="Arial"/>
          <w:b/>
          <w:bCs/>
          <w:color w:val="000000"/>
          <w:sz w:val="21"/>
          <w:szCs w:val="21"/>
          <w:shd w:val="clear" w:color="auto" w:fill="FFFFFF"/>
          <w:lang w:val="en-US" w:eastAsia="zh-CN"/>
        </w:rPr>
      </w:pPr>
      <w:r>
        <w:rPr>
          <w:rFonts w:hint="eastAsia" w:ascii="Arial" w:hAnsi="Arial" w:cs="Arial"/>
          <w:b/>
          <w:bCs/>
          <w:color w:val="000000"/>
          <w:sz w:val="21"/>
          <w:szCs w:val="21"/>
          <w:shd w:val="clear" w:color="auto" w:fill="FFFFFF"/>
          <w:lang w:val="en-US" w:eastAsia="zh-CN"/>
        </w:rPr>
        <w:t>Q2: Do you agree that a similar way of introducing TX profile can be used to determine whether default SL DRX configuration can be used when sending or receiving DCR message?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Yes/No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ins w:id="29" w:author="Ericsson" w:date="2022-03-04T23:00:00Z">
              <w:r>
                <w:rPr>
                  <w:rFonts w:ascii="Arial" w:hAnsi="Arial" w:cs="Arial"/>
                  <w:color w:val="000000"/>
                  <w:sz w:val="21"/>
                  <w:szCs w:val="21"/>
                  <w:shd w:val="clear" w:color="auto" w:fill="FFFFFF"/>
                  <w:lang w:val="en-US" w:eastAsia="zh-CN"/>
                </w:rPr>
                <w:t>Ericsson</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30" w:author="Ericsson" w:date="2022-03-04T23:00:00Z">
              <w:r>
                <w:rPr>
                  <w:rFonts w:ascii="Arial" w:hAnsi="Arial" w:cs="Arial"/>
                  <w:color w:val="000000"/>
                  <w:sz w:val="21"/>
                  <w:szCs w:val="21"/>
                  <w:shd w:val="clear" w:color="auto" w:fill="FFFFFF"/>
                  <w:lang w:val="en-US" w:eastAsia="zh-CN"/>
                </w:rPr>
                <w:t>Yes</w:t>
              </w:r>
            </w:ins>
          </w:p>
        </w:tc>
        <w:tc>
          <w:tcPr>
            <w:tcW w:w="3286" w:type="dxa"/>
          </w:tcPr>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Apple - Zhibin Wu" w:date="2022-03-04T15:00:00Z"/>
        </w:trPr>
        <w:tc>
          <w:tcPr>
            <w:tcW w:w="3285" w:type="dxa"/>
          </w:tcPr>
          <w:p>
            <w:pPr>
              <w:wordWrap w:val="0"/>
              <w:spacing w:after="240" w:afterLines="100"/>
              <w:rPr>
                <w:ins w:id="32" w:author="Apple - Zhibin Wu" w:date="2022-03-04T15:00:00Z"/>
                <w:rFonts w:ascii="Arial" w:hAnsi="Arial" w:cs="Arial"/>
                <w:color w:val="000000"/>
                <w:sz w:val="21"/>
                <w:szCs w:val="21"/>
                <w:shd w:val="clear" w:color="auto" w:fill="FFFFFF"/>
                <w:lang w:val="en-US" w:eastAsia="zh-CN"/>
              </w:rPr>
            </w:pPr>
            <w:ins w:id="33" w:author="Apple - Zhibin Wu" w:date="2022-03-04T15:00:00Z">
              <w:r>
                <w:rPr>
                  <w:rFonts w:ascii="Arial" w:hAnsi="Arial" w:cs="Arial"/>
                  <w:color w:val="000000"/>
                  <w:sz w:val="21"/>
                  <w:szCs w:val="21"/>
                  <w:shd w:val="clear" w:color="auto" w:fill="FFFFFF"/>
                  <w:lang w:val="en-US" w:eastAsia="zh-CN"/>
                </w:rPr>
                <w:t>Apple</w:t>
              </w:r>
            </w:ins>
          </w:p>
        </w:tc>
        <w:tc>
          <w:tcPr>
            <w:tcW w:w="3286" w:type="dxa"/>
          </w:tcPr>
          <w:p>
            <w:pPr>
              <w:wordWrap w:val="0"/>
              <w:spacing w:after="240" w:afterLines="100"/>
              <w:rPr>
                <w:ins w:id="34" w:author="Apple - Zhibin Wu" w:date="2022-03-04T15:00:00Z"/>
                <w:rFonts w:ascii="Arial" w:hAnsi="Arial" w:cs="Arial"/>
                <w:color w:val="000000"/>
                <w:sz w:val="21"/>
                <w:szCs w:val="21"/>
                <w:shd w:val="clear" w:color="auto" w:fill="FFFFFF"/>
                <w:lang w:val="en-US" w:eastAsia="zh-CN"/>
              </w:rPr>
            </w:pPr>
            <w:ins w:id="35" w:author="Apple - Zhibin Wu" w:date="2022-03-04T15:00:00Z">
              <w:r>
                <w:rPr>
                  <w:rFonts w:ascii="Arial" w:hAnsi="Arial" w:cs="Arial"/>
                  <w:color w:val="000000"/>
                  <w:sz w:val="21"/>
                  <w:szCs w:val="21"/>
                  <w:shd w:val="clear" w:color="auto" w:fill="FFFFFF"/>
                  <w:lang w:val="en-US" w:eastAsia="zh-CN"/>
                </w:rPr>
                <w:t>Yes</w:t>
              </w:r>
            </w:ins>
          </w:p>
        </w:tc>
        <w:tc>
          <w:tcPr>
            <w:tcW w:w="3286" w:type="dxa"/>
          </w:tcPr>
          <w:p>
            <w:pPr>
              <w:wordWrap w:val="0"/>
              <w:spacing w:after="240" w:afterLines="100"/>
              <w:rPr>
                <w:ins w:id="36" w:author="Apple - Zhibin Wu" w:date="2022-03-04T15:00:00Z"/>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 w:author="vivo(Jing)" w:date="2022-03-07T17:28:00Z"/>
        </w:trPr>
        <w:tc>
          <w:tcPr>
            <w:tcW w:w="3285" w:type="dxa"/>
          </w:tcPr>
          <w:p>
            <w:pPr>
              <w:wordWrap w:val="0"/>
              <w:spacing w:after="240" w:afterLines="100"/>
              <w:rPr>
                <w:ins w:id="38" w:author="vivo(Jing)" w:date="2022-03-07T17:28:00Z"/>
                <w:rFonts w:ascii="Arial" w:hAnsi="Arial" w:cs="Arial"/>
                <w:color w:val="000000"/>
                <w:sz w:val="21"/>
                <w:szCs w:val="21"/>
                <w:shd w:val="clear" w:color="auto" w:fill="FFFFFF"/>
                <w:lang w:val="en-US" w:eastAsia="zh-CN"/>
              </w:rPr>
            </w:pPr>
            <w:ins w:id="39" w:author="vivo(Jing)" w:date="2022-03-07T17:28:00Z">
              <w:r>
                <w:rPr>
                  <w:rFonts w:ascii="Arial" w:hAnsi="Arial" w:cs="Arial"/>
                  <w:color w:val="000000"/>
                  <w:sz w:val="21"/>
                  <w:szCs w:val="21"/>
                  <w:shd w:val="clear" w:color="auto" w:fill="FFFFFF"/>
                  <w:lang w:val="en-US" w:eastAsia="zh-CN"/>
                </w:rPr>
                <w:t>vivo</w:t>
              </w:r>
            </w:ins>
          </w:p>
        </w:tc>
        <w:tc>
          <w:tcPr>
            <w:tcW w:w="3286" w:type="dxa"/>
          </w:tcPr>
          <w:p>
            <w:pPr>
              <w:wordWrap w:val="0"/>
              <w:spacing w:after="240" w:afterLines="100"/>
              <w:rPr>
                <w:ins w:id="40" w:author="vivo(Jing)" w:date="2022-03-07T17:28:00Z"/>
                <w:rFonts w:ascii="Arial" w:hAnsi="Arial" w:cs="Arial"/>
                <w:color w:val="000000"/>
                <w:sz w:val="21"/>
                <w:szCs w:val="21"/>
                <w:shd w:val="clear" w:color="auto" w:fill="FFFFFF"/>
                <w:lang w:val="en-US" w:eastAsia="zh-CN"/>
              </w:rPr>
            </w:pPr>
            <w:ins w:id="41" w:author="vivo(Jing)" w:date="2022-03-07T17:28:00Z">
              <w:r>
                <w:rPr>
                  <w:rFonts w:ascii="Arial" w:hAnsi="Arial" w:cs="Arial"/>
                  <w:color w:val="000000"/>
                  <w:sz w:val="21"/>
                  <w:szCs w:val="21"/>
                  <w:shd w:val="clear" w:color="auto" w:fill="FFFFFF"/>
                  <w:lang w:val="en-US" w:eastAsia="zh-CN"/>
                </w:rPr>
                <w:t>Yes</w:t>
              </w:r>
            </w:ins>
          </w:p>
        </w:tc>
        <w:tc>
          <w:tcPr>
            <w:tcW w:w="3286" w:type="dxa"/>
          </w:tcPr>
          <w:p>
            <w:pPr>
              <w:wordWrap w:val="0"/>
              <w:spacing w:after="240" w:afterLines="100"/>
              <w:rPr>
                <w:ins w:id="42" w:author="vivo(Jing)" w:date="2022-03-07T17:28:00Z"/>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Huawei, HiSilicon</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CATT</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Yes</w:t>
            </w:r>
          </w:p>
        </w:tc>
        <w:tc>
          <w:tcPr>
            <w:tcW w:w="3286" w:type="dxa"/>
          </w:tcPr>
          <w:p>
            <w:pPr>
              <w:wordWrap w:val="0"/>
              <w:spacing w:after="240" w:afterLines="100"/>
              <w:rPr>
                <w:rFonts w:ascii="Arial" w:hAnsi="Arial" w:cs="Arial"/>
                <w:color w:val="000000"/>
                <w:sz w:val="21"/>
                <w:szCs w:val="21"/>
                <w:shd w:val="clear" w:color="auto" w:fill="FFFFFF"/>
                <w:lang w:val="en-US" w:eastAsia="zh-CN"/>
              </w:rPr>
            </w:pPr>
          </w:p>
        </w:tc>
      </w:tr>
    </w:tbl>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line="240" w:lineRule="auto"/>
        <w:jc w:val="both"/>
        <w:rPr>
          <w:ins w:id="43" w:author="ZTE" w:date="2022-03-06T13:04:00Z"/>
          <w:del w:id="44" w:author="ZTE(Post117)" w:date="2022-03-06T14:31:00Z"/>
          <w:rFonts w:ascii="Arial" w:hAnsi="Arial" w:cs="Arial"/>
          <w:color w:val="000000"/>
          <w:sz w:val="21"/>
          <w:szCs w:val="21"/>
          <w:shd w:val="clear" w:color="auto" w:fill="FFFFFF"/>
          <w:lang w:val="en-US" w:eastAsia="zh-CN"/>
        </w:rPr>
      </w:pPr>
      <w:ins w:id="45" w:author="ZTE" w:date="2022-03-06T13:04:00Z">
        <w:del w:id="46" w:author="ZTE(Post117)" w:date="2022-03-06T14:31:00Z">
          <w:r>
            <w:rPr>
              <w:rFonts w:hint="eastAsia" w:ascii="Arial" w:hAnsi="Arial" w:cs="Arial"/>
              <w:color w:val="000000"/>
              <w:sz w:val="21"/>
              <w:szCs w:val="21"/>
              <w:shd w:val="clear" w:color="auto" w:fill="FFFFFF"/>
              <w:lang w:val="en-US" w:eastAsia="zh-CN"/>
            </w:rPr>
            <w:delText>TX profile related description in 23.287 are listed as below:</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ZTE" w:date="2022-03-06T13:04:00Z"/>
          <w:del w:id="48" w:author="ZTE(Post117)" w:date="2022-03-06T14:31:00Z"/>
        </w:trPr>
        <w:tc>
          <w:tcPr>
            <w:tcW w:w="9855" w:type="dxa"/>
          </w:tcPr>
          <w:p>
            <w:pPr>
              <w:pStyle w:val="92"/>
              <w:rPr>
                <w:ins w:id="49" w:author="ZTE" w:date="2022-03-06T13:04:00Z"/>
                <w:del w:id="50" w:author="ZTE(Post117)" w:date="2022-03-06T14:31:00Z"/>
              </w:rPr>
            </w:pPr>
            <w:ins w:id="51" w:author="ZTE" w:date="2022-03-06T13:04:00Z">
              <w:del w:id="52" w:author="ZTE(Post117)" w:date="2022-03-06T14:31:00Z">
                <w:r>
                  <w:rPr/>
                  <w:delText>3)</w:delText>
                </w:r>
              </w:del>
            </w:ins>
            <w:ins w:id="53" w:author="ZTE" w:date="2022-03-06T13:04:00Z">
              <w:del w:id="54" w:author="ZTE(Post117)" w:date="2022-03-06T14:31:00Z">
                <w:r>
                  <w:rPr/>
                  <w:tab/>
                </w:r>
              </w:del>
            </w:ins>
            <w:ins w:id="55" w:author="ZTE" w:date="2022-03-06T13:04:00Z">
              <w:del w:id="56" w:author="ZTE(Post117)" w:date="2022-03-06T14:31:00Z">
                <w:r>
                  <w:rPr/>
                  <w:delText>Policy/parameters for PC5 RAT selection and for PC5 Tx Profile selection:</w:delText>
                </w:r>
              </w:del>
            </w:ins>
          </w:p>
          <w:p>
            <w:pPr>
              <w:pStyle w:val="94"/>
              <w:rPr>
                <w:ins w:id="57" w:author="ZTE" w:date="2022-03-06T13:04:00Z"/>
                <w:del w:id="58" w:author="ZTE(Post117)" w:date="2022-03-06T14:31:00Z"/>
              </w:rPr>
            </w:pPr>
            <w:ins w:id="59" w:author="ZTE" w:date="2022-03-06T13:04:00Z">
              <w:del w:id="60" w:author="ZTE(Post117)" w:date="2022-03-06T14:31:00Z">
                <w:r>
                  <w:rPr/>
                  <w:delText>-</w:delText>
                </w:r>
              </w:del>
            </w:ins>
            <w:ins w:id="61" w:author="ZTE" w:date="2022-03-06T13:04:00Z">
              <w:del w:id="62" w:author="ZTE(Post117)" w:date="2022-03-06T14:31:00Z">
                <w:r>
                  <w:rPr/>
                  <w:tab/>
                </w:r>
              </w:del>
            </w:ins>
            <w:ins w:id="63" w:author="ZTE" w:date="2022-03-06T13:04:00Z">
              <w:del w:id="64" w:author="ZTE(Post117)" w:date="2022-03-06T14:31:00Z">
                <w:r>
                  <w:rPr/>
                  <w:delText>the mapping of V2X service types to PC5 RAT(s) (e.g. LTE PC5, NR PC5 or both), and:</w:delText>
                </w:r>
              </w:del>
            </w:ins>
          </w:p>
          <w:p>
            <w:pPr>
              <w:pStyle w:val="96"/>
              <w:rPr>
                <w:ins w:id="65" w:author="ZTE" w:date="2022-03-06T13:04:00Z"/>
                <w:del w:id="66" w:author="ZTE(Post117)" w:date="2022-03-06T14:31:00Z"/>
              </w:rPr>
            </w:pPr>
            <w:ins w:id="67" w:author="ZTE" w:date="2022-03-06T13:04:00Z">
              <w:del w:id="68" w:author="ZTE(Post117)" w:date="2022-03-06T14:31:00Z">
                <w:r>
                  <w:rPr/>
                  <w:delText>-</w:delText>
                </w:r>
              </w:del>
            </w:ins>
            <w:ins w:id="69" w:author="ZTE" w:date="2022-03-06T13:04:00Z">
              <w:del w:id="70" w:author="ZTE(Post117)" w:date="2022-03-06T14:31:00Z">
                <w:r>
                  <w:rPr/>
                  <w:tab/>
                </w:r>
              </w:del>
            </w:ins>
            <w:ins w:id="71" w:author="ZTE" w:date="2022-03-06T13:04:00Z">
              <w:del w:id="72" w:author="ZTE(Post117)" w:date="2022-03-06T14:31:00Z">
                <w:r>
                  <w:rPr/>
                  <w:delText>for LTE PC5, to the corresponding Tx Profiles (see TS 36.300 [9] for further information);</w:delText>
                </w:r>
              </w:del>
            </w:ins>
          </w:p>
          <w:p>
            <w:pPr>
              <w:pStyle w:val="96"/>
              <w:rPr>
                <w:ins w:id="73" w:author="ZTE" w:date="2022-03-06T13:04:00Z"/>
                <w:del w:id="74" w:author="ZTE(Post117)" w:date="2022-03-06T14:31:00Z"/>
              </w:rPr>
            </w:pPr>
            <w:ins w:id="75" w:author="ZTE" w:date="2022-03-06T13:04:00Z">
              <w:del w:id="76" w:author="ZTE(Post117)" w:date="2022-03-06T14:31:00Z">
                <w:r>
                  <w:rPr/>
                  <w:delText>-</w:delText>
                </w:r>
              </w:del>
            </w:ins>
            <w:ins w:id="77" w:author="ZTE" w:date="2022-03-06T13:04:00Z">
              <w:del w:id="78" w:author="ZTE(Post117)" w:date="2022-03-06T14:31:00Z">
                <w:r>
                  <w:rPr/>
                  <w:tab/>
                </w:r>
              </w:del>
            </w:ins>
            <w:ins w:id="79" w:author="ZTE" w:date="2022-03-06T13:04:00Z">
              <w:del w:id="80" w:author="ZTE(Post117)" w:date="2022-03-06T14:31:00Z">
                <w:r>
                  <w:rPr>
                    <w:highlight w:val="yellow"/>
                  </w:rPr>
                  <w:delText>for NR PC5, to the corresponding NR Tx Profiles for broadcast and groupcast (see TS 38.300 [11] and TS 38.331 [15] for further information).</w:delText>
                </w:r>
              </w:del>
            </w:ins>
          </w:p>
        </w:tc>
      </w:tr>
    </w:tbl>
    <w:p>
      <w:pPr>
        <w:pStyle w:val="92"/>
        <w:rPr>
          <w:ins w:id="81" w:author="ZTE" w:date="2022-03-06T13:04:00Z"/>
          <w:del w:id="82" w:author="ZTE(Post117)" w:date="2022-03-06T14:31:00Z"/>
        </w:rPr>
      </w:pPr>
    </w:p>
    <w:p>
      <w:pPr>
        <w:wordWrap w:val="0"/>
        <w:spacing w:after="240" w:afterLines="100"/>
        <w:rPr>
          <w:ins w:id="83" w:author="ZTE" w:date="2022-03-06T13:04:00Z"/>
          <w:del w:id="84" w:author="ZTE(Post117)" w:date="2022-03-06T14:31:00Z"/>
          <w:rFonts w:ascii="Arial" w:hAnsi="Arial" w:cs="Arial"/>
          <w:color w:val="000000"/>
          <w:sz w:val="21"/>
          <w:szCs w:val="21"/>
          <w:shd w:val="clear" w:color="auto" w:fill="FFFFFF"/>
        </w:rPr>
      </w:pPr>
      <w:ins w:id="85" w:author="ZTE" w:date="2022-03-06T13:04:00Z">
        <w:del w:id="86" w:author="ZTE(Post117)" w:date="2022-03-06T14:31:00Z">
          <w:r>
            <w:rPr>
              <w:rFonts w:hint="eastAsia" w:ascii="Arial" w:hAnsi="Arial" w:cs="Arial"/>
              <w:color w:val="000000"/>
              <w:sz w:val="21"/>
              <w:szCs w:val="21"/>
              <w:shd w:val="clear" w:color="auto" w:fill="FFFFFF"/>
              <w:lang w:val="en-US" w:eastAsia="zh-CN"/>
            </w:rPr>
            <w:delText xml:space="preserve">Thus, it seems that the same Destination Layer-2 ID may be mapped to more than one V2X service types with different Tx Profile, so we agreed to check with SA2 whether </w:delText>
          </w:r>
        </w:del>
      </w:ins>
      <w:ins w:id="87" w:author="ZTE" w:date="2022-03-06T13:04:00Z">
        <w:del w:id="88" w:author="ZTE(Post117)" w:date="2022-03-06T14:31:00Z">
          <w:r>
            <w:rPr>
              <w:rFonts w:ascii="Arial" w:hAnsi="Arial" w:cs="Arial"/>
              <w:color w:val="000000"/>
              <w:sz w:val="21"/>
              <w:szCs w:val="21"/>
              <w:shd w:val="clear" w:color="auto" w:fill="FFFFFF"/>
            </w:rPr>
            <w:delText>a same L2 ID</w:delText>
          </w:r>
        </w:del>
      </w:ins>
      <w:ins w:id="89" w:author="ZTE" w:date="2022-03-06T13:04:00Z">
        <w:del w:id="90" w:author="ZTE(Post117)" w:date="2022-03-06T14:31:00Z">
          <w:r>
            <w:rPr>
              <w:rFonts w:hint="eastAsia" w:ascii="Arial" w:hAnsi="Arial" w:cs="Arial"/>
              <w:color w:val="000000"/>
              <w:sz w:val="21"/>
              <w:szCs w:val="21"/>
              <w:shd w:val="clear" w:color="auto" w:fill="FFFFFF"/>
              <w:lang w:val="en-US" w:eastAsia="zh-CN"/>
            </w:rPr>
            <w:delText xml:space="preserve"> </w:delText>
          </w:r>
        </w:del>
      </w:ins>
      <w:ins w:id="91" w:author="ZTE" w:date="2022-03-06T13:04:00Z">
        <w:del w:id="92" w:author="ZTE(Post117)" w:date="2022-03-06T14:31:00Z">
          <w:r>
            <w:rPr>
              <w:rFonts w:ascii="Arial" w:hAnsi="Arial" w:cs="Arial"/>
              <w:color w:val="000000"/>
              <w:sz w:val="21"/>
              <w:szCs w:val="21"/>
              <w:shd w:val="clear" w:color="auto" w:fill="FFFFFF"/>
            </w:rPr>
            <w:delText>only associated with either DRX-based TX profile(s) or non-DRX based TX profile(s).</w:delText>
          </w:r>
        </w:del>
      </w:ins>
    </w:p>
    <w:p>
      <w:pPr>
        <w:wordWrap w:val="0"/>
        <w:spacing w:after="240" w:afterLines="100"/>
        <w:rPr>
          <w:ins w:id="93" w:author="ZTE" w:date="2022-03-06T13:04:00Z"/>
          <w:del w:id="94" w:author="ZTE(Post117)" w:date="2022-03-06T14:31:00Z"/>
          <w:rFonts w:ascii="Arial" w:hAnsi="Arial" w:cs="Arial"/>
          <w:color w:val="000000"/>
          <w:sz w:val="21"/>
          <w:szCs w:val="21"/>
          <w:shd w:val="clear" w:color="auto" w:fill="FFFFFF"/>
          <w:lang w:val="en-US" w:eastAsia="zh-CN"/>
        </w:rPr>
      </w:pPr>
      <w:ins w:id="95" w:author="ZTE" w:date="2022-03-06T13:04:00Z">
        <w:del w:id="96" w:author="ZTE(Post117)" w:date="2022-03-06T14:31:00Z">
          <w:r>
            <w:rPr>
              <w:rFonts w:hint="eastAsia" w:ascii="Arial" w:hAnsi="Arial" w:cs="Arial"/>
              <w:color w:val="000000"/>
              <w:sz w:val="21"/>
              <w:szCs w:val="21"/>
              <w:shd w:val="clear" w:color="auto" w:fill="FFFFFF"/>
              <w:lang w:val="en-US" w:eastAsia="zh-CN"/>
            </w:rPr>
            <w:delText>But according to current  23.287, during the Procedure for Broadcast mode of V2X communication over PC5 reference point, it is described that:</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 w:author="ZTE" w:date="2022-03-06T13:04:00Z"/>
          <w:del w:id="98" w:author="ZTE(Post117)" w:date="2022-03-06T14:31:00Z"/>
        </w:trPr>
        <w:tc>
          <w:tcPr>
            <w:tcW w:w="9857" w:type="dxa"/>
          </w:tcPr>
          <w:p>
            <w:pPr>
              <w:pStyle w:val="92"/>
              <w:ind w:left="0" w:firstLine="0"/>
              <w:rPr>
                <w:ins w:id="99" w:author="ZTE" w:date="2022-03-06T13:04:00Z"/>
                <w:del w:id="100" w:author="ZTE(Post117)" w:date="2022-03-06T14:31:00Z"/>
                <w:u w:val="single"/>
              </w:rPr>
            </w:pPr>
            <w:ins w:id="101" w:author="ZTE" w:date="2022-03-06T13:04:00Z">
              <w:del w:id="102" w:author="ZTE(Post117)" w:date="2022-03-06T14:31:00Z">
                <w:r>
                  <w:rPr>
                    <w:highlight w:val="yellow"/>
                    <w:u w:val="single"/>
                  </w:rPr>
                  <w:delText>The source Layer-2 ID, the destination Layer-2 ID, the NR Tx Profile</w:delText>
                </w:r>
              </w:del>
            </w:ins>
            <w:ins w:id="103" w:author="ZTE" w:date="2022-03-06T13:04:00Z">
              <w:del w:id="104" w:author="ZTE(Post117)" w:date="2022-03-06T14:31:00Z">
                <w:r>
                  <w:rPr>
                    <w:u w:val="single"/>
                  </w:rPr>
                  <w:delText xml:space="preserve"> and the PC5 QoS parameters are passed down to the AS layer of transmitting UE for the transmission.</w:delText>
                </w:r>
              </w:del>
            </w:ins>
          </w:p>
          <w:p>
            <w:pPr>
              <w:spacing w:after="0"/>
              <w:rPr>
                <w:ins w:id="105" w:author="ZTE" w:date="2022-03-06T13:04:00Z"/>
                <w:del w:id="106" w:author="ZTE(Post117)" w:date="2022-03-06T14:31:00Z"/>
                <w:u w:val="single"/>
                <w:lang w:val="en-US" w:eastAsia="zh-CN"/>
              </w:rPr>
            </w:pPr>
            <w:ins w:id="107" w:author="ZTE" w:date="2022-03-06T13:04:00Z">
              <w:del w:id="108" w:author="ZTE(Post117)" w:date="2022-03-06T14:31:00Z">
                <w:r>
                  <w:rPr>
                    <w:highlight w:val="yellow"/>
                    <w:u w:val="single"/>
                  </w:rPr>
                  <w:delText xml:space="preserve">The destination Layer-2 ID, the NR Tx Profile </w:delText>
                </w:r>
              </w:del>
            </w:ins>
            <w:ins w:id="109" w:author="ZTE" w:date="2022-03-06T13:04:00Z">
              <w:del w:id="110" w:author="ZTE(Post117)" w:date="2022-03-06T14:31:00Z">
                <w:r>
                  <w:rPr>
                    <w:u w:val="single"/>
                  </w:rPr>
                  <w:delText>and the PC5 QoS parameters are passed down to the AS layer of receiving UE(s) for the reception.</w:delText>
                </w:r>
              </w:del>
            </w:ins>
          </w:p>
        </w:tc>
      </w:tr>
    </w:tbl>
    <w:p>
      <w:pPr>
        <w:wordWrap w:val="0"/>
        <w:spacing w:after="240" w:afterLines="100"/>
        <w:rPr>
          <w:ins w:id="111" w:author="ZTE" w:date="2022-03-06T13:04:00Z"/>
          <w:del w:id="112" w:author="ZTE(Post117)" w:date="2022-03-06T14:31:00Z"/>
          <w:rFonts w:ascii="Arial" w:hAnsi="Arial" w:cs="Arial"/>
          <w:color w:val="000000"/>
          <w:sz w:val="21"/>
          <w:szCs w:val="21"/>
          <w:shd w:val="clear" w:color="auto" w:fill="FFFFFF"/>
          <w:lang w:val="en-US" w:eastAsia="zh-CN"/>
        </w:rPr>
      </w:pPr>
      <w:ins w:id="113" w:author="ZTE" w:date="2022-03-06T13:04:00Z">
        <w:del w:id="114" w:author="ZTE(Post117)" w:date="2022-03-06T14:31:00Z">
          <w:r>
            <w:rPr>
              <w:rFonts w:hint="eastAsia" w:ascii="Arial" w:hAnsi="Arial" w:cs="Arial"/>
              <w:color w:val="000000"/>
              <w:sz w:val="21"/>
              <w:szCs w:val="21"/>
              <w:shd w:val="clear" w:color="auto" w:fill="FFFFFF"/>
              <w:lang w:val="en-US" w:eastAsia="zh-CN"/>
            </w:rPr>
            <w:delText>During the  Procedure for groupcast mode of V2X communication over PC5 reference point, it is described that :</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15" w:author="ZTE" w:date="2022-03-06T13:04:00Z"/>
          <w:del w:id="116" w:author="ZTE(Post117)" w:date="2022-03-06T14:31:00Z"/>
        </w:trPr>
        <w:tc>
          <w:tcPr>
            <w:tcW w:w="9857" w:type="dxa"/>
          </w:tcPr>
          <w:p>
            <w:pPr>
              <w:pStyle w:val="92"/>
              <w:ind w:left="0" w:firstLine="0"/>
              <w:rPr>
                <w:ins w:id="117" w:author="ZTE" w:date="2022-03-06T13:04:00Z"/>
                <w:del w:id="118" w:author="ZTE(Post117)" w:date="2022-03-06T14:31:00Z"/>
                <w:u w:val="single"/>
                <w:lang w:eastAsia="ko-KR"/>
              </w:rPr>
            </w:pPr>
            <w:ins w:id="119" w:author="ZTE" w:date="2022-03-06T13:04:00Z">
              <w:del w:id="120" w:author="ZTE(Post117)" w:date="2022-03-06T14:31:00Z">
                <w:r>
                  <w:rPr>
                    <w:highlight w:val="yellow"/>
                    <w:u w:val="single"/>
                    <w:lang w:eastAsia="ko-KR"/>
                  </w:rPr>
                  <w:delText xml:space="preserve">The source Layer-2 ID, destination Layer-2 ID, the NR Tx Profile </w:delText>
                </w:r>
              </w:del>
            </w:ins>
            <w:ins w:id="121" w:author="ZTE" w:date="2022-03-06T13:04:00Z">
              <w:del w:id="122" w:author="ZTE(Post117)" w:date="2022-03-06T14:31:00Z">
                <w:r>
                  <w:rPr>
                    <w:u w:val="single"/>
                    <w:lang w:eastAsia="ko-KR"/>
                  </w:rPr>
                  <w:delText xml:space="preserve">and the PC5 QoS parameters </w:delText>
                </w:r>
              </w:del>
            </w:ins>
            <w:ins w:id="123" w:author="ZTE" w:date="2022-03-06T13:04:00Z">
              <w:del w:id="124" w:author="ZTE(Post117)" w:date="2022-03-06T14:31:00Z">
                <w:r>
                  <w:rPr>
                    <w:highlight w:val="yellow"/>
                    <w:u w:val="single"/>
                    <w:lang w:eastAsia="ko-KR"/>
                  </w:rPr>
                  <w:delText>are passed down to the AS layer of transmitting UE for the groupcast mode communication transmission.</w:delText>
                </w:r>
              </w:del>
            </w:ins>
          </w:p>
          <w:p>
            <w:pPr>
              <w:pStyle w:val="92"/>
              <w:ind w:left="0" w:firstLine="0"/>
              <w:rPr>
                <w:ins w:id="125" w:author="ZTE" w:date="2022-03-06T13:04:00Z"/>
                <w:del w:id="126" w:author="ZTE(Post117)" w:date="2022-03-06T14:31:00Z"/>
                <w:lang w:val="en-US" w:eastAsia="zh-CN"/>
              </w:rPr>
            </w:pPr>
            <w:ins w:id="127" w:author="ZTE" w:date="2022-03-06T13:04:00Z">
              <w:del w:id="128" w:author="ZTE(Post117)" w:date="2022-03-06T14:31:00Z">
                <w:r>
                  <w:rPr>
                    <w:highlight w:val="yellow"/>
                    <w:u w:val="single"/>
                    <w:lang w:eastAsia="ko-KR"/>
                  </w:rPr>
                  <w:delText xml:space="preserve">The destination Layer-2 ID, the NR Tx Profile </w:delText>
                </w:r>
              </w:del>
            </w:ins>
            <w:ins w:id="129" w:author="ZTE" w:date="2022-03-06T13:04:00Z">
              <w:del w:id="130" w:author="ZTE(Post117)" w:date="2022-03-06T14:31:00Z">
                <w:r>
                  <w:rPr>
                    <w:u w:val="single"/>
                    <w:lang w:eastAsia="ko-KR"/>
                  </w:rPr>
                  <w:delText>and the PC5 QoS parameters</w:delText>
                </w:r>
              </w:del>
            </w:ins>
            <w:ins w:id="131" w:author="ZTE" w:date="2022-03-06T13:04:00Z">
              <w:del w:id="132" w:author="ZTE(Post117)" w:date="2022-03-06T14:31:00Z">
                <w:r>
                  <w:rPr>
                    <w:highlight w:val="yellow"/>
                    <w:u w:val="single"/>
                    <w:lang w:eastAsia="ko-KR"/>
                  </w:rPr>
                  <w:delText xml:space="preserve"> are </w:delText>
                </w:r>
              </w:del>
            </w:ins>
            <w:ins w:id="133" w:author="ZTE" w:date="2022-03-06T13:04:00Z">
              <w:del w:id="134" w:author="ZTE(Post117)" w:date="2022-03-06T14:31:00Z">
                <w:r>
                  <w:rPr>
                    <w:highlight w:val="yellow"/>
                    <w:u w:val="single"/>
                  </w:rPr>
                  <w:delText>passed down</w:delText>
                </w:r>
              </w:del>
            </w:ins>
            <w:ins w:id="135" w:author="ZTE" w:date="2022-03-06T13:04:00Z">
              <w:del w:id="136" w:author="ZTE(Post117)" w:date="2022-03-06T14:31:00Z">
                <w:r>
                  <w:rPr>
                    <w:highlight w:val="yellow"/>
                    <w:u w:val="single"/>
                    <w:lang w:eastAsia="ko-KR"/>
                  </w:rPr>
                  <w:delText xml:space="preserve"> to the AS layer of receiving UE(s) for the groupcast mode communication reception</w:delText>
                </w:r>
              </w:del>
            </w:ins>
            <w:ins w:id="137" w:author="ZTE" w:date="2022-03-06T13:04:00Z">
              <w:del w:id="138" w:author="ZTE(Post117)" w:date="2022-03-06T14:31:00Z">
                <w:r>
                  <w:rPr>
                    <w:u w:val="single"/>
                    <w:lang w:eastAsia="ko-KR"/>
                  </w:rPr>
                  <w:delText>.</w:delText>
                </w:r>
              </w:del>
            </w:ins>
          </w:p>
        </w:tc>
      </w:tr>
    </w:tbl>
    <w:p>
      <w:pPr>
        <w:wordWrap w:val="0"/>
        <w:spacing w:after="240" w:afterLines="100"/>
        <w:rPr>
          <w:ins w:id="139" w:author="ZTE" w:date="2022-03-06T13:04:00Z"/>
          <w:del w:id="140" w:author="ZTE(Post117)" w:date="2022-03-06T14:31:00Z"/>
          <w:rFonts w:ascii="Arial" w:hAnsi="Arial" w:cs="Arial"/>
          <w:b/>
          <w:bCs/>
          <w:color w:val="000000"/>
          <w:sz w:val="21"/>
          <w:szCs w:val="21"/>
          <w:shd w:val="clear" w:color="auto" w:fill="FFFFFF"/>
          <w:lang w:val="en-US" w:eastAsia="zh-CN"/>
        </w:rPr>
      </w:pPr>
      <w:ins w:id="141" w:author="ZTE" w:date="2022-03-06T13:04:00Z">
        <w:del w:id="142" w:author="ZTE(Post117)" w:date="2022-03-06T14:31:00Z">
          <w:r>
            <w:rPr>
              <w:rFonts w:hint="eastAsia" w:ascii="Arial" w:hAnsi="Arial" w:cs="Arial"/>
              <w:color w:val="000000"/>
              <w:sz w:val="21"/>
              <w:szCs w:val="21"/>
              <w:shd w:val="clear" w:color="auto" w:fill="FFFFFF"/>
              <w:lang w:val="en-US" w:eastAsia="zh-CN"/>
            </w:rPr>
            <w:delText xml:space="preserve">Therefore, it is clear that for TX UE, only one </w:delText>
          </w:r>
        </w:del>
      </w:ins>
      <w:ins w:id="143" w:author="ZTE" w:date="2022-03-06T13:04:00Z">
        <w:del w:id="144" w:author="ZTE(Post117)" w:date="2022-03-06T14:31:00Z">
          <w:r>
            <w:rPr>
              <w:rFonts w:hint="eastAsia" w:ascii="Arial" w:hAnsi="Arial" w:cs="Arial"/>
              <w:color w:val="000000"/>
              <w:sz w:val="21"/>
              <w:szCs w:val="21"/>
              <w:shd w:val="clear" w:color="auto" w:fill="FFFFFF"/>
              <w:lang w:val="en-US" w:eastAsia="ko-KR"/>
            </w:rPr>
            <w:delText>NR Tx Profile</w:delText>
          </w:r>
        </w:del>
      </w:ins>
      <w:ins w:id="145" w:author="ZTE" w:date="2022-03-06T13:04:00Z">
        <w:del w:id="146" w:author="ZTE(Post117)" w:date="2022-03-06T14:31:00Z">
          <w:r>
            <w:rPr>
              <w:rFonts w:hint="eastAsia" w:ascii="Arial" w:hAnsi="Arial" w:cs="Arial"/>
              <w:color w:val="000000"/>
              <w:sz w:val="21"/>
              <w:szCs w:val="21"/>
              <w:shd w:val="clear" w:color="auto" w:fill="FFFFFF"/>
              <w:lang w:val="en-US" w:eastAsia="zh-CN"/>
            </w:rPr>
            <w:delText xml:space="preserve"> is associated with a pair of </w:delText>
          </w:r>
        </w:del>
      </w:ins>
      <w:ins w:id="147" w:author="ZTE" w:date="2022-03-06T13:04:00Z">
        <w:del w:id="148" w:author="ZTE(Post117)" w:date="2022-03-06T14:31:00Z">
          <w:r>
            <w:rPr>
              <w:rFonts w:hint="eastAsia" w:ascii="Arial" w:hAnsi="Arial" w:cs="Arial"/>
              <w:color w:val="000000"/>
              <w:sz w:val="21"/>
              <w:szCs w:val="21"/>
              <w:shd w:val="clear" w:color="auto" w:fill="FFFFFF"/>
              <w:lang w:val="en-US" w:eastAsia="ko-KR"/>
            </w:rPr>
            <w:delText>source Layer-2 ID</w:delText>
          </w:r>
        </w:del>
      </w:ins>
      <w:ins w:id="149" w:author="ZTE" w:date="2022-03-06T13:04:00Z">
        <w:del w:id="150" w:author="ZTE(Post117)" w:date="2022-03-06T14:31:00Z">
          <w:r>
            <w:rPr>
              <w:rFonts w:hint="eastAsia" w:ascii="Arial" w:hAnsi="Arial" w:cs="Arial"/>
              <w:color w:val="000000"/>
              <w:sz w:val="21"/>
              <w:szCs w:val="21"/>
              <w:shd w:val="clear" w:color="auto" w:fill="FFFFFF"/>
              <w:lang w:val="en-US" w:eastAsia="zh-CN"/>
            </w:rPr>
            <w:delText xml:space="preserve"> and </w:delText>
          </w:r>
        </w:del>
      </w:ins>
      <w:ins w:id="151" w:author="ZTE" w:date="2022-03-06T13:04:00Z">
        <w:del w:id="152" w:author="ZTE(Post117)" w:date="2022-03-06T14:31:00Z">
          <w:r>
            <w:rPr>
              <w:rFonts w:hint="eastAsia" w:ascii="Arial" w:hAnsi="Arial" w:cs="Arial"/>
              <w:color w:val="000000"/>
              <w:sz w:val="21"/>
              <w:szCs w:val="21"/>
              <w:shd w:val="clear" w:color="auto" w:fill="FFFFFF"/>
              <w:lang w:val="en-US" w:eastAsia="ko-KR"/>
            </w:rPr>
            <w:delText xml:space="preserve">destination Layer-2 </w:delText>
          </w:r>
        </w:del>
      </w:ins>
      <w:ins w:id="153" w:author="ZTE" w:date="2022-03-06T13:04:00Z">
        <w:del w:id="154" w:author="ZTE(Post117)" w:date="2022-03-06T14:31:00Z">
          <w:r>
            <w:rPr>
              <w:rFonts w:hint="eastAsia" w:ascii="Arial" w:hAnsi="Arial" w:cs="Arial"/>
              <w:color w:val="000000"/>
              <w:sz w:val="21"/>
              <w:szCs w:val="21"/>
              <w:shd w:val="clear" w:color="auto" w:fill="FFFFFF"/>
              <w:lang w:val="en-US" w:eastAsia="zh-CN"/>
            </w:rPr>
            <w:delText xml:space="preserve">for broadcast and groupcast. And for RX UE, only one </w:delText>
          </w:r>
        </w:del>
      </w:ins>
      <w:ins w:id="155" w:author="ZTE" w:date="2022-03-06T13:04:00Z">
        <w:del w:id="156" w:author="ZTE(Post117)" w:date="2022-03-06T14:31:00Z">
          <w:r>
            <w:rPr>
              <w:rFonts w:hint="eastAsia" w:ascii="Arial" w:hAnsi="Arial" w:cs="Arial"/>
              <w:color w:val="000000"/>
              <w:sz w:val="21"/>
              <w:szCs w:val="21"/>
              <w:shd w:val="clear" w:color="auto" w:fill="FFFFFF"/>
              <w:lang w:val="en-US" w:eastAsia="ko-KR"/>
            </w:rPr>
            <w:delText>NR Tx Profile</w:delText>
          </w:r>
        </w:del>
      </w:ins>
      <w:ins w:id="157" w:author="ZTE" w:date="2022-03-06T13:04:00Z">
        <w:del w:id="158" w:author="ZTE(Post117)" w:date="2022-03-06T14:31:00Z">
          <w:r>
            <w:rPr>
              <w:rFonts w:hint="eastAsia" w:ascii="Arial" w:hAnsi="Arial" w:cs="Arial"/>
              <w:color w:val="000000"/>
              <w:sz w:val="21"/>
              <w:szCs w:val="21"/>
              <w:shd w:val="clear" w:color="auto" w:fill="FFFFFF"/>
              <w:lang w:val="en-US" w:eastAsia="zh-CN"/>
            </w:rPr>
            <w:delText xml:space="preserve"> is associated with a </w:delText>
          </w:r>
        </w:del>
      </w:ins>
      <w:ins w:id="159" w:author="ZTE" w:date="2022-03-06T13:04:00Z">
        <w:del w:id="160" w:author="ZTE(Post117)" w:date="2022-03-06T14:31:00Z">
          <w:r>
            <w:rPr>
              <w:rFonts w:hint="eastAsia" w:ascii="Arial" w:hAnsi="Arial" w:cs="Arial"/>
              <w:color w:val="000000"/>
              <w:sz w:val="21"/>
              <w:szCs w:val="21"/>
              <w:shd w:val="clear" w:color="auto" w:fill="FFFFFF"/>
              <w:lang w:val="en-US" w:eastAsia="ko-KR"/>
            </w:rPr>
            <w:delText xml:space="preserve">destination Layer-2 </w:delText>
          </w:r>
        </w:del>
      </w:ins>
      <w:ins w:id="161" w:author="ZTE" w:date="2022-03-06T13:04:00Z">
        <w:del w:id="162" w:author="ZTE(Post117)" w:date="2022-03-06T14:31:00Z">
          <w:r>
            <w:rPr>
              <w:rFonts w:hint="eastAsia" w:ascii="Arial" w:hAnsi="Arial" w:cs="Arial"/>
              <w:color w:val="000000"/>
              <w:sz w:val="21"/>
              <w:szCs w:val="21"/>
              <w:shd w:val="clear" w:color="auto" w:fill="FFFFFF"/>
              <w:lang w:val="en-US" w:eastAsia="zh-CN"/>
            </w:rPr>
            <w:delText xml:space="preserve">for broadcast and groupcast. </w:delText>
          </w:r>
        </w:del>
      </w:ins>
      <w:ins w:id="163" w:author="ZTE" w:date="2022-03-06T13:04:00Z">
        <w:del w:id="164" w:author="ZTE(Post117)" w:date="2022-03-06T14:31:00Z">
          <w:r>
            <w:rPr>
              <w:rFonts w:hint="eastAsia" w:ascii="Arial" w:hAnsi="Arial" w:cs="Arial"/>
              <w:b/>
              <w:bCs/>
              <w:color w:val="000000"/>
              <w:sz w:val="21"/>
              <w:szCs w:val="21"/>
              <w:shd w:val="clear" w:color="auto" w:fill="FFFFFF"/>
              <w:lang w:val="en-US" w:eastAsia="zh-CN"/>
            </w:rPr>
            <w:delText>That means the TX profile issue for GC/BC has been considered by SA2.</w:delText>
          </w:r>
        </w:del>
      </w:ins>
    </w:p>
    <w:p>
      <w:pPr>
        <w:wordWrap w:val="0"/>
        <w:spacing w:after="240" w:afterLines="100"/>
        <w:rPr>
          <w:ins w:id="165" w:author="ZTE" w:date="2022-03-06T13:04:00Z"/>
          <w:del w:id="166" w:author="ZTE(Post117)" w:date="2022-03-06T14:31:00Z"/>
          <w:rFonts w:ascii="Arial" w:hAnsi="Arial" w:cs="Arial"/>
          <w:color w:val="000000"/>
          <w:sz w:val="21"/>
          <w:szCs w:val="21"/>
          <w:shd w:val="clear" w:color="auto" w:fill="FFFFFF"/>
          <w:lang w:val="en-US" w:eastAsia="zh-CN"/>
        </w:rPr>
      </w:pPr>
      <w:ins w:id="167" w:author="ZTE" w:date="2022-03-06T13:04:00Z">
        <w:del w:id="168" w:author="ZTE(Post117)" w:date="2022-03-06T14:31:00Z">
          <w:r>
            <w:rPr>
              <w:rFonts w:hint="eastAsia" w:ascii="Arial" w:hAnsi="Arial" w:cs="Arial"/>
              <w:color w:val="000000"/>
              <w:sz w:val="21"/>
              <w:szCs w:val="21"/>
              <w:shd w:val="clear" w:color="auto" w:fill="FFFFFF"/>
              <w:lang w:val="en-US" w:eastAsia="zh-CN"/>
            </w:rPr>
            <w:delText xml:space="preserve">However, for unicast, </w:delText>
          </w:r>
        </w:del>
      </w:ins>
      <w:ins w:id="169" w:author="ZTE" w:date="2022-03-06T13:23:00Z">
        <w:del w:id="170" w:author="ZTE(Post117)" w:date="2022-03-06T14:31:00Z">
          <w:r>
            <w:rPr>
              <w:rFonts w:hint="eastAsia" w:ascii="Arial" w:hAnsi="Arial" w:cs="Arial"/>
              <w:color w:val="000000"/>
              <w:sz w:val="21"/>
              <w:szCs w:val="21"/>
              <w:shd w:val="clear" w:color="auto" w:fill="FFFFFF"/>
              <w:lang w:val="en-US" w:eastAsia="zh-CN"/>
            </w:rPr>
            <w:delText xml:space="preserve">the Rapp </w:delText>
          </w:r>
        </w:del>
      </w:ins>
      <w:ins w:id="171" w:author="ZTE" w:date="2022-03-06T13:04:00Z">
        <w:del w:id="172" w:author="ZTE(Post117)" w:date="2022-03-06T14:31:00Z">
          <w:r>
            <w:rPr>
              <w:rFonts w:hint="eastAsia" w:ascii="Arial" w:hAnsi="Arial" w:cs="Arial"/>
              <w:color w:val="000000"/>
              <w:sz w:val="21"/>
              <w:szCs w:val="21"/>
              <w:shd w:val="clear" w:color="auto" w:fill="FFFFFF"/>
              <w:lang w:val="en-US" w:eastAsia="zh-CN"/>
            </w:rPr>
            <w:delText>find a note as below but cannot find any description of NR TX profile for DCR message are passing down to the AS layer.</w:delText>
          </w:r>
        </w:del>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73" w:author="ZTE" w:date="2022-03-06T13:04:00Z"/>
          <w:del w:id="174" w:author="ZTE(Post117)" w:date="2022-03-06T14:31:00Z"/>
        </w:trPr>
        <w:tc>
          <w:tcPr>
            <w:tcW w:w="9855" w:type="dxa"/>
          </w:tcPr>
          <w:p>
            <w:pPr>
              <w:wordWrap w:val="0"/>
              <w:spacing w:after="240" w:afterLines="100"/>
              <w:rPr>
                <w:ins w:id="175" w:author="ZTE" w:date="2022-03-06T13:04:00Z"/>
                <w:del w:id="176" w:author="ZTE(Post117)" w:date="2022-03-06T14:31:00Z"/>
                <w:rFonts w:ascii="Arial" w:hAnsi="Arial" w:cs="Arial"/>
                <w:color w:val="000000"/>
                <w:sz w:val="21"/>
                <w:szCs w:val="21"/>
                <w:shd w:val="clear" w:color="auto" w:fill="FFFFFF"/>
                <w:lang w:val="en-US" w:eastAsia="zh-CN"/>
              </w:rPr>
            </w:pPr>
            <w:ins w:id="177" w:author="ZTE" w:date="2022-03-06T13:04:00Z">
              <w:del w:id="178" w:author="ZTE(Post117)" w:date="2022-03-06T14:31:00Z">
                <w:r>
                  <w:rPr>
                    <w:highlight w:val="yellow"/>
                    <w:lang w:eastAsia="zh-CN"/>
                  </w:rPr>
                  <w:delText>NOTE 4:</w:delText>
                </w:r>
              </w:del>
            </w:ins>
            <w:ins w:id="179" w:author="ZTE" w:date="2022-03-06T13:04:00Z">
              <w:del w:id="180" w:author="ZTE(Post117)" w:date="2022-03-06T14:31:00Z">
                <w:r>
                  <w:rPr>
                    <w:highlight w:val="yellow"/>
                    <w:lang w:eastAsia="zh-CN"/>
                  </w:rPr>
                  <w:tab/>
                </w:r>
              </w:del>
            </w:ins>
            <w:ins w:id="181" w:author="ZTE" w:date="2022-03-06T13:04:00Z">
              <w:del w:id="182" w:author="ZTE(Post117)" w:date="2022-03-06T14:31:00Z">
                <w:r>
                  <w:rPr>
                    <w:highlight w:val="yellow"/>
                    <w:lang w:eastAsia="zh-CN"/>
                  </w:rPr>
                  <w:delText>The same default Destination Layer-2 ID for unicast initial signalling can be mapped to more than one V2X service types. In the case where different V2X services are mapped to distinct default D</w:delText>
                </w:r>
              </w:del>
            </w:ins>
            <w:ins w:id="183" w:author="ZTE" w:date="2022-03-06T13:04:00Z">
              <w:del w:id="184" w:author="ZTE(Post117)" w:date="2022-03-06T14:31:00Z">
                <w:r>
                  <w:rPr>
                    <w:highlight w:val="yellow"/>
                    <w:lang w:eastAsia="ko-KR"/>
                  </w:rPr>
                  <w:delText xml:space="preserve">estination </w:delText>
                </w:r>
              </w:del>
            </w:ins>
            <w:ins w:id="185" w:author="ZTE" w:date="2022-03-06T13:04:00Z">
              <w:del w:id="186" w:author="ZTE(Post117)" w:date="2022-03-06T14:31:00Z">
                <w:r>
                  <w:rPr>
                    <w:highlight w:val="yellow"/>
                    <w:lang w:eastAsia="zh-CN"/>
                  </w:rPr>
                  <w:delText>Layer-2 IDs, when the UE intends to establish a single unicast link that can be used for more than one V2X service types, the UE can select any of the default Destination Layer-2 IDs to use for the initial signalling.</w:delText>
                </w:r>
              </w:del>
            </w:ins>
          </w:p>
        </w:tc>
      </w:tr>
    </w:tbl>
    <w:p>
      <w:pPr>
        <w:wordWrap w:val="0"/>
        <w:spacing w:after="240" w:afterLines="100" w:line="240" w:lineRule="auto"/>
        <w:jc w:val="left"/>
        <w:rPr>
          <w:ins w:id="188" w:author="ZTE" w:date="2022-03-06T13:48:00Z"/>
          <w:del w:id="189" w:author="ZTE(Post117)" w:date="2022-03-06T14:31:00Z"/>
          <w:rFonts w:ascii="Arial" w:hAnsi="Arial" w:cs="Arial"/>
          <w:color w:val="000000"/>
          <w:sz w:val="21"/>
          <w:szCs w:val="21"/>
          <w:shd w:val="clear" w:color="auto" w:fill="FFFFFF"/>
          <w:lang w:val="en-US" w:eastAsia="zh-CN"/>
        </w:rPr>
        <w:pPrChange w:id="187" w:author="ZTE" w:date="2022-03-06T13:24:00Z">
          <w:pPr>
            <w:wordWrap w:val="0"/>
            <w:spacing w:after="240" w:afterLines="100" w:line="240" w:lineRule="auto"/>
            <w:jc w:val="both"/>
          </w:pPr>
        </w:pPrChange>
      </w:pPr>
      <w:ins w:id="190" w:author="ZTE" w:date="2022-03-06T13:04:00Z">
        <w:del w:id="191" w:author="ZTE(Post117)" w:date="2022-03-06T14:31:00Z">
          <w:r>
            <w:rPr>
              <w:rFonts w:hint="eastAsia" w:ascii="Arial" w:hAnsi="Arial" w:cs="Arial"/>
              <w:color w:val="000000"/>
              <w:sz w:val="21"/>
              <w:szCs w:val="21"/>
              <w:shd w:val="clear" w:color="auto" w:fill="FFFFFF"/>
              <w:lang w:val="en-US" w:eastAsia="zh-CN"/>
            </w:rPr>
            <w:delText xml:space="preserve"> </w:delText>
          </w:r>
        </w:del>
      </w:ins>
      <w:ins w:id="192" w:author="ZTE" w:date="2022-03-06T13:46:00Z">
        <w:del w:id="193" w:author="ZTE(Post117)" w:date="2022-03-06T14:31:00Z">
          <w:r>
            <w:rPr>
              <w:rFonts w:hint="eastAsia" w:ascii="Arial" w:hAnsi="Arial" w:cs="Arial"/>
              <w:color w:val="000000"/>
              <w:sz w:val="21"/>
              <w:szCs w:val="21"/>
              <w:shd w:val="clear" w:color="auto" w:fill="FFFFFF"/>
              <w:lang w:val="en-US" w:eastAsia="zh-CN"/>
            </w:rPr>
            <w:delText xml:space="preserve">As we know, the TX profile is introduced </w:delText>
          </w:r>
        </w:del>
      </w:ins>
      <w:ins w:id="194" w:author="ZTE" w:date="2022-03-06T13:47:00Z">
        <w:del w:id="195" w:author="ZTE(Post117)" w:date="2022-03-06T14:31:00Z">
          <w:r>
            <w:rPr>
              <w:rFonts w:hint="eastAsia" w:ascii="Arial" w:hAnsi="Arial" w:cs="Arial"/>
              <w:color w:val="000000"/>
              <w:sz w:val="21"/>
              <w:szCs w:val="21"/>
              <w:shd w:val="clear" w:color="auto" w:fill="FFFFFF"/>
              <w:lang w:val="en-US" w:eastAsia="zh-CN"/>
            </w:rPr>
            <w:delText xml:space="preserve">by SA2 </w:delText>
          </w:r>
        </w:del>
      </w:ins>
      <w:ins w:id="196" w:author="ZTE" w:date="2022-03-06T13:46:00Z">
        <w:del w:id="197" w:author="ZTE(Post117)" w:date="2022-03-06T14:31:00Z">
          <w:r>
            <w:rPr>
              <w:rFonts w:hint="eastAsia" w:ascii="Arial" w:hAnsi="Arial" w:cs="Arial"/>
              <w:color w:val="000000"/>
              <w:sz w:val="21"/>
              <w:szCs w:val="21"/>
              <w:shd w:val="clear" w:color="auto" w:fill="FFFFFF"/>
              <w:lang w:val="en-US" w:eastAsia="zh-CN"/>
            </w:rPr>
            <w:delText>based on the</w:delText>
          </w:r>
        </w:del>
      </w:ins>
      <w:ins w:id="198" w:author="ZTE" w:date="2022-03-06T13:47:00Z">
        <w:del w:id="199" w:author="ZTE(Post117)" w:date="2022-03-06T14:31:00Z">
          <w:r>
            <w:rPr>
              <w:rFonts w:hint="eastAsia" w:ascii="Arial" w:hAnsi="Arial" w:cs="Arial"/>
              <w:color w:val="000000"/>
              <w:sz w:val="21"/>
              <w:szCs w:val="21"/>
              <w:shd w:val="clear" w:color="auto" w:fill="FFFFFF"/>
              <w:lang w:val="en-US" w:eastAsia="zh-CN"/>
            </w:rPr>
            <w:delText xml:space="preserve"> previous LS from RAN2. </w:delText>
          </w:r>
        </w:del>
      </w:ins>
      <w:ins w:id="200" w:author="ZTE" w:date="2022-03-06T13:50:00Z">
        <w:del w:id="201" w:author="ZTE(Post117)" w:date="2022-03-06T14:31:00Z">
          <w:r>
            <w:rPr>
              <w:rFonts w:hint="eastAsia" w:ascii="Arial" w:hAnsi="Arial" w:cs="Arial"/>
              <w:color w:val="000000"/>
              <w:sz w:val="21"/>
              <w:szCs w:val="21"/>
              <w:shd w:val="clear" w:color="auto" w:fill="FFFFFF"/>
              <w:lang w:val="en-US" w:eastAsia="zh-CN"/>
            </w:rPr>
            <w:delText>I</w:delText>
          </w:r>
        </w:del>
      </w:ins>
      <w:ins w:id="202" w:author="ZTE" w:date="2022-03-06T13:47:00Z">
        <w:del w:id="203" w:author="ZTE(Post117)" w:date="2022-03-06T14:31:00Z">
          <w:r>
            <w:rPr>
              <w:rFonts w:hint="eastAsia" w:ascii="Arial" w:hAnsi="Arial" w:cs="Arial"/>
              <w:color w:val="000000"/>
              <w:sz w:val="21"/>
              <w:szCs w:val="21"/>
              <w:shd w:val="clear" w:color="auto" w:fill="FFFFFF"/>
              <w:lang w:val="en-US" w:eastAsia="zh-CN"/>
            </w:rPr>
            <w:delText>n the  previous LS,</w:delText>
          </w:r>
        </w:del>
      </w:ins>
      <w:ins w:id="204" w:author="ZTE" w:date="2022-03-06T13:48:00Z">
        <w:del w:id="205" w:author="ZTE(Post117)" w:date="2022-03-06T14:31:00Z">
          <w:r>
            <w:rPr>
              <w:rFonts w:hint="eastAsia" w:ascii="Arial" w:hAnsi="Arial" w:cs="Arial"/>
              <w:color w:val="000000"/>
              <w:sz w:val="21"/>
              <w:szCs w:val="21"/>
              <w:shd w:val="clear" w:color="auto" w:fill="FFFFFF"/>
              <w:lang w:val="en-US" w:eastAsia="zh-CN"/>
            </w:rPr>
            <w:delText xml:space="preserve"> RAN2 only mensioned </w:delText>
          </w:r>
        </w:del>
      </w:ins>
      <w:ins w:id="206" w:author="ZTE" w:date="2022-03-06T13:50:00Z">
        <w:del w:id="207" w:author="ZTE(Post117)" w:date="2022-03-06T14:31:00Z">
          <w:r>
            <w:rPr>
              <w:rFonts w:hint="eastAsia" w:ascii="Arial" w:hAnsi="Arial" w:cs="Arial"/>
              <w:color w:val="000000"/>
              <w:sz w:val="21"/>
              <w:szCs w:val="21"/>
              <w:shd w:val="clear" w:color="auto" w:fill="FFFFFF"/>
              <w:lang w:val="en-US" w:eastAsia="zh-CN"/>
            </w:rPr>
            <w:delText xml:space="preserve">that </w:delText>
          </w:r>
        </w:del>
      </w:ins>
      <w:ins w:id="208" w:author="ZTE" w:date="2022-03-06T13:48:00Z">
        <w:del w:id="209" w:author="ZTE(Post117)" w:date="2022-03-06T14:31:00Z">
          <w:r>
            <w:rPr>
              <w:rFonts w:hint="eastAsia" w:ascii="Arial" w:hAnsi="Arial" w:cs="Arial"/>
              <w:color w:val="000000"/>
              <w:sz w:val="21"/>
              <w:szCs w:val="21"/>
              <w:shd w:val="clear" w:color="auto" w:fill="FFFFFF"/>
              <w:lang w:val="en-US" w:eastAsia="zh-CN"/>
            </w:rPr>
            <w:delText>the TX profile are needed for GC/BC.</w:delText>
          </w:r>
        </w:del>
      </w:ins>
      <w:ins w:id="210" w:author="ZTE" w:date="2022-03-06T13:51:00Z">
        <w:del w:id="211" w:author="ZTE(Post117)" w:date="2022-03-06T14:31:00Z">
          <w:r>
            <w:rPr>
              <w:rFonts w:hint="eastAsia" w:ascii="Arial" w:hAnsi="Arial" w:cs="Arial"/>
              <w:color w:val="000000"/>
              <w:sz w:val="21"/>
              <w:szCs w:val="21"/>
              <w:shd w:val="clear" w:color="auto" w:fill="FFFFFF"/>
              <w:lang w:val="en-US" w:eastAsia="zh-CN"/>
            </w:rPr>
            <w:delText xml:space="preserve"> So it is not clear whether TX </w:delText>
          </w:r>
        </w:del>
      </w:ins>
      <w:ins w:id="212" w:author="ZTE" w:date="2022-03-06T13:52:00Z">
        <w:del w:id="213" w:author="ZTE(Post117)" w:date="2022-03-06T14:31:00Z">
          <w:r>
            <w:rPr>
              <w:rFonts w:hint="eastAsia" w:ascii="Arial" w:hAnsi="Arial" w:cs="Arial"/>
              <w:color w:val="000000"/>
              <w:sz w:val="21"/>
              <w:szCs w:val="21"/>
              <w:shd w:val="clear" w:color="auto" w:fill="FFFFFF"/>
              <w:lang w:val="en-US" w:eastAsia="zh-CN"/>
            </w:rPr>
            <w:delText>profile for</w:delText>
          </w:r>
        </w:del>
      </w:ins>
      <w:ins w:id="214" w:author="ZTE" w:date="2022-03-06T13:51:00Z">
        <w:del w:id="215" w:author="ZTE(Post117)" w:date="2022-03-06T14:31:00Z">
          <w:r>
            <w:rPr>
              <w:rFonts w:hint="eastAsia" w:ascii="Arial" w:hAnsi="Arial" w:cs="Arial"/>
              <w:color w:val="000000"/>
              <w:sz w:val="21"/>
              <w:szCs w:val="21"/>
              <w:shd w:val="clear" w:color="auto" w:fill="FFFFFF"/>
              <w:lang w:val="en-US" w:eastAsia="zh-CN"/>
            </w:rPr>
            <w:delText xml:space="preserve"> DCR message are</w:delText>
          </w:r>
        </w:del>
      </w:ins>
      <w:ins w:id="216" w:author="ZTE" w:date="2022-03-06T13:52:00Z">
        <w:del w:id="217" w:author="ZTE(Post117)" w:date="2022-03-06T14:31:00Z">
          <w:r>
            <w:rPr>
              <w:rFonts w:hint="eastAsia" w:ascii="Arial" w:hAnsi="Arial" w:cs="Arial"/>
              <w:color w:val="000000"/>
              <w:sz w:val="21"/>
              <w:szCs w:val="21"/>
              <w:shd w:val="clear" w:color="auto" w:fill="FFFFFF"/>
              <w:lang w:val="en-US" w:eastAsia="zh-CN"/>
            </w:rPr>
            <w:delText xml:space="preserve"> useful based on previous LS.</w:delText>
          </w:r>
        </w:del>
      </w:ins>
    </w:p>
    <w:p>
      <w:pPr>
        <w:pBdr>
          <w:top w:val="single" w:color="auto" w:sz="4" w:space="1"/>
          <w:left w:val="single" w:color="auto" w:sz="4" w:space="4"/>
          <w:bottom w:val="single" w:color="auto" w:sz="4" w:space="1"/>
          <w:right w:val="single" w:color="auto" w:sz="4" w:space="4"/>
        </w:pBdr>
        <w:tabs>
          <w:tab w:val="left" w:pos="1622"/>
        </w:tabs>
        <w:ind w:left="1622" w:hanging="363"/>
        <w:rPr>
          <w:ins w:id="218" w:author="ZTE" w:date="2022-03-06T13:50:00Z"/>
          <w:del w:id="219" w:author="ZTE(Post117)" w:date="2022-03-06T14:31:00Z"/>
        </w:rPr>
      </w:pPr>
      <w:ins w:id="220" w:author="ZTE" w:date="2022-03-06T13:48:00Z">
        <w:del w:id="221" w:author="ZTE(Post117)" w:date="2022-03-06T14:31:00Z">
          <w:r>
            <w:rPr/>
            <w:tab/>
          </w:r>
        </w:del>
      </w:ins>
      <w:ins w:id="222" w:author="ZTE" w:date="2022-03-06T13:50:00Z">
        <w:del w:id="223" w:author="ZTE(Post117)" w:date="2022-03-06T14:31:00Z">
          <w:r>
            <w:rPr/>
            <w:delText xml:space="preserve">1: </w:delText>
          </w:r>
        </w:del>
      </w:ins>
      <w:ins w:id="224" w:author="ZTE" w:date="2022-03-06T13:50:00Z">
        <w:del w:id="225" w:author="ZTE(Post117)" w:date="2022-03-06T14:31:00Z">
          <w:r>
            <w:rPr/>
            <w:tab/>
          </w:r>
        </w:del>
      </w:ins>
      <w:ins w:id="226" w:author="ZTE" w:date="2022-03-06T13:50:00Z">
        <w:del w:id="227" w:author="ZTE(Post117)" w:date="2022-03-06T14:31:00Z">
          <w:r>
            <w:rPr/>
            <w:delText>For GC/BC, TX profile is introduced in Rel-17 for sidelink enhancement. FFS whether a TX profile identifies a Release, or one or more sidelink feature groups.</w:delText>
          </w:r>
        </w:del>
      </w:ins>
    </w:p>
    <w:p>
      <w:pPr>
        <w:pBdr>
          <w:top w:val="single" w:color="auto" w:sz="4" w:space="1"/>
          <w:left w:val="single" w:color="auto" w:sz="4" w:space="4"/>
          <w:bottom w:val="single" w:color="auto" w:sz="4" w:space="1"/>
          <w:right w:val="single" w:color="auto" w:sz="4" w:space="4"/>
        </w:pBdr>
        <w:tabs>
          <w:tab w:val="left" w:pos="1622"/>
        </w:tabs>
        <w:ind w:left="1622" w:hanging="363"/>
        <w:rPr>
          <w:ins w:id="228" w:author="ZTE" w:date="2022-03-06T13:48:00Z"/>
          <w:del w:id="229" w:author="ZTE(Post117)" w:date="2022-03-06T14:31:00Z"/>
        </w:rPr>
      </w:pPr>
      <w:ins w:id="230" w:author="ZTE" w:date="2022-03-06T13:48:00Z">
        <w:del w:id="231" w:author="ZTE(Post117)" w:date="2022-03-06T14:31:00Z">
          <w:r>
            <w:rPr>
              <w:highlight w:val="none"/>
              <w:rPrChange w:id="232" w:author="ZTE" w:date="2022-03-06T13:49:00Z">
                <w:rPr>
                  <w:highlight w:val="yellow"/>
                </w:rPr>
              </w:rPrChange>
            </w:rPr>
            <w:delText>For GC/BC only communication, a Rel-17 RX UE determines SL DRX is used if all service types/L2 ids of interest have an associated TX profile corresponding to support of SL DRX. A Rel-17 RX UE enables SL DRX operation for a service type/L2 id with the associated TX profile.</w:delText>
          </w:r>
        </w:del>
      </w:ins>
    </w:p>
    <w:p>
      <w:pPr>
        <w:pBdr>
          <w:top w:val="single" w:color="auto" w:sz="4" w:space="1"/>
          <w:left w:val="single" w:color="auto" w:sz="4" w:space="4"/>
          <w:bottom w:val="single" w:color="auto" w:sz="4" w:space="1"/>
          <w:right w:val="single" w:color="auto" w:sz="4" w:space="4"/>
        </w:pBdr>
        <w:tabs>
          <w:tab w:val="left" w:pos="1622"/>
        </w:tabs>
        <w:ind w:left="1622" w:hanging="363"/>
        <w:rPr>
          <w:ins w:id="233" w:author="ZTE" w:date="2022-03-06T13:48:00Z"/>
          <w:del w:id="234" w:author="ZTE(Post117)" w:date="2022-03-06T14:31:00Z"/>
        </w:rPr>
      </w:pPr>
      <w:ins w:id="235" w:author="ZTE" w:date="2022-03-06T13:48:00Z">
        <w:del w:id="236" w:author="ZTE(Post117)" w:date="2022-03-06T14:31:00Z">
          <w:r>
            <w:rPr/>
            <w:tab/>
          </w:r>
        </w:del>
      </w:ins>
      <w:ins w:id="237" w:author="ZTE" w:date="2022-03-06T13:48:00Z">
        <w:del w:id="238" w:author="ZTE(Post117)" w:date="2022-03-06T14:31:00Z">
          <w:r>
            <w:rPr>
              <w:highlight w:val="none"/>
              <w:rPrChange w:id="239" w:author="ZTE" w:date="2022-03-06T13:49:00Z">
                <w:rPr>
                  <w:highlight w:val="yellow"/>
                </w:rPr>
              </w:rPrChange>
            </w:rPr>
            <w:delText>For UC, for SL transmissions after PC5-RRC connection is established, no backward compatibility issue of SL DRX is assumed, i.e. backward compatibility is handled based on PC5-RRC UE capability signalling.</w:delText>
          </w:r>
        </w:del>
      </w:ins>
    </w:p>
    <w:p>
      <w:pPr>
        <w:wordWrap w:val="0"/>
        <w:spacing w:after="240" w:afterLines="100" w:line="240" w:lineRule="auto"/>
        <w:jc w:val="left"/>
        <w:rPr>
          <w:del w:id="241" w:author="ZTE(Post117)" w:date="2022-03-06T14:31:00Z"/>
          <w:rFonts w:ascii="Arial" w:hAnsi="Arial" w:cs="Arial"/>
          <w:color w:val="000000"/>
          <w:sz w:val="21"/>
          <w:szCs w:val="21"/>
          <w:shd w:val="clear" w:color="auto" w:fill="FFFFFF"/>
          <w:lang w:val="en-US" w:eastAsia="zh-CN"/>
        </w:rPr>
        <w:pPrChange w:id="240" w:author="ZTE" w:date="2022-03-06T13:24:00Z">
          <w:pPr>
            <w:wordWrap w:val="0"/>
            <w:spacing w:after="240" w:afterLines="100" w:line="240" w:lineRule="auto"/>
            <w:jc w:val="both"/>
          </w:pPr>
        </w:pPrChange>
      </w:pPr>
      <w:ins w:id="242" w:author="ZTE" w:date="2022-03-06T13:04:00Z">
        <w:del w:id="243" w:author="ZTE(Post117)" w:date="2022-03-06T14:31:00Z">
          <w:r>
            <w:rPr>
              <w:rFonts w:hint="eastAsia" w:ascii="Arial" w:hAnsi="Arial" w:cs="Arial"/>
              <w:color w:val="000000"/>
              <w:sz w:val="21"/>
              <w:szCs w:val="21"/>
              <w:shd w:val="clear" w:color="auto" w:fill="FFFFFF"/>
              <w:lang w:val="en-US" w:eastAsia="zh-CN"/>
            </w:rPr>
            <w:delText>So the Rapp suggest to emphasize the NR Tx profile issue for DCR message in the LS. However, as a compromise, we add an option as below:</w:delText>
          </w:r>
        </w:del>
      </w:ins>
    </w:p>
    <w:p>
      <w:pPr>
        <w:wordWrap w:val="0"/>
        <w:spacing w:after="240" w:afterLines="100" w:line="240" w:lineRule="auto"/>
        <w:jc w:val="both"/>
        <w:rPr>
          <w:ins w:id="244" w:author="ZTE(Post117)" w:date="2022-03-06T14:31:00Z"/>
          <w:rFonts w:ascii="Arial" w:hAnsi="Arial" w:cs="Arial"/>
          <w:color w:val="000000"/>
          <w:sz w:val="21"/>
          <w:szCs w:val="21"/>
          <w:shd w:val="clear" w:color="auto" w:fill="FFFFFF"/>
          <w:lang w:val="en-US" w:eastAsia="zh-CN"/>
        </w:rPr>
      </w:pPr>
      <w:ins w:id="245" w:author="ZTE(Post117)" w:date="2022-03-06T14:31:00Z">
        <w:r>
          <w:rPr>
            <w:rFonts w:hint="eastAsia" w:ascii="Arial" w:hAnsi="Arial" w:cs="Arial"/>
            <w:color w:val="000000"/>
            <w:sz w:val="21"/>
            <w:szCs w:val="21"/>
            <w:shd w:val="clear" w:color="auto" w:fill="FFFFFF"/>
            <w:lang w:val="en-US" w:eastAsia="zh-CN"/>
          </w:rPr>
          <w:t>TX profile related description in 2</w:t>
        </w:r>
      </w:ins>
      <w:ins w:id="246" w:author="ZTE(Post117)" w:date="2022-03-06T14:36:00Z">
        <w:r>
          <w:rPr>
            <w:rFonts w:hint="eastAsia" w:ascii="Arial" w:hAnsi="Arial" w:cs="Arial"/>
            <w:color w:val="000000"/>
            <w:sz w:val="21"/>
            <w:szCs w:val="21"/>
            <w:shd w:val="clear" w:color="auto" w:fill="FFFFFF"/>
            <w:lang w:val="en-US" w:eastAsia="zh-CN"/>
          </w:rPr>
          <w:t>4.587</w:t>
        </w:r>
      </w:ins>
      <w:ins w:id="247" w:author="ZTE(Post117)" w:date="2022-03-06T14:31:00Z">
        <w:r>
          <w:rPr>
            <w:rFonts w:hint="eastAsia" w:ascii="Arial" w:hAnsi="Arial" w:cs="Arial"/>
            <w:color w:val="000000"/>
            <w:sz w:val="21"/>
            <w:szCs w:val="21"/>
            <w:shd w:val="clear" w:color="auto" w:fill="FFFFFF"/>
            <w:lang w:val="en-US" w:eastAsia="zh-CN"/>
          </w:rPr>
          <w:t xml:space="preserve"> are listed as below:</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 w:author="ZTE(Post117)" w:date="2022-03-06T14:31:00Z"/>
        </w:trPr>
        <w:tc>
          <w:tcPr>
            <w:tcW w:w="9855" w:type="dxa"/>
          </w:tcPr>
          <w:p>
            <w:pPr>
              <w:pStyle w:val="92"/>
              <w:rPr>
                <w:ins w:id="249" w:author="ZTE(Post117)" w:date="2022-03-06T14:31:00Z"/>
              </w:rPr>
            </w:pPr>
            <w:ins w:id="250" w:author="ZTE(Post117)" w:date="2022-03-06T14:31:00Z">
              <w:r>
                <w:rPr/>
                <w:t>3)</w:t>
              </w:r>
            </w:ins>
            <w:ins w:id="251" w:author="ZTE(Post117)" w:date="2022-03-06T14:31:00Z">
              <w:r>
                <w:rPr/>
                <w:tab/>
              </w:r>
            </w:ins>
            <w:ins w:id="252" w:author="ZTE(Post117)" w:date="2022-03-06T14:31:00Z">
              <w:r>
                <w:rPr/>
                <w:t>Policy/parameters for PC5 RAT selection and for PC5 Tx Profile selection:</w:t>
              </w:r>
            </w:ins>
          </w:p>
          <w:p>
            <w:pPr>
              <w:pStyle w:val="94"/>
              <w:rPr>
                <w:ins w:id="253" w:author="ZTE(Post117)" w:date="2022-03-06T14:31:00Z"/>
              </w:rPr>
            </w:pPr>
            <w:ins w:id="254" w:author="ZTE(Post117)" w:date="2022-03-06T14:31:00Z">
              <w:r>
                <w:rPr/>
                <w:t>-</w:t>
              </w:r>
            </w:ins>
            <w:ins w:id="255" w:author="ZTE(Post117)" w:date="2022-03-06T14:31:00Z">
              <w:r>
                <w:rPr/>
                <w:tab/>
              </w:r>
            </w:ins>
            <w:ins w:id="256" w:author="ZTE(Post117)" w:date="2022-03-06T14:31:00Z">
              <w:r>
                <w:rPr/>
                <w:t>the mapping of V2X service types to PC5 RAT(s) (e.g. LTE PC5, NR PC5 or both), and:</w:t>
              </w:r>
            </w:ins>
          </w:p>
          <w:p>
            <w:pPr>
              <w:pStyle w:val="96"/>
              <w:rPr>
                <w:ins w:id="257" w:author="ZTE(Post117)" w:date="2022-03-06T14:31:00Z"/>
              </w:rPr>
            </w:pPr>
            <w:ins w:id="258" w:author="ZTE(Post117)" w:date="2022-03-06T14:31:00Z">
              <w:r>
                <w:rPr/>
                <w:t>-</w:t>
              </w:r>
            </w:ins>
            <w:ins w:id="259" w:author="ZTE(Post117)" w:date="2022-03-06T14:31:00Z">
              <w:r>
                <w:rPr/>
                <w:tab/>
              </w:r>
            </w:ins>
            <w:ins w:id="260" w:author="ZTE(Post117)" w:date="2022-03-06T14:31:00Z">
              <w:r>
                <w:rPr/>
                <w:t>for LTE PC5, to the corresponding Tx Profiles (see TS 36.300 [9] for further information);</w:t>
              </w:r>
            </w:ins>
          </w:p>
          <w:p>
            <w:pPr>
              <w:pStyle w:val="96"/>
              <w:rPr>
                <w:ins w:id="261" w:author="ZTE(Post117)" w:date="2022-03-06T14:31:00Z"/>
              </w:rPr>
            </w:pPr>
            <w:ins w:id="262" w:author="ZTE(Post117)" w:date="2022-03-06T14:31:00Z">
              <w:r>
                <w:rPr/>
                <w:t>-</w:t>
              </w:r>
            </w:ins>
            <w:ins w:id="263" w:author="ZTE(Post117)" w:date="2022-03-06T14:31:00Z">
              <w:r>
                <w:rPr/>
                <w:tab/>
              </w:r>
            </w:ins>
            <w:ins w:id="264" w:author="ZTE(Post117)" w:date="2022-03-06T14:31:00Z">
              <w:r>
                <w:rPr>
                  <w:highlight w:val="yellow"/>
                </w:rPr>
                <w:t>for NR PC5, to the corresponding NR Tx Profiles for broadcast and groupcast (see TS 38.300 [11] and TS 38.331 [15] for further information).</w:t>
              </w:r>
            </w:ins>
          </w:p>
        </w:tc>
      </w:tr>
    </w:tbl>
    <w:p>
      <w:pPr>
        <w:pStyle w:val="92"/>
        <w:rPr>
          <w:ins w:id="265" w:author="ZTE(Post117)" w:date="2022-03-06T14:31:00Z"/>
        </w:rPr>
      </w:pPr>
    </w:p>
    <w:p>
      <w:pPr>
        <w:wordWrap w:val="0"/>
        <w:spacing w:after="240" w:afterLines="100"/>
        <w:rPr>
          <w:ins w:id="266" w:author="ZTE(Post117)" w:date="2022-03-06T14:31:00Z"/>
          <w:rFonts w:ascii="Arial" w:hAnsi="Arial" w:cs="Arial"/>
          <w:color w:val="000000"/>
          <w:sz w:val="21"/>
          <w:szCs w:val="21"/>
          <w:shd w:val="clear" w:color="auto" w:fill="FFFFFF"/>
        </w:rPr>
      </w:pPr>
      <w:ins w:id="267" w:author="ZTE(Post117)" w:date="2022-03-06T14:31:00Z">
        <w:r>
          <w:rPr>
            <w:rFonts w:hint="eastAsia" w:ascii="Arial" w:hAnsi="Arial" w:cs="Arial"/>
            <w:color w:val="000000"/>
            <w:sz w:val="21"/>
            <w:szCs w:val="21"/>
            <w:shd w:val="clear" w:color="auto" w:fill="FFFFFF"/>
            <w:lang w:val="en-US" w:eastAsia="zh-CN"/>
          </w:rPr>
          <w:t xml:space="preserve">Thus, it seems that the same Destination Layer-2 ID may be mapped to more than one V2X service types with different Tx Profile, so we agreed to check with SA2 whether </w:t>
        </w:r>
      </w:ins>
      <w:ins w:id="268" w:author="ZTE(Post117)" w:date="2022-03-06T14:31:00Z">
        <w:r>
          <w:rPr>
            <w:rFonts w:ascii="Arial" w:hAnsi="Arial" w:cs="Arial"/>
            <w:color w:val="000000"/>
            <w:sz w:val="21"/>
            <w:szCs w:val="21"/>
            <w:shd w:val="clear" w:color="auto" w:fill="FFFFFF"/>
          </w:rPr>
          <w:t>a same L2 ID</w:t>
        </w:r>
      </w:ins>
      <w:ins w:id="269" w:author="ZTE(Post117)" w:date="2022-03-06T14:31:00Z">
        <w:r>
          <w:rPr>
            <w:rFonts w:hint="eastAsia" w:ascii="Arial" w:hAnsi="Arial" w:cs="Arial"/>
            <w:color w:val="000000"/>
            <w:sz w:val="21"/>
            <w:szCs w:val="21"/>
            <w:shd w:val="clear" w:color="auto" w:fill="FFFFFF"/>
            <w:lang w:val="en-US" w:eastAsia="zh-CN"/>
          </w:rPr>
          <w:t xml:space="preserve"> </w:t>
        </w:r>
      </w:ins>
      <w:ins w:id="270" w:author="ZTE(Post117)" w:date="2022-03-06T14:31:00Z">
        <w:r>
          <w:rPr>
            <w:rFonts w:ascii="Arial" w:hAnsi="Arial" w:cs="Arial"/>
            <w:color w:val="000000"/>
            <w:sz w:val="21"/>
            <w:szCs w:val="21"/>
            <w:shd w:val="clear" w:color="auto" w:fill="FFFFFF"/>
          </w:rPr>
          <w:t>only associated with either DRX-based TX profile(s) or non-DRX based TX profile(s).</w:t>
        </w:r>
      </w:ins>
    </w:p>
    <w:p>
      <w:pPr>
        <w:wordWrap w:val="0"/>
        <w:spacing w:after="240" w:afterLines="100"/>
        <w:rPr>
          <w:ins w:id="271" w:author="ZTE(Post117)" w:date="2022-03-06T14:31:00Z"/>
          <w:rFonts w:ascii="Arial" w:hAnsi="Arial" w:cs="Arial"/>
          <w:color w:val="000000"/>
          <w:sz w:val="21"/>
          <w:szCs w:val="21"/>
          <w:shd w:val="clear" w:color="auto" w:fill="FFFFFF"/>
          <w:lang w:val="en-US" w:eastAsia="zh-CN"/>
        </w:rPr>
      </w:pPr>
      <w:ins w:id="272" w:author="ZTE(Post117)" w:date="2022-03-06T14:31:00Z">
        <w:r>
          <w:rPr>
            <w:rFonts w:hint="eastAsia" w:ascii="Arial" w:hAnsi="Arial" w:cs="Arial"/>
            <w:color w:val="000000"/>
            <w:sz w:val="21"/>
            <w:szCs w:val="21"/>
            <w:shd w:val="clear" w:color="auto" w:fill="FFFFFF"/>
            <w:lang w:val="en-US" w:eastAsia="zh-CN"/>
          </w:rPr>
          <w:t>But according to current  23.287, during the Procedure for Broadcast mode of V2X communication over PC5 reference point, it is described that:</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 w:author="ZTE(Post117)" w:date="2022-03-06T14:31:00Z"/>
        </w:trPr>
        <w:tc>
          <w:tcPr>
            <w:tcW w:w="9857" w:type="dxa"/>
          </w:tcPr>
          <w:p>
            <w:pPr>
              <w:pStyle w:val="92"/>
              <w:ind w:left="0" w:firstLine="0"/>
              <w:rPr>
                <w:ins w:id="274" w:author="ZTE(Post117)" w:date="2022-03-06T14:31:00Z"/>
                <w:u w:val="single"/>
              </w:rPr>
            </w:pPr>
            <w:ins w:id="275" w:author="ZTE(Post117)" w:date="2022-03-06T14:31:00Z">
              <w:r>
                <w:rPr>
                  <w:highlight w:val="yellow"/>
                  <w:u w:val="single"/>
                </w:rPr>
                <w:t>The source Layer-2 ID, the destination Layer-2 ID, the NR Tx Profile</w:t>
              </w:r>
            </w:ins>
            <w:ins w:id="276" w:author="ZTE(Post117)" w:date="2022-03-06T14:31:00Z">
              <w:r>
                <w:rPr>
                  <w:u w:val="single"/>
                </w:rPr>
                <w:t xml:space="preserve"> and the PC5 QoS parameters are passed down to the AS layer of transmitting UE for the transmission.</w:t>
              </w:r>
            </w:ins>
          </w:p>
          <w:p>
            <w:pPr>
              <w:spacing w:after="0"/>
              <w:rPr>
                <w:ins w:id="277" w:author="ZTE(Post117)" w:date="2022-03-06T14:31:00Z"/>
                <w:u w:val="single"/>
                <w:lang w:val="en-US" w:eastAsia="zh-CN"/>
              </w:rPr>
            </w:pPr>
            <w:ins w:id="278" w:author="ZTE(Post117)" w:date="2022-03-06T14:31:00Z">
              <w:r>
                <w:rPr>
                  <w:highlight w:val="yellow"/>
                  <w:u w:val="single"/>
                </w:rPr>
                <w:t xml:space="preserve">The destination Layer-2 ID, the NR Tx Profile </w:t>
              </w:r>
            </w:ins>
            <w:ins w:id="279" w:author="ZTE(Post117)" w:date="2022-03-06T14:31:00Z">
              <w:r>
                <w:rPr>
                  <w:u w:val="single"/>
                </w:rPr>
                <w:t>and the PC5 QoS parameters are passed down to the AS layer of receiving UE(s) for the reception.</w:t>
              </w:r>
            </w:ins>
          </w:p>
        </w:tc>
      </w:tr>
    </w:tbl>
    <w:p>
      <w:pPr>
        <w:wordWrap w:val="0"/>
        <w:spacing w:after="240" w:afterLines="100"/>
        <w:rPr>
          <w:ins w:id="280" w:author="ZTE(Post117)" w:date="2022-03-06T14:31:00Z"/>
          <w:rFonts w:ascii="Arial" w:hAnsi="Arial" w:cs="Arial"/>
          <w:color w:val="000000"/>
          <w:sz w:val="21"/>
          <w:szCs w:val="21"/>
          <w:shd w:val="clear" w:color="auto" w:fill="FFFFFF"/>
          <w:lang w:val="en-US" w:eastAsia="zh-CN"/>
        </w:rPr>
      </w:pPr>
      <w:ins w:id="281" w:author="ZTE(Post117)" w:date="2022-03-06T14:31:00Z">
        <w:r>
          <w:rPr>
            <w:rFonts w:hint="eastAsia" w:ascii="Arial" w:hAnsi="Arial" w:cs="Arial"/>
            <w:color w:val="000000"/>
            <w:sz w:val="21"/>
            <w:szCs w:val="21"/>
            <w:shd w:val="clear" w:color="auto" w:fill="FFFFFF"/>
            <w:lang w:val="en-US" w:eastAsia="zh-CN"/>
          </w:rPr>
          <w:t>During the  Procedure for groupcast mode of V2X communication over PC5 reference point, it is described that :</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 w:author="ZTE(Post117)" w:date="2022-03-06T14:31:00Z"/>
        </w:trPr>
        <w:tc>
          <w:tcPr>
            <w:tcW w:w="9857" w:type="dxa"/>
          </w:tcPr>
          <w:p>
            <w:pPr>
              <w:pStyle w:val="92"/>
              <w:ind w:left="0" w:firstLine="0"/>
              <w:rPr>
                <w:ins w:id="283" w:author="ZTE(Post117)" w:date="2022-03-06T14:31:00Z"/>
                <w:u w:val="single"/>
                <w:lang w:eastAsia="ko-KR"/>
              </w:rPr>
            </w:pPr>
            <w:ins w:id="284" w:author="ZTE(Post117)" w:date="2022-03-06T14:31:00Z">
              <w:r>
                <w:rPr>
                  <w:highlight w:val="yellow"/>
                  <w:u w:val="single"/>
                  <w:lang w:eastAsia="ko-KR"/>
                </w:rPr>
                <w:t xml:space="preserve">The source Layer-2 ID, destination Layer-2 ID, the NR Tx Profile </w:t>
              </w:r>
            </w:ins>
            <w:ins w:id="285" w:author="ZTE(Post117)" w:date="2022-03-06T14:31:00Z">
              <w:r>
                <w:rPr>
                  <w:u w:val="single"/>
                  <w:lang w:eastAsia="ko-KR"/>
                </w:rPr>
                <w:t xml:space="preserve">and the PC5 QoS parameters </w:t>
              </w:r>
            </w:ins>
            <w:ins w:id="286" w:author="ZTE(Post117)" w:date="2022-03-06T14:31:00Z">
              <w:r>
                <w:rPr>
                  <w:highlight w:val="yellow"/>
                  <w:u w:val="single"/>
                  <w:lang w:eastAsia="ko-KR"/>
                </w:rPr>
                <w:t>are passed down to the AS layer of transmitting UE for the groupcast mode communication transmission.</w:t>
              </w:r>
            </w:ins>
          </w:p>
          <w:p>
            <w:pPr>
              <w:pStyle w:val="92"/>
              <w:ind w:left="0" w:firstLine="0"/>
              <w:rPr>
                <w:ins w:id="287" w:author="ZTE(Post117)" w:date="2022-03-06T14:31:00Z"/>
                <w:lang w:val="en-US" w:eastAsia="zh-CN"/>
              </w:rPr>
            </w:pPr>
            <w:ins w:id="288" w:author="ZTE(Post117)" w:date="2022-03-06T14:31:00Z">
              <w:r>
                <w:rPr>
                  <w:highlight w:val="yellow"/>
                  <w:u w:val="single"/>
                  <w:lang w:eastAsia="ko-KR"/>
                </w:rPr>
                <w:t xml:space="preserve">The destination Layer-2 ID, the NR Tx Profile </w:t>
              </w:r>
            </w:ins>
            <w:ins w:id="289" w:author="ZTE(Post117)" w:date="2022-03-06T14:31:00Z">
              <w:r>
                <w:rPr>
                  <w:u w:val="single"/>
                  <w:lang w:eastAsia="ko-KR"/>
                </w:rPr>
                <w:t>and the PC5 QoS parameters</w:t>
              </w:r>
            </w:ins>
            <w:ins w:id="290" w:author="ZTE(Post117)" w:date="2022-03-06T14:31:00Z">
              <w:r>
                <w:rPr>
                  <w:highlight w:val="yellow"/>
                  <w:u w:val="single"/>
                  <w:lang w:eastAsia="ko-KR"/>
                </w:rPr>
                <w:t xml:space="preserve"> are </w:t>
              </w:r>
            </w:ins>
            <w:ins w:id="291" w:author="ZTE(Post117)" w:date="2022-03-06T14:31:00Z">
              <w:r>
                <w:rPr>
                  <w:highlight w:val="yellow"/>
                  <w:u w:val="single"/>
                </w:rPr>
                <w:t>passed down</w:t>
              </w:r>
            </w:ins>
            <w:ins w:id="292" w:author="ZTE(Post117)" w:date="2022-03-06T14:31:00Z">
              <w:r>
                <w:rPr>
                  <w:highlight w:val="yellow"/>
                  <w:u w:val="single"/>
                  <w:lang w:eastAsia="ko-KR"/>
                </w:rPr>
                <w:t xml:space="preserve"> to the AS layer of receiving UE(s) for the groupcast mode communication reception</w:t>
              </w:r>
            </w:ins>
            <w:ins w:id="293" w:author="ZTE(Post117)" w:date="2022-03-06T14:31:00Z">
              <w:r>
                <w:rPr>
                  <w:u w:val="single"/>
                  <w:lang w:eastAsia="ko-KR"/>
                </w:rPr>
                <w:t>.</w:t>
              </w:r>
            </w:ins>
          </w:p>
        </w:tc>
      </w:tr>
    </w:tbl>
    <w:p>
      <w:pPr>
        <w:wordWrap w:val="0"/>
        <w:spacing w:after="240" w:afterLines="100"/>
        <w:rPr>
          <w:ins w:id="294" w:author="ZTE(Post117)" w:date="2022-03-06T14:31:00Z"/>
          <w:rFonts w:ascii="Arial" w:hAnsi="Arial" w:cs="Arial"/>
          <w:b/>
          <w:bCs/>
          <w:color w:val="000000"/>
          <w:sz w:val="21"/>
          <w:szCs w:val="21"/>
          <w:shd w:val="clear" w:color="auto" w:fill="FFFFFF"/>
          <w:lang w:val="en-US" w:eastAsia="zh-CN"/>
        </w:rPr>
      </w:pPr>
      <w:ins w:id="295" w:author="ZTE(Post117)" w:date="2022-03-06T14:31:00Z">
        <w:r>
          <w:rPr>
            <w:rFonts w:hint="eastAsia" w:ascii="Arial" w:hAnsi="Arial" w:cs="Arial"/>
            <w:color w:val="000000"/>
            <w:sz w:val="21"/>
            <w:szCs w:val="21"/>
            <w:shd w:val="clear" w:color="auto" w:fill="FFFFFF"/>
            <w:lang w:val="en-US" w:eastAsia="zh-CN"/>
          </w:rPr>
          <w:t xml:space="preserve">Therefore, it is clear that for TX UE, only one </w:t>
        </w:r>
      </w:ins>
      <w:ins w:id="296" w:author="ZTE(Post117)" w:date="2022-03-06T14:31:00Z">
        <w:r>
          <w:rPr>
            <w:rFonts w:hint="eastAsia" w:ascii="Arial" w:hAnsi="Arial" w:cs="Arial"/>
            <w:color w:val="000000"/>
            <w:sz w:val="21"/>
            <w:szCs w:val="21"/>
            <w:shd w:val="clear" w:color="auto" w:fill="FFFFFF"/>
            <w:lang w:val="en-US" w:eastAsia="ko-KR"/>
          </w:rPr>
          <w:t>NR Tx Profile</w:t>
        </w:r>
      </w:ins>
      <w:ins w:id="297" w:author="ZTE(Post117)" w:date="2022-03-06T14:31:00Z">
        <w:r>
          <w:rPr>
            <w:rFonts w:hint="eastAsia" w:ascii="Arial" w:hAnsi="Arial" w:cs="Arial"/>
            <w:color w:val="000000"/>
            <w:sz w:val="21"/>
            <w:szCs w:val="21"/>
            <w:shd w:val="clear" w:color="auto" w:fill="FFFFFF"/>
            <w:lang w:val="en-US" w:eastAsia="zh-CN"/>
          </w:rPr>
          <w:t xml:space="preserve"> is associated with a pair of </w:t>
        </w:r>
      </w:ins>
      <w:ins w:id="298" w:author="ZTE(Post117)" w:date="2022-03-06T14:31:00Z">
        <w:r>
          <w:rPr>
            <w:rFonts w:hint="eastAsia" w:ascii="Arial" w:hAnsi="Arial" w:cs="Arial"/>
            <w:color w:val="000000"/>
            <w:sz w:val="21"/>
            <w:szCs w:val="21"/>
            <w:shd w:val="clear" w:color="auto" w:fill="FFFFFF"/>
            <w:lang w:val="en-US" w:eastAsia="ko-KR"/>
          </w:rPr>
          <w:t>source Layer-2 ID</w:t>
        </w:r>
      </w:ins>
      <w:ins w:id="299" w:author="ZTE(Post117)" w:date="2022-03-06T14:31:00Z">
        <w:r>
          <w:rPr>
            <w:rFonts w:hint="eastAsia" w:ascii="Arial" w:hAnsi="Arial" w:cs="Arial"/>
            <w:color w:val="000000"/>
            <w:sz w:val="21"/>
            <w:szCs w:val="21"/>
            <w:shd w:val="clear" w:color="auto" w:fill="FFFFFF"/>
            <w:lang w:val="en-US" w:eastAsia="zh-CN"/>
          </w:rPr>
          <w:t xml:space="preserve"> and </w:t>
        </w:r>
      </w:ins>
      <w:ins w:id="300" w:author="ZTE(Post117)" w:date="2022-03-06T14:31:00Z">
        <w:r>
          <w:rPr>
            <w:rFonts w:hint="eastAsia" w:ascii="Arial" w:hAnsi="Arial" w:cs="Arial"/>
            <w:color w:val="000000"/>
            <w:sz w:val="21"/>
            <w:szCs w:val="21"/>
            <w:shd w:val="clear" w:color="auto" w:fill="FFFFFF"/>
            <w:lang w:val="en-US" w:eastAsia="ko-KR"/>
          </w:rPr>
          <w:t xml:space="preserve">destination Layer-2 </w:t>
        </w:r>
      </w:ins>
      <w:ins w:id="301" w:author="ZTE(Post117)" w:date="2022-03-06T14:31:00Z">
        <w:r>
          <w:rPr>
            <w:rFonts w:hint="eastAsia" w:ascii="Arial" w:hAnsi="Arial" w:cs="Arial"/>
            <w:color w:val="000000"/>
            <w:sz w:val="21"/>
            <w:szCs w:val="21"/>
            <w:shd w:val="clear" w:color="auto" w:fill="FFFFFF"/>
            <w:lang w:val="en-US" w:eastAsia="zh-CN"/>
          </w:rPr>
          <w:t xml:space="preserve">for broadcast and groupcast. And for RX UE, only one </w:t>
        </w:r>
      </w:ins>
      <w:ins w:id="302" w:author="ZTE(Post117)" w:date="2022-03-06T14:31:00Z">
        <w:r>
          <w:rPr>
            <w:rFonts w:hint="eastAsia" w:ascii="Arial" w:hAnsi="Arial" w:cs="Arial"/>
            <w:color w:val="000000"/>
            <w:sz w:val="21"/>
            <w:szCs w:val="21"/>
            <w:shd w:val="clear" w:color="auto" w:fill="FFFFFF"/>
            <w:lang w:val="en-US" w:eastAsia="ko-KR"/>
          </w:rPr>
          <w:t>NR Tx Profile</w:t>
        </w:r>
      </w:ins>
      <w:ins w:id="303" w:author="ZTE(Post117)" w:date="2022-03-06T14:31:00Z">
        <w:r>
          <w:rPr>
            <w:rFonts w:hint="eastAsia" w:ascii="Arial" w:hAnsi="Arial" w:cs="Arial"/>
            <w:color w:val="000000"/>
            <w:sz w:val="21"/>
            <w:szCs w:val="21"/>
            <w:shd w:val="clear" w:color="auto" w:fill="FFFFFF"/>
            <w:lang w:val="en-US" w:eastAsia="zh-CN"/>
          </w:rPr>
          <w:t xml:space="preserve"> is associated with a </w:t>
        </w:r>
      </w:ins>
      <w:ins w:id="304" w:author="ZTE(Post117)" w:date="2022-03-06T14:31:00Z">
        <w:r>
          <w:rPr>
            <w:rFonts w:hint="eastAsia" w:ascii="Arial" w:hAnsi="Arial" w:cs="Arial"/>
            <w:color w:val="000000"/>
            <w:sz w:val="21"/>
            <w:szCs w:val="21"/>
            <w:shd w:val="clear" w:color="auto" w:fill="FFFFFF"/>
            <w:lang w:val="en-US" w:eastAsia="ko-KR"/>
          </w:rPr>
          <w:t xml:space="preserve">destination Layer-2 </w:t>
        </w:r>
      </w:ins>
      <w:ins w:id="305" w:author="ZTE(Post117)" w:date="2022-03-06T14:31:00Z">
        <w:r>
          <w:rPr>
            <w:rFonts w:hint="eastAsia" w:ascii="Arial" w:hAnsi="Arial" w:cs="Arial"/>
            <w:color w:val="000000"/>
            <w:sz w:val="21"/>
            <w:szCs w:val="21"/>
            <w:shd w:val="clear" w:color="auto" w:fill="FFFFFF"/>
            <w:lang w:val="en-US" w:eastAsia="zh-CN"/>
          </w:rPr>
          <w:t xml:space="preserve">for broadcast and groupcast. </w:t>
        </w:r>
      </w:ins>
      <w:ins w:id="306" w:author="ZTE(Post117)" w:date="2022-03-06T14:31:00Z">
        <w:r>
          <w:rPr>
            <w:rFonts w:hint="eastAsia" w:ascii="Arial" w:hAnsi="Arial" w:cs="Arial"/>
            <w:b/>
            <w:bCs/>
            <w:color w:val="000000"/>
            <w:sz w:val="21"/>
            <w:szCs w:val="21"/>
            <w:shd w:val="clear" w:color="auto" w:fill="FFFFFF"/>
            <w:lang w:val="en-US" w:eastAsia="zh-CN"/>
          </w:rPr>
          <w:t>That means the TX profile issue for GC/BC has been considered by SA2.</w:t>
        </w:r>
      </w:ins>
    </w:p>
    <w:p>
      <w:pPr>
        <w:wordWrap w:val="0"/>
        <w:spacing w:after="240" w:afterLines="100"/>
        <w:rPr>
          <w:ins w:id="307" w:author="ZTE(Post117)" w:date="2022-03-06T14:31:00Z"/>
          <w:rFonts w:ascii="Arial" w:hAnsi="Arial" w:cs="Arial"/>
          <w:color w:val="000000"/>
          <w:sz w:val="21"/>
          <w:szCs w:val="21"/>
          <w:shd w:val="clear" w:color="auto" w:fill="FFFFFF"/>
          <w:lang w:val="en-US" w:eastAsia="zh-CN"/>
        </w:rPr>
      </w:pPr>
      <w:ins w:id="308" w:author="ZTE(Post117)" w:date="2022-03-06T14:31:00Z">
        <w:r>
          <w:rPr>
            <w:rFonts w:hint="eastAsia" w:ascii="Arial" w:hAnsi="Arial" w:cs="Arial"/>
            <w:color w:val="000000"/>
            <w:sz w:val="21"/>
            <w:szCs w:val="21"/>
            <w:shd w:val="clear" w:color="auto" w:fill="FFFFFF"/>
            <w:lang w:val="en-US" w:eastAsia="zh-CN"/>
          </w:rPr>
          <w:t>However, for unicast, the Rapp find a note as below but cannot find any description of NR TX profile for DCR message are passing down to the AS layer.</w:t>
        </w:r>
      </w:ins>
      <w:ins w:id="309" w:author="ZTE(Post117)" w:date="2022-03-06T14:53:00Z">
        <w:r>
          <w:rPr>
            <w:rFonts w:hint="eastAsia" w:ascii="Arial" w:hAnsi="Arial" w:cs="Arial"/>
            <w:color w:val="000000"/>
            <w:sz w:val="21"/>
            <w:szCs w:val="21"/>
            <w:shd w:val="clear" w:color="auto" w:fill="FFFFFF"/>
            <w:lang w:val="en-US" w:eastAsia="zh-CN"/>
          </w:rPr>
          <w:t xml:space="preserve"> And the transmission of DCR messa</w:t>
        </w:r>
      </w:ins>
      <w:ins w:id="310" w:author="ZTE(Post117)" w:date="2022-03-06T14:54:00Z">
        <w:r>
          <w:rPr>
            <w:rFonts w:hint="eastAsia" w:ascii="Arial" w:hAnsi="Arial" w:cs="Arial"/>
            <w:color w:val="000000"/>
            <w:sz w:val="21"/>
            <w:szCs w:val="21"/>
            <w:shd w:val="clear" w:color="auto" w:fill="FFFFFF"/>
            <w:lang w:val="en-US" w:eastAsia="zh-CN"/>
          </w:rPr>
          <w:t>ge is described in the clause in unicast communication.</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1" w:author="ZTE(Post117)" w:date="2022-03-06T14:31:00Z"/>
        </w:trPr>
        <w:tc>
          <w:tcPr>
            <w:tcW w:w="9855" w:type="dxa"/>
          </w:tcPr>
          <w:p>
            <w:pPr>
              <w:wordWrap w:val="0"/>
              <w:spacing w:after="240" w:afterLines="100"/>
              <w:rPr>
                <w:ins w:id="312" w:author="ZTE(Post117)" w:date="2022-03-06T14:31:00Z"/>
                <w:rFonts w:ascii="Arial" w:hAnsi="Arial" w:cs="Arial"/>
                <w:color w:val="000000"/>
                <w:sz w:val="21"/>
                <w:szCs w:val="21"/>
                <w:shd w:val="clear" w:color="auto" w:fill="FFFFFF"/>
                <w:lang w:val="en-US" w:eastAsia="zh-CN"/>
              </w:rPr>
            </w:pPr>
            <w:ins w:id="313" w:author="ZTE(Post117)" w:date="2022-03-06T14:31:00Z">
              <w:r>
                <w:rPr>
                  <w:highlight w:val="yellow"/>
                  <w:lang w:eastAsia="zh-CN"/>
                </w:rPr>
                <w:t>NOTE 4:</w:t>
              </w:r>
            </w:ins>
            <w:ins w:id="314" w:author="ZTE(Post117)" w:date="2022-03-06T14:31:00Z">
              <w:r>
                <w:rPr>
                  <w:highlight w:val="yellow"/>
                  <w:lang w:eastAsia="zh-CN"/>
                </w:rPr>
                <w:tab/>
              </w:r>
            </w:ins>
            <w:ins w:id="315" w:author="ZTE(Post117)" w:date="2022-03-06T14:31:00Z">
              <w:r>
                <w:rPr>
                  <w:highlight w:val="yellow"/>
                  <w:lang w:eastAsia="zh-CN"/>
                </w:rPr>
                <w:t>The same default Destination Layer-2 ID for unicast initial signalling can be mapped to more than one V2X service types. In the case where different V2X services are mapped to distinct default D</w:t>
              </w:r>
            </w:ins>
            <w:ins w:id="316" w:author="ZTE(Post117)" w:date="2022-03-06T14:31:00Z">
              <w:r>
                <w:rPr>
                  <w:highlight w:val="yellow"/>
                  <w:lang w:eastAsia="ko-KR"/>
                </w:rPr>
                <w:t xml:space="preserve">estination </w:t>
              </w:r>
            </w:ins>
            <w:ins w:id="317" w:author="ZTE(Post117)" w:date="2022-03-06T14:31:00Z">
              <w:r>
                <w:rPr>
                  <w:highlight w:val="yellow"/>
                  <w:lang w:eastAsia="zh-CN"/>
                </w:rPr>
                <w:t>Layer-2 IDs, when the UE intends to establish a single unicast link that can be used for more than one V2X service types, the UE can select any of the default Destination Layer-2 IDs to use for the initial signalling.</w:t>
              </w:r>
            </w:ins>
          </w:p>
        </w:tc>
      </w:tr>
    </w:tbl>
    <w:p>
      <w:pPr>
        <w:wordWrap w:val="0"/>
        <w:spacing w:after="240" w:afterLines="100" w:line="240" w:lineRule="auto"/>
        <w:rPr>
          <w:ins w:id="318" w:author="ZTE(Post117)" w:date="2022-03-06T14:31:00Z"/>
          <w:rFonts w:ascii="Arial" w:hAnsi="Arial" w:cs="Arial"/>
          <w:color w:val="000000"/>
          <w:sz w:val="21"/>
          <w:szCs w:val="21"/>
          <w:shd w:val="clear" w:color="auto" w:fill="FFFFFF"/>
          <w:lang w:val="en-US" w:eastAsia="zh-CN"/>
        </w:rPr>
      </w:pPr>
      <w:ins w:id="319" w:author="ZTE(Post117)" w:date="2022-03-06T14:31:00Z">
        <w:r>
          <w:rPr>
            <w:rFonts w:hint="eastAsia" w:ascii="Arial" w:hAnsi="Arial" w:cs="Arial"/>
            <w:color w:val="000000"/>
            <w:sz w:val="21"/>
            <w:szCs w:val="21"/>
            <w:shd w:val="clear" w:color="auto" w:fill="FFFFFF"/>
            <w:lang w:val="en-US" w:eastAsia="zh-CN"/>
          </w:rPr>
          <w:t>As we know, the TX profile is introduced by SA2 based on the previous LS from RAN2. In the  previous LS, RAN2 only mensioned that the TX profile are needed for GC/BC. So it is not clear whether TX profile for DCR message are useful based on previous LS.</w:t>
        </w:r>
      </w:ins>
    </w:p>
    <w:p>
      <w:pPr>
        <w:pBdr>
          <w:top w:val="single" w:color="auto" w:sz="4" w:space="1"/>
          <w:left w:val="single" w:color="auto" w:sz="4" w:space="4"/>
          <w:bottom w:val="single" w:color="auto" w:sz="4" w:space="1"/>
          <w:right w:val="single" w:color="auto" w:sz="4" w:space="4"/>
        </w:pBdr>
        <w:tabs>
          <w:tab w:val="left" w:pos="1622"/>
        </w:tabs>
        <w:ind w:left="1622" w:hanging="363"/>
        <w:rPr>
          <w:ins w:id="320" w:author="ZTE(Post117)" w:date="2022-03-06T14:31:00Z"/>
        </w:rPr>
      </w:pPr>
      <w:ins w:id="321" w:author="ZTE(Post117)" w:date="2022-03-06T14:31:00Z">
        <w:r>
          <w:rPr/>
          <w:tab/>
        </w:r>
      </w:ins>
      <w:ins w:id="322" w:author="ZTE(Post117)" w:date="2022-03-06T14:31:00Z">
        <w:r>
          <w:rPr/>
          <w:t xml:space="preserve">1: </w:t>
        </w:r>
      </w:ins>
      <w:ins w:id="323" w:author="ZTE(Post117)" w:date="2022-03-06T14:31:00Z">
        <w:r>
          <w:rPr/>
          <w:tab/>
        </w:r>
      </w:ins>
      <w:ins w:id="324" w:author="ZTE(Post117)" w:date="2022-03-06T14:31:00Z">
        <w:r>
          <w:rPr/>
          <w:t>For GC/BC, TX profile is introduced in Rel-17 for sidelink enhancement. FFS whether a TX profile identifies a Release, or one or more sidelink feature groups.</w:t>
        </w:r>
      </w:ins>
    </w:p>
    <w:p>
      <w:pPr>
        <w:pBdr>
          <w:top w:val="single" w:color="auto" w:sz="4" w:space="1"/>
          <w:left w:val="single" w:color="auto" w:sz="4" w:space="4"/>
          <w:bottom w:val="single" w:color="auto" w:sz="4" w:space="1"/>
          <w:right w:val="single" w:color="auto" w:sz="4" w:space="4"/>
        </w:pBdr>
        <w:tabs>
          <w:tab w:val="left" w:pos="1622"/>
        </w:tabs>
        <w:ind w:left="1622" w:hanging="363"/>
        <w:rPr>
          <w:ins w:id="325" w:author="ZTE(Post117)" w:date="2022-03-06T14:31:00Z"/>
        </w:rPr>
      </w:pPr>
      <w:ins w:id="326" w:author="ZTE(Post117)" w:date="2022-03-06T14:31:00Z">
        <w:r>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ins>
    </w:p>
    <w:p>
      <w:pPr>
        <w:pBdr>
          <w:top w:val="single" w:color="auto" w:sz="4" w:space="1"/>
          <w:left w:val="single" w:color="auto" w:sz="4" w:space="4"/>
          <w:bottom w:val="single" w:color="auto" w:sz="4" w:space="1"/>
          <w:right w:val="single" w:color="auto" w:sz="4" w:space="4"/>
        </w:pBdr>
        <w:tabs>
          <w:tab w:val="left" w:pos="1622"/>
        </w:tabs>
        <w:ind w:left="1622" w:hanging="363"/>
        <w:rPr>
          <w:ins w:id="327" w:author="ZTE(Post117)" w:date="2022-03-06T14:31:00Z"/>
        </w:rPr>
      </w:pPr>
      <w:ins w:id="328" w:author="ZTE(Post117)" w:date="2022-03-06T14:31:00Z">
        <w:r>
          <w:rPr/>
          <w:tab/>
        </w:r>
      </w:ins>
      <w:ins w:id="329" w:author="ZTE(Post117)" w:date="2022-03-06T14:31:00Z">
        <w:r>
          <w:rPr/>
          <w:t>For UC, for SL transmissions after PC5-RRC connection is established, no backward compatibility issue of SL DRX is assumed, i.e. backward compatibility is handled based on PC5-RRC UE capability signalling.</w:t>
        </w:r>
      </w:ins>
    </w:p>
    <w:p>
      <w:pPr>
        <w:wordWrap w:val="0"/>
        <w:spacing w:after="240" w:afterLines="100" w:line="240" w:lineRule="auto"/>
        <w:rPr>
          <w:ins w:id="330" w:author="ZTE(Post117)" w:date="2022-03-06T15:32:00Z"/>
          <w:rFonts w:ascii="Arial" w:hAnsi="Arial" w:cs="Arial"/>
          <w:b/>
          <w:bCs/>
          <w:color w:val="000000"/>
          <w:sz w:val="21"/>
          <w:szCs w:val="21"/>
          <w:shd w:val="clear" w:color="auto" w:fill="FFFFFF"/>
          <w:lang w:val="en-US" w:eastAsia="zh-CN"/>
        </w:rPr>
      </w:pPr>
      <w:ins w:id="331" w:author="ZTE(Post117)" w:date="2022-03-06T14:54:00Z">
        <w:r>
          <w:rPr>
            <w:rFonts w:ascii="Arial" w:hAnsi="Arial" w:cs="Arial"/>
            <w:b/>
            <w:bCs/>
            <w:color w:val="000000"/>
            <w:sz w:val="21"/>
            <w:szCs w:val="21"/>
            <w:shd w:val="clear" w:color="auto" w:fill="FFFFFF"/>
            <w:lang w:val="en-US" w:eastAsia="zh-CN"/>
            <w:rPrChange w:id="332" w:author="ZTE(Post117)" w:date="2022-03-06T15:32:00Z">
              <w:rPr>
                <w:rFonts w:ascii="Arial" w:hAnsi="Arial" w:cs="Arial"/>
                <w:color w:val="000000"/>
                <w:sz w:val="21"/>
                <w:szCs w:val="21"/>
                <w:shd w:val="clear" w:color="auto" w:fill="FFFFFF"/>
                <w:lang w:val="en-US" w:eastAsia="zh-CN"/>
              </w:rPr>
            </w:rPrChange>
          </w:rPr>
          <w:t>Observation</w:t>
        </w:r>
      </w:ins>
      <w:ins w:id="333" w:author="ZTE(Post117)" w:date="2022-03-06T15:32:00Z">
        <w:r>
          <w:rPr>
            <w:rFonts w:hint="eastAsia" w:ascii="Arial" w:hAnsi="Arial" w:cs="Arial"/>
            <w:b/>
            <w:bCs/>
            <w:color w:val="000000"/>
            <w:sz w:val="21"/>
            <w:szCs w:val="21"/>
            <w:shd w:val="clear" w:color="auto" w:fill="FFFFFF"/>
            <w:lang w:val="en-US" w:eastAsia="zh-CN"/>
          </w:rPr>
          <w:t>1</w:t>
        </w:r>
      </w:ins>
      <w:ins w:id="334" w:author="ZTE(Post117)" w:date="2022-03-06T14:54:00Z">
        <w:r>
          <w:rPr>
            <w:rFonts w:ascii="Arial" w:hAnsi="Arial" w:cs="Arial"/>
            <w:b/>
            <w:bCs/>
            <w:color w:val="000000"/>
            <w:sz w:val="21"/>
            <w:szCs w:val="21"/>
            <w:shd w:val="clear" w:color="auto" w:fill="FFFFFF"/>
            <w:lang w:val="en-US" w:eastAsia="zh-CN"/>
            <w:rPrChange w:id="335" w:author="ZTE(Post117)" w:date="2022-03-06T15:32:00Z">
              <w:rPr>
                <w:rFonts w:ascii="Arial" w:hAnsi="Arial" w:cs="Arial"/>
                <w:color w:val="000000"/>
                <w:sz w:val="21"/>
                <w:szCs w:val="21"/>
                <w:shd w:val="clear" w:color="auto" w:fill="FFFFFF"/>
                <w:lang w:val="en-US" w:eastAsia="zh-CN"/>
              </w:rPr>
            </w:rPrChange>
          </w:rPr>
          <w:t xml:space="preserve">: </w:t>
        </w:r>
      </w:ins>
      <w:ins w:id="336" w:author="ZTE(Post117)" w:date="2022-03-06T15:32:00Z">
        <w:r>
          <w:rPr>
            <w:rFonts w:hint="eastAsia" w:ascii="Arial" w:hAnsi="Arial" w:cs="Arial"/>
            <w:b/>
            <w:bCs/>
            <w:color w:val="000000"/>
            <w:sz w:val="21"/>
            <w:szCs w:val="21"/>
            <w:shd w:val="clear" w:color="auto" w:fill="FFFFFF"/>
            <w:lang w:val="en-US" w:eastAsia="zh-CN"/>
          </w:rPr>
          <w:t>B</w:t>
        </w:r>
      </w:ins>
      <w:ins w:id="337" w:author="ZTE(Post117)" w:date="2022-03-06T14:54:00Z">
        <w:r>
          <w:rPr>
            <w:rFonts w:ascii="Arial" w:hAnsi="Arial" w:cs="Arial"/>
            <w:b/>
            <w:bCs/>
            <w:color w:val="000000"/>
            <w:sz w:val="21"/>
            <w:szCs w:val="21"/>
            <w:shd w:val="clear" w:color="auto" w:fill="FFFFFF"/>
            <w:lang w:val="en-US" w:eastAsia="zh-CN"/>
            <w:rPrChange w:id="338" w:author="ZTE(Post117)" w:date="2022-03-06T15:32:00Z">
              <w:rPr>
                <w:rFonts w:ascii="Arial" w:hAnsi="Arial" w:cs="Arial"/>
                <w:color w:val="000000"/>
                <w:sz w:val="21"/>
                <w:szCs w:val="21"/>
                <w:shd w:val="clear" w:color="auto" w:fill="FFFFFF"/>
                <w:lang w:val="en-US" w:eastAsia="zh-CN"/>
              </w:rPr>
            </w:rPrChange>
          </w:rPr>
          <w:t xml:space="preserve">ased on current SA2’s spec, </w:t>
        </w:r>
      </w:ins>
      <w:ins w:id="339" w:author="ZTE(Post117)" w:date="2022-03-06T14:55:00Z">
        <w:r>
          <w:rPr>
            <w:rFonts w:ascii="Arial" w:hAnsi="Arial" w:cs="Arial"/>
            <w:b/>
            <w:bCs/>
            <w:color w:val="000000"/>
            <w:sz w:val="21"/>
            <w:szCs w:val="21"/>
            <w:shd w:val="clear" w:color="auto" w:fill="FFFFFF"/>
            <w:lang w:val="en-US" w:eastAsia="zh-CN"/>
            <w:rPrChange w:id="340" w:author="ZTE(Post117)" w:date="2022-03-06T15:32:00Z">
              <w:rPr>
                <w:rFonts w:ascii="Arial" w:hAnsi="Arial" w:cs="Arial"/>
                <w:color w:val="000000"/>
                <w:sz w:val="21"/>
                <w:szCs w:val="21"/>
                <w:shd w:val="clear" w:color="auto" w:fill="FFFFFF"/>
                <w:lang w:val="en-US" w:eastAsia="zh-CN"/>
              </w:rPr>
            </w:rPrChange>
          </w:rPr>
          <w:t xml:space="preserve">The description of passing NR </w:t>
        </w:r>
      </w:ins>
      <w:ins w:id="341" w:author="ZTE(Post117)" w:date="2022-03-06T14:55:00Z">
        <w:r>
          <w:rPr>
            <w:rFonts w:ascii="Arial" w:hAnsi="Arial" w:cs="Arial"/>
            <w:b/>
            <w:bCs/>
            <w:color w:val="000000"/>
            <w:sz w:val="21"/>
            <w:szCs w:val="21"/>
            <w:shd w:val="clear" w:color="auto" w:fill="FFFFFF"/>
            <w:lang w:val="en-US" w:eastAsia="zh-CN"/>
            <w:rPrChange w:id="342" w:author="ZTE(Post117)" w:date="2022-03-06T15:32:00Z">
              <w:rPr>
                <w:rFonts w:ascii="Arial" w:hAnsi="Arial" w:cs="Arial"/>
                <w:color w:val="000000"/>
                <w:sz w:val="21"/>
                <w:szCs w:val="21"/>
                <w:shd w:val="clear" w:color="auto" w:fill="FFFFFF"/>
                <w:lang w:val="en-US" w:eastAsia="zh-CN"/>
              </w:rPr>
            </w:rPrChange>
          </w:rPr>
          <w:t>Tx</w:t>
        </w:r>
      </w:ins>
      <w:ins w:id="343" w:author="ZTE(Post117)" w:date="2022-03-06T14:55:00Z">
        <w:r>
          <w:rPr>
            <w:rFonts w:ascii="Arial" w:hAnsi="Arial" w:cs="Arial"/>
            <w:b/>
            <w:bCs/>
            <w:color w:val="000000"/>
            <w:sz w:val="21"/>
            <w:szCs w:val="21"/>
            <w:shd w:val="clear" w:color="auto" w:fill="FFFFFF"/>
            <w:lang w:val="en-US" w:eastAsia="zh-CN"/>
            <w:rPrChange w:id="344" w:author="ZTE(Post117)" w:date="2022-03-06T15:32:00Z">
              <w:rPr>
                <w:rFonts w:ascii="Arial" w:hAnsi="Arial" w:cs="Arial"/>
                <w:color w:val="000000"/>
                <w:sz w:val="21"/>
                <w:szCs w:val="21"/>
                <w:shd w:val="clear" w:color="auto" w:fill="FFFFFF"/>
                <w:lang w:val="en-US" w:eastAsia="zh-CN"/>
              </w:rPr>
            </w:rPrChange>
          </w:rPr>
          <w:t xml:space="preserve"> profile to AS layer is only captured in clause of broadcast and </w:t>
        </w:r>
      </w:ins>
      <w:ins w:id="345" w:author="ZTE(Post117)" w:date="2022-03-06T14:55:00Z">
        <w:r>
          <w:rPr>
            <w:rFonts w:ascii="Arial" w:hAnsi="Arial" w:cs="Arial"/>
            <w:b/>
            <w:bCs/>
            <w:color w:val="000000"/>
            <w:sz w:val="21"/>
            <w:szCs w:val="21"/>
            <w:shd w:val="clear" w:color="auto" w:fill="FFFFFF"/>
            <w:lang w:val="en-US" w:eastAsia="zh-CN"/>
            <w:rPrChange w:id="346" w:author="ZTE(Post117)" w:date="2022-03-06T15:32:00Z">
              <w:rPr>
                <w:rFonts w:ascii="Arial" w:hAnsi="Arial" w:cs="Arial"/>
                <w:color w:val="000000"/>
                <w:sz w:val="21"/>
                <w:szCs w:val="21"/>
                <w:shd w:val="clear" w:color="auto" w:fill="FFFFFF"/>
                <w:lang w:val="en-US" w:eastAsia="zh-CN"/>
              </w:rPr>
            </w:rPrChange>
          </w:rPr>
          <w:t>groupcast</w:t>
        </w:r>
      </w:ins>
      <w:ins w:id="347" w:author="ZTE(Post117)" w:date="2022-03-06T14:55:00Z">
        <w:r>
          <w:rPr>
            <w:rFonts w:ascii="Arial" w:hAnsi="Arial" w:cs="Arial"/>
            <w:b/>
            <w:bCs/>
            <w:color w:val="000000"/>
            <w:sz w:val="21"/>
            <w:szCs w:val="21"/>
            <w:shd w:val="clear" w:color="auto" w:fill="FFFFFF"/>
            <w:lang w:val="en-US" w:eastAsia="zh-CN"/>
            <w:rPrChange w:id="348" w:author="ZTE(Post117)" w:date="2022-03-06T15:32:00Z">
              <w:rPr>
                <w:rFonts w:ascii="Arial" w:hAnsi="Arial" w:cs="Arial"/>
                <w:color w:val="000000"/>
                <w:sz w:val="21"/>
                <w:szCs w:val="21"/>
                <w:shd w:val="clear" w:color="auto" w:fill="FFFFFF"/>
                <w:lang w:val="en-US" w:eastAsia="zh-CN"/>
              </w:rPr>
            </w:rPrChange>
          </w:rPr>
          <w:t xml:space="preserve"> communication, not in the clause of unicast. However, the transmission of DCR message is captured in the clause of unicast communication.</w:t>
        </w:r>
      </w:ins>
    </w:p>
    <w:p>
      <w:pPr>
        <w:wordWrap w:val="0"/>
        <w:spacing w:after="240" w:afterLines="100" w:line="240" w:lineRule="auto"/>
        <w:rPr>
          <w:ins w:id="349" w:author="ZTE(Post117)" w:date="2022-03-06T14:54:00Z"/>
          <w:rFonts w:ascii="Arial" w:hAnsi="Arial" w:cs="Arial"/>
          <w:b/>
          <w:bCs/>
          <w:color w:val="000000"/>
          <w:sz w:val="21"/>
          <w:szCs w:val="21"/>
          <w:highlight w:val="yellow"/>
          <w:shd w:val="clear" w:color="auto" w:fill="FFFFFF"/>
          <w:lang w:val="en-US" w:eastAsia="zh-CN"/>
          <w:rPrChange w:id="350" w:author="ZTE(Post117)" w:date="2022-03-06T15:33:00Z">
            <w:rPr>
              <w:ins w:id="351" w:author="ZTE(Post117)" w:date="2022-03-06T14:54:00Z"/>
              <w:rFonts w:ascii="Arial" w:hAnsi="Arial" w:cs="Arial"/>
              <w:color w:val="000000"/>
              <w:sz w:val="21"/>
              <w:szCs w:val="21"/>
              <w:shd w:val="clear" w:color="auto" w:fill="FFFFFF"/>
              <w:lang w:val="en-US" w:eastAsia="zh-CN"/>
            </w:rPr>
          </w:rPrChange>
        </w:rPr>
      </w:pPr>
      <w:ins w:id="352" w:author="ZTE(Post117)" w:date="2022-03-06T15:33:00Z">
        <w:r>
          <w:rPr>
            <w:rFonts w:ascii="Arial" w:hAnsi="Arial" w:cs="Arial"/>
            <w:b/>
            <w:bCs/>
            <w:color w:val="000000"/>
            <w:sz w:val="21"/>
            <w:szCs w:val="21"/>
            <w:highlight w:val="yellow"/>
            <w:shd w:val="clear" w:color="auto" w:fill="FFFFFF"/>
            <w:lang w:val="en-US" w:eastAsia="zh-CN"/>
            <w:rPrChange w:id="353" w:author="ZTE(Post117)" w:date="2022-03-06T15:33:00Z">
              <w:rPr>
                <w:rFonts w:ascii="Arial" w:hAnsi="Arial" w:cs="Arial"/>
                <w:b/>
                <w:bCs/>
                <w:color w:val="000000"/>
                <w:sz w:val="21"/>
                <w:szCs w:val="21"/>
                <w:shd w:val="clear" w:color="auto" w:fill="FFFFFF"/>
                <w:lang w:val="en-US" w:eastAsia="zh-CN"/>
              </w:rPr>
            </w:rPrChange>
          </w:rPr>
          <w:t xml:space="preserve">FYI, the CR for NR </w:t>
        </w:r>
      </w:ins>
      <w:ins w:id="354" w:author="ZTE(Post117)" w:date="2022-03-06T15:33:00Z">
        <w:r>
          <w:rPr>
            <w:rFonts w:ascii="Arial" w:hAnsi="Arial" w:cs="Arial"/>
            <w:b/>
            <w:bCs/>
            <w:color w:val="000000"/>
            <w:sz w:val="21"/>
            <w:szCs w:val="21"/>
            <w:highlight w:val="yellow"/>
            <w:shd w:val="clear" w:color="auto" w:fill="FFFFFF"/>
            <w:lang w:val="en-US" w:eastAsia="zh-CN"/>
            <w:rPrChange w:id="355" w:author="ZTE(Post117)" w:date="2022-03-06T15:33:00Z">
              <w:rPr>
                <w:rFonts w:ascii="Arial" w:hAnsi="Arial" w:cs="Arial"/>
                <w:b/>
                <w:bCs/>
                <w:color w:val="000000"/>
                <w:sz w:val="21"/>
                <w:szCs w:val="21"/>
                <w:shd w:val="clear" w:color="auto" w:fill="FFFFFF"/>
                <w:lang w:val="en-US" w:eastAsia="zh-CN"/>
              </w:rPr>
            </w:rPrChange>
          </w:rPr>
          <w:t>Tx</w:t>
        </w:r>
      </w:ins>
      <w:ins w:id="356" w:author="ZTE(Post117)" w:date="2022-03-06T15:33:00Z">
        <w:r>
          <w:rPr>
            <w:rFonts w:ascii="Arial" w:hAnsi="Arial" w:cs="Arial"/>
            <w:b/>
            <w:bCs/>
            <w:color w:val="000000"/>
            <w:sz w:val="21"/>
            <w:szCs w:val="21"/>
            <w:highlight w:val="yellow"/>
            <w:shd w:val="clear" w:color="auto" w:fill="FFFFFF"/>
            <w:lang w:val="en-US" w:eastAsia="zh-CN"/>
            <w:rPrChange w:id="357" w:author="ZTE(Post117)" w:date="2022-03-06T15:33:00Z">
              <w:rPr>
                <w:rFonts w:ascii="Arial" w:hAnsi="Arial" w:cs="Arial"/>
                <w:b/>
                <w:bCs/>
                <w:color w:val="000000"/>
                <w:sz w:val="21"/>
                <w:szCs w:val="21"/>
                <w:shd w:val="clear" w:color="auto" w:fill="FFFFFF"/>
                <w:lang w:val="en-US" w:eastAsia="zh-CN"/>
              </w:rPr>
            </w:rPrChange>
          </w:rPr>
          <w:t xml:space="preserve"> profile in 23.287 is S2-2109103</w:t>
        </w:r>
      </w:ins>
    </w:p>
    <w:p>
      <w:pPr>
        <w:wordWrap w:val="0"/>
        <w:spacing w:after="240" w:afterLines="100" w:line="240" w:lineRule="auto"/>
        <w:rPr>
          <w:ins w:id="358" w:author="ZTE(Post117)" w:date="2022-03-06T14:50:00Z"/>
          <w:rFonts w:ascii="Arial" w:hAnsi="Arial" w:cs="Arial"/>
          <w:b/>
          <w:bCs/>
          <w:color w:val="000000"/>
          <w:sz w:val="21"/>
          <w:szCs w:val="21"/>
          <w:shd w:val="clear" w:color="auto" w:fill="FFFFFF"/>
          <w:lang w:val="en-US" w:eastAsia="zh-CN"/>
          <w:rPrChange w:id="359" w:author="ZTE(Post117)" w:date="2022-03-06T15:32:00Z">
            <w:rPr>
              <w:ins w:id="360" w:author="ZTE(Post117)" w:date="2022-03-06T14:50:00Z"/>
              <w:rFonts w:ascii="Arial" w:hAnsi="Arial" w:cs="Arial"/>
              <w:color w:val="000000"/>
              <w:sz w:val="21"/>
              <w:szCs w:val="21"/>
              <w:shd w:val="clear" w:color="auto" w:fill="FFFFFF"/>
              <w:lang w:val="en-US" w:eastAsia="zh-CN"/>
            </w:rPr>
          </w:rPrChange>
        </w:rPr>
      </w:pPr>
      <w:ins w:id="361" w:author="ZTE(Post117)" w:date="2022-03-06T14:47:00Z">
        <w:r>
          <w:rPr>
            <w:rFonts w:ascii="Arial" w:hAnsi="Arial" w:cs="Arial"/>
            <w:b/>
            <w:bCs/>
            <w:color w:val="000000"/>
            <w:sz w:val="21"/>
            <w:szCs w:val="21"/>
            <w:shd w:val="clear" w:color="auto" w:fill="FFFFFF"/>
            <w:lang w:val="en-US" w:eastAsia="zh-CN"/>
            <w:rPrChange w:id="362" w:author="ZTE(Post117)" w:date="2022-03-06T15:32:00Z">
              <w:rPr>
                <w:rFonts w:ascii="Arial" w:hAnsi="Arial" w:cs="Arial"/>
                <w:color w:val="000000"/>
                <w:sz w:val="21"/>
                <w:szCs w:val="21"/>
                <w:shd w:val="clear" w:color="auto" w:fill="FFFFFF"/>
                <w:lang w:val="en-US" w:eastAsia="zh-CN"/>
              </w:rPr>
            </w:rPrChange>
          </w:rPr>
          <w:t xml:space="preserve">Q3: </w:t>
        </w:r>
      </w:ins>
      <w:ins w:id="363" w:author="ZTE(Post117)" w:date="2022-03-06T14:48:00Z">
        <w:r>
          <w:rPr>
            <w:rFonts w:ascii="Arial" w:hAnsi="Arial" w:cs="Arial"/>
            <w:b/>
            <w:bCs/>
            <w:color w:val="000000"/>
            <w:sz w:val="21"/>
            <w:szCs w:val="21"/>
            <w:shd w:val="clear" w:color="auto" w:fill="FFFFFF"/>
            <w:lang w:val="en-US" w:eastAsia="zh-CN"/>
            <w:rPrChange w:id="364" w:author="ZTE(Post117)" w:date="2022-03-06T15:32:00Z">
              <w:rPr>
                <w:rFonts w:ascii="Arial" w:hAnsi="Arial" w:cs="Arial"/>
                <w:color w:val="000000"/>
                <w:sz w:val="21"/>
                <w:szCs w:val="21"/>
                <w:shd w:val="clear" w:color="auto" w:fill="FFFFFF"/>
                <w:lang w:val="en-US" w:eastAsia="zh-CN"/>
              </w:rPr>
            </w:rPrChange>
          </w:rPr>
          <w:t xml:space="preserve">Do you agree </w:t>
        </w:r>
      </w:ins>
      <w:ins w:id="365" w:author="ZTE(Post117)" w:date="2022-03-06T14:49:00Z">
        <w:r>
          <w:rPr>
            <w:rFonts w:ascii="Arial" w:hAnsi="Arial" w:cs="Arial"/>
            <w:b/>
            <w:bCs/>
            <w:color w:val="000000"/>
            <w:sz w:val="21"/>
            <w:szCs w:val="21"/>
            <w:shd w:val="clear" w:color="auto" w:fill="FFFFFF"/>
            <w:lang w:val="en-US" w:eastAsia="zh-CN"/>
            <w:rPrChange w:id="366" w:author="ZTE(Post117)" w:date="2022-03-06T15:32:00Z">
              <w:rPr>
                <w:rFonts w:ascii="Arial" w:hAnsi="Arial" w:cs="Arial"/>
                <w:color w:val="000000"/>
                <w:sz w:val="21"/>
                <w:szCs w:val="21"/>
                <w:shd w:val="clear" w:color="auto" w:fill="FFFFFF"/>
                <w:lang w:val="en-US" w:eastAsia="zh-CN"/>
              </w:rPr>
            </w:rPrChange>
          </w:rPr>
          <w:t xml:space="preserve">that current SA2’s spec only capture NR </w:t>
        </w:r>
      </w:ins>
      <w:ins w:id="367" w:author="ZTE(Post117)" w:date="2022-03-06T14:49:00Z">
        <w:r>
          <w:rPr>
            <w:rFonts w:ascii="Arial" w:hAnsi="Arial" w:cs="Arial"/>
            <w:b/>
            <w:bCs/>
            <w:color w:val="000000"/>
            <w:sz w:val="21"/>
            <w:szCs w:val="21"/>
            <w:shd w:val="clear" w:color="auto" w:fill="FFFFFF"/>
            <w:lang w:val="en-US" w:eastAsia="zh-CN"/>
            <w:rPrChange w:id="368" w:author="ZTE(Post117)" w:date="2022-03-06T15:32:00Z">
              <w:rPr>
                <w:rFonts w:ascii="Arial" w:hAnsi="Arial" w:cs="Arial"/>
                <w:color w:val="000000"/>
                <w:sz w:val="21"/>
                <w:szCs w:val="21"/>
                <w:shd w:val="clear" w:color="auto" w:fill="FFFFFF"/>
                <w:lang w:val="en-US" w:eastAsia="zh-CN"/>
              </w:rPr>
            </w:rPrChange>
          </w:rPr>
          <w:t>Tx</w:t>
        </w:r>
      </w:ins>
      <w:ins w:id="369" w:author="ZTE(Post117)" w:date="2022-03-06T14:49:00Z">
        <w:r>
          <w:rPr>
            <w:rFonts w:ascii="Arial" w:hAnsi="Arial" w:cs="Arial"/>
            <w:b/>
            <w:bCs/>
            <w:color w:val="000000"/>
            <w:sz w:val="21"/>
            <w:szCs w:val="21"/>
            <w:shd w:val="clear" w:color="auto" w:fill="FFFFFF"/>
            <w:lang w:val="en-US" w:eastAsia="zh-CN"/>
            <w:rPrChange w:id="370" w:author="ZTE(Post117)" w:date="2022-03-06T15:32:00Z">
              <w:rPr>
                <w:rFonts w:ascii="Arial" w:hAnsi="Arial" w:cs="Arial"/>
                <w:color w:val="000000"/>
                <w:sz w:val="21"/>
                <w:szCs w:val="21"/>
                <w:shd w:val="clear" w:color="auto" w:fill="FFFFFF"/>
                <w:lang w:val="en-US" w:eastAsia="zh-CN"/>
              </w:rPr>
            </w:rPrChange>
          </w:rPr>
          <w:t xml:space="preserve"> profile for broadcast service</w:t>
        </w:r>
      </w:ins>
      <w:ins w:id="371" w:author="ZTE(Post117)" w:date="2022-03-06T14:50:00Z">
        <w:r>
          <w:rPr>
            <w:rFonts w:ascii="Arial" w:hAnsi="Arial" w:cs="Arial"/>
            <w:b/>
            <w:bCs/>
            <w:color w:val="000000"/>
            <w:sz w:val="21"/>
            <w:szCs w:val="21"/>
            <w:shd w:val="clear" w:color="auto" w:fill="FFFFFF"/>
            <w:lang w:val="en-US" w:eastAsia="zh-CN"/>
            <w:rPrChange w:id="372" w:author="ZTE(Post117)" w:date="2022-03-06T15:32:00Z">
              <w:rPr>
                <w:rFonts w:ascii="Arial" w:hAnsi="Arial" w:cs="Arial"/>
                <w:color w:val="000000"/>
                <w:sz w:val="21"/>
                <w:szCs w:val="21"/>
                <w:shd w:val="clear" w:color="auto" w:fill="FFFFFF"/>
                <w:lang w:val="en-US" w:eastAsia="zh-CN"/>
              </w:rPr>
            </w:rPrChange>
          </w:rPr>
          <w:t xml:space="preserve"> and </w:t>
        </w:r>
      </w:ins>
      <w:ins w:id="373" w:author="ZTE(Post117)" w:date="2022-03-06T14:50:00Z">
        <w:r>
          <w:rPr>
            <w:rFonts w:ascii="Arial" w:hAnsi="Arial" w:cs="Arial"/>
            <w:b/>
            <w:bCs/>
            <w:color w:val="000000"/>
            <w:sz w:val="21"/>
            <w:szCs w:val="21"/>
            <w:shd w:val="clear" w:color="auto" w:fill="FFFFFF"/>
            <w:lang w:val="en-US" w:eastAsia="zh-CN"/>
            <w:rPrChange w:id="374" w:author="ZTE(Post117)" w:date="2022-03-06T15:32:00Z">
              <w:rPr>
                <w:rFonts w:ascii="Arial" w:hAnsi="Arial" w:cs="Arial"/>
                <w:color w:val="000000"/>
                <w:sz w:val="21"/>
                <w:szCs w:val="21"/>
                <w:shd w:val="clear" w:color="auto" w:fill="FFFFFF"/>
                <w:lang w:val="en-US" w:eastAsia="zh-CN"/>
              </w:rPr>
            </w:rPrChange>
          </w:rPr>
          <w:t>groupcast</w:t>
        </w:r>
      </w:ins>
      <w:ins w:id="375" w:author="ZTE(Post117)" w:date="2022-03-06T14:50:00Z">
        <w:r>
          <w:rPr>
            <w:rFonts w:ascii="Arial" w:hAnsi="Arial" w:cs="Arial"/>
            <w:b/>
            <w:bCs/>
            <w:color w:val="000000"/>
            <w:sz w:val="21"/>
            <w:szCs w:val="21"/>
            <w:shd w:val="clear" w:color="auto" w:fill="FFFFFF"/>
            <w:lang w:val="en-US" w:eastAsia="zh-CN"/>
            <w:rPrChange w:id="376" w:author="ZTE(Post117)" w:date="2022-03-06T15:32:00Z">
              <w:rPr>
                <w:rFonts w:ascii="Arial" w:hAnsi="Arial" w:cs="Arial"/>
                <w:color w:val="000000"/>
                <w:sz w:val="21"/>
                <w:szCs w:val="21"/>
                <w:shd w:val="clear" w:color="auto" w:fill="FFFFFF"/>
                <w:lang w:val="en-US" w:eastAsia="zh-CN"/>
              </w:rPr>
            </w:rPrChange>
          </w:rPr>
          <w:t xml:space="preserve"> service?</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7" w:author="ZTE(Post117)" w:date="2022-03-06T14:51:00Z"/>
        </w:trPr>
        <w:tc>
          <w:tcPr>
            <w:tcW w:w="3285" w:type="dxa"/>
          </w:tcPr>
          <w:p>
            <w:pPr>
              <w:wordWrap w:val="0"/>
              <w:spacing w:after="240" w:afterLines="100"/>
              <w:rPr>
                <w:ins w:id="378" w:author="ZTE(Post117)" w:date="2022-03-06T14:51:00Z"/>
                <w:rFonts w:ascii="Arial" w:hAnsi="Arial" w:cs="Arial"/>
                <w:color w:val="000000"/>
                <w:sz w:val="21"/>
                <w:szCs w:val="21"/>
                <w:shd w:val="clear" w:color="auto" w:fill="FFFFFF"/>
                <w:lang w:val="en-US" w:eastAsia="zh-CN"/>
              </w:rPr>
            </w:pPr>
            <w:ins w:id="379" w:author="ZTE(Post117)" w:date="2022-03-06T14:51:00Z">
              <w:r>
                <w:rPr>
                  <w:rFonts w:hint="eastAsia"/>
                  <w:lang w:eastAsia="zh-CN"/>
                </w:rPr>
                <w:t>C</w:t>
              </w:r>
            </w:ins>
            <w:ins w:id="380" w:author="ZTE(Post117)" w:date="2022-03-06T14:51:00Z">
              <w:r>
                <w:rPr>
                  <w:lang w:eastAsia="zh-CN"/>
                </w:rPr>
                <w:t>ompany</w:t>
              </w:r>
            </w:ins>
          </w:p>
        </w:tc>
        <w:tc>
          <w:tcPr>
            <w:tcW w:w="3286" w:type="dxa"/>
          </w:tcPr>
          <w:p>
            <w:pPr>
              <w:wordWrap w:val="0"/>
              <w:spacing w:after="240" w:afterLines="100"/>
              <w:rPr>
                <w:ins w:id="381" w:author="ZTE(Post117)" w:date="2022-03-06T14:51:00Z"/>
                <w:rFonts w:ascii="Arial" w:hAnsi="Arial" w:cs="Arial"/>
                <w:color w:val="000000"/>
                <w:sz w:val="21"/>
                <w:szCs w:val="21"/>
                <w:shd w:val="clear" w:color="auto" w:fill="FFFFFF"/>
                <w:lang w:val="en-US" w:eastAsia="zh-CN"/>
              </w:rPr>
            </w:pPr>
            <w:ins w:id="382" w:author="ZTE(Post117)" w:date="2022-03-06T14:51:00Z">
              <w:r>
                <w:rPr>
                  <w:rFonts w:hint="eastAsia" w:ascii="Arial" w:hAnsi="Arial" w:cs="Arial"/>
                  <w:color w:val="000000"/>
                  <w:sz w:val="21"/>
                  <w:szCs w:val="21"/>
                  <w:shd w:val="clear" w:color="auto" w:fill="FFFFFF"/>
                  <w:lang w:val="en-US" w:eastAsia="zh-CN"/>
                </w:rPr>
                <w:t>Yes/No</w:t>
              </w:r>
            </w:ins>
          </w:p>
        </w:tc>
        <w:tc>
          <w:tcPr>
            <w:tcW w:w="3286" w:type="dxa"/>
          </w:tcPr>
          <w:p>
            <w:pPr>
              <w:wordWrap w:val="0"/>
              <w:spacing w:after="240" w:afterLines="100"/>
              <w:rPr>
                <w:ins w:id="383" w:author="ZTE(Post117)" w:date="2022-03-06T14:51:00Z"/>
                <w:rFonts w:ascii="Arial" w:hAnsi="Arial" w:cs="Arial"/>
                <w:color w:val="000000"/>
                <w:sz w:val="21"/>
                <w:szCs w:val="21"/>
                <w:shd w:val="clear" w:color="auto" w:fill="FFFFFF"/>
                <w:lang w:val="en-US" w:eastAsia="zh-CN"/>
              </w:rPr>
            </w:pPr>
            <w:ins w:id="384" w:author="ZTE(Post117)" w:date="2022-03-06T14:51:00Z">
              <w:r>
                <w:rPr>
                  <w:rFonts w:hint="eastAsia" w:ascii="Arial" w:hAnsi="Arial" w:cs="Arial"/>
                  <w:color w:val="000000"/>
                  <w:sz w:val="21"/>
                  <w:szCs w:val="21"/>
                  <w:shd w:val="clear" w:color="auto" w:fill="FFFFFF"/>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5" w:author="ZTE(Post117)" w:date="2022-03-06T14:51:00Z"/>
        </w:trPr>
        <w:tc>
          <w:tcPr>
            <w:tcW w:w="3285" w:type="dxa"/>
          </w:tcPr>
          <w:p>
            <w:pPr>
              <w:wordWrap w:val="0"/>
              <w:spacing w:after="240" w:afterLines="100"/>
              <w:rPr>
                <w:ins w:id="386" w:author="ZTE(Post117)" w:date="2022-03-06T14:51:00Z"/>
                <w:rFonts w:ascii="Arial" w:hAnsi="Arial" w:cs="Arial"/>
                <w:color w:val="000000"/>
                <w:sz w:val="21"/>
                <w:szCs w:val="21"/>
                <w:shd w:val="clear" w:color="auto" w:fill="FFFFFF"/>
                <w:lang w:val="en-US" w:eastAsia="zh-CN"/>
              </w:rPr>
            </w:pPr>
            <w:ins w:id="387" w:author="ZTE(Post117)" w:date="2022-03-06T14:51:00Z">
              <w:r>
                <w:rPr>
                  <w:rFonts w:hint="eastAsia" w:ascii="Arial" w:hAnsi="Arial" w:cs="Arial"/>
                  <w:color w:val="000000"/>
                  <w:sz w:val="21"/>
                  <w:szCs w:val="21"/>
                  <w:shd w:val="clear" w:color="auto" w:fill="FFFFFF"/>
                  <w:lang w:val="en-US" w:eastAsia="zh-CN"/>
                </w:rPr>
                <w:t>ZTE</w:t>
              </w:r>
            </w:ins>
          </w:p>
        </w:tc>
        <w:tc>
          <w:tcPr>
            <w:tcW w:w="3286" w:type="dxa"/>
          </w:tcPr>
          <w:p>
            <w:pPr>
              <w:wordWrap w:val="0"/>
              <w:spacing w:after="240" w:afterLines="100"/>
              <w:rPr>
                <w:ins w:id="388" w:author="ZTE(Post117)" w:date="2022-03-06T14:51:00Z"/>
                <w:rFonts w:ascii="Arial" w:hAnsi="Arial" w:cs="Arial"/>
                <w:color w:val="000000"/>
                <w:sz w:val="21"/>
                <w:szCs w:val="21"/>
                <w:shd w:val="clear" w:color="auto" w:fill="FFFFFF"/>
                <w:lang w:val="en-US" w:eastAsia="zh-CN"/>
              </w:rPr>
            </w:pPr>
            <w:ins w:id="389" w:author="ZTE(Post117)" w:date="2022-03-06T14:51:00Z">
              <w:r>
                <w:rPr>
                  <w:rFonts w:hint="eastAsia" w:ascii="Arial" w:hAnsi="Arial" w:cs="Arial"/>
                  <w:color w:val="000000"/>
                  <w:sz w:val="21"/>
                  <w:szCs w:val="21"/>
                  <w:shd w:val="clear" w:color="auto" w:fill="FFFFFF"/>
                  <w:lang w:val="en-US" w:eastAsia="zh-CN"/>
                </w:rPr>
                <w:t>Yes</w:t>
              </w:r>
            </w:ins>
          </w:p>
        </w:tc>
        <w:tc>
          <w:tcPr>
            <w:tcW w:w="3286" w:type="dxa"/>
          </w:tcPr>
          <w:p>
            <w:pPr>
              <w:wordWrap w:val="0"/>
              <w:spacing w:after="240" w:afterLines="100"/>
              <w:rPr>
                <w:ins w:id="390" w:author="ZTE(Post117)" w:date="2022-03-06T14:51:00Z"/>
                <w:rFonts w:ascii="Arial" w:hAnsi="Arial" w:cs="Arial"/>
                <w:color w:val="000000"/>
                <w:sz w:val="21"/>
                <w:szCs w:val="21"/>
                <w:shd w:val="clear" w:color="auto" w:fill="FFFFFF"/>
                <w:lang w:val="en-US" w:eastAsia="zh-CN"/>
              </w:rPr>
            </w:pPr>
            <w:ins w:id="391" w:author="ZTE(Post117)" w:date="2022-03-06T14:51:00Z">
              <w:r>
                <w:rPr>
                  <w:rFonts w:hint="eastAsia" w:ascii="Arial" w:hAnsi="Arial" w:cs="Arial"/>
                  <w:color w:val="000000"/>
                  <w:sz w:val="21"/>
                  <w:szCs w:val="21"/>
                  <w:shd w:val="clear" w:color="auto" w:fill="FFFFFF"/>
                  <w:lang w:val="en-US" w:eastAsia="zh-CN"/>
                </w:rPr>
                <w:t>The description of passing NR Tx profile to AS layer is only captured in</w:t>
              </w:r>
            </w:ins>
            <w:ins w:id="392" w:author="ZTE(Post117)" w:date="2022-03-06T14:52:00Z">
              <w:r>
                <w:rPr>
                  <w:rFonts w:hint="eastAsia" w:ascii="Arial" w:hAnsi="Arial" w:cs="Arial"/>
                  <w:color w:val="000000"/>
                  <w:sz w:val="21"/>
                  <w:szCs w:val="21"/>
                  <w:shd w:val="clear" w:color="auto" w:fill="FFFFFF"/>
                  <w:lang w:val="en-US" w:eastAsia="zh-CN"/>
                </w:rPr>
                <w:t xml:space="preserve"> clause of broadcast and groupcast, not in the cl</w:t>
              </w:r>
            </w:ins>
            <w:ins w:id="393" w:author="ZTE(Post117)" w:date="2022-03-06T14:53:00Z">
              <w:r>
                <w:rPr>
                  <w:rFonts w:hint="eastAsia" w:ascii="Arial" w:hAnsi="Arial" w:cs="Arial"/>
                  <w:color w:val="000000"/>
                  <w:sz w:val="21"/>
                  <w:szCs w:val="21"/>
                  <w:shd w:val="clear" w:color="auto" w:fill="FFFFFF"/>
                  <w:lang w:val="en-US" w:eastAsia="zh-CN"/>
                </w:rPr>
                <w:t xml:space="preserve">ause of unicast. However, the transmission of DCR message is captured in </w:t>
              </w:r>
            </w:ins>
            <w:ins w:id="394" w:author="ZTE(Post117)" w:date="2022-03-06T14:55:00Z">
              <w:r>
                <w:rPr>
                  <w:rFonts w:hint="eastAsia" w:ascii="Arial" w:hAnsi="Arial" w:cs="Arial"/>
                  <w:color w:val="000000"/>
                  <w:sz w:val="21"/>
                  <w:szCs w:val="21"/>
                  <w:shd w:val="clear" w:color="auto" w:fill="FFFFFF"/>
                  <w:lang w:val="en-US" w:eastAsia="zh-CN"/>
                </w:rPr>
                <w:t>clause of unicast communication</w:t>
              </w:r>
            </w:ins>
            <w:ins w:id="395" w:author="ZTE(Post117)" w:date="2022-03-06T14:53:00Z">
              <w:r>
                <w:rPr>
                  <w:rFonts w:hint="eastAsia" w:ascii="Arial" w:hAnsi="Arial" w:cs="Arial"/>
                  <w:color w:val="000000"/>
                  <w:sz w:val="21"/>
                  <w:szCs w:val="21"/>
                  <w:shd w:val="clear" w:color="auto" w:fill="FFFFFF"/>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6" w:author="vivo(Jing)" w:date="2022-03-07T17:28:00Z"/>
        </w:trPr>
        <w:tc>
          <w:tcPr>
            <w:tcW w:w="3285" w:type="dxa"/>
          </w:tcPr>
          <w:p>
            <w:pPr>
              <w:wordWrap w:val="0"/>
              <w:spacing w:after="240" w:afterLines="100"/>
              <w:rPr>
                <w:ins w:id="397" w:author="vivo(Jing)" w:date="2022-03-07T17:28:00Z"/>
                <w:rFonts w:ascii="Arial" w:hAnsi="Arial" w:cs="Arial"/>
                <w:color w:val="000000"/>
                <w:sz w:val="21"/>
                <w:szCs w:val="21"/>
                <w:shd w:val="clear" w:color="auto" w:fill="FFFFFF"/>
                <w:lang w:val="en-US" w:eastAsia="zh-CN"/>
              </w:rPr>
            </w:pPr>
            <w:ins w:id="398" w:author="vivo(Jing)" w:date="2022-03-07T17:28:00Z">
              <w:r>
                <w:rPr>
                  <w:rFonts w:ascii="Arial" w:hAnsi="Arial" w:cs="Arial"/>
                  <w:color w:val="000000"/>
                  <w:sz w:val="21"/>
                  <w:szCs w:val="21"/>
                  <w:shd w:val="clear" w:color="auto" w:fill="FFFFFF"/>
                  <w:lang w:val="en-US" w:eastAsia="zh-CN"/>
                </w:rPr>
                <w:t>Vivo</w:t>
              </w:r>
            </w:ins>
          </w:p>
        </w:tc>
        <w:tc>
          <w:tcPr>
            <w:tcW w:w="3286" w:type="dxa"/>
          </w:tcPr>
          <w:p>
            <w:pPr>
              <w:wordWrap w:val="0"/>
              <w:spacing w:after="240" w:afterLines="100"/>
              <w:rPr>
                <w:ins w:id="399" w:author="vivo(Jing)" w:date="2022-03-07T17:28:00Z"/>
                <w:rFonts w:ascii="Arial" w:hAnsi="Arial" w:cs="Arial"/>
                <w:color w:val="000000"/>
                <w:sz w:val="21"/>
                <w:szCs w:val="21"/>
                <w:shd w:val="clear" w:color="auto" w:fill="FFFFFF"/>
                <w:lang w:val="en-US" w:eastAsia="zh-CN"/>
              </w:rPr>
            </w:pPr>
            <w:ins w:id="400" w:author="vivo(Jing)" w:date="2022-03-07T17:28:00Z">
              <w:r>
                <w:rPr>
                  <w:rFonts w:ascii="Arial" w:hAnsi="Arial" w:cs="Arial"/>
                  <w:color w:val="000000"/>
                  <w:sz w:val="21"/>
                  <w:szCs w:val="21"/>
                  <w:shd w:val="clear" w:color="auto" w:fill="FFFFFF"/>
                  <w:lang w:val="en-US" w:eastAsia="zh-CN"/>
                </w:rPr>
                <w:t>Yes</w:t>
              </w:r>
            </w:ins>
          </w:p>
        </w:tc>
        <w:tc>
          <w:tcPr>
            <w:tcW w:w="3286" w:type="dxa"/>
          </w:tcPr>
          <w:p>
            <w:pPr>
              <w:wordWrap w:val="0"/>
              <w:spacing w:after="240" w:afterLines="100"/>
              <w:rPr>
                <w:ins w:id="401" w:author="vivo(Jing)" w:date="2022-03-07T17:28:00Z"/>
                <w:rFonts w:ascii="Arial" w:hAnsi="Arial" w:cs="Arial"/>
                <w:color w:val="000000"/>
                <w:sz w:val="21"/>
                <w:szCs w:val="21"/>
                <w:shd w:val="clear" w:color="auto" w:fill="FFFFFF"/>
                <w:lang w:val="en-US" w:eastAsia="zh-CN"/>
              </w:rPr>
            </w:pPr>
            <w:ins w:id="402" w:author="vivo(Jing)" w:date="2022-03-07T17:28:00Z">
              <w:r>
                <w:rPr>
                  <w:rFonts w:ascii="Arial" w:hAnsi="Arial" w:cs="Arial"/>
                  <w:color w:val="000000"/>
                  <w:sz w:val="21"/>
                  <w:szCs w:val="21"/>
                  <w:shd w:val="clear" w:color="auto" w:fill="FFFFFF"/>
                  <w:lang w:val="en-US" w:eastAsia="zh-CN"/>
                </w:rPr>
                <w:t xml:space="preserve">Agree with ZTE’s observation. </w:t>
              </w:r>
            </w:ins>
            <w:ins w:id="403" w:author="vivo(Jing)" w:date="2022-03-07T17:30:00Z">
              <w:r>
                <w:rPr>
                  <w:rFonts w:ascii="Arial" w:hAnsi="Arial" w:cs="Arial"/>
                  <w:color w:val="000000"/>
                  <w:sz w:val="21"/>
                  <w:szCs w:val="21"/>
                  <w:shd w:val="clear" w:color="auto" w:fill="FFFFFF"/>
                  <w:lang w:val="en-US" w:eastAsia="zh-CN"/>
                </w:rPr>
                <w:t>They may not be aware of our agreement as indicated by OPPO in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Huawei, HiSilicon</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The current SA2 spec only captures the broadcast and groupcast services.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CATT</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Agree with ZTE observation.</w:t>
            </w:r>
          </w:p>
        </w:tc>
      </w:tr>
    </w:tbl>
    <w:p>
      <w:pPr>
        <w:wordWrap w:val="0"/>
        <w:spacing w:after="240" w:afterLines="100" w:line="240" w:lineRule="auto"/>
        <w:rPr>
          <w:ins w:id="404" w:author="ZTE(Post117)" w:date="2022-03-06T14:47:00Z"/>
          <w:rFonts w:ascii="Arial" w:hAnsi="Arial" w:cs="Arial"/>
          <w:color w:val="000000"/>
          <w:sz w:val="21"/>
          <w:szCs w:val="21"/>
          <w:shd w:val="clear" w:color="auto" w:fill="FFFFFF"/>
          <w:lang w:val="en-US" w:eastAsia="zh-CN"/>
        </w:rPr>
      </w:pPr>
    </w:p>
    <w:p>
      <w:pPr>
        <w:wordWrap w:val="0"/>
        <w:spacing w:after="240" w:afterLines="100" w:line="240" w:lineRule="auto"/>
        <w:rPr>
          <w:ins w:id="405" w:author="ZTE(Post117)" w:date="2022-03-06T14:31:00Z"/>
          <w:rFonts w:ascii="Arial" w:hAnsi="Arial" w:cs="Arial"/>
          <w:color w:val="000000"/>
          <w:sz w:val="21"/>
          <w:szCs w:val="21"/>
          <w:shd w:val="clear" w:color="auto" w:fill="FFFFFF"/>
          <w:lang w:val="en-US" w:eastAsia="zh-CN"/>
        </w:rPr>
      </w:pPr>
      <w:ins w:id="406" w:author="ZTE(Post117)" w:date="2022-03-06T14:31:00Z">
        <w:r>
          <w:rPr>
            <w:rFonts w:hint="eastAsia" w:ascii="Arial" w:hAnsi="Arial" w:cs="Arial"/>
            <w:color w:val="000000"/>
            <w:sz w:val="21"/>
            <w:szCs w:val="21"/>
            <w:shd w:val="clear" w:color="auto" w:fill="FFFFFF"/>
            <w:lang w:val="en-US" w:eastAsia="zh-CN"/>
          </w:rPr>
          <w:t>So the Rapp suggest to emphasize the NR Tx profile issue for DCR message in the LS. However, as a compromise, we add an option as below:</w:t>
        </w:r>
      </w:ins>
    </w:p>
    <w:p>
      <w:pPr>
        <w:wordWrap w:val="0"/>
        <w:spacing w:after="240" w:afterLines="100" w:line="240" w:lineRule="auto"/>
        <w:jc w:val="both"/>
        <w:rPr>
          <w:ins w:id="407" w:author="ZTE" w:date="2022-03-06T13:24:00Z"/>
          <w:rFonts w:ascii="Arial" w:hAnsi="Arial" w:cs="Arial"/>
          <w:b/>
          <w:bCs/>
          <w:color w:val="000000"/>
          <w:sz w:val="21"/>
          <w:szCs w:val="21"/>
          <w:shd w:val="clear" w:color="auto" w:fill="FFFFFF"/>
          <w:lang w:val="en-US" w:eastAsia="zh-CN"/>
        </w:rPr>
      </w:pPr>
      <w:r>
        <w:rPr>
          <w:rFonts w:hint="eastAsia" w:ascii="Arial" w:hAnsi="Arial" w:cs="Arial"/>
          <w:b/>
          <w:bCs/>
          <w:color w:val="000000"/>
          <w:sz w:val="21"/>
          <w:szCs w:val="21"/>
          <w:shd w:val="clear" w:color="auto" w:fill="FFFFFF"/>
          <w:lang w:val="en-US" w:eastAsia="zh-CN"/>
        </w:rPr>
        <w:t>Q</w:t>
      </w:r>
      <w:ins w:id="408" w:author="ZTE(Post117)" w:date="2022-03-06T14:47:00Z">
        <w:r>
          <w:rPr>
            <w:rFonts w:hint="eastAsia" w:ascii="Arial" w:hAnsi="Arial" w:cs="Arial"/>
            <w:b/>
            <w:bCs/>
            <w:color w:val="000000"/>
            <w:sz w:val="21"/>
            <w:szCs w:val="21"/>
            <w:shd w:val="clear" w:color="auto" w:fill="FFFFFF"/>
            <w:lang w:val="en-US" w:eastAsia="zh-CN"/>
          </w:rPr>
          <w:t>4</w:t>
        </w:r>
      </w:ins>
      <w:del w:id="409" w:author="ZTE(Post117)" w:date="2022-03-06T14:47:00Z">
        <w:r>
          <w:rPr>
            <w:rFonts w:hint="eastAsia" w:ascii="Arial" w:hAnsi="Arial" w:cs="Arial"/>
            <w:b/>
            <w:bCs/>
            <w:color w:val="000000"/>
            <w:sz w:val="21"/>
            <w:szCs w:val="21"/>
            <w:shd w:val="clear" w:color="auto" w:fill="FFFFFF"/>
            <w:lang w:val="en-US" w:eastAsia="zh-CN"/>
          </w:rPr>
          <w:delText>3</w:delText>
        </w:r>
      </w:del>
      <w:r>
        <w:rPr>
          <w:rFonts w:hint="eastAsia" w:ascii="Arial" w:hAnsi="Arial" w:cs="Arial"/>
          <w:b/>
          <w:bCs/>
          <w:color w:val="000000"/>
          <w:sz w:val="21"/>
          <w:szCs w:val="21"/>
          <w:shd w:val="clear" w:color="auto" w:fill="FFFFFF"/>
          <w:lang w:val="en-US" w:eastAsia="zh-CN"/>
        </w:rPr>
        <w:t>：If the answer of Q2 is yes, do you agree to add following Question into LS to SA2？Please note following sentence will be directly added into the LS, you can also provide your comments on the wording of following question.</w:t>
      </w:r>
    </w:p>
    <w:p>
      <w:pPr>
        <w:wordWrap w:val="0"/>
        <w:spacing w:after="240" w:afterLines="100" w:line="240" w:lineRule="auto"/>
        <w:jc w:val="both"/>
        <w:rPr>
          <w:ins w:id="410" w:author="ZTE(Post117)" w:date="2022-03-06T14:31:00Z"/>
          <w:rFonts w:ascii="Arial" w:hAnsi="Arial" w:cs="Arial"/>
          <w:b/>
          <w:bCs/>
          <w:color w:val="000000"/>
          <w:sz w:val="21"/>
          <w:szCs w:val="21"/>
          <w:shd w:val="clear" w:color="auto" w:fill="FFFFFF"/>
          <w:lang w:val="en-US" w:eastAsia="zh-CN"/>
        </w:rPr>
      </w:pPr>
      <w:ins w:id="411" w:author="ZTE(Post117)" w:date="2022-03-06T14:31:00Z">
        <w:r>
          <w:rPr>
            <w:rFonts w:hint="eastAsia" w:ascii="Arial" w:hAnsi="Arial" w:cs="Arial"/>
            <w:b/>
            <w:bCs/>
            <w:color w:val="000000"/>
            <w:sz w:val="21"/>
            <w:szCs w:val="21"/>
            <w:shd w:val="clear" w:color="auto" w:fill="FFFFFF"/>
            <w:lang w:val="en-US" w:eastAsia="zh-CN"/>
          </w:rPr>
          <w:t>Option 1: add an question 3 as below：</w:t>
        </w:r>
      </w:ins>
    </w:p>
    <w:p>
      <w:pPr>
        <w:wordWrap w:val="0"/>
        <w:spacing w:after="240" w:afterLines="100" w:line="240" w:lineRule="auto"/>
        <w:ind w:firstLine="280"/>
        <w:jc w:val="both"/>
        <w:rPr>
          <w:ins w:id="412" w:author="ZTE" w:date="2022-03-06T13:25:00Z"/>
          <w:rFonts w:ascii="Arial" w:hAnsi="Arial" w:cs="Arial"/>
          <w:b/>
          <w:bCs/>
          <w:color w:val="000000"/>
          <w:sz w:val="21"/>
          <w:szCs w:val="21"/>
          <w:shd w:val="clear" w:color="auto" w:fill="FFFFFF"/>
          <w:lang w:val="en-US" w:eastAsia="zh-CN"/>
        </w:rPr>
      </w:pPr>
      <w:r>
        <w:rPr>
          <w:rFonts w:ascii="Arial" w:hAnsi="Arial" w:cs="Arial"/>
          <w:b/>
          <w:bCs/>
          <w:color w:val="000000"/>
          <w:sz w:val="21"/>
          <w:szCs w:val="21"/>
          <w:shd w:val="clear" w:color="auto" w:fill="FFFFFF"/>
          <w:lang w:val="en-US" w:eastAsia="zh-CN"/>
        </w:rPr>
        <w:t>‘Is it feasible to indicate TX profile for DCR message and pass it to AS layer for Rel-17 UE</w:t>
      </w:r>
      <w:r>
        <w:rPr>
          <w:rFonts w:hint="eastAsia" w:ascii="Arial" w:hAnsi="Arial" w:cs="Arial"/>
          <w:b/>
          <w:bCs/>
          <w:color w:val="000000"/>
          <w:sz w:val="21"/>
          <w:szCs w:val="21"/>
          <w:shd w:val="clear" w:color="auto" w:fill="FFFFFF"/>
          <w:lang w:val="en-US" w:eastAsia="zh-CN"/>
        </w:rPr>
        <w:t>?</w:t>
      </w:r>
      <w:r>
        <w:rPr>
          <w:rFonts w:ascii="Arial" w:hAnsi="Arial" w:cs="Arial"/>
          <w:b/>
          <w:bCs/>
          <w:color w:val="000000"/>
          <w:sz w:val="21"/>
          <w:szCs w:val="21"/>
          <w:shd w:val="clear" w:color="auto" w:fill="FFFFFF"/>
          <w:lang w:val="en-US" w:eastAsia="zh-CN"/>
        </w:rPr>
        <w:t>’</w:t>
      </w:r>
    </w:p>
    <w:p>
      <w:pPr>
        <w:numPr>
          <w:ilvl w:val="255"/>
          <w:numId w:val="0"/>
        </w:numPr>
        <w:spacing w:before="120" w:after="120"/>
        <w:rPr>
          <w:ins w:id="413" w:author="ZTE(Post117)" w:date="2022-03-06T14:31:00Z"/>
          <w:rFonts w:ascii="Arial" w:hAnsi="Arial" w:cs="Arial"/>
          <w:b/>
          <w:bCs/>
          <w:lang w:val="en-US" w:eastAsia="zh-CN"/>
        </w:rPr>
      </w:pPr>
      <w:ins w:id="414" w:author="ZTE(Post117)" w:date="2022-03-06T14:31:00Z">
        <w:r>
          <w:rPr>
            <w:rFonts w:hint="eastAsia" w:ascii="Arial" w:hAnsi="Arial" w:cs="Arial"/>
            <w:b/>
            <w:bCs/>
            <w:color w:val="000000"/>
            <w:sz w:val="21"/>
            <w:szCs w:val="21"/>
            <w:shd w:val="clear" w:color="auto" w:fill="FFFFFF"/>
            <w:lang w:val="en-US" w:eastAsia="zh-CN"/>
          </w:rPr>
          <w:t xml:space="preserve">Option2: modify </w:t>
        </w:r>
      </w:ins>
      <w:ins w:id="415" w:author="ZTE(Post117)" w:date="2022-03-06T14:31:00Z">
        <w:r>
          <w:rPr>
            <w:rFonts w:hint="eastAsia" w:ascii="Arial" w:hAnsi="Arial" w:cs="Arial"/>
            <w:b/>
            <w:bCs/>
            <w:lang w:val="en-US" w:eastAsia="zh-CN"/>
          </w:rPr>
          <w:t>Question 1, i.e.</w:t>
        </w:r>
      </w:ins>
    </w:p>
    <w:p>
      <w:pPr>
        <w:numPr>
          <w:ilvl w:val="255"/>
          <w:numId w:val="0"/>
        </w:numPr>
        <w:spacing w:before="120" w:after="120"/>
        <w:rPr>
          <w:rFonts w:ascii="Arial" w:hAnsi="Arial" w:cs="Arial"/>
          <w:b/>
          <w:bCs/>
          <w:color w:val="000000"/>
          <w:sz w:val="21"/>
          <w:szCs w:val="21"/>
          <w:shd w:val="clear" w:color="auto" w:fill="FFFFFF"/>
          <w:lang w:val="en-US" w:eastAsia="zh-CN"/>
        </w:rPr>
      </w:pPr>
      <w:r>
        <w:rPr>
          <w:rFonts w:hint="eastAsia" w:ascii="Arial" w:hAnsi="Arial" w:cs="Arial"/>
          <w:b/>
          <w:bCs/>
          <w:lang w:val="en-US" w:eastAsia="zh-CN"/>
        </w:rPr>
        <w:t xml:space="preserve"> May </w:t>
      </w:r>
      <w:r>
        <w:rPr>
          <w:rFonts w:ascii="Arial" w:hAnsi="Arial" w:cs="Arial"/>
          <w:b/>
          <w:bCs/>
          <w:color w:val="000000"/>
          <w:sz w:val="21"/>
          <w:szCs w:val="21"/>
          <w:shd w:val="clear" w:color="auto" w:fill="FFFFFF"/>
        </w:rPr>
        <w:t>a same L2 ID</w:t>
      </w:r>
      <w:ins w:id="416" w:author="ZTE(Post117)" w:date="2022-03-06T14:35:00Z">
        <w:r>
          <w:rPr>
            <w:rFonts w:hint="eastAsia" w:ascii="Arial" w:hAnsi="Arial" w:cs="Arial"/>
            <w:b/>
            <w:bCs/>
            <w:color w:val="000000"/>
            <w:sz w:val="21"/>
            <w:szCs w:val="21"/>
            <w:shd w:val="clear" w:color="auto" w:fill="FFFFFF"/>
            <w:lang w:val="en-US" w:eastAsia="zh-CN"/>
          </w:rPr>
          <w:t xml:space="preserve"> for GC/BC and default Destination Layer-2 ID for unicast initial signalling</w:t>
        </w:r>
      </w:ins>
      <w:ins w:id="417" w:author="ZTE" w:date="2022-03-06T13:31:00Z">
        <w:r>
          <w:rPr>
            <w:rFonts w:hint="eastAsia" w:ascii="Arial" w:hAnsi="Arial" w:cs="Arial"/>
            <w:b/>
            <w:bCs/>
            <w:color w:val="000000"/>
            <w:sz w:val="21"/>
            <w:szCs w:val="21"/>
            <w:shd w:val="clear" w:color="auto" w:fill="FFFFFF"/>
            <w:lang w:val="en-US" w:eastAsia="zh-CN"/>
          </w:rPr>
          <w:t xml:space="preserve"> </w:t>
        </w:r>
      </w:ins>
      <w:r>
        <w:rPr>
          <w:rFonts w:ascii="Arial" w:hAnsi="Arial" w:cs="Arial"/>
          <w:b/>
          <w:bCs/>
          <w:color w:val="000000"/>
          <w:sz w:val="21"/>
          <w:szCs w:val="21"/>
          <w:shd w:val="clear" w:color="auto" w:fill="FFFFFF"/>
        </w:rPr>
        <w:t>associate with multiple Tx profiles, and thus associate with both DRX-based Tx profile and non-DRX based Tx profile in Rel-16</w:t>
      </w:r>
      <w:r>
        <w:rPr>
          <w:rFonts w:hint="eastAsia" w:ascii="Arial" w:hAnsi="Arial" w:cs="Arial"/>
          <w:b/>
          <w:bCs/>
          <w:color w:val="000000"/>
          <w:sz w:val="21"/>
          <w:szCs w:val="21"/>
          <w:shd w:val="clear" w:color="auto" w:fill="FFFFFF"/>
          <w:lang w:val="en-US" w:eastAsia="zh-CN"/>
        </w:rPr>
        <w:t xml:space="preserve">? RAN2 wants to know whether it is </w:t>
      </w:r>
      <w:r>
        <w:rPr>
          <w:rFonts w:ascii="Arial" w:hAnsi="Arial" w:cs="Arial"/>
          <w:b/>
          <w:bCs/>
          <w:color w:val="000000"/>
          <w:sz w:val="21"/>
          <w:szCs w:val="21"/>
          <w:shd w:val="clear" w:color="auto" w:fill="FFFFFF"/>
        </w:rPr>
        <w:t xml:space="preserve"> feasible for Rel-17 SL DRX operation</w:t>
      </w:r>
      <w:r>
        <w:rPr>
          <w:rFonts w:hint="eastAsia" w:ascii="Arial" w:hAnsi="Arial" w:cs="Arial"/>
          <w:b/>
          <w:bCs/>
          <w:color w:val="000000"/>
          <w:sz w:val="21"/>
          <w:szCs w:val="21"/>
          <w:shd w:val="clear" w:color="auto" w:fill="FFFFFF"/>
          <w:lang w:val="en-US" w:eastAsia="zh-CN"/>
        </w:rPr>
        <w:t xml:space="preserve"> that </w:t>
      </w:r>
      <w:r>
        <w:rPr>
          <w:rFonts w:ascii="Arial" w:hAnsi="Arial" w:cs="Arial"/>
          <w:b/>
          <w:bCs/>
          <w:color w:val="000000"/>
          <w:sz w:val="21"/>
          <w:szCs w:val="21"/>
          <w:shd w:val="clear" w:color="auto" w:fill="FFFFFF"/>
        </w:rPr>
        <w:t>L2 id is only associated with either DRX-based TX profile(s) or non-DRX based TX profile(s)</w:t>
      </w:r>
      <w:r>
        <w:rPr>
          <w:rFonts w:hint="eastAsia" w:ascii="Arial" w:hAnsi="Arial" w:cs="Arial"/>
          <w:b/>
          <w:bCs/>
          <w:color w:val="000000"/>
          <w:sz w:val="21"/>
          <w:szCs w:val="21"/>
          <w:shd w:val="clear" w:color="auto" w:fill="FFFFFF"/>
          <w:lang w:val="en-US" w:eastAsia="zh-CN"/>
        </w:rPr>
        <w:t>.</w:t>
      </w:r>
    </w:p>
    <w:p>
      <w:pPr>
        <w:numPr>
          <w:ilvl w:val="255"/>
          <w:numId w:val="0"/>
        </w:numPr>
        <w:spacing w:before="120" w:after="120"/>
        <w:ind w:left="0" w:firstLine="0"/>
        <w:rPr>
          <w:ins w:id="419" w:author="ZTE" w:date="2022-03-07T18:20:00Z"/>
          <w:rFonts w:ascii="Arial" w:hAnsi="Arial" w:cs="Arial"/>
          <w:b/>
          <w:bCs/>
          <w:color w:val="000000"/>
          <w:sz w:val="21"/>
          <w:szCs w:val="21"/>
          <w:shd w:val="clear" w:color="auto" w:fill="FFFFFF"/>
          <w:lang w:val="en-US" w:eastAsia="zh-CN"/>
        </w:rPr>
        <w:pPrChange w:id="418" w:author="ZTE" w:date="2022-03-06T13:26:00Z">
          <w:pPr>
            <w:numPr>
              <w:ilvl w:val="0"/>
              <w:numId w:val="9"/>
            </w:numPr>
            <w:spacing w:before="120" w:after="120"/>
            <w:ind w:left="420" w:hanging="420"/>
          </w:pPr>
        </w:pPrChange>
      </w:pPr>
      <w:ins w:id="420" w:author="ZTE(Post117)" w:date="2022-03-06T14:36:00Z">
        <w:r>
          <w:rPr>
            <w:rFonts w:hint="eastAsia" w:ascii="Arial" w:hAnsi="Arial" w:cs="Arial"/>
            <w:b/>
            <w:bCs/>
            <w:color w:val="000000"/>
            <w:sz w:val="21"/>
            <w:szCs w:val="21"/>
            <w:shd w:val="clear" w:color="auto" w:fill="FFFFFF"/>
            <w:lang w:val="en-US" w:eastAsia="zh-CN"/>
          </w:rPr>
          <w:t>Option 3： no need to check Tx profile issue for DCR.</w:t>
        </w:r>
      </w:ins>
      <w:ins w:id="421" w:author="ZTE(Post117)" w:date="2022-03-07T18:10:00Z">
        <w:r>
          <w:rPr>
            <w:rFonts w:hint="eastAsia" w:ascii="Arial" w:hAnsi="Arial" w:cs="Arial"/>
            <w:b/>
            <w:bCs/>
            <w:color w:val="000000"/>
            <w:sz w:val="21"/>
            <w:szCs w:val="21"/>
            <w:shd w:val="clear" w:color="auto" w:fill="FFFFFF"/>
            <w:lang w:val="en-US" w:eastAsia="zh-CN"/>
          </w:rPr>
          <w:t xml:space="preserve"> </w:t>
        </w:r>
      </w:ins>
      <w:ins w:id="422" w:author="ZTE" w:date="2022-03-07T18:20:00Z">
        <w:r>
          <w:rPr>
            <w:rFonts w:hint="eastAsia" w:ascii="Arial" w:hAnsi="Arial" w:cs="Arial"/>
            <w:b/>
            <w:bCs/>
            <w:color w:val="000000"/>
            <w:sz w:val="21"/>
            <w:szCs w:val="21"/>
            <w:shd w:val="clear" w:color="auto" w:fill="FFFFFF"/>
            <w:lang w:val="en-US" w:eastAsia="zh-CN"/>
          </w:rPr>
          <w:t>I</w:t>
        </w:r>
      </w:ins>
      <w:ins w:id="423" w:author="ZTE" w:date="2022-03-07T18:19:00Z">
        <w:r>
          <w:rPr>
            <w:rFonts w:hint="eastAsia" w:ascii="Arial" w:hAnsi="Arial" w:cs="Arial"/>
            <w:b/>
            <w:bCs/>
            <w:color w:val="000000"/>
            <w:sz w:val="21"/>
            <w:szCs w:val="21"/>
            <w:shd w:val="clear" w:color="auto" w:fill="FFFFFF"/>
            <w:lang w:val="en-US" w:eastAsia="zh-CN"/>
          </w:rPr>
          <w:t>nform following agreement to SA2</w:t>
        </w:r>
      </w:ins>
      <w:ins w:id="424" w:author="ZTE" w:date="2022-03-07T18:20:00Z">
        <w:r>
          <w:rPr>
            <w:rFonts w:hint="eastAsia" w:ascii="Arial" w:hAnsi="Arial" w:cs="Arial"/>
            <w:b/>
            <w:bCs/>
            <w:color w:val="000000"/>
            <w:sz w:val="21"/>
            <w:szCs w:val="21"/>
            <w:shd w:val="clear" w:color="auto" w:fill="FFFFFF"/>
            <w:lang w:val="en-US" w:eastAsia="zh-CN"/>
          </w:rPr>
          <w:t>:</w:t>
        </w:r>
      </w:ins>
    </w:p>
    <w:p>
      <w:pPr>
        <w:pStyle w:val="42"/>
        <w:shd w:val="clear" w:color="auto" w:fill="FFFFFF"/>
        <w:spacing w:before="0" w:beforeAutospacing="0" w:after="0" w:afterAutospacing="0" w:line="300" w:lineRule="atLeast"/>
        <w:rPr>
          <w:ins w:id="425" w:author="ZTE" w:date="2022-03-07T18:20:00Z"/>
          <w:rFonts w:ascii="Arial" w:hAnsi="Arial" w:cs="Arial"/>
          <w:color w:val="000000"/>
          <w:sz w:val="21"/>
          <w:szCs w:val="21"/>
          <w:shd w:val="clear" w:color="auto" w:fill="FFFFFF"/>
        </w:rPr>
      </w:pPr>
      <w:ins w:id="426" w:author="ZTE" w:date="2022-03-07T18:20:00Z">
        <w:r>
          <w:rPr>
            <w:rFonts w:hint="eastAsia" w:ascii="Arial" w:hAnsi="Arial" w:cs="Arial"/>
            <w:color w:val="000000"/>
            <w:sz w:val="21"/>
            <w:szCs w:val="21"/>
            <w:shd w:val="clear" w:color="auto" w:fill="FFFFFF"/>
          </w:rPr>
          <w:t>The default SL DRX configuration for BC/GC [(including at least DRX cycle, start offset and on-duration timer)] can be used for both BC-based and UC-based DCR message.</w:t>
        </w:r>
      </w:ins>
    </w:p>
    <w:p>
      <w:pPr>
        <w:numPr>
          <w:ilvl w:val="255"/>
          <w:numId w:val="0"/>
        </w:numPr>
        <w:spacing w:before="120" w:after="120"/>
        <w:ind w:left="0" w:firstLine="280"/>
        <w:rPr>
          <w:ins w:id="428" w:author="ZTE" w:date="2022-03-06T13:26:00Z"/>
          <w:rFonts w:ascii="Arial" w:hAnsi="Arial" w:cs="Arial"/>
          <w:b/>
          <w:bCs/>
          <w:color w:val="000000"/>
          <w:sz w:val="21"/>
          <w:szCs w:val="21"/>
          <w:shd w:val="clear" w:color="auto" w:fill="FFFFFF"/>
          <w:lang w:val="en-US" w:eastAsia="zh-CN"/>
        </w:rPr>
        <w:pPrChange w:id="427" w:author="ZTE" w:date="2022-03-07T18:20:00Z">
          <w:pPr>
            <w:numPr>
              <w:ilvl w:val="0"/>
              <w:numId w:val="9"/>
            </w:numPr>
            <w:spacing w:before="120" w:after="120"/>
            <w:ind w:left="420" w:hanging="420"/>
          </w:pPr>
        </w:pPrChange>
      </w:pPr>
    </w:p>
    <w:p>
      <w:pPr>
        <w:wordWrap w:val="0"/>
        <w:spacing w:after="240" w:afterLines="100" w:line="240" w:lineRule="auto"/>
        <w:ind w:firstLine="0"/>
        <w:jc w:val="both"/>
        <w:rPr>
          <w:rFonts w:ascii="Arial" w:hAnsi="Arial" w:cs="Arial"/>
          <w:b/>
          <w:bCs/>
          <w:color w:val="000000"/>
          <w:sz w:val="21"/>
          <w:szCs w:val="21"/>
          <w:shd w:val="clear" w:color="auto" w:fill="FFFFFF"/>
          <w:lang w:val="en-US" w:eastAsia="zh-CN"/>
        </w:rPr>
        <w:pPrChange w:id="429" w:author="ZTE" w:date="2022-03-06T13:25:00Z">
          <w:pPr>
            <w:wordWrap w:val="0"/>
            <w:spacing w:after="240" w:afterLines="100" w:line="240" w:lineRule="auto"/>
            <w:ind w:firstLine="280"/>
            <w:jc w:val="both"/>
          </w:pPr>
        </w:pPrChange>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pPr>
              <w:wordWrap w:val="0"/>
              <w:spacing w:after="240" w:afterLines="100"/>
              <w:rPr>
                <w:rFonts w:ascii="Arial" w:hAnsi="Arial" w:cs="Arial"/>
                <w:color w:val="000000"/>
                <w:sz w:val="21"/>
                <w:szCs w:val="21"/>
                <w:shd w:val="clear" w:color="auto" w:fill="FFFFFF"/>
                <w:lang w:val="en-US" w:eastAsia="zh-CN"/>
              </w:rPr>
            </w:pPr>
            <w:ins w:id="430" w:author="ZTE" w:date="2022-03-06T13:34:00Z">
              <w:r>
                <w:rPr>
                  <w:rFonts w:hint="eastAsia" w:ascii="Arial" w:hAnsi="Arial" w:cs="Arial"/>
                  <w:color w:val="000000"/>
                  <w:sz w:val="21"/>
                  <w:szCs w:val="21"/>
                  <w:shd w:val="clear" w:color="auto" w:fill="FFFFFF"/>
                  <w:lang w:val="en-US" w:eastAsia="zh-CN"/>
                </w:rPr>
                <w:t>Option</w:t>
              </w:r>
            </w:ins>
            <w:del w:id="431" w:author="ZTE" w:date="2022-03-06T13:34:00Z">
              <w:r>
                <w:rPr>
                  <w:rFonts w:hint="eastAsia" w:ascii="Arial" w:hAnsi="Arial" w:cs="Arial"/>
                  <w:color w:val="000000"/>
                  <w:sz w:val="21"/>
                  <w:szCs w:val="21"/>
                  <w:shd w:val="clear" w:color="auto" w:fill="FFFFFF"/>
                  <w:lang w:val="en-US" w:eastAsia="zh-CN"/>
                </w:rPr>
                <w:delText>Yes/No</w:delText>
              </w:r>
            </w:del>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No</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We do not think there is any doubt on that, we just need to indicate that the default DRX is applicable to UC-based DCR message, and thus S2 can apply the Tx profile for DCR, without differentiating BC and UC-based DCR. (note that the service ID is a field of both BC and UC-based DCR, so Tx profile definition can be applied without any trouble)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ins w:id="432" w:author="Ericsson" w:date="2022-03-04T23:00:00Z">
              <w:r>
                <w:rPr>
                  <w:rFonts w:ascii="Arial" w:hAnsi="Arial" w:cs="Arial"/>
                  <w:color w:val="000000"/>
                  <w:sz w:val="21"/>
                  <w:szCs w:val="21"/>
                  <w:shd w:val="clear" w:color="auto" w:fill="FFFFFF"/>
                  <w:lang w:val="en-US" w:eastAsia="zh-CN"/>
                </w:rPr>
                <w:t>Ericsson</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433" w:author="Ericsson" w:date="2022-03-04T23:00: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rFonts w:ascii="Arial" w:hAnsi="Arial" w:cs="Arial"/>
                <w:color w:val="000000"/>
                <w:sz w:val="21"/>
                <w:szCs w:val="21"/>
                <w:shd w:val="clear" w:color="auto" w:fill="FFFFFF"/>
                <w:lang w:val="en-US" w:eastAsia="zh-CN"/>
              </w:rPr>
            </w:pPr>
            <w:ins w:id="434" w:author="Ericsson" w:date="2022-03-04T23:00:00Z">
              <w:r>
                <w:rPr>
                  <w:rFonts w:ascii="Arial" w:hAnsi="Arial" w:cs="Arial"/>
                  <w:color w:val="000000"/>
                  <w:sz w:val="21"/>
                  <w:szCs w:val="21"/>
                  <w:shd w:val="clear" w:color="auto" w:fill="FFFFFF"/>
                  <w:lang w:val="en-US" w:eastAsia="zh-CN"/>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5" w:author="Apple - Zhibin Wu" w:date="2022-03-04T15:01:00Z"/>
        </w:trPr>
        <w:tc>
          <w:tcPr>
            <w:tcW w:w="3285" w:type="dxa"/>
          </w:tcPr>
          <w:p>
            <w:pPr>
              <w:wordWrap w:val="0"/>
              <w:spacing w:after="240" w:afterLines="100"/>
              <w:rPr>
                <w:ins w:id="436" w:author="Apple - Zhibin Wu" w:date="2022-03-04T15:01:00Z"/>
                <w:rFonts w:ascii="Arial" w:hAnsi="Arial" w:cs="Arial"/>
                <w:color w:val="000000"/>
                <w:sz w:val="21"/>
                <w:szCs w:val="21"/>
                <w:shd w:val="clear" w:color="auto" w:fill="FFFFFF"/>
                <w:lang w:val="en-US" w:eastAsia="zh-CN"/>
              </w:rPr>
            </w:pPr>
            <w:ins w:id="437" w:author="Apple - Zhibin Wu" w:date="2022-03-04T15:01:00Z">
              <w:r>
                <w:rPr>
                  <w:rFonts w:ascii="Arial" w:hAnsi="Arial" w:cs="Arial"/>
                  <w:color w:val="000000"/>
                  <w:sz w:val="21"/>
                  <w:szCs w:val="21"/>
                  <w:shd w:val="clear" w:color="auto" w:fill="FFFFFF"/>
                  <w:lang w:val="en-US" w:eastAsia="zh-CN"/>
                </w:rPr>
                <w:t>Apple</w:t>
              </w:r>
            </w:ins>
          </w:p>
        </w:tc>
        <w:tc>
          <w:tcPr>
            <w:tcW w:w="3286" w:type="dxa"/>
          </w:tcPr>
          <w:p>
            <w:pPr>
              <w:wordWrap w:val="0"/>
              <w:spacing w:after="240" w:afterLines="100"/>
              <w:rPr>
                <w:ins w:id="438" w:author="Apple - Zhibin Wu" w:date="2022-03-04T15:01:00Z"/>
                <w:rFonts w:ascii="Arial" w:hAnsi="Arial" w:cs="Arial"/>
                <w:color w:val="000000"/>
                <w:sz w:val="21"/>
                <w:szCs w:val="21"/>
                <w:shd w:val="clear" w:color="auto" w:fill="FFFFFF"/>
                <w:lang w:val="en-US" w:eastAsia="zh-CN"/>
              </w:rPr>
            </w:pPr>
            <w:ins w:id="439" w:author="Apple - Zhibin Wu" w:date="2022-03-04T15:01:00Z">
              <w:r>
                <w:rPr>
                  <w:rFonts w:ascii="Arial" w:hAnsi="Arial" w:cs="Arial"/>
                  <w:color w:val="000000"/>
                  <w:sz w:val="21"/>
                  <w:szCs w:val="21"/>
                  <w:shd w:val="clear" w:color="auto" w:fill="FFFFFF"/>
                  <w:lang w:val="en-US" w:eastAsia="zh-CN"/>
                </w:rPr>
                <w:t>No</w:t>
              </w:r>
            </w:ins>
          </w:p>
        </w:tc>
        <w:tc>
          <w:tcPr>
            <w:tcW w:w="3286" w:type="dxa"/>
          </w:tcPr>
          <w:p>
            <w:pPr>
              <w:wordWrap w:val="0"/>
              <w:spacing w:after="240" w:afterLines="100"/>
              <w:rPr>
                <w:ins w:id="440" w:author="Apple - Zhibin Wu" w:date="2022-03-04T15:01:00Z"/>
                <w:rFonts w:ascii="Arial" w:hAnsi="Arial" w:cs="Arial"/>
                <w:color w:val="000000"/>
                <w:sz w:val="21"/>
                <w:szCs w:val="21"/>
                <w:shd w:val="clear" w:color="auto" w:fill="FFFFFF"/>
                <w:lang w:val="en-US" w:eastAsia="zh-CN"/>
              </w:rPr>
            </w:pPr>
            <w:ins w:id="441" w:author="Apple - Zhibin Wu" w:date="2022-03-04T15:01:00Z">
              <w:r>
                <w:rPr>
                  <w:rFonts w:ascii="Arial" w:hAnsi="Arial" w:cs="Arial"/>
                  <w:color w:val="000000"/>
                  <w:sz w:val="21"/>
                  <w:szCs w:val="21"/>
                  <w:shd w:val="clear" w:color="auto" w:fill="FFFFFF"/>
                  <w:lang w:val="en-US" w:eastAsia="zh-CN"/>
                </w:rPr>
                <w:t xml:space="preserve">This is feasible because TX profile </w:t>
              </w:r>
            </w:ins>
            <w:ins w:id="442" w:author="Apple - Zhibin Wu" w:date="2022-03-04T15:02:00Z">
              <w:r>
                <w:rPr>
                  <w:rFonts w:ascii="Arial" w:hAnsi="Arial" w:cs="Arial"/>
                  <w:color w:val="000000"/>
                  <w:sz w:val="21"/>
                  <w:szCs w:val="21"/>
                  <w:shd w:val="clear" w:color="auto" w:fill="FFFFFF"/>
                  <w:lang w:val="en-US" w:eastAsia="zh-CN"/>
                </w:rPr>
                <w:t xml:space="preserve">is determined </w:t>
              </w:r>
            </w:ins>
            <w:ins w:id="443" w:author="Apple - Zhibin Wu" w:date="2022-03-04T15:03:00Z">
              <w:r>
                <w:rPr>
                  <w:rFonts w:ascii="Arial" w:hAnsi="Arial" w:cs="Arial"/>
                  <w:color w:val="000000"/>
                  <w:sz w:val="21"/>
                  <w:szCs w:val="21"/>
                  <w:shd w:val="clear" w:color="auto" w:fill="FFFFFF"/>
                  <w:lang w:val="en-US" w:eastAsia="zh-CN"/>
                </w:rPr>
                <w:t>based on</w:t>
              </w:r>
            </w:ins>
            <w:ins w:id="444" w:author="Apple - Zhibin Wu" w:date="2022-03-04T15:02:00Z">
              <w:r>
                <w:rPr>
                  <w:rFonts w:ascii="Arial" w:hAnsi="Arial" w:cs="Arial"/>
                  <w:color w:val="000000"/>
                  <w:sz w:val="21"/>
                  <w:szCs w:val="21"/>
                  <w:shd w:val="clear" w:color="auto" w:fill="FFFFFF"/>
                  <w:lang w:val="en-US" w:eastAsia="zh-CN"/>
                </w:rPr>
                <w:t xml:space="preserve"> service and/or L2 address. For sure SA2 can support this just like the sup</w:t>
              </w:r>
            </w:ins>
            <w:ins w:id="445" w:author="Apple - Zhibin Wu" w:date="2022-03-04T15:03:00Z">
              <w:r>
                <w:rPr>
                  <w:rFonts w:ascii="Arial" w:hAnsi="Arial" w:cs="Arial"/>
                  <w:color w:val="000000"/>
                  <w:sz w:val="21"/>
                  <w:szCs w:val="21"/>
                  <w:shd w:val="clear" w:color="auto" w:fill="FFFFFF"/>
                  <w:lang w:val="en-US" w:eastAsia="zh-CN"/>
                </w:rPr>
                <w:t>p</w:t>
              </w:r>
            </w:ins>
            <w:ins w:id="446" w:author="Apple - Zhibin Wu" w:date="2022-03-04T15:02:00Z">
              <w:r>
                <w:rPr>
                  <w:rFonts w:ascii="Arial" w:hAnsi="Arial" w:cs="Arial"/>
                  <w:color w:val="000000"/>
                  <w:sz w:val="21"/>
                  <w:szCs w:val="21"/>
                  <w:shd w:val="clear" w:color="auto" w:fill="FFFFFF"/>
                  <w:lang w:val="en-US" w:eastAsia="zh-CN"/>
                </w:rPr>
                <w:t>o</w:t>
              </w:r>
            </w:ins>
            <w:ins w:id="447" w:author="Apple - Zhibin Wu" w:date="2022-03-04T15:03:00Z">
              <w:r>
                <w:rPr>
                  <w:rFonts w:ascii="Arial" w:hAnsi="Arial" w:cs="Arial"/>
                  <w:color w:val="000000"/>
                  <w:sz w:val="21"/>
                  <w:szCs w:val="21"/>
                  <w:shd w:val="clear" w:color="auto" w:fill="FFFFFF"/>
                  <w:lang w:val="en-US" w:eastAsia="zh-CN"/>
                </w:rPr>
                <w:t>r</w:t>
              </w:r>
            </w:ins>
            <w:ins w:id="448" w:author="Apple - Zhibin Wu" w:date="2022-03-04T15:02:00Z">
              <w:r>
                <w:rPr>
                  <w:rFonts w:ascii="Arial" w:hAnsi="Arial" w:cs="Arial"/>
                  <w:color w:val="000000"/>
                  <w:sz w:val="21"/>
                  <w:szCs w:val="21"/>
                  <w:shd w:val="clear" w:color="auto" w:fill="FFFFFF"/>
                  <w:lang w:val="en-US" w:eastAsia="zh-CN"/>
                </w:rPr>
                <w:t>t of other Rel-17 SL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ZTE</w:t>
            </w:r>
          </w:p>
        </w:tc>
        <w:tc>
          <w:tcPr>
            <w:tcW w:w="3286" w:type="dxa"/>
          </w:tcPr>
          <w:p>
            <w:pPr>
              <w:wordWrap w:val="0"/>
              <w:spacing w:after="240" w:afterLines="100"/>
              <w:rPr>
                <w:rFonts w:ascii="Arial" w:hAnsi="Arial" w:cs="Arial"/>
                <w:color w:val="000000"/>
                <w:sz w:val="21"/>
                <w:szCs w:val="21"/>
                <w:shd w:val="clear" w:color="auto" w:fill="FFFFFF"/>
                <w:lang w:val="en-US" w:eastAsia="zh-CN"/>
              </w:rPr>
            </w:pPr>
            <w:ins w:id="449" w:author="ZTE" w:date="2022-03-06T13:34:00Z">
              <w:r>
                <w:rPr>
                  <w:rFonts w:hint="eastAsia" w:ascii="Arial" w:hAnsi="Arial" w:cs="Arial"/>
                  <w:color w:val="000000"/>
                  <w:sz w:val="21"/>
                  <w:szCs w:val="21"/>
                  <w:shd w:val="clear" w:color="auto" w:fill="FFFFFF"/>
                  <w:lang w:val="en-US" w:eastAsia="zh-CN"/>
                </w:rPr>
                <w:t>O</w:t>
              </w:r>
            </w:ins>
            <w:del w:id="450" w:author="ZTE" w:date="2022-03-06T13:34:00Z">
              <w:r>
                <w:rPr>
                  <w:rFonts w:ascii="Arial" w:hAnsi="Arial" w:cs="Arial"/>
                  <w:color w:val="000000"/>
                  <w:sz w:val="21"/>
                  <w:szCs w:val="21"/>
                  <w:shd w:val="clear" w:color="auto" w:fill="FFFFFF"/>
                  <w:lang w:val="en-US" w:eastAsia="zh-CN"/>
                </w:rPr>
                <w:delText>Yes</w:delText>
              </w:r>
            </w:del>
            <w:ins w:id="451" w:author="ZTE" w:date="2022-03-06T13:34:00Z">
              <w:r>
                <w:rPr>
                  <w:rFonts w:hint="eastAsia" w:ascii="Arial" w:hAnsi="Arial" w:cs="Arial"/>
                  <w:color w:val="000000"/>
                  <w:sz w:val="21"/>
                  <w:szCs w:val="21"/>
                  <w:shd w:val="clear" w:color="auto" w:fill="FFFFFF"/>
                  <w:lang w:val="en-US" w:eastAsia="zh-CN"/>
                </w:rPr>
                <w:t>ption 2</w:t>
              </w:r>
            </w:ins>
          </w:p>
        </w:tc>
        <w:tc>
          <w:tcPr>
            <w:tcW w:w="3286" w:type="dxa"/>
          </w:tcPr>
          <w:p>
            <w:pPr>
              <w:wordWrap w:val="0"/>
              <w:spacing w:after="240" w:afterLines="100"/>
              <w:rPr>
                <w:ins w:id="452" w:author="ZTE" w:date="2022-03-06T13:37:00Z"/>
                <w:rFonts w:ascii="Arial" w:hAnsi="Arial" w:cs="Arial"/>
                <w:b/>
                <w:bCs/>
                <w:color w:val="000000"/>
                <w:sz w:val="21"/>
                <w:szCs w:val="21"/>
                <w:shd w:val="clear" w:color="auto" w:fill="FFFFFF"/>
                <w:lang w:val="en-US" w:eastAsia="zh-CN"/>
              </w:rPr>
            </w:pPr>
            <w:ins w:id="453" w:author="ZTE" w:date="2022-03-06T13:35:00Z">
              <w:r>
                <w:rPr>
                  <w:rFonts w:hint="eastAsia" w:ascii="Arial" w:hAnsi="Arial" w:cs="Arial"/>
                  <w:color w:val="000000"/>
                  <w:sz w:val="21"/>
                  <w:szCs w:val="21"/>
                  <w:shd w:val="clear" w:color="auto" w:fill="FFFFFF"/>
                  <w:lang w:val="en-US" w:eastAsia="zh-CN"/>
                </w:rPr>
                <w:t>Based on current SA specification,</w:t>
              </w:r>
            </w:ins>
            <w:ins w:id="454" w:author="ZTE" w:date="2022-03-06T13:37:00Z">
              <w:r>
                <w:rPr>
                  <w:rFonts w:hint="eastAsia" w:ascii="Arial" w:hAnsi="Arial" w:cs="Arial"/>
                  <w:color w:val="000000"/>
                  <w:sz w:val="21"/>
                  <w:szCs w:val="21"/>
                  <w:shd w:val="clear" w:color="auto" w:fill="FFFFFF"/>
                  <w:lang w:val="en-US" w:eastAsia="zh-CN"/>
                </w:rPr>
                <w:t xml:space="preserve"> it is clear that for GC/BC,  only one </w:t>
              </w:r>
            </w:ins>
            <w:ins w:id="455" w:author="ZTE" w:date="2022-03-06T13:37:00Z">
              <w:r>
                <w:rPr>
                  <w:rFonts w:hint="eastAsia" w:ascii="Arial" w:hAnsi="Arial" w:cs="Arial"/>
                  <w:color w:val="000000"/>
                  <w:sz w:val="21"/>
                  <w:szCs w:val="21"/>
                  <w:shd w:val="clear" w:color="auto" w:fill="FFFFFF"/>
                  <w:lang w:val="en-US" w:eastAsia="ko-KR"/>
                </w:rPr>
                <w:t>NR Tx Profile</w:t>
              </w:r>
            </w:ins>
            <w:ins w:id="456" w:author="ZTE" w:date="2022-03-06T13:37:00Z">
              <w:r>
                <w:rPr>
                  <w:rFonts w:hint="eastAsia" w:ascii="Arial" w:hAnsi="Arial" w:cs="Arial"/>
                  <w:color w:val="000000"/>
                  <w:sz w:val="21"/>
                  <w:szCs w:val="21"/>
                  <w:shd w:val="clear" w:color="auto" w:fill="FFFFFF"/>
                  <w:lang w:val="en-US" w:eastAsia="zh-CN"/>
                </w:rPr>
                <w:t xml:space="preserve"> is associated with a pair of </w:t>
              </w:r>
            </w:ins>
            <w:ins w:id="457" w:author="ZTE" w:date="2022-03-06T13:37:00Z">
              <w:r>
                <w:rPr>
                  <w:rFonts w:hint="eastAsia" w:ascii="Arial" w:hAnsi="Arial" w:cs="Arial"/>
                  <w:color w:val="000000"/>
                  <w:sz w:val="21"/>
                  <w:szCs w:val="21"/>
                  <w:shd w:val="clear" w:color="auto" w:fill="FFFFFF"/>
                  <w:lang w:val="en-US" w:eastAsia="ko-KR"/>
                </w:rPr>
                <w:t>source Layer-2 ID</w:t>
              </w:r>
            </w:ins>
            <w:ins w:id="458" w:author="ZTE" w:date="2022-03-06T13:37:00Z">
              <w:r>
                <w:rPr>
                  <w:rFonts w:hint="eastAsia" w:ascii="Arial" w:hAnsi="Arial" w:cs="Arial"/>
                  <w:color w:val="000000"/>
                  <w:sz w:val="21"/>
                  <w:szCs w:val="21"/>
                  <w:shd w:val="clear" w:color="auto" w:fill="FFFFFF"/>
                  <w:lang w:val="en-US" w:eastAsia="zh-CN"/>
                </w:rPr>
                <w:t xml:space="preserve"> and </w:t>
              </w:r>
            </w:ins>
            <w:ins w:id="459" w:author="ZTE" w:date="2022-03-06T13:37:00Z">
              <w:r>
                <w:rPr>
                  <w:rFonts w:hint="eastAsia" w:ascii="Arial" w:hAnsi="Arial" w:cs="Arial"/>
                  <w:color w:val="000000"/>
                  <w:sz w:val="21"/>
                  <w:szCs w:val="21"/>
                  <w:shd w:val="clear" w:color="auto" w:fill="FFFFFF"/>
                  <w:lang w:val="en-US" w:eastAsia="ko-KR"/>
                </w:rPr>
                <w:t xml:space="preserve">destination Layer-2 </w:t>
              </w:r>
            </w:ins>
            <w:ins w:id="460" w:author="ZTE" w:date="2022-03-06T13:38:00Z">
              <w:r>
                <w:rPr>
                  <w:rFonts w:hint="eastAsia" w:ascii="Arial" w:hAnsi="Arial" w:cs="Arial"/>
                  <w:color w:val="000000"/>
                  <w:sz w:val="21"/>
                  <w:szCs w:val="21"/>
                  <w:shd w:val="clear" w:color="auto" w:fill="FFFFFF"/>
                  <w:lang w:val="en-US" w:eastAsia="zh-CN"/>
                </w:rPr>
                <w:t>TX UE</w:t>
              </w:r>
            </w:ins>
            <w:ins w:id="461" w:author="ZTE" w:date="2022-03-06T13:37:00Z">
              <w:r>
                <w:rPr>
                  <w:rFonts w:hint="eastAsia" w:ascii="Arial" w:hAnsi="Arial" w:cs="Arial"/>
                  <w:color w:val="000000"/>
                  <w:sz w:val="21"/>
                  <w:szCs w:val="21"/>
                  <w:shd w:val="clear" w:color="auto" w:fill="FFFFFF"/>
                  <w:lang w:val="en-US" w:eastAsia="zh-CN"/>
                </w:rPr>
                <w:t xml:space="preserve">. And only one </w:t>
              </w:r>
            </w:ins>
            <w:ins w:id="462" w:author="ZTE" w:date="2022-03-06T13:37:00Z">
              <w:r>
                <w:rPr>
                  <w:rFonts w:hint="eastAsia" w:ascii="Arial" w:hAnsi="Arial" w:cs="Arial"/>
                  <w:color w:val="000000"/>
                  <w:sz w:val="21"/>
                  <w:szCs w:val="21"/>
                  <w:shd w:val="clear" w:color="auto" w:fill="FFFFFF"/>
                  <w:lang w:val="en-US" w:eastAsia="ko-KR"/>
                </w:rPr>
                <w:t>NR Tx Profile</w:t>
              </w:r>
            </w:ins>
            <w:ins w:id="463" w:author="ZTE" w:date="2022-03-06T13:37:00Z">
              <w:r>
                <w:rPr>
                  <w:rFonts w:hint="eastAsia" w:ascii="Arial" w:hAnsi="Arial" w:cs="Arial"/>
                  <w:color w:val="000000"/>
                  <w:sz w:val="21"/>
                  <w:szCs w:val="21"/>
                  <w:shd w:val="clear" w:color="auto" w:fill="FFFFFF"/>
                  <w:lang w:val="en-US" w:eastAsia="zh-CN"/>
                </w:rPr>
                <w:t xml:space="preserve"> is associated with a </w:t>
              </w:r>
            </w:ins>
            <w:ins w:id="464" w:author="ZTE" w:date="2022-03-06T13:37:00Z">
              <w:r>
                <w:rPr>
                  <w:rFonts w:hint="eastAsia" w:ascii="Arial" w:hAnsi="Arial" w:cs="Arial"/>
                  <w:color w:val="000000"/>
                  <w:sz w:val="21"/>
                  <w:szCs w:val="21"/>
                  <w:shd w:val="clear" w:color="auto" w:fill="FFFFFF"/>
                  <w:lang w:val="en-US" w:eastAsia="ko-KR"/>
                </w:rPr>
                <w:t xml:space="preserve">destination Layer-2 </w:t>
              </w:r>
            </w:ins>
            <w:ins w:id="465" w:author="ZTE" w:date="2022-03-06T13:37:00Z">
              <w:r>
                <w:rPr>
                  <w:rFonts w:hint="eastAsia" w:ascii="Arial" w:hAnsi="Arial" w:cs="Arial"/>
                  <w:color w:val="000000"/>
                  <w:sz w:val="21"/>
                  <w:szCs w:val="21"/>
                  <w:shd w:val="clear" w:color="auto" w:fill="FFFFFF"/>
                  <w:lang w:val="en-US" w:eastAsia="zh-CN"/>
                </w:rPr>
                <w:t xml:space="preserve">for </w:t>
              </w:r>
            </w:ins>
            <w:ins w:id="466" w:author="ZTE" w:date="2022-03-06T13:38:00Z">
              <w:r>
                <w:rPr>
                  <w:rFonts w:hint="eastAsia" w:ascii="Arial" w:hAnsi="Arial" w:cs="Arial"/>
                  <w:color w:val="000000"/>
                  <w:sz w:val="21"/>
                  <w:szCs w:val="21"/>
                  <w:shd w:val="clear" w:color="auto" w:fill="FFFFFF"/>
                  <w:lang w:val="en-US" w:eastAsia="zh-CN"/>
                </w:rPr>
                <w:t>RX UE</w:t>
              </w:r>
            </w:ins>
            <w:ins w:id="467" w:author="ZTE" w:date="2022-03-06T13:37:00Z">
              <w:r>
                <w:rPr>
                  <w:rFonts w:hint="eastAsia" w:ascii="Arial" w:hAnsi="Arial" w:cs="Arial"/>
                  <w:color w:val="000000"/>
                  <w:sz w:val="21"/>
                  <w:szCs w:val="21"/>
                  <w:shd w:val="clear" w:color="auto" w:fill="FFFFFF"/>
                  <w:lang w:val="en-US" w:eastAsia="zh-CN"/>
                </w:rPr>
                <w:t xml:space="preserve">. </w:t>
              </w:r>
            </w:ins>
            <w:ins w:id="468" w:author="ZTE" w:date="2022-03-06T13:37:00Z">
              <w:r>
                <w:rPr>
                  <w:rFonts w:hint="eastAsia" w:ascii="Arial" w:hAnsi="Arial" w:cs="Arial"/>
                  <w:b/>
                  <w:bCs/>
                  <w:color w:val="000000"/>
                  <w:sz w:val="21"/>
                  <w:szCs w:val="21"/>
                  <w:shd w:val="clear" w:color="auto" w:fill="FFFFFF"/>
                  <w:lang w:val="en-US" w:eastAsia="zh-CN"/>
                </w:rPr>
                <w:t>That means the TX profile issue for GC/BC has been considered by SA2.</w:t>
              </w:r>
            </w:ins>
          </w:p>
          <w:p>
            <w:pPr>
              <w:wordWrap w:val="0"/>
              <w:spacing w:after="240" w:afterLines="100"/>
              <w:rPr>
                <w:ins w:id="469" w:author="ZTE" w:date="2022-03-06T13:41:00Z"/>
                <w:rFonts w:ascii="Arial" w:hAnsi="Arial" w:cs="Arial"/>
                <w:color w:val="000000"/>
                <w:sz w:val="21"/>
                <w:szCs w:val="21"/>
                <w:shd w:val="clear" w:color="auto" w:fill="FFFFFF"/>
                <w:lang w:val="en-US" w:eastAsia="zh-CN"/>
              </w:rPr>
            </w:pPr>
            <w:ins w:id="470" w:author="ZTE" w:date="2022-03-06T13:37:00Z">
              <w:r>
                <w:rPr>
                  <w:rFonts w:hint="eastAsia" w:ascii="Arial" w:hAnsi="Arial" w:cs="Arial"/>
                  <w:color w:val="000000"/>
                  <w:sz w:val="21"/>
                  <w:szCs w:val="21"/>
                  <w:shd w:val="clear" w:color="auto" w:fill="FFFFFF"/>
                  <w:lang w:val="en-US" w:eastAsia="zh-CN"/>
                </w:rPr>
                <w:t xml:space="preserve">However, for unicast, </w:t>
              </w:r>
            </w:ins>
            <w:ins w:id="471" w:author="ZTE" w:date="2022-03-06T13:39:00Z">
              <w:r>
                <w:rPr>
                  <w:rFonts w:hint="eastAsia" w:ascii="Arial" w:hAnsi="Arial" w:cs="Arial"/>
                  <w:color w:val="000000"/>
                  <w:sz w:val="21"/>
                  <w:szCs w:val="21"/>
                  <w:shd w:val="clear" w:color="auto" w:fill="FFFFFF"/>
                  <w:lang w:val="en-US" w:eastAsia="zh-CN"/>
                </w:rPr>
                <w:t>We</w:t>
              </w:r>
            </w:ins>
            <w:ins w:id="472" w:author="ZTE" w:date="2022-03-06T13:37:00Z">
              <w:r>
                <w:rPr>
                  <w:rFonts w:hint="eastAsia" w:ascii="Arial" w:hAnsi="Arial" w:cs="Arial"/>
                  <w:color w:val="000000"/>
                  <w:sz w:val="21"/>
                  <w:szCs w:val="21"/>
                  <w:shd w:val="clear" w:color="auto" w:fill="FFFFFF"/>
                  <w:lang w:val="en-US" w:eastAsia="zh-CN"/>
                </w:rPr>
                <w:t xml:space="preserve"> find a note </w:t>
              </w:r>
            </w:ins>
            <w:ins w:id="473" w:author="ZTE" w:date="2022-03-06T13:39:00Z">
              <w:r>
                <w:rPr>
                  <w:rFonts w:hint="eastAsia" w:ascii="Arial" w:hAnsi="Arial" w:cs="Arial"/>
                  <w:color w:val="000000"/>
                  <w:sz w:val="21"/>
                  <w:szCs w:val="21"/>
                  <w:shd w:val="clear" w:color="auto" w:fill="FFFFFF"/>
                  <w:lang w:val="en-US" w:eastAsia="zh-CN"/>
                </w:rPr>
                <w:t xml:space="preserve">that </w:t>
              </w:r>
            </w:ins>
            <w:ins w:id="474" w:author="ZTE" w:date="2022-03-06T13:41:00Z">
              <w:r>
                <w:rPr>
                  <w:rFonts w:hint="eastAsia" w:ascii="Arial" w:hAnsi="Arial" w:cs="Arial"/>
                  <w:color w:val="000000"/>
                  <w:sz w:val="21"/>
                  <w:szCs w:val="21"/>
                  <w:shd w:val="clear" w:color="auto" w:fill="FFFFFF"/>
                  <w:lang w:val="en-US" w:eastAsia="zh-CN"/>
                </w:rPr>
                <w:t>t</w:t>
              </w:r>
            </w:ins>
            <w:ins w:id="475" w:author="ZTE" w:date="2022-03-06T13:40:00Z">
              <w:r>
                <w:rPr>
                  <w:rFonts w:hint="eastAsia" w:ascii="Arial" w:hAnsi="Arial" w:cs="Arial"/>
                  <w:color w:val="000000"/>
                  <w:sz w:val="21"/>
                  <w:szCs w:val="21"/>
                  <w:shd w:val="clear" w:color="auto" w:fill="FFFFFF"/>
                  <w:lang w:val="en-US" w:eastAsia="zh-CN"/>
                </w:rPr>
                <w:t>he same default Destination Layer-2 ID for unicast initial signalling can be mapped to more than one V2X service types</w:t>
              </w:r>
            </w:ins>
            <w:ins w:id="476" w:author="ZTE" w:date="2022-03-06T13:41:00Z">
              <w:r>
                <w:rPr>
                  <w:rFonts w:hint="eastAsia" w:ascii="Arial" w:hAnsi="Arial" w:cs="Arial"/>
                  <w:color w:val="000000"/>
                  <w:sz w:val="21"/>
                  <w:szCs w:val="21"/>
                  <w:shd w:val="clear" w:color="auto" w:fill="FFFFFF"/>
                  <w:lang w:val="en-US" w:eastAsia="zh-CN"/>
                </w:rPr>
                <w:t>,</w:t>
              </w:r>
            </w:ins>
            <w:ins w:id="477" w:author="ZTE" w:date="2022-03-06T13:37:00Z">
              <w:r>
                <w:rPr>
                  <w:rFonts w:hint="eastAsia" w:ascii="Arial" w:hAnsi="Arial" w:cs="Arial"/>
                  <w:color w:val="000000"/>
                  <w:sz w:val="21"/>
                  <w:szCs w:val="21"/>
                  <w:shd w:val="clear" w:color="auto" w:fill="FFFFFF"/>
                  <w:lang w:val="en-US" w:eastAsia="zh-CN"/>
                </w:rPr>
                <w:t xml:space="preserve"> but </w:t>
              </w:r>
            </w:ins>
            <w:ins w:id="478" w:author="ZTE" w:date="2022-03-06T13:41:00Z">
              <w:r>
                <w:rPr>
                  <w:rFonts w:hint="eastAsia" w:ascii="Arial" w:hAnsi="Arial" w:cs="Arial"/>
                  <w:color w:val="000000"/>
                  <w:sz w:val="21"/>
                  <w:szCs w:val="21"/>
                  <w:shd w:val="clear" w:color="auto" w:fill="FFFFFF"/>
                  <w:lang w:val="en-US" w:eastAsia="zh-CN"/>
                </w:rPr>
                <w:t xml:space="preserve">we </w:t>
              </w:r>
            </w:ins>
            <w:ins w:id="479" w:author="ZTE" w:date="2022-03-06T13:37:00Z">
              <w:r>
                <w:rPr>
                  <w:rFonts w:hint="eastAsia" w:ascii="Arial" w:hAnsi="Arial" w:cs="Arial"/>
                  <w:color w:val="000000"/>
                  <w:sz w:val="21"/>
                  <w:szCs w:val="21"/>
                  <w:shd w:val="clear" w:color="auto" w:fill="FFFFFF"/>
                  <w:lang w:val="en-US" w:eastAsia="zh-CN"/>
                </w:rPr>
                <w:t>cannot find any description of NR TX profile for DCR message are passing down to the AS layer.</w:t>
              </w:r>
            </w:ins>
          </w:p>
          <w:p>
            <w:pPr>
              <w:wordWrap w:val="0"/>
              <w:spacing w:after="240" w:afterLines="100"/>
              <w:rPr>
                <w:ins w:id="480" w:author="ZTE" w:date="2022-03-06T13:37:00Z"/>
                <w:rFonts w:ascii="Arial" w:hAnsi="Arial" w:cs="Arial"/>
                <w:color w:val="000000"/>
                <w:sz w:val="21"/>
                <w:szCs w:val="21"/>
                <w:shd w:val="clear" w:color="auto" w:fill="FFFFFF"/>
                <w:lang w:val="en-US" w:eastAsia="zh-CN"/>
              </w:rPr>
            </w:pPr>
            <w:ins w:id="481" w:author="ZTE" w:date="2022-03-06T13:41:00Z">
              <w:r>
                <w:rPr>
                  <w:rFonts w:hint="eastAsia" w:ascii="Arial" w:hAnsi="Arial" w:cs="Arial"/>
                  <w:color w:val="000000"/>
                  <w:sz w:val="21"/>
                  <w:szCs w:val="21"/>
                  <w:shd w:val="clear" w:color="auto" w:fill="FFFFFF"/>
                  <w:lang w:val="en-US" w:eastAsia="zh-CN"/>
                </w:rPr>
                <w:t xml:space="preserve">Therefore, we suggest </w:t>
              </w:r>
            </w:ins>
            <w:ins w:id="482" w:author="ZTE" w:date="2022-03-06T13:43:00Z">
              <w:r>
                <w:rPr>
                  <w:rFonts w:hint="eastAsia" w:ascii="Arial" w:hAnsi="Arial" w:cs="Arial"/>
                  <w:color w:val="000000"/>
                  <w:sz w:val="21"/>
                  <w:szCs w:val="21"/>
                  <w:shd w:val="clear" w:color="auto" w:fill="FFFFFF"/>
                  <w:lang w:val="en-US" w:eastAsia="zh-CN"/>
                </w:rPr>
                <w:t xml:space="preserve">emphasize the NR Tx profile issue for DCR message in the LS. </w:t>
              </w:r>
            </w:ins>
          </w:p>
          <w:p>
            <w:pPr>
              <w:wordWrap w:val="0"/>
              <w:spacing w:after="240" w:afterLines="100"/>
              <w:rPr>
                <w:rFonts w:ascii="Arial" w:hAnsi="Arial" w:cs="Arial"/>
                <w:color w:val="00000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3" w:author="vivo(Jing)" w:date="2022-03-07T17:31:00Z"/>
        </w:trPr>
        <w:tc>
          <w:tcPr>
            <w:tcW w:w="3285" w:type="dxa"/>
          </w:tcPr>
          <w:p>
            <w:pPr>
              <w:wordWrap w:val="0"/>
              <w:spacing w:after="240" w:afterLines="100"/>
              <w:rPr>
                <w:ins w:id="484" w:author="vivo(Jing)" w:date="2022-03-07T17:31:00Z"/>
                <w:rFonts w:ascii="Arial" w:hAnsi="Arial" w:cs="Arial"/>
                <w:color w:val="000000"/>
                <w:sz w:val="21"/>
                <w:szCs w:val="21"/>
                <w:shd w:val="clear" w:color="auto" w:fill="FFFFFF"/>
                <w:lang w:val="en-US" w:eastAsia="zh-CN"/>
              </w:rPr>
            </w:pPr>
            <w:ins w:id="485" w:author="vivo(Jing)" w:date="2022-03-07T17:31:00Z">
              <w:r>
                <w:rPr>
                  <w:rFonts w:ascii="Arial" w:hAnsi="Arial" w:cs="Arial"/>
                  <w:color w:val="000000"/>
                  <w:sz w:val="21"/>
                  <w:szCs w:val="21"/>
                  <w:shd w:val="clear" w:color="auto" w:fill="FFFFFF"/>
                  <w:lang w:val="en-US" w:eastAsia="zh-CN"/>
                </w:rPr>
                <w:t>Vivo</w:t>
              </w:r>
            </w:ins>
          </w:p>
        </w:tc>
        <w:tc>
          <w:tcPr>
            <w:tcW w:w="3286" w:type="dxa"/>
          </w:tcPr>
          <w:p>
            <w:pPr>
              <w:wordWrap w:val="0"/>
              <w:spacing w:after="240" w:afterLines="100"/>
              <w:rPr>
                <w:ins w:id="486" w:author="vivo(Jing)" w:date="2022-03-07T17:31:00Z"/>
                <w:rFonts w:ascii="Arial" w:hAnsi="Arial" w:cs="Arial"/>
                <w:color w:val="000000"/>
                <w:sz w:val="21"/>
                <w:szCs w:val="21"/>
                <w:shd w:val="clear" w:color="auto" w:fill="FFFFFF"/>
                <w:lang w:val="en-US" w:eastAsia="zh-CN"/>
              </w:rPr>
            </w:pPr>
            <w:ins w:id="487" w:author="vivo(Jing)" w:date="2022-03-07T17:31:00Z">
              <w:r>
                <w:rPr>
                  <w:rFonts w:ascii="Arial" w:hAnsi="Arial" w:cs="Arial"/>
                  <w:color w:val="000000"/>
                  <w:sz w:val="21"/>
                  <w:szCs w:val="21"/>
                  <w:shd w:val="clear" w:color="auto" w:fill="FFFFFF"/>
                  <w:lang w:val="en-US" w:eastAsia="zh-CN"/>
                </w:rPr>
                <w:t>Option-3</w:t>
              </w:r>
            </w:ins>
          </w:p>
        </w:tc>
        <w:tc>
          <w:tcPr>
            <w:tcW w:w="3286" w:type="dxa"/>
          </w:tcPr>
          <w:p>
            <w:pPr>
              <w:wordWrap w:val="0"/>
              <w:spacing w:after="240" w:afterLines="100"/>
              <w:rPr>
                <w:ins w:id="488" w:author="vivo(Jing)" w:date="2022-03-07T17:31:00Z"/>
                <w:rFonts w:ascii="Arial" w:hAnsi="Arial" w:cs="Arial"/>
                <w:color w:val="000000"/>
                <w:sz w:val="21"/>
                <w:szCs w:val="21"/>
                <w:shd w:val="clear" w:color="auto" w:fill="FFFFFF"/>
                <w:lang w:val="en-US" w:eastAsia="zh-CN"/>
              </w:rPr>
            </w:pPr>
            <w:ins w:id="489" w:author="vivo(Jing)" w:date="2022-03-07T17:31:00Z">
              <w:r>
                <w:rPr>
                  <w:rFonts w:ascii="Arial" w:hAnsi="Arial" w:cs="Arial"/>
                  <w:color w:val="000000"/>
                  <w:sz w:val="21"/>
                  <w:szCs w:val="21"/>
                  <w:shd w:val="clear" w:color="auto" w:fill="FFFFFF"/>
                  <w:lang w:val="en-US" w:eastAsia="zh-CN"/>
                </w:rPr>
                <w:t xml:space="preserve">It seems to add additional question to confirm from SA2 is not necessary. </w:t>
              </w:r>
            </w:ins>
          </w:p>
          <w:p>
            <w:pPr>
              <w:wordWrap w:val="0"/>
              <w:spacing w:after="240" w:afterLines="100"/>
              <w:rPr>
                <w:ins w:id="490" w:author="vivo(Jing)" w:date="2022-03-07T17:31:00Z"/>
                <w:rFonts w:ascii="Arial" w:hAnsi="Arial" w:cs="Arial"/>
                <w:color w:val="000000"/>
                <w:sz w:val="21"/>
                <w:szCs w:val="21"/>
                <w:shd w:val="clear" w:color="auto" w:fill="FFFFFF"/>
                <w:lang w:val="en-US" w:eastAsia="zh-CN"/>
              </w:rPr>
            </w:pPr>
            <w:ins w:id="491" w:author="vivo(Jing)" w:date="2022-03-07T17:31:00Z">
              <w:r>
                <w:rPr>
                  <w:rFonts w:ascii="Arial" w:hAnsi="Arial" w:cs="Arial"/>
                  <w:color w:val="000000"/>
                  <w:sz w:val="21"/>
                  <w:szCs w:val="21"/>
                  <w:shd w:val="clear" w:color="auto" w:fill="FFFFFF"/>
                  <w:lang w:val="en-US" w:eastAsia="zh-CN"/>
                </w:rPr>
                <w:t>If compani</w:t>
              </w:r>
            </w:ins>
            <w:ins w:id="492" w:author="vivo(Jing)" w:date="2022-03-07T17:32:00Z">
              <w:r>
                <w:rPr>
                  <w:rFonts w:ascii="Arial" w:hAnsi="Arial" w:cs="Arial"/>
                  <w:color w:val="000000"/>
                  <w:sz w:val="21"/>
                  <w:szCs w:val="21"/>
                  <w:shd w:val="clear" w:color="auto" w:fill="FFFFFF"/>
                  <w:lang w:val="en-US" w:eastAsia="zh-CN"/>
                </w:rPr>
                <w:t>es think it is important, we can just include our agreement in the LS. i.e. the default DRX can be used for DCR.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Huawei, HiSilicon</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Comments</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For DCR, we can simply inform SA2 about what RAN2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CATT</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w:t>
            </w:r>
          </w:p>
        </w:tc>
        <w:tc>
          <w:tcPr>
            <w:tcW w:w="3286" w:type="dxa"/>
          </w:tcPr>
          <w:p>
            <w:pPr>
              <w:wordWrap w:val="0"/>
              <w:spacing w:after="240" w:afterLines="100"/>
              <w:rPr>
                <w:rFonts w:ascii="Arial" w:hAnsi="Arial" w:cs="Arial"/>
                <w:color w:val="000000"/>
                <w:sz w:val="21"/>
                <w:szCs w:val="21"/>
                <w:shd w:val="clear" w:color="auto" w:fill="FFFFFF"/>
                <w:lang w:val="en-US" w:eastAsia="zh-CN"/>
              </w:rPr>
            </w:pPr>
            <w:r>
              <w:rPr>
                <w:rFonts w:hint="eastAsia" w:ascii="Arial" w:hAnsi="Arial" w:cs="Arial"/>
                <w:color w:val="000000"/>
                <w:sz w:val="21"/>
                <w:szCs w:val="21"/>
                <w:shd w:val="clear" w:color="auto" w:fill="FFFFFF"/>
                <w:lang w:val="en-US" w:eastAsia="zh-CN"/>
              </w:rPr>
              <w:t>We support to simply include the RAN2 agreement in the LS.</w:t>
            </w:r>
          </w:p>
        </w:tc>
      </w:tr>
    </w:tbl>
    <w:p>
      <w:pPr>
        <w:wordWrap w:val="0"/>
        <w:spacing w:after="240" w:afterLines="100" w:line="240" w:lineRule="auto"/>
        <w:jc w:val="both"/>
        <w:rPr>
          <w:rFonts w:ascii="Arial" w:hAnsi="Arial" w:cs="Arial"/>
          <w:color w:val="000000"/>
          <w:sz w:val="21"/>
          <w:szCs w:val="21"/>
          <w:shd w:val="clear" w:color="auto" w:fill="FFFFFF"/>
          <w:lang w:val="en-US" w:eastAsia="zh-CN"/>
        </w:rPr>
      </w:pPr>
    </w:p>
    <w:p>
      <w:pPr>
        <w:wordWrap w:val="0"/>
        <w:spacing w:after="240" w:afterLines="100" w:line="240" w:lineRule="auto"/>
        <w:jc w:val="both"/>
        <w:rPr>
          <w:rFonts w:ascii="Arial" w:hAnsi="Arial" w:cs="Arial"/>
          <w:color w:val="000000"/>
          <w:sz w:val="21"/>
          <w:szCs w:val="21"/>
          <w:shd w:val="clear" w:color="auto" w:fill="FFFFFF"/>
          <w:lang w:val="en-US" w:eastAsia="zh-CN"/>
        </w:rPr>
      </w:pPr>
    </w:p>
    <w:p>
      <w:pPr>
        <w:jc w:val="both"/>
        <w:rPr>
          <w:lang w:eastAsia="zh-CN"/>
        </w:rPr>
      </w:pPr>
    </w:p>
    <w:p>
      <w:pPr>
        <w:pStyle w:val="2"/>
        <w:numPr>
          <w:ilvl w:val="0"/>
          <w:numId w:val="8"/>
        </w:numPr>
        <w:rPr>
          <w:lang w:eastAsia="ko-KR"/>
        </w:rPr>
      </w:pPr>
      <w:r>
        <w:rPr>
          <w:lang w:eastAsia="zh-CN"/>
        </w:rPr>
        <w:t>Conclusion</w:t>
      </w:r>
    </w:p>
    <w:p>
      <w:pPr>
        <w:rPr>
          <w:rFonts w:hint="eastAsia"/>
          <w:lang w:val="en-US" w:eastAsia="zh-CN"/>
        </w:rPr>
      </w:pPr>
      <w:r>
        <w:rPr>
          <w:rFonts w:hint="eastAsia"/>
          <w:lang w:val="en-US" w:eastAsia="zh-CN"/>
        </w:rPr>
        <w:t>Based on the discussion above, following agreement will be informed to SA2 to solve this issue</w:t>
      </w:r>
      <w:bookmarkStart w:id="0" w:name="_GoBack"/>
      <w:bookmarkEnd w:id="0"/>
      <w:r>
        <w:rPr>
          <w:rFonts w:hint="eastAsia"/>
          <w:lang w:val="en-US" w:eastAsia="zh-CN"/>
        </w:rPr>
        <w:t>:</w:t>
      </w:r>
    </w:p>
    <w:p>
      <w:pPr>
        <w:ind w:firstLine="280" w:firstLineChars="0"/>
        <w:rPr>
          <w:rFonts w:hint="default"/>
          <w:lang w:val="en-US" w:eastAsia="ko-KR"/>
        </w:rPr>
      </w:pPr>
      <w:r>
        <w:rPr>
          <w:rFonts w:hint="default"/>
          <w:lang w:val="en-US" w:eastAsia="ko-KR"/>
        </w:rPr>
        <w:t>The default SL DRX configuration for BC/GC [(including at least DRX cycle, start offset and on-duration timer)] can be used for both BC-based and UC-based DCR message.</w:t>
      </w:r>
    </w:p>
    <w:p>
      <w:pPr>
        <w:rPr>
          <w:lang w:eastAsia="ko-KR"/>
        </w:rPr>
      </w:pPr>
    </w:p>
    <w:p>
      <w:pPr>
        <w:pStyle w:val="105"/>
        <w:adjustRightInd w:val="0"/>
        <w:snapToGrid w:val="0"/>
        <w:spacing w:after="120" w:afterLines="50"/>
        <w:ind w:left="0"/>
        <w:jc w:val="left"/>
        <w:rPr>
          <w:rFonts w:ascii="Times New Roman" w:hAnsi="Times New Roman" w:cs="Times New Roman"/>
          <w:sz w:val="22"/>
        </w:rPr>
      </w:pPr>
    </w:p>
    <w:p>
      <w:pPr>
        <w:spacing w:after="120"/>
        <w:rPr>
          <w:lang w:eastAsia="ko-KR"/>
        </w:rPr>
      </w:pPr>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MS Gothic"/>
    <w:panose1 w:val="02020609040205080304"/>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BDC"/>
    <w:multiLevelType w:val="multilevel"/>
    <w:tmpl w:val="01665BDC"/>
    <w:lvl w:ilvl="0" w:tentative="0">
      <w:start w:val="2"/>
      <w:numFmt w:val="decimal"/>
      <w:lvlText w:val="%1."/>
      <w:lvlJc w:val="left"/>
      <w:pPr>
        <w:tabs>
          <w:tab w:val="left" w:pos="567"/>
        </w:tabs>
        <w:ind w:left="567" w:hanging="567"/>
      </w:pPr>
      <w:rPr>
        <w:rFonts w:hint="default" w:ascii="Arial" w:hAnsi="Arial"/>
        <w:sz w:val="36"/>
        <w:u w:val="none"/>
        <w:lang w:val="en-US"/>
      </w:rPr>
    </w:lvl>
    <w:lvl w:ilvl="1" w:tentative="0">
      <w:start w:val="1"/>
      <w:numFmt w:val="decimal"/>
      <w:lvlText w:val="%1.%2."/>
      <w:lvlJc w:val="left"/>
      <w:pPr>
        <w:tabs>
          <w:tab w:val="left" w:pos="454"/>
        </w:tabs>
        <w:ind w:left="0" w:firstLine="0"/>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abstractNum w:abstractNumId="1">
    <w:nsid w:val="36A34518"/>
    <w:multiLevelType w:val="multilevel"/>
    <w:tmpl w:val="36A34518"/>
    <w:lvl w:ilvl="0" w:tentative="0">
      <w:start w:val="1"/>
      <w:numFmt w:val="decimal"/>
      <w:pStyle w:val="118"/>
      <w:lvlText w:val="Proposal %1:"/>
      <w:lvlJc w:val="left"/>
      <w:pPr>
        <w:ind w:left="568" w:hanging="360"/>
      </w:pPr>
      <w:rPr>
        <w:rFonts w:hint="default"/>
      </w:rPr>
    </w:lvl>
    <w:lvl w:ilvl="1" w:tentative="0">
      <w:start w:val="1"/>
      <w:numFmt w:val="lowerLetter"/>
      <w:lvlText w:val="%2."/>
      <w:lvlJc w:val="left"/>
      <w:pPr>
        <w:ind w:left="1288" w:hanging="360"/>
      </w:pPr>
    </w:lvl>
    <w:lvl w:ilvl="2" w:tentative="0">
      <w:start w:val="1"/>
      <w:numFmt w:val="lowerRoman"/>
      <w:lvlText w:val="%3."/>
      <w:lvlJc w:val="right"/>
      <w:pPr>
        <w:ind w:left="2008" w:hanging="180"/>
      </w:pPr>
    </w:lvl>
    <w:lvl w:ilvl="3" w:tentative="0">
      <w:start w:val="1"/>
      <w:numFmt w:val="decimal"/>
      <w:lvlText w:val="%4."/>
      <w:lvlJc w:val="left"/>
      <w:pPr>
        <w:ind w:left="2728" w:hanging="360"/>
      </w:pPr>
    </w:lvl>
    <w:lvl w:ilvl="4" w:tentative="0">
      <w:start w:val="1"/>
      <w:numFmt w:val="lowerLetter"/>
      <w:lvlText w:val="%5."/>
      <w:lvlJc w:val="left"/>
      <w:pPr>
        <w:ind w:left="3448" w:hanging="360"/>
      </w:pPr>
    </w:lvl>
    <w:lvl w:ilvl="5" w:tentative="0">
      <w:start w:val="1"/>
      <w:numFmt w:val="lowerRoman"/>
      <w:lvlText w:val="%6."/>
      <w:lvlJc w:val="right"/>
      <w:pPr>
        <w:ind w:left="4168" w:hanging="180"/>
      </w:pPr>
    </w:lvl>
    <w:lvl w:ilvl="6" w:tentative="0">
      <w:start w:val="1"/>
      <w:numFmt w:val="decimal"/>
      <w:lvlText w:val="%7."/>
      <w:lvlJc w:val="left"/>
      <w:pPr>
        <w:ind w:left="4888" w:hanging="360"/>
      </w:pPr>
    </w:lvl>
    <w:lvl w:ilvl="7" w:tentative="0">
      <w:start w:val="1"/>
      <w:numFmt w:val="lowerLetter"/>
      <w:lvlText w:val="%8."/>
      <w:lvlJc w:val="left"/>
      <w:pPr>
        <w:ind w:left="5608" w:hanging="360"/>
      </w:pPr>
    </w:lvl>
    <w:lvl w:ilvl="8" w:tentative="0">
      <w:start w:val="1"/>
      <w:numFmt w:val="lowerRoman"/>
      <w:lvlText w:val="%9."/>
      <w:lvlJc w:val="right"/>
      <w:pPr>
        <w:ind w:left="6328" w:hanging="180"/>
      </w:pPr>
    </w:lvl>
  </w:abstractNum>
  <w:abstractNum w:abstractNumId="2">
    <w:nsid w:val="3A877D64"/>
    <w:multiLevelType w:val="singleLevel"/>
    <w:tmpl w:val="3A877D64"/>
    <w:lvl w:ilvl="0" w:tentative="0">
      <w:start w:val="1"/>
      <w:numFmt w:val="decimal"/>
      <w:pStyle w:val="110"/>
      <w:lvlText w:val="[%1]"/>
      <w:lvlJc w:val="left"/>
      <w:pPr>
        <w:tabs>
          <w:tab w:val="left" w:pos="643"/>
        </w:tabs>
        <w:ind w:left="643" w:hanging="360"/>
      </w:pPr>
      <w:rPr>
        <w:i w:val="0"/>
        <w:color w:val="auto"/>
      </w:rPr>
    </w:lvl>
  </w:abstractNum>
  <w:abstractNum w:abstractNumId="3">
    <w:nsid w:val="425046C9"/>
    <w:multiLevelType w:val="multilevel"/>
    <w:tmpl w:val="425046C9"/>
    <w:lvl w:ilvl="0" w:tentative="0">
      <w:start w:val="1"/>
      <w:numFmt w:val="decimal"/>
      <w:lvlText w:val="%1."/>
      <w:lvlJc w:val="left"/>
      <w:pPr>
        <w:ind w:left="720" w:hanging="360"/>
      </w:pPr>
      <w:rPr>
        <w:rFonts w:hint="default" w:ascii="Arial" w:hAnsi="Arial"/>
        <w:sz w:val="3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0B732A"/>
    <w:multiLevelType w:val="multilevel"/>
    <w:tmpl w:val="5B0B732A"/>
    <w:lvl w:ilvl="0" w:tentative="0">
      <w:start w:val="1"/>
      <w:numFmt w:val="bullet"/>
      <w:pStyle w:val="116"/>
      <w:lvlText w:val=""/>
      <w:lvlJc w:val="left"/>
      <w:pPr>
        <w:ind w:left="880" w:hanging="420"/>
      </w:pPr>
      <w:rPr>
        <w:rFonts w:hint="default" w:ascii="Wingdings" w:hAnsi="Wingdings"/>
      </w:rPr>
    </w:lvl>
    <w:lvl w:ilvl="1" w:tentative="0">
      <w:start w:val="1"/>
      <w:numFmt w:val="bullet"/>
      <w:lvlText w:val=""/>
      <w:lvlJc w:val="left"/>
      <w:pPr>
        <w:ind w:left="1300" w:hanging="420"/>
      </w:pPr>
      <w:rPr>
        <w:rFonts w:hint="default" w:ascii="Wingdings" w:hAnsi="Wingdings"/>
      </w:rPr>
    </w:lvl>
    <w:lvl w:ilvl="2" w:tentative="0">
      <w:start w:val="1"/>
      <w:numFmt w:val="bullet"/>
      <w:lvlText w:val=""/>
      <w:lvlJc w:val="left"/>
      <w:pPr>
        <w:ind w:left="1720" w:hanging="420"/>
      </w:pPr>
      <w:rPr>
        <w:rFonts w:hint="default" w:ascii="Wingdings" w:hAnsi="Wingdings"/>
      </w:rPr>
    </w:lvl>
    <w:lvl w:ilvl="3" w:tentative="0">
      <w:start w:val="1"/>
      <w:numFmt w:val="bullet"/>
      <w:lvlText w:val=""/>
      <w:lvlJc w:val="left"/>
      <w:pPr>
        <w:ind w:left="2140" w:hanging="420"/>
      </w:pPr>
      <w:rPr>
        <w:rFonts w:hint="default" w:ascii="Wingdings" w:hAnsi="Wingdings"/>
      </w:rPr>
    </w:lvl>
    <w:lvl w:ilvl="4" w:tentative="0">
      <w:start w:val="1"/>
      <w:numFmt w:val="bullet"/>
      <w:lvlText w:val=""/>
      <w:lvlJc w:val="left"/>
      <w:pPr>
        <w:ind w:left="2560" w:hanging="420"/>
      </w:pPr>
      <w:rPr>
        <w:rFonts w:hint="default" w:ascii="Wingdings" w:hAnsi="Wingdings"/>
      </w:rPr>
    </w:lvl>
    <w:lvl w:ilvl="5" w:tentative="0">
      <w:start w:val="1"/>
      <w:numFmt w:val="bullet"/>
      <w:lvlText w:val=""/>
      <w:lvlJc w:val="left"/>
      <w:pPr>
        <w:ind w:left="2980" w:hanging="420"/>
      </w:pPr>
      <w:rPr>
        <w:rFonts w:hint="default" w:ascii="Wingdings" w:hAnsi="Wingdings"/>
      </w:rPr>
    </w:lvl>
    <w:lvl w:ilvl="6" w:tentative="0">
      <w:start w:val="1"/>
      <w:numFmt w:val="bullet"/>
      <w:lvlText w:val=""/>
      <w:lvlJc w:val="left"/>
      <w:pPr>
        <w:ind w:left="3400" w:hanging="420"/>
      </w:pPr>
      <w:rPr>
        <w:rFonts w:hint="default" w:ascii="Wingdings" w:hAnsi="Wingdings"/>
      </w:rPr>
    </w:lvl>
    <w:lvl w:ilvl="7" w:tentative="0">
      <w:start w:val="1"/>
      <w:numFmt w:val="bullet"/>
      <w:lvlText w:val=""/>
      <w:lvlJc w:val="left"/>
      <w:pPr>
        <w:ind w:left="3820" w:hanging="420"/>
      </w:pPr>
      <w:rPr>
        <w:rFonts w:hint="default" w:ascii="Wingdings" w:hAnsi="Wingdings"/>
      </w:rPr>
    </w:lvl>
    <w:lvl w:ilvl="8" w:tentative="0">
      <w:start w:val="1"/>
      <w:numFmt w:val="bullet"/>
      <w:lvlText w:val=""/>
      <w:lvlJc w:val="left"/>
      <w:pPr>
        <w:ind w:left="4240" w:hanging="420"/>
      </w:pPr>
      <w:rPr>
        <w:rFonts w:hint="default" w:ascii="Wingdings" w:hAnsi="Wingdings"/>
      </w:rPr>
    </w:lvl>
  </w:abstractNum>
  <w:abstractNum w:abstractNumId="5">
    <w:nsid w:val="637FA277"/>
    <w:multiLevelType w:val="singleLevel"/>
    <w:tmpl w:val="637FA277"/>
    <w:lvl w:ilvl="0" w:tentative="0">
      <w:start w:val="1"/>
      <w:numFmt w:val="bullet"/>
      <w:lvlText w:val=""/>
      <w:lvlJc w:val="left"/>
      <w:pPr>
        <w:ind w:left="420" w:hanging="420"/>
      </w:pPr>
      <w:rPr>
        <w:rFonts w:hint="default" w:ascii="Wingdings" w:hAnsi="Wingdings"/>
      </w:rPr>
    </w:lvl>
  </w:abstractNum>
  <w:abstractNum w:abstractNumId="6">
    <w:nsid w:val="6C914EA6"/>
    <w:multiLevelType w:val="multilevel"/>
    <w:tmpl w:val="6C914EA6"/>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7">
    <w:nsid w:val="70146DC0"/>
    <w:multiLevelType w:val="multilevel"/>
    <w:tmpl w:val="70146DC0"/>
    <w:lvl w:ilvl="0" w:tentative="0">
      <w:start w:val="1"/>
      <w:numFmt w:val="bullet"/>
      <w:pStyle w:val="111"/>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BED18BC"/>
    <w:multiLevelType w:val="multilevel"/>
    <w:tmpl w:val="7BED18BC"/>
    <w:lvl w:ilvl="0" w:tentative="0">
      <w:start w:val="1"/>
      <w:numFmt w:val="decimal"/>
      <w:pStyle w:val="9"/>
      <w:lvlText w:val="%1."/>
      <w:lvlJc w:val="left"/>
      <w:pPr>
        <w:tabs>
          <w:tab w:val="left" w:pos="567"/>
        </w:tabs>
        <w:ind w:left="567" w:hanging="567"/>
      </w:pPr>
      <w:rPr>
        <w:rFonts w:hint="default" w:ascii="Arial" w:hAnsi="Arial"/>
        <w:sz w:val="36"/>
        <w:u w:val="none"/>
        <w:lang w:val="en-US"/>
      </w:rPr>
    </w:lvl>
    <w:lvl w:ilvl="1" w:tentative="0">
      <w:start w:val="1"/>
      <w:numFmt w:val="decimal"/>
      <w:lvlText w:val="%1.%2."/>
      <w:lvlJc w:val="left"/>
      <w:pPr>
        <w:tabs>
          <w:tab w:val="left" w:pos="454"/>
        </w:tabs>
        <w:ind w:left="0" w:firstLine="0"/>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8"/>
  </w:num>
  <w:num w:numId="2">
    <w:abstractNumId w:val="2"/>
  </w:num>
  <w:num w:numId="3">
    <w:abstractNumId w:val="7"/>
  </w:num>
  <w:num w:numId="4">
    <w:abstractNumId w:val="4"/>
  </w:num>
  <w:num w:numId="5">
    <w:abstractNumId w:val="1"/>
  </w:num>
  <w:num w:numId="6">
    <w:abstractNumId w:val="3"/>
  </w:num>
  <w:num w:numId="7">
    <w:abstractNumId w:val="6"/>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Apple - Zhibin Wu">
    <w15:presenceInfo w15:providerId="None" w15:userId="Apple - Zhibin Wu"/>
  </w15:person>
  <w15:person w15:author="vivo(Jing)">
    <w15:presenceInfo w15:providerId="None" w15:userId="vivo(Jing)"/>
  </w15:person>
  <w15:person w15:author="ZTE">
    <w15:presenceInfo w15:providerId="None" w15:userId="ZTE"/>
  </w15:person>
  <w15:person w15:author="ZTE(Post117)">
    <w15:presenceInfo w15:providerId="None" w15:userId="ZTE(Post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3"/>
    <w:rsid w:val="00000C7B"/>
    <w:rsid w:val="00000EE3"/>
    <w:rsid w:val="00001502"/>
    <w:rsid w:val="00001AAA"/>
    <w:rsid w:val="00001BF5"/>
    <w:rsid w:val="00003486"/>
    <w:rsid w:val="00004867"/>
    <w:rsid w:val="000052E8"/>
    <w:rsid w:val="00005463"/>
    <w:rsid w:val="00006BF7"/>
    <w:rsid w:val="00007C8C"/>
    <w:rsid w:val="000113C9"/>
    <w:rsid w:val="00011651"/>
    <w:rsid w:val="00011D50"/>
    <w:rsid w:val="00012192"/>
    <w:rsid w:val="00012692"/>
    <w:rsid w:val="00012DCB"/>
    <w:rsid w:val="00013194"/>
    <w:rsid w:val="000147D8"/>
    <w:rsid w:val="00015475"/>
    <w:rsid w:val="0001656E"/>
    <w:rsid w:val="0001786A"/>
    <w:rsid w:val="00017A3E"/>
    <w:rsid w:val="00020629"/>
    <w:rsid w:val="0002079A"/>
    <w:rsid w:val="000207CA"/>
    <w:rsid w:val="000218F7"/>
    <w:rsid w:val="0002197D"/>
    <w:rsid w:val="00021F34"/>
    <w:rsid w:val="00022B85"/>
    <w:rsid w:val="00022E4A"/>
    <w:rsid w:val="00023A57"/>
    <w:rsid w:val="000249A6"/>
    <w:rsid w:val="00025294"/>
    <w:rsid w:val="00025570"/>
    <w:rsid w:val="00025A69"/>
    <w:rsid w:val="000265F3"/>
    <w:rsid w:val="0002666B"/>
    <w:rsid w:val="00026DBA"/>
    <w:rsid w:val="00027B28"/>
    <w:rsid w:val="00030117"/>
    <w:rsid w:val="00030B1E"/>
    <w:rsid w:val="00030B2D"/>
    <w:rsid w:val="00031CBB"/>
    <w:rsid w:val="00032D1A"/>
    <w:rsid w:val="00032DD8"/>
    <w:rsid w:val="00033372"/>
    <w:rsid w:val="000347DD"/>
    <w:rsid w:val="00034A16"/>
    <w:rsid w:val="000358F6"/>
    <w:rsid w:val="0003630B"/>
    <w:rsid w:val="0003636E"/>
    <w:rsid w:val="000367FC"/>
    <w:rsid w:val="0003693A"/>
    <w:rsid w:val="00036D80"/>
    <w:rsid w:val="000401DB"/>
    <w:rsid w:val="000405B1"/>
    <w:rsid w:val="00040922"/>
    <w:rsid w:val="00041059"/>
    <w:rsid w:val="0004137A"/>
    <w:rsid w:val="00042372"/>
    <w:rsid w:val="00042A9D"/>
    <w:rsid w:val="00042B80"/>
    <w:rsid w:val="00042C9A"/>
    <w:rsid w:val="00043108"/>
    <w:rsid w:val="00043C48"/>
    <w:rsid w:val="000449A8"/>
    <w:rsid w:val="00044CE2"/>
    <w:rsid w:val="00046717"/>
    <w:rsid w:val="00046B14"/>
    <w:rsid w:val="00050373"/>
    <w:rsid w:val="00050F8F"/>
    <w:rsid w:val="0005167C"/>
    <w:rsid w:val="000524B5"/>
    <w:rsid w:val="00052C47"/>
    <w:rsid w:val="00053D34"/>
    <w:rsid w:val="0005517D"/>
    <w:rsid w:val="00055585"/>
    <w:rsid w:val="0005728E"/>
    <w:rsid w:val="00061697"/>
    <w:rsid w:val="000632D7"/>
    <w:rsid w:val="00063512"/>
    <w:rsid w:val="000643AF"/>
    <w:rsid w:val="00065726"/>
    <w:rsid w:val="0007013E"/>
    <w:rsid w:val="000703A5"/>
    <w:rsid w:val="0007084B"/>
    <w:rsid w:val="000711EE"/>
    <w:rsid w:val="00071738"/>
    <w:rsid w:val="00071753"/>
    <w:rsid w:val="000719E9"/>
    <w:rsid w:val="000724B3"/>
    <w:rsid w:val="00072BBE"/>
    <w:rsid w:val="00073C42"/>
    <w:rsid w:val="00073DE0"/>
    <w:rsid w:val="00075AB5"/>
    <w:rsid w:val="0007676A"/>
    <w:rsid w:val="0007782F"/>
    <w:rsid w:val="000779C9"/>
    <w:rsid w:val="00077C7B"/>
    <w:rsid w:val="00080A07"/>
    <w:rsid w:val="00080C54"/>
    <w:rsid w:val="00083596"/>
    <w:rsid w:val="00083A9A"/>
    <w:rsid w:val="00083C20"/>
    <w:rsid w:val="00083F81"/>
    <w:rsid w:val="000853AF"/>
    <w:rsid w:val="00085468"/>
    <w:rsid w:val="000858C6"/>
    <w:rsid w:val="0008696C"/>
    <w:rsid w:val="0008763E"/>
    <w:rsid w:val="000877E8"/>
    <w:rsid w:val="00087BD2"/>
    <w:rsid w:val="00090C58"/>
    <w:rsid w:val="000914B1"/>
    <w:rsid w:val="00091F7C"/>
    <w:rsid w:val="000922FE"/>
    <w:rsid w:val="000926A3"/>
    <w:rsid w:val="00092717"/>
    <w:rsid w:val="00093990"/>
    <w:rsid w:val="00094182"/>
    <w:rsid w:val="0009632B"/>
    <w:rsid w:val="00096CF7"/>
    <w:rsid w:val="00097E2F"/>
    <w:rsid w:val="000A02AE"/>
    <w:rsid w:val="000A1036"/>
    <w:rsid w:val="000A2507"/>
    <w:rsid w:val="000A299F"/>
    <w:rsid w:val="000A2C5E"/>
    <w:rsid w:val="000A3495"/>
    <w:rsid w:val="000A3EBC"/>
    <w:rsid w:val="000A43B1"/>
    <w:rsid w:val="000A44AE"/>
    <w:rsid w:val="000A5C9B"/>
    <w:rsid w:val="000A6394"/>
    <w:rsid w:val="000A66A3"/>
    <w:rsid w:val="000A6C34"/>
    <w:rsid w:val="000A7380"/>
    <w:rsid w:val="000A795D"/>
    <w:rsid w:val="000A7D94"/>
    <w:rsid w:val="000B0CCD"/>
    <w:rsid w:val="000B1EBB"/>
    <w:rsid w:val="000B223D"/>
    <w:rsid w:val="000B2474"/>
    <w:rsid w:val="000B4129"/>
    <w:rsid w:val="000B46C2"/>
    <w:rsid w:val="000C038A"/>
    <w:rsid w:val="000C060B"/>
    <w:rsid w:val="000C0C8F"/>
    <w:rsid w:val="000C0DB8"/>
    <w:rsid w:val="000C2989"/>
    <w:rsid w:val="000C3503"/>
    <w:rsid w:val="000C4515"/>
    <w:rsid w:val="000C4BF2"/>
    <w:rsid w:val="000C4F13"/>
    <w:rsid w:val="000C5A52"/>
    <w:rsid w:val="000C5B4D"/>
    <w:rsid w:val="000C6598"/>
    <w:rsid w:val="000C7637"/>
    <w:rsid w:val="000C7BAA"/>
    <w:rsid w:val="000D00CE"/>
    <w:rsid w:val="000D081C"/>
    <w:rsid w:val="000D186B"/>
    <w:rsid w:val="000D21C8"/>
    <w:rsid w:val="000D275B"/>
    <w:rsid w:val="000D2DAA"/>
    <w:rsid w:val="000D39D8"/>
    <w:rsid w:val="000D440F"/>
    <w:rsid w:val="000D6755"/>
    <w:rsid w:val="000D6DB2"/>
    <w:rsid w:val="000E0C2E"/>
    <w:rsid w:val="000E15A3"/>
    <w:rsid w:val="000E165F"/>
    <w:rsid w:val="000E39E3"/>
    <w:rsid w:val="000E3D37"/>
    <w:rsid w:val="000E5386"/>
    <w:rsid w:val="000E542B"/>
    <w:rsid w:val="000E58A3"/>
    <w:rsid w:val="000E628B"/>
    <w:rsid w:val="000E63A0"/>
    <w:rsid w:val="000E6920"/>
    <w:rsid w:val="000F25FE"/>
    <w:rsid w:val="000F34DA"/>
    <w:rsid w:val="000F3E9D"/>
    <w:rsid w:val="000F49F0"/>
    <w:rsid w:val="000F5DA3"/>
    <w:rsid w:val="000F5F24"/>
    <w:rsid w:val="000F60C6"/>
    <w:rsid w:val="000F6A60"/>
    <w:rsid w:val="000F6B04"/>
    <w:rsid w:val="000F7044"/>
    <w:rsid w:val="000F7504"/>
    <w:rsid w:val="000F7C91"/>
    <w:rsid w:val="001000B5"/>
    <w:rsid w:val="0010019D"/>
    <w:rsid w:val="00101736"/>
    <w:rsid w:val="001024C1"/>
    <w:rsid w:val="00102A3D"/>
    <w:rsid w:val="00103445"/>
    <w:rsid w:val="00103739"/>
    <w:rsid w:val="00104B45"/>
    <w:rsid w:val="001059FE"/>
    <w:rsid w:val="00106A45"/>
    <w:rsid w:val="00106F73"/>
    <w:rsid w:val="00107586"/>
    <w:rsid w:val="00110651"/>
    <w:rsid w:val="001111B4"/>
    <w:rsid w:val="001118B9"/>
    <w:rsid w:val="001132F6"/>
    <w:rsid w:val="00113A60"/>
    <w:rsid w:val="00114263"/>
    <w:rsid w:val="00114676"/>
    <w:rsid w:val="00114712"/>
    <w:rsid w:val="00114970"/>
    <w:rsid w:val="00116566"/>
    <w:rsid w:val="001178DF"/>
    <w:rsid w:val="00121239"/>
    <w:rsid w:val="0012254B"/>
    <w:rsid w:val="001227AE"/>
    <w:rsid w:val="001239D0"/>
    <w:rsid w:val="00124135"/>
    <w:rsid w:val="00124174"/>
    <w:rsid w:val="00124229"/>
    <w:rsid w:val="001252AB"/>
    <w:rsid w:val="0012638A"/>
    <w:rsid w:val="0012668A"/>
    <w:rsid w:val="00127028"/>
    <w:rsid w:val="001275A5"/>
    <w:rsid w:val="001275FD"/>
    <w:rsid w:val="00130044"/>
    <w:rsid w:val="001326B8"/>
    <w:rsid w:val="00132ED3"/>
    <w:rsid w:val="001332C0"/>
    <w:rsid w:val="00133C65"/>
    <w:rsid w:val="001362AA"/>
    <w:rsid w:val="00136366"/>
    <w:rsid w:val="00136B63"/>
    <w:rsid w:val="00136D8E"/>
    <w:rsid w:val="00136FE8"/>
    <w:rsid w:val="00137657"/>
    <w:rsid w:val="00140085"/>
    <w:rsid w:val="001419FB"/>
    <w:rsid w:val="001431BA"/>
    <w:rsid w:val="00145D43"/>
    <w:rsid w:val="00147B71"/>
    <w:rsid w:val="001502AE"/>
    <w:rsid w:val="00150AD1"/>
    <w:rsid w:val="0015148D"/>
    <w:rsid w:val="00152550"/>
    <w:rsid w:val="001531B3"/>
    <w:rsid w:val="00153323"/>
    <w:rsid w:val="00153388"/>
    <w:rsid w:val="00154FBD"/>
    <w:rsid w:val="00155856"/>
    <w:rsid w:val="00156169"/>
    <w:rsid w:val="001573F1"/>
    <w:rsid w:val="00157D66"/>
    <w:rsid w:val="00160282"/>
    <w:rsid w:val="0016083B"/>
    <w:rsid w:val="00160E8F"/>
    <w:rsid w:val="00161004"/>
    <w:rsid w:val="0016159E"/>
    <w:rsid w:val="00161FE0"/>
    <w:rsid w:val="00162369"/>
    <w:rsid w:val="0016328F"/>
    <w:rsid w:val="001632F2"/>
    <w:rsid w:val="0016348D"/>
    <w:rsid w:val="0016394C"/>
    <w:rsid w:val="00165AD1"/>
    <w:rsid w:val="001661B0"/>
    <w:rsid w:val="00166892"/>
    <w:rsid w:val="00167A50"/>
    <w:rsid w:val="001717FE"/>
    <w:rsid w:val="00173099"/>
    <w:rsid w:val="0017440E"/>
    <w:rsid w:val="001753BE"/>
    <w:rsid w:val="001768B4"/>
    <w:rsid w:val="00176E1B"/>
    <w:rsid w:val="00177768"/>
    <w:rsid w:val="001807E7"/>
    <w:rsid w:val="001814E2"/>
    <w:rsid w:val="00182B22"/>
    <w:rsid w:val="001830B5"/>
    <w:rsid w:val="00183BE0"/>
    <w:rsid w:val="00184582"/>
    <w:rsid w:val="00184AD2"/>
    <w:rsid w:val="00186F93"/>
    <w:rsid w:val="00187413"/>
    <w:rsid w:val="00187D7F"/>
    <w:rsid w:val="00187DA7"/>
    <w:rsid w:val="001901AD"/>
    <w:rsid w:val="0019050D"/>
    <w:rsid w:val="0019201D"/>
    <w:rsid w:val="00192C46"/>
    <w:rsid w:val="00193B4C"/>
    <w:rsid w:val="00193C48"/>
    <w:rsid w:val="00194A7E"/>
    <w:rsid w:val="00195BBF"/>
    <w:rsid w:val="0019699A"/>
    <w:rsid w:val="00197520"/>
    <w:rsid w:val="00197DDA"/>
    <w:rsid w:val="001A022C"/>
    <w:rsid w:val="001A0B02"/>
    <w:rsid w:val="001A0DD5"/>
    <w:rsid w:val="001A1003"/>
    <w:rsid w:val="001A2D2E"/>
    <w:rsid w:val="001A3567"/>
    <w:rsid w:val="001A480E"/>
    <w:rsid w:val="001A4C26"/>
    <w:rsid w:val="001A4D25"/>
    <w:rsid w:val="001A569A"/>
    <w:rsid w:val="001A6150"/>
    <w:rsid w:val="001A68CB"/>
    <w:rsid w:val="001A6DD3"/>
    <w:rsid w:val="001A7AF4"/>
    <w:rsid w:val="001A7B60"/>
    <w:rsid w:val="001B0CF0"/>
    <w:rsid w:val="001B0D85"/>
    <w:rsid w:val="001B0D88"/>
    <w:rsid w:val="001B1EEB"/>
    <w:rsid w:val="001B674F"/>
    <w:rsid w:val="001B785F"/>
    <w:rsid w:val="001B7A65"/>
    <w:rsid w:val="001C0005"/>
    <w:rsid w:val="001C0DBA"/>
    <w:rsid w:val="001C18DE"/>
    <w:rsid w:val="001C251A"/>
    <w:rsid w:val="001C2F0E"/>
    <w:rsid w:val="001C3082"/>
    <w:rsid w:val="001C313E"/>
    <w:rsid w:val="001C3A00"/>
    <w:rsid w:val="001C3BAA"/>
    <w:rsid w:val="001C3CBE"/>
    <w:rsid w:val="001C5AF0"/>
    <w:rsid w:val="001C615D"/>
    <w:rsid w:val="001C6E9A"/>
    <w:rsid w:val="001C7B1C"/>
    <w:rsid w:val="001D006B"/>
    <w:rsid w:val="001D1545"/>
    <w:rsid w:val="001D22D1"/>
    <w:rsid w:val="001D31F7"/>
    <w:rsid w:val="001D3762"/>
    <w:rsid w:val="001D3A30"/>
    <w:rsid w:val="001D3EAB"/>
    <w:rsid w:val="001D429B"/>
    <w:rsid w:val="001D56A6"/>
    <w:rsid w:val="001D7A04"/>
    <w:rsid w:val="001D7FBF"/>
    <w:rsid w:val="001E0797"/>
    <w:rsid w:val="001E089C"/>
    <w:rsid w:val="001E134A"/>
    <w:rsid w:val="001E24E7"/>
    <w:rsid w:val="001E41F3"/>
    <w:rsid w:val="001E5CC9"/>
    <w:rsid w:val="001E5DED"/>
    <w:rsid w:val="001E5FCB"/>
    <w:rsid w:val="001E5FDD"/>
    <w:rsid w:val="001E6070"/>
    <w:rsid w:val="001E7CD6"/>
    <w:rsid w:val="001F02CE"/>
    <w:rsid w:val="001F03C4"/>
    <w:rsid w:val="001F0561"/>
    <w:rsid w:val="001F06CC"/>
    <w:rsid w:val="001F1329"/>
    <w:rsid w:val="001F150F"/>
    <w:rsid w:val="001F1EF4"/>
    <w:rsid w:val="001F28DD"/>
    <w:rsid w:val="001F2945"/>
    <w:rsid w:val="001F3FC3"/>
    <w:rsid w:val="001F422A"/>
    <w:rsid w:val="001F4AB3"/>
    <w:rsid w:val="001F533B"/>
    <w:rsid w:val="001F5986"/>
    <w:rsid w:val="001F5FDC"/>
    <w:rsid w:val="001F62CC"/>
    <w:rsid w:val="001F7958"/>
    <w:rsid w:val="001F7F96"/>
    <w:rsid w:val="00201448"/>
    <w:rsid w:val="00201F49"/>
    <w:rsid w:val="00202585"/>
    <w:rsid w:val="00203189"/>
    <w:rsid w:val="0020350C"/>
    <w:rsid w:val="002039D2"/>
    <w:rsid w:val="00203AB3"/>
    <w:rsid w:val="002056DA"/>
    <w:rsid w:val="00206DFA"/>
    <w:rsid w:val="0020725F"/>
    <w:rsid w:val="00211133"/>
    <w:rsid w:val="00211857"/>
    <w:rsid w:val="00211C5A"/>
    <w:rsid w:val="00214706"/>
    <w:rsid w:val="00216D90"/>
    <w:rsid w:val="00220769"/>
    <w:rsid w:val="002215BE"/>
    <w:rsid w:val="00221F60"/>
    <w:rsid w:val="00222299"/>
    <w:rsid w:val="00222E9C"/>
    <w:rsid w:val="00223127"/>
    <w:rsid w:val="002239A8"/>
    <w:rsid w:val="0022559F"/>
    <w:rsid w:val="00225FF0"/>
    <w:rsid w:val="0022615B"/>
    <w:rsid w:val="00226902"/>
    <w:rsid w:val="002311BA"/>
    <w:rsid w:val="00231234"/>
    <w:rsid w:val="002324AF"/>
    <w:rsid w:val="00233A32"/>
    <w:rsid w:val="0023417D"/>
    <w:rsid w:val="002350BB"/>
    <w:rsid w:val="00235382"/>
    <w:rsid w:val="0023720D"/>
    <w:rsid w:val="00240D79"/>
    <w:rsid w:val="00241BF9"/>
    <w:rsid w:val="00242F09"/>
    <w:rsid w:val="00243E74"/>
    <w:rsid w:val="00244040"/>
    <w:rsid w:val="00244206"/>
    <w:rsid w:val="0024446F"/>
    <w:rsid w:val="00244522"/>
    <w:rsid w:val="00244801"/>
    <w:rsid w:val="00244C58"/>
    <w:rsid w:val="0024562C"/>
    <w:rsid w:val="002468B4"/>
    <w:rsid w:val="00250586"/>
    <w:rsid w:val="002508C1"/>
    <w:rsid w:val="00250EB9"/>
    <w:rsid w:val="002513D3"/>
    <w:rsid w:val="00252703"/>
    <w:rsid w:val="002530CB"/>
    <w:rsid w:val="00253E54"/>
    <w:rsid w:val="0026004D"/>
    <w:rsid w:val="00260980"/>
    <w:rsid w:val="0026150F"/>
    <w:rsid w:val="002619A7"/>
    <w:rsid w:val="0026216C"/>
    <w:rsid w:val="00263162"/>
    <w:rsid w:val="00263196"/>
    <w:rsid w:val="002632A9"/>
    <w:rsid w:val="00263AC3"/>
    <w:rsid w:val="0026420D"/>
    <w:rsid w:val="0026497F"/>
    <w:rsid w:val="00265CF9"/>
    <w:rsid w:val="002662EA"/>
    <w:rsid w:val="00270124"/>
    <w:rsid w:val="002704A2"/>
    <w:rsid w:val="002704B2"/>
    <w:rsid w:val="00271638"/>
    <w:rsid w:val="00271DBA"/>
    <w:rsid w:val="00272447"/>
    <w:rsid w:val="00273B2F"/>
    <w:rsid w:val="002746B7"/>
    <w:rsid w:val="00274CB4"/>
    <w:rsid w:val="00274F23"/>
    <w:rsid w:val="002756A1"/>
    <w:rsid w:val="002758E2"/>
    <w:rsid w:val="00275993"/>
    <w:rsid w:val="00275D12"/>
    <w:rsid w:val="00275E65"/>
    <w:rsid w:val="002762C8"/>
    <w:rsid w:val="00276971"/>
    <w:rsid w:val="00276F78"/>
    <w:rsid w:val="002775F1"/>
    <w:rsid w:val="00277A07"/>
    <w:rsid w:val="0028043B"/>
    <w:rsid w:val="002814E2"/>
    <w:rsid w:val="002821EF"/>
    <w:rsid w:val="002840D2"/>
    <w:rsid w:val="002842C2"/>
    <w:rsid w:val="00284A9D"/>
    <w:rsid w:val="00285CB5"/>
    <w:rsid w:val="002860C4"/>
    <w:rsid w:val="002865E7"/>
    <w:rsid w:val="00286BD6"/>
    <w:rsid w:val="00287245"/>
    <w:rsid w:val="002878D6"/>
    <w:rsid w:val="002904EE"/>
    <w:rsid w:val="00290A68"/>
    <w:rsid w:val="002913C6"/>
    <w:rsid w:val="00291689"/>
    <w:rsid w:val="00291804"/>
    <w:rsid w:val="00291993"/>
    <w:rsid w:val="00292074"/>
    <w:rsid w:val="0029295C"/>
    <w:rsid w:val="0029404E"/>
    <w:rsid w:val="002940F4"/>
    <w:rsid w:val="00294361"/>
    <w:rsid w:val="00295040"/>
    <w:rsid w:val="0029557A"/>
    <w:rsid w:val="002958CE"/>
    <w:rsid w:val="00295B92"/>
    <w:rsid w:val="002964A4"/>
    <w:rsid w:val="00296ECB"/>
    <w:rsid w:val="00297C43"/>
    <w:rsid w:val="00297D1E"/>
    <w:rsid w:val="002A01CC"/>
    <w:rsid w:val="002A032B"/>
    <w:rsid w:val="002A0864"/>
    <w:rsid w:val="002A1736"/>
    <w:rsid w:val="002A1D19"/>
    <w:rsid w:val="002A27FC"/>
    <w:rsid w:val="002A2CC3"/>
    <w:rsid w:val="002A40B6"/>
    <w:rsid w:val="002A4D1D"/>
    <w:rsid w:val="002B0E45"/>
    <w:rsid w:val="002B11FE"/>
    <w:rsid w:val="002B1250"/>
    <w:rsid w:val="002B36E8"/>
    <w:rsid w:val="002B4544"/>
    <w:rsid w:val="002B4686"/>
    <w:rsid w:val="002B5741"/>
    <w:rsid w:val="002B659A"/>
    <w:rsid w:val="002B6851"/>
    <w:rsid w:val="002C06FC"/>
    <w:rsid w:val="002C13FE"/>
    <w:rsid w:val="002C1F2F"/>
    <w:rsid w:val="002C2D56"/>
    <w:rsid w:val="002C2DA4"/>
    <w:rsid w:val="002C312F"/>
    <w:rsid w:val="002C376B"/>
    <w:rsid w:val="002C42C9"/>
    <w:rsid w:val="002C4339"/>
    <w:rsid w:val="002C4BE8"/>
    <w:rsid w:val="002C4F53"/>
    <w:rsid w:val="002C568C"/>
    <w:rsid w:val="002C7066"/>
    <w:rsid w:val="002C73A0"/>
    <w:rsid w:val="002D02C8"/>
    <w:rsid w:val="002D058A"/>
    <w:rsid w:val="002D0C08"/>
    <w:rsid w:val="002D21E7"/>
    <w:rsid w:val="002D277E"/>
    <w:rsid w:val="002D47FF"/>
    <w:rsid w:val="002D4835"/>
    <w:rsid w:val="002D4BDE"/>
    <w:rsid w:val="002D4E39"/>
    <w:rsid w:val="002D67AC"/>
    <w:rsid w:val="002D6892"/>
    <w:rsid w:val="002D6D61"/>
    <w:rsid w:val="002E0BBC"/>
    <w:rsid w:val="002E0C86"/>
    <w:rsid w:val="002E2401"/>
    <w:rsid w:val="002E35DE"/>
    <w:rsid w:val="002E3E38"/>
    <w:rsid w:val="002E467D"/>
    <w:rsid w:val="002E6CDA"/>
    <w:rsid w:val="002E77C9"/>
    <w:rsid w:val="002E799B"/>
    <w:rsid w:val="002F01D1"/>
    <w:rsid w:val="002F289F"/>
    <w:rsid w:val="002F3DB2"/>
    <w:rsid w:val="002F4C23"/>
    <w:rsid w:val="002F701C"/>
    <w:rsid w:val="002F778D"/>
    <w:rsid w:val="00303455"/>
    <w:rsid w:val="00304846"/>
    <w:rsid w:val="00305300"/>
    <w:rsid w:val="00305409"/>
    <w:rsid w:val="0030581C"/>
    <w:rsid w:val="00306E6F"/>
    <w:rsid w:val="003101B1"/>
    <w:rsid w:val="00310909"/>
    <w:rsid w:val="003114B0"/>
    <w:rsid w:val="0031369C"/>
    <w:rsid w:val="00313D30"/>
    <w:rsid w:val="00313EC0"/>
    <w:rsid w:val="00314516"/>
    <w:rsid w:val="00316037"/>
    <w:rsid w:val="003162C2"/>
    <w:rsid w:val="00316FB7"/>
    <w:rsid w:val="00317E9C"/>
    <w:rsid w:val="00317F3B"/>
    <w:rsid w:val="00317F8A"/>
    <w:rsid w:val="003204CB"/>
    <w:rsid w:val="003204D4"/>
    <w:rsid w:val="00320DCF"/>
    <w:rsid w:val="0032110F"/>
    <w:rsid w:val="00321B9C"/>
    <w:rsid w:val="00321D4A"/>
    <w:rsid w:val="00322484"/>
    <w:rsid w:val="003229C0"/>
    <w:rsid w:val="00322C45"/>
    <w:rsid w:val="00323A32"/>
    <w:rsid w:val="0032404C"/>
    <w:rsid w:val="0032498E"/>
    <w:rsid w:val="00325364"/>
    <w:rsid w:val="00325670"/>
    <w:rsid w:val="003265FE"/>
    <w:rsid w:val="00326AED"/>
    <w:rsid w:val="00326DEE"/>
    <w:rsid w:val="003277E2"/>
    <w:rsid w:val="003305A5"/>
    <w:rsid w:val="003324C3"/>
    <w:rsid w:val="003325AB"/>
    <w:rsid w:val="00332853"/>
    <w:rsid w:val="00333059"/>
    <w:rsid w:val="00333828"/>
    <w:rsid w:val="00333C5A"/>
    <w:rsid w:val="00335987"/>
    <w:rsid w:val="00335D71"/>
    <w:rsid w:val="00335E8C"/>
    <w:rsid w:val="0033660C"/>
    <w:rsid w:val="003366AC"/>
    <w:rsid w:val="00336A86"/>
    <w:rsid w:val="00336E1D"/>
    <w:rsid w:val="003376E4"/>
    <w:rsid w:val="00341ABA"/>
    <w:rsid w:val="003425E6"/>
    <w:rsid w:val="00342635"/>
    <w:rsid w:val="00342FFC"/>
    <w:rsid w:val="003431AF"/>
    <w:rsid w:val="003463B7"/>
    <w:rsid w:val="00346CB3"/>
    <w:rsid w:val="0034763A"/>
    <w:rsid w:val="00350DD9"/>
    <w:rsid w:val="00351A6D"/>
    <w:rsid w:val="00352765"/>
    <w:rsid w:val="00352943"/>
    <w:rsid w:val="00352AAE"/>
    <w:rsid w:val="00353647"/>
    <w:rsid w:val="00355D8C"/>
    <w:rsid w:val="00355E04"/>
    <w:rsid w:val="003563EB"/>
    <w:rsid w:val="00356E6E"/>
    <w:rsid w:val="00357692"/>
    <w:rsid w:val="003606D5"/>
    <w:rsid w:val="00360DCC"/>
    <w:rsid w:val="00361492"/>
    <w:rsid w:val="00362924"/>
    <w:rsid w:val="0036365C"/>
    <w:rsid w:val="003645F1"/>
    <w:rsid w:val="00364F08"/>
    <w:rsid w:val="00365297"/>
    <w:rsid w:val="00365348"/>
    <w:rsid w:val="00366386"/>
    <w:rsid w:val="00366411"/>
    <w:rsid w:val="00366416"/>
    <w:rsid w:val="0036674E"/>
    <w:rsid w:val="00366E8E"/>
    <w:rsid w:val="00366EB3"/>
    <w:rsid w:val="003702EC"/>
    <w:rsid w:val="003705B6"/>
    <w:rsid w:val="00371EFD"/>
    <w:rsid w:val="003727B2"/>
    <w:rsid w:val="00373CED"/>
    <w:rsid w:val="00375D0C"/>
    <w:rsid w:val="003766D1"/>
    <w:rsid w:val="00376ACC"/>
    <w:rsid w:val="00376E39"/>
    <w:rsid w:val="003801C3"/>
    <w:rsid w:val="003807EE"/>
    <w:rsid w:val="00380D1B"/>
    <w:rsid w:val="00380E43"/>
    <w:rsid w:val="0038230D"/>
    <w:rsid w:val="00382784"/>
    <w:rsid w:val="00382AC4"/>
    <w:rsid w:val="003853D7"/>
    <w:rsid w:val="00385634"/>
    <w:rsid w:val="003878E3"/>
    <w:rsid w:val="003902B2"/>
    <w:rsid w:val="00391765"/>
    <w:rsid w:val="00391855"/>
    <w:rsid w:val="00393811"/>
    <w:rsid w:val="003939D4"/>
    <w:rsid w:val="00393ACB"/>
    <w:rsid w:val="00393CDE"/>
    <w:rsid w:val="003A003B"/>
    <w:rsid w:val="003A01C5"/>
    <w:rsid w:val="003A1161"/>
    <w:rsid w:val="003A133E"/>
    <w:rsid w:val="003A1E4B"/>
    <w:rsid w:val="003A2990"/>
    <w:rsid w:val="003A4B5B"/>
    <w:rsid w:val="003A4EAE"/>
    <w:rsid w:val="003A613B"/>
    <w:rsid w:val="003A64DA"/>
    <w:rsid w:val="003A7FE6"/>
    <w:rsid w:val="003B1997"/>
    <w:rsid w:val="003B1BBB"/>
    <w:rsid w:val="003B1D7B"/>
    <w:rsid w:val="003B234F"/>
    <w:rsid w:val="003B2489"/>
    <w:rsid w:val="003B25B9"/>
    <w:rsid w:val="003B25BA"/>
    <w:rsid w:val="003B3597"/>
    <w:rsid w:val="003B3F4D"/>
    <w:rsid w:val="003B4755"/>
    <w:rsid w:val="003B4E47"/>
    <w:rsid w:val="003B53CF"/>
    <w:rsid w:val="003B6CE3"/>
    <w:rsid w:val="003B721A"/>
    <w:rsid w:val="003B73F8"/>
    <w:rsid w:val="003B7512"/>
    <w:rsid w:val="003B78BB"/>
    <w:rsid w:val="003B7D14"/>
    <w:rsid w:val="003C0540"/>
    <w:rsid w:val="003C0E77"/>
    <w:rsid w:val="003C20E0"/>
    <w:rsid w:val="003C37A5"/>
    <w:rsid w:val="003C3A2B"/>
    <w:rsid w:val="003C5148"/>
    <w:rsid w:val="003C5484"/>
    <w:rsid w:val="003C553E"/>
    <w:rsid w:val="003D031E"/>
    <w:rsid w:val="003D217C"/>
    <w:rsid w:val="003D30A3"/>
    <w:rsid w:val="003D4102"/>
    <w:rsid w:val="003D6115"/>
    <w:rsid w:val="003D720F"/>
    <w:rsid w:val="003E05A7"/>
    <w:rsid w:val="003E1267"/>
    <w:rsid w:val="003E1A36"/>
    <w:rsid w:val="003E1AB1"/>
    <w:rsid w:val="003E3596"/>
    <w:rsid w:val="003E3B3F"/>
    <w:rsid w:val="003E3B4E"/>
    <w:rsid w:val="003E4A1D"/>
    <w:rsid w:val="003E4E1E"/>
    <w:rsid w:val="003E50CD"/>
    <w:rsid w:val="003E5DB3"/>
    <w:rsid w:val="003E68F4"/>
    <w:rsid w:val="003E6B9A"/>
    <w:rsid w:val="003F166E"/>
    <w:rsid w:val="003F16DD"/>
    <w:rsid w:val="003F24E5"/>
    <w:rsid w:val="003F3E3B"/>
    <w:rsid w:val="003F41E2"/>
    <w:rsid w:val="003F448E"/>
    <w:rsid w:val="003F60BE"/>
    <w:rsid w:val="003F6A1C"/>
    <w:rsid w:val="00400213"/>
    <w:rsid w:val="00400FE8"/>
    <w:rsid w:val="00401133"/>
    <w:rsid w:val="004015B6"/>
    <w:rsid w:val="00401A3B"/>
    <w:rsid w:val="00402387"/>
    <w:rsid w:val="004036B9"/>
    <w:rsid w:val="00404169"/>
    <w:rsid w:val="004041C8"/>
    <w:rsid w:val="0040513C"/>
    <w:rsid w:val="00405C2A"/>
    <w:rsid w:val="004061FA"/>
    <w:rsid w:val="00406789"/>
    <w:rsid w:val="004069A2"/>
    <w:rsid w:val="00407462"/>
    <w:rsid w:val="00407B0C"/>
    <w:rsid w:val="004102B3"/>
    <w:rsid w:val="0041093A"/>
    <w:rsid w:val="00410951"/>
    <w:rsid w:val="0041107A"/>
    <w:rsid w:val="004115FE"/>
    <w:rsid w:val="004121EE"/>
    <w:rsid w:val="00412438"/>
    <w:rsid w:val="004149F4"/>
    <w:rsid w:val="00415C84"/>
    <w:rsid w:val="00416B28"/>
    <w:rsid w:val="00417347"/>
    <w:rsid w:val="00417BB0"/>
    <w:rsid w:val="004200CD"/>
    <w:rsid w:val="004200D4"/>
    <w:rsid w:val="004204A3"/>
    <w:rsid w:val="004205E5"/>
    <w:rsid w:val="00420E1D"/>
    <w:rsid w:val="00421953"/>
    <w:rsid w:val="004234EA"/>
    <w:rsid w:val="00423BF8"/>
    <w:rsid w:val="00424255"/>
    <w:rsid w:val="004242F1"/>
    <w:rsid w:val="0042430E"/>
    <w:rsid w:val="00426942"/>
    <w:rsid w:val="00427EB9"/>
    <w:rsid w:val="004311D2"/>
    <w:rsid w:val="004312C3"/>
    <w:rsid w:val="00432B51"/>
    <w:rsid w:val="00435010"/>
    <w:rsid w:val="004350F5"/>
    <w:rsid w:val="00435991"/>
    <w:rsid w:val="004360DF"/>
    <w:rsid w:val="004405BD"/>
    <w:rsid w:val="0044084E"/>
    <w:rsid w:val="00441A7A"/>
    <w:rsid w:val="00441B8C"/>
    <w:rsid w:val="00442013"/>
    <w:rsid w:val="00442039"/>
    <w:rsid w:val="00442498"/>
    <w:rsid w:val="00443974"/>
    <w:rsid w:val="00444A9E"/>
    <w:rsid w:val="00445444"/>
    <w:rsid w:val="00445587"/>
    <w:rsid w:val="00447320"/>
    <w:rsid w:val="00447EA7"/>
    <w:rsid w:val="00450272"/>
    <w:rsid w:val="00450F6C"/>
    <w:rsid w:val="00451396"/>
    <w:rsid w:val="00452669"/>
    <w:rsid w:val="00452F7C"/>
    <w:rsid w:val="00455BF7"/>
    <w:rsid w:val="00455C80"/>
    <w:rsid w:val="004569D2"/>
    <w:rsid w:val="004570AF"/>
    <w:rsid w:val="004572CC"/>
    <w:rsid w:val="004573DD"/>
    <w:rsid w:val="00457A50"/>
    <w:rsid w:val="004607D8"/>
    <w:rsid w:val="00460AB2"/>
    <w:rsid w:val="00461B1C"/>
    <w:rsid w:val="00461FB7"/>
    <w:rsid w:val="00462062"/>
    <w:rsid w:val="004625BA"/>
    <w:rsid w:val="0046264C"/>
    <w:rsid w:val="00464531"/>
    <w:rsid w:val="004661A7"/>
    <w:rsid w:val="004669BF"/>
    <w:rsid w:val="00466CDA"/>
    <w:rsid w:val="0046714F"/>
    <w:rsid w:val="00467A58"/>
    <w:rsid w:val="00472060"/>
    <w:rsid w:val="004744CE"/>
    <w:rsid w:val="004758CF"/>
    <w:rsid w:val="00475949"/>
    <w:rsid w:val="00475BA9"/>
    <w:rsid w:val="004769E0"/>
    <w:rsid w:val="00477BB1"/>
    <w:rsid w:val="00480F8C"/>
    <w:rsid w:val="004810F6"/>
    <w:rsid w:val="004818EA"/>
    <w:rsid w:val="00481AD1"/>
    <w:rsid w:val="004826DA"/>
    <w:rsid w:val="00482DBD"/>
    <w:rsid w:val="00482F0C"/>
    <w:rsid w:val="00483084"/>
    <w:rsid w:val="00484211"/>
    <w:rsid w:val="00485FBE"/>
    <w:rsid w:val="004869C1"/>
    <w:rsid w:val="0049040F"/>
    <w:rsid w:val="004909A6"/>
    <w:rsid w:val="004912E8"/>
    <w:rsid w:val="004914FE"/>
    <w:rsid w:val="00492EC9"/>
    <w:rsid w:val="004947E8"/>
    <w:rsid w:val="00494FB0"/>
    <w:rsid w:val="004950E2"/>
    <w:rsid w:val="00495B01"/>
    <w:rsid w:val="00497B7C"/>
    <w:rsid w:val="004A099F"/>
    <w:rsid w:val="004A0B8D"/>
    <w:rsid w:val="004A0B99"/>
    <w:rsid w:val="004A1786"/>
    <w:rsid w:val="004A1840"/>
    <w:rsid w:val="004A288C"/>
    <w:rsid w:val="004A3402"/>
    <w:rsid w:val="004A34F1"/>
    <w:rsid w:val="004A35EB"/>
    <w:rsid w:val="004A48CD"/>
    <w:rsid w:val="004A4A1C"/>
    <w:rsid w:val="004A5149"/>
    <w:rsid w:val="004A562E"/>
    <w:rsid w:val="004A7676"/>
    <w:rsid w:val="004B2381"/>
    <w:rsid w:val="004B3349"/>
    <w:rsid w:val="004B394B"/>
    <w:rsid w:val="004B3BA0"/>
    <w:rsid w:val="004B40D1"/>
    <w:rsid w:val="004B417C"/>
    <w:rsid w:val="004B4DE7"/>
    <w:rsid w:val="004B5C2D"/>
    <w:rsid w:val="004B6521"/>
    <w:rsid w:val="004B67A0"/>
    <w:rsid w:val="004B6B86"/>
    <w:rsid w:val="004B73ED"/>
    <w:rsid w:val="004B75B7"/>
    <w:rsid w:val="004C0903"/>
    <w:rsid w:val="004C0E8C"/>
    <w:rsid w:val="004C2F5B"/>
    <w:rsid w:val="004C4007"/>
    <w:rsid w:val="004C48F6"/>
    <w:rsid w:val="004C5832"/>
    <w:rsid w:val="004C5D8A"/>
    <w:rsid w:val="004C5FCD"/>
    <w:rsid w:val="004C6372"/>
    <w:rsid w:val="004C63D1"/>
    <w:rsid w:val="004C6AF1"/>
    <w:rsid w:val="004C6B5B"/>
    <w:rsid w:val="004C7578"/>
    <w:rsid w:val="004D04DE"/>
    <w:rsid w:val="004D0E78"/>
    <w:rsid w:val="004D2279"/>
    <w:rsid w:val="004D248F"/>
    <w:rsid w:val="004D295C"/>
    <w:rsid w:val="004D3898"/>
    <w:rsid w:val="004D3C21"/>
    <w:rsid w:val="004D3E00"/>
    <w:rsid w:val="004D472C"/>
    <w:rsid w:val="004D527A"/>
    <w:rsid w:val="004D580B"/>
    <w:rsid w:val="004D59B0"/>
    <w:rsid w:val="004D5FD5"/>
    <w:rsid w:val="004E008C"/>
    <w:rsid w:val="004E032B"/>
    <w:rsid w:val="004E0330"/>
    <w:rsid w:val="004E129B"/>
    <w:rsid w:val="004E1688"/>
    <w:rsid w:val="004E1F2C"/>
    <w:rsid w:val="004E2406"/>
    <w:rsid w:val="004E37C7"/>
    <w:rsid w:val="004E44E6"/>
    <w:rsid w:val="004E4BF8"/>
    <w:rsid w:val="004E64F7"/>
    <w:rsid w:val="004F1AB2"/>
    <w:rsid w:val="004F3288"/>
    <w:rsid w:val="004F39E0"/>
    <w:rsid w:val="004F5E44"/>
    <w:rsid w:val="004F615D"/>
    <w:rsid w:val="004F6164"/>
    <w:rsid w:val="004F6465"/>
    <w:rsid w:val="004F6CC5"/>
    <w:rsid w:val="004F6DD3"/>
    <w:rsid w:val="004F7547"/>
    <w:rsid w:val="0050032A"/>
    <w:rsid w:val="0050058F"/>
    <w:rsid w:val="00502983"/>
    <w:rsid w:val="00502CE6"/>
    <w:rsid w:val="00503FBB"/>
    <w:rsid w:val="005042A4"/>
    <w:rsid w:val="00504304"/>
    <w:rsid w:val="00504BF9"/>
    <w:rsid w:val="00504FA3"/>
    <w:rsid w:val="0050566E"/>
    <w:rsid w:val="00505D1D"/>
    <w:rsid w:val="00505E15"/>
    <w:rsid w:val="00506B55"/>
    <w:rsid w:val="0051139B"/>
    <w:rsid w:val="0051162B"/>
    <w:rsid w:val="00511CE7"/>
    <w:rsid w:val="00512AA7"/>
    <w:rsid w:val="00512EAC"/>
    <w:rsid w:val="005133FB"/>
    <w:rsid w:val="005135E0"/>
    <w:rsid w:val="005137E7"/>
    <w:rsid w:val="0051540A"/>
    <w:rsid w:val="0051580D"/>
    <w:rsid w:val="00515ADB"/>
    <w:rsid w:val="00515E39"/>
    <w:rsid w:val="00516A7E"/>
    <w:rsid w:val="005210E3"/>
    <w:rsid w:val="00521B89"/>
    <w:rsid w:val="00522104"/>
    <w:rsid w:val="0052329E"/>
    <w:rsid w:val="00524173"/>
    <w:rsid w:val="005243F4"/>
    <w:rsid w:val="005245BB"/>
    <w:rsid w:val="00526018"/>
    <w:rsid w:val="00526FB6"/>
    <w:rsid w:val="00530396"/>
    <w:rsid w:val="00531170"/>
    <w:rsid w:val="00531EA2"/>
    <w:rsid w:val="0053227B"/>
    <w:rsid w:val="005331A7"/>
    <w:rsid w:val="00533B54"/>
    <w:rsid w:val="00534148"/>
    <w:rsid w:val="005344F7"/>
    <w:rsid w:val="0053467B"/>
    <w:rsid w:val="00534A16"/>
    <w:rsid w:val="00534E7F"/>
    <w:rsid w:val="00534FE8"/>
    <w:rsid w:val="00535CC8"/>
    <w:rsid w:val="00536557"/>
    <w:rsid w:val="00536B54"/>
    <w:rsid w:val="00536FCC"/>
    <w:rsid w:val="00537501"/>
    <w:rsid w:val="00537BE6"/>
    <w:rsid w:val="00537C24"/>
    <w:rsid w:val="005405B8"/>
    <w:rsid w:val="00541A3E"/>
    <w:rsid w:val="00542807"/>
    <w:rsid w:val="0054314B"/>
    <w:rsid w:val="00543245"/>
    <w:rsid w:val="00544754"/>
    <w:rsid w:val="005458C8"/>
    <w:rsid w:val="00546B53"/>
    <w:rsid w:val="00546DB9"/>
    <w:rsid w:val="00550781"/>
    <w:rsid w:val="00551886"/>
    <w:rsid w:val="00552010"/>
    <w:rsid w:val="005527B6"/>
    <w:rsid w:val="00552C50"/>
    <w:rsid w:val="00553F4E"/>
    <w:rsid w:val="0055526C"/>
    <w:rsid w:val="005556FD"/>
    <w:rsid w:val="00555A39"/>
    <w:rsid w:val="00556458"/>
    <w:rsid w:val="00557BB8"/>
    <w:rsid w:val="005610B1"/>
    <w:rsid w:val="005614B4"/>
    <w:rsid w:val="00561D32"/>
    <w:rsid w:val="00562BB3"/>
    <w:rsid w:val="00563677"/>
    <w:rsid w:val="005644DA"/>
    <w:rsid w:val="00564892"/>
    <w:rsid w:val="00566419"/>
    <w:rsid w:val="005665D3"/>
    <w:rsid w:val="005675D2"/>
    <w:rsid w:val="005676E8"/>
    <w:rsid w:val="005677DE"/>
    <w:rsid w:val="00567BC7"/>
    <w:rsid w:val="00567C76"/>
    <w:rsid w:val="00570F75"/>
    <w:rsid w:val="00572A3E"/>
    <w:rsid w:val="00574E00"/>
    <w:rsid w:val="005754EA"/>
    <w:rsid w:val="00577CEF"/>
    <w:rsid w:val="005808ED"/>
    <w:rsid w:val="00582305"/>
    <w:rsid w:val="00583F62"/>
    <w:rsid w:val="0058452D"/>
    <w:rsid w:val="00585287"/>
    <w:rsid w:val="00585FFF"/>
    <w:rsid w:val="0058653F"/>
    <w:rsid w:val="00587B44"/>
    <w:rsid w:val="00590394"/>
    <w:rsid w:val="005904D3"/>
    <w:rsid w:val="00592D74"/>
    <w:rsid w:val="005948CF"/>
    <w:rsid w:val="00594A76"/>
    <w:rsid w:val="00595E32"/>
    <w:rsid w:val="005968D4"/>
    <w:rsid w:val="005A02E4"/>
    <w:rsid w:val="005A0F2F"/>
    <w:rsid w:val="005A11C3"/>
    <w:rsid w:val="005A2472"/>
    <w:rsid w:val="005A2835"/>
    <w:rsid w:val="005A2DA4"/>
    <w:rsid w:val="005A3025"/>
    <w:rsid w:val="005A31AC"/>
    <w:rsid w:val="005A3B47"/>
    <w:rsid w:val="005A3E28"/>
    <w:rsid w:val="005A3FE2"/>
    <w:rsid w:val="005A60FF"/>
    <w:rsid w:val="005A77C9"/>
    <w:rsid w:val="005A7EFD"/>
    <w:rsid w:val="005B0119"/>
    <w:rsid w:val="005B187E"/>
    <w:rsid w:val="005B2005"/>
    <w:rsid w:val="005B278E"/>
    <w:rsid w:val="005B2B66"/>
    <w:rsid w:val="005B2CD9"/>
    <w:rsid w:val="005B2DDD"/>
    <w:rsid w:val="005B41FA"/>
    <w:rsid w:val="005B430F"/>
    <w:rsid w:val="005B4FB5"/>
    <w:rsid w:val="005B5BC4"/>
    <w:rsid w:val="005B647A"/>
    <w:rsid w:val="005B6BED"/>
    <w:rsid w:val="005B6C7D"/>
    <w:rsid w:val="005B7466"/>
    <w:rsid w:val="005B7636"/>
    <w:rsid w:val="005C22D1"/>
    <w:rsid w:val="005C35EA"/>
    <w:rsid w:val="005C4A72"/>
    <w:rsid w:val="005C4F56"/>
    <w:rsid w:val="005C5CF6"/>
    <w:rsid w:val="005C688D"/>
    <w:rsid w:val="005C7575"/>
    <w:rsid w:val="005C77E8"/>
    <w:rsid w:val="005D07E7"/>
    <w:rsid w:val="005D13B8"/>
    <w:rsid w:val="005D191C"/>
    <w:rsid w:val="005D2E13"/>
    <w:rsid w:val="005D39FA"/>
    <w:rsid w:val="005D485F"/>
    <w:rsid w:val="005D4A9D"/>
    <w:rsid w:val="005D4DA3"/>
    <w:rsid w:val="005D5E16"/>
    <w:rsid w:val="005E0934"/>
    <w:rsid w:val="005E0C6B"/>
    <w:rsid w:val="005E119D"/>
    <w:rsid w:val="005E18CC"/>
    <w:rsid w:val="005E1CBD"/>
    <w:rsid w:val="005E2637"/>
    <w:rsid w:val="005E2C44"/>
    <w:rsid w:val="005E3CF2"/>
    <w:rsid w:val="005E64B7"/>
    <w:rsid w:val="005E722E"/>
    <w:rsid w:val="005E7A39"/>
    <w:rsid w:val="005E7B74"/>
    <w:rsid w:val="005F1AB0"/>
    <w:rsid w:val="005F24EC"/>
    <w:rsid w:val="005F2BCD"/>
    <w:rsid w:val="005F335C"/>
    <w:rsid w:val="005F3DAF"/>
    <w:rsid w:val="005F4211"/>
    <w:rsid w:val="005F5322"/>
    <w:rsid w:val="005F5C43"/>
    <w:rsid w:val="005F61E9"/>
    <w:rsid w:val="005F64D3"/>
    <w:rsid w:val="005F6AFD"/>
    <w:rsid w:val="005F79F8"/>
    <w:rsid w:val="0060034C"/>
    <w:rsid w:val="00600F4A"/>
    <w:rsid w:val="0060130D"/>
    <w:rsid w:val="00602856"/>
    <w:rsid w:val="00604CB1"/>
    <w:rsid w:val="00604EF5"/>
    <w:rsid w:val="00604FD7"/>
    <w:rsid w:val="00605FFC"/>
    <w:rsid w:val="00606A30"/>
    <w:rsid w:val="00606B7D"/>
    <w:rsid w:val="00606BF4"/>
    <w:rsid w:val="00607232"/>
    <w:rsid w:val="00610EB5"/>
    <w:rsid w:val="006121FB"/>
    <w:rsid w:val="00612D77"/>
    <w:rsid w:val="006147A1"/>
    <w:rsid w:val="00614DFE"/>
    <w:rsid w:val="00616EEA"/>
    <w:rsid w:val="00616F95"/>
    <w:rsid w:val="00617EDA"/>
    <w:rsid w:val="00620CF5"/>
    <w:rsid w:val="00621188"/>
    <w:rsid w:val="00621B23"/>
    <w:rsid w:val="00622A9C"/>
    <w:rsid w:val="00622C63"/>
    <w:rsid w:val="00624D8F"/>
    <w:rsid w:val="006257ED"/>
    <w:rsid w:val="006261DA"/>
    <w:rsid w:val="00626BE2"/>
    <w:rsid w:val="00627842"/>
    <w:rsid w:val="0063021A"/>
    <w:rsid w:val="00630252"/>
    <w:rsid w:val="006306C9"/>
    <w:rsid w:val="0063091F"/>
    <w:rsid w:val="00632356"/>
    <w:rsid w:val="00632874"/>
    <w:rsid w:val="00632EC5"/>
    <w:rsid w:val="00634F96"/>
    <w:rsid w:val="006351DB"/>
    <w:rsid w:val="006356DC"/>
    <w:rsid w:val="00635EFF"/>
    <w:rsid w:val="00636102"/>
    <w:rsid w:val="00636F77"/>
    <w:rsid w:val="006376A7"/>
    <w:rsid w:val="00640DAA"/>
    <w:rsid w:val="006410EA"/>
    <w:rsid w:val="0064148E"/>
    <w:rsid w:val="006414ED"/>
    <w:rsid w:val="0064328E"/>
    <w:rsid w:val="006435A4"/>
    <w:rsid w:val="00643BF5"/>
    <w:rsid w:val="0064408E"/>
    <w:rsid w:val="00644E68"/>
    <w:rsid w:val="00644EE7"/>
    <w:rsid w:val="00646160"/>
    <w:rsid w:val="00646173"/>
    <w:rsid w:val="006463CF"/>
    <w:rsid w:val="00646953"/>
    <w:rsid w:val="00646D64"/>
    <w:rsid w:val="00646E37"/>
    <w:rsid w:val="0064784A"/>
    <w:rsid w:val="006506BC"/>
    <w:rsid w:val="00651334"/>
    <w:rsid w:val="00651468"/>
    <w:rsid w:val="006521F9"/>
    <w:rsid w:val="0065267A"/>
    <w:rsid w:val="006537BB"/>
    <w:rsid w:val="00654608"/>
    <w:rsid w:val="006547D3"/>
    <w:rsid w:val="00655AB2"/>
    <w:rsid w:val="006561CD"/>
    <w:rsid w:val="006563BF"/>
    <w:rsid w:val="00657DC6"/>
    <w:rsid w:val="00657FDE"/>
    <w:rsid w:val="006615BA"/>
    <w:rsid w:val="00661D3E"/>
    <w:rsid w:val="0066274F"/>
    <w:rsid w:val="0066311D"/>
    <w:rsid w:val="0066363B"/>
    <w:rsid w:val="006643A5"/>
    <w:rsid w:val="0066489E"/>
    <w:rsid w:val="006650FB"/>
    <w:rsid w:val="00665AF6"/>
    <w:rsid w:val="00665C9E"/>
    <w:rsid w:val="00666828"/>
    <w:rsid w:val="00667D55"/>
    <w:rsid w:val="00671E92"/>
    <w:rsid w:val="006735A5"/>
    <w:rsid w:val="00673642"/>
    <w:rsid w:val="006748A8"/>
    <w:rsid w:val="00674963"/>
    <w:rsid w:val="00674C7A"/>
    <w:rsid w:val="0067748B"/>
    <w:rsid w:val="006816B2"/>
    <w:rsid w:val="00682E9B"/>
    <w:rsid w:val="0068382A"/>
    <w:rsid w:val="0068585F"/>
    <w:rsid w:val="00686F30"/>
    <w:rsid w:val="00687A3D"/>
    <w:rsid w:val="00690747"/>
    <w:rsid w:val="0069089B"/>
    <w:rsid w:val="0069093C"/>
    <w:rsid w:val="00691EB7"/>
    <w:rsid w:val="00693A19"/>
    <w:rsid w:val="00694603"/>
    <w:rsid w:val="00695808"/>
    <w:rsid w:val="006968D0"/>
    <w:rsid w:val="006978BB"/>
    <w:rsid w:val="006A1B42"/>
    <w:rsid w:val="006A1F07"/>
    <w:rsid w:val="006A27C8"/>
    <w:rsid w:val="006A296C"/>
    <w:rsid w:val="006A38E9"/>
    <w:rsid w:val="006A4030"/>
    <w:rsid w:val="006A4749"/>
    <w:rsid w:val="006A4847"/>
    <w:rsid w:val="006A764E"/>
    <w:rsid w:val="006A79BF"/>
    <w:rsid w:val="006A7C1A"/>
    <w:rsid w:val="006A7F99"/>
    <w:rsid w:val="006B02E0"/>
    <w:rsid w:val="006B038F"/>
    <w:rsid w:val="006B0B73"/>
    <w:rsid w:val="006B0C44"/>
    <w:rsid w:val="006B1DBE"/>
    <w:rsid w:val="006B2E3B"/>
    <w:rsid w:val="006B46FB"/>
    <w:rsid w:val="006B5C13"/>
    <w:rsid w:val="006B613D"/>
    <w:rsid w:val="006B68A1"/>
    <w:rsid w:val="006B6E72"/>
    <w:rsid w:val="006B70C8"/>
    <w:rsid w:val="006C0A09"/>
    <w:rsid w:val="006C17AF"/>
    <w:rsid w:val="006C198E"/>
    <w:rsid w:val="006C1D40"/>
    <w:rsid w:val="006C449B"/>
    <w:rsid w:val="006C4B88"/>
    <w:rsid w:val="006C5B47"/>
    <w:rsid w:val="006C5DA2"/>
    <w:rsid w:val="006D1732"/>
    <w:rsid w:val="006D19A5"/>
    <w:rsid w:val="006D1E8B"/>
    <w:rsid w:val="006D2AB1"/>
    <w:rsid w:val="006D2D3E"/>
    <w:rsid w:val="006D340E"/>
    <w:rsid w:val="006D4B82"/>
    <w:rsid w:val="006D604D"/>
    <w:rsid w:val="006D69A3"/>
    <w:rsid w:val="006D6CCB"/>
    <w:rsid w:val="006E21FB"/>
    <w:rsid w:val="006E258A"/>
    <w:rsid w:val="006E259A"/>
    <w:rsid w:val="006E326F"/>
    <w:rsid w:val="006E42C7"/>
    <w:rsid w:val="006E51A6"/>
    <w:rsid w:val="006E5A95"/>
    <w:rsid w:val="006E6719"/>
    <w:rsid w:val="006E6979"/>
    <w:rsid w:val="006E6AF0"/>
    <w:rsid w:val="006E6B48"/>
    <w:rsid w:val="006E78C6"/>
    <w:rsid w:val="006E7D32"/>
    <w:rsid w:val="006F0449"/>
    <w:rsid w:val="006F18B7"/>
    <w:rsid w:val="006F2462"/>
    <w:rsid w:val="006F52AB"/>
    <w:rsid w:val="006F57EE"/>
    <w:rsid w:val="006F5D1D"/>
    <w:rsid w:val="006F7177"/>
    <w:rsid w:val="006F720D"/>
    <w:rsid w:val="006F79B5"/>
    <w:rsid w:val="00700700"/>
    <w:rsid w:val="007008D4"/>
    <w:rsid w:val="00700CFD"/>
    <w:rsid w:val="00700DAB"/>
    <w:rsid w:val="00701ADD"/>
    <w:rsid w:val="00701D59"/>
    <w:rsid w:val="007034E7"/>
    <w:rsid w:val="00705E80"/>
    <w:rsid w:val="00706417"/>
    <w:rsid w:val="00706E27"/>
    <w:rsid w:val="007072CB"/>
    <w:rsid w:val="007101EE"/>
    <w:rsid w:val="00710EC5"/>
    <w:rsid w:val="00711115"/>
    <w:rsid w:val="00711781"/>
    <w:rsid w:val="007126EC"/>
    <w:rsid w:val="00714A6C"/>
    <w:rsid w:val="00715559"/>
    <w:rsid w:val="00715AB6"/>
    <w:rsid w:val="00716244"/>
    <w:rsid w:val="00716A64"/>
    <w:rsid w:val="007170B4"/>
    <w:rsid w:val="0072009B"/>
    <w:rsid w:val="00720286"/>
    <w:rsid w:val="007203B1"/>
    <w:rsid w:val="0072042B"/>
    <w:rsid w:val="00721817"/>
    <w:rsid w:val="007223CB"/>
    <w:rsid w:val="00722581"/>
    <w:rsid w:val="007240AD"/>
    <w:rsid w:val="00725A56"/>
    <w:rsid w:val="00725AFA"/>
    <w:rsid w:val="00726225"/>
    <w:rsid w:val="00726529"/>
    <w:rsid w:val="00726E27"/>
    <w:rsid w:val="00727881"/>
    <w:rsid w:val="0072789A"/>
    <w:rsid w:val="00727981"/>
    <w:rsid w:val="00730207"/>
    <w:rsid w:val="007302B3"/>
    <w:rsid w:val="00730BC4"/>
    <w:rsid w:val="00731570"/>
    <w:rsid w:val="00732681"/>
    <w:rsid w:val="00733566"/>
    <w:rsid w:val="00733B28"/>
    <w:rsid w:val="00733CF2"/>
    <w:rsid w:val="00734E13"/>
    <w:rsid w:val="00735092"/>
    <w:rsid w:val="00735464"/>
    <w:rsid w:val="0073647A"/>
    <w:rsid w:val="00736F9C"/>
    <w:rsid w:val="00737440"/>
    <w:rsid w:val="0074057C"/>
    <w:rsid w:val="00740715"/>
    <w:rsid w:val="007418F2"/>
    <w:rsid w:val="007423A9"/>
    <w:rsid w:val="0074379F"/>
    <w:rsid w:val="00743A88"/>
    <w:rsid w:val="007444AA"/>
    <w:rsid w:val="00744A0C"/>
    <w:rsid w:val="0074503A"/>
    <w:rsid w:val="00745175"/>
    <w:rsid w:val="00745E9F"/>
    <w:rsid w:val="007468C4"/>
    <w:rsid w:val="00746CF7"/>
    <w:rsid w:val="0075087A"/>
    <w:rsid w:val="00750AA5"/>
    <w:rsid w:val="00750D59"/>
    <w:rsid w:val="00751327"/>
    <w:rsid w:val="00751E19"/>
    <w:rsid w:val="007535F6"/>
    <w:rsid w:val="00753C53"/>
    <w:rsid w:val="007542C2"/>
    <w:rsid w:val="00755F7D"/>
    <w:rsid w:val="00756E00"/>
    <w:rsid w:val="00757BD5"/>
    <w:rsid w:val="00757FFB"/>
    <w:rsid w:val="00761591"/>
    <w:rsid w:val="00761C23"/>
    <w:rsid w:val="00762070"/>
    <w:rsid w:val="0076255C"/>
    <w:rsid w:val="00762ACA"/>
    <w:rsid w:val="007634AA"/>
    <w:rsid w:val="007634FD"/>
    <w:rsid w:val="0076450A"/>
    <w:rsid w:val="00764F0A"/>
    <w:rsid w:val="00765180"/>
    <w:rsid w:val="00765291"/>
    <w:rsid w:val="00765481"/>
    <w:rsid w:val="007659FF"/>
    <w:rsid w:val="00766056"/>
    <w:rsid w:val="007703AB"/>
    <w:rsid w:val="007707E4"/>
    <w:rsid w:val="007714A2"/>
    <w:rsid w:val="00772A27"/>
    <w:rsid w:val="00772C89"/>
    <w:rsid w:val="0077305B"/>
    <w:rsid w:val="0077386B"/>
    <w:rsid w:val="0077554F"/>
    <w:rsid w:val="00776860"/>
    <w:rsid w:val="00776A98"/>
    <w:rsid w:val="00777E6A"/>
    <w:rsid w:val="0078051D"/>
    <w:rsid w:val="00780BEB"/>
    <w:rsid w:val="00780F0C"/>
    <w:rsid w:val="00781BD1"/>
    <w:rsid w:val="0078243D"/>
    <w:rsid w:val="00782BA7"/>
    <w:rsid w:val="00783A91"/>
    <w:rsid w:val="00783CFA"/>
    <w:rsid w:val="00783D1E"/>
    <w:rsid w:val="00784F4E"/>
    <w:rsid w:val="00785339"/>
    <w:rsid w:val="00785B78"/>
    <w:rsid w:val="00786573"/>
    <w:rsid w:val="00786D51"/>
    <w:rsid w:val="00787A75"/>
    <w:rsid w:val="00787E59"/>
    <w:rsid w:val="007908B5"/>
    <w:rsid w:val="00792342"/>
    <w:rsid w:val="007932B2"/>
    <w:rsid w:val="00793C4F"/>
    <w:rsid w:val="00794678"/>
    <w:rsid w:val="00795855"/>
    <w:rsid w:val="007961DE"/>
    <w:rsid w:val="00796661"/>
    <w:rsid w:val="007966A0"/>
    <w:rsid w:val="00796B25"/>
    <w:rsid w:val="007A023E"/>
    <w:rsid w:val="007A087E"/>
    <w:rsid w:val="007A0C14"/>
    <w:rsid w:val="007A13BE"/>
    <w:rsid w:val="007A1A9B"/>
    <w:rsid w:val="007A1B03"/>
    <w:rsid w:val="007A3485"/>
    <w:rsid w:val="007A3E05"/>
    <w:rsid w:val="007A429D"/>
    <w:rsid w:val="007A47F8"/>
    <w:rsid w:val="007A4B14"/>
    <w:rsid w:val="007A553B"/>
    <w:rsid w:val="007A55C8"/>
    <w:rsid w:val="007A5689"/>
    <w:rsid w:val="007A5BB0"/>
    <w:rsid w:val="007A5BB3"/>
    <w:rsid w:val="007A62EB"/>
    <w:rsid w:val="007A6EE7"/>
    <w:rsid w:val="007A715D"/>
    <w:rsid w:val="007B0550"/>
    <w:rsid w:val="007B0A00"/>
    <w:rsid w:val="007B132E"/>
    <w:rsid w:val="007B241E"/>
    <w:rsid w:val="007B3F30"/>
    <w:rsid w:val="007B512A"/>
    <w:rsid w:val="007B5D2F"/>
    <w:rsid w:val="007B5D9A"/>
    <w:rsid w:val="007B6AF8"/>
    <w:rsid w:val="007B7228"/>
    <w:rsid w:val="007B7965"/>
    <w:rsid w:val="007C116B"/>
    <w:rsid w:val="007C2097"/>
    <w:rsid w:val="007C3B7A"/>
    <w:rsid w:val="007C5A74"/>
    <w:rsid w:val="007C6D4E"/>
    <w:rsid w:val="007C7586"/>
    <w:rsid w:val="007D0195"/>
    <w:rsid w:val="007D0210"/>
    <w:rsid w:val="007D09FB"/>
    <w:rsid w:val="007D1119"/>
    <w:rsid w:val="007D187E"/>
    <w:rsid w:val="007D26CD"/>
    <w:rsid w:val="007D29A9"/>
    <w:rsid w:val="007D36F4"/>
    <w:rsid w:val="007D3834"/>
    <w:rsid w:val="007D48DB"/>
    <w:rsid w:val="007D696B"/>
    <w:rsid w:val="007D6A07"/>
    <w:rsid w:val="007D6CE8"/>
    <w:rsid w:val="007E0773"/>
    <w:rsid w:val="007E0A9F"/>
    <w:rsid w:val="007E0EF2"/>
    <w:rsid w:val="007E1275"/>
    <w:rsid w:val="007E1369"/>
    <w:rsid w:val="007E2030"/>
    <w:rsid w:val="007E2232"/>
    <w:rsid w:val="007E3CA7"/>
    <w:rsid w:val="007E495F"/>
    <w:rsid w:val="007E4BA9"/>
    <w:rsid w:val="007E6154"/>
    <w:rsid w:val="007E6B3F"/>
    <w:rsid w:val="007F06D8"/>
    <w:rsid w:val="007F0928"/>
    <w:rsid w:val="007F0A44"/>
    <w:rsid w:val="007F3E5F"/>
    <w:rsid w:val="007F472D"/>
    <w:rsid w:val="007F4C8E"/>
    <w:rsid w:val="007F4E63"/>
    <w:rsid w:val="007F55D0"/>
    <w:rsid w:val="007F57C5"/>
    <w:rsid w:val="007F5DDB"/>
    <w:rsid w:val="007F5FC3"/>
    <w:rsid w:val="007F63A6"/>
    <w:rsid w:val="007F71A5"/>
    <w:rsid w:val="007F7A67"/>
    <w:rsid w:val="007F7C0E"/>
    <w:rsid w:val="00801031"/>
    <w:rsid w:val="00802540"/>
    <w:rsid w:val="00802B5B"/>
    <w:rsid w:val="00803010"/>
    <w:rsid w:val="00803133"/>
    <w:rsid w:val="0080401D"/>
    <w:rsid w:val="00805B63"/>
    <w:rsid w:val="00805E03"/>
    <w:rsid w:val="00806457"/>
    <w:rsid w:val="0080649A"/>
    <w:rsid w:val="00807735"/>
    <w:rsid w:val="00810561"/>
    <w:rsid w:val="00811DC4"/>
    <w:rsid w:val="008126B8"/>
    <w:rsid w:val="0081406F"/>
    <w:rsid w:val="00816208"/>
    <w:rsid w:val="008172D9"/>
    <w:rsid w:val="00817A11"/>
    <w:rsid w:val="008209AD"/>
    <w:rsid w:val="008216E7"/>
    <w:rsid w:val="0082339D"/>
    <w:rsid w:val="00823C14"/>
    <w:rsid w:val="00824214"/>
    <w:rsid w:val="00824389"/>
    <w:rsid w:val="00824B89"/>
    <w:rsid w:val="008253DA"/>
    <w:rsid w:val="00825956"/>
    <w:rsid w:val="0082614E"/>
    <w:rsid w:val="00826F04"/>
    <w:rsid w:val="008279FA"/>
    <w:rsid w:val="008301AA"/>
    <w:rsid w:val="008301B1"/>
    <w:rsid w:val="008303CA"/>
    <w:rsid w:val="008308EB"/>
    <w:rsid w:val="00830948"/>
    <w:rsid w:val="00830BBD"/>
    <w:rsid w:val="00830DA8"/>
    <w:rsid w:val="008326F8"/>
    <w:rsid w:val="008328B5"/>
    <w:rsid w:val="00832DF7"/>
    <w:rsid w:val="0083328F"/>
    <w:rsid w:val="00833768"/>
    <w:rsid w:val="00835128"/>
    <w:rsid w:val="008356E2"/>
    <w:rsid w:val="00840823"/>
    <w:rsid w:val="0084085B"/>
    <w:rsid w:val="008411C4"/>
    <w:rsid w:val="008412C3"/>
    <w:rsid w:val="00841FDF"/>
    <w:rsid w:val="00842974"/>
    <w:rsid w:val="0084318E"/>
    <w:rsid w:val="008446EE"/>
    <w:rsid w:val="00844B9A"/>
    <w:rsid w:val="00844DC7"/>
    <w:rsid w:val="00844E5B"/>
    <w:rsid w:val="008454D9"/>
    <w:rsid w:val="00845DC4"/>
    <w:rsid w:val="008467F0"/>
    <w:rsid w:val="0084685B"/>
    <w:rsid w:val="00846956"/>
    <w:rsid w:val="00846B83"/>
    <w:rsid w:val="00847246"/>
    <w:rsid w:val="008477A7"/>
    <w:rsid w:val="00847BFB"/>
    <w:rsid w:val="0085005D"/>
    <w:rsid w:val="00851FF5"/>
    <w:rsid w:val="00853793"/>
    <w:rsid w:val="00854A4B"/>
    <w:rsid w:val="00855451"/>
    <w:rsid w:val="0085562A"/>
    <w:rsid w:val="00856707"/>
    <w:rsid w:val="00860331"/>
    <w:rsid w:val="008606F3"/>
    <w:rsid w:val="00861099"/>
    <w:rsid w:val="00861C39"/>
    <w:rsid w:val="008621ED"/>
    <w:rsid w:val="008624F5"/>
    <w:rsid w:val="008626E7"/>
    <w:rsid w:val="00863C10"/>
    <w:rsid w:val="00863C3C"/>
    <w:rsid w:val="00866B90"/>
    <w:rsid w:val="0087018F"/>
    <w:rsid w:val="00870B08"/>
    <w:rsid w:val="00870EE7"/>
    <w:rsid w:val="00872C03"/>
    <w:rsid w:val="00872ED5"/>
    <w:rsid w:val="0087568A"/>
    <w:rsid w:val="008758BF"/>
    <w:rsid w:val="00876991"/>
    <w:rsid w:val="0087708B"/>
    <w:rsid w:val="00877F22"/>
    <w:rsid w:val="0088030D"/>
    <w:rsid w:val="00880372"/>
    <w:rsid w:val="00882D17"/>
    <w:rsid w:val="00882FF7"/>
    <w:rsid w:val="008833EE"/>
    <w:rsid w:val="00883769"/>
    <w:rsid w:val="00883C00"/>
    <w:rsid w:val="008844C8"/>
    <w:rsid w:val="008845DC"/>
    <w:rsid w:val="0088474A"/>
    <w:rsid w:val="00886776"/>
    <w:rsid w:val="00886AC2"/>
    <w:rsid w:val="00886D73"/>
    <w:rsid w:val="0088777A"/>
    <w:rsid w:val="00887BAF"/>
    <w:rsid w:val="00890101"/>
    <w:rsid w:val="00890344"/>
    <w:rsid w:val="00890900"/>
    <w:rsid w:val="008929A3"/>
    <w:rsid w:val="0089386F"/>
    <w:rsid w:val="00893DAC"/>
    <w:rsid w:val="00894A32"/>
    <w:rsid w:val="00894F4A"/>
    <w:rsid w:val="008952C0"/>
    <w:rsid w:val="008956E2"/>
    <w:rsid w:val="0089594D"/>
    <w:rsid w:val="00896069"/>
    <w:rsid w:val="008A0465"/>
    <w:rsid w:val="008A0C87"/>
    <w:rsid w:val="008A11D1"/>
    <w:rsid w:val="008A11E6"/>
    <w:rsid w:val="008A15A8"/>
    <w:rsid w:val="008A3D05"/>
    <w:rsid w:val="008A499C"/>
    <w:rsid w:val="008A4DE0"/>
    <w:rsid w:val="008A51EA"/>
    <w:rsid w:val="008A655D"/>
    <w:rsid w:val="008A7B0F"/>
    <w:rsid w:val="008B0772"/>
    <w:rsid w:val="008B12B5"/>
    <w:rsid w:val="008B3570"/>
    <w:rsid w:val="008B3DDD"/>
    <w:rsid w:val="008B5171"/>
    <w:rsid w:val="008B62F2"/>
    <w:rsid w:val="008B6D7B"/>
    <w:rsid w:val="008B70DE"/>
    <w:rsid w:val="008B7277"/>
    <w:rsid w:val="008B77AE"/>
    <w:rsid w:val="008C07B8"/>
    <w:rsid w:val="008C09B6"/>
    <w:rsid w:val="008C104A"/>
    <w:rsid w:val="008C2B99"/>
    <w:rsid w:val="008C33D2"/>
    <w:rsid w:val="008C514D"/>
    <w:rsid w:val="008C56C4"/>
    <w:rsid w:val="008C5C0D"/>
    <w:rsid w:val="008C5F09"/>
    <w:rsid w:val="008C613A"/>
    <w:rsid w:val="008C7106"/>
    <w:rsid w:val="008C7BA8"/>
    <w:rsid w:val="008C7F37"/>
    <w:rsid w:val="008D0D2F"/>
    <w:rsid w:val="008D1153"/>
    <w:rsid w:val="008D3DD2"/>
    <w:rsid w:val="008D3EC5"/>
    <w:rsid w:val="008D4A04"/>
    <w:rsid w:val="008D506B"/>
    <w:rsid w:val="008D52AA"/>
    <w:rsid w:val="008D58D4"/>
    <w:rsid w:val="008D6256"/>
    <w:rsid w:val="008D70C4"/>
    <w:rsid w:val="008D7813"/>
    <w:rsid w:val="008D7AD5"/>
    <w:rsid w:val="008E0284"/>
    <w:rsid w:val="008E0937"/>
    <w:rsid w:val="008E126B"/>
    <w:rsid w:val="008E27DC"/>
    <w:rsid w:val="008E2BFB"/>
    <w:rsid w:val="008E3D39"/>
    <w:rsid w:val="008E4D58"/>
    <w:rsid w:val="008E5409"/>
    <w:rsid w:val="008E6541"/>
    <w:rsid w:val="008E6802"/>
    <w:rsid w:val="008E6D09"/>
    <w:rsid w:val="008F5616"/>
    <w:rsid w:val="008F686C"/>
    <w:rsid w:val="008F68FB"/>
    <w:rsid w:val="008F72B9"/>
    <w:rsid w:val="008F7555"/>
    <w:rsid w:val="0090187D"/>
    <w:rsid w:val="00901F83"/>
    <w:rsid w:val="00903518"/>
    <w:rsid w:val="00904646"/>
    <w:rsid w:val="0090481A"/>
    <w:rsid w:val="00904889"/>
    <w:rsid w:val="009056A0"/>
    <w:rsid w:val="00905EB8"/>
    <w:rsid w:val="00906A06"/>
    <w:rsid w:val="00906F84"/>
    <w:rsid w:val="009070E8"/>
    <w:rsid w:val="00910BA8"/>
    <w:rsid w:val="00911704"/>
    <w:rsid w:val="00911B71"/>
    <w:rsid w:val="00911B85"/>
    <w:rsid w:val="00911F03"/>
    <w:rsid w:val="0091270B"/>
    <w:rsid w:val="00912A2C"/>
    <w:rsid w:val="009130CE"/>
    <w:rsid w:val="00913A19"/>
    <w:rsid w:val="009150E3"/>
    <w:rsid w:val="00915A07"/>
    <w:rsid w:val="0091626F"/>
    <w:rsid w:val="00916E33"/>
    <w:rsid w:val="00916FAE"/>
    <w:rsid w:val="009209A0"/>
    <w:rsid w:val="0092214A"/>
    <w:rsid w:val="0092246A"/>
    <w:rsid w:val="00923207"/>
    <w:rsid w:val="0092496A"/>
    <w:rsid w:val="0092535A"/>
    <w:rsid w:val="00925AC0"/>
    <w:rsid w:val="00926721"/>
    <w:rsid w:val="00926727"/>
    <w:rsid w:val="00927299"/>
    <w:rsid w:val="00930345"/>
    <w:rsid w:val="00931728"/>
    <w:rsid w:val="00931B70"/>
    <w:rsid w:val="00932F86"/>
    <w:rsid w:val="009332D0"/>
    <w:rsid w:val="009337EF"/>
    <w:rsid w:val="00933B2C"/>
    <w:rsid w:val="00933CB7"/>
    <w:rsid w:val="00933CDB"/>
    <w:rsid w:val="00933D16"/>
    <w:rsid w:val="009342E7"/>
    <w:rsid w:val="0093454C"/>
    <w:rsid w:val="0093554A"/>
    <w:rsid w:val="00935C8B"/>
    <w:rsid w:val="0093652D"/>
    <w:rsid w:val="009366C6"/>
    <w:rsid w:val="009418B1"/>
    <w:rsid w:val="00942116"/>
    <w:rsid w:val="00942F69"/>
    <w:rsid w:val="009433C3"/>
    <w:rsid w:val="00943A3D"/>
    <w:rsid w:val="00943AE9"/>
    <w:rsid w:val="009454D8"/>
    <w:rsid w:val="00945B0F"/>
    <w:rsid w:val="0094679D"/>
    <w:rsid w:val="00946AE6"/>
    <w:rsid w:val="009475E4"/>
    <w:rsid w:val="00947720"/>
    <w:rsid w:val="0095050E"/>
    <w:rsid w:val="009505C2"/>
    <w:rsid w:val="0095165F"/>
    <w:rsid w:val="00953688"/>
    <w:rsid w:val="00954850"/>
    <w:rsid w:val="00955E2A"/>
    <w:rsid w:val="009576A1"/>
    <w:rsid w:val="009577D0"/>
    <w:rsid w:val="009579FA"/>
    <w:rsid w:val="009603F9"/>
    <w:rsid w:val="009605ED"/>
    <w:rsid w:val="009606D8"/>
    <w:rsid w:val="00960C5E"/>
    <w:rsid w:val="009614F0"/>
    <w:rsid w:val="0096210D"/>
    <w:rsid w:val="00962899"/>
    <w:rsid w:val="00962D62"/>
    <w:rsid w:val="00962E7F"/>
    <w:rsid w:val="0096464A"/>
    <w:rsid w:val="00964A03"/>
    <w:rsid w:val="009661C0"/>
    <w:rsid w:val="00966771"/>
    <w:rsid w:val="00967A1D"/>
    <w:rsid w:val="00970799"/>
    <w:rsid w:val="00970D9E"/>
    <w:rsid w:val="0097283B"/>
    <w:rsid w:val="009729E7"/>
    <w:rsid w:val="00972B73"/>
    <w:rsid w:val="00972DD2"/>
    <w:rsid w:val="00973B00"/>
    <w:rsid w:val="009743EE"/>
    <w:rsid w:val="00974410"/>
    <w:rsid w:val="00974C8A"/>
    <w:rsid w:val="009751D1"/>
    <w:rsid w:val="009759FE"/>
    <w:rsid w:val="00976248"/>
    <w:rsid w:val="0097750C"/>
    <w:rsid w:val="009777D9"/>
    <w:rsid w:val="00980541"/>
    <w:rsid w:val="00981273"/>
    <w:rsid w:val="00982F5A"/>
    <w:rsid w:val="009841BA"/>
    <w:rsid w:val="009841CF"/>
    <w:rsid w:val="0098491D"/>
    <w:rsid w:val="0098526E"/>
    <w:rsid w:val="009855F1"/>
    <w:rsid w:val="009862ED"/>
    <w:rsid w:val="00986769"/>
    <w:rsid w:val="00987104"/>
    <w:rsid w:val="00987D02"/>
    <w:rsid w:val="00987D71"/>
    <w:rsid w:val="00991370"/>
    <w:rsid w:val="0099150E"/>
    <w:rsid w:val="009918AC"/>
    <w:rsid w:val="00991B88"/>
    <w:rsid w:val="0099214A"/>
    <w:rsid w:val="009924C9"/>
    <w:rsid w:val="00992794"/>
    <w:rsid w:val="0099332F"/>
    <w:rsid w:val="00993705"/>
    <w:rsid w:val="00994D45"/>
    <w:rsid w:val="00994F31"/>
    <w:rsid w:val="009965B0"/>
    <w:rsid w:val="00997E57"/>
    <w:rsid w:val="009A00F8"/>
    <w:rsid w:val="009A1CED"/>
    <w:rsid w:val="009A2DA7"/>
    <w:rsid w:val="009A2FFA"/>
    <w:rsid w:val="009A33F5"/>
    <w:rsid w:val="009A3EB3"/>
    <w:rsid w:val="009A47A1"/>
    <w:rsid w:val="009A579D"/>
    <w:rsid w:val="009A5A74"/>
    <w:rsid w:val="009A5B8B"/>
    <w:rsid w:val="009A5D96"/>
    <w:rsid w:val="009B042B"/>
    <w:rsid w:val="009B174C"/>
    <w:rsid w:val="009B1EE9"/>
    <w:rsid w:val="009B2114"/>
    <w:rsid w:val="009B254E"/>
    <w:rsid w:val="009B28F0"/>
    <w:rsid w:val="009B321D"/>
    <w:rsid w:val="009B38A9"/>
    <w:rsid w:val="009B40FA"/>
    <w:rsid w:val="009B4CA2"/>
    <w:rsid w:val="009B5138"/>
    <w:rsid w:val="009B5959"/>
    <w:rsid w:val="009B5C37"/>
    <w:rsid w:val="009B67F4"/>
    <w:rsid w:val="009B73FC"/>
    <w:rsid w:val="009C0879"/>
    <w:rsid w:val="009C0FD5"/>
    <w:rsid w:val="009C1328"/>
    <w:rsid w:val="009C16E1"/>
    <w:rsid w:val="009C2038"/>
    <w:rsid w:val="009C260D"/>
    <w:rsid w:val="009C26BA"/>
    <w:rsid w:val="009C270E"/>
    <w:rsid w:val="009C2F30"/>
    <w:rsid w:val="009C314C"/>
    <w:rsid w:val="009C43CD"/>
    <w:rsid w:val="009C4BBD"/>
    <w:rsid w:val="009C4E0D"/>
    <w:rsid w:val="009C58F0"/>
    <w:rsid w:val="009D0139"/>
    <w:rsid w:val="009D04F0"/>
    <w:rsid w:val="009D1C8D"/>
    <w:rsid w:val="009D2D27"/>
    <w:rsid w:val="009D62DC"/>
    <w:rsid w:val="009D693E"/>
    <w:rsid w:val="009D7115"/>
    <w:rsid w:val="009E01E2"/>
    <w:rsid w:val="009E0D80"/>
    <w:rsid w:val="009E126E"/>
    <w:rsid w:val="009E206C"/>
    <w:rsid w:val="009E3297"/>
    <w:rsid w:val="009E386A"/>
    <w:rsid w:val="009E45EB"/>
    <w:rsid w:val="009F1530"/>
    <w:rsid w:val="009F1D8D"/>
    <w:rsid w:val="009F221E"/>
    <w:rsid w:val="009F2DFE"/>
    <w:rsid w:val="009F2F76"/>
    <w:rsid w:val="009F3009"/>
    <w:rsid w:val="009F37AD"/>
    <w:rsid w:val="009F3874"/>
    <w:rsid w:val="009F4F22"/>
    <w:rsid w:val="009F5A5E"/>
    <w:rsid w:val="009F5E1E"/>
    <w:rsid w:val="009F6256"/>
    <w:rsid w:val="009F6E16"/>
    <w:rsid w:val="009F734F"/>
    <w:rsid w:val="009F7505"/>
    <w:rsid w:val="009F759C"/>
    <w:rsid w:val="00A0015A"/>
    <w:rsid w:val="00A002E5"/>
    <w:rsid w:val="00A01FF0"/>
    <w:rsid w:val="00A02675"/>
    <w:rsid w:val="00A02C2F"/>
    <w:rsid w:val="00A03E44"/>
    <w:rsid w:val="00A04656"/>
    <w:rsid w:val="00A04809"/>
    <w:rsid w:val="00A073A4"/>
    <w:rsid w:val="00A0792F"/>
    <w:rsid w:val="00A10EBC"/>
    <w:rsid w:val="00A10FF9"/>
    <w:rsid w:val="00A118F6"/>
    <w:rsid w:val="00A11A4F"/>
    <w:rsid w:val="00A13EC0"/>
    <w:rsid w:val="00A14972"/>
    <w:rsid w:val="00A16262"/>
    <w:rsid w:val="00A163D0"/>
    <w:rsid w:val="00A16A89"/>
    <w:rsid w:val="00A20D4A"/>
    <w:rsid w:val="00A20F36"/>
    <w:rsid w:val="00A21AD5"/>
    <w:rsid w:val="00A21E3F"/>
    <w:rsid w:val="00A220A6"/>
    <w:rsid w:val="00A229A2"/>
    <w:rsid w:val="00A22BCD"/>
    <w:rsid w:val="00A242C1"/>
    <w:rsid w:val="00A246B6"/>
    <w:rsid w:val="00A24841"/>
    <w:rsid w:val="00A24947"/>
    <w:rsid w:val="00A25907"/>
    <w:rsid w:val="00A25B00"/>
    <w:rsid w:val="00A25C73"/>
    <w:rsid w:val="00A26861"/>
    <w:rsid w:val="00A32332"/>
    <w:rsid w:val="00A32CD9"/>
    <w:rsid w:val="00A35075"/>
    <w:rsid w:val="00A3608F"/>
    <w:rsid w:val="00A36A19"/>
    <w:rsid w:val="00A36A2C"/>
    <w:rsid w:val="00A42401"/>
    <w:rsid w:val="00A42497"/>
    <w:rsid w:val="00A4303B"/>
    <w:rsid w:val="00A458D2"/>
    <w:rsid w:val="00A45979"/>
    <w:rsid w:val="00A4758C"/>
    <w:rsid w:val="00A47B9F"/>
    <w:rsid w:val="00A47E70"/>
    <w:rsid w:val="00A50315"/>
    <w:rsid w:val="00A50508"/>
    <w:rsid w:val="00A50C5F"/>
    <w:rsid w:val="00A50E66"/>
    <w:rsid w:val="00A512A2"/>
    <w:rsid w:val="00A51CA6"/>
    <w:rsid w:val="00A52B9A"/>
    <w:rsid w:val="00A53889"/>
    <w:rsid w:val="00A53A50"/>
    <w:rsid w:val="00A541E4"/>
    <w:rsid w:val="00A554F8"/>
    <w:rsid w:val="00A566F9"/>
    <w:rsid w:val="00A56C7C"/>
    <w:rsid w:val="00A5799A"/>
    <w:rsid w:val="00A616A6"/>
    <w:rsid w:val="00A6182A"/>
    <w:rsid w:val="00A61C87"/>
    <w:rsid w:val="00A620DC"/>
    <w:rsid w:val="00A625C6"/>
    <w:rsid w:val="00A639A6"/>
    <w:rsid w:val="00A63DC1"/>
    <w:rsid w:val="00A67B93"/>
    <w:rsid w:val="00A7113E"/>
    <w:rsid w:val="00A7236B"/>
    <w:rsid w:val="00A73AEB"/>
    <w:rsid w:val="00A75F87"/>
    <w:rsid w:val="00A7635B"/>
    <w:rsid w:val="00A7671C"/>
    <w:rsid w:val="00A76998"/>
    <w:rsid w:val="00A76E4B"/>
    <w:rsid w:val="00A80D71"/>
    <w:rsid w:val="00A80DC0"/>
    <w:rsid w:val="00A81E8E"/>
    <w:rsid w:val="00A82692"/>
    <w:rsid w:val="00A8286E"/>
    <w:rsid w:val="00A837AD"/>
    <w:rsid w:val="00A86ACE"/>
    <w:rsid w:val="00A909F8"/>
    <w:rsid w:val="00A9112C"/>
    <w:rsid w:val="00A916BF"/>
    <w:rsid w:val="00A942D9"/>
    <w:rsid w:val="00A94426"/>
    <w:rsid w:val="00A960F0"/>
    <w:rsid w:val="00A97168"/>
    <w:rsid w:val="00AA05DD"/>
    <w:rsid w:val="00AA06DA"/>
    <w:rsid w:val="00AA098A"/>
    <w:rsid w:val="00AA0AF9"/>
    <w:rsid w:val="00AA108B"/>
    <w:rsid w:val="00AA195D"/>
    <w:rsid w:val="00AA1DD4"/>
    <w:rsid w:val="00AA2DD7"/>
    <w:rsid w:val="00AA3802"/>
    <w:rsid w:val="00AA3F02"/>
    <w:rsid w:val="00AA49DC"/>
    <w:rsid w:val="00AA4D29"/>
    <w:rsid w:val="00AA52F4"/>
    <w:rsid w:val="00AA6593"/>
    <w:rsid w:val="00AA75B9"/>
    <w:rsid w:val="00AA7604"/>
    <w:rsid w:val="00AA76BD"/>
    <w:rsid w:val="00AB0589"/>
    <w:rsid w:val="00AB1A10"/>
    <w:rsid w:val="00AB1A9C"/>
    <w:rsid w:val="00AB1B4B"/>
    <w:rsid w:val="00AB1C2B"/>
    <w:rsid w:val="00AB2676"/>
    <w:rsid w:val="00AB2EAA"/>
    <w:rsid w:val="00AB38B9"/>
    <w:rsid w:val="00AB3D03"/>
    <w:rsid w:val="00AB457D"/>
    <w:rsid w:val="00AB4594"/>
    <w:rsid w:val="00AB4A36"/>
    <w:rsid w:val="00AB542E"/>
    <w:rsid w:val="00AB6A0A"/>
    <w:rsid w:val="00AB6BCB"/>
    <w:rsid w:val="00AB7DED"/>
    <w:rsid w:val="00AC1F1F"/>
    <w:rsid w:val="00AC2045"/>
    <w:rsid w:val="00AC288E"/>
    <w:rsid w:val="00AC3271"/>
    <w:rsid w:val="00AC432F"/>
    <w:rsid w:val="00AC4ACD"/>
    <w:rsid w:val="00AC730C"/>
    <w:rsid w:val="00AC7839"/>
    <w:rsid w:val="00AD00D1"/>
    <w:rsid w:val="00AD0E4B"/>
    <w:rsid w:val="00AD16C6"/>
    <w:rsid w:val="00AD18A1"/>
    <w:rsid w:val="00AD1CD8"/>
    <w:rsid w:val="00AD22C2"/>
    <w:rsid w:val="00AD4043"/>
    <w:rsid w:val="00AD4495"/>
    <w:rsid w:val="00AD44C1"/>
    <w:rsid w:val="00AD4C07"/>
    <w:rsid w:val="00AD561E"/>
    <w:rsid w:val="00AD5CB7"/>
    <w:rsid w:val="00AD76E5"/>
    <w:rsid w:val="00AD78EB"/>
    <w:rsid w:val="00AE098D"/>
    <w:rsid w:val="00AE185A"/>
    <w:rsid w:val="00AE1B79"/>
    <w:rsid w:val="00AE335B"/>
    <w:rsid w:val="00AE3D16"/>
    <w:rsid w:val="00AE4402"/>
    <w:rsid w:val="00AE47EB"/>
    <w:rsid w:val="00AE4865"/>
    <w:rsid w:val="00AE5A7E"/>
    <w:rsid w:val="00AE7033"/>
    <w:rsid w:val="00AE749F"/>
    <w:rsid w:val="00AF0B4B"/>
    <w:rsid w:val="00AF2231"/>
    <w:rsid w:val="00AF2472"/>
    <w:rsid w:val="00AF315E"/>
    <w:rsid w:val="00AF3CFF"/>
    <w:rsid w:val="00AF4E2A"/>
    <w:rsid w:val="00AF6988"/>
    <w:rsid w:val="00AF6D38"/>
    <w:rsid w:val="00AF7B56"/>
    <w:rsid w:val="00B00607"/>
    <w:rsid w:val="00B014D0"/>
    <w:rsid w:val="00B01BAA"/>
    <w:rsid w:val="00B0268C"/>
    <w:rsid w:val="00B029EA"/>
    <w:rsid w:val="00B0375D"/>
    <w:rsid w:val="00B0491E"/>
    <w:rsid w:val="00B05105"/>
    <w:rsid w:val="00B05937"/>
    <w:rsid w:val="00B071DA"/>
    <w:rsid w:val="00B07555"/>
    <w:rsid w:val="00B076CF"/>
    <w:rsid w:val="00B076D0"/>
    <w:rsid w:val="00B10062"/>
    <w:rsid w:val="00B10878"/>
    <w:rsid w:val="00B11234"/>
    <w:rsid w:val="00B126AE"/>
    <w:rsid w:val="00B131F6"/>
    <w:rsid w:val="00B142D8"/>
    <w:rsid w:val="00B14D16"/>
    <w:rsid w:val="00B15137"/>
    <w:rsid w:val="00B155E9"/>
    <w:rsid w:val="00B1598F"/>
    <w:rsid w:val="00B15F7D"/>
    <w:rsid w:val="00B160B5"/>
    <w:rsid w:val="00B17456"/>
    <w:rsid w:val="00B23CDF"/>
    <w:rsid w:val="00B258BB"/>
    <w:rsid w:val="00B25AC5"/>
    <w:rsid w:val="00B263FD"/>
    <w:rsid w:val="00B30E01"/>
    <w:rsid w:val="00B3228C"/>
    <w:rsid w:val="00B32752"/>
    <w:rsid w:val="00B3506B"/>
    <w:rsid w:val="00B351A2"/>
    <w:rsid w:val="00B3684B"/>
    <w:rsid w:val="00B36F1A"/>
    <w:rsid w:val="00B40630"/>
    <w:rsid w:val="00B42C00"/>
    <w:rsid w:val="00B4381F"/>
    <w:rsid w:val="00B43DEF"/>
    <w:rsid w:val="00B44251"/>
    <w:rsid w:val="00B447AA"/>
    <w:rsid w:val="00B45B6E"/>
    <w:rsid w:val="00B46FE3"/>
    <w:rsid w:val="00B47357"/>
    <w:rsid w:val="00B477EE"/>
    <w:rsid w:val="00B50455"/>
    <w:rsid w:val="00B50619"/>
    <w:rsid w:val="00B50B5C"/>
    <w:rsid w:val="00B50B9C"/>
    <w:rsid w:val="00B50BA4"/>
    <w:rsid w:val="00B51963"/>
    <w:rsid w:val="00B51B4C"/>
    <w:rsid w:val="00B51B74"/>
    <w:rsid w:val="00B51B99"/>
    <w:rsid w:val="00B52347"/>
    <w:rsid w:val="00B52821"/>
    <w:rsid w:val="00B53518"/>
    <w:rsid w:val="00B54593"/>
    <w:rsid w:val="00B54BAB"/>
    <w:rsid w:val="00B54E7E"/>
    <w:rsid w:val="00B55552"/>
    <w:rsid w:val="00B55A7D"/>
    <w:rsid w:val="00B5649D"/>
    <w:rsid w:val="00B56588"/>
    <w:rsid w:val="00B576A0"/>
    <w:rsid w:val="00B61FE3"/>
    <w:rsid w:val="00B62820"/>
    <w:rsid w:val="00B631FA"/>
    <w:rsid w:val="00B63892"/>
    <w:rsid w:val="00B63E1C"/>
    <w:rsid w:val="00B64183"/>
    <w:rsid w:val="00B65100"/>
    <w:rsid w:val="00B6510B"/>
    <w:rsid w:val="00B6571B"/>
    <w:rsid w:val="00B658C2"/>
    <w:rsid w:val="00B65FE9"/>
    <w:rsid w:val="00B66137"/>
    <w:rsid w:val="00B67B97"/>
    <w:rsid w:val="00B67CF0"/>
    <w:rsid w:val="00B714B0"/>
    <w:rsid w:val="00B71919"/>
    <w:rsid w:val="00B7316C"/>
    <w:rsid w:val="00B754AC"/>
    <w:rsid w:val="00B766D7"/>
    <w:rsid w:val="00B76B7E"/>
    <w:rsid w:val="00B76DDA"/>
    <w:rsid w:val="00B770A1"/>
    <w:rsid w:val="00B77ABF"/>
    <w:rsid w:val="00B77C17"/>
    <w:rsid w:val="00B8368D"/>
    <w:rsid w:val="00B842FE"/>
    <w:rsid w:val="00B84C41"/>
    <w:rsid w:val="00B874BA"/>
    <w:rsid w:val="00B905A9"/>
    <w:rsid w:val="00B90D95"/>
    <w:rsid w:val="00B91285"/>
    <w:rsid w:val="00B9132D"/>
    <w:rsid w:val="00B91B6A"/>
    <w:rsid w:val="00B91F2F"/>
    <w:rsid w:val="00B92596"/>
    <w:rsid w:val="00B926E3"/>
    <w:rsid w:val="00B926F3"/>
    <w:rsid w:val="00B92B40"/>
    <w:rsid w:val="00B93336"/>
    <w:rsid w:val="00B93387"/>
    <w:rsid w:val="00B93D8A"/>
    <w:rsid w:val="00B9521A"/>
    <w:rsid w:val="00B95C1F"/>
    <w:rsid w:val="00B968C8"/>
    <w:rsid w:val="00B9694F"/>
    <w:rsid w:val="00B96A5B"/>
    <w:rsid w:val="00BA032D"/>
    <w:rsid w:val="00BA1123"/>
    <w:rsid w:val="00BA15CF"/>
    <w:rsid w:val="00BA39AA"/>
    <w:rsid w:val="00BA3EC5"/>
    <w:rsid w:val="00BA4F13"/>
    <w:rsid w:val="00BA5FD1"/>
    <w:rsid w:val="00BA6AC8"/>
    <w:rsid w:val="00BA7DBA"/>
    <w:rsid w:val="00BA7E32"/>
    <w:rsid w:val="00BB0473"/>
    <w:rsid w:val="00BB09C4"/>
    <w:rsid w:val="00BB0A9A"/>
    <w:rsid w:val="00BB2088"/>
    <w:rsid w:val="00BB21FC"/>
    <w:rsid w:val="00BB27DE"/>
    <w:rsid w:val="00BB2858"/>
    <w:rsid w:val="00BB2F94"/>
    <w:rsid w:val="00BB3BDB"/>
    <w:rsid w:val="00BB3D48"/>
    <w:rsid w:val="00BB537C"/>
    <w:rsid w:val="00BB5395"/>
    <w:rsid w:val="00BB5DFC"/>
    <w:rsid w:val="00BB6960"/>
    <w:rsid w:val="00BB6B21"/>
    <w:rsid w:val="00BB78D1"/>
    <w:rsid w:val="00BC0F36"/>
    <w:rsid w:val="00BC1611"/>
    <w:rsid w:val="00BC397D"/>
    <w:rsid w:val="00BC4D52"/>
    <w:rsid w:val="00BC4DA3"/>
    <w:rsid w:val="00BC5DAE"/>
    <w:rsid w:val="00BC6CC5"/>
    <w:rsid w:val="00BC6D71"/>
    <w:rsid w:val="00BC7316"/>
    <w:rsid w:val="00BC7F53"/>
    <w:rsid w:val="00BC7FF4"/>
    <w:rsid w:val="00BD10E1"/>
    <w:rsid w:val="00BD1541"/>
    <w:rsid w:val="00BD1F0C"/>
    <w:rsid w:val="00BD279D"/>
    <w:rsid w:val="00BD2BAC"/>
    <w:rsid w:val="00BD4ECA"/>
    <w:rsid w:val="00BD52E0"/>
    <w:rsid w:val="00BD58C7"/>
    <w:rsid w:val="00BD5A9B"/>
    <w:rsid w:val="00BD6446"/>
    <w:rsid w:val="00BD6BB8"/>
    <w:rsid w:val="00BD70DE"/>
    <w:rsid w:val="00BD721B"/>
    <w:rsid w:val="00BD738B"/>
    <w:rsid w:val="00BE05E1"/>
    <w:rsid w:val="00BE1B13"/>
    <w:rsid w:val="00BE1C86"/>
    <w:rsid w:val="00BE1F43"/>
    <w:rsid w:val="00BE23FB"/>
    <w:rsid w:val="00BE24B7"/>
    <w:rsid w:val="00BE2F74"/>
    <w:rsid w:val="00BE3E9C"/>
    <w:rsid w:val="00BE72B1"/>
    <w:rsid w:val="00BE7836"/>
    <w:rsid w:val="00BE78C2"/>
    <w:rsid w:val="00BF036B"/>
    <w:rsid w:val="00BF0844"/>
    <w:rsid w:val="00BF0A1C"/>
    <w:rsid w:val="00BF2C4B"/>
    <w:rsid w:val="00BF3227"/>
    <w:rsid w:val="00BF334E"/>
    <w:rsid w:val="00BF587E"/>
    <w:rsid w:val="00BF63BB"/>
    <w:rsid w:val="00BF6AB2"/>
    <w:rsid w:val="00BF7568"/>
    <w:rsid w:val="00BF7A58"/>
    <w:rsid w:val="00C00405"/>
    <w:rsid w:val="00C009C4"/>
    <w:rsid w:val="00C03CB2"/>
    <w:rsid w:val="00C04470"/>
    <w:rsid w:val="00C04861"/>
    <w:rsid w:val="00C0488A"/>
    <w:rsid w:val="00C04CDC"/>
    <w:rsid w:val="00C04F55"/>
    <w:rsid w:val="00C05041"/>
    <w:rsid w:val="00C0520E"/>
    <w:rsid w:val="00C058DA"/>
    <w:rsid w:val="00C061C4"/>
    <w:rsid w:val="00C066A6"/>
    <w:rsid w:val="00C070CF"/>
    <w:rsid w:val="00C0723D"/>
    <w:rsid w:val="00C07E0A"/>
    <w:rsid w:val="00C11299"/>
    <w:rsid w:val="00C118B3"/>
    <w:rsid w:val="00C11A01"/>
    <w:rsid w:val="00C12F6C"/>
    <w:rsid w:val="00C13E23"/>
    <w:rsid w:val="00C1544A"/>
    <w:rsid w:val="00C1594F"/>
    <w:rsid w:val="00C15C13"/>
    <w:rsid w:val="00C15E2B"/>
    <w:rsid w:val="00C1607F"/>
    <w:rsid w:val="00C16BDE"/>
    <w:rsid w:val="00C1711E"/>
    <w:rsid w:val="00C173E8"/>
    <w:rsid w:val="00C20C8D"/>
    <w:rsid w:val="00C21441"/>
    <w:rsid w:val="00C228AD"/>
    <w:rsid w:val="00C22A16"/>
    <w:rsid w:val="00C22C5F"/>
    <w:rsid w:val="00C23641"/>
    <w:rsid w:val="00C2365B"/>
    <w:rsid w:val="00C23919"/>
    <w:rsid w:val="00C24583"/>
    <w:rsid w:val="00C24A33"/>
    <w:rsid w:val="00C25BC1"/>
    <w:rsid w:val="00C26266"/>
    <w:rsid w:val="00C278DB"/>
    <w:rsid w:val="00C30CC2"/>
    <w:rsid w:val="00C31DB2"/>
    <w:rsid w:val="00C32EE7"/>
    <w:rsid w:val="00C33A53"/>
    <w:rsid w:val="00C34649"/>
    <w:rsid w:val="00C354DB"/>
    <w:rsid w:val="00C35B0A"/>
    <w:rsid w:val="00C36067"/>
    <w:rsid w:val="00C365C3"/>
    <w:rsid w:val="00C36E9C"/>
    <w:rsid w:val="00C405B7"/>
    <w:rsid w:val="00C40600"/>
    <w:rsid w:val="00C40CCA"/>
    <w:rsid w:val="00C40FFF"/>
    <w:rsid w:val="00C414AB"/>
    <w:rsid w:val="00C41B64"/>
    <w:rsid w:val="00C4205C"/>
    <w:rsid w:val="00C420EF"/>
    <w:rsid w:val="00C42C1E"/>
    <w:rsid w:val="00C433D0"/>
    <w:rsid w:val="00C43B80"/>
    <w:rsid w:val="00C440CA"/>
    <w:rsid w:val="00C44402"/>
    <w:rsid w:val="00C460E2"/>
    <w:rsid w:val="00C461EA"/>
    <w:rsid w:val="00C46C5D"/>
    <w:rsid w:val="00C46F60"/>
    <w:rsid w:val="00C4738F"/>
    <w:rsid w:val="00C47E89"/>
    <w:rsid w:val="00C50447"/>
    <w:rsid w:val="00C50D31"/>
    <w:rsid w:val="00C51459"/>
    <w:rsid w:val="00C51CEF"/>
    <w:rsid w:val="00C51DB1"/>
    <w:rsid w:val="00C52068"/>
    <w:rsid w:val="00C5268B"/>
    <w:rsid w:val="00C54215"/>
    <w:rsid w:val="00C545C2"/>
    <w:rsid w:val="00C550F4"/>
    <w:rsid w:val="00C55BDA"/>
    <w:rsid w:val="00C570C3"/>
    <w:rsid w:val="00C574FF"/>
    <w:rsid w:val="00C576FE"/>
    <w:rsid w:val="00C57882"/>
    <w:rsid w:val="00C60F39"/>
    <w:rsid w:val="00C61B62"/>
    <w:rsid w:val="00C624D6"/>
    <w:rsid w:val="00C64392"/>
    <w:rsid w:val="00C649B0"/>
    <w:rsid w:val="00C64C26"/>
    <w:rsid w:val="00C65ACB"/>
    <w:rsid w:val="00C65B2B"/>
    <w:rsid w:val="00C65C7E"/>
    <w:rsid w:val="00C65EB7"/>
    <w:rsid w:val="00C661DF"/>
    <w:rsid w:val="00C6785C"/>
    <w:rsid w:val="00C71C0C"/>
    <w:rsid w:val="00C724E9"/>
    <w:rsid w:val="00C7270F"/>
    <w:rsid w:val="00C72DCB"/>
    <w:rsid w:val="00C73727"/>
    <w:rsid w:val="00C73FE7"/>
    <w:rsid w:val="00C740AC"/>
    <w:rsid w:val="00C740FF"/>
    <w:rsid w:val="00C758F8"/>
    <w:rsid w:val="00C75B8E"/>
    <w:rsid w:val="00C76081"/>
    <w:rsid w:val="00C768B2"/>
    <w:rsid w:val="00C8096A"/>
    <w:rsid w:val="00C80F3E"/>
    <w:rsid w:val="00C8101A"/>
    <w:rsid w:val="00C8169E"/>
    <w:rsid w:val="00C817B5"/>
    <w:rsid w:val="00C81C02"/>
    <w:rsid w:val="00C82349"/>
    <w:rsid w:val="00C829D2"/>
    <w:rsid w:val="00C82A9C"/>
    <w:rsid w:val="00C833B1"/>
    <w:rsid w:val="00C8341A"/>
    <w:rsid w:val="00C839BF"/>
    <w:rsid w:val="00C8485F"/>
    <w:rsid w:val="00C84A95"/>
    <w:rsid w:val="00C8533E"/>
    <w:rsid w:val="00C8535E"/>
    <w:rsid w:val="00C85F02"/>
    <w:rsid w:val="00C87E15"/>
    <w:rsid w:val="00C907BC"/>
    <w:rsid w:val="00C9109D"/>
    <w:rsid w:val="00C914D4"/>
    <w:rsid w:val="00C91A63"/>
    <w:rsid w:val="00C92CAC"/>
    <w:rsid w:val="00C931E2"/>
    <w:rsid w:val="00C93588"/>
    <w:rsid w:val="00C93652"/>
    <w:rsid w:val="00C936F5"/>
    <w:rsid w:val="00C93B99"/>
    <w:rsid w:val="00C941E5"/>
    <w:rsid w:val="00C94A96"/>
    <w:rsid w:val="00C95985"/>
    <w:rsid w:val="00C96932"/>
    <w:rsid w:val="00C96966"/>
    <w:rsid w:val="00C96B71"/>
    <w:rsid w:val="00C97449"/>
    <w:rsid w:val="00C97E89"/>
    <w:rsid w:val="00CA11D6"/>
    <w:rsid w:val="00CA1B8C"/>
    <w:rsid w:val="00CA1EAE"/>
    <w:rsid w:val="00CA297A"/>
    <w:rsid w:val="00CA35F5"/>
    <w:rsid w:val="00CA421E"/>
    <w:rsid w:val="00CA4421"/>
    <w:rsid w:val="00CA4DEB"/>
    <w:rsid w:val="00CA6031"/>
    <w:rsid w:val="00CA6F46"/>
    <w:rsid w:val="00CB00FC"/>
    <w:rsid w:val="00CB186D"/>
    <w:rsid w:val="00CB1ABA"/>
    <w:rsid w:val="00CB1EB6"/>
    <w:rsid w:val="00CB2012"/>
    <w:rsid w:val="00CB220C"/>
    <w:rsid w:val="00CB22EF"/>
    <w:rsid w:val="00CB254D"/>
    <w:rsid w:val="00CB304B"/>
    <w:rsid w:val="00CB31CA"/>
    <w:rsid w:val="00CB4FED"/>
    <w:rsid w:val="00CB6012"/>
    <w:rsid w:val="00CB620D"/>
    <w:rsid w:val="00CB6525"/>
    <w:rsid w:val="00CC0360"/>
    <w:rsid w:val="00CC073D"/>
    <w:rsid w:val="00CC07C9"/>
    <w:rsid w:val="00CC1C26"/>
    <w:rsid w:val="00CC1FDD"/>
    <w:rsid w:val="00CC3019"/>
    <w:rsid w:val="00CC325E"/>
    <w:rsid w:val="00CC4B27"/>
    <w:rsid w:val="00CC5026"/>
    <w:rsid w:val="00CC531E"/>
    <w:rsid w:val="00CC773A"/>
    <w:rsid w:val="00CC7F7A"/>
    <w:rsid w:val="00CD14FD"/>
    <w:rsid w:val="00CD2792"/>
    <w:rsid w:val="00CD3A6F"/>
    <w:rsid w:val="00CD51CC"/>
    <w:rsid w:val="00CD670C"/>
    <w:rsid w:val="00CD6EDB"/>
    <w:rsid w:val="00CD6F5E"/>
    <w:rsid w:val="00CD7203"/>
    <w:rsid w:val="00CD7BA2"/>
    <w:rsid w:val="00CE202A"/>
    <w:rsid w:val="00CE29A4"/>
    <w:rsid w:val="00CE2F29"/>
    <w:rsid w:val="00CE3489"/>
    <w:rsid w:val="00CE392F"/>
    <w:rsid w:val="00CE3B6B"/>
    <w:rsid w:val="00CE5150"/>
    <w:rsid w:val="00CE5A43"/>
    <w:rsid w:val="00CE5B80"/>
    <w:rsid w:val="00CE5CF1"/>
    <w:rsid w:val="00CE600A"/>
    <w:rsid w:val="00CE6F0A"/>
    <w:rsid w:val="00CF18CD"/>
    <w:rsid w:val="00CF1A7E"/>
    <w:rsid w:val="00CF1BBA"/>
    <w:rsid w:val="00CF2095"/>
    <w:rsid w:val="00CF3434"/>
    <w:rsid w:val="00CF3B2F"/>
    <w:rsid w:val="00CF4CFF"/>
    <w:rsid w:val="00CF58A4"/>
    <w:rsid w:val="00CF5A7C"/>
    <w:rsid w:val="00CF6624"/>
    <w:rsid w:val="00CF7201"/>
    <w:rsid w:val="00CF77B3"/>
    <w:rsid w:val="00D023C8"/>
    <w:rsid w:val="00D0256C"/>
    <w:rsid w:val="00D02FCF"/>
    <w:rsid w:val="00D034A9"/>
    <w:rsid w:val="00D03F9A"/>
    <w:rsid w:val="00D05426"/>
    <w:rsid w:val="00D0583F"/>
    <w:rsid w:val="00D0613D"/>
    <w:rsid w:val="00D06500"/>
    <w:rsid w:val="00D06AE1"/>
    <w:rsid w:val="00D07DA8"/>
    <w:rsid w:val="00D100EA"/>
    <w:rsid w:val="00D112A0"/>
    <w:rsid w:val="00D11789"/>
    <w:rsid w:val="00D119BA"/>
    <w:rsid w:val="00D11DA7"/>
    <w:rsid w:val="00D12442"/>
    <w:rsid w:val="00D133E9"/>
    <w:rsid w:val="00D1341F"/>
    <w:rsid w:val="00D13438"/>
    <w:rsid w:val="00D1350B"/>
    <w:rsid w:val="00D14DB9"/>
    <w:rsid w:val="00D14DCE"/>
    <w:rsid w:val="00D15235"/>
    <w:rsid w:val="00D15EA9"/>
    <w:rsid w:val="00D17690"/>
    <w:rsid w:val="00D17940"/>
    <w:rsid w:val="00D22F85"/>
    <w:rsid w:val="00D23DE6"/>
    <w:rsid w:val="00D24E77"/>
    <w:rsid w:val="00D25EAA"/>
    <w:rsid w:val="00D2616F"/>
    <w:rsid w:val="00D27217"/>
    <w:rsid w:val="00D2762C"/>
    <w:rsid w:val="00D27774"/>
    <w:rsid w:val="00D2780F"/>
    <w:rsid w:val="00D30948"/>
    <w:rsid w:val="00D31ABA"/>
    <w:rsid w:val="00D31E68"/>
    <w:rsid w:val="00D32010"/>
    <w:rsid w:val="00D32562"/>
    <w:rsid w:val="00D332E5"/>
    <w:rsid w:val="00D339CE"/>
    <w:rsid w:val="00D34C3B"/>
    <w:rsid w:val="00D350F0"/>
    <w:rsid w:val="00D351EC"/>
    <w:rsid w:val="00D368C0"/>
    <w:rsid w:val="00D36CF6"/>
    <w:rsid w:val="00D36EDD"/>
    <w:rsid w:val="00D37EA3"/>
    <w:rsid w:val="00D40560"/>
    <w:rsid w:val="00D4066C"/>
    <w:rsid w:val="00D40878"/>
    <w:rsid w:val="00D41F09"/>
    <w:rsid w:val="00D43380"/>
    <w:rsid w:val="00D434F9"/>
    <w:rsid w:val="00D43B6B"/>
    <w:rsid w:val="00D44E71"/>
    <w:rsid w:val="00D45904"/>
    <w:rsid w:val="00D46B8A"/>
    <w:rsid w:val="00D47149"/>
    <w:rsid w:val="00D47F16"/>
    <w:rsid w:val="00D50BF1"/>
    <w:rsid w:val="00D51935"/>
    <w:rsid w:val="00D51AA8"/>
    <w:rsid w:val="00D51FE6"/>
    <w:rsid w:val="00D52003"/>
    <w:rsid w:val="00D529F9"/>
    <w:rsid w:val="00D534A7"/>
    <w:rsid w:val="00D53E14"/>
    <w:rsid w:val="00D544C6"/>
    <w:rsid w:val="00D549B1"/>
    <w:rsid w:val="00D5568C"/>
    <w:rsid w:val="00D55E90"/>
    <w:rsid w:val="00D56310"/>
    <w:rsid w:val="00D567DD"/>
    <w:rsid w:val="00D56A9B"/>
    <w:rsid w:val="00D573D5"/>
    <w:rsid w:val="00D61909"/>
    <w:rsid w:val="00D61F7C"/>
    <w:rsid w:val="00D63091"/>
    <w:rsid w:val="00D6346F"/>
    <w:rsid w:val="00D63B9D"/>
    <w:rsid w:val="00D64655"/>
    <w:rsid w:val="00D64D7F"/>
    <w:rsid w:val="00D64DDB"/>
    <w:rsid w:val="00D65D84"/>
    <w:rsid w:val="00D65F2E"/>
    <w:rsid w:val="00D6617A"/>
    <w:rsid w:val="00D664B3"/>
    <w:rsid w:val="00D66735"/>
    <w:rsid w:val="00D67632"/>
    <w:rsid w:val="00D67F12"/>
    <w:rsid w:val="00D708A2"/>
    <w:rsid w:val="00D70C68"/>
    <w:rsid w:val="00D710F0"/>
    <w:rsid w:val="00D71E57"/>
    <w:rsid w:val="00D72477"/>
    <w:rsid w:val="00D72A85"/>
    <w:rsid w:val="00D72F9A"/>
    <w:rsid w:val="00D732AA"/>
    <w:rsid w:val="00D739E5"/>
    <w:rsid w:val="00D74083"/>
    <w:rsid w:val="00D747E5"/>
    <w:rsid w:val="00D74FC0"/>
    <w:rsid w:val="00D75D02"/>
    <w:rsid w:val="00D75E9D"/>
    <w:rsid w:val="00D7643C"/>
    <w:rsid w:val="00D76D05"/>
    <w:rsid w:val="00D77105"/>
    <w:rsid w:val="00D80AF4"/>
    <w:rsid w:val="00D819D2"/>
    <w:rsid w:val="00D81D48"/>
    <w:rsid w:val="00D82374"/>
    <w:rsid w:val="00D825B5"/>
    <w:rsid w:val="00D82636"/>
    <w:rsid w:val="00D83B56"/>
    <w:rsid w:val="00D84D38"/>
    <w:rsid w:val="00D8516D"/>
    <w:rsid w:val="00D909E8"/>
    <w:rsid w:val="00D91EDF"/>
    <w:rsid w:val="00D91FCE"/>
    <w:rsid w:val="00D92A7E"/>
    <w:rsid w:val="00D92E93"/>
    <w:rsid w:val="00D93B05"/>
    <w:rsid w:val="00D93C6B"/>
    <w:rsid w:val="00D94EE5"/>
    <w:rsid w:val="00D95AA1"/>
    <w:rsid w:val="00D96339"/>
    <w:rsid w:val="00D979E9"/>
    <w:rsid w:val="00D97FB7"/>
    <w:rsid w:val="00DA0EAF"/>
    <w:rsid w:val="00DA115E"/>
    <w:rsid w:val="00DA1CCC"/>
    <w:rsid w:val="00DA1CFA"/>
    <w:rsid w:val="00DA5077"/>
    <w:rsid w:val="00DA5381"/>
    <w:rsid w:val="00DA5562"/>
    <w:rsid w:val="00DA5C5A"/>
    <w:rsid w:val="00DA723B"/>
    <w:rsid w:val="00DA7C66"/>
    <w:rsid w:val="00DB0117"/>
    <w:rsid w:val="00DB024E"/>
    <w:rsid w:val="00DB04C2"/>
    <w:rsid w:val="00DB07CF"/>
    <w:rsid w:val="00DB146C"/>
    <w:rsid w:val="00DB3139"/>
    <w:rsid w:val="00DB435E"/>
    <w:rsid w:val="00DB4E3C"/>
    <w:rsid w:val="00DB4E58"/>
    <w:rsid w:val="00DB52E3"/>
    <w:rsid w:val="00DB5456"/>
    <w:rsid w:val="00DB5554"/>
    <w:rsid w:val="00DB5B6C"/>
    <w:rsid w:val="00DB5DCC"/>
    <w:rsid w:val="00DB6BF3"/>
    <w:rsid w:val="00DC020E"/>
    <w:rsid w:val="00DC1593"/>
    <w:rsid w:val="00DC1F73"/>
    <w:rsid w:val="00DC2EDD"/>
    <w:rsid w:val="00DC2EE3"/>
    <w:rsid w:val="00DC30BA"/>
    <w:rsid w:val="00DC380D"/>
    <w:rsid w:val="00DC3F16"/>
    <w:rsid w:val="00DC5018"/>
    <w:rsid w:val="00DC5FEE"/>
    <w:rsid w:val="00DC612F"/>
    <w:rsid w:val="00DC6D7E"/>
    <w:rsid w:val="00DC7134"/>
    <w:rsid w:val="00DC79B7"/>
    <w:rsid w:val="00DC7C44"/>
    <w:rsid w:val="00DD0AEC"/>
    <w:rsid w:val="00DD0C11"/>
    <w:rsid w:val="00DD1269"/>
    <w:rsid w:val="00DD278E"/>
    <w:rsid w:val="00DD2991"/>
    <w:rsid w:val="00DD2BEF"/>
    <w:rsid w:val="00DD366A"/>
    <w:rsid w:val="00DD3F82"/>
    <w:rsid w:val="00DD4205"/>
    <w:rsid w:val="00DD4A6D"/>
    <w:rsid w:val="00DD4EB2"/>
    <w:rsid w:val="00DE0140"/>
    <w:rsid w:val="00DE01E0"/>
    <w:rsid w:val="00DE09F9"/>
    <w:rsid w:val="00DE1613"/>
    <w:rsid w:val="00DE2094"/>
    <w:rsid w:val="00DE2DDB"/>
    <w:rsid w:val="00DE3082"/>
    <w:rsid w:val="00DE323C"/>
    <w:rsid w:val="00DE34CF"/>
    <w:rsid w:val="00DE3BDA"/>
    <w:rsid w:val="00DE5939"/>
    <w:rsid w:val="00DE5C41"/>
    <w:rsid w:val="00DE62EA"/>
    <w:rsid w:val="00DE6780"/>
    <w:rsid w:val="00DE765D"/>
    <w:rsid w:val="00DF0C01"/>
    <w:rsid w:val="00DF1018"/>
    <w:rsid w:val="00DF1D5A"/>
    <w:rsid w:val="00DF22B0"/>
    <w:rsid w:val="00DF2821"/>
    <w:rsid w:val="00DF29B6"/>
    <w:rsid w:val="00DF33B2"/>
    <w:rsid w:val="00DF44D6"/>
    <w:rsid w:val="00DF4B66"/>
    <w:rsid w:val="00DF4CB2"/>
    <w:rsid w:val="00DF51BD"/>
    <w:rsid w:val="00DF559E"/>
    <w:rsid w:val="00DF5AE0"/>
    <w:rsid w:val="00DF6C51"/>
    <w:rsid w:val="00DF6F77"/>
    <w:rsid w:val="00DF7B18"/>
    <w:rsid w:val="00DF7EBC"/>
    <w:rsid w:val="00E001A5"/>
    <w:rsid w:val="00E0059E"/>
    <w:rsid w:val="00E00C85"/>
    <w:rsid w:val="00E00E56"/>
    <w:rsid w:val="00E01545"/>
    <w:rsid w:val="00E01BBC"/>
    <w:rsid w:val="00E02C58"/>
    <w:rsid w:val="00E02C5C"/>
    <w:rsid w:val="00E04653"/>
    <w:rsid w:val="00E04F23"/>
    <w:rsid w:val="00E05247"/>
    <w:rsid w:val="00E05276"/>
    <w:rsid w:val="00E05C2B"/>
    <w:rsid w:val="00E05CF1"/>
    <w:rsid w:val="00E062C0"/>
    <w:rsid w:val="00E0649C"/>
    <w:rsid w:val="00E0689A"/>
    <w:rsid w:val="00E06E9E"/>
    <w:rsid w:val="00E10AA9"/>
    <w:rsid w:val="00E10B10"/>
    <w:rsid w:val="00E115F9"/>
    <w:rsid w:val="00E117DB"/>
    <w:rsid w:val="00E11CB2"/>
    <w:rsid w:val="00E12DA6"/>
    <w:rsid w:val="00E13643"/>
    <w:rsid w:val="00E13B76"/>
    <w:rsid w:val="00E13CB8"/>
    <w:rsid w:val="00E13DF4"/>
    <w:rsid w:val="00E146FA"/>
    <w:rsid w:val="00E15A9B"/>
    <w:rsid w:val="00E15ADA"/>
    <w:rsid w:val="00E160A0"/>
    <w:rsid w:val="00E17E44"/>
    <w:rsid w:val="00E22033"/>
    <w:rsid w:val="00E22F57"/>
    <w:rsid w:val="00E24808"/>
    <w:rsid w:val="00E253A9"/>
    <w:rsid w:val="00E2594F"/>
    <w:rsid w:val="00E2616C"/>
    <w:rsid w:val="00E261FE"/>
    <w:rsid w:val="00E315AB"/>
    <w:rsid w:val="00E31C6C"/>
    <w:rsid w:val="00E332C7"/>
    <w:rsid w:val="00E33314"/>
    <w:rsid w:val="00E3340C"/>
    <w:rsid w:val="00E33953"/>
    <w:rsid w:val="00E3396B"/>
    <w:rsid w:val="00E33EC5"/>
    <w:rsid w:val="00E33FC5"/>
    <w:rsid w:val="00E34263"/>
    <w:rsid w:val="00E349A7"/>
    <w:rsid w:val="00E35295"/>
    <w:rsid w:val="00E3561F"/>
    <w:rsid w:val="00E36C2B"/>
    <w:rsid w:val="00E37286"/>
    <w:rsid w:val="00E400FB"/>
    <w:rsid w:val="00E40865"/>
    <w:rsid w:val="00E40F60"/>
    <w:rsid w:val="00E417B7"/>
    <w:rsid w:val="00E4193A"/>
    <w:rsid w:val="00E42CBA"/>
    <w:rsid w:val="00E437C8"/>
    <w:rsid w:val="00E43F01"/>
    <w:rsid w:val="00E443C9"/>
    <w:rsid w:val="00E45186"/>
    <w:rsid w:val="00E46A63"/>
    <w:rsid w:val="00E46C3A"/>
    <w:rsid w:val="00E51C69"/>
    <w:rsid w:val="00E51F9F"/>
    <w:rsid w:val="00E52B62"/>
    <w:rsid w:val="00E531A4"/>
    <w:rsid w:val="00E54105"/>
    <w:rsid w:val="00E56166"/>
    <w:rsid w:val="00E561C9"/>
    <w:rsid w:val="00E5698C"/>
    <w:rsid w:val="00E57AE1"/>
    <w:rsid w:val="00E601C3"/>
    <w:rsid w:val="00E60614"/>
    <w:rsid w:val="00E60F3F"/>
    <w:rsid w:val="00E6177F"/>
    <w:rsid w:val="00E61A80"/>
    <w:rsid w:val="00E61EBF"/>
    <w:rsid w:val="00E62BB2"/>
    <w:rsid w:val="00E64132"/>
    <w:rsid w:val="00E64FFC"/>
    <w:rsid w:val="00E65777"/>
    <w:rsid w:val="00E65E12"/>
    <w:rsid w:val="00E660A0"/>
    <w:rsid w:val="00E6653A"/>
    <w:rsid w:val="00E666B8"/>
    <w:rsid w:val="00E67486"/>
    <w:rsid w:val="00E70B38"/>
    <w:rsid w:val="00E7286D"/>
    <w:rsid w:val="00E72889"/>
    <w:rsid w:val="00E73E3F"/>
    <w:rsid w:val="00E7478F"/>
    <w:rsid w:val="00E76831"/>
    <w:rsid w:val="00E772F6"/>
    <w:rsid w:val="00E77BB4"/>
    <w:rsid w:val="00E80376"/>
    <w:rsid w:val="00E8065D"/>
    <w:rsid w:val="00E80F0E"/>
    <w:rsid w:val="00E8187E"/>
    <w:rsid w:val="00E8488E"/>
    <w:rsid w:val="00E84E31"/>
    <w:rsid w:val="00E8557C"/>
    <w:rsid w:val="00E85B60"/>
    <w:rsid w:val="00E85D29"/>
    <w:rsid w:val="00E86016"/>
    <w:rsid w:val="00E86561"/>
    <w:rsid w:val="00E86B9F"/>
    <w:rsid w:val="00E9072B"/>
    <w:rsid w:val="00E91703"/>
    <w:rsid w:val="00E92137"/>
    <w:rsid w:val="00E957DE"/>
    <w:rsid w:val="00E97164"/>
    <w:rsid w:val="00E979C8"/>
    <w:rsid w:val="00EA1B71"/>
    <w:rsid w:val="00EA1CB6"/>
    <w:rsid w:val="00EA1D03"/>
    <w:rsid w:val="00EA49D2"/>
    <w:rsid w:val="00EA4ABC"/>
    <w:rsid w:val="00EA59B1"/>
    <w:rsid w:val="00EA71E9"/>
    <w:rsid w:val="00EB0D2A"/>
    <w:rsid w:val="00EB1EE8"/>
    <w:rsid w:val="00EB2969"/>
    <w:rsid w:val="00EB2E70"/>
    <w:rsid w:val="00EB3584"/>
    <w:rsid w:val="00EB4816"/>
    <w:rsid w:val="00EB55C6"/>
    <w:rsid w:val="00EB6352"/>
    <w:rsid w:val="00EB69E8"/>
    <w:rsid w:val="00EB736D"/>
    <w:rsid w:val="00EB766D"/>
    <w:rsid w:val="00EC01C7"/>
    <w:rsid w:val="00EC04C5"/>
    <w:rsid w:val="00EC099D"/>
    <w:rsid w:val="00EC0DA6"/>
    <w:rsid w:val="00EC2FAC"/>
    <w:rsid w:val="00EC3C40"/>
    <w:rsid w:val="00EC3DB9"/>
    <w:rsid w:val="00EC4553"/>
    <w:rsid w:val="00EC4D27"/>
    <w:rsid w:val="00EC5BD6"/>
    <w:rsid w:val="00EC5EEA"/>
    <w:rsid w:val="00EC60BB"/>
    <w:rsid w:val="00EC6D71"/>
    <w:rsid w:val="00ED0CC0"/>
    <w:rsid w:val="00ED0F11"/>
    <w:rsid w:val="00ED1EAE"/>
    <w:rsid w:val="00ED2D35"/>
    <w:rsid w:val="00ED3651"/>
    <w:rsid w:val="00ED4D3C"/>
    <w:rsid w:val="00ED53D6"/>
    <w:rsid w:val="00ED58CE"/>
    <w:rsid w:val="00ED7960"/>
    <w:rsid w:val="00ED7B31"/>
    <w:rsid w:val="00ED7E04"/>
    <w:rsid w:val="00EE05E9"/>
    <w:rsid w:val="00EE2F1B"/>
    <w:rsid w:val="00EE32E7"/>
    <w:rsid w:val="00EE3759"/>
    <w:rsid w:val="00EE4108"/>
    <w:rsid w:val="00EE4412"/>
    <w:rsid w:val="00EE6122"/>
    <w:rsid w:val="00EE7721"/>
    <w:rsid w:val="00EE78ED"/>
    <w:rsid w:val="00EE7D7C"/>
    <w:rsid w:val="00EF0784"/>
    <w:rsid w:val="00EF0B64"/>
    <w:rsid w:val="00EF1C47"/>
    <w:rsid w:val="00EF37F6"/>
    <w:rsid w:val="00EF3820"/>
    <w:rsid w:val="00EF447F"/>
    <w:rsid w:val="00EF4F35"/>
    <w:rsid w:val="00EF5B55"/>
    <w:rsid w:val="00EF6C05"/>
    <w:rsid w:val="00EF77F4"/>
    <w:rsid w:val="00F01D10"/>
    <w:rsid w:val="00F04489"/>
    <w:rsid w:val="00F049AE"/>
    <w:rsid w:val="00F04B71"/>
    <w:rsid w:val="00F050EA"/>
    <w:rsid w:val="00F074A9"/>
    <w:rsid w:val="00F07622"/>
    <w:rsid w:val="00F07A72"/>
    <w:rsid w:val="00F116C9"/>
    <w:rsid w:val="00F117DD"/>
    <w:rsid w:val="00F127DA"/>
    <w:rsid w:val="00F13CEC"/>
    <w:rsid w:val="00F148AC"/>
    <w:rsid w:val="00F159C6"/>
    <w:rsid w:val="00F16ADD"/>
    <w:rsid w:val="00F16B90"/>
    <w:rsid w:val="00F20554"/>
    <w:rsid w:val="00F207AC"/>
    <w:rsid w:val="00F207E5"/>
    <w:rsid w:val="00F20B9B"/>
    <w:rsid w:val="00F214E2"/>
    <w:rsid w:val="00F21CE0"/>
    <w:rsid w:val="00F226A8"/>
    <w:rsid w:val="00F22B64"/>
    <w:rsid w:val="00F2336D"/>
    <w:rsid w:val="00F23714"/>
    <w:rsid w:val="00F24A57"/>
    <w:rsid w:val="00F24C83"/>
    <w:rsid w:val="00F25D98"/>
    <w:rsid w:val="00F26802"/>
    <w:rsid w:val="00F26A74"/>
    <w:rsid w:val="00F26C82"/>
    <w:rsid w:val="00F27148"/>
    <w:rsid w:val="00F27BAB"/>
    <w:rsid w:val="00F27D12"/>
    <w:rsid w:val="00F300FB"/>
    <w:rsid w:val="00F3026B"/>
    <w:rsid w:val="00F3051E"/>
    <w:rsid w:val="00F30E2C"/>
    <w:rsid w:val="00F3103C"/>
    <w:rsid w:val="00F312BD"/>
    <w:rsid w:val="00F317AC"/>
    <w:rsid w:val="00F33D1E"/>
    <w:rsid w:val="00F344D4"/>
    <w:rsid w:val="00F345C6"/>
    <w:rsid w:val="00F34D37"/>
    <w:rsid w:val="00F366B9"/>
    <w:rsid w:val="00F36C4D"/>
    <w:rsid w:val="00F403F5"/>
    <w:rsid w:val="00F406C3"/>
    <w:rsid w:val="00F40936"/>
    <w:rsid w:val="00F409D6"/>
    <w:rsid w:val="00F418B2"/>
    <w:rsid w:val="00F41941"/>
    <w:rsid w:val="00F42692"/>
    <w:rsid w:val="00F42990"/>
    <w:rsid w:val="00F42B40"/>
    <w:rsid w:val="00F43165"/>
    <w:rsid w:val="00F44055"/>
    <w:rsid w:val="00F447CA"/>
    <w:rsid w:val="00F45377"/>
    <w:rsid w:val="00F458BA"/>
    <w:rsid w:val="00F46341"/>
    <w:rsid w:val="00F46EBB"/>
    <w:rsid w:val="00F509EC"/>
    <w:rsid w:val="00F528BE"/>
    <w:rsid w:val="00F52C5D"/>
    <w:rsid w:val="00F52E83"/>
    <w:rsid w:val="00F534F6"/>
    <w:rsid w:val="00F537EA"/>
    <w:rsid w:val="00F54FA6"/>
    <w:rsid w:val="00F55D4A"/>
    <w:rsid w:val="00F55DE3"/>
    <w:rsid w:val="00F55E4D"/>
    <w:rsid w:val="00F606AB"/>
    <w:rsid w:val="00F60896"/>
    <w:rsid w:val="00F61B42"/>
    <w:rsid w:val="00F61BC7"/>
    <w:rsid w:val="00F62350"/>
    <w:rsid w:val="00F628FB"/>
    <w:rsid w:val="00F62C03"/>
    <w:rsid w:val="00F6320C"/>
    <w:rsid w:val="00F63A61"/>
    <w:rsid w:val="00F675EF"/>
    <w:rsid w:val="00F67B53"/>
    <w:rsid w:val="00F67DE6"/>
    <w:rsid w:val="00F67EF3"/>
    <w:rsid w:val="00F70939"/>
    <w:rsid w:val="00F725AE"/>
    <w:rsid w:val="00F736AC"/>
    <w:rsid w:val="00F743F5"/>
    <w:rsid w:val="00F75F82"/>
    <w:rsid w:val="00F7629D"/>
    <w:rsid w:val="00F81379"/>
    <w:rsid w:val="00F81442"/>
    <w:rsid w:val="00F81A2D"/>
    <w:rsid w:val="00F825CE"/>
    <w:rsid w:val="00F82EDD"/>
    <w:rsid w:val="00F84067"/>
    <w:rsid w:val="00F843C9"/>
    <w:rsid w:val="00F8443A"/>
    <w:rsid w:val="00F84635"/>
    <w:rsid w:val="00F8559D"/>
    <w:rsid w:val="00F85D31"/>
    <w:rsid w:val="00F85DC2"/>
    <w:rsid w:val="00F8677E"/>
    <w:rsid w:val="00F86E79"/>
    <w:rsid w:val="00F87376"/>
    <w:rsid w:val="00F90A7F"/>
    <w:rsid w:val="00F90AE0"/>
    <w:rsid w:val="00F93A2D"/>
    <w:rsid w:val="00F94414"/>
    <w:rsid w:val="00F945EC"/>
    <w:rsid w:val="00F94B61"/>
    <w:rsid w:val="00F95ED6"/>
    <w:rsid w:val="00F9605C"/>
    <w:rsid w:val="00F963C0"/>
    <w:rsid w:val="00F970AD"/>
    <w:rsid w:val="00F977B3"/>
    <w:rsid w:val="00FA0536"/>
    <w:rsid w:val="00FA202D"/>
    <w:rsid w:val="00FA231A"/>
    <w:rsid w:val="00FA37D5"/>
    <w:rsid w:val="00FA3951"/>
    <w:rsid w:val="00FA6C64"/>
    <w:rsid w:val="00FA773F"/>
    <w:rsid w:val="00FA7CDB"/>
    <w:rsid w:val="00FB01F6"/>
    <w:rsid w:val="00FB0444"/>
    <w:rsid w:val="00FB091A"/>
    <w:rsid w:val="00FB1306"/>
    <w:rsid w:val="00FB1CC6"/>
    <w:rsid w:val="00FB3C8B"/>
    <w:rsid w:val="00FB3D9D"/>
    <w:rsid w:val="00FB5CFC"/>
    <w:rsid w:val="00FB6386"/>
    <w:rsid w:val="00FB6F06"/>
    <w:rsid w:val="00FB70FE"/>
    <w:rsid w:val="00FB72E5"/>
    <w:rsid w:val="00FC04CE"/>
    <w:rsid w:val="00FC1981"/>
    <w:rsid w:val="00FC1D46"/>
    <w:rsid w:val="00FC2A5F"/>
    <w:rsid w:val="00FC2E66"/>
    <w:rsid w:val="00FC331B"/>
    <w:rsid w:val="00FC3E22"/>
    <w:rsid w:val="00FC4D82"/>
    <w:rsid w:val="00FC731E"/>
    <w:rsid w:val="00FD0442"/>
    <w:rsid w:val="00FD0C7C"/>
    <w:rsid w:val="00FD0DDF"/>
    <w:rsid w:val="00FD103A"/>
    <w:rsid w:val="00FD1615"/>
    <w:rsid w:val="00FD197F"/>
    <w:rsid w:val="00FD1DBF"/>
    <w:rsid w:val="00FD26E3"/>
    <w:rsid w:val="00FD3503"/>
    <w:rsid w:val="00FD4536"/>
    <w:rsid w:val="00FD4F64"/>
    <w:rsid w:val="00FD6006"/>
    <w:rsid w:val="00FD702C"/>
    <w:rsid w:val="00FD730B"/>
    <w:rsid w:val="00FD779D"/>
    <w:rsid w:val="00FE0104"/>
    <w:rsid w:val="00FE0997"/>
    <w:rsid w:val="00FE12F6"/>
    <w:rsid w:val="00FE3046"/>
    <w:rsid w:val="00FE393D"/>
    <w:rsid w:val="00FE524B"/>
    <w:rsid w:val="00FE5E34"/>
    <w:rsid w:val="00FE6521"/>
    <w:rsid w:val="00FE786C"/>
    <w:rsid w:val="00FF0BD3"/>
    <w:rsid w:val="00FF0CCB"/>
    <w:rsid w:val="00FF1115"/>
    <w:rsid w:val="00FF1CDD"/>
    <w:rsid w:val="00FF4118"/>
    <w:rsid w:val="00FF4565"/>
    <w:rsid w:val="00FF5315"/>
    <w:rsid w:val="00FF56F4"/>
    <w:rsid w:val="00FF5B7B"/>
    <w:rsid w:val="00FF6A0A"/>
    <w:rsid w:val="00FF71E3"/>
    <w:rsid w:val="00FF7B62"/>
    <w:rsid w:val="00FF7D55"/>
    <w:rsid w:val="034F15A9"/>
    <w:rsid w:val="07042C15"/>
    <w:rsid w:val="07625C1F"/>
    <w:rsid w:val="0E896FE1"/>
    <w:rsid w:val="0FB57525"/>
    <w:rsid w:val="137B3D27"/>
    <w:rsid w:val="18E80EE7"/>
    <w:rsid w:val="1E140282"/>
    <w:rsid w:val="1F876260"/>
    <w:rsid w:val="228C064C"/>
    <w:rsid w:val="2AD42666"/>
    <w:rsid w:val="328B287C"/>
    <w:rsid w:val="33BB536B"/>
    <w:rsid w:val="3DA90182"/>
    <w:rsid w:val="3E9D27AA"/>
    <w:rsid w:val="4862251F"/>
    <w:rsid w:val="586E6DE9"/>
    <w:rsid w:val="5FAD5283"/>
    <w:rsid w:val="68642D37"/>
    <w:rsid w:val="6F561055"/>
    <w:rsid w:val="715D0223"/>
    <w:rsid w:val="766F17CC"/>
    <w:rsid w:val="7AC30531"/>
    <w:rsid w:val="7B0340D3"/>
    <w:rsid w:val="7CB5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basedOn w:val="1"/>
    <w:next w:val="1"/>
    <w:qFormat/>
    <w:uiPriority w:val="0"/>
    <w:pPr>
      <w:keepNext/>
      <w:keepLines/>
      <w:pBdr>
        <w:top w:val="single" w:color="auto" w:sz="12" w:space="3"/>
      </w:pBdr>
      <w:spacing w:before="240"/>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numPr>
        <w:ilvl w:val="0"/>
        <w:numId w:val="1"/>
      </w:numPr>
      <w:ind w:left="1985" w:hanging="1985"/>
      <w:outlineLvl w:val="6"/>
    </w:pPr>
  </w:style>
  <w:style w:type="paragraph" w:styleId="10">
    <w:name w:val="heading 8"/>
    <w:basedOn w:val="2"/>
    <w:next w:val="1"/>
    <w:qFormat/>
    <w:uiPriority w:val="0"/>
    <w:pPr>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caption"/>
    <w:basedOn w:val="1"/>
    <w:next w:val="1"/>
    <w:link w:val="54"/>
    <w:qFormat/>
    <w:uiPriority w:val="0"/>
    <w:pPr>
      <w:overflowPunct w:val="0"/>
      <w:autoSpaceDE w:val="0"/>
      <w:autoSpaceDN w:val="0"/>
      <w:adjustRightInd w:val="0"/>
      <w:spacing w:before="120" w:after="120"/>
      <w:textAlignment w:val="baseline"/>
    </w:p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55"/>
    <w:qFormat/>
    <w:uiPriority w:val="0"/>
  </w:style>
  <w:style w:type="paragraph" w:styleId="31">
    <w:name w:val="Body Text"/>
    <w:basedOn w:val="1"/>
    <w:link w:val="56"/>
    <w:qFormat/>
    <w:uiPriority w:val="0"/>
    <w:pPr>
      <w:spacing w:after="120" w:afterLines="60"/>
      <w:jc w:val="both"/>
    </w:pPr>
    <w:rPr>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57"/>
    <w:qFormat/>
    <w:uiPriority w:val="0"/>
    <w:pPr>
      <w:widowControl w:val="0"/>
    </w:pPr>
    <w:rPr>
      <w:rFonts w:ascii="Arial" w:hAnsi="Arial"/>
      <w:b/>
      <w:sz w:val="18"/>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qFormat/>
    <w:uiPriority w:val="99"/>
    <w:pPr>
      <w:overflowPunct w:val="0"/>
      <w:autoSpaceDE w:val="0"/>
      <w:autoSpaceDN w:val="0"/>
      <w:adjustRightInd w:val="0"/>
      <w:spacing w:afterLines="0"/>
      <w:ind w:left="1701" w:hanging="1701"/>
      <w:jc w:val="left"/>
      <w:textAlignment w:val="baseline"/>
    </w:pPr>
    <w:rPr>
      <w:rFonts w:ascii="Arial" w:hAnsi="Arial"/>
      <w:b/>
      <w:szCs w:val="20"/>
      <w:lang w:eastAsia="zh-CN"/>
    </w:r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ascii="宋体" w:hAnsi="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Title"/>
    <w:basedOn w:val="1"/>
    <w:next w:val="1"/>
    <w:link w:val="58"/>
    <w:qFormat/>
    <w:uiPriority w:val="0"/>
    <w:pPr>
      <w:spacing w:before="240" w:after="60"/>
      <w:jc w:val="center"/>
      <w:outlineLvl w:val="0"/>
    </w:pPr>
    <w:rPr>
      <w:rFonts w:ascii="Calibri Light" w:hAnsi="Calibri Light"/>
      <w:b/>
      <w:bCs/>
      <w:kern w:val="28"/>
      <w:sz w:val="32"/>
      <w:szCs w:val="32"/>
    </w:rPr>
  </w:style>
  <w:style w:type="paragraph" w:styleId="46">
    <w:name w:val="annotation subject"/>
    <w:basedOn w:val="30"/>
    <w:next w:val="30"/>
    <w:semiHidden/>
    <w:qFormat/>
    <w:uiPriority w:val="0"/>
    <w:rPr>
      <w:b/>
      <w:bC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semiHidden/>
    <w:qFormat/>
    <w:uiPriority w:val="0"/>
    <w:rPr>
      <w:b/>
      <w:position w:val="6"/>
      <w:sz w:val="16"/>
    </w:rPr>
  </w:style>
  <w:style w:type="character" w:customStyle="1" w:styleId="54">
    <w:name w:val="题注 Char"/>
    <w:link w:val="28"/>
    <w:qFormat/>
    <w:uiPriority w:val="0"/>
    <w:rPr>
      <w:rFonts w:ascii="Times New Roman" w:hAnsi="Times New Roman"/>
      <w:lang w:eastAsia="en-US"/>
    </w:rPr>
  </w:style>
  <w:style w:type="character" w:customStyle="1" w:styleId="55">
    <w:name w:val="批注文字 Char1"/>
    <w:link w:val="30"/>
    <w:qFormat/>
    <w:uiPriority w:val="0"/>
    <w:rPr>
      <w:rFonts w:ascii="Times New Roman" w:hAnsi="Times New Roman"/>
      <w:lang w:val="en-GB" w:eastAsia="en-US"/>
    </w:rPr>
  </w:style>
  <w:style w:type="character" w:customStyle="1" w:styleId="56">
    <w:name w:val="正文文本 Char"/>
    <w:link w:val="31"/>
    <w:qFormat/>
    <w:uiPriority w:val="0"/>
    <w:rPr>
      <w:rFonts w:ascii="Times New Roman" w:hAnsi="Times New Roman"/>
      <w:szCs w:val="24"/>
      <w:lang w:eastAsia="en-US"/>
    </w:rPr>
  </w:style>
  <w:style w:type="character" w:customStyle="1" w:styleId="57">
    <w:name w:val="页眉 Char"/>
    <w:link w:val="36"/>
    <w:qFormat/>
    <w:uiPriority w:val="0"/>
    <w:rPr>
      <w:rFonts w:ascii="Arial" w:hAnsi="Arial"/>
      <w:b/>
      <w:sz w:val="18"/>
      <w:lang w:val="en-GB" w:eastAsia="en-US"/>
    </w:rPr>
  </w:style>
  <w:style w:type="character" w:customStyle="1" w:styleId="58">
    <w:name w:val="标题 Char"/>
    <w:link w:val="45"/>
    <w:qFormat/>
    <w:uiPriority w:val="0"/>
    <w:rPr>
      <w:rFonts w:ascii="Calibri Light" w:hAnsi="Calibri Light" w:eastAsia="宋体" w:cs="Times New Roman"/>
      <w:b/>
      <w:bCs/>
      <w:kern w:val="28"/>
      <w:sz w:val="32"/>
      <w:szCs w:val="32"/>
      <w:lang w:val="en-GB" w:eastAsia="en-US"/>
    </w:rPr>
  </w:style>
  <w:style w:type="paragraph" w:customStyle="1" w:styleId="5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0">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1">
    <w:name w:val="TT"/>
    <w:basedOn w:val="2"/>
    <w:next w:val="1"/>
    <w:qFormat/>
    <w:uiPriority w:val="0"/>
    <w:pPr>
      <w:outlineLvl w:val="9"/>
    </w:pPr>
  </w:style>
  <w:style w:type="paragraph" w:customStyle="1" w:styleId="62">
    <w:name w:val="TAH"/>
    <w:basedOn w:val="63"/>
    <w:link w:val="67"/>
    <w:qFormat/>
    <w:uiPriority w:val="0"/>
    <w:rPr>
      <w:b/>
    </w:rPr>
  </w:style>
  <w:style w:type="paragraph" w:customStyle="1" w:styleId="63">
    <w:name w:val="TAC"/>
    <w:basedOn w:val="64"/>
    <w:link w:val="66"/>
    <w:qFormat/>
    <w:uiPriority w:val="0"/>
    <w:pPr>
      <w:jc w:val="center"/>
    </w:pPr>
  </w:style>
  <w:style w:type="paragraph" w:customStyle="1" w:styleId="64">
    <w:name w:val="TAL"/>
    <w:basedOn w:val="1"/>
    <w:link w:val="65"/>
    <w:qFormat/>
    <w:uiPriority w:val="0"/>
    <w:pPr>
      <w:keepNext/>
      <w:keepLines/>
      <w:spacing w:after="0"/>
    </w:pPr>
    <w:rPr>
      <w:rFonts w:ascii="Arial" w:hAnsi="Arial"/>
      <w:sz w:val="18"/>
    </w:rPr>
  </w:style>
  <w:style w:type="character" w:customStyle="1" w:styleId="65">
    <w:name w:val="TAL Car"/>
    <w:link w:val="64"/>
    <w:qFormat/>
    <w:uiPriority w:val="0"/>
    <w:rPr>
      <w:rFonts w:ascii="Arial" w:hAnsi="Arial"/>
      <w:sz w:val="18"/>
      <w:lang w:val="en-GB" w:eastAsia="en-US"/>
    </w:rPr>
  </w:style>
  <w:style w:type="character" w:customStyle="1" w:styleId="66">
    <w:name w:val="TAC Char"/>
    <w:link w:val="63"/>
    <w:qFormat/>
    <w:uiPriority w:val="0"/>
    <w:rPr>
      <w:rFonts w:ascii="Arial" w:hAnsi="Arial"/>
      <w:sz w:val="18"/>
      <w:lang w:eastAsia="en-US"/>
    </w:rPr>
  </w:style>
  <w:style w:type="character" w:customStyle="1" w:styleId="67">
    <w:name w:val="TAH Car"/>
    <w:link w:val="62"/>
    <w:qFormat/>
    <w:locked/>
    <w:uiPriority w:val="0"/>
    <w:rPr>
      <w:rFonts w:ascii="Arial" w:hAnsi="Arial"/>
      <w:b/>
      <w:sz w:val="18"/>
      <w:lang w:eastAsia="en-US"/>
    </w:rPr>
  </w:style>
  <w:style w:type="paragraph" w:customStyle="1" w:styleId="68">
    <w:name w:val="TF"/>
    <w:basedOn w:val="69"/>
    <w:qFormat/>
    <w:uiPriority w:val="0"/>
    <w:pPr>
      <w:keepNext w:val="0"/>
      <w:spacing w:before="0" w:after="240"/>
    </w:pPr>
  </w:style>
  <w:style w:type="paragraph" w:customStyle="1" w:styleId="69">
    <w:name w:val="TH"/>
    <w:basedOn w:val="1"/>
    <w:link w:val="70"/>
    <w:qFormat/>
    <w:uiPriority w:val="0"/>
    <w:pPr>
      <w:keepNext/>
      <w:keepLines/>
      <w:spacing w:before="60"/>
      <w:jc w:val="center"/>
    </w:pPr>
    <w:rPr>
      <w:rFonts w:ascii="Arial" w:hAnsi="Arial"/>
      <w:b/>
    </w:rPr>
  </w:style>
  <w:style w:type="character" w:customStyle="1" w:styleId="70">
    <w:name w:val="TH Char"/>
    <w:link w:val="69"/>
    <w:qFormat/>
    <w:uiPriority w:val="0"/>
    <w:rPr>
      <w:rFonts w:ascii="Arial" w:hAnsi="Arial"/>
      <w:b/>
      <w:lang w:val="en-GB" w:eastAsia="en-US"/>
    </w:rPr>
  </w:style>
  <w:style w:type="paragraph" w:customStyle="1" w:styleId="71">
    <w:name w:val="NO"/>
    <w:basedOn w:val="1"/>
    <w:link w:val="72"/>
    <w:qFormat/>
    <w:uiPriority w:val="0"/>
    <w:pPr>
      <w:keepLines/>
      <w:ind w:left="1135" w:hanging="851"/>
    </w:pPr>
  </w:style>
  <w:style w:type="character" w:customStyle="1" w:styleId="72">
    <w:name w:val="NO Char"/>
    <w:link w:val="71"/>
    <w:qFormat/>
    <w:uiPriority w:val="0"/>
    <w:rPr>
      <w:rFonts w:ascii="Times New Roman" w:hAnsi="Times New Roman"/>
      <w:lang w:val="en-GB" w:eastAsia="en-US"/>
    </w:r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LD"/>
    <w:qFormat/>
    <w:uiPriority w:val="0"/>
    <w:pPr>
      <w:keepNext/>
      <w:keepLines/>
      <w:spacing w:after="160" w:line="180" w:lineRule="exact"/>
    </w:pPr>
    <w:rPr>
      <w:rFonts w:ascii="MS LineDraw" w:hAnsi="MS LineDraw" w:eastAsia="宋体" w:cs="Times New Roman"/>
      <w:lang w:val="en-GB" w:eastAsia="en-US" w:bidi="ar-SA"/>
    </w:rPr>
  </w:style>
  <w:style w:type="paragraph" w:customStyle="1" w:styleId="76">
    <w:name w:val="NW"/>
    <w:basedOn w:val="71"/>
    <w:qFormat/>
    <w:uiPriority w:val="0"/>
    <w:pPr>
      <w:spacing w:after="0"/>
    </w:pPr>
  </w:style>
  <w:style w:type="paragraph" w:customStyle="1" w:styleId="77">
    <w:name w:val="EW"/>
    <w:basedOn w:val="73"/>
    <w:qFormat/>
    <w:uiPriority w:val="0"/>
    <w:pPr>
      <w:spacing w:after="0"/>
    </w:pPr>
  </w:style>
  <w:style w:type="paragraph" w:customStyle="1" w:styleId="78">
    <w:name w:val="EQ"/>
    <w:basedOn w:val="1"/>
    <w:next w:val="1"/>
    <w:qFormat/>
    <w:uiPriority w:val="0"/>
    <w:pPr>
      <w:keepLines/>
      <w:tabs>
        <w:tab w:val="center" w:pos="4536"/>
        <w:tab w:val="right" w:pos="9072"/>
      </w:tabs>
    </w:pPr>
  </w:style>
  <w:style w:type="paragraph" w:customStyle="1" w:styleId="79">
    <w:name w:val="NF"/>
    <w:basedOn w:val="71"/>
    <w:qFormat/>
    <w:uiPriority w:val="0"/>
    <w:pPr>
      <w:keepNext/>
      <w:spacing w:after="0"/>
    </w:pPr>
    <w:rPr>
      <w:rFonts w:ascii="Arial" w:hAnsi="Arial"/>
      <w:sz w:val="18"/>
    </w:r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character" w:customStyle="1" w:styleId="81">
    <w:name w:val="PL Char"/>
    <w:link w:val="80"/>
    <w:qFormat/>
    <w:uiPriority w:val="0"/>
    <w:rPr>
      <w:rFonts w:ascii="Courier New" w:hAnsi="Courier New"/>
      <w:sz w:val="16"/>
      <w:lang w:val="en-GB" w:eastAsia="en-US" w:bidi="ar-SA"/>
    </w:rPr>
  </w:style>
  <w:style w:type="paragraph" w:customStyle="1" w:styleId="82">
    <w:name w:val="TAR"/>
    <w:basedOn w:val="64"/>
    <w:qFormat/>
    <w:uiPriority w:val="0"/>
    <w:pPr>
      <w:jc w:val="right"/>
    </w:pPr>
  </w:style>
  <w:style w:type="paragraph" w:customStyle="1" w:styleId="83">
    <w:name w:val="TAN"/>
    <w:basedOn w:val="64"/>
    <w:qFormat/>
    <w:uiPriority w:val="0"/>
    <w:pPr>
      <w:ind w:left="851" w:hanging="851"/>
    </w:pPr>
  </w:style>
  <w:style w:type="paragraph" w:customStyle="1" w:styleId="8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8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8">
    <w:name w:val="ZV"/>
    <w:basedOn w:val="87"/>
    <w:qFormat/>
    <w:uiPriority w:val="0"/>
    <w:pPr>
      <w:framePr w:y="16161"/>
    </w:pPr>
  </w:style>
  <w:style w:type="character" w:customStyle="1" w:styleId="89">
    <w:name w:val="ZGSM"/>
    <w:qFormat/>
    <w:uiPriority w:val="0"/>
  </w:style>
  <w:style w:type="paragraph" w:customStyle="1" w:styleId="9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91">
    <w:name w:val="Editor's Note"/>
    <w:basedOn w:val="71"/>
    <w:qFormat/>
    <w:uiPriority w:val="0"/>
    <w:rPr>
      <w:color w:val="FF0000"/>
    </w:rPr>
  </w:style>
  <w:style w:type="paragraph" w:customStyle="1" w:styleId="92">
    <w:name w:val="B1"/>
    <w:basedOn w:val="14"/>
    <w:link w:val="93"/>
    <w:qFormat/>
    <w:uiPriority w:val="0"/>
  </w:style>
  <w:style w:type="character" w:customStyle="1" w:styleId="93">
    <w:name w:val="B1 Char"/>
    <w:link w:val="92"/>
    <w:qFormat/>
    <w:uiPriority w:val="0"/>
    <w:rPr>
      <w:rFonts w:ascii="Times New Roman" w:hAnsi="Times New Roman"/>
      <w:lang w:val="en-GB" w:eastAsia="en-US"/>
    </w:rPr>
  </w:style>
  <w:style w:type="paragraph" w:customStyle="1" w:styleId="94">
    <w:name w:val="B2"/>
    <w:basedOn w:val="13"/>
    <w:link w:val="95"/>
    <w:qFormat/>
    <w:uiPriority w:val="0"/>
  </w:style>
  <w:style w:type="character" w:customStyle="1" w:styleId="95">
    <w:name w:val="B2 Char"/>
    <w:link w:val="94"/>
    <w:qFormat/>
    <w:uiPriority w:val="0"/>
    <w:rPr>
      <w:rFonts w:ascii="Times New Roman" w:hAnsi="Times New Roman"/>
      <w:lang w:val="en-GB" w:eastAsia="en-US"/>
    </w:rPr>
  </w:style>
  <w:style w:type="paragraph" w:customStyle="1" w:styleId="96">
    <w:name w:val="B3"/>
    <w:basedOn w:val="12"/>
    <w:link w:val="97"/>
    <w:qFormat/>
    <w:uiPriority w:val="0"/>
  </w:style>
  <w:style w:type="character" w:customStyle="1" w:styleId="97">
    <w:name w:val="B3 Char"/>
    <w:link w:val="96"/>
    <w:qFormat/>
    <w:uiPriority w:val="0"/>
    <w:rPr>
      <w:rFonts w:ascii="Times New Roman" w:hAnsi="Times New Roman"/>
      <w:lang w:val="en-GB" w:eastAsia="en-US"/>
    </w:rPr>
  </w:style>
  <w:style w:type="paragraph" w:customStyle="1" w:styleId="98">
    <w:name w:val="B4"/>
    <w:basedOn w:val="39"/>
    <w:link w:val="99"/>
    <w:qFormat/>
    <w:uiPriority w:val="0"/>
  </w:style>
  <w:style w:type="character" w:customStyle="1" w:styleId="99">
    <w:name w:val="B4 Char"/>
    <w:link w:val="98"/>
    <w:qFormat/>
    <w:uiPriority w:val="0"/>
    <w:rPr>
      <w:rFonts w:ascii="Times New Roman" w:hAnsi="Times New Roman"/>
      <w:lang w:val="en-GB" w:eastAsia="en-US"/>
    </w:rPr>
  </w:style>
  <w:style w:type="paragraph" w:customStyle="1" w:styleId="100">
    <w:name w:val="B5"/>
    <w:basedOn w:val="38"/>
    <w:qFormat/>
    <w:uiPriority w:val="0"/>
  </w:style>
  <w:style w:type="paragraph" w:customStyle="1" w:styleId="101">
    <w:name w:val="ZTD"/>
    <w:basedOn w:val="85"/>
    <w:qFormat/>
    <w:uiPriority w:val="0"/>
    <w:pPr>
      <w:framePr w:hRule="auto" w:y="852"/>
    </w:pPr>
    <w:rPr>
      <w:i w:val="0"/>
      <w:sz w:val="40"/>
    </w:rPr>
  </w:style>
  <w:style w:type="paragraph" w:customStyle="1" w:styleId="102">
    <w:name w:val="CR Cover Page"/>
    <w:link w:val="103"/>
    <w:qFormat/>
    <w:uiPriority w:val="0"/>
    <w:pPr>
      <w:spacing w:after="120" w:line="259" w:lineRule="auto"/>
    </w:pPr>
    <w:rPr>
      <w:rFonts w:ascii="Arial" w:hAnsi="Arial" w:eastAsia="宋体" w:cs="Times New Roman"/>
      <w:lang w:val="en-GB" w:eastAsia="en-US" w:bidi="ar-SA"/>
    </w:rPr>
  </w:style>
  <w:style w:type="character" w:customStyle="1" w:styleId="103">
    <w:name w:val="CR Cover Page Zchn"/>
    <w:link w:val="102"/>
    <w:qFormat/>
    <w:uiPriority w:val="0"/>
    <w:rPr>
      <w:rFonts w:ascii="Arial" w:hAnsi="Arial"/>
      <w:lang w:val="en-GB" w:eastAsia="en-US" w:bidi="ar-SA"/>
    </w:rPr>
  </w:style>
  <w:style w:type="paragraph" w:customStyle="1" w:styleId="104">
    <w:name w:val="tdoc-header"/>
    <w:qFormat/>
    <w:uiPriority w:val="0"/>
    <w:pPr>
      <w:spacing w:after="160" w:line="259" w:lineRule="auto"/>
    </w:pPr>
    <w:rPr>
      <w:rFonts w:ascii="Arial" w:hAnsi="Arial" w:eastAsia="宋体" w:cs="Times New Roman"/>
      <w:sz w:val="24"/>
      <w:lang w:val="en-GB" w:eastAsia="en-US" w:bidi="ar-SA"/>
    </w:rPr>
  </w:style>
  <w:style w:type="paragraph" w:styleId="105">
    <w:name w:val="List Paragraph"/>
    <w:basedOn w:val="1"/>
    <w:link w:val="106"/>
    <w:qFormat/>
    <w:uiPriority w:val="99"/>
    <w:pPr>
      <w:spacing w:after="0"/>
      <w:ind w:left="720"/>
      <w:jc w:val="both"/>
    </w:pPr>
    <w:rPr>
      <w:rFonts w:ascii="等线" w:hAnsi="宋体" w:cs="宋体"/>
      <w:sz w:val="21"/>
      <w:szCs w:val="21"/>
      <w:lang w:val="en-US" w:eastAsia="zh-CN"/>
    </w:rPr>
  </w:style>
  <w:style w:type="character" w:customStyle="1" w:styleId="106">
    <w:name w:val="列出段落 Char"/>
    <w:link w:val="105"/>
    <w:qFormat/>
    <w:locked/>
    <w:uiPriority w:val="99"/>
    <w:rPr>
      <w:rFonts w:ascii="等线" w:hAnsi="宋体" w:cs="宋体"/>
      <w:sz w:val="21"/>
      <w:szCs w:val="21"/>
      <w:lang w:val="en-US"/>
    </w:rPr>
  </w:style>
  <w:style w:type="paragraph" w:customStyle="1" w:styleId="107">
    <w:name w:val="Doc-text2"/>
    <w:basedOn w:val="1"/>
    <w:link w:val="108"/>
    <w:qFormat/>
    <w:uiPriority w:val="0"/>
    <w:pPr>
      <w:tabs>
        <w:tab w:val="left" w:pos="1622"/>
      </w:tabs>
      <w:spacing w:after="0"/>
      <w:ind w:left="1622" w:hanging="363"/>
    </w:pPr>
    <w:rPr>
      <w:rFonts w:ascii="Arial" w:hAnsi="Arial" w:eastAsia="MS Mincho"/>
      <w:szCs w:val="24"/>
      <w:lang w:eastAsia="en-GB"/>
    </w:rPr>
  </w:style>
  <w:style w:type="character" w:customStyle="1" w:styleId="108">
    <w:name w:val="Doc-text2 Char"/>
    <w:link w:val="107"/>
    <w:qFormat/>
    <w:uiPriority w:val="0"/>
    <w:rPr>
      <w:rFonts w:ascii="Arial" w:hAnsi="Arial" w:eastAsia="MS Mincho"/>
      <w:szCs w:val="24"/>
      <w:lang w:val="en-GB" w:eastAsia="en-GB"/>
    </w:rPr>
  </w:style>
  <w:style w:type="character" w:customStyle="1" w:styleId="109">
    <w:name w:val="B1 Char1"/>
    <w:qFormat/>
    <w:uiPriority w:val="0"/>
    <w:rPr>
      <w:rFonts w:ascii="Times New Roman" w:hAnsi="Times New Roman" w:eastAsia="Times New Roman"/>
    </w:rPr>
  </w:style>
  <w:style w:type="paragraph" w:customStyle="1" w:styleId="110">
    <w:name w:val="References"/>
    <w:basedOn w:val="1"/>
    <w:qFormat/>
    <w:uiPriority w:val="0"/>
    <w:pPr>
      <w:numPr>
        <w:ilvl w:val="0"/>
        <w:numId w:val="2"/>
      </w:numPr>
      <w:autoSpaceDE w:val="0"/>
      <w:autoSpaceDN w:val="0"/>
      <w:snapToGrid w:val="0"/>
      <w:spacing w:after="60"/>
      <w:jc w:val="both"/>
    </w:pPr>
    <w:rPr>
      <w:szCs w:val="16"/>
      <w:lang w:val="en-US"/>
    </w:rPr>
  </w:style>
  <w:style w:type="paragraph" w:customStyle="1" w:styleId="111">
    <w:name w:val="Agreement"/>
    <w:basedOn w:val="1"/>
    <w:next w:val="107"/>
    <w:qFormat/>
    <w:uiPriority w:val="0"/>
    <w:pPr>
      <w:numPr>
        <w:ilvl w:val="0"/>
        <w:numId w:val="3"/>
      </w:numPr>
      <w:spacing w:before="60" w:after="0"/>
    </w:pPr>
    <w:rPr>
      <w:rFonts w:ascii="Arial" w:hAnsi="Arial" w:eastAsia="MS Mincho"/>
      <w:b/>
      <w:szCs w:val="24"/>
      <w:lang w:eastAsia="en-GB"/>
    </w:rPr>
  </w:style>
  <w:style w:type="paragraph" w:customStyle="1" w:styleId="112">
    <w:name w:val="_Style 111"/>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13">
    <w:name w:val="插图题注"/>
    <w:basedOn w:val="1"/>
    <w:qFormat/>
    <w:uiPriority w:val="0"/>
  </w:style>
  <w:style w:type="paragraph" w:customStyle="1" w:styleId="114">
    <w:name w:val="表格题注"/>
    <w:basedOn w:val="1"/>
    <w:qFormat/>
    <w:uiPriority w:val="0"/>
  </w:style>
  <w:style w:type="character" w:customStyle="1" w:styleId="115">
    <w:name w:val="EmailDiscussion Char"/>
    <w:link w:val="116"/>
    <w:qFormat/>
    <w:uiPriority w:val="0"/>
    <w:rPr>
      <w:rFonts w:ascii="Arial" w:hAnsi="Arial" w:eastAsia="MS Mincho"/>
      <w:b/>
      <w:szCs w:val="24"/>
      <w:lang w:val="en-GB" w:eastAsia="en-GB"/>
    </w:rPr>
  </w:style>
  <w:style w:type="paragraph" w:customStyle="1" w:styleId="116">
    <w:name w:val="EmailDiscussion"/>
    <w:basedOn w:val="1"/>
    <w:next w:val="117"/>
    <w:link w:val="115"/>
    <w:qFormat/>
    <w:uiPriority w:val="0"/>
    <w:pPr>
      <w:numPr>
        <w:ilvl w:val="0"/>
        <w:numId w:val="4"/>
      </w:numPr>
      <w:tabs>
        <w:tab w:val="left" w:pos="1619"/>
      </w:tabs>
      <w:overflowPunct w:val="0"/>
      <w:autoSpaceDE w:val="0"/>
      <w:autoSpaceDN w:val="0"/>
      <w:adjustRightInd w:val="0"/>
      <w:spacing w:before="40" w:after="0"/>
      <w:textAlignment w:val="baseline"/>
    </w:pPr>
    <w:rPr>
      <w:rFonts w:ascii="Arial" w:hAnsi="Arial" w:eastAsia="MS Mincho"/>
      <w:b/>
      <w:szCs w:val="24"/>
      <w:lang w:eastAsia="en-GB"/>
    </w:rPr>
  </w:style>
  <w:style w:type="paragraph" w:customStyle="1" w:styleId="117">
    <w:name w:val="EmailDiscussion2"/>
    <w:basedOn w:val="107"/>
    <w:qFormat/>
    <w:uiPriority w:val="99"/>
  </w:style>
  <w:style w:type="paragraph" w:customStyle="1" w:styleId="118">
    <w:name w:val="Proposal"/>
    <w:basedOn w:val="1"/>
    <w:link w:val="119"/>
    <w:qFormat/>
    <w:uiPriority w:val="0"/>
    <w:pPr>
      <w:numPr>
        <w:ilvl w:val="0"/>
        <w:numId w:val="5"/>
      </w:numPr>
      <w:tabs>
        <w:tab w:val="left" w:pos="1560"/>
      </w:tabs>
    </w:pPr>
    <w:rPr>
      <w:b/>
    </w:rPr>
  </w:style>
  <w:style w:type="character" w:customStyle="1" w:styleId="119">
    <w:name w:val="Proposal Char"/>
    <w:link w:val="118"/>
    <w:qFormat/>
    <w:uiPriority w:val="0"/>
    <w:rPr>
      <w:rFonts w:ascii="Times New Roman" w:hAnsi="Times New Roman"/>
      <w:b/>
      <w:lang w:val="en-GB" w:eastAsia="en-US"/>
    </w:rPr>
  </w:style>
  <w:style w:type="paragraph" w:customStyle="1" w:styleId="120">
    <w:name w:val="Proposal list"/>
    <w:basedOn w:val="118"/>
    <w:link w:val="121"/>
    <w:qFormat/>
    <w:uiPriority w:val="0"/>
    <w:pPr>
      <w:numPr>
        <w:numId w:val="0"/>
      </w:numPr>
      <w:ind w:left="1560" w:hanging="1134"/>
    </w:pPr>
  </w:style>
  <w:style w:type="character" w:customStyle="1" w:styleId="121">
    <w:name w:val="Proposal list Char"/>
    <w:link w:val="120"/>
    <w:qFormat/>
    <w:uiPriority w:val="0"/>
    <w:rPr>
      <w:rFonts w:ascii="Times New Roman" w:hAnsi="Times New Roman"/>
      <w:b/>
      <w:lang w:eastAsia="en-US"/>
    </w:rPr>
  </w:style>
  <w:style w:type="paragraph" w:customStyle="1" w:styleId="122">
    <w:name w:val="Char Char1 Char Char Char Char1 Char Char Char Char1 Char Char Char Char Char Char"/>
    <w:basedOn w:val="1"/>
    <w:qFormat/>
    <w:uiPriority w:val="0"/>
    <w:pPr>
      <w:widowControl w:val="0"/>
      <w:autoSpaceDE w:val="0"/>
      <w:autoSpaceDN w:val="0"/>
      <w:adjustRightInd w:val="0"/>
      <w:spacing w:afterLines="50"/>
      <w:jc w:val="both"/>
    </w:pPr>
    <w:rPr>
      <w:lang w:val="en-US" w:eastAsia="zh-CN"/>
    </w:rPr>
  </w:style>
  <w:style w:type="character" w:customStyle="1" w:styleId="123">
    <w:name w:val="批注文字 Char"/>
    <w:qFormat/>
    <w:uiPriority w:val="0"/>
    <w:rPr>
      <w:rFonts w:eastAsia="Times New Roman"/>
      <w:lang w:val="en-GB" w:eastAsia="ja-JP"/>
    </w:rPr>
  </w:style>
  <w:style w:type="paragraph" w:customStyle="1" w:styleId="124">
    <w:name w:val="Doc-title"/>
    <w:basedOn w:val="1"/>
    <w:next w:val="107"/>
    <w:link w:val="125"/>
    <w:qFormat/>
    <w:uiPriority w:val="0"/>
    <w:pPr>
      <w:spacing w:before="60" w:after="0"/>
      <w:ind w:left="1259" w:hanging="1259"/>
    </w:pPr>
    <w:rPr>
      <w:rFonts w:ascii="Arial" w:hAnsi="Arial" w:eastAsia="MS Mincho"/>
      <w:szCs w:val="24"/>
      <w:lang w:eastAsia="en-GB"/>
    </w:rPr>
  </w:style>
  <w:style w:type="character" w:customStyle="1" w:styleId="125">
    <w:name w:val="Doc-title Char"/>
    <w:link w:val="124"/>
    <w:qFormat/>
    <w:uiPriority w:val="0"/>
    <w:rPr>
      <w:rFonts w:ascii="Arial" w:hAnsi="Arial" w:eastAsia="MS Mincho"/>
      <w:szCs w:val="24"/>
      <w:lang w:val="en-GB" w:eastAsia="en-GB"/>
    </w:rPr>
  </w:style>
  <w:style w:type="character" w:customStyle="1" w:styleId="126">
    <w:name w:val="_Style 125"/>
    <w:unhideWhenUsed/>
    <w:qFormat/>
    <w:uiPriority w:val="99"/>
    <w:rPr>
      <w:color w:val="605E5C"/>
      <w:shd w:val="clear" w:color="auto" w:fill="E1DFDD"/>
    </w:rPr>
  </w:style>
  <w:style w:type="paragraph" w:customStyle="1" w:styleId="127">
    <w:name w:val="Revision1"/>
    <w:hidden/>
    <w:semiHidden/>
    <w:qFormat/>
    <w:uiPriority w:val="99"/>
    <w:pPr>
      <w:spacing w:after="0" w:line="240" w:lineRule="auto"/>
    </w:pPr>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ZTE</Company>
  <Pages>8</Pages>
  <Words>2447</Words>
  <Characters>13951</Characters>
  <Lines>116</Lines>
  <Paragraphs>32</Paragraphs>
  <TotalTime>0</TotalTime>
  <ScaleCrop>false</ScaleCrop>
  <LinksUpToDate>false</LinksUpToDate>
  <CharactersWithSpaces>16366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2022-03-08T03:18:00Z</dcterms:created>
  <dc:creator>Michael Sanders, John M Meredith</dc:creator>
  <cp:lastModifiedBy>ZTE(Weiqiang Du)</cp:lastModifiedBy>
  <dcterms:modified xsi:type="dcterms:W3CDTF">2022-03-10T10:42:17Z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(3)kOJkzgyU+ET5YMQf9CGH4XrSEQ5BYRhGkoAw3Z1/UdfmadAcXLOyHl5jeDsQAxm1VT05lkTz_x000d_
VF41SlxrUTdI5QlsamaPMIkaYRA1uHNNIL8jwI6UnWt2txyvB2Co32blA/zVWi+u4mIIxQhZ_x000d_
mcnmned6ECCkKiBQhOtWRzGhvlW03/V+kWk4aHxft9BUbGFLMSa3JGalkeJlMVUYZwcmFz07_x000d_
KzlWfcR6LtYpvyQR2j</vt:lpwstr>
  </property>
  <property fmtid="{D5CDD505-2E9C-101B-9397-08002B2CF9AE}" pid="4" name="_2015_ms_pID_7253431">
    <vt:lpwstr>y4XO1NrWuOyYuakth0jQ3UmjMYeZaMLOfpIhx/voVR+p0+gWleMazG_x000d_
EyvMBG/jwhwS8TVOQmxiBUqDSj3DC1ijgPiyRXkU7qUsQQiz+egWDMcVeEfYXLIOET3RLapZ_x000d_
n1qPVrLihpkRpBVkyoGUkhj/deBU7x2Cewdcyt5SlBq02jPMONXt7w/03krX0RPMvo1iffpu_x000d_
GsI5rWscmeVqErB8DkfF1NPR6GMmGmjcW5+z</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1632274626</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KSOProductBuildVer">
    <vt:lpwstr>2052-11.8.2.9022</vt:lpwstr>
  </property>
</Properties>
</file>