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75D44DD9" w14:textId="77777777"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8.15.2</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51F9FCF"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 xml:space="preserve">Summary of </w:t>
      </w:r>
      <w:r w:rsidR="0094714C">
        <w:rPr>
          <w:rFonts w:ascii="Arial" w:hAnsi="Arial"/>
          <w:b/>
          <w:sz w:val="24"/>
        </w:rPr>
        <w:t>POST-</w:t>
      </w:r>
      <w:r>
        <w:rPr>
          <w:rFonts w:ascii="Arial" w:hAnsi="Arial"/>
          <w:b/>
          <w:sz w:val="24"/>
        </w:rPr>
        <w:t>711</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Heading1"/>
        <w:spacing w:line="276" w:lineRule="auto"/>
        <w:jc w:val="both"/>
        <w:rPr>
          <w:lang w:eastAsia="zh-CN"/>
        </w:rPr>
      </w:pPr>
      <w:r>
        <w:rPr>
          <w:lang w:eastAsia="zh-CN"/>
        </w:rPr>
        <w:t>Introduction</w:t>
      </w:r>
    </w:p>
    <w:p w14:paraId="12546439" w14:textId="09E7966C" w:rsidR="005C52A1" w:rsidRDefault="003D6AC0">
      <w:pPr>
        <w:spacing w:beforeLines="50" w:before="120"/>
        <w:jc w:val="both"/>
        <w:rPr>
          <w:lang w:eastAsia="zh-CN"/>
        </w:rPr>
      </w:pPr>
      <w:r>
        <w:rPr>
          <w:lang w:eastAsia="zh-CN"/>
        </w:rPr>
        <w:t xml:space="preserve">This document is to discuss the </w:t>
      </w:r>
      <w:r w:rsidR="0094714C">
        <w:rPr>
          <w:lang w:eastAsia="zh-CN"/>
        </w:rPr>
        <w:t xml:space="preserve">left </w:t>
      </w:r>
      <w:r>
        <w:rPr>
          <w:lang w:eastAsia="zh-CN"/>
        </w:rPr>
        <w:t>issue</w:t>
      </w:r>
      <w:r w:rsidR="0094714C">
        <w:rPr>
          <w:lang w:eastAsia="zh-CN"/>
        </w:rPr>
        <w:t>s from the following email discussion:</w:t>
      </w:r>
      <w:r>
        <w:rPr>
          <w:lang w:eastAsia="zh-CN"/>
        </w:rPr>
        <w:t xml:space="preserve"> </w:t>
      </w:r>
    </w:p>
    <w:p w14:paraId="4A9593AE" w14:textId="77777777" w:rsidR="005C52A1" w:rsidRDefault="003D6AC0">
      <w:pPr>
        <w:pStyle w:val="EmailDiscussion"/>
        <w:spacing w:line="240" w:lineRule="auto"/>
      </w:pPr>
      <w:r>
        <w:t>[AT117-e][711][V2X/SL] UL and SL prioritization (OPPO)</w:t>
      </w:r>
    </w:p>
    <w:p w14:paraId="674F6428" w14:textId="77777777" w:rsidR="005C52A1" w:rsidRDefault="003D6AC0">
      <w:pPr>
        <w:pStyle w:val="EmailDiscussion2"/>
      </w:pPr>
      <w:r>
        <w:tab/>
      </w:r>
      <w:r>
        <w:rPr>
          <w:b/>
        </w:rPr>
        <w:t>Scope:</w:t>
      </w:r>
      <w:r>
        <w:t xml:space="preserve"> Prepare the CR with the change above and discuss if the CR is aligned with RAN2 agreements well. Note we’ll focus on the CR and we’ll not have discussion regarding whether circular reference issue needs to be resolved or not. </w:t>
      </w:r>
    </w:p>
    <w:p w14:paraId="6BC24C96" w14:textId="77777777" w:rsidR="005C52A1" w:rsidRDefault="003D6AC0">
      <w:pPr>
        <w:pStyle w:val="EmailDiscussion2"/>
      </w:pPr>
      <w:r>
        <w:tab/>
      </w:r>
      <w:r>
        <w:rPr>
          <w:b/>
        </w:rPr>
        <w:t>Intended outcome:</w:t>
      </w:r>
      <w:r>
        <w:t xml:space="preserve"> CR in R2-2203692. Email approval. </w:t>
      </w:r>
    </w:p>
    <w:p w14:paraId="18011294" w14:textId="77777777" w:rsidR="005C52A1" w:rsidRDefault="003D6AC0">
      <w:pPr>
        <w:ind w:left="1608"/>
      </w:pPr>
      <w:r>
        <w:rPr>
          <w:b/>
        </w:rPr>
        <w:t xml:space="preserve">Deadline: </w:t>
      </w:r>
      <w:r>
        <w:t>3/3 10:00am UTC</w:t>
      </w:r>
    </w:p>
    <w:p w14:paraId="7C326372" w14:textId="77777777" w:rsidR="005C52A1" w:rsidRDefault="003D6AC0">
      <w:pPr>
        <w:spacing w:beforeLines="50" w:before="120"/>
        <w:jc w:val="both"/>
        <w:rPr>
          <w:lang w:eastAsia="zh-CN"/>
        </w:rPr>
      </w:pPr>
      <w:r>
        <w:t xml:space="preserve">    </w:t>
      </w:r>
      <w:r>
        <w:rPr>
          <w:lang w:eastAsia="zh-CN"/>
        </w:rPr>
        <w:t>There are 4 changes in the draft-CR as follows:</w:t>
      </w:r>
    </w:p>
    <w:p w14:paraId="341E08A5"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change to the plural form for LTE V2X communication considering CA in LTE-V2X;</w:t>
      </w:r>
    </w:p>
    <w:p w14:paraId="7F3E8212"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add the UL priority comparison condition and the MAC CE prioritization condition for NR UL transmission;</w:t>
      </w:r>
    </w:p>
    <w:p w14:paraId="1C10EE78"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5.22.1.3.1a, remove the “neither prioritized as specified in clause 5.4.2.2 nor” and change the sentence into “none of uplink transmission(s) is prioritized by upper layer according to TS 23.287 [19]” to remove the cross-reference issue;</w:t>
      </w:r>
    </w:p>
    <w:p w14:paraId="509923DF" w14:textId="77777777" w:rsidR="005C52A1" w:rsidRDefault="003D6AC0">
      <w:pPr>
        <w:pStyle w:val="CRCoverPage"/>
        <w:numPr>
          <w:ilvl w:val="0"/>
          <w:numId w:val="7"/>
        </w:numPr>
        <w:spacing w:after="0" w:line="240" w:lineRule="auto"/>
        <w:rPr>
          <w:rFonts w:ascii="Times New Roman" w:hAnsi="Times New Roman"/>
          <w:lang w:eastAsia="zh-CN"/>
        </w:rPr>
      </w:pPr>
      <w:r>
        <w:rPr>
          <w:rFonts w:ascii="Times New Roman" w:hAnsi="Times New Roman"/>
          <w:lang w:eastAsia="zh-CN"/>
        </w:rPr>
        <w:t>In 5.4.2.2, remove the UL priority comparison condition and the MAC CE prioritization condition since the condition is added in 5.22.1.3.1a.</w:t>
      </w:r>
    </w:p>
    <w:p w14:paraId="1E01F748" w14:textId="77777777" w:rsidR="005C52A1" w:rsidRDefault="003D6AC0">
      <w:pPr>
        <w:spacing w:beforeLines="50" w:before="120"/>
        <w:jc w:val="both"/>
        <w:rPr>
          <w:lang w:eastAsia="zh-CN"/>
        </w:rPr>
        <w:sectPr w:rsidR="005C52A1">
          <w:headerReference w:type="default" r:id="rId14"/>
          <w:footnotePr>
            <w:numRestart w:val="eachSect"/>
          </w:footnotePr>
          <w:pgSz w:w="11907" w:h="16840"/>
          <w:pgMar w:top="1418" w:right="1134" w:bottom="1134" w:left="1134" w:header="680" w:footer="567" w:gutter="0"/>
          <w:cols w:space="720"/>
        </w:sectPr>
      </w:pPr>
      <w:r>
        <w:rPr>
          <w:lang w:eastAsia="zh-CN"/>
        </w:rPr>
        <w:t xml:space="preserve">And the concern for the alignment between the changes and previous RAN2 agreements is on change </w:t>
      </w:r>
      <w:r>
        <w:rPr>
          <w:highlight w:val="yellow"/>
          <w:lang w:eastAsia="zh-CN"/>
        </w:rPr>
        <w:t>2</w:t>
      </w:r>
      <w:r>
        <w:rPr>
          <w:lang w:eastAsia="zh-CN"/>
        </w:rPr>
        <w:t>/</w:t>
      </w:r>
      <w:r>
        <w:rPr>
          <w:highlight w:val="green"/>
          <w:lang w:eastAsia="zh-CN"/>
        </w:rPr>
        <w:t>4</w:t>
      </w:r>
      <w:r>
        <w:rPr>
          <w:lang w:eastAsia="zh-CN"/>
        </w:rPr>
        <w:t xml:space="preserve">, so this discussion will check companies’ on whether change 2/4 are aligned with previous RAN2 agreement. </w:t>
      </w:r>
    </w:p>
    <w:p w14:paraId="4C7853C1" w14:textId="77777777" w:rsidR="005C52A1" w:rsidRDefault="005C52A1">
      <w:pPr>
        <w:spacing w:beforeLines="50" w:before="120"/>
        <w:jc w:val="both"/>
        <w:rPr>
          <w:lang w:eastAsia="zh-CN"/>
        </w:rPr>
      </w:pPr>
    </w:p>
    <w:p w14:paraId="3F3201B5" w14:textId="77777777" w:rsidR="005C52A1" w:rsidRDefault="003D6AC0">
      <w:pPr>
        <w:pStyle w:val="Heading1"/>
        <w:rPr>
          <w:lang w:eastAsia="zh-CN"/>
        </w:rPr>
      </w:pPr>
      <w:r>
        <w:rPr>
          <w:lang w:eastAsia="zh-CN"/>
        </w:rPr>
        <w:t>Discussion</w:t>
      </w:r>
    </w:p>
    <w:p w14:paraId="7C785A7C" w14:textId="77777777" w:rsidR="005C52A1" w:rsidRDefault="003D6AC0">
      <w:pPr>
        <w:rPr>
          <w:lang w:eastAsia="zh-CN"/>
        </w:rPr>
      </w:pPr>
      <w:r>
        <w:rPr>
          <w:lang w:eastAsia="zh-CN"/>
        </w:rPr>
        <w:t>For the 2</w:t>
      </w:r>
      <w:r>
        <w:rPr>
          <w:vertAlign w:val="superscript"/>
          <w:lang w:eastAsia="zh-CN"/>
        </w:rPr>
        <w:t>nd</w:t>
      </w:r>
      <w:r>
        <w:rPr>
          <w:lang w:eastAsia="zh-CN"/>
        </w:rPr>
        <w:t xml:space="preserve"> change in the draft-CR, i.e., </w:t>
      </w:r>
      <w:r>
        <w:rPr>
          <w:highlight w:val="yellow"/>
          <w:lang w:eastAsia="zh-CN"/>
        </w:rPr>
        <w:t>add the UL priority comparison condition and the MAC CE prioritization condition for NR UL transmission</w:t>
      </w:r>
      <w:r>
        <w:rPr>
          <w:lang w:eastAsia="zh-CN"/>
        </w:rPr>
        <w:t xml:space="preserve"> </w:t>
      </w:r>
    </w:p>
    <w:p w14:paraId="3034502B" w14:textId="77777777" w:rsidR="005C52A1" w:rsidRDefault="003D6AC0">
      <w:pPr>
        <w:rPr>
          <w:lang w:eastAsia="zh-CN"/>
        </w:rPr>
      </w:pPr>
      <w:r>
        <w:rPr>
          <w:lang w:eastAsia="zh-CN"/>
        </w:rPr>
        <w:t>The related RAN2 agreements on the prioritization of sidelink transmission are as follows:</w:t>
      </w:r>
    </w:p>
    <w:p w14:paraId="61F444AE" w14:textId="77777777" w:rsidR="005C52A1" w:rsidRDefault="003D6AC0">
      <w:pPr>
        <w:pBdr>
          <w:top w:val="single" w:sz="4" w:space="1" w:color="auto"/>
          <w:left w:val="single" w:sz="4" w:space="4" w:color="auto"/>
          <w:bottom w:val="single" w:sz="4" w:space="1" w:color="auto"/>
          <w:right w:val="single" w:sz="4" w:space="4" w:color="auto"/>
        </w:pBdr>
        <w:rPr>
          <w:lang w:eastAsia="zh-CN"/>
        </w:rPr>
      </w:pPr>
      <w:r>
        <w:rPr>
          <w:lang w:eastAsia="zh-CN"/>
        </w:rPr>
        <w:t>For between SL-data and UL-data/SRB, the SL transmission is prioritized if the highest priority value of UL LCH(s) with available data is larger than the UL priority threshold and the highest priority value of SL LCH(s) with available data is lower than the SL priority threshold. Otherwise the UL transmission is prioritized.</w:t>
      </w:r>
    </w:p>
    <w:p w14:paraId="72FBB6DA" w14:textId="77777777" w:rsidR="005C52A1" w:rsidRDefault="003D6AC0">
      <w:pPr>
        <w:rPr>
          <w:lang w:eastAsia="zh-CN"/>
        </w:rPr>
      </w:pPr>
      <w:r>
        <w:rPr>
          <w:lang w:eastAsia="zh-CN"/>
        </w:rPr>
        <w:t xml:space="preserve">And the </w:t>
      </w:r>
      <w:r>
        <w:rPr>
          <w:highlight w:val="yellow"/>
          <w:lang w:eastAsia="zh-CN"/>
        </w:rPr>
        <w:t>following changes</w:t>
      </w:r>
      <w:r>
        <w:rPr>
          <w:lang w:eastAsia="zh-CN"/>
        </w:rPr>
        <w:t xml:space="preserve"> are including the prioritization condition of UL-threshold comparison and MAC CE in 5.22.1.3.1a directly:</w:t>
      </w:r>
    </w:p>
    <w:tbl>
      <w:tblPr>
        <w:tblW w:w="998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6"/>
      </w:tblGrid>
      <w:tr w:rsidR="005C52A1" w14:paraId="25FF3A01" w14:textId="77777777">
        <w:trPr>
          <w:trHeight w:val="2505"/>
        </w:trPr>
        <w:tc>
          <w:tcPr>
            <w:tcW w:w="9986" w:type="dxa"/>
            <w:tcBorders>
              <w:top w:val="single" w:sz="4" w:space="0" w:color="auto"/>
              <w:left w:val="single" w:sz="4" w:space="0" w:color="auto"/>
              <w:bottom w:val="single" w:sz="4" w:space="0" w:color="auto"/>
              <w:right w:val="single" w:sz="4" w:space="0" w:color="auto"/>
            </w:tcBorders>
          </w:tcPr>
          <w:p w14:paraId="3DA2BBC3" w14:textId="77777777" w:rsidR="005C52A1" w:rsidRDefault="003D6AC0">
            <w:bookmarkStart w:id="1" w:name="_Hlk97067623"/>
            <w:r>
              <w:t>The transmission of the MAC PDU is prioritized over uplink transmission</w:t>
            </w:r>
            <w:ins w:id="2" w:author="OPPO (Bingxue)" w:date="2022-03-01T22:57:00Z">
              <w:r>
                <w:t>(</w:t>
              </w:r>
            </w:ins>
            <w:r>
              <w:t>s</w:t>
            </w:r>
            <w:ins w:id="3" w:author="OPPO (Bingxue)" w:date="2022-03-01T22:57:00Z">
              <w:r>
                <w:t>)</w:t>
              </w:r>
            </w:ins>
            <w:r>
              <w:t xml:space="preserve"> of the MAC entity or the other MAC entity if the following conditions are met:</w:t>
            </w:r>
          </w:p>
          <w:p w14:paraId="2709F757" w14:textId="77777777" w:rsidR="005C52A1" w:rsidRDefault="003D6AC0">
            <w:pPr>
              <w:pStyle w:val="B1"/>
            </w:pPr>
            <w:r>
              <w:t>1&gt;</w:t>
            </w:r>
            <w:r>
              <w:tab/>
              <w:t>if the MAC entity is not able to perform this sidelink transmission simultaneously with all uplink transmission</w:t>
            </w:r>
            <w:ins w:id="4" w:author="OPPO (Bingxue)" w:date="2022-03-01T22:57:00Z">
              <w:r>
                <w:t>(</w:t>
              </w:r>
            </w:ins>
            <w:r>
              <w:t>s</w:t>
            </w:r>
            <w:ins w:id="5" w:author="OPPO (Bingxue)" w:date="2022-03-01T22:57:00Z">
              <w:r>
                <w:t>)</w:t>
              </w:r>
            </w:ins>
            <w:r>
              <w:t xml:space="preserve"> at the time of the transmission, and</w:t>
            </w:r>
          </w:p>
          <w:p w14:paraId="446293BB" w14:textId="77777777" w:rsidR="005C52A1" w:rsidRDefault="003D6AC0">
            <w:pPr>
              <w:pStyle w:val="B1"/>
              <w:numPr>
                <w:ilvl w:val="0"/>
                <w:numId w:val="8"/>
              </w:numPr>
              <w:rPr>
                <w:ins w:id="6" w:author="OPPO (Bingxue)" w:date="2022-03-01T22:58:00Z"/>
              </w:rPr>
            </w:pPr>
            <w:del w:id="7" w:author="OPPO (Bingxue)" w:date="2022-03-01T22:58:00Z">
              <w:r>
                <w:delText>1&gt;</w:delText>
              </w:r>
              <w:r>
                <w:tab/>
              </w:r>
            </w:del>
            <w:r>
              <w:t xml:space="preserve">if </w:t>
            </w:r>
            <w:ins w:id="8" w:author="OPPO (Bingxue)" w:date="2022-03-01T22:57:00Z">
              <w:r>
                <w:t xml:space="preserve">none of the </w:t>
              </w:r>
            </w:ins>
            <w:r>
              <w:t>uplink transmission</w:t>
            </w:r>
            <w:ins w:id="9" w:author="OPPO (Bingxue)" w:date="2022-03-01T22:57:00Z">
              <w:r>
                <w:t>(s)</w:t>
              </w:r>
            </w:ins>
            <w:r>
              <w:t xml:space="preserve"> is </w:t>
            </w:r>
            <w:del w:id="10" w:author="OPPO (Bingxue)" w:date="2022-03-01T22:57:00Z">
              <w:r>
                <w:delText xml:space="preserve">neither </w:delText>
              </w:r>
            </w:del>
            <w:del w:id="11" w:author="OPPO (Bingxue)" w:date="2022-03-01T22:58:00Z">
              <w:r>
                <w:delText xml:space="preserve">prioritized as specified in clause 5.4.2.2 nor </w:delText>
              </w:r>
            </w:del>
            <w:r>
              <w:t>prioritized by upper layer according to TS 23.287 [19]; and</w:t>
            </w:r>
          </w:p>
          <w:p w14:paraId="14CA3F95" w14:textId="77777777" w:rsidR="005C52A1" w:rsidRDefault="003D6AC0">
            <w:pPr>
              <w:pStyle w:val="B1"/>
              <w:numPr>
                <w:ilvl w:val="0"/>
                <w:numId w:val="9"/>
              </w:numPr>
              <w:spacing w:line="240" w:lineRule="auto"/>
              <w:rPr>
                <w:ins w:id="12" w:author="OPPO (Bingxue)" w:date="2022-03-01T22:58:00Z"/>
                <w:highlight w:val="yellow"/>
              </w:rPr>
            </w:pPr>
            <w:ins w:id="13" w:author="OPPO (Bingxue) [2]" w:date="2022-03-02T10:46:00Z">
              <w:r>
                <w:rPr>
                  <w:highlight w:val="yellow"/>
                </w:rPr>
                <w:t>i</w:t>
              </w:r>
            </w:ins>
            <w:ins w:id="14" w:author="OPPO (Bingxue)" w:date="2022-03-01T22:58:00Z">
              <w:r>
                <w:rPr>
                  <w:highlight w:val="yellow"/>
                </w:rPr>
                <w:t xml:space="preserve">f none of the </w:t>
              </w:r>
            </w:ins>
            <w:ins w:id="15" w:author="OPPO (Bingxue) [2]" w:date="2022-03-02T10:46:00Z">
              <w:r>
                <w:rPr>
                  <w:highlight w:val="yellow"/>
                </w:rPr>
                <w:t xml:space="preserve">NR </w:t>
              </w:r>
            </w:ins>
            <w:ins w:id="16" w:author="OPPO (Bingxue)" w:date="2022-03-01T22:58:00Z">
              <w:r>
                <w:rPr>
                  <w:highlight w:val="yellow"/>
                </w:rPr>
                <w:t>uplink MAC PDU(s) includes any MAC CE prioritized as described in clause 5.4.3.1.3</w:t>
              </w:r>
            </w:ins>
            <w:ins w:id="17" w:author="OPPO (Bingxue) [2]" w:date="2022-03-02T10:46:00Z">
              <w:r>
                <w:rPr>
                  <w:highlight w:val="yellow"/>
                </w:rPr>
                <w:t>; and</w:t>
              </w:r>
            </w:ins>
          </w:p>
          <w:p w14:paraId="2DF5F805" w14:textId="77777777" w:rsidR="005C52A1" w:rsidRDefault="003D6AC0">
            <w:pPr>
              <w:pStyle w:val="B1"/>
              <w:numPr>
                <w:ilvl w:val="0"/>
                <w:numId w:val="10"/>
              </w:numPr>
              <w:spacing w:line="240" w:lineRule="auto"/>
              <w:rPr>
                <w:highlight w:val="yellow"/>
              </w:rPr>
            </w:pPr>
            <w:ins w:id="18" w:author="OPPO (Bingxue) [2]" w:date="2022-03-02T10:46:00Z">
              <w:r>
                <w:rPr>
                  <w:highlight w:val="yellow"/>
                </w:rPr>
                <w:t>i</w:t>
              </w:r>
            </w:ins>
            <w:ins w:id="19" w:author="OPPO (Bingxue)" w:date="2022-03-01T22:58:00Z">
              <w:r>
                <w:rPr>
                  <w:highlight w:val="yellow"/>
                </w:rPr>
                <w:t xml:space="preserve">f the value of the highest priority of the logical channel(s) of all the NR uplink transmission(s) is not lower than </w:t>
              </w:r>
              <w:r>
                <w:rPr>
                  <w:i/>
                  <w:highlight w:val="yellow"/>
                </w:rPr>
                <w:t>ul-PrioritizationThres</w:t>
              </w:r>
              <w:r>
                <w:rPr>
                  <w:highlight w:val="yellow"/>
                </w:rPr>
                <w:t xml:space="preserve"> if </w:t>
              </w:r>
              <w:r>
                <w:rPr>
                  <w:i/>
                  <w:highlight w:val="yellow"/>
                </w:rPr>
                <w:t>ul-PrioritizationThres</w:t>
              </w:r>
              <w:r>
                <w:rPr>
                  <w:highlight w:val="yellow"/>
                </w:rPr>
                <w:t xml:space="preserve"> is configured; and</w:t>
              </w:r>
            </w:ins>
          </w:p>
          <w:p w14:paraId="503896D5" w14:textId="77777777" w:rsidR="005C52A1" w:rsidRDefault="003D6AC0">
            <w:pPr>
              <w:pStyle w:val="B1"/>
            </w:pPr>
            <w:r>
              <w:t>1&gt;</w:t>
            </w:r>
            <w:r>
              <w:tab/>
              <w:t xml:space="preserve">if </w:t>
            </w:r>
            <w:r>
              <w:rPr>
                <w:i/>
              </w:rPr>
              <w:t>sl-PrioritizationThres</w:t>
            </w:r>
            <w:r>
              <w:t xml:space="preserve"> is configured and if the value of the highest priority of logical channel(s) or a MAC CE in the MAC PDU is lower than </w:t>
            </w:r>
            <w:r>
              <w:rPr>
                <w:i/>
              </w:rPr>
              <w:t>sl-PrioritizationThres</w:t>
            </w:r>
            <w:r>
              <w:t>.</w:t>
            </w:r>
          </w:p>
        </w:tc>
      </w:tr>
      <w:bookmarkEnd w:id="1"/>
    </w:tbl>
    <w:p w14:paraId="4B60FCEC" w14:textId="77777777" w:rsidR="005C52A1" w:rsidRDefault="005C52A1">
      <w:pPr>
        <w:rPr>
          <w:b/>
          <w:lang w:eastAsia="zh-CN"/>
        </w:rPr>
      </w:pPr>
    </w:p>
    <w:p w14:paraId="62D3CB4A" w14:textId="77777777" w:rsidR="005C52A1" w:rsidRDefault="003D6AC0">
      <w:pPr>
        <w:rPr>
          <w:b/>
          <w:lang w:eastAsia="zh-CN"/>
        </w:rPr>
      </w:pPr>
      <w:r>
        <w:rPr>
          <w:b/>
          <w:lang w:eastAsia="zh-CN"/>
        </w:rPr>
        <w:t xml:space="preserve">Q1: Do you think the </w:t>
      </w:r>
      <w:r>
        <w:rPr>
          <w:b/>
          <w:highlight w:val="yellow"/>
          <w:lang w:eastAsia="zh-CN"/>
        </w:rPr>
        <w:t>above change</w:t>
      </w:r>
      <w:r>
        <w:rPr>
          <w:b/>
          <w:lang w:eastAsia="zh-CN"/>
        </w:rPr>
        <w:t xml:space="preserve"> is aligned with the related previous RAN2 agreements?</w:t>
      </w:r>
    </w:p>
    <w:p w14:paraId="722AC2C0" w14:textId="77777777" w:rsidR="005C52A1" w:rsidRDefault="003D6AC0">
      <w:pPr>
        <w:pStyle w:val="ListParagraph"/>
        <w:numPr>
          <w:ilvl w:val="0"/>
          <w:numId w:val="11"/>
        </w:numPr>
        <w:rPr>
          <w:rFonts w:ascii="Times New Roman" w:hAnsi="Times New Roman" w:cs="Times New Roman"/>
          <w:b/>
          <w:sz w:val="20"/>
          <w:szCs w:val="20"/>
        </w:rPr>
      </w:pPr>
      <w:r>
        <w:rPr>
          <w:rFonts w:ascii="Times New Roman" w:hAnsi="Times New Roman" w:cs="Times New Roman"/>
          <w:b/>
          <w:sz w:val="20"/>
          <w:szCs w:val="20"/>
        </w:rPr>
        <w:t>Yes</w:t>
      </w:r>
    </w:p>
    <w:p w14:paraId="6D7E3D07" w14:textId="77777777" w:rsidR="005C52A1" w:rsidRDefault="003D6AC0">
      <w:pPr>
        <w:pStyle w:val="ListParagraph"/>
        <w:numPr>
          <w:ilvl w:val="0"/>
          <w:numId w:val="11"/>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1EF82A5C" w14:textId="77777777" w:rsidR="005C52A1" w:rsidRDefault="005C52A1">
      <w:pPr>
        <w:pStyle w:val="ListParagrap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3"/>
        <w:gridCol w:w="1843"/>
        <w:gridCol w:w="6373"/>
      </w:tblGrid>
      <w:tr w:rsidR="005C52A1" w14:paraId="59C478BF" w14:textId="77777777">
        <w:tc>
          <w:tcPr>
            <w:tcW w:w="1413" w:type="dxa"/>
            <w:shd w:val="clear" w:color="auto" w:fill="BFBFBF" w:themeFill="background1" w:themeFillShade="BF"/>
          </w:tcPr>
          <w:p w14:paraId="317DC5CB"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119C354"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14674B67" w14:textId="77777777" w:rsidR="005C52A1" w:rsidRDefault="003D6AC0">
            <w:pPr>
              <w:spacing w:after="0"/>
              <w:rPr>
                <w:lang w:eastAsia="zh-CN"/>
              </w:rPr>
            </w:pPr>
            <w:r>
              <w:rPr>
                <w:rFonts w:hint="eastAsia"/>
                <w:lang w:eastAsia="zh-CN"/>
              </w:rPr>
              <w:t>C</w:t>
            </w:r>
            <w:r>
              <w:rPr>
                <w:lang w:eastAsia="zh-CN"/>
              </w:rPr>
              <w:t>omment</w:t>
            </w:r>
          </w:p>
        </w:tc>
      </w:tr>
      <w:tr w:rsidR="005C52A1" w14:paraId="79CBF532" w14:textId="77777777">
        <w:tc>
          <w:tcPr>
            <w:tcW w:w="1413" w:type="dxa"/>
            <w:shd w:val="clear" w:color="auto" w:fill="auto"/>
          </w:tcPr>
          <w:p w14:paraId="6159186B" w14:textId="77777777" w:rsidR="005C52A1" w:rsidRDefault="003D6AC0">
            <w:pPr>
              <w:spacing w:after="0"/>
              <w:rPr>
                <w:rFonts w:eastAsia="Malgun Gothic"/>
                <w:lang w:eastAsia="ko-KR"/>
              </w:rPr>
            </w:pPr>
            <w:r>
              <w:rPr>
                <w:rFonts w:eastAsia="Malgun Gothic" w:hint="eastAsia"/>
                <w:lang w:eastAsia="ko-KR"/>
              </w:rPr>
              <w:t>S</w:t>
            </w:r>
            <w:r>
              <w:rPr>
                <w:rFonts w:eastAsia="Malgun Gothic"/>
                <w:lang w:eastAsia="ko-KR"/>
              </w:rPr>
              <w:t>amsung</w:t>
            </w:r>
          </w:p>
        </w:tc>
        <w:tc>
          <w:tcPr>
            <w:tcW w:w="1843" w:type="dxa"/>
            <w:shd w:val="clear" w:color="auto" w:fill="auto"/>
          </w:tcPr>
          <w:p w14:paraId="320AA35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5D289AEA" w14:textId="77777777" w:rsidR="005C52A1" w:rsidRDefault="005C52A1">
            <w:pPr>
              <w:spacing w:after="0"/>
              <w:rPr>
                <w:lang w:eastAsia="zh-CN"/>
              </w:rPr>
            </w:pPr>
          </w:p>
        </w:tc>
      </w:tr>
      <w:tr w:rsidR="005C52A1" w14:paraId="4DB6BFD2" w14:textId="77777777">
        <w:tc>
          <w:tcPr>
            <w:tcW w:w="1413" w:type="dxa"/>
            <w:shd w:val="clear" w:color="auto" w:fill="auto"/>
          </w:tcPr>
          <w:p w14:paraId="208A787A"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7B3C96CA"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5E71C59B" w14:textId="77777777" w:rsidR="005C52A1" w:rsidRDefault="005C52A1">
            <w:pPr>
              <w:spacing w:after="0"/>
              <w:rPr>
                <w:lang w:eastAsia="zh-CN"/>
              </w:rPr>
            </w:pPr>
          </w:p>
        </w:tc>
      </w:tr>
      <w:tr w:rsidR="00016F17" w14:paraId="735EB8D5" w14:textId="77777777">
        <w:tc>
          <w:tcPr>
            <w:tcW w:w="1413" w:type="dxa"/>
            <w:shd w:val="clear" w:color="auto" w:fill="auto"/>
          </w:tcPr>
          <w:p w14:paraId="74766EEE" w14:textId="7455C07A" w:rsidR="00016F17" w:rsidRDefault="00016F17">
            <w:pPr>
              <w:spacing w:after="0"/>
              <w:rPr>
                <w:lang w:val="en-US" w:eastAsia="zh-CN"/>
              </w:rPr>
            </w:pPr>
            <w:r>
              <w:rPr>
                <w:lang w:val="en-US" w:eastAsia="zh-CN"/>
              </w:rPr>
              <w:t>Nokia</w:t>
            </w:r>
          </w:p>
        </w:tc>
        <w:tc>
          <w:tcPr>
            <w:tcW w:w="1843" w:type="dxa"/>
            <w:shd w:val="clear" w:color="auto" w:fill="auto"/>
          </w:tcPr>
          <w:p w14:paraId="7E8A9C17" w14:textId="73FC4835" w:rsidR="00016F17" w:rsidRDefault="00016F17">
            <w:pPr>
              <w:spacing w:after="0"/>
              <w:rPr>
                <w:lang w:val="en-US" w:eastAsia="zh-CN"/>
              </w:rPr>
            </w:pPr>
            <w:r>
              <w:rPr>
                <w:lang w:val="en-US" w:eastAsia="zh-CN"/>
              </w:rPr>
              <w:t>Yes, if majority</w:t>
            </w:r>
          </w:p>
        </w:tc>
        <w:tc>
          <w:tcPr>
            <w:tcW w:w="6373" w:type="dxa"/>
            <w:shd w:val="clear" w:color="auto" w:fill="auto"/>
          </w:tcPr>
          <w:p w14:paraId="04C7E6D6" w14:textId="77777777" w:rsidR="00016F17" w:rsidRDefault="00016F17">
            <w:pPr>
              <w:spacing w:after="0"/>
            </w:pPr>
            <w:r>
              <w:rPr>
                <w:lang w:eastAsia="zh-CN"/>
              </w:rPr>
              <w:t>Just a small note that in the actual draft CR, “the” is missing in the second condition; ‘</w:t>
            </w:r>
            <w:r w:rsidRPr="00447D7D">
              <w:t xml:space="preserve">if </w:t>
            </w:r>
            <w:r>
              <w:t xml:space="preserve">none of </w:t>
            </w:r>
            <w:r w:rsidRPr="00016F17">
              <w:rPr>
                <w:u w:val="single"/>
              </w:rPr>
              <w:t xml:space="preserve">the </w:t>
            </w:r>
            <w:r w:rsidRPr="00447D7D">
              <w:t>uplink</w:t>
            </w:r>
            <w:r>
              <w:t>’ although it is stated here</w:t>
            </w:r>
          </w:p>
          <w:p w14:paraId="4121219E" w14:textId="77777777" w:rsidR="003778ED" w:rsidRDefault="003778ED">
            <w:pPr>
              <w:spacing w:after="0"/>
              <w:rPr>
                <w:lang w:eastAsia="zh-CN"/>
              </w:rPr>
            </w:pPr>
          </w:p>
          <w:p w14:paraId="26931378" w14:textId="70FCCBCD" w:rsidR="003778ED" w:rsidRDefault="003778ED">
            <w:pPr>
              <w:spacing w:after="0"/>
              <w:rPr>
                <w:lang w:eastAsia="zh-CN"/>
              </w:rPr>
            </w:pPr>
            <w:r>
              <w:rPr>
                <w:lang w:eastAsia="zh-CN"/>
              </w:rPr>
              <w:t>OPPO: Thanks for spotting this, will modify in the next version.</w:t>
            </w:r>
          </w:p>
        </w:tc>
      </w:tr>
      <w:tr w:rsidR="006E08F4" w14:paraId="5420ED17" w14:textId="77777777">
        <w:tc>
          <w:tcPr>
            <w:tcW w:w="1413" w:type="dxa"/>
            <w:shd w:val="clear" w:color="auto" w:fill="auto"/>
          </w:tcPr>
          <w:p w14:paraId="1C7A88DD" w14:textId="0E347130" w:rsidR="006E08F4" w:rsidRPr="006E08F4" w:rsidRDefault="006E08F4">
            <w:pPr>
              <w:spacing w:after="0"/>
              <w:rPr>
                <w:lang w:eastAsia="zh-CN"/>
              </w:rPr>
            </w:pPr>
            <w:r>
              <w:rPr>
                <w:lang w:eastAsia="zh-CN"/>
              </w:rPr>
              <w:t>Huawei, HiSilicon</w:t>
            </w:r>
          </w:p>
        </w:tc>
        <w:tc>
          <w:tcPr>
            <w:tcW w:w="1843" w:type="dxa"/>
            <w:shd w:val="clear" w:color="auto" w:fill="auto"/>
          </w:tcPr>
          <w:p w14:paraId="23E13E7C" w14:textId="0CE6EC26" w:rsidR="006E08F4" w:rsidRDefault="006E08F4">
            <w:pPr>
              <w:spacing w:after="0"/>
              <w:rPr>
                <w:lang w:val="en-US" w:eastAsia="zh-CN"/>
              </w:rPr>
            </w:pPr>
            <w:r>
              <w:rPr>
                <w:lang w:val="en-US" w:eastAsia="zh-CN"/>
              </w:rPr>
              <w:t>Yes</w:t>
            </w:r>
          </w:p>
        </w:tc>
        <w:tc>
          <w:tcPr>
            <w:tcW w:w="6373" w:type="dxa"/>
            <w:shd w:val="clear" w:color="auto" w:fill="auto"/>
          </w:tcPr>
          <w:p w14:paraId="1326D75E" w14:textId="77777777" w:rsidR="006E08F4" w:rsidRDefault="006E08F4">
            <w:pPr>
              <w:spacing w:after="0"/>
              <w:rPr>
                <w:lang w:eastAsia="zh-CN"/>
              </w:rPr>
            </w:pPr>
          </w:p>
        </w:tc>
      </w:tr>
      <w:tr w:rsidR="00990E29" w14:paraId="44DF7A29" w14:textId="77777777">
        <w:tc>
          <w:tcPr>
            <w:tcW w:w="1413" w:type="dxa"/>
            <w:shd w:val="clear" w:color="auto" w:fill="auto"/>
          </w:tcPr>
          <w:p w14:paraId="0BADF07D" w14:textId="54893130" w:rsidR="00990E29" w:rsidRDefault="00990E29">
            <w:pPr>
              <w:spacing w:after="0"/>
              <w:rPr>
                <w:lang w:eastAsia="zh-CN"/>
              </w:rPr>
            </w:pPr>
            <w:r>
              <w:rPr>
                <w:lang w:eastAsia="zh-CN"/>
              </w:rPr>
              <w:t>Apple</w:t>
            </w:r>
          </w:p>
        </w:tc>
        <w:tc>
          <w:tcPr>
            <w:tcW w:w="1843" w:type="dxa"/>
            <w:shd w:val="clear" w:color="auto" w:fill="auto"/>
          </w:tcPr>
          <w:p w14:paraId="2AEFAF4C" w14:textId="1172134A" w:rsidR="00990E29" w:rsidRDefault="00990E29">
            <w:pPr>
              <w:spacing w:after="0"/>
              <w:rPr>
                <w:lang w:val="en-US" w:eastAsia="zh-CN"/>
              </w:rPr>
            </w:pPr>
            <w:r>
              <w:rPr>
                <w:lang w:val="en-US" w:eastAsia="zh-CN"/>
              </w:rPr>
              <w:t>Yes</w:t>
            </w:r>
          </w:p>
        </w:tc>
        <w:tc>
          <w:tcPr>
            <w:tcW w:w="6373" w:type="dxa"/>
            <w:shd w:val="clear" w:color="auto" w:fill="auto"/>
          </w:tcPr>
          <w:p w14:paraId="4824BFD0" w14:textId="77777777" w:rsidR="00990E29" w:rsidRDefault="00990E29">
            <w:pPr>
              <w:spacing w:after="0"/>
              <w:rPr>
                <w:lang w:eastAsia="zh-CN"/>
              </w:rPr>
            </w:pPr>
          </w:p>
        </w:tc>
      </w:tr>
      <w:tr w:rsidR="00F142C4" w14:paraId="2BED45B0" w14:textId="77777777">
        <w:tc>
          <w:tcPr>
            <w:tcW w:w="1413" w:type="dxa"/>
            <w:shd w:val="clear" w:color="auto" w:fill="auto"/>
          </w:tcPr>
          <w:p w14:paraId="5000AE09" w14:textId="749A5C46" w:rsidR="00F142C4" w:rsidRDefault="00F142C4" w:rsidP="00F142C4">
            <w:pPr>
              <w:spacing w:after="0"/>
              <w:rPr>
                <w:lang w:eastAsia="zh-CN"/>
              </w:rPr>
            </w:pPr>
            <w:r>
              <w:rPr>
                <w:rFonts w:hint="eastAsia"/>
                <w:lang w:eastAsia="zh-CN"/>
              </w:rPr>
              <w:t>CATT</w:t>
            </w:r>
          </w:p>
        </w:tc>
        <w:tc>
          <w:tcPr>
            <w:tcW w:w="1843" w:type="dxa"/>
            <w:shd w:val="clear" w:color="auto" w:fill="auto"/>
          </w:tcPr>
          <w:p w14:paraId="4521667C" w14:textId="60D2E941"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2D658D5F" w14:textId="77777777" w:rsidR="00F142C4" w:rsidRDefault="00F142C4" w:rsidP="00F142C4">
            <w:pPr>
              <w:spacing w:after="0"/>
              <w:rPr>
                <w:lang w:eastAsia="zh-CN"/>
              </w:rPr>
            </w:pPr>
          </w:p>
        </w:tc>
      </w:tr>
      <w:tr w:rsidR="00F142C4" w14:paraId="2331758A" w14:textId="77777777">
        <w:tc>
          <w:tcPr>
            <w:tcW w:w="1413" w:type="dxa"/>
            <w:shd w:val="clear" w:color="auto" w:fill="auto"/>
          </w:tcPr>
          <w:p w14:paraId="2339A585" w14:textId="3B76FFE8" w:rsidR="00F142C4" w:rsidRDefault="00F142C4" w:rsidP="00F142C4">
            <w:pPr>
              <w:spacing w:after="0"/>
              <w:rPr>
                <w:lang w:eastAsia="zh-CN"/>
              </w:rPr>
            </w:pPr>
            <w:r>
              <w:rPr>
                <w:rFonts w:hint="eastAsia"/>
                <w:lang w:val="en-US" w:eastAsia="zh-CN"/>
              </w:rPr>
              <w:t>vivo</w:t>
            </w:r>
          </w:p>
        </w:tc>
        <w:tc>
          <w:tcPr>
            <w:tcW w:w="1843" w:type="dxa"/>
            <w:shd w:val="clear" w:color="auto" w:fill="auto"/>
          </w:tcPr>
          <w:p w14:paraId="758F982F" w14:textId="5F4439C7" w:rsidR="00F142C4" w:rsidRDefault="00F142C4" w:rsidP="00F142C4">
            <w:pPr>
              <w:spacing w:after="0"/>
              <w:rPr>
                <w:lang w:val="en-US" w:eastAsia="zh-CN"/>
              </w:rPr>
            </w:pPr>
            <w:r>
              <w:rPr>
                <w:lang w:val="en-US" w:eastAsia="zh-CN"/>
              </w:rPr>
              <w:t>Y</w:t>
            </w:r>
            <w:r>
              <w:rPr>
                <w:rFonts w:hint="eastAsia"/>
                <w:lang w:val="en-US" w:eastAsia="zh-CN"/>
              </w:rPr>
              <w:t>es</w:t>
            </w:r>
            <w:r>
              <w:rPr>
                <w:lang w:val="en-US" w:eastAsia="zh-CN"/>
              </w:rPr>
              <w:t xml:space="preserve"> </w:t>
            </w:r>
            <w:r>
              <w:rPr>
                <w:rFonts w:hint="eastAsia"/>
                <w:lang w:val="en-US" w:eastAsia="zh-CN"/>
              </w:rPr>
              <w:t>with comments</w:t>
            </w:r>
          </w:p>
        </w:tc>
        <w:tc>
          <w:tcPr>
            <w:tcW w:w="6373" w:type="dxa"/>
            <w:shd w:val="clear" w:color="auto" w:fill="auto"/>
          </w:tcPr>
          <w:p w14:paraId="5769609B" w14:textId="77777777" w:rsidR="00F142C4" w:rsidRDefault="00F142C4" w:rsidP="00F142C4">
            <w:pPr>
              <w:spacing w:after="0"/>
              <w:rPr>
                <w:lang w:val="en-US" w:eastAsia="zh-CN"/>
              </w:rPr>
            </w:pPr>
            <w:r>
              <w:rPr>
                <w:rFonts w:hint="eastAsia"/>
                <w:lang w:val="en-US" w:eastAsia="zh-CN"/>
              </w:rPr>
              <w:t xml:space="preserve">We suggest the highlighted part of the following two sentences are captured using the same style, i.e., the two </w:t>
            </w:r>
            <w:r>
              <w:rPr>
                <w:lang w:val="en-US" w:eastAsia="zh-CN"/>
              </w:rPr>
              <w:t>“</w:t>
            </w:r>
            <w:r>
              <w:rPr>
                <w:rFonts w:hint="eastAsia"/>
                <w:lang w:val="en-US" w:eastAsia="zh-CN"/>
              </w:rPr>
              <w:t>if xxx is configured</w:t>
            </w:r>
            <w:r>
              <w:rPr>
                <w:lang w:val="en-US" w:eastAsia="zh-CN"/>
              </w:rPr>
              <w:t>”</w:t>
            </w:r>
            <w:r>
              <w:rPr>
                <w:rFonts w:hint="eastAsia"/>
                <w:lang w:val="en-US" w:eastAsia="zh-CN"/>
              </w:rPr>
              <w:t xml:space="preserve"> conditions are either at the beginning or at the end of corresponding sentence.</w:t>
            </w:r>
          </w:p>
          <w:p w14:paraId="00AC07EF" w14:textId="77777777" w:rsidR="00F142C4" w:rsidRDefault="00F142C4" w:rsidP="00F142C4">
            <w:pPr>
              <w:spacing w:after="0"/>
              <w:rPr>
                <w:lang w:val="en-US" w:eastAsia="zh-CN"/>
              </w:rPr>
            </w:pPr>
          </w:p>
          <w:p w14:paraId="62B90555" w14:textId="77777777" w:rsidR="00F142C4" w:rsidRDefault="00F142C4" w:rsidP="00F142C4">
            <w:pPr>
              <w:pStyle w:val="B1"/>
              <w:numPr>
                <w:ilvl w:val="0"/>
                <w:numId w:val="15"/>
              </w:numPr>
              <w:spacing w:line="240" w:lineRule="auto"/>
              <w:ind w:left="0" w:firstLine="0"/>
            </w:pPr>
            <w:r>
              <w:t xml:space="preserve">if the value of the highest priority of the logical channel(s) of all the NR uplink transmission(s) is not lower than </w:t>
            </w:r>
            <w:r>
              <w:rPr>
                <w:i/>
              </w:rPr>
              <w:t>ul-PrioritizationThres</w:t>
            </w:r>
            <w:r>
              <w:rPr>
                <w:highlight w:val="yellow"/>
              </w:rPr>
              <w:t xml:space="preserve"> if </w:t>
            </w:r>
            <w:r>
              <w:rPr>
                <w:i/>
                <w:highlight w:val="yellow"/>
              </w:rPr>
              <w:t>ul-PrioritizationThres</w:t>
            </w:r>
            <w:r>
              <w:rPr>
                <w:highlight w:val="yellow"/>
              </w:rPr>
              <w:t xml:space="preserve"> is configured</w:t>
            </w:r>
            <w:r>
              <w:t>; and</w:t>
            </w:r>
          </w:p>
          <w:p w14:paraId="20CE3E1C" w14:textId="6F0E7FD8" w:rsidR="00F142C4" w:rsidRDefault="00F142C4" w:rsidP="00F142C4">
            <w:pPr>
              <w:spacing w:after="0"/>
              <w:rPr>
                <w:lang w:eastAsia="zh-CN"/>
              </w:rPr>
            </w:pPr>
            <w:r>
              <w:lastRenderedPageBreak/>
              <w:t>1&gt;</w:t>
            </w:r>
            <w:r>
              <w:rPr>
                <w:highlight w:val="yellow"/>
              </w:rPr>
              <w:tab/>
              <w:t xml:space="preserve">if </w:t>
            </w:r>
            <w:r>
              <w:rPr>
                <w:i/>
                <w:highlight w:val="yellow"/>
              </w:rPr>
              <w:t>sl-PrioritizationThres</w:t>
            </w:r>
            <w:r>
              <w:rPr>
                <w:highlight w:val="yellow"/>
              </w:rPr>
              <w:t xml:space="preserve"> is configured and</w:t>
            </w:r>
            <w:r>
              <w:t xml:space="preserve"> if the value of the highest priority of logical channel(s) or a MAC CE in the MAC PDU is lower than </w:t>
            </w:r>
            <w:r>
              <w:rPr>
                <w:i/>
              </w:rPr>
              <w:t>sl-PrioritizationThres</w:t>
            </w:r>
            <w:r>
              <w:t>.</w:t>
            </w:r>
          </w:p>
        </w:tc>
      </w:tr>
      <w:tr w:rsidR="00284086" w14:paraId="75EA616A" w14:textId="77777777">
        <w:tc>
          <w:tcPr>
            <w:tcW w:w="1413" w:type="dxa"/>
            <w:shd w:val="clear" w:color="auto" w:fill="auto"/>
          </w:tcPr>
          <w:p w14:paraId="0B147C32" w14:textId="2B06EFD7" w:rsidR="00284086" w:rsidRDefault="00284086" w:rsidP="00F142C4">
            <w:pPr>
              <w:spacing w:after="0"/>
              <w:rPr>
                <w:lang w:val="en-US" w:eastAsia="zh-CN"/>
              </w:rPr>
            </w:pPr>
            <w:r>
              <w:rPr>
                <w:rFonts w:hint="eastAsia"/>
                <w:lang w:val="en-US" w:eastAsia="zh-CN"/>
              </w:rPr>
              <w:lastRenderedPageBreak/>
              <w:t>L</w:t>
            </w:r>
            <w:r>
              <w:rPr>
                <w:lang w:val="en-US" w:eastAsia="zh-CN"/>
              </w:rPr>
              <w:t>enovo</w:t>
            </w:r>
          </w:p>
        </w:tc>
        <w:tc>
          <w:tcPr>
            <w:tcW w:w="1843" w:type="dxa"/>
            <w:shd w:val="clear" w:color="auto" w:fill="auto"/>
          </w:tcPr>
          <w:p w14:paraId="2BED38FF" w14:textId="6CFBD03A" w:rsidR="00284086" w:rsidRDefault="00284086" w:rsidP="00F142C4">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46B05645" w14:textId="77777777" w:rsidR="00284086" w:rsidRDefault="00284086" w:rsidP="00F142C4">
            <w:pPr>
              <w:spacing w:after="0"/>
              <w:rPr>
                <w:lang w:val="en-US" w:eastAsia="zh-CN"/>
              </w:rPr>
            </w:pPr>
          </w:p>
        </w:tc>
      </w:tr>
    </w:tbl>
    <w:p w14:paraId="76E9C66F" w14:textId="77777777" w:rsidR="005C52A1" w:rsidRDefault="005C52A1">
      <w:pPr>
        <w:rPr>
          <w:lang w:eastAsia="zh-CN"/>
        </w:rPr>
      </w:pPr>
    </w:p>
    <w:p w14:paraId="016E86CA" w14:textId="77777777" w:rsidR="005C52A1" w:rsidRDefault="003D6AC0">
      <w:r>
        <w:rPr>
          <w:lang w:eastAsia="zh-CN"/>
        </w:rPr>
        <w:t xml:space="preserve">Then, since the UL priority comparison condition and the MAC CE prioritization condition for NR UL transmission have been moved to section 5.22.1.3.1a, it is straight forward to </w:t>
      </w:r>
      <w:r>
        <w:rPr>
          <w:highlight w:val="green"/>
          <w:lang w:eastAsia="zh-CN"/>
        </w:rPr>
        <w:t>remove the corresponding part in 5.4.2.2</w:t>
      </w:r>
      <w:r>
        <w:rPr>
          <w:lang w:eastAsia="zh-CN"/>
        </w:rPr>
        <w:t xml:space="preserve"> to avoid duplication as follows:</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7"/>
      </w:tblGrid>
      <w:tr w:rsidR="005C52A1" w14:paraId="3B953CAA" w14:textId="77777777">
        <w:trPr>
          <w:trHeight w:val="3009"/>
        </w:trPr>
        <w:tc>
          <w:tcPr>
            <w:tcW w:w="9537" w:type="dxa"/>
          </w:tcPr>
          <w:p w14:paraId="0835AD9B" w14:textId="77777777" w:rsidR="005C52A1" w:rsidRDefault="003D6AC0">
            <w:pPr>
              <w:ind w:left="-3"/>
              <w:rPr>
                <w:rFonts w:eastAsia="Malgun Gothic"/>
                <w:lang w:eastAsia="ko-KR"/>
              </w:rPr>
            </w:pPr>
            <w:r>
              <w:rPr>
                <w:rFonts w:eastAsia="Malgun Gothic"/>
                <w:lang w:eastAsia="ko-KR"/>
              </w:rPr>
              <w:t xml:space="preserve">The transmission of the MAC PDU is prioritized over sidelink transmission or can be </w:t>
            </w:r>
            <w:r>
              <w:t>performed simultaneously with sidelink transmission</w:t>
            </w:r>
            <w:r>
              <w:rPr>
                <w:rFonts w:eastAsia="Malgun Gothic"/>
                <w:lang w:eastAsia="ko-KR"/>
              </w:rPr>
              <w:t xml:space="preserve"> if one of the following conditions is met:</w:t>
            </w:r>
          </w:p>
          <w:p w14:paraId="0E51CBF5" w14:textId="77777777" w:rsidR="005C52A1" w:rsidRDefault="003D6AC0">
            <w:pPr>
              <w:pStyle w:val="B1"/>
              <w:rPr>
                <w:del w:id="20" w:author="OPPO (Bingxue)" w:date="2022-03-02T00:00:00Z"/>
              </w:rPr>
            </w:pPr>
            <w:r>
              <w:t>-</w:t>
            </w:r>
            <w:r>
              <w:tab/>
              <w:t>if there are both a sidelink grant for transmission of NR sidelink communication and</w:t>
            </w:r>
            <w:del w:id="21" w:author="OPPO (Bingxue)" w:date="2022-03-01T23:58:00Z">
              <w:r>
                <w:delText xml:space="preserve"> a</w:delText>
              </w:r>
            </w:del>
            <w:r>
              <w:t xml:space="preserve"> configured grant</w:t>
            </w:r>
            <w:ins w:id="22" w:author="OPPO (Bingxue)" w:date="2022-03-01T23:58:00Z">
              <w:r>
                <w:t>(s)</w:t>
              </w:r>
            </w:ins>
            <w:r>
              <w:t xml:space="preserve"> for transmission of V2X sidelink communication on SL-SCH as described in clause 5.14.1.2.2 of TS 36.321 [22] at the time of the transmission, and neither the transmission of NR sidelink communication is prioritized as described in clause 5.22.1.3.1a nor the transmission</w:t>
            </w:r>
            <w:ins w:id="23" w:author="OPPO (Bingxue)" w:date="2022-03-01T23:58:00Z">
              <w:r>
                <w:t>(</w:t>
              </w:r>
            </w:ins>
            <w:r>
              <w:t>s</w:t>
            </w:r>
            <w:ins w:id="24" w:author="OPPO (Bingxue)" w:date="2022-03-01T23:58:00Z">
              <w:r>
                <w:t>)</w:t>
              </w:r>
            </w:ins>
            <w:r>
              <w:t xml:space="preserve"> of V2X sidelink communication is prioritized as described in clause 5.14.1.2.2  of TS 36.321 [22]; or</w:t>
            </w:r>
          </w:p>
          <w:p w14:paraId="730A4144" w14:textId="77777777" w:rsidR="005C52A1" w:rsidRDefault="003D6AC0">
            <w:pPr>
              <w:pStyle w:val="B1"/>
            </w:pPr>
            <w:del w:id="25" w:author="OPPO (Bingxue)" w:date="2022-03-02T00:00:00Z">
              <w:r>
                <w:delText>-</w:delText>
              </w:r>
              <w:r>
                <w:tab/>
              </w:r>
              <w:r>
                <w:rPr>
                  <w:highlight w:val="green"/>
                </w:rPr>
                <w:delText xml:space="preserve">if there are both a sidelink grant for transmission of NR sidelink communication and a configured grant for transmission of V2X sidelink communication on SL-SCH as described in clause 5.14.1.2.2 of TS 36.321 [22] at the time of the transmission, and the MAC PDU includes any MAC CE prioritized as described in clause </w:delText>
              </w:r>
              <w:r>
                <w:rPr>
                  <w:highlight w:val="green"/>
                  <w:lang w:eastAsia="ko-KR"/>
                </w:rPr>
                <w:delText xml:space="preserve">5.4.3.1.3 </w:delText>
              </w:r>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 or</w:delText>
              </w:r>
            </w:del>
          </w:p>
          <w:p w14:paraId="6B76CC4B" w14:textId="77777777" w:rsidR="005C52A1" w:rsidRDefault="003D6AC0">
            <w:pPr>
              <w:pStyle w:val="B1"/>
            </w:pPr>
            <w:r>
              <w:t>-</w:t>
            </w:r>
            <w:r>
              <w:tab/>
              <w:t xml:space="preserve">if there are both a sidelink grant for transmission of NR sidelink communication and </w:t>
            </w:r>
            <w:del w:id="26" w:author="OPPO (Bingxue)" w:date="2022-03-02T00:00:00Z">
              <w:r>
                <w:delText xml:space="preserve">a </w:delText>
              </w:r>
            </w:del>
            <w:r>
              <w:t>configured grant</w:t>
            </w:r>
            <w:ins w:id="27" w:author="OPPO (Bingxue)" w:date="2022-03-02T00:00:00Z">
              <w:r>
                <w:t>(s)</w:t>
              </w:r>
            </w:ins>
            <w:r>
              <w:t xml:space="preserve"> for transmission of V2X sidelink communication on SL-SCH as described in clause 5.14.1.2.2 of TS 36.321 [22] at the time of the transmission, and the MAC entity is able to perform this UL transmission simultaneously with the transmission of NR sidelink communication and/or the transmission</w:t>
            </w:r>
            <w:ins w:id="28" w:author="OPPO (Bingxue)" w:date="2022-03-02T00:00:00Z">
              <w:r>
                <w:t>(</w:t>
              </w:r>
            </w:ins>
            <w:r>
              <w:t>s</w:t>
            </w:r>
            <w:ins w:id="29" w:author="OPPO (Bingxue)" w:date="2022-03-02T00:00:00Z">
              <w:r>
                <w:t>)</w:t>
              </w:r>
            </w:ins>
            <w:r>
              <w:t xml:space="preserve"> of V2X sidelink communication; or</w:t>
            </w:r>
          </w:p>
          <w:p w14:paraId="478841C5" w14:textId="77777777" w:rsidR="005C52A1" w:rsidRDefault="003D6AC0">
            <w:pPr>
              <w:pStyle w:val="B1"/>
            </w:pPr>
            <w:r>
              <w:t>-</w:t>
            </w:r>
            <w:r>
              <w:tab/>
              <w:t>if there is only configured grant(s) for transmission of V2X sidelink communication on SL-SCH as described in clause 5.14.1.2.2 of TS 36.321 [22] at the time of the transmission, and either none of the transmissions of V2X sidelink communication is prioritized as described in clause 5.14.1.2.2  of TS 36.321 [22] or the MAC entity is able to perform this UL transmission simultaneously with the transmission</w:t>
            </w:r>
            <w:ins w:id="30" w:author="OPPO (Bingxue)" w:date="2022-03-02T00:00:00Z">
              <w:r>
                <w:t>(</w:t>
              </w:r>
            </w:ins>
            <w:r>
              <w:t>s</w:t>
            </w:r>
            <w:ins w:id="31" w:author="OPPO (Bingxue)" w:date="2022-03-02T00:00:00Z">
              <w:r>
                <w:t>)</w:t>
              </w:r>
            </w:ins>
            <w:r>
              <w:t xml:space="preserve"> of V2X sidelink communication; or</w:t>
            </w:r>
          </w:p>
          <w:p w14:paraId="51500B64" w14:textId="77777777" w:rsidR="005C52A1" w:rsidRDefault="003D6AC0">
            <w:pPr>
              <w:pStyle w:val="B1"/>
            </w:pPr>
            <w:r>
              <w:t>-</w:t>
            </w:r>
            <w:r>
              <w:tab/>
              <w:t xml:space="preserve">if there is only a sidelink grant for transmission of NR sidelink communication at the time of the transmission, and if </w:t>
            </w:r>
            <w:del w:id="32" w:author="OPPO (Bingxue)" w:date="2022-03-02T00:01:00Z">
              <w:r>
                <w:rPr>
                  <w:highlight w:val="green"/>
                </w:rPr>
                <w:delText xml:space="preserve">the MAC PDU includes any MAC CE prioritized as described in clause </w:delText>
              </w:r>
              <w:r>
                <w:rPr>
                  <w:highlight w:val="green"/>
                  <w:lang w:eastAsia="ko-KR"/>
                </w:rPr>
                <w:delText>5.4.3.1.3</w:delText>
              </w:r>
              <w:r>
                <w:rPr>
                  <w:highlight w:val="green"/>
                </w:rPr>
                <w:delText>, or</w:delText>
              </w:r>
              <w:r>
                <w:delText xml:space="preserve"> </w:delText>
              </w:r>
            </w:del>
            <w:r>
              <w:t xml:space="preserve">the transmission of NR sidelink communication is not prioritized as described in clause 5.22.1.3.1a, </w:t>
            </w:r>
            <w:del w:id="33" w:author="OPPO (Bingxue)" w:date="2022-03-02T00:01:00Z">
              <w:r>
                <w:rPr>
                  <w:highlight w:val="green"/>
                </w:rPr>
                <w:delText xml:space="preserve">or the value of the highest priority of the logical channel(s) in the MAC PDU is lower than </w:delText>
              </w:r>
              <w:r>
                <w:rPr>
                  <w:i/>
                  <w:highlight w:val="green"/>
                </w:rPr>
                <w:delText>ul-PrioritizationThres</w:delText>
              </w:r>
              <w:r>
                <w:rPr>
                  <w:highlight w:val="green"/>
                </w:rPr>
                <w:delText xml:space="preserve"> if </w:delText>
              </w:r>
              <w:r>
                <w:rPr>
                  <w:i/>
                  <w:highlight w:val="green"/>
                </w:rPr>
                <w:delText>ul-PrioritizationThres</w:delText>
              </w:r>
              <w:r>
                <w:rPr>
                  <w:highlight w:val="green"/>
                </w:rPr>
                <w:delText xml:space="preserve"> is configured,</w:delText>
              </w:r>
              <w:r>
                <w:delText xml:space="preserve"> </w:delText>
              </w:r>
            </w:del>
            <w:r>
              <w:t>or there is a sidelink grant for transmission of NR sidelink communication at the time of the transmission and the MAC entity is able to perform this UL transmission simultaneously with the transmission of NR sidelink communication; or</w:t>
            </w:r>
          </w:p>
          <w:p w14:paraId="06D1D997" w14:textId="77777777" w:rsidR="005C52A1" w:rsidRDefault="003D6AC0">
            <w:pPr>
              <w:pStyle w:val="B1"/>
            </w:pPr>
            <w:r>
              <w:t>-</w:t>
            </w:r>
            <w:r>
              <w:tab/>
              <w:t xml:space="preserve">if there are both a sidelink grant for transmission of NR sidelink communication and </w:t>
            </w:r>
            <w:del w:id="34" w:author="OPPO (Bingxue)" w:date="2022-03-02T00:01:00Z">
              <w:r>
                <w:delText xml:space="preserve">a </w:delText>
              </w:r>
            </w:del>
            <w:r>
              <w:t>configured grant</w:t>
            </w:r>
            <w:ins w:id="35" w:author="OPPO (Bingxue)" w:date="2022-03-02T00:01:00Z">
              <w:r>
                <w:t>(s)</w:t>
              </w:r>
            </w:ins>
            <w:r>
              <w:t xml:space="preserve"> for transmission of V2X sidelink communication on SL-SCH as described in clause 5.14.1.2.2 of TS 36.321 [22] at the time of the transmission, and either only the transmission of NR sidelink communication is prioritized as described in clause 5.22.1.3.1a or only the transmission</w:t>
            </w:r>
            <w:ins w:id="36" w:author="OPPO (Bingxue)" w:date="2022-03-02T00:01:00Z">
              <w:r>
                <w:t>(</w:t>
              </w:r>
            </w:ins>
            <w:r>
              <w:t>s</w:t>
            </w:r>
            <w:ins w:id="37" w:author="OPPO (Bingxue)" w:date="2022-03-02T00:01:00Z">
              <w:r>
                <w:t>)</w:t>
              </w:r>
            </w:ins>
            <w:r>
              <w:t xml:space="preserve"> of V2X sidelink communication is prioritized as described in clause 5.14.1.2.2  of TS 36.321 [22] and the MAC entity is able to perform this UL transmission simultaneously with the prioritized transmission of NR sidelink communication or V2X sidelink communication:</w:t>
            </w:r>
          </w:p>
        </w:tc>
      </w:tr>
      <w:bookmarkEnd w:id="0"/>
    </w:tbl>
    <w:p w14:paraId="6745122F" w14:textId="77777777" w:rsidR="005C52A1" w:rsidRDefault="005C52A1">
      <w:pPr>
        <w:rPr>
          <w:b/>
          <w:lang w:eastAsia="zh-CN"/>
        </w:rPr>
      </w:pPr>
    </w:p>
    <w:p w14:paraId="5FD77967" w14:textId="77777777" w:rsidR="005C52A1" w:rsidRDefault="003D6AC0">
      <w:pPr>
        <w:rPr>
          <w:b/>
          <w:lang w:eastAsia="zh-CN"/>
        </w:rPr>
      </w:pPr>
      <w:r>
        <w:rPr>
          <w:b/>
          <w:lang w:eastAsia="zh-CN"/>
        </w:rPr>
        <w:t xml:space="preserve">Q2: Do you think the </w:t>
      </w:r>
      <w:r>
        <w:rPr>
          <w:b/>
          <w:highlight w:val="green"/>
          <w:lang w:eastAsia="zh-CN"/>
        </w:rPr>
        <w:t>above change</w:t>
      </w:r>
      <w:r>
        <w:rPr>
          <w:b/>
          <w:lang w:eastAsia="zh-CN"/>
        </w:rPr>
        <w:t xml:space="preserve"> is aligned with the related previous RAN2 agreements/specification?</w:t>
      </w:r>
    </w:p>
    <w:p w14:paraId="68594692" w14:textId="77777777" w:rsidR="005C52A1" w:rsidRDefault="003D6AC0">
      <w:pPr>
        <w:pStyle w:val="ListParagraph"/>
        <w:numPr>
          <w:ilvl w:val="0"/>
          <w:numId w:val="12"/>
        </w:numPr>
        <w:rPr>
          <w:rFonts w:ascii="Times New Roman" w:hAnsi="Times New Roman" w:cs="Times New Roman"/>
          <w:b/>
          <w:sz w:val="20"/>
          <w:szCs w:val="20"/>
        </w:rPr>
      </w:pPr>
      <w:r>
        <w:rPr>
          <w:rFonts w:ascii="Times New Roman" w:hAnsi="Times New Roman" w:cs="Times New Roman"/>
          <w:b/>
          <w:sz w:val="20"/>
          <w:szCs w:val="20"/>
        </w:rPr>
        <w:t>Yes</w:t>
      </w:r>
    </w:p>
    <w:p w14:paraId="43F54D4B" w14:textId="77777777" w:rsidR="005C52A1" w:rsidRDefault="003D6AC0">
      <w:pPr>
        <w:pStyle w:val="ListParagraph"/>
        <w:numPr>
          <w:ilvl w:val="0"/>
          <w:numId w:val="12"/>
        </w:numPr>
        <w:rPr>
          <w:rFonts w:ascii="Times New Roman" w:hAnsi="Times New Roman" w:cs="Times New Roman"/>
          <w:b/>
          <w:sz w:val="20"/>
          <w:szCs w:val="20"/>
        </w:rPr>
      </w:pPr>
      <w:r>
        <w:rPr>
          <w:rFonts w:ascii="Times New Roman" w:hAnsi="Times New Roman" w:cs="Times New Roman"/>
          <w:b/>
          <w:sz w:val="20"/>
          <w:szCs w:val="20"/>
        </w:rPr>
        <w:t>No (Please point the not-aligned part and provide the suggestion on revision)</w:t>
      </w:r>
    </w:p>
    <w:p w14:paraId="34A3128F" w14:textId="77777777" w:rsidR="005C52A1" w:rsidRDefault="005C52A1">
      <w:pPr>
        <w:pStyle w:val="ListParagraph"/>
        <w:rPr>
          <w:rFonts w:ascii="Times New Roman" w:hAnsi="Times New Roman" w:cs="Times New Roman"/>
          <w:b/>
          <w:sz w:val="20"/>
          <w:szCs w:val="20"/>
        </w:rPr>
      </w:pPr>
    </w:p>
    <w:tbl>
      <w:tblPr>
        <w:tblStyle w:val="TableGrid"/>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lastRenderedPageBreak/>
              <w:t>C</w:t>
            </w:r>
            <w:r>
              <w:rPr>
                <w:lang w:eastAsia="zh-CN"/>
              </w:rPr>
              <w:t>ompany</w:t>
            </w:r>
          </w:p>
        </w:tc>
        <w:tc>
          <w:tcPr>
            <w:tcW w:w="1843" w:type="dxa"/>
            <w:shd w:val="clear" w:color="auto" w:fill="BFBFBF" w:themeFill="background1" w:themeFillShade="BF"/>
          </w:tcPr>
          <w:p w14:paraId="323A128A" w14:textId="77777777" w:rsidR="005C52A1" w:rsidRDefault="003D6AC0">
            <w:pPr>
              <w:spacing w:after="0"/>
              <w:rPr>
                <w:lang w:eastAsia="zh-CN"/>
              </w:rPr>
            </w:pPr>
            <w:r>
              <w:rPr>
                <w:lang w:eastAsia="zh-CN"/>
              </w:rPr>
              <w:t>Yes or No</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77777777" w:rsidR="005C52A1" w:rsidRDefault="003D6AC0">
            <w:pPr>
              <w:spacing w:after="0"/>
              <w:rPr>
                <w:rFonts w:eastAsia="Malgun Gothic"/>
                <w:lang w:eastAsia="ko-KR"/>
              </w:rPr>
            </w:pPr>
            <w:r>
              <w:rPr>
                <w:rFonts w:eastAsia="Malgun Gothic" w:hint="eastAsia"/>
                <w:lang w:eastAsia="ko-KR"/>
              </w:rPr>
              <w:t>Samsung</w:t>
            </w:r>
          </w:p>
        </w:tc>
        <w:tc>
          <w:tcPr>
            <w:tcW w:w="1843" w:type="dxa"/>
            <w:shd w:val="clear" w:color="auto" w:fill="auto"/>
          </w:tcPr>
          <w:p w14:paraId="148A9FA4" w14:textId="77777777" w:rsidR="005C52A1" w:rsidRDefault="003D6AC0">
            <w:pPr>
              <w:spacing w:after="0"/>
              <w:rPr>
                <w:rFonts w:eastAsia="Malgun Gothic"/>
                <w:lang w:eastAsia="ko-KR"/>
              </w:rPr>
            </w:pPr>
            <w:r>
              <w:rPr>
                <w:rFonts w:eastAsia="Malgun Gothic" w:hint="eastAsia"/>
                <w:lang w:eastAsia="ko-KR"/>
              </w:rPr>
              <w:t>Yes</w:t>
            </w:r>
          </w:p>
        </w:tc>
        <w:tc>
          <w:tcPr>
            <w:tcW w:w="6373" w:type="dxa"/>
            <w:shd w:val="clear" w:color="auto" w:fill="auto"/>
          </w:tcPr>
          <w:p w14:paraId="251B1632" w14:textId="77777777" w:rsidR="005C52A1" w:rsidRDefault="005C52A1">
            <w:pPr>
              <w:spacing w:after="0"/>
              <w:rPr>
                <w:lang w:eastAsia="zh-CN"/>
              </w:rPr>
            </w:pPr>
          </w:p>
        </w:tc>
      </w:tr>
      <w:tr w:rsidR="005C52A1" w14:paraId="4706A28D" w14:textId="77777777">
        <w:tc>
          <w:tcPr>
            <w:tcW w:w="1413" w:type="dxa"/>
            <w:shd w:val="clear" w:color="auto" w:fill="auto"/>
          </w:tcPr>
          <w:p w14:paraId="7D7CCA26" w14:textId="77777777" w:rsidR="005C52A1" w:rsidRDefault="003D6AC0">
            <w:pPr>
              <w:spacing w:after="0"/>
              <w:rPr>
                <w:lang w:val="en-US" w:eastAsia="zh-CN"/>
              </w:rPr>
            </w:pPr>
            <w:r>
              <w:rPr>
                <w:rFonts w:hint="eastAsia"/>
                <w:lang w:val="en-US" w:eastAsia="zh-CN"/>
              </w:rPr>
              <w:t>ZTE</w:t>
            </w:r>
          </w:p>
        </w:tc>
        <w:tc>
          <w:tcPr>
            <w:tcW w:w="1843" w:type="dxa"/>
            <w:shd w:val="clear" w:color="auto" w:fill="auto"/>
          </w:tcPr>
          <w:p w14:paraId="37641EB9" w14:textId="77777777" w:rsidR="005C52A1" w:rsidRDefault="003D6AC0">
            <w:pPr>
              <w:spacing w:after="0"/>
              <w:rPr>
                <w:lang w:val="en-US" w:eastAsia="zh-CN"/>
              </w:rPr>
            </w:pPr>
            <w:r>
              <w:rPr>
                <w:rFonts w:hint="eastAsia"/>
                <w:lang w:val="en-US" w:eastAsia="zh-CN"/>
              </w:rPr>
              <w:t>Yes</w:t>
            </w:r>
          </w:p>
        </w:tc>
        <w:tc>
          <w:tcPr>
            <w:tcW w:w="6373" w:type="dxa"/>
            <w:shd w:val="clear" w:color="auto" w:fill="auto"/>
          </w:tcPr>
          <w:p w14:paraId="16FB700F" w14:textId="77777777" w:rsidR="005C52A1" w:rsidRDefault="005C52A1">
            <w:pPr>
              <w:spacing w:after="0"/>
              <w:rPr>
                <w:lang w:eastAsia="zh-CN"/>
              </w:rPr>
            </w:pPr>
          </w:p>
        </w:tc>
      </w:tr>
      <w:tr w:rsidR="00016F17" w14:paraId="16373AE1" w14:textId="77777777">
        <w:tc>
          <w:tcPr>
            <w:tcW w:w="1413" w:type="dxa"/>
            <w:shd w:val="clear" w:color="auto" w:fill="auto"/>
          </w:tcPr>
          <w:p w14:paraId="44CED106" w14:textId="66B59B15" w:rsidR="00016F17" w:rsidRDefault="00016F17">
            <w:pPr>
              <w:spacing w:after="0"/>
              <w:rPr>
                <w:lang w:val="en-US" w:eastAsia="zh-CN"/>
              </w:rPr>
            </w:pPr>
            <w:r>
              <w:rPr>
                <w:lang w:val="en-US" w:eastAsia="zh-CN"/>
              </w:rPr>
              <w:t>Nokia</w:t>
            </w:r>
          </w:p>
        </w:tc>
        <w:tc>
          <w:tcPr>
            <w:tcW w:w="1843" w:type="dxa"/>
            <w:shd w:val="clear" w:color="auto" w:fill="auto"/>
          </w:tcPr>
          <w:p w14:paraId="4D35AB98" w14:textId="2F46E9B9" w:rsidR="00016F17" w:rsidRDefault="00016F17">
            <w:pPr>
              <w:spacing w:after="0"/>
              <w:rPr>
                <w:lang w:val="en-US" w:eastAsia="zh-CN"/>
              </w:rPr>
            </w:pPr>
            <w:r>
              <w:rPr>
                <w:lang w:val="en-US" w:eastAsia="zh-CN"/>
              </w:rPr>
              <w:t>Yes, if majority</w:t>
            </w:r>
          </w:p>
        </w:tc>
        <w:tc>
          <w:tcPr>
            <w:tcW w:w="6373" w:type="dxa"/>
            <w:shd w:val="clear" w:color="auto" w:fill="auto"/>
          </w:tcPr>
          <w:p w14:paraId="1F04CCF3" w14:textId="77777777" w:rsidR="00016F17" w:rsidRDefault="00016F17">
            <w:pPr>
              <w:spacing w:after="0"/>
              <w:rPr>
                <w:lang w:eastAsia="zh-CN"/>
              </w:rPr>
            </w:pPr>
          </w:p>
        </w:tc>
      </w:tr>
      <w:tr w:rsidR="006E08F4" w14:paraId="08D23887" w14:textId="77777777">
        <w:tc>
          <w:tcPr>
            <w:tcW w:w="1413" w:type="dxa"/>
            <w:shd w:val="clear" w:color="auto" w:fill="auto"/>
          </w:tcPr>
          <w:p w14:paraId="38142D53" w14:textId="03CF3A29" w:rsidR="006E08F4" w:rsidRDefault="006E08F4">
            <w:pPr>
              <w:spacing w:after="0"/>
              <w:rPr>
                <w:lang w:val="en-US" w:eastAsia="zh-CN"/>
              </w:rPr>
            </w:pPr>
            <w:r>
              <w:rPr>
                <w:lang w:val="en-US" w:eastAsia="zh-CN"/>
              </w:rPr>
              <w:t>Huawei, HiSilicon</w:t>
            </w:r>
          </w:p>
        </w:tc>
        <w:tc>
          <w:tcPr>
            <w:tcW w:w="1843" w:type="dxa"/>
            <w:shd w:val="clear" w:color="auto" w:fill="auto"/>
          </w:tcPr>
          <w:p w14:paraId="791BA2D7" w14:textId="3FF6E354" w:rsidR="006E08F4" w:rsidRDefault="006E08F4">
            <w:pPr>
              <w:spacing w:after="0"/>
              <w:rPr>
                <w:lang w:val="en-US" w:eastAsia="zh-CN"/>
              </w:rPr>
            </w:pPr>
            <w:r>
              <w:rPr>
                <w:lang w:val="en-US" w:eastAsia="zh-CN"/>
              </w:rPr>
              <w:t>Yes</w:t>
            </w:r>
          </w:p>
        </w:tc>
        <w:tc>
          <w:tcPr>
            <w:tcW w:w="6373" w:type="dxa"/>
            <w:shd w:val="clear" w:color="auto" w:fill="auto"/>
          </w:tcPr>
          <w:p w14:paraId="3442FC34" w14:textId="77777777" w:rsidR="006E08F4" w:rsidRDefault="006E08F4">
            <w:pPr>
              <w:spacing w:after="0"/>
              <w:rPr>
                <w:lang w:eastAsia="zh-CN"/>
              </w:rPr>
            </w:pPr>
          </w:p>
        </w:tc>
      </w:tr>
      <w:tr w:rsidR="00990E29" w14:paraId="095C3FEC" w14:textId="77777777">
        <w:tc>
          <w:tcPr>
            <w:tcW w:w="1413" w:type="dxa"/>
            <w:shd w:val="clear" w:color="auto" w:fill="auto"/>
          </w:tcPr>
          <w:p w14:paraId="361303DF" w14:textId="79D10B0F" w:rsidR="00990E29" w:rsidRDefault="00990E29">
            <w:pPr>
              <w:spacing w:after="0"/>
              <w:rPr>
                <w:lang w:val="en-US" w:eastAsia="zh-CN"/>
              </w:rPr>
            </w:pPr>
            <w:r>
              <w:rPr>
                <w:lang w:val="en-US" w:eastAsia="zh-CN"/>
              </w:rPr>
              <w:t>Apple</w:t>
            </w:r>
          </w:p>
        </w:tc>
        <w:tc>
          <w:tcPr>
            <w:tcW w:w="1843" w:type="dxa"/>
            <w:shd w:val="clear" w:color="auto" w:fill="auto"/>
          </w:tcPr>
          <w:p w14:paraId="128864D8" w14:textId="25457DDC" w:rsidR="00990E29" w:rsidRDefault="00990E29">
            <w:pPr>
              <w:spacing w:after="0"/>
              <w:rPr>
                <w:lang w:val="en-US" w:eastAsia="zh-CN"/>
              </w:rPr>
            </w:pPr>
            <w:r>
              <w:rPr>
                <w:lang w:val="en-US" w:eastAsia="zh-CN"/>
              </w:rPr>
              <w:t>Yes</w:t>
            </w:r>
          </w:p>
        </w:tc>
        <w:tc>
          <w:tcPr>
            <w:tcW w:w="6373" w:type="dxa"/>
            <w:shd w:val="clear" w:color="auto" w:fill="auto"/>
          </w:tcPr>
          <w:p w14:paraId="15917C5A" w14:textId="77777777" w:rsidR="00990E29" w:rsidRDefault="00990E29">
            <w:pPr>
              <w:spacing w:after="0"/>
              <w:rPr>
                <w:lang w:eastAsia="zh-CN"/>
              </w:rPr>
            </w:pPr>
          </w:p>
        </w:tc>
      </w:tr>
      <w:tr w:rsidR="00F142C4" w14:paraId="6BEB7D2B" w14:textId="77777777">
        <w:tc>
          <w:tcPr>
            <w:tcW w:w="1413" w:type="dxa"/>
            <w:shd w:val="clear" w:color="auto" w:fill="auto"/>
          </w:tcPr>
          <w:p w14:paraId="670341A5" w14:textId="6D18648F" w:rsidR="00F142C4" w:rsidRDefault="00F142C4" w:rsidP="00F142C4">
            <w:pPr>
              <w:spacing w:after="0"/>
              <w:rPr>
                <w:lang w:val="en-US" w:eastAsia="zh-CN"/>
              </w:rPr>
            </w:pPr>
            <w:r>
              <w:rPr>
                <w:rFonts w:hint="eastAsia"/>
                <w:lang w:val="en-US" w:eastAsia="zh-CN"/>
              </w:rPr>
              <w:t>CATT</w:t>
            </w:r>
          </w:p>
        </w:tc>
        <w:tc>
          <w:tcPr>
            <w:tcW w:w="1843" w:type="dxa"/>
            <w:shd w:val="clear" w:color="auto" w:fill="auto"/>
          </w:tcPr>
          <w:p w14:paraId="02FA49F6" w14:textId="5BD6C4B3" w:rsidR="00F142C4" w:rsidRDefault="00F142C4" w:rsidP="00F142C4">
            <w:pPr>
              <w:spacing w:after="0"/>
              <w:rPr>
                <w:lang w:val="en-US" w:eastAsia="zh-CN"/>
              </w:rPr>
            </w:pPr>
            <w:r>
              <w:rPr>
                <w:rFonts w:hint="eastAsia"/>
                <w:lang w:val="en-US" w:eastAsia="zh-CN"/>
              </w:rPr>
              <w:t>Yes</w:t>
            </w:r>
          </w:p>
        </w:tc>
        <w:tc>
          <w:tcPr>
            <w:tcW w:w="6373" w:type="dxa"/>
            <w:shd w:val="clear" w:color="auto" w:fill="auto"/>
          </w:tcPr>
          <w:p w14:paraId="56F40EE0" w14:textId="77777777" w:rsidR="00F142C4" w:rsidRDefault="00F142C4" w:rsidP="00F142C4">
            <w:pPr>
              <w:spacing w:after="0"/>
              <w:rPr>
                <w:lang w:eastAsia="zh-CN"/>
              </w:rPr>
            </w:pPr>
          </w:p>
        </w:tc>
      </w:tr>
      <w:tr w:rsidR="00F142C4" w14:paraId="6E21DB24" w14:textId="77777777">
        <w:tc>
          <w:tcPr>
            <w:tcW w:w="1413" w:type="dxa"/>
            <w:shd w:val="clear" w:color="auto" w:fill="auto"/>
          </w:tcPr>
          <w:p w14:paraId="67CF6C49" w14:textId="23E0F901" w:rsidR="00F142C4" w:rsidRDefault="00F142C4" w:rsidP="00F142C4">
            <w:pPr>
              <w:spacing w:after="0"/>
              <w:rPr>
                <w:lang w:val="en-US" w:eastAsia="zh-CN"/>
              </w:rPr>
            </w:pPr>
            <w:r>
              <w:rPr>
                <w:lang w:val="en-US" w:eastAsia="zh-CN"/>
              </w:rPr>
              <w:t>vivo</w:t>
            </w:r>
          </w:p>
        </w:tc>
        <w:tc>
          <w:tcPr>
            <w:tcW w:w="1843" w:type="dxa"/>
            <w:shd w:val="clear" w:color="auto" w:fill="auto"/>
          </w:tcPr>
          <w:p w14:paraId="1B7A114D" w14:textId="08BD57D6" w:rsidR="00F142C4" w:rsidRDefault="00F142C4" w:rsidP="00F142C4">
            <w:pPr>
              <w:spacing w:after="0"/>
              <w:rPr>
                <w:lang w:val="en-US" w:eastAsia="zh-CN"/>
              </w:rPr>
            </w:pPr>
            <w:r>
              <w:rPr>
                <w:lang w:val="en-US" w:eastAsia="zh-CN"/>
              </w:rPr>
              <w:t>Yes</w:t>
            </w:r>
          </w:p>
        </w:tc>
        <w:tc>
          <w:tcPr>
            <w:tcW w:w="6373" w:type="dxa"/>
            <w:shd w:val="clear" w:color="auto" w:fill="auto"/>
          </w:tcPr>
          <w:p w14:paraId="34F67637" w14:textId="77777777" w:rsidR="00F142C4" w:rsidRDefault="00F142C4" w:rsidP="00F142C4">
            <w:pPr>
              <w:spacing w:after="0"/>
              <w:rPr>
                <w:lang w:eastAsia="zh-CN"/>
              </w:rPr>
            </w:pPr>
          </w:p>
        </w:tc>
      </w:tr>
      <w:tr w:rsidR="00284086" w14:paraId="085CED0C" w14:textId="77777777">
        <w:tc>
          <w:tcPr>
            <w:tcW w:w="1413" w:type="dxa"/>
            <w:shd w:val="clear" w:color="auto" w:fill="auto"/>
          </w:tcPr>
          <w:p w14:paraId="12687EAA" w14:textId="6C3E511B" w:rsidR="00284086" w:rsidRDefault="00284086" w:rsidP="00F142C4">
            <w:pPr>
              <w:spacing w:after="0"/>
              <w:rPr>
                <w:lang w:val="en-US" w:eastAsia="zh-CN"/>
              </w:rPr>
            </w:pPr>
            <w:r>
              <w:rPr>
                <w:rFonts w:hint="eastAsia"/>
                <w:lang w:val="en-US" w:eastAsia="zh-CN"/>
              </w:rPr>
              <w:t>L</w:t>
            </w:r>
            <w:r>
              <w:rPr>
                <w:lang w:val="en-US" w:eastAsia="zh-CN"/>
              </w:rPr>
              <w:t>enovo</w:t>
            </w:r>
          </w:p>
        </w:tc>
        <w:tc>
          <w:tcPr>
            <w:tcW w:w="1843" w:type="dxa"/>
            <w:shd w:val="clear" w:color="auto" w:fill="auto"/>
          </w:tcPr>
          <w:p w14:paraId="4DCFEDEA" w14:textId="0228F0AB" w:rsidR="00284086" w:rsidRDefault="00284086" w:rsidP="00F142C4">
            <w:pPr>
              <w:spacing w:after="0"/>
              <w:rPr>
                <w:lang w:val="en-US" w:eastAsia="zh-CN"/>
              </w:rPr>
            </w:pPr>
            <w:r>
              <w:rPr>
                <w:rFonts w:hint="eastAsia"/>
                <w:lang w:val="en-US" w:eastAsia="zh-CN"/>
              </w:rPr>
              <w:t>C</w:t>
            </w:r>
            <w:r>
              <w:rPr>
                <w:lang w:val="en-US" w:eastAsia="zh-CN"/>
              </w:rPr>
              <w:t>omments</w:t>
            </w:r>
          </w:p>
        </w:tc>
        <w:tc>
          <w:tcPr>
            <w:tcW w:w="6373" w:type="dxa"/>
            <w:shd w:val="clear" w:color="auto" w:fill="auto"/>
          </w:tcPr>
          <w:p w14:paraId="663B8701" w14:textId="11B715B0" w:rsidR="00284086" w:rsidRDefault="00284086" w:rsidP="00F142C4">
            <w:pPr>
              <w:spacing w:after="0"/>
              <w:rPr>
                <w:lang w:eastAsia="zh-CN"/>
              </w:rPr>
            </w:pPr>
            <w:r>
              <w:rPr>
                <w:lang w:eastAsia="zh-CN"/>
              </w:rPr>
              <w:t xml:space="preserve">For </w:t>
            </w:r>
            <w:r w:rsidR="00D21DD5">
              <w:rPr>
                <w:lang w:eastAsia="zh-CN"/>
              </w:rPr>
              <w:t>first change (second paragraph)</w:t>
            </w:r>
            <w:r>
              <w:rPr>
                <w:lang w:eastAsia="zh-CN"/>
              </w:rPr>
              <w:t>, it is for the case</w:t>
            </w:r>
            <w:r w:rsidR="00E83E2D">
              <w:rPr>
                <w:lang w:eastAsia="zh-CN"/>
              </w:rPr>
              <w:t xml:space="preserve"> when both NR SL and V2X SL has transmission</w:t>
            </w:r>
            <w:r w:rsidR="00B75315">
              <w:rPr>
                <w:lang w:eastAsia="zh-CN"/>
              </w:rPr>
              <w:t xml:space="preserve"> and UL has higher priority than threshold</w:t>
            </w:r>
            <w:r w:rsidR="00114710">
              <w:rPr>
                <w:lang w:eastAsia="zh-CN"/>
              </w:rPr>
              <w:t xml:space="preserve"> (also MAC CE)</w:t>
            </w:r>
            <w:r w:rsidR="00E83E2D">
              <w:rPr>
                <w:lang w:eastAsia="zh-CN"/>
              </w:rPr>
              <w:t xml:space="preserve">. </w:t>
            </w:r>
            <w:r w:rsidR="00A941BB">
              <w:rPr>
                <w:lang w:eastAsia="zh-CN"/>
              </w:rPr>
              <w:t xml:space="preserve">In this case UL will prioritised over both NR SL and V2X SL. </w:t>
            </w:r>
            <w:r w:rsidR="00E83E2D">
              <w:rPr>
                <w:lang w:eastAsia="zh-CN"/>
              </w:rPr>
              <w:t>If removed, this case seems cannot be covered</w:t>
            </w:r>
            <w:r w:rsidR="00114710">
              <w:rPr>
                <w:lang w:eastAsia="zh-CN"/>
              </w:rPr>
              <w:t xml:space="preserve"> consider the updated 5.22.1.3.1a is only for the NR SL transmission</w:t>
            </w:r>
            <w:r w:rsidR="003D0AE3">
              <w:rPr>
                <w:lang w:eastAsia="zh-CN"/>
              </w:rPr>
              <w:t xml:space="preserve"> is prioritized or not prioritized over UL</w:t>
            </w:r>
            <w:r w:rsidR="00452A9A">
              <w:rPr>
                <w:lang w:eastAsia="zh-CN"/>
              </w:rPr>
              <w:t>.</w:t>
            </w:r>
            <w:r w:rsidR="005E55F1">
              <w:rPr>
                <w:lang w:eastAsia="zh-CN"/>
              </w:rPr>
              <w:t xml:space="preserve"> </w:t>
            </w:r>
            <w:r w:rsidR="009615BC">
              <w:rPr>
                <w:lang w:eastAsia="zh-CN"/>
              </w:rPr>
              <w:t xml:space="preserve">So prefer to keep this paragraph. </w:t>
            </w:r>
          </w:p>
          <w:p w14:paraId="5273FF2B" w14:textId="77777777" w:rsidR="00452A9A" w:rsidRDefault="00452A9A" w:rsidP="00F142C4">
            <w:pPr>
              <w:spacing w:after="0"/>
              <w:rPr>
                <w:lang w:eastAsia="zh-CN"/>
              </w:rPr>
            </w:pPr>
          </w:p>
          <w:p w14:paraId="3CE716A8" w14:textId="3B80B2CD" w:rsidR="00452A9A" w:rsidRDefault="00452A9A" w:rsidP="00F142C4">
            <w:pPr>
              <w:spacing w:after="0"/>
              <w:rPr>
                <w:lang w:eastAsia="zh-CN"/>
              </w:rPr>
            </w:pPr>
            <w:r>
              <w:rPr>
                <w:rFonts w:hint="eastAsia"/>
                <w:lang w:eastAsia="zh-CN"/>
              </w:rPr>
              <w:t>F</w:t>
            </w:r>
            <w:r>
              <w:rPr>
                <w:lang w:eastAsia="zh-CN"/>
              </w:rPr>
              <w:t xml:space="preserve">or the </w:t>
            </w:r>
            <w:r w:rsidR="00D21DD5">
              <w:rPr>
                <w:lang w:eastAsia="zh-CN"/>
              </w:rPr>
              <w:t>second change, ok for that.</w:t>
            </w:r>
          </w:p>
        </w:tc>
      </w:tr>
    </w:tbl>
    <w:p w14:paraId="6496D06A" w14:textId="77777777" w:rsidR="005C52A1" w:rsidRDefault="005C52A1">
      <w:pPr>
        <w:spacing w:beforeLines="50" w:before="120"/>
        <w:rPr>
          <w:lang w:eastAsia="zh-CN"/>
        </w:rPr>
      </w:pPr>
    </w:p>
    <w:p w14:paraId="08C66082" w14:textId="77777777" w:rsidR="005C52A1" w:rsidRDefault="003D6AC0">
      <w:pPr>
        <w:spacing w:beforeLines="50" w:before="120"/>
        <w:rPr>
          <w:b/>
          <w:lang w:eastAsia="zh-CN"/>
        </w:rPr>
      </w:pPr>
      <w:r>
        <w:rPr>
          <w:b/>
          <w:lang w:eastAsia="zh-CN"/>
        </w:rPr>
        <w:t>Q3: Do you have any other comments on the running-CR?</w:t>
      </w:r>
    </w:p>
    <w:tbl>
      <w:tblPr>
        <w:tblStyle w:val="TableGrid"/>
        <w:tblW w:w="9634" w:type="dxa"/>
        <w:tblLook w:val="04A0" w:firstRow="1" w:lastRow="0" w:firstColumn="1" w:lastColumn="0" w:noHBand="0" w:noVBand="1"/>
      </w:tblPr>
      <w:tblGrid>
        <w:gridCol w:w="1413"/>
        <w:gridCol w:w="8221"/>
      </w:tblGrid>
      <w:tr w:rsidR="005C52A1" w14:paraId="7E3D87E1" w14:textId="77777777">
        <w:tc>
          <w:tcPr>
            <w:tcW w:w="1413" w:type="dxa"/>
            <w:shd w:val="clear" w:color="auto" w:fill="BFBFBF" w:themeFill="background1" w:themeFillShade="BF"/>
          </w:tcPr>
          <w:p w14:paraId="3D710137" w14:textId="77777777" w:rsidR="005C52A1" w:rsidRDefault="003D6AC0">
            <w:pPr>
              <w:spacing w:after="0"/>
              <w:rPr>
                <w:lang w:eastAsia="zh-CN"/>
              </w:rPr>
            </w:pPr>
            <w:r>
              <w:rPr>
                <w:rFonts w:hint="eastAsia"/>
                <w:lang w:eastAsia="zh-CN"/>
              </w:rPr>
              <w:t>C</w:t>
            </w:r>
            <w:r>
              <w:rPr>
                <w:lang w:eastAsia="zh-CN"/>
              </w:rPr>
              <w:t>ompany</w:t>
            </w:r>
          </w:p>
        </w:tc>
        <w:tc>
          <w:tcPr>
            <w:tcW w:w="8221" w:type="dxa"/>
            <w:shd w:val="clear" w:color="auto" w:fill="BFBFBF" w:themeFill="background1" w:themeFillShade="BF"/>
          </w:tcPr>
          <w:p w14:paraId="33487858" w14:textId="77777777" w:rsidR="005C52A1" w:rsidRDefault="003D6AC0">
            <w:pPr>
              <w:spacing w:after="0"/>
              <w:rPr>
                <w:lang w:eastAsia="zh-CN"/>
              </w:rPr>
            </w:pPr>
            <w:r>
              <w:rPr>
                <w:rFonts w:hint="eastAsia"/>
                <w:lang w:eastAsia="zh-CN"/>
              </w:rPr>
              <w:t>C</w:t>
            </w:r>
            <w:r>
              <w:rPr>
                <w:lang w:eastAsia="zh-CN"/>
              </w:rPr>
              <w:t>omment</w:t>
            </w:r>
          </w:p>
        </w:tc>
      </w:tr>
      <w:tr w:rsidR="005C52A1" w14:paraId="1043B67D" w14:textId="77777777">
        <w:tc>
          <w:tcPr>
            <w:tcW w:w="1413" w:type="dxa"/>
            <w:shd w:val="clear" w:color="auto" w:fill="auto"/>
          </w:tcPr>
          <w:p w14:paraId="1992C09F" w14:textId="7D7BDC56" w:rsidR="005C52A1" w:rsidRDefault="006E08F4">
            <w:pPr>
              <w:spacing w:after="0"/>
              <w:rPr>
                <w:lang w:eastAsia="zh-CN"/>
              </w:rPr>
            </w:pPr>
            <w:r>
              <w:rPr>
                <w:lang w:eastAsia="zh-CN"/>
              </w:rPr>
              <w:t>Huawei, HiSilicon</w:t>
            </w:r>
          </w:p>
        </w:tc>
        <w:tc>
          <w:tcPr>
            <w:tcW w:w="8221" w:type="dxa"/>
            <w:shd w:val="clear" w:color="auto" w:fill="auto"/>
          </w:tcPr>
          <w:p w14:paraId="42C48FD7" w14:textId="77777777" w:rsidR="005C52A1" w:rsidRDefault="006E08F4" w:rsidP="00EF30A9">
            <w:pPr>
              <w:spacing w:after="0"/>
            </w:pPr>
            <w:r>
              <w:rPr>
                <w:lang w:eastAsia="zh-CN"/>
              </w:rPr>
              <w:t xml:space="preserve">With the current changes, </w:t>
            </w:r>
            <w:r w:rsidR="00EF30A9">
              <w:rPr>
                <w:lang w:eastAsia="zh-CN"/>
              </w:rPr>
              <w:t xml:space="preserve">I believe </w:t>
            </w:r>
            <w:r>
              <w:rPr>
                <w:lang w:eastAsia="zh-CN"/>
              </w:rPr>
              <w:t xml:space="preserve">all prioritization handling between UL and SL will happen in </w:t>
            </w:r>
            <w:r w:rsidRPr="006E08F4">
              <w:rPr>
                <w:lang w:eastAsia="zh-CN"/>
              </w:rPr>
              <w:t>5.22.1.3.1a</w:t>
            </w:r>
            <w:r>
              <w:rPr>
                <w:lang w:eastAsia="zh-CN"/>
              </w:rPr>
              <w:t xml:space="preserve">. There shall be no reference of such prioritization back to 5.4.2.2. </w:t>
            </w:r>
            <w:r w:rsidR="00E01C24">
              <w:rPr>
                <w:lang w:eastAsia="zh-CN"/>
              </w:rPr>
              <w:t xml:space="preserve"> “</w:t>
            </w:r>
            <w:r w:rsidR="00E01C24" w:rsidRPr="00447D7D">
              <w:t>prioritized as specified in clause 5.4.2.2</w:t>
            </w:r>
            <w:r w:rsidR="00E01C24">
              <w:t xml:space="preserve">” in one of the level 1 conditions shall be removed (as done in our CR R2-2202716). </w:t>
            </w:r>
            <w:r w:rsidR="00EF30A9">
              <w:t xml:space="preserve">I provided one revision on this. </w:t>
            </w:r>
          </w:p>
          <w:p w14:paraId="63F540FE" w14:textId="77777777" w:rsidR="003778ED" w:rsidRDefault="003778ED" w:rsidP="00EF30A9">
            <w:pPr>
              <w:spacing w:after="0"/>
              <w:rPr>
                <w:lang w:eastAsia="zh-CN"/>
              </w:rPr>
            </w:pPr>
          </w:p>
          <w:p w14:paraId="7DC252AD" w14:textId="77777777" w:rsidR="003778ED" w:rsidRDefault="003778ED" w:rsidP="00EF30A9">
            <w:pPr>
              <w:spacing w:after="0"/>
              <w:rPr>
                <w:lang w:eastAsia="zh-CN"/>
              </w:rPr>
            </w:pPr>
            <w:r>
              <w:rPr>
                <w:lang w:eastAsia="zh-CN"/>
              </w:rPr>
              <w:t xml:space="preserve">OPPO: Thanks for the comment. For the deletion of the other reference to 5.4.2.2 (as in your CR), we may have different understanding. </w:t>
            </w:r>
          </w:p>
          <w:p w14:paraId="49D88AC8" w14:textId="1351079B" w:rsidR="003778ED" w:rsidRPr="003778ED" w:rsidRDefault="003778ED" w:rsidP="003778ED">
            <w:pPr>
              <w:pStyle w:val="ListParagraph"/>
              <w:numPr>
                <w:ilvl w:val="0"/>
                <w:numId w:val="14"/>
              </w:numPr>
              <w:rPr>
                <w:rFonts w:ascii="Times New Roman" w:hAnsi="Times New Roman" w:cs="Times New Roman"/>
              </w:rPr>
            </w:pPr>
            <w:r w:rsidRPr="003778ED">
              <w:rPr>
                <w:rFonts w:ascii="Times New Roman" w:hAnsi="Times New Roman" w:cs="Times New Roman"/>
                <w:sz w:val="20"/>
              </w:rPr>
              <w:t>Firstly</w:t>
            </w:r>
            <w:r>
              <w:rPr>
                <w:rFonts w:ascii="Times New Roman" w:hAnsi="Times New Roman" w:cs="Times New Roman"/>
                <w:sz w:val="20"/>
              </w:rPr>
              <w:t>,</w:t>
            </w:r>
            <w:r w:rsidRPr="003778ED">
              <w:rPr>
                <w:rFonts w:ascii="Times New Roman" w:hAnsi="Times New Roman" w:cs="Times New Roman"/>
                <w:sz w:val="20"/>
              </w:rPr>
              <w:t xml:space="preserve"> this reference is used for determination of whether a SL transmission can be performed instead of SL prioritization</w:t>
            </w:r>
            <w:r>
              <w:rPr>
                <w:rFonts w:ascii="Times New Roman" w:hAnsi="Times New Roman" w:cs="Times New Roman"/>
                <w:sz w:val="20"/>
              </w:rPr>
              <w:t>;</w:t>
            </w:r>
          </w:p>
          <w:p w14:paraId="6D22DE3F" w14:textId="77777777" w:rsidR="003778ED" w:rsidRDefault="003778ED" w:rsidP="003778ED">
            <w:pPr>
              <w:pStyle w:val="ListParagraph"/>
              <w:numPr>
                <w:ilvl w:val="0"/>
                <w:numId w:val="14"/>
              </w:numPr>
              <w:rPr>
                <w:rFonts w:ascii="Times New Roman" w:hAnsi="Times New Roman" w:cs="Times New Roman"/>
              </w:rPr>
            </w:pPr>
            <w:r>
              <w:rPr>
                <w:rFonts w:ascii="Times New Roman" w:hAnsi="Times New Roman" w:cs="Times New Roman"/>
              </w:rPr>
              <w:t xml:space="preserve">And if we delete this some cases where SL is prioritized but cannot be transmitted (since UL should be transmitted in the same time) will be missing. For example, in UL CA case, </w:t>
            </w:r>
            <w:r w:rsidR="00BD595C">
              <w:rPr>
                <w:rFonts w:ascii="Times New Roman" w:hAnsi="Times New Roman" w:cs="Times New Roman"/>
              </w:rPr>
              <w:t>according to</w:t>
            </w:r>
            <w:r w:rsidR="00BD595C" w:rsidRPr="00BD595C">
              <w:rPr>
                <w:rFonts w:ascii="Times New Roman" w:hAnsi="Times New Roman" w:cs="Times New Roman"/>
              </w:rPr>
              <w:t xml:space="preserve"> 5.22.1.3.1a </w:t>
            </w:r>
            <w:r w:rsidR="00BD595C">
              <w:rPr>
                <w:rFonts w:ascii="Times New Roman" w:hAnsi="Times New Roman" w:cs="Times New Roman"/>
              </w:rPr>
              <w:t>SL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“all uplink transmission(s)” can</w:t>
            </w:r>
            <w:r w:rsidR="00BD595C">
              <w:rPr>
                <w:rFonts w:ascii="Times New Roman" w:hAnsi="Times New Roman" w:cs="Times New Roman"/>
              </w:rPr>
              <w:t>not be</w:t>
            </w:r>
            <w:r w:rsidR="00BD595C" w:rsidRPr="00BD595C">
              <w:rPr>
                <w:rFonts w:ascii="Times New Roman" w:hAnsi="Times New Roman" w:cs="Times New Roman"/>
              </w:rPr>
              <w:t xml:space="preserve"> done, while </w:t>
            </w:r>
            <w:r w:rsidR="00BD595C">
              <w:rPr>
                <w:rFonts w:ascii="Times New Roman" w:hAnsi="Times New Roman" w:cs="Times New Roman"/>
              </w:rPr>
              <w:t xml:space="preserve">according to </w:t>
            </w:r>
            <w:r w:rsidR="00BD595C" w:rsidRPr="00BD595C">
              <w:rPr>
                <w:rFonts w:ascii="Times New Roman" w:hAnsi="Times New Roman" w:cs="Times New Roman"/>
              </w:rPr>
              <w:t xml:space="preserve">5.4.2.2 </w:t>
            </w:r>
            <w:r w:rsidR="00BD595C">
              <w:rPr>
                <w:rFonts w:ascii="Times New Roman" w:hAnsi="Times New Roman" w:cs="Times New Roman"/>
              </w:rPr>
              <w:t>UL is prioritized</w:t>
            </w:r>
            <w:r w:rsidR="00BD595C" w:rsidRPr="00BD595C">
              <w:rPr>
                <w:rFonts w:ascii="Times New Roman" w:hAnsi="Times New Roman" w:cs="Times New Roman"/>
              </w:rPr>
              <w:t xml:space="preserve"> </w:t>
            </w:r>
            <w:r w:rsidR="00BD595C">
              <w:rPr>
                <w:rFonts w:ascii="Times New Roman" w:hAnsi="Times New Roman" w:cs="Times New Roman"/>
              </w:rPr>
              <w:t>when</w:t>
            </w:r>
            <w:r w:rsidR="00BD595C" w:rsidRPr="00BD595C">
              <w:rPr>
                <w:rFonts w:ascii="Times New Roman" w:hAnsi="Times New Roman" w:cs="Times New Roman"/>
              </w:rPr>
              <w:t xml:space="preserve"> simul-tx between SL and “this UL transmission”</w:t>
            </w:r>
            <w:r w:rsidR="00BD595C">
              <w:rPr>
                <w:rFonts w:ascii="Times New Roman" w:hAnsi="Times New Roman" w:cs="Times New Roman"/>
              </w:rPr>
              <w:t xml:space="preserve"> can be done, i.e., UL and SL transmission can be prioritized in the same time. And in this case, according to legacy spec, our understanding is SL transmission should not be performed.</w:t>
            </w:r>
          </w:p>
          <w:p w14:paraId="2DF44D3C" w14:textId="390CD0DF" w:rsidR="00BD595C" w:rsidRPr="00BD595C" w:rsidRDefault="00BD595C" w:rsidP="00BD595C">
            <w:r>
              <w:t>Therefore</w:t>
            </w:r>
            <w:r w:rsidR="001039F2">
              <w:t>,</w:t>
            </w:r>
            <w:r>
              <w:t xml:space="preserve"> our understanding is this reference to 5.4.2.2 cannot be removed, please correct me if any misunderstanding here.</w:t>
            </w:r>
          </w:p>
        </w:tc>
      </w:tr>
      <w:tr w:rsidR="005C52A1" w14:paraId="3DCF5005" w14:textId="77777777">
        <w:tc>
          <w:tcPr>
            <w:tcW w:w="1413" w:type="dxa"/>
            <w:shd w:val="clear" w:color="auto" w:fill="auto"/>
          </w:tcPr>
          <w:p w14:paraId="10BC9C06" w14:textId="5967E92C" w:rsidR="005C52A1" w:rsidRDefault="00990E29">
            <w:pPr>
              <w:spacing w:after="0"/>
              <w:rPr>
                <w:lang w:eastAsia="zh-CN"/>
              </w:rPr>
            </w:pPr>
            <w:r>
              <w:rPr>
                <w:lang w:eastAsia="zh-CN"/>
              </w:rPr>
              <w:t>Apple</w:t>
            </w:r>
          </w:p>
        </w:tc>
        <w:tc>
          <w:tcPr>
            <w:tcW w:w="8221" w:type="dxa"/>
            <w:shd w:val="clear" w:color="auto" w:fill="auto"/>
          </w:tcPr>
          <w:p w14:paraId="55D37AC7" w14:textId="77777777" w:rsidR="005C52A1" w:rsidRDefault="00990E29">
            <w:pPr>
              <w:spacing w:after="0"/>
              <w:rPr>
                <w:lang w:eastAsia="zh-CN"/>
              </w:rPr>
            </w:pPr>
            <w:r>
              <w:rPr>
                <w:lang w:eastAsia="zh-CN"/>
              </w:rPr>
              <w:t xml:space="preserve">Actually, we have different view as Huawei, all prioritization handling between UL and SL is now in 5.4.2.2 as 5.4.2.2 includes not only a reference to 5.22.1.3.1a, but also have more full set of rules. So, what we need to delete is the “ </w:t>
            </w:r>
            <w:r w:rsidR="007F6507">
              <w:rPr>
                <w:lang w:eastAsia="zh-CN"/>
              </w:rPr>
              <w:t xml:space="preserve">and the sidelink transmission is prioritized over uplink </w:t>
            </w:r>
            <w:proofErr w:type="spellStart"/>
            <w:r w:rsidR="007F6507">
              <w:rPr>
                <w:lang w:eastAsia="zh-CN"/>
              </w:rPr>
              <w:t>transmisison</w:t>
            </w:r>
            <w:proofErr w:type="spellEnd"/>
            <w:r>
              <w:rPr>
                <w:lang w:eastAsia="zh-CN"/>
              </w:rPr>
              <w:t xml:space="preserve"> “ part which is no longer needed.</w:t>
            </w:r>
          </w:p>
          <w:p w14:paraId="2EBA5804" w14:textId="4299D48E" w:rsidR="00BD595C" w:rsidRDefault="00BD595C">
            <w:pPr>
              <w:spacing w:after="0"/>
              <w:rPr>
                <w:lang w:eastAsia="zh-CN"/>
              </w:rPr>
            </w:pPr>
          </w:p>
        </w:tc>
      </w:tr>
      <w:tr w:rsidR="00A80E4D" w14:paraId="20CB4BDF" w14:textId="77777777">
        <w:tc>
          <w:tcPr>
            <w:tcW w:w="1413" w:type="dxa"/>
            <w:shd w:val="clear" w:color="auto" w:fill="auto"/>
          </w:tcPr>
          <w:p w14:paraId="7853E691" w14:textId="5C5F8AB4" w:rsidR="00A80E4D" w:rsidRDefault="00A80E4D">
            <w:pPr>
              <w:spacing w:after="0"/>
              <w:rPr>
                <w:lang w:eastAsia="zh-CN"/>
              </w:rPr>
            </w:pPr>
            <w:r>
              <w:rPr>
                <w:rFonts w:hint="eastAsia"/>
                <w:lang w:eastAsia="zh-CN"/>
              </w:rPr>
              <w:t>L</w:t>
            </w:r>
            <w:r>
              <w:rPr>
                <w:lang w:eastAsia="zh-CN"/>
              </w:rPr>
              <w:t>enovo</w:t>
            </w:r>
          </w:p>
        </w:tc>
        <w:tc>
          <w:tcPr>
            <w:tcW w:w="8221" w:type="dxa"/>
            <w:shd w:val="clear" w:color="auto" w:fill="auto"/>
          </w:tcPr>
          <w:p w14:paraId="7264238E" w14:textId="77777777" w:rsidR="00A80E4D" w:rsidRDefault="00A80E4D">
            <w:pPr>
              <w:spacing w:after="0"/>
            </w:pPr>
            <w:r>
              <w:rPr>
                <w:lang w:eastAsia="zh-CN"/>
              </w:rPr>
              <w:t xml:space="preserve">We </w:t>
            </w:r>
            <w:r w:rsidR="00E842C1">
              <w:rPr>
                <w:lang w:eastAsia="zh-CN"/>
              </w:rPr>
              <w:t xml:space="preserve">were supportive for Huawei’s CR </w:t>
            </w:r>
            <w:r w:rsidR="00E842C1">
              <w:t>R2-2202716</w:t>
            </w:r>
          </w:p>
          <w:p w14:paraId="5C290337" w14:textId="4527D8BC" w:rsidR="00E842C1" w:rsidRDefault="0035309A">
            <w:pPr>
              <w:spacing w:after="0"/>
              <w:rPr>
                <w:lang w:eastAsia="zh-CN"/>
              </w:rPr>
            </w:pPr>
            <w:r>
              <w:rPr>
                <w:lang w:eastAsia="zh-CN"/>
              </w:rPr>
              <w:t>We understand</w:t>
            </w:r>
            <w:r w:rsidR="003633F4">
              <w:rPr>
                <w:lang w:eastAsia="zh-CN"/>
              </w:rPr>
              <w:t xml:space="preserve"> </w:t>
            </w:r>
            <w:r w:rsidR="003633F4" w:rsidRPr="006E08F4">
              <w:rPr>
                <w:lang w:eastAsia="zh-CN"/>
              </w:rPr>
              <w:t>5.22.1.3.1a</w:t>
            </w:r>
            <w:r w:rsidR="003633F4">
              <w:rPr>
                <w:lang w:eastAsia="zh-CN"/>
              </w:rPr>
              <w:t xml:space="preserve"> is from NR SL perspective to determine whether NR SL can be transmitted in case there has UL. </w:t>
            </w:r>
            <w:r w:rsidR="009269A4">
              <w:rPr>
                <w:lang w:eastAsia="zh-CN"/>
              </w:rPr>
              <w:t xml:space="preserve">In case UE cannot transmit them all, as long as NR SL </w:t>
            </w:r>
            <w:r w:rsidR="00AA2EC5">
              <w:rPr>
                <w:lang w:eastAsia="zh-CN"/>
              </w:rPr>
              <w:t>has higher priority than threshold</w:t>
            </w:r>
            <w:r w:rsidR="009269A4">
              <w:rPr>
                <w:lang w:eastAsia="zh-CN"/>
              </w:rPr>
              <w:t xml:space="preserve"> and UL </w:t>
            </w:r>
            <w:r w:rsidR="002F5035">
              <w:rPr>
                <w:lang w:eastAsia="zh-CN"/>
              </w:rPr>
              <w:t xml:space="preserve">has not higher priority </w:t>
            </w:r>
            <w:r w:rsidR="00327C72">
              <w:rPr>
                <w:lang w:eastAsia="zh-CN"/>
              </w:rPr>
              <w:t>than threshold, NR SL can be transmitted no matter whether partial UL can be transmitted together or not.</w:t>
            </w:r>
          </w:p>
          <w:p w14:paraId="5888FA93" w14:textId="6DA21244" w:rsidR="003C23F4" w:rsidRDefault="003C23F4">
            <w:pPr>
              <w:spacing w:after="0"/>
              <w:rPr>
                <w:lang w:eastAsia="zh-CN"/>
              </w:rPr>
            </w:pPr>
            <w:r>
              <w:rPr>
                <w:rFonts w:hint="eastAsia"/>
                <w:lang w:eastAsia="zh-CN"/>
              </w:rPr>
              <w:t>A</w:t>
            </w:r>
            <w:r>
              <w:rPr>
                <w:lang w:eastAsia="zh-CN"/>
              </w:rPr>
              <w:t xml:space="preserve">nd for 5.4.2.2, it is from UL perspective to determine whether UL can be transmitted, which consider not only NR SL but also V2X SL. </w:t>
            </w:r>
            <w:r w:rsidR="002968F8">
              <w:rPr>
                <w:lang w:eastAsia="zh-CN"/>
              </w:rPr>
              <w:t>I</w:t>
            </w:r>
            <w:r>
              <w:rPr>
                <w:lang w:eastAsia="zh-CN"/>
              </w:rPr>
              <w:t xml:space="preserve">n </w:t>
            </w:r>
            <w:r w:rsidRPr="006E08F4">
              <w:rPr>
                <w:lang w:eastAsia="zh-CN"/>
              </w:rPr>
              <w:t>5.22.1.3.1a</w:t>
            </w:r>
            <w:r w:rsidR="002968F8">
              <w:rPr>
                <w:lang w:eastAsia="zh-CN"/>
              </w:rPr>
              <w:t xml:space="preserve">, remove “and the sidelink transmission is prioritized over uplink </w:t>
            </w:r>
            <w:proofErr w:type="spellStart"/>
            <w:r w:rsidR="002968F8">
              <w:rPr>
                <w:lang w:eastAsia="zh-CN"/>
              </w:rPr>
              <w:t>transmisison</w:t>
            </w:r>
            <w:proofErr w:type="spellEnd"/>
            <w:r w:rsidR="002968F8">
              <w:rPr>
                <w:lang w:eastAsia="zh-CN"/>
              </w:rPr>
              <w:t xml:space="preserve"> “ part means "UL is not prioritized then NR SL can be transmitted</w:t>
            </w:r>
            <w:r w:rsidR="00791179">
              <w:rPr>
                <w:lang w:eastAsia="zh-CN"/>
              </w:rPr>
              <w:t xml:space="preserve">, but UL is not prioritized could also because of V2X SL </w:t>
            </w:r>
            <w:r w:rsidR="00C74A6A">
              <w:rPr>
                <w:lang w:eastAsia="zh-CN"/>
              </w:rPr>
              <w:t xml:space="preserve">is </w:t>
            </w:r>
            <w:r w:rsidR="00791179">
              <w:rPr>
                <w:lang w:eastAsia="zh-CN"/>
              </w:rPr>
              <w:t xml:space="preserve">prioritized. So we think </w:t>
            </w:r>
            <w:r w:rsidR="00C74A6A">
              <w:rPr>
                <w:lang w:eastAsia="zh-CN"/>
              </w:rPr>
              <w:t>this part should  not be removed.</w:t>
            </w:r>
          </w:p>
          <w:p w14:paraId="45C13998" w14:textId="77EFB211" w:rsidR="002A2FA6" w:rsidRDefault="002A2FA6">
            <w:pPr>
              <w:spacing w:after="0"/>
              <w:rPr>
                <w:lang w:eastAsia="zh-CN"/>
              </w:rPr>
            </w:pPr>
            <w:r>
              <w:rPr>
                <w:rFonts w:hint="eastAsia"/>
                <w:lang w:eastAsia="zh-CN"/>
              </w:rPr>
              <w:lastRenderedPageBreak/>
              <w:t>N</w:t>
            </w:r>
            <w:r>
              <w:rPr>
                <w:lang w:eastAsia="zh-CN"/>
              </w:rPr>
              <w:t xml:space="preserve">ot sure if </w:t>
            </w:r>
            <w:r w:rsidR="00AD31D6">
              <w:rPr>
                <w:lang w:eastAsia="zh-CN"/>
              </w:rPr>
              <w:t xml:space="preserve">above understanding is correct and sorry if we </w:t>
            </w:r>
            <w:r w:rsidR="00BA5FBE">
              <w:rPr>
                <w:lang w:eastAsia="zh-CN"/>
              </w:rPr>
              <w:t>misunderstanding</w:t>
            </w:r>
            <w:r w:rsidR="00AD31D6">
              <w:rPr>
                <w:lang w:eastAsia="zh-CN"/>
              </w:rPr>
              <w:t xml:space="preserve"> something here.</w:t>
            </w:r>
          </w:p>
        </w:tc>
      </w:tr>
    </w:tbl>
    <w:p w14:paraId="553D9CFE" w14:textId="012DA422" w:rsidR="005C52A1" w:rsidRDefault="001E7C2F" w:rsidP="00E63409">
      <w:pPr>
        <w:pStyle w:val="Heading1"/>
        <w:rPr>
          <w:lang w:eastAsia="zh-CN"/>
        </w:rPr>
      </w:pPr>
      <w:r>
        <w:rPr>
          <w:lang w:eastAsia="zh-CN"/>
        </w:rPr>
        <w:lastRenderedPageBreak/>
        <w:t>C</w:t>
      </w:r>
      <w:r w:rsidR="00D5598F">
        <w:rPr>
          <w:lang w:eastAsia="zh-CN"/>
        </w:rPr>
        <w:t>omment</w:t>
      </w:r>
      <w:r>
        <w:rPr>
          <w:lang w:eastAsia="zh-CN"/>
        </w:rPr>
        <w:t xml:space="preserve"> for Post-117</w:t>
      </w:r>
    </w:p>
    <w:p w14:paraId="213021B6" w14:textId="5DB78321" w:rsidR="00D5598F" w:rsidRDefault="00D5598F" w:rsidP="00D5598F">
      <w:pPr>
        <w:spacing w:beforeLines="50" w:before="120"/>
        <w:rPr>
          <w:lang w:eastAsia="zh-CN"/>
        </w:rPr>
      </w:pPr>
      <w:r>
        <w:rPr>
          <w:lang w:eastAsia="zh-CN"/>
        </w:rPr>
        <w:t>Please provide your comments for the updated-CR in the following table</w:t>
      </w:r>
    </w:p>
    <w:tbl>
      <w:tblPr>
        <w:tblStyle w:val="TableGrid"/>
        <w:tblW w:w="0" w:type="auto"/>
        <w:tblLook w:val="04A0" w:firstRow="1" w:lastRow="0" w:firstColumn="1" w:lastColumn="0" w:noHBand="0" w:noVBand="1"/>
      </w:tblPr>
      <w:tblGrid>
        <w:gridCol w:w="1413"/>
        <w:gridCol w:w="1843"/>
        <w:gridCol w:w="6373"/>
      </w:tblGrid>
      <w:tr w:rsidR="00D5598F" w14:paraId="4F063FB4" w14:textId="77777777" w:rsidTr="00EA52FC">
        <w:tc>
          <w:tcPr>
            <w:tcW w:w="1413" w:type="dxa"/>
            <w:shd w:val="clear" w:color="auto" w:fill="BFBFBF" w:themeFill="background1" w:themeFillShade="BF"/>
          </w:tcPr>
          <w:p w14:paraId="4E8A1550" w14:textId="77777777" w:rsidR="00D5598F" w:rsidRDefault="00D5598F" w:rsidP="00EA52FC">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26081DE" w14:textId="116F982D" w:rsidR="00D5598F" w:rsidRDefault="001E7C2F" w:rsidP="00EA52FC">
            <w:pPr>
              <w:spacing w:after="0"/>
              <w:rPr>
                <w:lang w:eastAsia="zh-CN"/>
              </w:rPr>
            </w:pPr>
            <w:r>
              <w:rPr>
                <w:lang w:eastAsia="zh-CN"/>
              </w:rPr>
              <w:t>Section</w:t>
            </w:r>
          </w:p>
        </w:tc>
        <w:tc>
          <w:tcPr>
            <w:tcW w:w="6373" w:type="dxa"/>
            <w:shd w:val="clear" w:color="auto" w:fill="BFBFBF" w:themeFill="background1" w:themeFillShade="BF"/>
          </w:tcPr>
          <w:p w14:paraId="6B62F963" w14:textId="77777777" w:rsidR="00D5598F" w:rsidRDefault="00D5598F" w:rsidP="00EA52FC">
            <w:pPr>
              <w:spacing w:after="0"/>
              <w:rPr>
                <w:lang w:eastAsia="zh-CN"/>
              </w:rPr>
            </w:pPr>
            <w:r>
              <w:rPr>
                <w:rFonts w:hint="eastAsia"/>
                <w:lang w:eastAsia="zh-CN"/>
              </w:rPr>
              <w:t>C</w:t>
            </w:r>
            <w:r>
              <w:rPr>
                <w:lang w:eastAsia="zh-CN"/>
              </w:rPr>
              <w:t>omment</w:t>
            </w:r>
          </w:p>
        </w:tc>
      </w:tr>
      <w:tr w:rsidR="00D5598F" w14:paraId="400DE2C1" w14:textId="77777777" w:rsidTr="00EA52FC">
        <w:tc>
          <w:tcPr>
            <w:tcW w:w="1413" w:type="dxa"/>
            <w:shd w:val="clear" w:color="auto" w:fill="auto"/>
          </w:tcPr>
          <w:p w14:paraId="3DC6B63B" w14:textId="21078696" w:rsidR="00D5598F" w:rsidRDefault="00306105" w:rsidP="00EA52FC">
            <w:pPr>
              <w:spacing w:after="0"/>
              <w:rPr>
                <w:lang w:eastAsia="zh-CN"/>
              </w:rPr>
            </w:pPr>
            <w:r>
              <w:rPr>
                <w:lang w:eastAsia="zh-CN"/>
              </w:rPr>
              <w:t>Apple</w:t>
            </w:r>
          </w:p>
        </w:tc>
        <w:tc>
          <w:tcPr>
            <w:tcW w:w="1843" w:type="dxa"/>
            <w:shd w:val="clear" w:color="auto" w:fill="auto"/>
          </w:tcPr>
          <w:p w14:paraId="0B49C71C" w14:textId="198FED92" w:rsidR="00D5598F" w:rsidRDefault="00306105" w:rsidP="00EA52FC">
            <w:pPr>
              <w:spacing w:after="0"/>
              <w:rPr>
                <w:lang w:eastAsia="zh-CN"/>
              </w:rPr>
            </w:pPr>
            <w:r>
              <w:rPr>
                <w:lang w:eastAsia="zh-CN"/>
              </w:rPr>
              <w:t>5.22.1.3.1a</w:t>
            </w:r>
          </w:p>
        </w:tc>
        <w:tc>
          <w:tcPr>
            <w:tcW w:w="6373" w:type="dxa"/>
            <w:shd w:val="clear" w:color="auto" w:fill="auto"/>
          </w:tcPr>
          <w:p w14:paraId="28683033" w14:textId="34A1347C" w:rsidR="00D5598F" w:rsidRDefault="00C3130B" w:rsidP="00EA52FC">
            <w:pPr>
              <w:spacing w:after="0"/>
              <w:rPr>
                <w:lang w:eastAsia="zh-CN"/>
              </w:rPr>
            </w:pPr>
            <w:r>
              <w:rPr>
                <w:lang w:eastAsia="zh-CN"/>
              </w:rPr>
              <w:t>As there are more conditions added in</w:t>
            </w:r>
            <w:r w:rsidR="00306105">
              <w:rPr>
                <w:lang w:eastAsia="zh-CN"/>
              </w:rPr>
              <w:t xml:space="preserve"> </w:t>
            </w:r>
            <w:r>
              <w:rPr>
                <w:lang w:eastAsia="zh-CN"/>
              </w:rPr>
              <w:t xml:space="preserve">the last paragraph of 5.22.1.3.1a , we have a concern that this may lead to NBC changes for a sidelink UE. For example, </w:t>
            </w:r>
            <w:r w:rsidRPr="00C3130B">
              <w:rPr>
                <w:lang w:eastAsia="zh-CN"/>
              </w:rPr>
              <w:t>when a SL UE already knows the UL transmission is not going to happen</w:t>
            </w:r>
            <w:r>
              <w:rPr>
                <w:lang w:eastAsia="zh-CN"/>
              </w:rPr>
              <w:t xml:space="preserve"> according to 5.4.2</w:t>
            </w:r>
            <w:r w:rsidR="006C21CD">
              <w:rPr>
                <w:lang w:eastAsia="zh-CN"/>
              </w:rPr>
              <w:t>.</w:t>
            </w:r>
            <w:r>
              <w:rPr>
                <w:lang w:eastAsia="zh-CN"/>
              </w:rPr>
              <w:t>2</w:t>
            </w:r>
            <w:r w:rsidRPr="00C3130B">
              <w:rPr>
                <w:lang w:eastAsia="zh-CN"/>
              </w:rPr>
              <w:t xml:space="preserve">, </w:t>
            </w:r>
            <w:r>
              <w:rPr>
                <w:lang w:eastAsia="zh-CN"/>
              </w:rPr>
              <w:t>it is now required to</w:t>
            </w:r>
            <w:r w:rsidRPr="00C3130B">
              <w:rPr>
                <w:lang w:eastAsia="zh-CN"/>
              </w:rPr>
              <w:t xml:space="preserve"> do a check </w:t>
            </w:r>
            <w:r>
              <w:rPr>
                <w:lang w:eastAsia="zh-CN"/>
              </w:rPr>
              <w:t xml:space="preserve">again for the </w:t>
            </w:r>
            <w:r w:rsidRPr="00C3130B">
              <w:rPr>
                <w:lang w:eastAsia="zh-CN"/>
              </w:rPr>
              <w:t xml:space="preserve"> </w:t>
            </w:r>
            <w:r>
              <w:rPr>
                <w:lang w:eastAsia="zh-CN"/>
              </w:rPr>
              <w:t xml:space="preserve">UL traffic priority and </w:t>
            </w:r>
            <w:r w:rsidRPr="00C3130B">
              <w:rPr>
                <w:lang w:eastAsia="zh-CN"/>
              </w:rPr>
              <w:t>NR UL-threshold</w:t>
            </w:r>
            <w:r>
              <w:rPr>
                <w:lang w:eastAsia="zh-CN"/>
              </w:rPr>
              <w:t xml:space="preserve">, which may cause the UE to </w:t>
            </w:r>
            <w:r w:rsidR="006C21CD">
              <w:rPr>
                <w:lang w:eastAsia="zh-CN"/>
              </w:rPr>
              <w:t>prioritize UL traffic over</w:t>
            </w:r>
            <w:r>
              <w:rPr>
                <w:lang w:eastAsia="zh-CN"/>
              </w:rPr>
              <w:t xml:space="preserve"> SL traffic</w:t>
            </w:r>
            <w:r w:rsidR="006C21CD">
              <w:rPr>
                <w:lang w:eastAsia="zh-CN"/>
              </w:rPr>
              <w:t xml:space="preserve"> in this case</w:t>
            </w:r>
            <w:r>
              <w:rPr>
                <w:lang w:eastAsia="zh-CN"/>
              </w:rPr>
              <w:t>. So, we would like to check company view about whether this</w:t>
            </w:r>
            <w:r w:rsidR="006C21CD">
              <w:rPr>
                <w:lang w:eastAsia="zh-CN"/>
              </w:rPr>
              <w:t xml:space="preserve"> is a reasonable change.</w:t>
            </w:r>
          </w:p>
        </w:tc>
      </w:tr>
      <w:tr w:rsidR="00D5598F" w14:paraId="4DFF14FD" w14:textId="77777777" w:rsidTr="00EA52FC">
        <w:tc>
          <w:tcPr>
            <w:tcW w:w="1413" w:type="dxa"/>
            <w:shd w:val="clear" w:color="auto" w:fill="auto"/>
          </w:tcPr>
          <w:p w14:paraId="6FC0D1DD" w14:textId="44CDE1B9" w:rsidR="00D5598F" w:rsidRDefault="0000792D" w:rsidP="00EA52FC">
            <w:pPr>
              <w:spacing w:after="0"/>
              <w:rPr>
                <w:lang w:eastAsia="zh-CN"/>
              </w:rPr>
            </w:pPr>
            <w:r>
              <w:rPr>
                <w:rFonts w:hint="eastAsia"/>
                <w:lang w:eastAsia="zh-CN"/>
              </w:rPr>
              <w:t>L</w:t>
            </w:r>
            <w:r>
              <w:rPr>
                <w:lang w:eastAsia="zh-CN"/>
              </w:rPr>
              <w:t>enovo</w:t>
            </w:r>
          </w:p>
        </w:tc>
        <w:tc>
          <w:tcPr>
            <w:tcW w:w="1843" w:type="dxa"/>
            <w:shd w:val="clear" w:color="auto" w:fill="auto"/>
          </w:tcPr>
          <w:p w14:paraId="533FFDA0" w14:textId="456575F1" w:rsidR="00D5598F" w:rsidRDefault="0021785E" w:rsidP="00EA52FC">
            <w:pPr>
              <w:spacing w:after="0"/>
              <w:rPr>
                <w:lang w:eastAsia="zh-CN"/>
              </w:rPr>
            </w:pPr>
            <w:r>
              <w:rPr>
                <w:rFonts w:hint="eastAsia"/>
                <w:lang w:eastAsia="zh-CN"/>
              </w:rPr>
              <w:t>c</w:t>
            </w:r>
            <w:r>
              <w:rPr>
                <w:lang w:eastAsia="zh-CN"/>
              </w:rPr>
              <w:t>omments</w:t>
            </w:r>
          </w:p>
        </w:tc>
        <w:tc>
          <w:tcPr>
            <w:tcW w:w="6373" w:type="dxa"/>
            <w:shd w:val="clear" w:color="auto" w:fill="auto"/>
          </w:tcPr>
          <w:p w14:paraId="58F1C428" w14:textId="5C69E5B8" w:rsidR="00D5598F" w:rsidRDefault="0021785E" w:rsidP="00EA52FC">
            <w:pPr>
              <w:spacing w:after="0"/>
              <w:rPr>
                <w:lang w:eastAsia="zh-CN"/>
              </w:rPr>
            </w:pPr>
            <w:r>
              <w:rPr>
                <w:rFonts w:hint="eastAsia"/>
                <w:lang w:eastAsia="zh-CN"/>
              </w:rPr>
              <w:t>F</w:t>
            </w:r>
            <w:r>
              <w:rPr>
                <w:lang w:eastAsia="zh-CN"/>
              </w:rPr>
              <w:t xml:space="preserve">or Apple’s comments, </w:t>
            </w:r>
            <w:r w:rsidR="00BC2180">
              <w:rPr>
                <w:lang w:eastAsia="zh-CN"/>
              </w:rPr>
              <w:t>our understanding is that if UL is not prioritized according to 5.4.2.2, it include</w:t>
            </w:r>
            <w:r w:rsidR="00DD7E2D">
              <w:rPr>
                <w:lang w:eastAsia="zh-CN"/>
              </w:rPr>
              <w:t>s</w:t>
            </w:r>
            <w:r w:rsidR="00BC2180">
              <w:rPr>
                <w:lang w:eastAsia="zh-CN"/>
              </w:rPr>
              <w:t xml:space="preserve"> the case UL is not prioritize over NR SL. So </w:t>
            </w:r>
            <w:r>
              <w:rPr>
                <w:lang w:eastAsia="zh-CN"/>
              </w:rPr>
              <w:t>we would like to understand more</w:t>
            </w:r>
            <w:r w:rsidR="00CB0B26">
              <w:rPr>
                <w:lang w:eastAsia="zh-CN"/>
              </w:rPr>
              <w:t xml:space="preserve"> e.g. in which case </w:t>
            </w:r>
            <w:r>
              <w:rPr>
                <w:lang w:eastAsia="zh-CN"/>
              </w:rPr>
              <w:t>if UL is not prioritized according to 5.4.2.2,</w:t>
            </w:r>
            <w:r w:rsidR="00CB0B26">
              <w:rPr>
                <w:lang w:eastAsia="zh-CN"/>
              </w:rPr>
              <w:t xml:space="preserve"> </w:t>
            </w:r>
            <w:r w:rsidR="00F21817">
              <w:rPr>
                <w:lang w:eastAsia="zh-CN"/>
              </w:rPr>
              <w:t>UL can prioritize over NR SL after check condition in 5.22.1.3.1a</w:t>
            </w:r>
            <w:r w:rsidR="00BC2180">
              <w:rPr>
                <w:lang w:eastAsia="zh-CN"/>
              </w:rPr>
              <w:t>?</w:t>
            </w:r>
          </w:p>
        </w:tc>
      </w:tr>
      <w:tr w:rsidR="000116CF" w14:paraId="41FF8E08" w14:textId="77777777" w:rsidTr="00EA52FC">
        <w:tc>
          <w:tcPr>
            <w:tcW w:w="1413" w:type="dxa"/>
            <w:shd w:val="clear" w:color="auto" w:fill="auto"/>
          </w:tcPr>
          <w:p w14:paraId="5A03C518" w14:textId="03F89DBB" w:rsidR="000116CF" w:rsidRDefault="000116CF" w:rsidP="00EA52FC">
            <w:pPr>
              <w:spacing w:after="0"/>
              <w:rPr>
                <w:rFonts w:hint="eastAsia"/>
                <w:lang w:eastAsia="zh-CN"/>
              </w:rPr>
            </w:pPr>
            <w:r>
              <w:rPr>
                <w:lang w:eastAsia="zh-CN"/>
              </w:rPr>
              <w:t>Huawei, HiSilicon</w:t>
            </w:r>
          </w:p>
        </w:tc>
        <w:tc>
          <w:tcPr>
            <w:tcW w:w="1843" w:type="dxa"/>
            <w:shd w:val="clear" w:color="auto" w:fill="auto"/>
          </w:tcPr>
          <w:p w14:paraId="5DAD0C8C" w14:textId="77777777" w:rsidR="000116CF" w:rsidRDefault="000116CF" w:rsidP="00EA52FC">
            <w:pPr>
              <w:spacing w:after="0"/>
              <w:rPr>
                <w:rFonts w:hint="eastAsia"/>
                <w:lang w:eastAsia="zh-CN"/>
              </w:rPr>
            </w:pPr>
          </w:p>
        </w:tc>
        <w:tc>
          <w:tcPr>
            <w:tcW w:w="6373" w:type="dxa"/>
            <w:shd w:val="clear" w:color="auto" w:fill="auto"/>
          </w:tcPr>
          <w:p w14:paraId="43B77E5E" w14:textId="7471310C" w:rsidR="000116CF" w:rsidRDefault="000116CF" w:rsidP="000116CF">
            <w:pPr>
              <w:spacing w:after="0"/>
              <w:rPr>
                <w:lang w:eastAsia="zh-CN"/>
              </w:rPr>
            </w:pPr>
            <w:r>
              <w:rPr>
                <w:lang w:eastAsia="zh-CN"/>
              </w:rPr>
              <w:t xml:space="preserve">On Apple’s concern on NBC change, our understanding is that UL/SL prioritization is </w:t>
            </w:r>
            <w:r w:rsidR="00E3789B">
              <w:rPr>
                <w:lang w:eastAsia="zh-CN"/>
              </w:rPr>
              <w:t xml:space="preserve">one </w:t>
            </w:r>
            <w:r>
              <w:rPr>
                <w:lang w:eastAsia="zh-CN"/>
              </w:rPr>
              <w:t xml:space="preserve">UE internal operation. With the current change/moving the prioritization check to clause </w:t>
            </w:r>
            <w:proofErr w:type="spellStart"/>
            <w:r>
              <w:rPr>
                <w:lang w:eastAsia="zh-CN"/>
              </w:rPr>
              <w:t>5.22.1.3.1a</w:t>
            </w:r>
            <w:proofErr w:type="spellEnd"/>
            <w:r>
              <w:rPr>
                <w:lang w:eastAsia="zh-CN"/>
              </w:rPr>
              <w:t xml:space="preserve">, one UE will not cause IOT issue against the network without the change or another UE without the change. </w:t>
            </w:r>
          </w:p>
          <w:p w14:paraId="7177BA1B" w14:textId="77777777" w:rsidR="000116CF" w:rsidRDefault="000116CF" w:rsidP="000116CF">
            <w:pPr>
              <w:spacing w:after="0"/>
              <w:rPr>
                <w:lang w:eastAsia="zh-CN"/>
              </w:rPr>
            </w:pPr>
          </w:p>
          <w:p w14:paraId="54B32213" w14:textId="1214E67D" w:rsidR="000116CF" w:rsidRDefault="000116CF" w:rsidP="0087319C">
            <w:pPr>
              <w:spacing w:after="0"/>
              <w:rPr>
                <w:lang w:eastAsia="zh-CN"/>
              </w:rPr>
            </w:pPr>
            <w:r>
              <w:rPr>
                <w:lang w:eastAsia="zh-CN"/>
              </w:rPr>
              <w:t xml:space="preserve">On our proposed change to remove “prioritized as specified in clause 5.4.2.2", we disagree with </w:t>
            </w:r>
            <w:proofErr w:type="spellStart"/>
            <w:r>
              <w:rPr>
                <w:lang w:eastAsia="zh-CN"/>
              </w:rPr>
              <w:t>OPPO’s</w:t>
            </w:r>
            <w:proofErr w:type="spellEnd"/>
            <w:r>
              <w:rPr>
                <w:lang w:eastAsia="zh-CN"/>
              </w:rPr>
              <w:t xml:space="preserve"> comments on “condition for transmission” and “prioritization for simultaneous transmission”.  The check for prioritization is done before SL transmission, there is no much difference between conditions for transmission and conditions for SL/UL prioritization</w:t>
            </w:r>
            <w:r w:rsidR="0087319C">
              <w:rPr>
                <w:lang w:eastAsia="zh-CN"/>
              </w:rPr>
              <w:t>.</w:t>
            </w:r>
            <w:r w:rsidR="00970527">
              <w:rPr>
                <w:lang w:eastAsia="zh-CN"/>
              </w:rPr>
              <w:t xml:space="preserve"> The prioritization has to be done before the transmission.</w:t>
            </w:r>
            <w:r w:rsidR="0087319C">
              <w:rPr>
                <w:lang w:eastAsia="zh-CN"/>
              </w:rPr>
              <w:t xml:space="preserve"> </w:t>
            </w:r>
            <w:bookmarkStart w:id="38" w:name="_GoBack"/>
            <w:bookmarkEnd w:id="38"/>
            <w:r w:rsidR="0087319C">
              <w:rPr>
                <w:lang w:eastAsia="zh-CN"/>
              </w:rPr>
              <w:t xml:space="preserve">Second, all prioritization between UL/SL is done on the assumption that simultaneous UL/SL transmission cannot be done. In other words, when doing prioritization operation, </w:t>
            </w:r>
            <w:r w:rsidR="004E2EBF">
              <w:rPr>
                <w:lang w:eastAsia="zh-CN"/>
              </w:rPr>
              <w:t xml:space="preserve">the assumption is that </w:t>
            </w:r>
            <w:r w:rsidR="0087319C">
              <w:rPr>
                <w:lang w:eastAsia="zh-CN"/>
              </w:rPr>
              <w:t xml:space="preserve">only SL or UL can be transmitted. </w:t>
            </w:r>
          </w:p>
          <w:p w14:paraId="772F04CC" w14:textId="77777777" w:rsidR="004E2EBF" w:rsidRDefault="004E2EBF" w:rsidP="0087319C">
            <w:pPr>
              <w:spacing w:after="0"/>
              <w:rPr>
                <w:lang w:eastAsia="zh-CN"/>
              </w:rPr>
            </w:pPr>
          </w:p>
          <w:p w14:paraId="52C7471A" w14:textId="19A89BE4" w:rsidR="004E2EBF" w:rsidRDefault="004E2EBF" w:rsidP="00E3789B">
            <w:pPr>
              <w:spacing w:after="0"/>
              <w:rPr>
                <w:rFonts w:hint="eastAsia"/>
                <w:lang w:eastAsia="zh-CN"/>
              </w:rPr>
            </w:pPr>
            <w:r>
              <w:rPr>
                <w:lang w:eastAsia="zh-CN"/>
              </w:rPr>
              <w:t>The reference back to clause 5.4.2.2 is still circular reference</w:t>
            </w:r>
            <w:r w:rsidR="0019461A">
              <w:rPr>
                <w:lang w:eastAsia="zh-CN"/>
              </w:rPr>
              <w:t xml:space="preserve"> (at least will cause redundant specification)</w:t>
            </w:r>
            <w:r>
              <w:rPr>
                <w:lang w:eastAsia="zh-CN"/>
              </w:rPr>
              <w:t xml:space="preserve"> since clause 5.4.2.2 refers back to </w:t>
            </w:r>
            <w:proofErr w:type="spellStart"/>
            <w:r>
              <w:rPr>
                <w:lang w:eastAsia="zh-CN"/>
              </w:rPr>
              <w:t>5.22.1.3.1a</w:t>
            </w:r>
            <w:proofErr w:type="spellEnd"/>
            <w:r w:rsidR="0019461A">
              <w:rPr>
                <w:lang w:eastAsia="zh-CN"/>
              </w:rPr>
              <w:t xml:space="preserve">, so it is good to remove the circular reference altogether. </w:t>
            </w:r>
          </w:p>
        </w:tc>
      </w:tr>
    </w:tbl>
    <w:p w14:paraId="69A35ABF" w14:textId="77777777" w:rsidR="00D5598F" w:rsidRPr="00D5598F" w:rsidRDefault="00D5598F" w:rsidP="00D5598F">
      <w:pPr>
        <w:rPr>
          <w:lang w:eastAsia="zh-CN"/>
        </w:rPr>
      </w:pPr>
    </w:p>
    <w:p w14:paraId="37BC998F" w14:textId="77777777" w:rsidR="005C52A1" w:rsidRDefault="003D6AC0">
      <w:pPr>
        <w:pStyle w:val="Heading1"/>
        <w:spacing w:line="276" w:lineRule="auto"/>
        <w:jc w:val="both"/>
        <w:rPr>
          <w:lang w:eastAsia="zh-CN"/>
        </w:rPr>
      </w:pPr>
      <w:r>
        <w:rPr>
          <w:lang w:eastAsia="zh-CN"/>
        </w:rPr>
        <w:t>Summary</w:t>
      </w:r>
    </w:p>
    <w:p w14:paraId="595BE242" w14:textId="77777777" w:rsidR="005C52A1" w:rsidRDefault="005C52A1">
      <w:pPr>
        <w:spacing w:beforeLines="50" w:before="120"/>
        <w:rPr>
          <w:b/>
          <w:lang w:eastAsia="zh-CN"/>
        </w:rPr>
      </w:pPr>
    </w:p>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Hyperlink"/>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Heading1"/>
        <w:tabs>
          <w:tab w:val="clear" w:pos="567"/>
          <w:tab w:val="left" w:pos="709"/>
        </w:tabs>
        <w:spacing w:line="276" w:lineRule="auto"/>
        <w:ind w:left="709" w:hanging="709"/>
        <w:jc w:val="both"/>
        <w:rPr>
          <w:lang w:eastAsia="zh-CN"/>
        </w:rPr>
      </w:pPr>
      <w:r>
        <w:rPr>
          <w:lang w:eastAsia="zh-CN"/>
        </w:rPr>
        <w:lastRenderedPageBreak/>
        <w:t xml:space="preserve"> Reference</w:t>
      </w:r>
    </w:p>
    <w:p w14:paraId="0E03A80F" w14:textId="77777777" w:rsidR="005C52A1" w:rsidRDefault="003D6AC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R2-2202193</w:t>
      </w:r>
      <w:r>
        <w:rPr>
          <w:rFonts w:ascii="Times New Roman" w:hAnsi="Times New Roman" w:cs="Times New Roman"/>
          <w:sz w:val="20"/>
          <w:szCs w:val="20"/>
        </w:rPr>
        <w:tab/>
        <w:t>Correction on UL-SL prioritization_option1</w:t>
      </w:r>
      <w:r>
        <w:rPr>
          <w:rFonts w:ascii="Times New Roman" w:hAnsi="Times New Roman" w:cs="Times New Roman"/>
          <w:sz w:val="20"/>
          <w:szCs w:val="20"/>
        </w:rPr>
        <w:tab/>
        <w:t>OPPO</w:t>
      </w:r>
    </w:p>
    <w:p w14:paraId="3D52ED23" w14:textId="77777777" w:rsidR="005C52A1" w:rsidRDefault="003D6AC0">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R2-2202716</w:t>
      </w:r>
      <w:r>
        <w:rPr>
          <w:rFonts w:ascii="Times New Roman" w:hAnsi="Times New Roman" w:cs="Times New Roman"/>
          <w:sz w:val="20"/>
          <w:szCs w:val="20"/>
        </w:rPr>
        <w:tab/>
        <w:t>Clarification on the UL and NR SL prioritization</w:t>
      </w:r>
      <w:r>
        <w:rPr>
          <w:rFonts w:ascii="Times New Roman" w:hAnsi="Times New Roman" w:cs="Times New Roman"/>
          <w:sz w:val="20"/>
          <w:szCs w:val="20"/>
        </w:rPr>
        <w:tab/>
        <w:t>Huawei, HiSilicon, Lenovo, Motorola Mobility</w:t>
      </w:r>
    </w:p>
    <w:sectPr w:rsidR="005C52A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DA83C" w14:textId="77777777" w:rsidR="00B83313" w:rsidRDefault="00B83313">
      <w:pPr>
        <w:spacing w:after="0" w:line="240" w:lineRule="auto"/>
      </w:pPr>
      <w:r>
        <w:separator/>
      </w:r>
    </w:p>
  </w:endnote>
  <w:endnote w:type="continuationSeparator" w:id="0">
    <w:p w14:paraId="38534C2D" w14:textId="77777777" w:rsidR="00B83313" w:rsidRDefault="00B83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default"/>
  </w:font>
  <w:font w:name="DengXian">
    <w:altName w:val="Arial Unicode MS"/>
    <w:panose1 w:val="02010600030101010101"/>
    <w:charset w:val="86"/>
    <w:family w:val="auto"/>
    <w:pitch w:val="default"/>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736FD2" w14:textId="77777777" w:rsidR="00B83313" w:rsidRDefault="00B83313">
      <w:pPr>
        <w:spacing w:after="0" w:line="240" w:lineRule="auto"/>
      </w:pPr>
      <w:r>
        <w:separator/>
      </w:r>
    </w:p>
  </w:footnote>
  <w:footnote w:type="continuationSeparator" w:id="0">
    <w:p w14:paraId="7FC1C21B" w14:textId="77777777" w:rsidR="00B83313" w:rsidRDefault="00B833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0C40" w14:textId="77777777" w:rsidR="005C52A1" w:rsidRDefault="003D6AC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FCF681"/>
    <w:multiLevelType w:val="singleLevel"/>
    <w:tmpl w:val="9AFCF681"/>
    <w:lvl w:ilvl="0">
      <w:start w:val="1"/>
      <w:numFmt w:val="decimal"/>
      <w:suff w:val="space"/>
      <w:lvlText w:val="%1&gt;"/>
      <w:lvlJc w:val="left"/>
    </w:lvl>
  </w:abstractNum>
  <w:abstractNum w:abstractNumId="1"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EA2234"/>
    <w:multiLevelType w:val="hybridMultilevel"/>
    <w:tmpl w:val="DD24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2"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4"/>
  </w:num>
  <w:num w:numId="2">
    <w:abstractNumId w:val="6"/>
  </w:num>
  <w:num w:numId="3">
    <w:abstractNumId w:val="13"/>
  </w:num>
  <w:num w:numId="4">
    <w:abstractNumId w:val="7"/>
  </w:num>
  <w:num w:numId="5">
    <w:abstractNumId w:val="9"/>
  </w:num>
  <w:num w:numId="6">
    <w:abstractNumId w:val="1"/>
  </w:num>
  <w:num w:numId="7">
    <w:abstractNumId w:val="11"/>
  </w:num>
  <w:num w:numId="8">
    <w:abstractNumId w:val="4"/>
  </w:num>
  <w:num w:numId="9">
    <w:abstractNumId w:val="12"/>
  </w:num>
  <w:num w:numId="10">
    <w:abstractNumId w:val="2"/>
  </w:num>
  <w:num w:numId="11">
    <w:abstractNumId w:val="8"/>
  </w:num>
  <w:num w:numId="12">
    <w:abstractNumId w:val="5"/>
  </w:num>
  <w:num w:numId="13">
    <w:abstractNumId w:val="10"/>
  </w:num>
  <w:num w:numId="14">
    <w:abstractNumId w:val="3"/>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Bingxue)">
    <w15:presenceInfo w15:providerId="None" w15:userId="OPPO (Bingxue)"/>
  </w15:person>
  <w15:person w15:author="OPPO (Bingxue) [2]">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0792D"/>
    <w:rsid w:val="000113C9"/>
    <w:rsid w:val="000113E3"/>
    <w:rsid w:val="000116CF"/>
    <w:rsid w:val="00015475"/>
    <w:rsid w:val="000154D9"/>
    <w:rsid w:val="000156A7"/>
    <w:rsid w:val="00016A40"/>
    <w:rsid w:val="00016F17"/>
    <w:rsid w:val="000201D4"/>
    <w:rsid w:val="00020667"/>
    <w:rsid w:val="0002079A"/>
    <w:rsid w:val="000207CA"/>
    <w:rsid w:val="00020CB0"/>
    <w:rsid w:val="00021F34"/>
    <w:rsid w:val="00021FF2"/>
    <w:rsid w:val="00022BAC"/>
    <w:rsid w:val="00022E4A"/>
    <w:rsid w:val="0002340C"/>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AC7"/>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9F2"/>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12DB"/>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9DB"/>
    <w:rsid w:val="00145D43"/>
    <w:rsid w:val="00146BB3"/>
    <w:rsid w:val="00146E08"/>
    <w:rsid w:val="00146EE1"/>
    <w:rsid w:val="0015060C"/>
    <w:rsid w:val="00152550"/>
    <w:rsid w:val="001526F1"/>
    <w:rsid w:val="001531B3"/>
    <w:rsid w:val="00153677"/>
    <w:rsid w:val="00153AD6"/>
    <w:rsid w:val="00153F1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4B4"/>
    <w:rsid w:val="001935A2"/>
    <w:rsid w:val="00193B4C"/>
    <w:rsid w:val="00193C48"/>
    <w:rsid w:val="00194040"/>
    <w:rsid w:val="0019435A"/>
    <w:rsid w:val="0019461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4A1"/>
    <w:rsid w:val="001A6DD3"/>
    <w:rsid w:val="001A78E2"/>
    <w:rsid w:val="001A7B60"/>
    <w:rsid w:val="001B0D85"/>
    <w:rsid w:val="001B13E4"/>
    <w:rsid w:val="001B2EE1"/>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2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1785E"/>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06A9"/>
    <w:rsid w:val="00271F42"/>
    <w:rsid w:val="002732DC"/>
    <w:rsid w:val="002732F4"/>
    <w:rsid w:val="00273B2F"/>
    <w:rsid w:val="00274CB4"/>
    <w:rsid w:val="00275D12"/>
    <w:rsid w:val="00275D32"/>
    <w:rsid w:val="00276685"/>
    <w:rsid w:val="00277A07"/>
    <w:rsid w:val="00277BEA"/>
    <w:rsid w:val="00277EF6"/>
    <w:rsid w:val="002804D7"/>
    <w:rsid w:val="002821EF"/>
    <w:rsid w:val="002828C7"/>
    <w:rsid w:val="00284086"/>
    <w:rsid w:val="002840B4"/>
    <w:rsid w:val="002848F6"/>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68F8"/>
    <w:rsid w:val="00296FA5"/>
    <w:rsid w:val="00297D1E"/>
    <w:rsid w:val="00297E23"/>
    <w:rsid w:val="00297E77"/>
    <w:rsid w:val="002A01CC"/>
    <w:rsid w:val="002A0601"/>
    <w:rsid w:val="002A0CAE"/>
    <w:rsid w:val="002A1736"/>
    <w:rsid w:val="002A19E2"/>
    <w:rsid w:val="002A1D19"/>
    <w:rsid w:val="002A21CB"/>
    <w:rsid w:val="002A2535"/>
    <w:rsid w:val="002A27FC"/>
    <w:rsid w:val="002A2FA6"/>
    <w:rsid w:val="002A31C1"/>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3E52"/>
    <w:rsid w:val="002F4B9F"/>
    <w:rsid w:val="002F4C23"/>
    <w:rsid w:val="002F5035"/>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06105"/>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845"/>
    <w:rsid w:val="00320B75"/>
    <w:rsid w:val="00321B9C"/>
    <w:rsid w:val="00321D62"/>
    <w:rsid w:val="00322499"/>
    <w:rsid w:val="00322E96"/>
    <w:rsid w:val="00323A32"/>
    <w:rsid w:val="00325364"/>
    <w:rsid w:val="0032540D"/>
    <w:rsid w:val="003265FE"/>
    <w:rsid w:val="00327C72"/>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09A"/>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3F4"/>
    <w:rsid w:val="00363759"/>
    <w:rsid w:val="00366386"/>
    <w:rsid w:val="00366411"/>
    <w:rsid w:val="00366416"/>
    <w:rsid w:val="003705B6"/>
    <w:rsid w:val="00370A73"/>
    <w:rsid w:val="00370AA0"/>
    <w:rsid w:val="00370C5D"/>
    <w:rsid w:val="00371EFD"/>
    <w:rsid w:val="00373CED"/>
    <w:rsid w:val="00373E16"/>
    <w:rsid w:val="00375D3E"/>
    <w:rsid w:val="00376ACC"/>
    <w:rsid w:val="00376D07"/>
    <w:rsid w:val="00376E39"/>
    <w:rsid w:val="003778ED"/>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3F4"/>
    <w:rsid w:val="003C253E"/>
    <w:rsid w:val="003C28A0"/>
    <w:rsid w:val="003C30F0"/>
    <w:rsid w:val="003C3BE9"/>
    <w:rsid w:val="003C5484"/>
    <w:rsid w:val="003C553E"/>
    <w:rsid w:val="003C6054"/>
    <w:rsid w:val="003C775F"/>
    <w:rsid w:val="003C7A70"/>
    <w:rsid w:val="003D00BE"/>
    <w:rsid w:val="003D0944"/>
    <w:rsid w:val="003D0AE3"/>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7BD"/>
    <w:rsid w:val="00450F6C"/>
    <w:rsid w:val="004512B9"/>
    <w:rsid w:val="00451EEB"/>
    <w:rsid w:val="00451F3D"/>
    <w:rsid w:val="00452022"/>
    <w:rsid w:val="004525C0"/>
    <w:rsid w:val="00452669"/>
    <w:rsid w:val="004526DD"/>
    <w:rsid w:val="00452A9A"/>
    <w:rsid w:val="00452F7C"/>
    <w:rsid w:val="00453FFA"/>
    <w:rsid w:val="00454FC0"/>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634B"/>
    <w:rsid w:val="00480DFE"/>
    <w:rsid w:val="00480F8C"/>
    <w:rsid w:val="00481333"/>
    <w:rsid w:val="00481924"/>
    <w:rsid w:val="00481B59"/>
    <w:rsid w:val="00482DBD"/>
    <w:rsid w:val="00484356"/>
    <w:rsid w:val="00486165"/>
    <w:rsid w:val="004865B7"/>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D7"/>
    <w:rsid w:val="004A7CA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2EBF"/>
    <w:rsid w:val="004E4926"/>
    <w:rsid w:val="004E4BF8"/>
    <w:rsid w:val="004E793D"/>
    <w:rsid w:val="004E7EEF"/>
    <w:rsid w:val="004F07C4"/>
    <w:rsid w:val="004F13A2"/>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7021"/>
    <w:rsid w:val="00597D89"/>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CD6"/>
    <w:rsid w:val="005E4DB0"/>
    <w:rsid w:val="005E55F1"/>
    <w:rsid w:val="005E578C"/>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1CD"/>
    <w:rsid w:val="006C2F8F"/>
    <w:rsid w:val="006C3F12"/>
    <w:rsid w:val="006C4B88"/>
    <w:rsid w:val="006C5586"/>
    <w:rsid w:val="006C7353"/>
    <w:rsid w:val="006D1E8B"/>
    <w:rsid w:val="006D4A94"/>
    <w:rsid w:val="006D4B82"/>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66C"/>
    <w:rsid w:val="007040A4"/>
    <w:rsid w:val="00704BCC"/>
    <w:rsid w:val="00704E88"/>
    <w:rsid w:val="00705F37"/>
    <w:rsid w:val="007072CB"/>
    <w:rsid w:val="00711115"/>
    <w:rsid w:val="007112A6"/>
    <w:rsid w:val="007126EC"/>
    <w:rsid w:val="007133AC"/>
    <w:rsid w:val="007145AD"/>
    <w:rsid w:val="00714DFD"/>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2CB0"/>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8C"/>
    <w:rsid w:val="007826E1"/>
    <w:rsid w:val="0078344C"/>
    <w:rsid w:val="007849F8"/>
    <w:rsid w:val="007857E0"/>
    <w:rsid w:val="00786D51"/>
    <w:rsid w:val="007900DA"/>
    <w:rsid w:val="00790343"/>
    <w:rsid w:val="0079117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751"/>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7ED3"/>
    <w:rsid w:val="00861C39"/>
    <w:rsid w:val="00862264"/>
    <w:rsid w:val="008624F5"/>
    <w:rsid w:val="00862583"/>
    <w:rsid w:val="008626E7"/>
    <w:rsid w:val="008630CE"/>
    <w:rsid w:val="00864031"/>
    <w:rsid w:val="008641B3"/>
    <w:rsid w:val="00864813"/>
    <w:rsid w:val="00864FAD"/>
    <w:rsid w:val="00865D31"/>
    <w:rsid w:val="00866B90"/>
    <w:rsid w:val="00866FCE"/>
    <w:rsid w:val="0087018F"/>
    <w:rsid w:val="00870EE7"/>
    <w:rsid w:val="0087108E"/>
    <w:rsid w:val="00871705"/>
    <w:rsid w:val="00871E88"/>
    <w:rsid w:val="008721BC"/>
    <w:rsid w:val="008727A1"/>
    <w:rsid w:val="0087319C"/>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F83"/>
    <w:rsid w:val="009030EE"/>
    <w:rsid w:val="009034DA"/>
    <w:rsid w:val="0090481A"/>
    <w:rsid w:val="00904889"/>
    <w:rsid w:val="00904C11"/>
    <w:rsid w:val="009061A9"/>
    <w:rsid w:val="00906E1A"/>
    <w:rsid w:val="00906F84"/>
    <w:rsid w:val="0091104F"/>
    <w:rsid w:val="00911D2E"/>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69A4"/>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4714C"/>
    <w:rsid w:val="009505C2"/>
    <w:rsid w:val="00950F33"/>
    <w:rsid w:val="00951209"/>
    <w:rsid w:val="00951FC0"/>
    <w:rsid w:val="00952609"/>
    <w:rsid w:val="00953688"/>
    <w:rsid w:val="009551CA"/>
    <w:rsid w:val="00955973"/>
    <w:rsid w:val="00955AF7"/>
    <w:rsid w:val="00955E2A"/>
    <w:rsid w:val="009568D3"/>
    <w:rsid w:val="0095697D"/>
    <w:rsid w:val="00956D07"/>
    <w:rsid w:val="009576A1"/>
    <w:rsid w:val="009577D0"/>
    <w:rsid w:val="009605ED"/>
    <w:rsid w:val="0096118F"/>
    <w:rsid w:val="0096119F"/>
    <w:rsid w:val="009615BC"/>
    <w:rsid w:val="009629A7"/>
    <w:rsid w:val="00962E7F"/>
    <w:rsid w:val="00963A5F"/>
    <w:rsid w:val="009648A2"/>
    <w:rsid w:val="0096711A"/>
    <w:rsid w:val="009678E8"/>
    <w:rsid w:val="00970527"/>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14A"/>
    <w:rsid w:val="009925DF"/>
    <w:rsid w:val="00992FD1"/>
    <w:rsid w:val="00993705"/>
    <w:rsid w:val="00994D45"/>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BEA"/>
    <w:rsid w:val="009C2CF3"/>
    <w:rsid w:val="009C2DC5"/>
    <w:rsid w:val="009C3134"/>
    <w:rsid w:val="009C389A"/>
    <w:rsid w:val="009C3E1D"/>
    <w:rsid w:val="009C43CD"/>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44"/>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58B7"/>
    <w:rsid w:val="00A3608F"/>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3D6"/>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0E4D"/>
    <w:rsid w:val="00A8286E"/>
    <w:rsid w:val="00A837AD"/>
    <w:rsid w:val="00A85053"/>
    <w:rsid w:val="00A85BBF"/>
    <w:rsid w:val="00A868CA"/>
    <w:rsid w:val="00A87B04"/>
    <w:rsid w:val="00A90EBF"/>
    <w:rsid w:val="00A9127F"/>
    <w:rsid w:val="00A91597"/>
    <w:rsid w:val="00A91ADE"/>
    <w:rsid w:val="00A92872"/>
    <w:rsid w:val="00A92A15"/>
    <w:rsid w:val="00A92A1F"/>
    <w:rsid w:val="00A941BB"/>
    <w:rsid w:val="00A942D9"/>
    <w:rsid w:val="00A94493"/>
    <w:rsid w:val="00A948D6"/>
    <w:rsid w:val="00A95601"/>
    <w:rsid w:val="00A960F0"/>
    <w:rsid w:val="00A962D1"/>
    <w:rsid w:val="00AA05DD"/>
    <w:rsid w:val="00AA06DA"/>
    <w:rsid w:val="00AA07B0"/>
    <w:rsid w:val="00AA2A8A"/>
    <w:rsid w:val="00AA2EC5"/>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1D6"/>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CDC"/>
    <w:rsid w:val="00B06FC7"/>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1817"/>
    <w:rsid w:val="00B22880"/>
    <w:rsid w:val="00B258BB"/>
    <w:rsid w:val="00B25E69"/>
    <w:rsid w:val="00B26697"/>
    <w:rsid w:val="00B30E01"/>
    <w:rsid w:val="00B335D5"/>
    <w:rsid w:val="00B34408"/>
    <w:rsid w:val="00B351A2"/>
    <w:rsid w:val="00B3692F"/>
    <w:rsid w:val="00B36F1A"/>
    <w:rsid w:val="00B37FCD"/>
    <w:rsid w:val="00B40631"/>
    <w:rsid w:val="00B40D72"/>
    <w:rsid w:val="00B418D1"/>
    <w:rsid w:val="00B4253D"/>
    <w:rsid w:val="00B43F27"/>
    <w:rsid w:val="00B469F2"/>
    <w:rsid w:val="00B46CB3"/>
    <w:rsid w:val="00B47357"/>
    <w:rsid w:val="00B47B62"/>
    <w:rsid w:val="00B50455"/>
    <w:rsid w:val="00B504FF"/>
    <w:rsid w:val="00B5083A"/>
    <w:rsid w:val="00B50B9C"/>
    <w:rsid w:val="00B50BA4"/>
    <w:rsid w:val="00B51963"/>
    <w:rsid w:val="00B51AF1"/>
    <w:rsid w:val="00B51D30"/>
    <w:rsid w:val="00B52347"/>
    <w:rsid w:val="00B524FC"/>
    <w:rsid w:val="00B53518"/>
    <w:rsid w:val="00B551F0"/>
    <w:rsid w:val="00B55552"/>
    <w:rsid w:val="00B556BC"/>
    <w:rsid w:val="00B55A7D"/>
    <w:rsid w:val="00B60A3C"/>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315"/>
    <w:rsid w:val="00B754AC"/>
    <w:rsid w:val="00B76374"/>
    <w:rsid w:val="00B77ADD"/>
    <w:rsid w:val="00B77BB7"/>
    <w:rsid w:val="00B77C17"/>
    <w:rsid w:val="00B800A3"/>
    <w:rsid w:val="00B814D0"/>
    <w:rsid w:val="00B81A20"/>
    <w:rsid w:val="00B81B88"/>
    <w:rsid w:val="00B82F77"/>
    <w:rsid w:val="00B83313"/>
    <w:rsid w:val="00B83488"/>
    <w:rsid w:val="00B864F9"/>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5FBE"/>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80"/>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595C"/>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168"/>
    <w:rsid w:val="00C3130B"/>
    <w:rsid w:val="00C31949"/>
    <w:rsid w:val="00C3211C"/>
    <w:rsid w:val="00C32EE7"/>
    <w:rsid w:val="00C3359F"/>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4A6A"/>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4F13"/>
    <w:rsid w:val="00CA6070"/>
    <w:rsid w:val="00CA63D1"/>
    <w:rsid w:val="00CA66F9"/>
    <w:rsid w:val="00CA7144"/>
    <w:rsid w:val="00CB0B26"/>
    <w:rsid w:val="00CB0D1A"/>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1DD5"/>
    <w:rsid w:val="00D22F85"/>
    <w:rsid w:val="00D2361F"/>
    <w:rsid w:val="00D23EDC"/>
    <w:rsid w:val="00D24BAD"/>
    <w:rsid w:val="00D24E77"/>
    <w:rsid w:val="00D2525A"/>
    <w:rsid w:val="00D267E9"/>
    <w:rsid w:val="00D27774"/>
    <w:rsid w:val="00D30948"/>
    <w:rsid w:val="00D30FA5"/>
    <w:rsid w:val="00D31ABA"/>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598F"/>
    <w:rsid w:val="00D56AB6"/>
    <w:rsid w:val="00D56F7D"/>
    <w:rsid w:val="00D57A84"/>
    <w:rsid w:val="00D6026C"/>
    <w:rsid w:val="00D6094E"/>
    <w:rsid w:val="00D61C6D"/>
    <w:rsid w:val="00D62153"/>
    <w:rsid w:val="00D627EF"/>
    <w:rsid w:val="00D62A9F"/>
    <w:rsid w:val="00D63091"/>
    <w:rsid w:val="00D6346F"/>
    <w:rsid w:val="00D63B9D"/>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5F1C"/>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4D0B"/>
    <w:rsid w:val="00DD5666"/>
    <w:rsid w:val="00DD7239"/>
    <w:rsid w:val="00DD7E2D"/>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3789B"/>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09"/>
    <w:rsid w:val="00E63466"/>
    <w:rsid w:val="00E63816"/>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3E2D"/>
    <w:rsid w:val="00E842C1"/>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42C4"/>
    <w:rsid w:val="00F148AC"/>
    <w:rsid w:val="00F16ADD"/>
    <w:rsid w:val="00F16B90"/>
    <w:rsid w:val="00F16EEC"/>
    <w:rsid w:val="00F176EF"/>
    <w:rsid w:val="00F17F19"/>
    <w:rsid w:val="00F202F3"/>
    <w:rsid w:val="00F20554"/>
    <w:rsid w:val="00F2064E"/>
    <w:rsid w:val="00F207AC"/>
    <w:rsid w:val="00F20C12"/>
    <w:rsid w:val="00F2170A"/>
    <w:rsid w:val="00F21817"/>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5EF"/>
    <w:rsid w:val="00F7013D"/>
    <w:rsid w:val="00F703A3"/>
    <w:rsid w:val="00F705E5"/>
    <w:rsid w:val="00F70D67"/>
    <w:rsid w:val="00F725AE"/>
    <w:rsid w:val="00F72C19"/>
    <w:rsid w:val="00F74008"/>
    <w:rsid w:val="00F74696"/>
    <w:rsid w:val="00F74E35"/>
    <w:rsid w:val="00F7629D"/>
    <w:rsid w:val="00F76600"/>
    <w:rsid w:val="00F77A7D"/>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51A8C8F7-8C70-4741-89D5-9CEA18333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0">
    <w:name w:val="修订1"/>
    <w:hidden/>
    <w:uiPriority w:val="99"/>
    <w:semiHidden/>
    <w:qFormat/>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BodyText"/>
    <w:next w:val="Normal"/>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Normal"/>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2.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3.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610ABED-55AE-4635-8581-61ED7043D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2041</Words>
  <Characters>11636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Huawei-Tao Cai</cp:lastModifiedBy>
  <cp:revision>2</cp:revision>
  <cp:lastPrinted>2022-01-14T11:09:00Z</cp:lastPrinted>
  <dcterms:created xsi:type="dcterms:W3CDTF">2022-03-08T20:17:00Z</dcterms:created>
  <dcterms:modified xsi:type="dcterms:W3CDTF">2022-03-08T20:17:00Z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y fmtid="{D5CDD505-2E9C-101B-9397-08002B2CF9AE}" pid="12" name="ContentTypeId">
    <vt:lpwstr>0x01010054371E7EC0F13943B87F9D9F2BE005B3</vt:lpwstr>
  </property>
  <property fmtid="{D5CDD505-2E9C-101B-9397-08002B2CF9AE}" pid="13" name="_dlc_DocIdItemGuid">
    <vt:lpwstr>028bad6a-597a-4de8-b980-28207a23e960</vt:lpwstr>
  </property>
</Properties>
</file>