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w:t>
      </w:r>
      <w:bookmarkStart w:id="1" w:name="_GoBack"/>
      <w:bookmarkEnd w:id="1"/>
      <w:r>
        <w:t xml:space="preserve">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2" w:name="_Hlk97067623"/>
            <w:r>
              <w:t>The transmission of the MAC PDU is prioritized over uplink transmission</w:t>
            </w:r>
            <w:ins w:id="3" w:author="OPPO (Bingxue)" w:date="2022-03-01T22:57:00Z">
              <w:r>
                <w:t>(</w:t>
              </w:r>
            </w:ins>
            <w:r>
              <w:t>s</w:t>
            </w:r>
            <w:ins w:id="4"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5" w:author="OPPO (Bingxue)" w:date="2022-03-01T22:57:00Z">
              <w:r>
                <w:t>(</w:t>
              </w:r>
            </w:ins>
            <w:r>
              <w:t>s</w:t>
            </w:r>
            <w:ins w:id="6" w:author="OPPO (Bingxue)" w:date="2022-03-01T22:57:00Z">
              <w:r>
                <w:t>)</w:t>
              </w:r>
            </w:ins>
            <w:r>
              <w:t xml:space="preserve"> at the time of the transmission, and</w:t>
            </w:r>
          </w:p>
          <w:p w14:paraId="446293BB" w14:textId="77777777" w:rsidR="005C52A1" w:rsidRDefault="003D6AC0">
            <w:pPr>
              <w:pStyle w:val="B1"/>
              <w:numPr>
                <w:ilvl w:val="0"/>
                <w:numId w:val="8"/>
              </w:numPr>
              <w:rPr>
                <w:ins w:id="7" w:author="OPPO (Bingxue)" w:date="2022-03-01T22:58:00Z"/>
              </w:rPr>
            </w:pPr>
            <w:del w:id="8" w:author="OPPO (Bingxue)" w:date="2022-03-01T22:58:00Z">
              <w:r>
                <w:delText>1&gt;</w:delText>
              </w:r>
              <w:r>
                <w:tab/>
              </w:r>
            </w:del>
            <w:r>
              <w:t xml:space="preserve">if </w:t>
            </w:r>
            <w:ins w:id="9" w:author="OPPO (Bingxue)" w:date="2022-03-01T22:57:00Z">
              <w:r>
                <w:t xml:space="preserve">none of the </w:t>
              </w:r>
            </w:ins>
            <w:r>
              <w:t>uplink transmission</w:t>
            </w:r>
            <w:ins w:id="10" w:author="OPPO (Bingxue)" w:date="2022-03-01T22:57:00Z">
              <w:r>
                <w:t>(s)</w:t>
              </w:r>
            </w:ins>
            <w:r>
              <w:t xml:space="preserve"> is </w:t>
            </w:r>
            <w:del w:id="11" w:author="OPPO (Bingxue)" w:date="2022-03-01T22:57:00Z">
              <w:r>
                <w:delText xml:space="preserve">neither </w:delText>
              </w:r>
            </w:del>
            <w:del w:id="12"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3" w:author="OPPO (Bingxue)" w:date="2022-03-01T22:58:00Z"/>
                <w:highlight w:val="yellow"/>
              </w:rPr>
            </w:pPr>
            <w:ins w:id="14" w:author="OPPO (Bingxue) [2]" w:date="2022-03-02T10:46:00Z">
              <w:r>
                <w:rPr>
                  <w:highlight w:val="yellow"/>
                </w:rPr>
                <w:t>i</w:t>
              </w:r>
            </w:ins>
            <w:ins w:id="15" w:author="OPPO (Bingxue)" w:date="2022-03-01T22:58:00Z">
              <w:r>
                <w:rPr>
                  <w:highlight w:val="yellow"/>
                </w:rPr>
                <w:t xml:space="preserve">f none of the </w:t>
              </w:r>
            </w:ins>
            <w:ins w:id="16" w:author="OPPO (Bingxue) [2]" w:date="2022-03-02T10:46:00Z">
              <w:r>
                <w:rPr>
                  <w:highlight w:val="yellow"/>
                </w:rPr>
                <w:t xml:space="preserve">NR </w:t>
              </w:r>
            </w:ins>
            <w:ins w:id="17" w:author="OPPO (Bingxue)" w:date="2022-03-01T22:58:00Z">
              <w:r>
                <w:rPr>
                  <w:highlight w:val="yellow"/>
                </w:rPr>
                <w:t>uplink MAC PDU(s) includes any MAC CE prioritized as described in clause 5.4.3.1.3</w:t>
              </w:r>
            </w:ins>
            <w:ins w:id="18"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9" w:author="OPPO (Bingxue) [2]" w:date="2022-03-02T10:46:00Z">
              <w:r>
                <w:rPr>
                  <w:highlight w:val="yellow"/>
                </w:rPr>
                <w:t>i</w:t>
              </w:r>
            </w:ins>
            <w:ins w:id="20"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2"/>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lastRenderedPageBreak/>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1" w:author="OPPO (Bingxue)" w:date="2022-03-02T00:00:00Z"/>
              </w:rPr>
            </w:pPr>
            <w:r>
              <w:t>-</w:t>
            </w:r>
            <w:r>
              <w:tab/>
              <w:t>if there are both a sidelink grant for transmission of NR sidelink communication and</w:t>
            </w:r>
            <w:del w:id="22" w:author="OPPO (Bingxue)" w:date="2022-03-01T23:58:00Z">
              <w:r>
                <w:delText xml:space="preserve"> a</w:delText>
              </w:r>
            </w:del>
            <w:r>
              <w:t xml:space="preserve"> configured grant</w:t>
            </w:r>
            <w:ins w:id="23"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4" w:author="OPPO (Bingxue)" w:date="2022-03-01T23:58:00Z">
              <w:r>
                <w:t>(</w:t>
              </w:r>
            </w:ins>
            <w:r>
              <w:t>s</w:t>
            </w:r>
            <w:ins w:id="25"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6"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7" w:author="OPPO (Bingxue)" w:date="2022-03-02T00:00:00Z">
              <w:r>
                <w:delText xml:space="preserve">a </w:delText>
              </w:r>
            </w:del>
            <w:r>
              <w:t>configured grant</w:t>
            </w:r>
            <w:ins w:id="28"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9" w:author="OPPO (Bingxue)" w:date="2022-03-02T00:00:00Z">
              <w:r>
                <w:t>(</w:t>
              </w:r>
            </w:ins>
            <w:r>
              <w:t>s</w:t>
            </w:r>
            <w:ins w:id="30"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1" w:author="OPPO (Bingxue)" w:date="2022-03-02T00:00:00Z">
              <w:r>
                <w:t>(</w:t>
              </w:r>
            </w:ins>
            <w:r>
              <w:t>s</w:t>
            </w:r>
            <w:ins w:id="32"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3"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4"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5" w:author="OPPO (Bingxue)" w:date="2022-03-02T00:01:00Z">
              <w:r>
                <w:delText xml:space="preserve">a </w:delText>
              </w:r>
            </w:del>
            <w:r>
              <w:t>configured grant</w:t>
            </w:r>
            <w:ins w:id="36"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7" w:author="OPPO (Bingxue)" w:date="2022-03-02T00:01:00Z">
              <w:r>
                <w:t>(</w:t>
              </w:r>
            </w:ins>
            <w:r>
              <w:t>s</w:t>
            </w:r>
            <w:ins w:id="38"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lastRenderedPageBreak/>
        <w:t>Q3: Do you have any other comments on the running-CR?</w:t>
      </w:r>
    </w:p>
    <w:tbl>
      <w:tblPr>
        <w:tblStyle w:val="af5"/>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prioritized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afb"/>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afb"/>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 </w:t>
            </w:r>
            <w:r w:rsidR="007F6507">
              <w:rPr>
                <w:lang w:eastAsia="zh-CN"/>
              </w:rPr>
              <w:t xml:space="preserve">and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bl>
    <w:p w14:paraId="553D9CFE" w14:textId="012DA422" w:rsidR="005C52A1" w:rsidRDefault="001E7C2F" w:rsidP="00E63409">
      <w:pPr>
        <w:pStyle w:val="1"/>
        <w:rPr>
          <w:lang w:eastAsia="zh-CN"/>
        </w:rPr>
      </w:pPr>
      <w:r>
        <w:rPr>
          <w:lang w:eastAsia="zh-CN"/>
        </w:rPr>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af5"/>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77777777" w:rsidR="00D5598F" w:rsidRDefault="00D5598F" w:rsidP="00EA52FC">
            <w:pPr>
              <w:spacing w:after="0"/>
              <w:rPr>
                <w:lang w:eastAsia="zh-CN"/>
              </w:rPr>
            </w:pPr>
          </w:p>
        </w:tc>
        <w:tc>
          <w:tcPr>
            <w:tcW w:w="1843" w:type="dxa"/>
            <w:shd w:val="clear" w:color="auto" w:fill="auto"/>
          </w:tcPr>
          <w:p w14:paraId="0B49C71C" w14:textId="77777777" w:rsidR="00D5598F" w:rsidRDefault="00D5598F" w:rsidP="00EA52FC">
            <w:pPr>
              <w:spacing w:after="0"/>
              <w:rPr>
                <w:lang w:eastAsia="zh-CN"/>
              </w:rPr>
            </w:pPr>
          </w:p>
        </w:tc>
        <w:tc>
          <w:tcPr>
            <w:tcW w:w="6373" w:type="dxa"/>
            <w:shd w:val="clear" w:color="auto" w:fill="auto"/>
          </w:tcPr>
          <w:p w14:paraId="28683033" w14:textId="77777777" w:rsidR="00D5598F" w:rsidRDefault="00D5598F" w:rsidP="00EA52FC">
            <w:pPr>
              <w:spacing w:after="0"/>
              <w:rPr>
                <w:lang w:eastAsia="zh-CN"/>
              </w:rPr>
            </w:pPr>
          </w:p>
        </w:tc>
      </w:tr>
      <w:tr w:rsidR="00D5598F" w14:paraId="4DFF14FD" w14:textId="77777777" w:rsidTr="00EA52FC">
        <w:tc>
          <w:tcPr>
            <w:tcW w:w="1413" w:type="dxa"/>
            <w:shd w:val="clear" w:color="auto" w:fill="auto"/>
          </w:tcPr>
          <w:p w14:paraId="6FC0D1DD" w14:textId="77777777" w:rsidR="00D5598F" w:rsidRDefault="00D5598F" w:rsidP="00EA52FC">
            <w:pPr>
              <w:spacing w:after="0"/>
              <w:rPr>
                <w:lang w:eastAsia="zh-CN"/>
              </w:rPr>
            </w:pPr>
          </w:p>
        </w:tc>
        <w:tc>
          <w:tcPr>
            <w:tcW w:w="1843" w:type="dxa"/>
            <w:shd w:val="clear" w:color="auto" w:fill="auto"/>
          </w:tcPr>
          <w:p w14:paraId="533FFDA0" w14:textId="77777777" w:rsidR="00D5598F" w:rsidRDefault="00D5598F" w:rsidP="00EA52FC">
            <w:pPr>
              <w:spacing w:after="0"/>
              <w:rPr>
                <w:lang w:eastAsia="zh-CN"/>
              </w:rPr>
            </w:pPr>
          </w:p>
        </w:tc>
        <w:tc>
          <w:tcPr>
            <w:tcW w:w="6373" w:type="dxa"/>
            <w:shd w:val="clear" w:color="auto" w:fill="auto"/>
          </w:tcPr>
          <w:p w14:paraId="58F1C428" w14:textId="77777777" w:rsidR="00D5598F" w:rsidRDefault="00D5598F" w:rsidP="00EA52FC">
            <w:pPr>
              <w:spacing w:after="0"/>
              <w:rPr>
                <w:lang w:eastAsia="zh-CN"/>
              </w:rPr>
            </w:pPr>
          </w:p>
        </w:tc>
      </w:tr>
    </w:tbl>
    <w:p w14:paraId="69A35ABF" w14:textId="77777777" w:rsidR="00D5598F" w:rsidRPr="00D5598F" w:rsidRDefault="00D5598F" w:rsidP="00D5598F">
      <w:pPr>
        <w:rPr>
          <w:lang w:eastAsia="zh-CN"/>
        </w:rPr>
      </w:pPr>
    </w:p>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D1890" w14:textId="77777777" w:rsidR="001934B4" w:rsidRDefault="001934B4">
      <w:pPr>
        <w:spacing w:after="0" w:line="240" w:lineRule="auto"/>
      </w:pPr>
      <w:r>
        <w:separator/>
      </w:r>
    </w:p>
  </w:endnote>
  <w:endnote w:type="continuationSeparator" w:id="0">
    <w:p w14:paraId="0C9A2F32" w14:textId="77777777" w:rsidR="001934B4" w:rsidRDefault="0019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97D45" w14:textId="77777777" w:rsidR="001934B4" w:rsidRDefault="001934B4">
      <w:pPr>
        <w:spacing w:after="0" w:line="240" w:lineRule="auto"/>
      </w:pPr>
      <w:r>
        <w:separator/>
      </w:r>
    </w:p>
  </w:footnote>
  <w:footnote w:type="continuationSeparator" w:id="0">
    <w:p w14:paraId="3CB66B19" w14:textId="77777777" w:rsidR="001934B4" w:rsidRDefault="0019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3"/>
  </w:num>
  <w:num w:numId="2">
    <w:abstractNumId w:val="5"/>
  </w:num>
  <w:num w:numId="3">
    <w:abstractNumId w:val="12"/>
  </w:num>
  <w:num w:numId="4">
    <w:abstractNumId w:val="6"/>
  </w:num>
  <w:num w:numId="5">
    <w:abstractNumId w:val="8"/>
  </w:num>
  <w:num w:numId="6">
    <w:abstractNumId w:val="0"/>
  </w:num>
  <w:num w:numId="7">
    <w:abstractNumId w:val="10"/>
  </w:num>
  <w:num w:numId="8">
    <w:abstractNumId w:val="3"/>
  </w:num>
  <w:num w:numId="9">
    <w:abstractNumId w:val="11"/>
  </w:num>
  <w:num w:numId="10">
    <w:abstractNumId w:val="1"/>
  </w:num>
  <w:num w:numId="11">
    <w:abstractNumId w:val="7"/>
  </w:num>
  <w:num w:numId="12">
    <w:abstractNumId w:val="4"/>
  </w:num>
  <w:num w:numId="13">
    <w:abstractNumId w:val="9"/>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6.xml><?xml version="1.0" encoding="utf-8"?>
<ds:datastoreItem xmlns:ds="http://schemas.openxmlformats.org/officeDocument/2006/customXml" ds:itemID="{5407941D-8470-401D-8590-AB4277BF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(Bingxue) </cp:lastModifiedBy>
  <cp:revision>2</cp:revision>
  <cp:lastPrinted>2022-01-14T11:09:00Z</cp:lastPrinted>
  <dcterms:created xsi:type="dcterms:W3CDTF">2022-03-04T03:01:00Z</dcterms:created>
  <dcterms:modified xsi:type="dcterms:W3CDTF">2022-03-04T03:01:00Z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