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469BA" w14:textId="04C77768" w:rsidR="00E75AB4" w:rsidRPr="00E61D45" w:rsidRDefault="00E75AB4" w:rsidP="00F212C3">
      <w:pPr>
        <w:pStyle w:val="CRCoverPage"/>
        <w:tabs>
          <w:tab w:val="right" w:pos="10149"/>
        </w:tabs>
        <w:spacing w:after="0"/>
        <w:rPr>
          <w:rFonts w:eastAsia="等线"/>
          <w:b/>
          <w:i/>
          <w:noProof/>
          <w:sz w:val="28"/>
          <w:lang w:eastAsia="zh-CN"/>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D06E32">
        <w:rPr>
          <w:rFonts w:eastAsia="等线" w:hint="eastAsia"/>
          <w:b/>
          <w:i/>
          <w:noProof/>
          <w:sz w:val="28"/>
          <w:lang w:eastAsia="zh-CN"/>
        </w:rPr>
        <w:t xml:space="preserve">           </w:t>
      </w:r>
      <w:r w:rsidR="00402127" w:rsidRPr="00F212C3">
        <w:rPr>
          <w:b/>
          <w:noProof/>
          <w:sz w:val="28"/>
        </w:rPr>
        <w:t>R2-22</w:t>
      </w:r>
      <w:r w:rsidR="00E61D45" w:rsidRPr="00F212C3">
        <w:rPr>
          <w:rFonts w:eastAsia="等线" w:hint="eastAsia"/>
          <w:b/>
          <w:noProof/>
          <w:sz w:val="28"/>
          <w:lang w:eastAsia="zh-CN"/>
        </w:rPr>
        <w:t>03691</w:t>
      </w:r>
    </w:p>
    <w:p w14:paraId="10A8CD2E" w14:textId="3534924E" w:rsidR="00463675" w:rsidRPr="00E75AB4" w:rsidRDefault="000E3234" w:rsidP="00E75AB4">
      <w:pPr>
        <w:pStyle w:val="CRCoverPage"/>
        <w:outlineLvl w:val="0"/>
        <w:rPr>
          <w:b/>
          <w:noProof/>
          <w:sz w:val="24"/>
        </w:rPr>
      </w:pPr>
      <w:proofErr w:type="spellStart"/>
      <w:r>
        <w:rPr>
          <w:rFonts w:eastAsia="MS Mincho" w:cs="Arial"/>
          <w:b/>
          <w:bCs/>
          <w:sz w:val="24"/>
          <w:lang w:eastAsia="ja-JP"/>
        </w:rPr>
        <w:t>eMeeting</w:t>
      </w:r>
      <w:proofErr w:type="spellEnd"/>
      <w:r>
        <w:rPr>
          <w:rFonts w:eastAsia="MS Mincho" w:cs="Arial"/>
          <w:b/>
          <w:bCs/>
          <w:sz w:val="24"/>
          <w:lang w:eastAsia="ja-JP"/>
        </w:rPr>
        <w:t>,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42CEECC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E61D45" w:rsidRPr="00E61D45">
        <w:rPr>
          <w:rFonts w:ascii="Arial" w:eastAsia="等线" w:hAnsi="Arial" w:cs="Arial" w:hint="eastAsia"/>
          <w:b/>
          <w:color w:val="000000"/>
          <w:highlight w:val="yellow"/>
          <w:lang w:eastAsia="zh-CN"/>
        </w:rPr>
        <w:t>[Draft]</w:t>
      </w:r>
      <w:r w:rsidR="0007496A">
        <w:rPr>
          <w:rFonts w:ascii="Arial" w:eastAsia="等线" w:hAnsi="Arial" w:cs="Arial" w:hint="eastAsia"/>
          <w:b/>
          <w:color w:val="000000"/>
          <w:lang w:eastAsia="zh-CN"/>
        </w:rPr>
        <w:t xml:space="preserve"> </w:t>
      </w:r>
      <w:r w:rsidR="00E61D45" w:rsidRPr="00F212C3">
        <w:rPr>
          <w:rFonts w:ascii="Arial" w:hAnsi="Arial" w:cs="Arial"/>
          <w:b/>
          <w:bCs/>
          <w:color w:val="000000"/>
        </w:rPr>
        <w:t xml:space="preserve">LS </w:t>
      </w:r>
      <w:r w:rsidR="0007496A" w:rsidRPr="00F212C3">
        <w:rPr>
          <w:rFonts w:ascii="Arial" w:eastAsia="等线" w:hAnsi="Arial" w:cs="Arial" w:hint="eastAsia"/>
          <w:b/>
          <w:bCs/>
          <w:color w:val="000000"/>
          <w:lang w:eastAsia="zh-CN"/>
        </w:rPr>
        <w:t xml:space="preserve">on how to receive the first </w:t>
      </w:r>
      <w:r w:rsidR="003F6FBE" w:rsidRPr="00F212C3">
        <w:rPr>
          <w:rFonts w:ascii="Arial" w:eastAsia="等线" w:hAnsi="Arial" w:cs="Arial" w:hint="eastAsia"/>
          <w:b/>
          <w:bCs/>
          <w:color w:val="000000"/>
          <w:lang w:eastAsia="zh-CN"/>
        </w:rPr>
        <w:t xml:space="preserve">PC5-S </w:t>
      </w:r>
      <w:r w:rsidR="0007496A" w:rsidRPr="00F212C3">
        <w:rPr>
          <w:rFonts w:ascii="Arial" w:eastAsia="等线" w:hAnsi="Arial" w:cs="Arial" w:hint="eastAsia"/>
          <w:b/>
          <w:bCs/>
          <w:color w:val="000000"/>
          <w:lang w:eastAsia="zh-CN"/>
        </w:rPr>
        <w:t>unicast message during PC5-S connection setup procedure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74925291" w:rsidR="00463675" w:rsidRPr="00E61D45" w:rsidRDefault="00463675">
      <w:pPr>
        <w:spacing w:after="60"/>
        <w:ind w:left="1985" w:hanging="1985"/>
        <w:rPr>
          <w:rFonts w:ascii="Arial" w:eastAsia="等线" w:hAnsi="Arial" w:cs="Arial"/>
          <w:bCs/>
          <w:color w:val="000000"/>
          <w:lang w:eastAsia="zh-CN"/>
        </w:rPr>
      </w:pPr>
      <w:r w:rsidRPr="007B1303">
        <w:rPr>
          <w:rFonts w:ascii="Arial" w:hAnsi="Arial" w:cs="Arial"/>
          <w:b/>
          <w:color w:val="000000"/>
        </w:rPr>
        <w:t>Release:</w:t>
      </w:r>
      <w:r w:rsidRPr="007B1303">
        <w:rPr>
          <w:rFonts w:ascii="Arial" w:hAnsi="Arial" w:cs="Arial"/>
          <w:bCs/>
          <w:color w:val="000000"/>
        </w:rPr>
        <w:tab/>
      </w:r>
      <w:r w:rsidR="00FD6D0A" w:rsidRPr="00F212C3">
        <w:rPr>
          <w:rFonts w:ascii="Arial" w:hAnsi="Arial" w:cs="Arial"/>
          <w:b/>
          <w:bCs/>
          <w:color w:val="000000"/>
        </w:rPr>
        <w:t>Rel-1</w:t>
      </w:r>
      <w:r w:rsidR="00E61D45" w:rsidRPr="00F212C3">
        <w:rPr>
          <w:rFonts w:ascii="Arial" w:eastAsia="等线" w:hAnsi="Arial" w:cs="Arial" w:hint="eastAsia"/>
          <w:b/>
          <w:bCs/>
          <w:color w:val="000000"/>
          <w:lang w:eastAsia="zh-CN"/>
        </w:rPr>
        <w:t>6</w:t>
      </w:r>
    </w:p>
    <w:p w14:paraId="26A63930" w14:textId="49AF4026" w:rsidR="00463675" w:rsidRPr="00E61D45" w:rsidRDefault="00463675">
      <w:pPr>
        <w:spacing w:after="60"/>
        <w:ind w:left="1985" w:hanging="1985"/>
        <w:rPr>
          <w:rFonts w:ascii="Arial" w:eastAsia="等线" w:hAnsi="Arial" w:cs="Arial"/>
          <w:bCs/>
          <w:color w:val="000000"/>
          <w:lang w:val="en-US" w:eastAsia="zh-CN"/>
        </w:rPr>
      </w:pPr>
      <w:r w:rsidRPr="007B1303">
        <w:rPr>
          <w:rFonts w:ascii="Arial" w:hAnsi="Arial" w:cs="Arial"/>
          <w:b/>
          <w:color w:val="000000"/>
        </w:rPr>
        <w:t>Work Item:</w:t>
      </w:r>
      <w:r w:rsidRPr="007B1303">
        <w:rPr>
          <w:rFonts w:ascii="Arial" w:hAnsi="Arial" w:cs="Arial"/>
          <w:bCs/>
          <w:color w:val="000000"/>
        </w:rPr>
        <w:tab/>
      </w:r>
      <w:r w:rsidR="00E61D45" w:rsidRPr="00F212C3">
        <w:rPr>
          <w:rFonts w:ascii="Arial" w:hAnsi="Arial" w:cs="Arial"/>
          <w:b/>
          <w:bCs/>
        </w:rPr>
        <w:t>5G_V2X_NRSL-Core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F87184B"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E61D45" w:rsidRPr="00F212C3">
        <w:rPr>
          <w:rFonts w:ascii="Arial" w:eastAsia="等线" w:hAnsi="Arial" w:cs="Arial" w:hint="eastAsia"/>
          <w:b/>
          <w:bCs/>
          <w:color w:val="000000"/>
          <w:lang w:eastAsia="zh-CN"/>
        </w:rPr>
        <w:t>CATT</w:t>
      </w:r>
      <w:r w:rsidR="00F212C3">
        <w:rPr>
          <w:rFonts w:ascii="Arial" w:eastAsia="等线" w:hAnsi="Arial" w:cs="Arial" w:hint="eastAsia"/>
          <w:b/>
          <w:bCs/>
          <w:color w:val="000000"/>
          <w:lang w:eastAsia="zh-CN"/>
        </w:rPr>
        <w:t xml:space="preserve"> </w:t>
      </w:r>
      <w:r w:rsidR="00E61D45" w:rsidRPr="00F212C3">
        <w:rPr>
          <w:rFonts w:ascii="Arial" w:eastAsia="等线" w:hAnsi="Arial" w:cs="Arial" w:hint="eastAsia"/>
          <w:b/>
          <w:bCs/>
          <w:color w:val="000000"/>
          <w:highlight w:val="yellow"/>
          <w:lang w:eastAsia="zh-CN"/>
        </w:rPr>
        <w:t xml:space="preserve">[to be </w:t>
      </w:r>
      <w:r w:rsidR="00E61D45" w:rsidRPr="00F212C3">
        <w:rPr>
          <w:rFonts w:ascii="Arial" w:hAnsi="Arial" w:cs="Arial"/>
          <w:b/>
          <w:bCs/>
          <w:color w:val="000000"/>
          <w:highlight w:val="yellow"/>
        </w:rPr>
        <w:t>RAN2</w:t>
      </w:r>
      <w:r w:rsidR="00E61D45" w:rsidRPr="00F212C3">
        <w:rPr>
          <w:rFonts w:ascii="Arial" w:eastAsia="等线" w:hAnsi="Arial" w:cs="Arial" w:hint="eastAsia"/>
          <w:b/>
          <w:bCs/>
          <w:color w:val="000000"/>
          <w:highlight w:val="yellow"/>
          <w:lang w:eastAsia="zh-CN"/>
        </w:rPr>
        <w:t>]</w:t>
      </w:r>
    </w:p>
    <w:p w14:paraId="118B480F" w14:textId="724F7A6B" w:rsidR="00463675" w:rsidRPr="00721F81" w:rsidRDefault="00463675">
      <w:pPr>
        <w:spacing w:after="60"/>
        <w:ind w:left="1985" w:hanging="1985"/>
        <w:rPr>
          <w:rFonts w:ascii="Arial" w:eastAsia="等线" w:hAnsi="Arial" w:cs="Arial"/>
          <w:bCs/>
          <w:color w:val="000000"/>
          <w:lang w:eastAsia="zh-CN"/>
        </w:rPr>
      </w:pPr>
      <w:r w:rsidRPr="007B1303">
        <w:rPr>
          <w:rFonts w:ascii="Arial" w:hAnsi="Arial" w:cs="Arial"/>
          <w:b/>
          <w:color w:val="000000"/>
        </w:rPr>
        <w:t>To:</w:t>
      </w:r>
      <w:r w:rsidRPr="007B1303">
        <w:rPr>
          <w:rFonts w:ascii="Arial" w:hAnsi="Arial" w:cs="Arial"/>
          <w:bCs/>
          <w:color w:val="000000"/>
        </w:rPr>
        <w:tab/>
      </w:r>
      <w:r w:rsidR="001D35DF" w:rsidRPr="00F212C3">
        <w:rPr>
          <w:rFonts w:ascii="Arial" w:hAnsi="Arial" w:cs="Arial"/>
          <w:b/>
          <w:bCs/>
          <w:color w:val="000000"/>
        </w:rPr>
        <w:t>SA</w:t>
      </w:r>
      <w:r w:rsidR="00721F81" w:rsidRPr="00F212C3">
        <w:rPr>
          <w:rFonts w:ascii="Arial" w:eastAsia="等线" w:hAnsi="Arial" w:cs="Arial" w:hint="eastAsia"/>
          <w:b/>
          <w:bCs/>
          <w:color w:val="000000"/>
          <w:lang w:eastAsia="zh-CN"/>
        </w:rPr>
        <w:t>2</w:t>
      </w:r>
    </w:p>
    <w:p w14:paraId="12B1CDB6" w14:textId="7D3CA1D4"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r w:rsidR="00E61D45">
        <w:rPr>
          <w:rFonts w:ascii="Arial" w:hAnsi="Arial" w:cs="Arial"/>
          <w:b/>
          <w:color w:val="000000"/>
        </w:rPr>
        <w:t>-</w:t>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0283F283"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17579" w:rsidRPr="00F212C3">
        <w:rPr>
          <w:rFonts w:eastAsia="等线" w:cs="Arial" w:hint="eastAsia"/>
          <w:bCs/>
          <w:lang w:eastAsia="zh-CN"/>
        </w:rPr>
        <w:t>Hao</w:t>
      </w:r>
      <w:r w:rsidR="000C0218" w:rsidRPr="00F212C3">
        <w:rPr>
          <w:rFonts w:cs="Arial"/>
          <w:bCs/>
        </w:rPr>
        <w:t xml:space="preserve"> </w:t>
      </w:r>
      <w:r w:rsidR="00017579" w:rsidRPr="00F212C3">
        <w:rPr>
          <w:rFonts w:eastAsia="等线" w:cs="Arial" w:hint="eastAsia"/>
          <w:bCs/>
          <w:lang w:eastAsia="zh-CN"/>
        </w:rPr>
        <w:t>Xu</w:t>
      </w:r>
    </w:p>
    <w:p w14:paraId="532C7B12" w14:textId="4A540E50"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17579" w:rsidRPr="00F212C3">
        <w:rPr>
          <w:rFonts w:eastAsia="等线" w:cs="Arial" w:hint="eastAsia"/>
          <w:bCs/>
          <w:lang w:eastAsia="zh-CN"/>
        </w:rPr>
        <w:t>xuhao@catt.cn</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e"/>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0639AA16" w14:textId="3A9DC1BE" w:rsidR="00153E77" w:rsidRDefault="00A45314" w:rsidP="0010576F">
      <w:pPr>
        <w:spacing w:after="120"/>
        <w:jc w:val="both"/>
        <w:rPr>
          <w:ins w:id="0" w:author="OPPO (Qianxi)" w:date="2022-03-03T20:34:00Z"/>
          <w:rFonts w:ascii="Arial" w:eastAsia="等线" w:hAnsi="Arial" w:cs="Arial"/>
          <w:lang w:eastAsia="zh-CN"/>
        </w:rPr>
      </w:pPr>
      <w:r>
        <w:rPr>
          <w:rFonts w:ascii="Arial" w:hAnsi="Arial" w:cs="Arial"/>
        </w:rPr>
        <w:t>RAN2</w:t>
      </w:r>
      <w:r w:rsidRPr="00A45314">
        <w:rPr>
          <w:rFonts w:ascii="Arial" w:hAnsi="Arial" w:cs="Arial"/>
        </w:rPr>
        <w:t xml:space="preserve"> ha</w:t>
      </w:r>
      <w:r w:rsidR="003F6FBE">
        <w:rPr>
          <w:rFonts w:ascii="Arial" w:eastAsia="等线" w:hAnsi="Arial" w:cs="Arial" w:hint="eastAsia"/>
          <w:lang w:eastAsia="zh-CN"/>
        </w:rPr>
        <w:t>d</w:t>
      </w:r>
      <w:r w:rsidRPr="00A45314">
        <w:rPr>
          <w:rFonts w:ascii="Arial" w:hAnsi="Arial" w:cs="Arial"/>
        </w:rPr>
        <w:t xml:space="preserve"> discussed </w:t>
      </w:r>
      <w:r w:rsidR="00153E77">
        <w:rPr>
          <w:rFonts w:ascii="Arial" w:eastAsia="等线" w:hAnsi="Arial" w:cs="Arial" w:hint="eastAsia"/>
          <w:lang w:eastAsia="zh-CN"/>
        </w:rPr>
        <w:t xml:space="preserve">the issue on </w:t>
      </w:r>
      <w:r w:rsidR="00B95E42">
        <w:rPr>
          <w:rFonts w:ascii="Arial" w:eastAsia="等线" w:hAnsi="Arial" w:cs="Arial" w:hint="eastAsia"/>
          <w:lang w:eastAsia="zh-CN"/>
        </w:rPr>
        <w:t xml:space="preserve">how to </w:t>
      </w:r>
      <w:r w:rsidR="003F6FBE">
        <w:rPr>
          <w:rFonts w:ascii="Arial" w:eastAsia="等线" w:hAnsi="Arial" w:cs="Arial" w:hint="eastAsia"/>
          <w:lang w:eastAsia="zh-CN"/>
        </w:rPr>
        <w:t xml:space="preserve">receive </w:t>
      </w:r>
      <w:r w:rsidR="00153E77">
        <w:rPr>
          <w:rFonts w:ascii="Arial" w:eastAsia="等线" w:hAnsi="Arial" w:cs="Arial" w:hint="eastAsia"/>
          <w:lang w:eastAsia="zh-CN"/>
        </w:rPr>
        <w:t>the first PC5-S unicast signalling</w:t>
      </w:r>
      <w:r w:rsidR="003F6FBE">
        <w:rPr>
          <w:rFonts w:ascii="Arial" w:eastAsia="等线" w:hAnsi="Arial" w:cs="Arial" w:hint="eastAsia"/>
          <w:lang w:eastAsia="zh-CN"/>
        </w:rPr>
        <w:t xml:space="preserve"> </w:t>
      </w:r>
      <w:r w:rsidR="00434395">
        <w:rPr>
          <w:rFonts w:ascii="Arial" w:eastAsia="等线" w:hAnsi="Arial" w:cs="Arial" w:hint="eastAsia"/>
          <w:lang w:eastAsia="zh-CN"/>
        </w:rPr>
        <w:t xml:space="preserve">in AS layer </w:t>
      </w:r>
      <w:r w:rsidR="003F6FBE">
        <w:rPr>
          <w:rFonts w:ascii="Arial" w:eastAsia="等线" w:hAnsi="Arial" w:cs="Arial" w:hint="eastAsia"/>
          <w:lang w:eastAsia="zh-CN"/>
        </w:rPr>
        <w:t>during PC5-S connection setup procedure</w:t>
      </w:r>
      <w:r w:rsidR="00153E77">
        <w:rPr>
          <w:rFonts w:ascii="Arial" w:eastAsia="等线" w:hAnsi="Arial" w:cs="Arial" w:hint="eastAsia"/>
          <w:lang w:eastAsia="zh-CN"/>
        </w:rPr>
        <w:t xml:space="preserve">. </w:t>
      </w:r>
      <w:commentRangeStart w:id="1"/>
      <w:r w:rsidR="00153E77">
        <w:rPr>
          <w:rFonts w:ascii="Arial" w:eastAsia="等线" w:hAnsi="Arial" w:cs="Arial" w:hint="eastAsia"/>
          <w:lang w:eastAsia="zh-CN"/>
        </w:rPr>
        <w:t xml:space="preserve">RAN2 would like to ask SA2 to </w:t>
      </w:r>
      <w:commentRangeStart w:id="2"/>
      <w:commentRangeStart w:id="3"/>
      <w:r w:rsidR="00153E77">
        <w:rPr>
          <w:rFonts w:ascii="Arial" w:eastAsia="等线" w:hAnsi="Arial" w:cs="Arial" w:hint="eastAsia"/>
          <w:lang w:eastAsia="zh-CN"/>
        </w:rPr>
        <w:t xml:space="preserve">confirm </w:t>
      </w:r>
      <w:r w:rsidR="003F6FBE">
        <w:rPr>
          <w:rFonts w:ascii="Arial" w:eastAsia="等线" w:hAnsi="Arial" w:cs="Arial" w:hint="eastAsia"/>
          <w:lang w:eastAsia="zh-CN"/>
        </w:rPr>
        <w:t>whether</w:t>
      </w:r>
      <w:ins w:id="4" w:author="OPPO (Qianxi)" w:date="2022-03-03T20:35:00Z">
        <w:r w:rsidR="00414C74">
          <w:rPr>
            <w:rFonts w:ascii="Arial" w:eastAsia="等线" w:hAnsi="Arial" w:cs="Arial"/>
            <w:lang w:eastAsia="zh-CN"/>
          </w:rPr>
          <w:t xml:space="preserve"> there is a problem </w:t>
        </w:r>
      </w:ins>
      <w:ins w:id="5" w:author="OPPO (Qianxi)" w:date="2022-03-04T09:51:00Z">
        <w:r w:rsidR="00072E88">
          <w:rPr>
            <w:rFonts w:ascii="Arial" w:eastAsia="等线" w:hAnsi="Arial" w:cs="Arial"/>
            <w:lang w:eastAsia="zh-CN"/>
          </w:rPr>
          <w:t>for</w:t>
        </w:r>
      </w:ins>
      <w:del w:id="6" w:author="OPPO (Qianxi)" w:date="2022-03-04T09:51:00Z">
        <w:r w:rsidR="003F6FBE" w:rsidDel="00072E88">
          <w:rPr>
            <w:rFonts w:ascii="Arial" w:eastAsia="等线" w:hAnsi="Arial" w:cs="Arial" w:hint="eastAsia"/>
            <w:lang w:eastAsia="zh-CN"/>
          </w:rPr>
          <w:delText xml:space="preserve"> the</w:delText>
        </w:r>
      </w:del>
      <w:r w:rsidR="003F6FBE">
        <w:rPr>
          <w:rFonts w:ascii="Arial" w:eastAsia="等线" w:hAnsi="Arial" w:cs="Arial" w:hint="eastAsia"/>
          <w:lang w:eastAsia="zh-CN"/>
        </w:rPr>
        <w:t xml:space="preserve"> Rx </w:t>
      </w:r>
      <w:proofErr w:type="spellStart"/>
      <w:r w:rsidR="003F6FBE">
        <w:rPr>
          <w:rFonts w:ascii="Arial" w:eastAsia="等线" w:hAnsi="Arial" w:cs="Arial" w:hint="eastAsia"/>
          <w:lang w:eastAsia="zh-CN"/>
        </w:rPr>
        <w:t>UE</w:t>
      </w:r>
      <w:del w:id="7" w:author="OPPO (Qianxi)" w:date="2022-03-04T09:51:00Z">
        <w:r w:rsidR="003F6FBE" w:rsidDel="00072E88">
          <w:rPr>
            <w:rFonts w:ascii="Arial" w:eastAsia="等线" w:hAnsi="Arial" w:cs="Arial" w:hint="eastAsia"/>
            <w:lang w:eastAsia="zh-CN"/>
          </w:rPr>
          <w:delText xml:space="preserve"> can </w:delText>
        </w:r>
      </w:del>
      <w:ins w:id="8" w:author="OPPO (Qianxi)" w:date="2022-03-04T09:51:00Z">
        <w:r w:rsidR="00072E88">
          <w:rPr>
            <w:rFonts w:ascii="Arial" w:eastAsia="等线" w:hAnsi="Arial" w:cs="Arial"/>
            <w:lang w:eastAsia="zh-CN"/>
          </w:rPr>
          <w:t>to</w:t>
        </w:r>
        <w:proofErr w:type="spellEnd"/>
        <w:r w:rsidR="00072E88">
          <w:rPr>
            <w:rFonts w:ascii="Arial" w:eastAsia="等线" w:hAnsi="Arial" w:cs="Arial"/>
            <w:lang w:eastAsia="zh-CN"/>
          </w:rPr>
          <w:t xml:space="preserve"> </w:t>
        </w:r>
      </w:ins>
      <w:r w:rsidR="003F6FBE">
        <w:rPr>
          <w:rFonts w:ascii="Arial" w:eastAsia="等线" w:hAnsi="Arial" w:cs="Arial" w:hint="eastAsia"/>
          <w:lang w:eastAsia="zh-CN"/>
        </w:rPr>
        <w:t>know the peer UE</w:t>
      </w:r>
      <w:r w:rsidR="003F6FBE">
        <w:rPr>
          <w:rFonts w:ascii="Arial" w:eastAsia="等线" w:hAnsi="Arial" w:cs="Arial"/>
          <w:lang w:eastAsia="zh-CN"/>
        </w:rPr>
        <w:t>’</w:t>
      </w:r>
      <w:r w:rsidR="003F6FBE">
        <w:rPr>
          <w:rFonts w:ascii="Arial" w:eastAsia="等线" w:hAnsi="Arial" w:cs="Arial" w:hint="eastAsia"/>
          <w:lang w:eastAsia="zh-CN"/>
        </w:rPr>
        <w:t>s source L2 ID</w:t>
      </w:r>
      <w:commentRangeEnd w:id="2"/>
      <w:r w:rsidR="002C6F7B">
        <w:rPr>
          <w:rStyle w:val="aa"/>
          <w:rFonts w:ascii="Arial" w:hAnsi="Arial"/>
        </w:rPr>
        <w:commentReference w:id="2"/>
      </w:r>
      <w:commentRangeEnd w:id="3"/>
      <w:r w:rsidR="007179C1">
        <w:rPr>
          <w:rStyle w:val="aa"/>
          <w:rFonts w:ascii="Arial" w:hAnsi="Arial"/>
        </w:rPr>
        <w:commentReference w:id="3"/>
      </w:r>
      <w:r w:rsidR="003F6FBE">
        <w:rPr>
          <w:rFonts w:ascii="Arial" w:eastAsia="等线" w:hAnsi="Arial" w:cs="Arial" w:hint="eastAsia"/>
          <w:lang w:eastAsia="zh-CN"/>
        </w:rPr>
        <w:t xml:space="preserve"> for the following scenarios</w:t>
      </w:r>
      <w:del w:id="9" w:author="Huawei_Li Zhao" w:date="2022-03-04T11:33:00Z">
        <w:r w:rsidR="003F6FBE" w:rsidDel="00DE0EBC">
          <w:rPr>
            <w:rFonts w:ascii="Arial" w:eastAsia="等线" w:hAnsi="Arial" w:cs="Arial" w:hint="eastAsia"/>
            <w:lang w:eastAsia="zh-CN"/>
          </w:rPr>
          <w:delText>:</w:delText>
        </w:r>
      </w:del>
      <w:ins w:id="10" w:author="OPPO (Qianxi)" w:date="2022-03-04T09:51:00Z">
        <w:del w:id="11" w:author="Huawei_Li Zhao" w:date="2022-03-04T11:33:00Z">
          <w:r w:rsidR="00072E88" w:rsidDel="00DE0EBC">
            <w:rPr>
              <w:rFonts w:ascii="Arial" w:eastAsia="等线" w:hAnsi="Arial" w:cs="Arial"/>
              <w:lang w:eastAsia="zh-CN"/>
            </w:rPr>
            <w:delText xml:space="preserve"> </w:delText>
          </w:r>
        </w:del>
      </w:ins>
      <w:commentRangeStart w:id="12"/>
      <w:ins w:id="13" w:author="Huawei_Li Zhao" w:date="2022-03-04T11:33:00Z">
        <w:r w:rsidR="00DE0EBC">
          <w:rPr>
            <w:rFonts w:ascii="Arial" w:eastAsia="等线" w:hAnsi="Arial" w:cs="Arial"/>
            <w:lang w:eastAsia="zh-CN"/>
          </w:rPr>
          <w:t xml:space="preserve">. </w:t>
        </w:r>
      </w:ins>
      <w:ins w:id="14" w:author="OPPO (Qianxi)" w:date="2022-03-04T09:51:00Z">
        <w:r w:rsidR="00072E88">
          <w:rPr>
            <w:rFonts w:ascii="Arial" w:eastAsia="等线" w:hAnsi="Arial" w:cs="Arial"/>
            <w:lang w:eastAsia="zh-CN"/>
          </w:rPr>
          <w:t>RAN2 ha</w:t>
        </w:r>
        <w:del w:id="15" w:author="Huawei_Li Zhao" w:date="2022-03-04T11:33:00Z">
          <w:r w:rsidR="00072E88" w:rsidDel="00DE0EBC">
            <w:rPr>
              <w:rFonts w:ascii="Arial" w:eastAsia="等线" w:hAnsi="Arial" w:cs="Arial"/>
              <w:lang w:eastAsia="zh-CN"/>
            </w:rPr>
            <w:delText>ve</w:delText>
          </w:r>
        </w:del>
      </w:ins>
      <w:ins w:id="16" w:author="Huawei_Li Zhao" w:date="2022-03-04T11:33:00Z">
        <w:r w:rsidR="00DE0EBC">
          <w:rPr>
            <w:rFonts w:ascii="Arial" w:eastAsia="等线" w:hAnsi="Arial" w:cs="Arial"/>
            <w:lang w:eastAsia="zh-CN"/>
          </w:rPr>
          <w:t>d</w:t>
        </w:r>
      </w:ins>
      <w:ins w:id="17" w:author="OPPO (Qianxi)" w:date="2022-03-04T09:51:00Z">
        <w:r w:rsidR="00072E88">
          <w:rPr>
            <w:rFonts w:ascii="Arial" w:eastAsia="等线" w:hAnsi="Arial" w:cs="Arial"/>
            <w:lang w:eastAsia="zh-CN"/>
          </w:rPr>
          <w:t xml:space="preserve"> made working assumption to solve this issue from RAN2 </w:t>
        </w:r>
        <w:del w:id="18" w:author="Huawei_Li Zhao" w:date="2022-03-04T11:32:00Z">
          <w:r w:rsidR="00072E88" w:rsidDel="008F4355">
            <w:rPr>
              <w:rFonts w:ascii="Arial" w:eastAsia="等线" w:hAnsi="Arial" w:cs="Arial"/>
              <w:lang w:eastAsia="zh-CN"/>
            </w:rPr>
            <w:delText>perspecitve</w:delText>
          </w:r>
        </w:del>
      </w:ins>
      <w:ins w:id="19" w:author="Huawei_Li Zhao" w:date="2022-03-04T11:32:00Z">
        <w:r w:rsidR="008F4355">
          <w:rPr>
            <w:rFonts w:ascii="Arial" w:eastAsia="等线" w:hAnsi="Arial" w:cs="Arial"/>
            <w:lang w:eastAsia="zh-CN"/>
          </w:rPr>
          <w:t>perspective</w:t>
        </w:r>
      </w:ins>
      <w:commentRangeEnd w:id="12"/>
      <w:r w:rsidR="00854E25">
        <w:rPr>
          <w:rStyle w:val="aa"/>
          <w:rFonts w:ascii="Arial" w:hAnsi="Arial"/>
        </w:rPr>
        <w:commentReference w:id="12"/>
      </w:r>
      <w:ins w:id="20" w:author="OPPO (Qianxi)" w:date="2022-03-04T09:51:00Z">
        <w:r w:rsidR="00072E88">
          <w:rPr>
            <w:rFonts w:ascii="Arial" w:eastAsia="等线" w:hAnsi="Arial" w:cs="Arial"/>
            <w:lang w:eastAsia="zh-CN"/>
          </w:rPr>
          <w:t>.</w:t>
        </w:r>
      </w:ins>
      <w:commentRangeEnd w:id="1"/>
      <w:ins w:id="21" w:author="OPPO (Qianxi)" w:date="2022-03-04T09:52:00Z">
        <w:r w:rsidR="00072E88">
          <w:rPr>
            <w:rStyle w:val="aa"/>
            <w:rFonts w:ascii="Arial" w:hAnsi="Arial"/>
          </w:rPr>
          <w:commentReference w:id="1"/>
        </w:r>
      </w:ins>
    </w:p>
    <w:p w14:paraId="15532518" w14:textId="77777777" w:rsidR="00414C74" w:rsidRDefault="00414C74" w:rsidP="0010576F">
      <w:pPr>
        <w:spacing w:after="120"/>
        <w:jc w:val="both"/>
        <w:rPr>
          <w:rFonts w:ascii="Arial" w:eastAsia="等线" w:hAnsi="Arial" w:cs="Arial"/>
          <w:lang w:eastAsia="zh-CN"/>
        </w:rPr>
      </w:pPr>
    </w:p>
    <w:p w14:paraId="08A2B09B"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1</w:t>
      </w:r>
      <w:r w:rsidRPr="00B16397">
        <w:rPr>
          <w:rFonts w:ascii="Arial" w:eastAsia="等线" w:hAnsi="Arial" w:cs="Arial"/>
          <w:bCs/>
          <w:color w:val="000000"/>
          <w:u w:val="single"/>
          <w:lang w:eastAsia="zh-CN"/>
        </w:rPr>
        <w:t>:</w:t>
      </w:r>
    </w:p>
    <w:p w14:paraId="645DD46B" w14:textId="515CAFB2" w:rsidR="00434395" w:rsidRPr="00361B81" w:rsidRDefault="00434395" w:rsidP="00434395">
      <w:pPr>
        <w:spacing w:beforeLines="50" w:before="120" w:afterLines="50" w:after="120"/>
        <w:rPr>
          <w:rFonts w:eastAsia="等线"/>
          <w:lang w:eastAsia="zh-CN"/>
        </w:rPr>
      </w:pPr>
      <w:r>
        <w:rPr>
          <w:rFonts w:hint="eastAsia"/>
          <w:lang w:eastAsia="zh-CN"/>
        </w:rPr>
        <w:t xml:space="preserve">Scenario 1 is </w:t>
      </w:r>
      <w:r>
        <w:rPr>
          <w:lang w:eastAsia="zh-CN"/>
        </w:rPr>
        <w:t xml:space="preserve">shown in the following </w:t>
      </w:r>
      <w:r w:rsidR="00A109F6">
        <w:rPr>
          <w:rFonts w:eastAsia="等线" w:hint="eastAsia"/>
          <w:lang w:eastAsia="zh-CN"/>
        </w:rPr>
        <w:t>Figure-1</w:t>
      </w:r>
      <w:del w:id="22" w:author="OPPO (Qianxi)" w:date="2022-03-03T20:31:00Z">
        <w:r w:rsidR="00A109F6" w:rsidDel="00414C74">
          <w:rPr>
            <w:rFonts w:eastAsia="等线" w:hint="eastAsia"/>
            <w:lang w:eastAsia="zh-CN"/>
          </w:rPr>
          <w:delText>.</w:delText>
        </w:r>
      </w:del>
      <w:r>
        <w:rPr>
          <w:lang w:eastAsia="zh-CN"/>
        </w:rPr>
        <w:t xml:space="preserve">, </w:t>
      </w:r>
      <w:ins w:id="23" w:author="OPPO (Qianxi)" w:date="2022-03-03T20:32:00Z">
        <w:r w:rsidR="00414C74">
          <w:rPr>
            <w:lang w:eastAsia="zh-CN"/>
          </w:rPr>
          <w:t xml:space="preserve">where </w:t>
        </w:r>
      </w:ins>
      <w:r w:rsidR="0010576F">
        <w:rPr>
          <w:rFonts w:eastAsia="等线" w:hint="eastAsia"/>
          <w:lang w:eastAsia="zh-CN"/>
        </w:rPr>
        <w:t>t</w:t>
      </w:r>
      <w:r>
        <w:rPr>
          <w:rFonts w:hint="eastAsia"/>
          <w:lang w:eastAsia="zh-CN"/>
        </w:rPr>
        <w:t xml:space="preserve">he cast type of </w:t>
      </w:r>
      <w:r>
        <w:rPr>
          <w:lang w:eastAsia="zh-CN"/>
        </w:rPr>
        <w:t xml:space="preserve">the DCR message </w:t>
      </w:r>
      <w:r>
        <w:rPr>
          <w:rFonts w:hint="eastAsia"/>
          <w:lang w:eastAsia="zh-CN"/>
        </w:rPr>
        <w:t>is</w:t>
      </w:r>
      <w:r>
        <w:rPr>
          <w:lang w:eastAsia="zh-CN"/>
        </w:rPr>
        <w:t xml:space="preserve"> unicast.</w:t>
      </w:r>
      <w:r>
        <w:rPr>
          <w:rFonts w:eastAsia="等线" w:hint="eastAsia"/>
          <w:lang w:eastAsia="zh-CN"/>
        </w:rPr>
        <w:t xml:space="preserve"> That</w:t>
      </w:r>
      <w:r>
        <w:rPr>
          <w:rFonts w:eastAsia="等线"/>
          <w:lang w:eastAsia="zh-CN"/>
        </w:rPr>
        <w:t>’</w:t>
      </w:r>
      <w:r>
        <w:rPr>
          <w:rFonts w:eastAsia="等线" w:hint="eastAsia"/>
          <w:lang w:eastAsia="zh-CN"/>
        </w:rPr>
        <w:t xml:space="preserve">s to say, the DCR </w:t>
      </w:r>
      <w:r>
        <w:rPr>
          <w:rFonts w:hint="eastAsia"/>
          <w:lang w:eastAsia="zh-CN"/>
        </w:rPr>
        <w:t>is the first PC5-S unicast message</w:t>
      </w:r>
      <w:r>
        <w:rPr>
          <w:lang w:eastAsia="zh-CN"/>
        </w:rPr>
        <w:t>.</w:t>
      </w:r>
    </w:p>
    <w:p w14:paraId="01019748" w14:textId="77777777" w:rsidR="00434395" w:rsidRDefault="00434395" w:rsidP="00434395">
      <w:pPr>
        <w:keepNext/>
        <w:spacing w:beforeLines="50" w:before="120" w:afterLines="50" w:after="120"/>
        <w:jc w:val="center"/>
        <w:rPr>
          <w:rFonts w:eastAsia="等线"/>
          <w:lang w:eastAsia="zh-CN"/>
        </w:rPr>
      </w:pPr>
    </w:p>
    <w:p w14:paraId="7EAB00D9" w14:textId="7F90066B" w:rsidR="00434395" w:rsidRDefault="00434395" w:rsidP="00434395">
      <w:pPr>
        <w:keepNext/>
        <w:spacing w:beforeLines="50" w:before="120" w:afterLines="50" w:after="120"/>
        <w:jc w:val="center"/>
        <w:rPr>
          <w:rFonts w:eastAsia="等线"/>
          <w:lang w:eastAsia="zh-CN"/>
        </w:rPr>
      </w:pPr>
      <w:r>
        <w:object w:dxaOrig="4605" w:dyaOrig="2325" w14:anchorId="6FD93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98.75pt" o:ole="">
            <v:imagedata r:id="rId14" o:title=""/>
          </v:shape>
          <o:OLEObject Type="Embed" ProgID="Visio.Drawing.11" ShapeID="_x0000_i1025" DrawAspect="Content" ObjectID="_1707924202" r:id="rId15"/>
        </w:object>
      </w:r>
    </w:p>
    <w:p w14:paraId="591339AE" w14:textId="09348131" w:rsidR="00434395" w:rsidRPr="00BF15A4" w:rsidRDefault="00434395" w:rsidP="00BF15A4">
      <w:pPr>
        <w:pStyle w:val="af2"/>
        <w:jc w:val="center"/>
        <w:rPr>
          <w:rFonts w:eastAsia="等线"/>
          <w:b/>
          <w:lang w:eastAsia="zh-CN"/>
        </w:rPr>
      </w:pPr>
      <w:r>
        <w:rPr>
          <w:b/>
        </w:rPr>
        <w:t>Figure</w:t>
      </w:r>
      <w:r>
        <w:rPr>
          <w:rFonts w:hint="eastAsia"/>
          <w:b/>
          <w:lang w:eastAsia="zh-CN"/>
        </w:rPr>
        <w:t xml:space="preserve">-1  </w:t>
      </w:r>
      <w:r>
        <w:rPr>
          <w:rFonts w:eastAsiaTheme="minorEastAsia"/>
          <w:b/>
          <w:lang w:eastAsia="zh-CN"/>
        </w:rPr>
        <w:t xml:space="preserve">Scenario </w:t>
      </w:r>
      <w:r>
        <w:rPr>
          <w:rFonts w:eastAsiaTheme="minorEastAsia" w:hint="eastAsia"/>
          <w:b/>
          <w:lang w:eastAsia="zh-CN"/>
        </w:rPr>
        <w:t>1</w:t>
      </w:r>
    </w:p>
    <w:p w14:paraId="014C7CA6" w14:textId="17D6C8F7" w:rsidR="00434395" w:rsidRPr="00B858A9" w:rsidRDefault="00434395" w:rsidP="0010576F">
      <w:pPr>
        <w:spacing w:beforeLines="50" w:before="120" w:afterLines="50" w:after="120"/>
        <w:jc w:val="both"/>
        <w:rPr>
          <w:rFonts w:eastAsia="等线"/>
          <w:b/>
          <w:lang w:eastAsia="zh-CN"/>
        </w:rPr>
      </w:pPr>
      <w:r w:rsidRPr="00B858A9">
        <w:rPr>
          <w:rFonts w:eastAsia="等线" w:hint="eastAsia"/>
          <w:b/>
          <w:lang w:eastAsia="zh-CN"/>
        </w:rPr>
        <w:t>Question-1</w:t>
      </w:r>
      <w:r w:rsidR="00B858A9" w:rsidRPr="00B858A9">
        <w:rPr>
          <w:rFonts w:eastAsia="等线" w:hint="eastAsia"/>
          <w:b/>
          <w:lang w:eastAsia="zh-CN"/>
        </w:rPr>
        <w:t xml:space="preserve">: </w:t>
      </w:r>
      <w:r w:rsidR="003E57CE">
        <w:rPr>
          <w:rFonts w:eastAsia="等线" w:hint="eastAsia"/>
          <w:b/>
          <w:lang w:eastAsia="zh-CN"/>
        </w:rPr>
        <w:t xml:space="preserve">For scenario 1, </w:t>
      </w:r>
      <w:r w:rsidR="00BB4382">
        <w:rPr>
          <w:rFonts w:eastAsia="等线" w:hint="eastAsia"/>
          <w:b/>
          <w:lang w:eastAsia="zh-CN"/>
        </w:rPr>
        <w:t xml:space="preserve">before receiving the </w:t>
      </w:r>
      <w:del w:id="24" w:author="OPPO (Qianxi)" w:date="2022-03-03T20:33:00Z">
        <w:r w:rsidR="00E53BFC" w:rsidRPr="00E53BFC" w:rsidDel="00414C74">
          <w:rPr>
            <w:rFonts w:eastAsia="等线"/>
            <w:b/>
            <w:lang w:eastAsia="zh-CN"/>
          </w:rPr>
          <w:delText xml:space="preserve">1. </w:delText>
        </w:r>
      </w:del>
      <w:r w:rsidR="00E53BFC" w:rsidRPr="00E53BFC">
        <w:rPr>
          <w:rFonts w:eastAsia="等线"/>
          <w:b/>
          <w:lang w:eastAsia="zh-CN"/>
        </w:rPr>
        <w:t>D</w:t>
      </w:r>
      <w:r w:rsidR="00E53BFC">
        <w:rPr>
          <w:rFonts w:eastAsia="等线"/>
          <w:b/>
          <w:lang w:eastAsia="zh-CN"/>
        </w:rPr>
        <w:t>IRECT LINK ESTABLISMENT REQUEST</w:t>
      </w:r>
      <w:r w:rsidR="00E53BFC">
        <w:rPr>
          <w:rFonts w:eastAsia="等线" w:hint="eastAsia"/>
          <w:b/>
          <w:lang w:eastAsia="zh-CN"/>
        </w:rPr>
        <w:t xml:space="preserve"> </w:t>
      </w:r>
      <w:r w:rsidR="00E53BFC" w:rsidRPr="00E53BFC">
        <w:rPr>
          <w:rFonts w:eastAsia="等线"/>
          <w:b/>
          <w:lang w:eastAsia="zh-CN"/>
        </w:rPr>
        <w:t>(unicast)</w:t>
      </w:r>
      <w:r w:rsidR="00BB4382">
        <w:rPr>
          <w:rFonts w:eastAsia="等线" w:hint="eastAsia"/>
          <w:b/>
          <w:lang w:eastAsia="zh-CN"/>
        </w:rPr>
        <w:t xml:space="preserve"> in Figure-1,</w:t>
      </w:r>
      <w:r w:rsidR="00E53BFC">
        <w:rPr>
          <w:rFonts w:eastAsia="等线" w:hint="eastAsia"/>
          <w:b/>
          <w:lang w:eastAsia="zh-CN"/>
        </w:rPr>
        <w:t xml:space="preserve"> </w:t>
      </w:r>
      <w:r w:rsidR="00B858A9" w:rsidRPr="00B858A9">
        <w:rPr>
          <w:rFonts w:eastAsia="等线" w:hint="eastAsia"/>
          <w:b/>
          <w:lang w:eastAsia="zh-CN"/>
        </w:rPr>
        <w:t xml:space="preserve">whether the UE_2a </w:t>
      </w:r>
      <w:del w:id="25" w:author="Huawei_Li Zhao" w:date="2022-03-04T11:31:00Z">
        <w:r w:rsidR="00B858A9" w:rsidDel="00C3054A">
          <w:rPr>
            <w:rFonts w:eastAsia="等线" w:hint="eastAsia"/>
            <w:b/>
            <w:lang w:eastAsia="zh-CN"/>
          </w:rPr>
          <w:delText>always</w:delText>
        </w:r>
        <w:r w:rsidR="00B858A9" w:rsidRPr="00B858A9" w:rsidDel="00C3054A">
          <w:rPr>
            <w:rFonts w:eastAsia="等线" w:hint="eastAsia"/>
            <w:b/>
            <w:lang w:eastAsia="zh-CN"/>
          </w:rPr>
          <w:delText xml:space="preserve"> </w:delText>
        </w:r>
      </w:del>
      <w:r w:rsidR="00B858A9" w:rsidRPr="00B858A9">
        <w:rPr>
          <w:rFonts w:eastAsia="等线" w:hint="eastAsia"/>
          <w:b/>
          <w:lang w:eastAsia="zh-CN"/>
        </w:rPr>
        <w:t>know</w:t>
      </w:r>
      <w:ins w:id="26" w:author="Huawei_Li Zhao" w:date="2022-03-04T11:26:00Z">
        <w:r w:rsidR="00A77481">
          <w:rPr>
            <w:rFonts w:eastAsia="等线"/>
            <w:b/>
            <w:lang w:eastAsia="zh-CN"/>
          </w:rPr>
          <w:t>s</w:t>
        </w:r>
      </w:ins>
      <w:r w:rsidR="00B858A9" w:rsidRPr="00B858A9">
        <w:rPr>
          <w:rFonts w:eastAsia="等线" w:hint="eastAsia"/>
          <w:b/>
          <w:lang w:eastAsia="zh-CN"/>
        </w:rPr>
        <w:t xml:space="preserve"> the source L2 ID of UE_1 </w:t>
      </w:r>
      <w:ins w:id="27" w:author="Huawei_Li Zhao" w:date="2022-03-04T11:23:00Z">
        <w:r w:rsidR="00A77481">
          <w:rPr>
            <w:rFonts w:eastAsia="等线"/>
            <w:b/>
            <w:lang w:eastAsia="zh-CN"/>
          </w:rPr>
          <w:t xml:space="preserve">or not </w:t>
        </w:r>
      </w:ins>
      <w:r w:rsidR="00B858A9" w:rsidRPr="00B858A9">
        <w:rPr>
          <w:rFonts w:eastAsia="等线" w:hint="eastAsia"/>
          <w:b/>
          <w:lang w:eastAsia="zh-CN"/>
        </w:rPr>
        <w:t>from SA2 perspective?</w:t>
      </w:r>
    </w:p>
    <w:p w14:paraId="5734FFE2" w14:textId="77777777" w:rsidR="00434395" w:rsidRPr="00153E77" w:rsidRDefault="00434395" w:rsidP="00434395">
      <w:pPr>
        <w:tabs>
          <w:tab w:val="left" w:pos="5103"/>
        </w:tabs>
        <w:spacing w:after="120"/>
        <w:ind w:left="2268" w:hanging="2268"/>
        <w:rPr>
          <w:rFonts w:eastAsia="等线"/>
          <w:u w:val="single"/>
          <w:lang w:eastAsia="zh-CN"/>
        </w:rPr>
      </w:pPr>
    </w:p>
    <w:p w14:paraId="6E568A80"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2</w:t>
      </w:r>
      <w:r w:rsidRPr="00B16397">
        <w:rPr>
          <w:rFonts w:ascii="Arial" w:eastAsia="等线" w:hAnsi="Arial" w:cs="Arial"/>
          <w:bCs/>
          <w:color w:val="000000"/>
          <w:u w:val="single"/>
          <w:lang w:eastAsia="zh-CN"/>
        </w:rPr>
        <w:t>:</w:t>
      </w:r>
    </w:p>
    <w:p w14:paraId="090C3210" w14:textId="1AE375D3"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等线" w:hint="eastAsia"/>
          <w:lang w:eastAsia="zh-CN"/>
        </w:rPr>
        <w:t>2</w:t>
      </w:r>
      <w:r>
        <w:rPr>
          <w:rFonts w:hint="eastAsia"/>
          <w:lang w:eastAsia="zh-CN"/>
        </w:rPr>
        <w:t xml:space="preserve"> is </w:t>
      </w:r>
      <w:r>
        <w:rPr>
          <w:lang w:eastAsia="zh-CN"/>
        </w:rPr>
        <w:t xml:space="preserve">shown in the following </w:t>
      </w:r>
      <w:r w:rsidR="00686DD2">
        <w:rPr>
          <w:rFonts w:eastAsia="等线" w:hint="eastAsia"/>
          <w:lang w:eastAsia="zh-CN"/>
        </w:rPr>
        <w:t>F</w:t>
      </w:r>
      <w:r>
        <w:rPr>
          <w:lang w:eastAsia="zh-CN"/>
        </w:rPr>
        <w:t>igure</w:t>
      </w:r>
      <w:r w:rsidR="00686DD2">
        <w:rPr>
          <w:rFonts w:eastAsia="等线" w:hint="eastAsia"/>
          <w:lang w:eastAsia="zh-CN"/>
        </w:rPr>
        <w:t>-2. In Figure-2,</w:t>
      </w:r>
      <w:r>
        <w:rPr>
          <w:rFonts w:eastAsia="等线" w:hint="eastAsia"/>
          <w:lang w:eastAsia="zh-CN"/>
        </w:rPr>
        <w:t xml:space="preserve"> </w:t>
      </w:r>
      <w:r>
        <w:rPr>
          <w:lang w:eastAsia="zh-CN"/>
        </w:rPr>
        <w:t xml:space="preserve">the DCR message </w:t>
      </w:r>
      <w:del w:id="28" w:author="Huawei_Li Zhao" w:date="2022-03-04T11:25:00Z">
        <w:r w:rsidDel="00A77481">
          <w:rPr>
            <w:lang w:eastAsia="zh-CN"/>
          </w:rPr>
          <w:delText xml:space="preserve">uses </w:delText>
        </w:r>
      </w:del>
      <w:ins w:id="29" w:author="Huawei_Li Zhao" w:date="2022-03-04T11:25:00Z">
        <w:r w:rsidR="00A77481">
          <w:rPr>
            <w:lang w:eastAsia="zh-CN"/>
          </w:rPr>
          <w:t xml:space="preserve">is transmitted in </w:t>
        </w:r>
      </w:ins>
      <w:r>
        <w:rPr>
          <w:lang w:eastAsia="zh-CN"/>
        </w:rPr>
        <w:t xml:space="preserve">broadcast and the DIRECT LINK AUTHENTICATION REQUEST message </w:t>
      </w:r>
      <w:del w:id="30" w:author="Huawei_Li Zhao" w:date="2022-03-04T11:25:00Z">
        <w:r w:rsidDel="00A77481">
          <w:rPr>
            <w:lang w:eastAsia="zh-CN"/>
          </w:rPr>
          <w:delText xml:space="preserve">uses </w:delText>
        </w:r>
      </w:del>
      <w:ins w:id="31" w:author="Huawei_Li Zhao" w:date="2022-03-04T11:25:00Z">
        <w:r w:rsidR="00A77481">
          <w:rPr>
            <w:lang w:eastAsia="zh-CN"/>
          </w:rPr>
          <w:t xml:space="preserve">is transmitted in </w:t>
        </w:r>
      </w:ins>
      <w:r>
        <w:rPr>
          <w:lang w:eastAsia="zh-CN"/>
        </w:rPr>
        <w:t>unicast.</w:t>
      </w:r>
      <w:r w:rsidRPr="00361B81">
        <w:rPr>
          <w:rFonts w:eastAsia="等线" w:hint="eastAsia"/>
          <w:lang w:eastAsia="zh-CN"/>
        </w:rPr>
        <w:t xml:space="preserve"> </w:t>
      </w:r>
      <w:r>
        <w:rPr>
          <w:rFonts w:eastAsia="等线" w:hint="eastAsia"/>
          <w:lang w:eastAsia="zh-CN"/>
        </w:rPr>
        <w:t>That</w:t>
      </w:r>
      <w:r>
        <w:rPr>
          <w:rFonts w:eastAsia="等线"/>
          <w:lang w:eastAsia="zh-CN"/>
        </w:rPr>
        <w:t>’</w:t>
      </w:r>
      <w:r>
        <w:rPr>
          <w:rFonts w:eastAsia="等线" w:hint="eastAsia"/>
          <w:lang w:eastAsia="zh-CN"/>
        </w:rPr>
        <w:t xml:space="preserve">s to say, the </w:t>
      </w:r>
      <w:r>
        <w:rPr>
          <w:lang w:eastAsia="zh-CN"/>
        </w:rPr>
        <w:t xml:space="preserve">DIRECT LINK AUTHENTICATION REQUEST </w:t>
      </w:r>
      <w:r>
        <w:rPr>
          <w:rFonts w:hint="eastAsia"/>
          <w:lang w:eastAsia="zh-CN"/>
        </w:rPr>
        <w:t>is the first PC5-S unicast message</w:t>
      </w:r>
      <w:r>
        <w:rPr>
          <w:lang w:eastAsia="zh-CN"/>
        </w:rPr>
        <w:t>.</w:t>
      </w:r>
    </w:p>
    <w:p w14:paraId="33E93B7F" w14:textId="77777777" w:rsidR="00434395" w:rsidRDefault="00434395" w:rsidP="00D06E32">
      <w:pPr>
        <w:tabs>
          <w:tab w:val="left" w:pos="5103"/>
        </w:tabs>
        <w:spacing w:after="120"/>
        <w:ind w:leftChars="400" w:left="3068" w:hanging="2268"/>
        <w:rPr>
          <w:rFonts w:ascii="Arial" w:eastAsia="等线" w:hAnsi="Arial" w:cs="Arial"/>
          <w:bCs/>
          <w:color w:val="000000"/>
          <w:lang w:eastAsia="zh-CN"/>
        </w:rPr>
      </w:pPr>
      <w:r>
        <w:object w:dxaOrig="8310" w:dyaOrig="4080" w14:anchorId="7BC2FDD5">
          <v:shape id="_x0000_i1026" type="#_x0000_t75" style="width:415.65pt;height:204.25pt" o:ole="">
            <v:imagedata r:id="rId16" o:title=""/>
          </v:shape>
          <o:OLEObject Type="Embed" ProgID="Visio.Drawing.11" ShapeID="_x0000_i1026" DrawAspect="Content" ObjectID="_1707924203" r:id="rId17"/>
        </w:object>
      </w:r>
    </w:p>
    <w:p w14:paraId="55AE375A" w14:textId="7701555B" w:rsidR="00602417" w:rsidRPr="00BF15A4" w:rsidRDefault="00A109F6" w:rsidP="00BF15A4">
      <w:pPr>
        <w:pStyle w:val="af2"/>
        <w:jc w:val="center"/>
        <w:rPr>
          <w:rFonts w:eastAsia="等线"/>
          <w:b/>
          <w:lang w:eastAsia="zh-CN"/>
        </w:rPr>
      </w:pPr>
      <w:r>
        <w:rPr>
          <w:b/>
        </w:rPr>
        <w:t>Figure</w:t>
      </w:r>
      <w:r>
        <w:rPr>
          <w:rFonts w:hint="eastAsia"/>
          <w:b/>
          <w:lang w:eastAsia="zh-CN"/>
        </w:rPr>
        <w:t xml:space="preserve">-2  </w:t>
      </w:r>
      <w:r>
        <w:rPr>
          <w:rFonts w:eastAsiaTheme="minorEastAsia"/>
          <w:b/>
          <w:lang w:eastAsia="zh-CN"/>
        </w:rPr>
        <w:t xml:space="preserve">Scenario </w:t>
      </w:r>
      <w:r>
        <w:rPr>
          <w:rFonts w:eastAsia="等线" w:hint="eastAsia"/>
          <w:b/>
          <w:lang w:eastAsia="zh-CN"/>
        </w:rPr>
        <w:t>2</w:t>
      </w:r>
    </w:p>
    <w:p w14:paraId="3641F3AB" w14:textId="0D232231" w:rsidR="003E57CE" w:rsidRPr="00D06E32" w:rsidRDefault="00686DD2" w:rsidP="0010576F">
      <w:pPr>
        <w:spacing w:beforeLines="50" w:before="120" w:afterLines="50" w:after="120"/>
        <w:jc w:val="both"/>
        <w:rPr>
          <w:rFonts w:eastAsia="等线"/>
          <w:b/>
          <w:lang w:eastAsia="zh-CN"/>
        </w:rPr>
      </w:pPr>
      <w:r w:rsidRPr="00B858A9">
        <w:rPr>
          <w:rFonts w:eastAsia="等线" w:hint="eastAsia"/>
          <w:b/>
          <w:lang w:eastAsia="zh-CN"/>
        </w:rPr>
        <w:t>Question-</w:t>
      </w:r>
      <w:r>
        <w:rPr>
          <w:rFonts w:eastAsia="等线" w:hint="eastAsia"/>
          <w:b/>
          <w:lang w:eastAsia="zh-CN"/>
        </w:rPr>
        <w:t>2</w:t>
      </w:r>
      <w:r w:rsidRPr="00B858A9">
        <w:rPr>
          <w:rFonts w:eastAsia="等线" w:hint="eastAsia"/>
          <w:b/>
          <w:lang w:eastAsia="zh-CN"/>
        </w:rPr>
        <w:t xml:space="preserve">: </w:t>
      </w:r>
      <w:r w:rsidR="003E57CE">
        <w:rPr>
          <w:rFonts w:hint="eastAsia"/>
          <w:b/>
          <w:lang w:eastAsia="zh-CN"/>
        </w:rPr>
        <w:t xml:space="preserve">For scenario 2, </w:t>
      </w:r>
      <w:r w:rsidR="00BB4382">
        <w:rPr>
          <w:rFonts w:eastAsia="等线" w:hint="eastAsia"/>
          <w:b/>
          <w:lang w:eastAsia="zh-CN"/>
        </w:rPr>
        <w:t xml:space="preserve">before receiving the </w:t>
      </w:r>
      <w:del w:id="32" w:author="OPPO (Qianxi)" w:date="2022-03-03T20:33:00Z">
        <w:r w:rsidR="00E53BFC" w:rsidRPr="00E53BFC" w:rsidDel="00414C74">
          <w:rPr>
            <w:rFonts w:eastAsia="等线"/>
            <w:b/>
            <w:lang w:eastAsia="zh-CN"/>
          </w:rPr>
          <w:delText xml:space="preserve">2. </w:delText>
        </w:r>
      </w:del>
      <w:r w:rsidR="00E53BFC" w:rsidRPr="00E53BFC">
        <w:rPr>
          <w:rFonts w:eastAsia="等线"/>
          <w:b/>
          <w:lang w:eastAsia="zh-CN"/>
        </w:rPr>
        <w:t>DIR</w:t>
      </w:r>
      <w:r w:rsidR="00E53BFC">
        <w:rPr>
          <w:rFonts w:eastAsia="等线"/>
          <w:b/>
          <w:lang w:eastAsia="zh-CN"/>
        </w:rPr>
        <w:t>ECT LINK AUTHENTICATION REQUEST</w:t>
      </w:r>
      <w:r w:rsidR="00B53966">
        <w:rPr>
          <w:rFonts w:eastAsia="等线" w:hint="eastAsia"/>
          <w:b/>
          <w:lang w:eastAsia="zh-CN"/>
        </w:rPr>
        <w:t xml:space="preserve"> </w:t>
      </w:r>
      <w:r w:rsidR="00E53BFC" w:rsidRPr="00E53BFC">
        <w:rPr>
          <w:rFonts w:eastAsia="等线"/>
          <w:b/>
          <w:lang w:eastAsia="zh-CN"/>
        </w:rPr>
        <w:t>(unicast)</w:t>
      </w:r>
      <w:r w:rsidR="00BB4382">
        <w:rPr>
          <w:rFonts w:eastAsia="等线" w:hint="eastAsia"/>
          <w:b/>
          <w:lang w:eastAsia="zh-CN"/>
        </w:rPr>
        <w:t xml:space="preserve"> in Figure-2, </w:t>
      </w:r>
      <w:r w:rsidR="0052626C">
        <w:rPr>
          <w:rFonts w:eastAsia="等线" w:hint="eastAsia"/>
          <w:b/>
          <w:lang w:eastAsia="zh-CN"/>
        </w:rPr>
        <w:t>whether</w:t>
      </w:r>
      <w:r w:rsidR="003E57CE">
        <w:rPr>
          <w:rFonts w:hint="eastAsia"/>
          <w:b/>
          <w:lang w:eastAsia="zh-CN"/>
        </w:rPr>
        <w:t xml:space="preserve"> UE_1 </w:t>
      </w:r>
      <w:r w:rsidR="0052626C">
        <w:rPr>
          <w:rFonts w:eastAsia="等线" w:hint="eastAsia"/>
          <w:b/>
          <w:lang w:eastAsia="zh-CN"/>
        </w:rPr>
        <w:t>know</w:t>
      </w:r>
      <w:ins w:id="33" w:author="Huawei_Li Zhao" w:date="2022-03-04T11:25:00Z">
        <w:r w:rsidR="00A77481">
          <w:rPr>
            <w:rFonts w:eastAsia="等线"/>
            <w:b/>
            <w:lang w:eastAsia="zh-CN"/>
          </w:rPr>
          <w:t>s</w:t>
        </w:r>
      </w:ins>
      <w:r w:rsidR="0052626C">
        <w:rPr>
          <w:rFonts w:eastAsia="等线" w:hint="eastAsia"/>
          <w:b/>
          <w:lang w:eastAsia="zh-CN"/>
        </w:rPr>
        <w:t xml:space="preserve"> the </w:t>
      </w:r>
      <w:r w:rsidR="003E57CE">
        <w:rPr>
          <w:rFonts w:hint="eastAsia"/>
          <w:b/>
          <w:lang w:eastAsia="zh-CN"/>
        </w:rPr>
        <w:t xml:space="preserve">source </w:t>
      </w:r>
      <w:del w:id="34" w:author="Huawei_Li Zhao" w:date="2022-03-04T11:35:00Z">
        <w:r w:rsidR="003E57CE" w:rsidDel="00922AA5">
          <w:rPr>
            <w:rFonts w:hint="eastAsia"/>
            <w:b/>
            <w:lang w:eastAsia="zh-CN"/>
          </w:rPr>
          <w:delText>layer-</w:delText>
        </w:r>
      </w:del>
      <w:ins w:id="35" w:author="Huawei_Li Zhao" w:date="2022-03-04T11:35:00Z">
        <w:r w:rsidR="00922AA5">
          <w:rPr>
            <w:b/>
            <w:lang w:eastAsia="zh-CN"/>
          </w:rPr>
          <w:t>L</w:t>
        </w:r>
      </w:ins>
      <w:r w:rsidR="003E57CE">
        <w:rPr>
          <w:rFonts w:hint="eastAsia"/>
          <w:b/>
          <w:lang w:eastAsia="zh-CN"/>
        </w:rPr>
        <w:t xml:space="preserve">2 ID of UE_2a </w:t>
      </w:r>
      <w:ins w:id="36" w:author="Huawei_Li Zhao" w:date="2022-03-04T11:25:00Z">
        <w:r w:rsidR="00A77481">
          <w:rPr>
            <w:b/>
            <w:lang w:eastAsia="zh-CN"/>
          </w:rPr>
          <w:t>or not</w:t>
        </w:r>
      </w:ins>
      <w:ins w:id="37" w:author="Huawei_Li Zhao" w:date="2022-03-04T11:26:00Z">
        <w:r w:rsidR="00A77481">
          <w:rPr>
            <w:b/>
            <w:lang w:eastAsia="zh-CN"/>
          </w:rPr>
          <w:t xml:space="preserve"> </w:t>
        </w:r>
      </w:ins>
      <w:r w:rsidR="0052626C">
        <w:rPr>
          <w:rFonts w:eastAsia="等线" w:hint="eastAsia"/>
          <w:b/>
          <w:lang w:eastAsia="zh-CN"/>
        </w:rPr>
        <w:t>from SA2 perspective?</w:t>
      </w:r>
    </w:p>
    <w:p w14:paraId="159C4D02" w14:textId="77777777" w:rsidR="00434395" w:rsidRPr="00686DD2" w:rsidRDefault="00434395" w:rsidP="00434395">
      <w:pPr>
        <w:tabs>
          <w:tab w:val="left" w:pos="5103"/>
        </w:tabs>
        <w:spacing w:after="120"/>
        <w:ind w:left="2268" w:hanging="2268"/>
        <w:rPr>
          <w:rFonts w:ascii="Arial" w:eastAsia="等线" w:hAnsi="Arial" w:cs="Arial"/>
          <w:bCs/>
          <w:color w:val="000000"/>
          <w:lang w:eastAsia="zh-CN"/>
        </w:rPr>
      </w:pPr>
    </w:p>
    <w:p w14:paraId="2842FF59" w14:textId="77777777" w:rsidR="00434395" w:rsidRDefault="00434395" w:rsidP="00434395">
      <w:pPr>
        <w:tabs>
          <w:tab w:val="left" w:pos="5103"/>
        </w:tabs>
        <w:spacing w:after="120"/>
        <w:ind w:left="2268" w:hanging="2268"/>
        <w:rPr>
          <w:rFonts w:ascii="Arial" w:eastAsia="等线" w:hAnsi="Arial" w:cs="Arial"/>
          <w:bCs/>
          <w:color w:val="000000"/>
          <w:u w:val="single"/>
          <w:lang w:eastAsia="zh-CN"/>
        </w:rPr>
      </w:pPr>
      <w:r>
        <w:rPr>
          <w:rFonts w:ascii="Arial" w:eastAsia="等线" w:hAnsi="Arial" w:cs="Arial" w:hint="eastAsia"/>
          <w:bCs/>
          <w:color w:val="000000"/>
          <w:u w:val="single"/>
          <w:lang w:eastAsia="zh-CN"/>
        </w:rPr>
        <w:t>Scenario 3</w:t>
      </w:r>
      <w:r w:rsidRPr="00B16397">
        <w:rPr>
          <w:rFonts w:ascii="Arial" w:eastAsia="等线" w:hAnsi="Arial" w:cs="Arial"/>
          <w:bCs/>
          <w:color w:val="000000"/>
          <w:u w:val="single"/>
          <w:lang w:eastAsia="zh-CN"/>
        </w:rPr>
        <w:t>:</w:t>
      </w:r>
    </w:p>
    <w:p w14:paraId="2D4AC6F6" w14:textId="76E7DA07" w:rsidR="00434395" w:rsidRDefault="00434395" w:rsidP="0010576F">
      <w:pPr>
        <w:spacing w:beforeLines="50" w:before="120" w:afterLines="50" w:after="120"/>
        <w:jc w:val="both"/>
        <w:rPr>
          <w:b/>
          <w:u w:val="single"/>
          <w:lang w:eastAsia="zh-CN"/>
        </w:rPr>
      </w:pPr>
      <w:r>
        <w:rPr>
          <w:rFonts w:hint="eastAsia"/>
          <w:lang w:eastAsia="zh-CN"/>
        </w:rPr>
        <w:t xml:space="preserve">Scenario </w:t>
      </w:r>
      <w:r>
        <w:rPr>
          <w:rFonts w:eastAsia="等线" w:hint="eastAsia"/>
          <w:lang w:eastAsia="zh-CN"/>
        </w:rPr>
        <w:t>3</w:t>
      </w:r>
      <w:r>
        <w:rPr>
          <w:rFonts w:hint="eastAsia"/>
          <w:lang w:eastAsia="zh-CN"/>
        </w:rPr>
        <w:t xml:space="preserve"> is </w:t>
      </w:r>
      <w:r>
        <w:rPr>
          <w:lang w:eastAsia="zh-CN"/>
        </w:rPr>
        <w:t xml:space="preserve">shown in the following </w:t>
      </w:r>
      <w:r w:rsidR="002E03C0">
        <w:rPr>
          <w:rFonts w:eastAsia="等线" w:hint="eastAsia"/>
          <w:lang w:eastAsia="zh-CN"/>
        </w:rPr>
        <w:t>Figure-3. In Figure-3,</w:t>
      </w:r>
      <w:r>
        <w:rPr>
          <w:lang w:eastAsia="zh-CN"/>
        </w:rPr>
        <w:t xml:space="preserve"> the DCR message </w:t>
      </w:r>
      <w:del w:id="38" w:author="Huawei_Li Zhao" w:date="2022-03-04T11:27:00Z">
        <w:r w:rsidDel="00A77481">
          <w:rPr>
            <w:lang w:eastAsia="zh-CN"/>
          </w:rPr>
          <w:delText xml:space="preserve">uses </w:delText>
        </w:r>
      </w:del>
      <w:ins w:id="39" w:author="Huawei_Li Zhao" w:date="2022-03-04T11:27:00Z">
        <w:r w:rsidR="00A77481">
          <w:rPr>
            <w:lang w:eastAsia="zh-CN"/>
          </w:rPr>
          <w:t xml:space="preserve">is transmitted in </w:t>
        </w:r>
      </w:ins>
      <w:r>
        <w:rPr>
          <w:lang w:eastAsia="zh-CN"/>
        </w:rPr>
        <w:t>broadcast, the DIRECT LINK AUTHENTICATION REQUEST</w:t>
      </w:r>
      <w:r>
        <w:rPr>
          <w:rFonts w:hint="eastAsia"/>
          <w:lang w:eastAsia="zh-CN"/>
        </w:rPr>
        <w:t>/RESPONSE messages are</w:t>
      </w:r>
      <w:r>
        <w:rPr>
          <w:lang w:eastAsia="zh-CN"/>
        </w:rPr>
        <w:t xml:space="preserve"> absent, and </w:t>
      </w:r>
      <w:r>
        <w:rPr>
          <w:rFonts w:hint="eastAsia"/>
          <w:lang w:eastAsia="zh-CN"/>
        </w:rPr>
        <w:t xml:space="preserve">the </w:t>
      </w:r>
      <w:r>
        <w:rPr>
          <w:lang w:eastAsia="zh-CN"/>
        </w:rPr>
        <w:t xml:space="preserve">DIRECT LINK SECURITY MODE COMMAND </w:t>
      </w:r>
      <w:commentRangeStart w:id="40"/>
      <w:ins w:id="41" w:author="Huawei_Li Zhao" w:date="2022-03-04T11:28:00Z">
        <w:r w:rsidR="00A77481">
          <w:rPr>
            <w:lang w:eastAsia="zh-CN"/>
          </w:rPr>
          <w:t>is t</w:t>
        </w:r>
      </w:ins>
      <w:ins w:id="42" w:author="Huawei_Li Zhao" w:date="2022-03-04T11:29:00Z">
        <w:r w:rsidR="00A77481">
          <w:rPr>
            <w:lang w:eastAsia="zh-CN"/>
          </w:rPr>
          <w:t xml:space="preserve">ransmitted in unicast. </w:t>
        </w:r>
      </w:ins>
      <w:commentRangeEnd w:id="40"/>
      <w:ins w:id="43" w:author="Huawei_Li Zhao" w:date="2022-03-04T11:30:00Z">
        <w:r w:rsidR="00A77481">
          <w:rPr>
            <w:rStyle w:val="aa"/>
            <w:rFonts w:ascii="Arial" w:hAnsi="Arial"/>
          </w:rPr>
          <w:commentReference w:id="40"/>
        </w:r>
      </w:ins>
      <w:ins w:id="44" w:author="Huawei_Li Zhao" w:date="2022-03-04T11:29:00Z">
        <w:r w:rsidR="00A77481">
          <w:rPr>
            <w:lang w:eastAsia="zh-CN"/>
          </w:rPr>
          <w:t xml:space="preserve">That’s to say, </w:t>
        </w:r>
        <w:r w:rsidR="00A77481">
          <w:rPr>
            <w:rFonts w:hint="eastAsia"/>
            <w:lang w:eastAsia="zh-CN"/>
          </w:rPr>
          <w:t xml:space="preserve">the </w:t>
        </w:r>
        <w:r w:rsidR="00A77481">
          <w:rPr>
            <w:lang w:eastAsia="zh-CN"/>
          </w:rPr>
          <w:t>DIRECT LINK SECURITY MODE COMMAND</w:t>
        </w:r>
        <w:r w:rsidR="00A77481">
          <w:rPr>
            <w:rFonts w:hint="eastAsia"/>
            <w:lang w:eastAsia="zh-CN"/>
          </w:rPr>
          <w:t xml:space="preserve"> </w:t>
        </w:r>
      </w:ins>
      <w:r>
        <w:rPr>
          <w:rFonts w:hint="eastAsia"/>
          <w:lang w:eastAsia="zh-CN"/>
        </w:rPr>
        <w:t>is the first PC5-S unicast message</w:t>
      </w:r>
      <w:r>
        <w:rPr>
          <w:lang w:eastAsia="zh-CN"/>
        </w:rPr>
        <w:t>.</w:t>
      </w:r>
      <w:r w:rsidR="002E03C0" w:rsidRPr="002E03C0">
        <w:rPr>
          <w:lang w:eastAsia="zh-CN"/>
        </w:rPr>
        <w:t xml:space="preserve"> </w:t>
      </w:r>
    </w:p>
    <w:p w14:paraId="40E016D8" w14:textId="28BF85BD" w:rsidR="00434395" w:rsidRDefault="00434395" w:rsidP="00D06E32">
      <w:pPr>
        <w:spacing w:after="120"/>
        <w:ind w:leftChars="400" w:left="800"/>
        <w:rPr>
          <w:rFonts w:eastAsia="等线"/>
          <w:lang w:eastAsia="zh-CN"/>
        </w:rPr>
      </w:pPr>
      <w:r>
        <w:object w:dxaOrig="8310" w:dyaOrig="4080" w14:anchorId="0290D0B0">
          <v:shape id="_x0000_i1027" type="#_x0000_t75" style="width:415.65pt;height:204.25pt" o:ole="">
            <v:imagedata r:id="rId18" o:title=""/>
          </v:shape>
          <o:OLEObject Type="Embed" ProgID="Visio.Drawing.11" ShapeID="_x0000_i1027" DrawAspect="Content" ObjectID="_1707924204" r:id="rId19"/>
        </w:object>
      </w:r>
    </w:p>
    <w:p w14:paraId="178E52BC" w14:textId="5057DE85" w:rsidR="00602417" w:rsidRPr="00602417" w:rsidRDefault="0052626C" w:rsidP="00602417">
      <w:pPr>
        <w:pStyle w:val="af2"/>
        <w:jc w:val="center"/>
        <w:rPr>
          <w:rFonts w:eastAsia="等线"/>
          <w:b/>
          <w:lang w:eastAsia="zh-CN"/>
        </w:rPr>
      </w:pPr>
      <w:r>
        <w:rPr>
          <w:b/>
        </w:rPr>
        <w:t>Figure</w:t>
      </w:r>
      <w:r>
        <w:rPr>
          <w:rFonts w:hint="eastAsia"/>
          <w:b/>
          <w:lang w:eastAsia="zh-CN"/>
        </w:rPr>
        <w:t xml:space="preserve">-3  </w:t>
      </w:r>
      <w:r>
        <w:rPr>
          <w:rFonts w:eastAsiaTheme="minorEastAsia"/>
          <w:b/>
          <w:lang w:eastAsia="zh-CN"/>
        </w:rPr>
        <w:t xml:space="preserve">Scenario </w:t>
      </w:r>
      <w:r w:rsidR="00602417">
        <w:rPr>
          <w:rFonts w:eastAsia="等线" w:hint="eastAsia"/>
          <w:b/>
          <w:lang w:eastAsia="zh-CN"/>
        </w:rPr>
        <w:t>3</w:t>
      </w:r>
    </w:p>
    <w:p w14:paraId="69997F7A" w14:textId="6FA3A040" w:rsidR="0052626C" w:rsidRPr="008B74D8" w:rsidRDefault="002E03C0" w:rsidP="0010576F">
      <w:pPr>
        <w:spacing w:beforeLines="50" w:before="120" w:afterLines="50" w:after="120"/>
        <w:jc w:val="both"/>
        <w:rPr>
          <w:rFonts w:eastAsia="等线"/>
          <w:b/>
          <w:lang w:eastAsia="zh-CN"/>
        </w:rPr>
      </w:pPr>
      <w:r>
        <w:rPr>
          <w:b/>
          <w:lang w:eastAsia="zh-CN"/>
        </w:rPr>
        <w:t>Question</w:t>
      </w:r>
      <w:r>
        <w:rPr>
          <w:rFonts w:hint="eastAsia"/>
          <w:b/>
          <w:lang w:eastAsia="zh-CN"/>
        </w:rPr>
        <w:t>-3</w:t>
      </w:r>
      <w:r>
        <w:rPr>
          <w:b/>
          <w:lang w:eastAsia="zh-CN"/>
        </w:rPr>
        <w:t>:</w:t>
      </w:r>
      <w:r>
        <w:rPr>
          <w:rFonts w:hint="eastAsia"/>
          <w:b/>
          <w:lang w:eastAsia="zh-CN"/>
        </w:rPr>
        <w:t xml:space="preserve"> For scenario 3, </w:t>
      </w:r>
      <w:r w:rsidR="00BB4382">
        <w:rPr>
          <w:rFonts w:eastAsia="等线" w:hint="eastAsia"/>
          <w:b/>
          <w:lang w:eastAsia="zh-CN"/>
        </w:rPr>
        <w:t xml:space="preserve">before receiving the </w:t>
      </w:r>
      <w:del w:id="45" w:author="OPPO (Qianxi)" w:date="2022-03-03T20:33:00Z">
        <w:r w:rsidR="00E53BFC" w:rsidRPr="00E53BFC" w:rsidDel="00414C74">
          <w:rPr>
            <w:rFonts w:eastAsia="等线"/>
            <w:b/>
            <w:lang w:eastAsia="zh-CN"/>
          </w:rPr>
          <w:delText xml:space="preserve">2. </w:delText>
        </w:r>
      </w:del>
      <w:r w:rsidR="00E53BFC" w:rsidRPr="00E53BFC">
        <w:rPr>
          <w:rFonts w:eastAsia="等线"/>
          <w:b/>
          <w:lang w:eastAsia="zh-CN"/>
        </w:rPr>
        <w:t>DIRECT LINK SECURITY MODE COMMAND</w:t>
      </w:r>
      <w:r w:rsidR="00B53966">
        <w:rPr>
          <w:rFonts w:eastAsia="等线" w:hint="eastAsia"/>
          <w:b/>
          <w:lang w:eastAsia="zh-CN"/>
        </w:rPr>
        <w:t xml:space="preserve"> </w:t>
      </w:r>
      <w:r w:rsidR="00E53BFC" w:rsidRPr="00E53BFC">
        <w:rPr>
          <w:rFonts w:eastAsia="等线"/>
          <w:b/>
          <w:lang w:eastAsia="zh-CN"/>
        </w:rPr>
        <w:t>(unicast)</w:t>
      </w:r>
      <w:r w:rsidR="00E53BFC">
        <w:rPr>
          <w:rFonts w:eastAsia="等线" w:hint="eastAsia"/>
          <w:b/>
          <w:lang w:eastAsia="zh-CN"/>
        </w:rPr>
        <w:t xml:space="preserve"> </w:t>
      </w:r>
      <w:r w:rsidR="00BB4382">
        <w:rPr>
          <w:rFonts w:eastAsia="等线" w:hint="eastAsia"/>
          <w:b/>
          <w:lang w:eastAsia="zh-CN"/>
        </w:rPr>
        <w:t xml:space="preserve">in Figure-3, </w:t>
      </w:r>
      <w:r>
        <w:rPr>
          <w:rFonts w:eastAsia="等线" w:hint="eastAsia"/>
          <w:b/>
          <w:lang w:eastAsia="zh-CN"/>
        </w:rPr>
        <w:t>whether</w:t>
      </w:r>
      <w:r>
        <w:rPr>
          <w:rFonts w:hint="eastAsia"/>
          <w:b/>
          <w:lang w:eastAsia="zh-CN"/>
        </w:rPr>
        <w:t xml:space="preserve"> UE_1 know</w:t>
      </w:r>
      <w:ins w:id="46" w:author="Huawei_Li Zhao" w:date="2022-03-04T11:29:00Z">
        <w:r w:rsidR="00A77481">
          <w:rPr>
            <w:b/>
            <w:lang w:eastAsia="zh-CN"/>
          </w:rPr>
          <w:t>s</w:t>
        </w:r>
      </w:ins>
      <w:r>
        <w:rPr>
          <w:rFonts w:hint="eastAsia"/>
          <w:b/>
          <w:lang w:eastAsia="zh-CN"/>
        </w:rPr>
        <w:t xml:space="preserve"> the source </w:t>
      </w:r>
      <w:del w:id="47" w:author="Huawei_Li Zhao" w:date="2022-03-04T11:35:00Z">
        <w:r w:rsidDel="00922AA5">
          <w:rPr>
            <w:rFonts w:hint="eastAsia"/>
            <w:b/>
            <w:lang w:eastAsia="zh-CN"/>
          </w:rPr>
          <w:delText>layer-</w:delText>
        </w:r>
      </w:del>
      <w:ins w:id="48" w:author="Huawei_Li Zhao" w:date="2022-03-04T11:35:00Z">
        <w:r w:rsidR="00922AA5">
          <w:rPr>
            <w:b/>
            <w:lang w:eastAsia="zh-CN"/>
          </w:rPr>
          <w:t>L</w:t>
        </w:r>
      </w:ins>
      <w:r>
        <w:rPr>
          <w:rFonts w:hint="eastAsia"/>
          <w:b/>
          <w:lang w:eastAsia="zh-CN"/>
        </w:rPr>
        <w:t xml:space="preserve">2 ID of UE_2a </w:t>
      </w:r>
      <w:ins w:id="49" w:author="Huawei_Li Zhao" w:date="2022-03-04T11:29:00Z">
        <w:r w:rsidR="00A77481">
          <w:rPr>
            <w:b/>
            <w:lang w:eastAsia="zh-CN"/>
          </w:rPr>
          <w:t xml:space="preserve">or </w:t>
        </w:r>
        <w:proofErr w:type="spellStart"/>
        <w:r w:rsidR="00A77481">
          <w:rPr>
            <w:b/>
            <w:lang w:eastAsia="zh-CN"/>
          </w:rPr>
          <w:t>not</w:t>
        </w:r>
      </w:ins>
      <w:del w:id="50" w:author="OPPO (Qianxi)" w:date="2022-03-03T20:33:00Z">
        <w:r w:rsidDel="00414C74">
          <w:rPr>
            <w:rFonts w:eastAsia="等线" w:hint="eastAsia"/>
            <w:b/>
            <w:lang w:eastAsia="zh-CN"/>
          </w:rPr>
          <w:delText xml:space="preserve"> </w:delText>
        </w:r>
      </w:del>
      <w:r>
        <w:rPr>
          <w:rFonts w:eastAsia="等线" w:hint="eastAsia"/>
          <w:b/>
          <w:lang w:eastAsia="zh-CN"/>
        </w:rPr>
        <w:t>from</w:t>
      </w:r>
      <w:proofErr w:type="spellEnd"/>
      <w:r>
        <w:rPr>
          <w:rFonts w:eastAsia="等线" w:hint="eastAsia"/>
          <w:b/>
          <w:lang w:eastAsia="zh-CN"/>
        </w:rPr>
        <w:t xml:space="preserve"> SA2 perspective?</w:t>
      </w:r>
      <w:r w:rsidRPr="002E03C0">
        <w:rPr>
          <w:rFonts w:ascii="Arial" w:eastAsia="等线" w:hAnsi="Arial" w:cs="Arial" w:hint="eastAsia"/>
          <w:lang w:eastAsia="zh-CN"/>
        </w:rPr>
        <w:t xml:space="preserve"> </w:t>
      </w:r>
    </w:p>
    <w:p w14:paraId="4CB9E57E" w14:textId="77777777" w:rsidR="00642423" w:rsidRDefault="00854E25" w:rsidP="00FA3F4E">
      <w:pPr>
        <w:spacing w:after="120"/>
        <w:rPr>
          <w:rFonts w:ascii="Arial" w:hAnsi="Arial" w:cs="Arial"/>
        </w:rPr>
      </w:pPr>
      <w:r>
        <w:rPr>
          <w:rStyle w:val="aa"/>
          <w:rFonts w:ascii="Arial" w:hAnsi="Arial"/>
        </w:rPr>
        <w:commentReference w:id="51"/>
      </w: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50CBA600" w:rsidR="00463675" w:rsidRPr="007B1303" w:rsidRDefault="00F802E9">
      <w:pPr>
        <w:spacing w:after="120"/>
        <w:ind w:left="1985" w:hanging="1985"/>
        <w:rPr>
          <w:rFonts w:ascii="Arial" w:hAnsi="Arial" w:cs="Arial"/>
          <w:b/>
          <w:color w:val="000000"/>
        </w:rPr>
      </w:pPr>
      <w:r>
        <w:rPr>
          <w:rFonts w:ascii="Arial" w:hAnsi="Arial" w:cs="Arial"/>
          <w:b/>
          <w:color w:val="000000"/>
        </w:rPr>
        <w:t>To SA</w:t>
      </w:r>
      <w:r w:rsidR="00E61D45">
        <w:rPr>
          <w:rFonts w:ascii="Arial" w:eastAsia="等线" w:hAnsi="Arial" w:cs="Arial" w:hint="eastAsia"/>
          <w:b/>
          <w:color w:val="000000"/>
          <w:lang w:eastAsia="zh-CN"/>
        </w:rPr>
        <w:t>2</w:t>
      </w:r>
      <w:r w:rsidR="00A76482" w:rsidRPr="007B1303">
        <w:rPr>
          <w:rFonts w:ascii="Arial" w:hAnsi="Arial" w:cs="Arial"/>
          <w:b/>
          <w:color w:val="000000"/>
        </w:rPr>
        <w:t>:</w:t>
      </w:r>
    </w:p>
    <w:p w14:paraId="018D4637" w14:textId="3C1512DC" w:rsidR="00A83A38"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E61D45" w:rsidRPr="00C024F9">
        <w:rPr>
          <w:rFonts w:ascii="Arial" w:hAnsi="Arial" w:cs="Arial"/>
        </w:rPr>
        <w:t>RAN</w:t>
      </w:r>
      <w:r w:rsidR="00E61D45">
        <w:rPr>
          <w:rFonts w:ascii="Arial" w:hAnsi="Arial" w:cs="Arial"/>
        </w:rPr>
        <w:t>2</w:t>
      </w:r>
      <w:r w:rsidR="00E61D45" w:rsidRPr="00C024F9">
        <w:rPr>
          <w:rFonts w:ascii="Arial" w:hAnsi="Arial" w:cs="Arial"/>
        </w:rPr>
        <w:t xml:space="preserve"> </w:t>
      </w:r>
      <w:r w:rsidR="002E03C0">
        <w:rPr>
          <w:rFonts w:ascii="Arial" w:eastAsia="等线" w:hAnsi="Arial" w:cs="Arial" w:hint="eastAsia"/>
          <w:lang w:eastAsia="zh-CN"/>
        </w:rPr>
        <w:t xml:space="preserve">kindly </w:t>
      </w:r>
      <w:r w:rsidR="00E61D45" w:rsidRPr="00C024F9">
        <w:rPr>
          <w:rFonts w:ascii="Arial" w:hAnsi="Arial" w:cs="Arial"/>
        </w:rPr>
        <w:t>a</w:t>
      </w:r>
      <w:r w:rsidR="00E61D45">
        <w:rPr>
          <w:rFonts w:ascii="Arial" w:hAnsi="Arial" w:cs="Arial"/>
        </w:rPr>
        <w:t>sk</w:t>
      </w:r>
      <w:ins w:id="53" w:author="Huawei_Li Zhao" w:date="2022-03-04T11:30:00Z">
        <w:r w:rsidR="00A77481">
          <w:rPr>
            <w:rFonts w:ascii="Arial" w:hAnsi="Arial" w:cs="Arial"/>
          </w:rPr>
          <w:t>s</w:t>
        </w:r>
      </w:ins>
      <w:r w:rsidR="00E61D45">
        <w:rPr>
          <w:rFonts w:ascii="Arial" w:hAnsi="Arial" w:cs="Arial"/>
        </w:rPr>
        <w:t xml:space="preserve"> </w:t>
      </w:r>
      <w:r w:rsidR="00E61D45">
        <w:rPr>
          <w:rFonts w:ascii="Arial" w:eastAsia="等线" w:hAnsi="Arial" w:cs="Arial" w:hint="eastAsia"/>
          <w:lang w:eastAsia="zh-CN"/>
        </w:rPr>
        <w:t>SA2</w:t>
      </w:r>
      <w:r w:rsidR="001471CD">
        <w:rPr>
          <w:rFonts w:ascii="Arial" w:eastAsia="等线" w:hAnsi="Arial" w:cs="Arial" w:hint="eastAsia"/>
          <w:lang w:eastAsia="zh-CN"/>
        </w:rPr>
        <w:t xml:space="preserve"> to provide feedback on </w:t>
      </w:r>
      <w:r w:rsidR="00E61D45">
        <w:rPr>
          <w:rFonts w:ascii="Arial" w:hAnsi="Arial" w:cs="Arial"/>
        </w:rPr>
        <w:t>the</w:t>
      </w:r>
      <w:r w:rsidR="00E61D45">
        <w:rPr>
          <w:rFonts w:ascii="Arial" w:eastAsia="等线" w:hAnsi="Arial" w:cs="Arial" w:hint="eastAsia"/>
          <w:lang w:eastAsia="zh-CN"/>
        </w:rPr>
        <w:t xml:space="preserve"> </w:t>
      </w:r>
      <w:r w:rsidR="00E61D45">
        <w:rPr>
          <w:rFonts w:ascii="Arial" w:hAnsi="Arial" w:cs="Arial"/>
        </w:rPr>
        <w:t>questions above.</w:t>
      </w:r>
    </w:p>
    <w:p w14:paraId="487317E0" w14:textId="77777777" w:rsidR="00051BDA" w:rsidRPr="00A77481"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738BDDD6" w14:textId="6484FB28" w:rsidR="00153E77" w:rsidRPr="0010576F" w:rsidRDefault="005E0036" w:rsidP="0010576F">
      <w:pPr>
        <w:tabs>
          <w:tab w:val="left" w:pos="5103"/>
        </w:tabs>
        <w:spacing w:after="120"/>
        <w:ind w:left="2268" w:hanging="2268"/>
        <w:rPr>
          <w:rFonts w:ascii="Arial" w:eastAsia="等线" w:hAnsi="Arial" w:cs="Arial"/>
          <w:bCs/>
          <w:color w:val="000000"/>
          <w:lang w:eastAsia="zh-CN"/>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r>
      <w:r w:rsidR="00E61D45">
        <w:rPr>
          <w:rFonts w:ascii="Arial" w:eastAsia="等线" w:hAnsi="Arial" w:cs="Arial" w:hint="eastAsia"/>
          <w:bCs/>
          <w:color w:val="000000"/>
          <w:lang w:eastAsia="zh-CN"/>
        </w:rPr>
        <w:t>22</w:t>
      </w:r>
      <w:r w:rsidR="00E61D45" w:rsidRPr="00C8484A">
        <w:rPr>
          <w:rFonts w:ascii="Arial" w:hAnsi="Arial" w:cs="Arial"/>
          <w:bCs/>
          <w:color w:val="000000"/>
        </w:rPr>
        <w:t xml:space="preserve"> </w:t>
      </w:r>
      <w:r w:rsidR="00E61D45">
        <w:rPr>
          <w:rFonts w:ascii="Arial" w:hAnsi="Arial" w:cs="Arial"/>
          <w:bCs/>
          <w:color w:val="000000"/>
        </w:rPr>
        <w:t>–</w:t>
      </w:r>
      <w:r w:rsidR="00E61D45" w:rsidRPr="00C8484A">
        <w:rPr>
          <w:rFonts w:ascii="Arial" w:hAnsi="Arial" w:cs="Arial"/>
          <w:bCs/>
          <w:color w:val="000000"/>
        </w:rPr>
        <w:t xml:space="preserve"> </w:t>
      </w:r>
      <w:r w:rsidR="00E61D45">
        <w:rPr>
          <w:rFonts w:ascii="Arial" w:hAnsi="Arial" w:cs="Arial"/>
          <w:bCs/>
          <w:color w:val="000000"/>
        </w:rPr>
        <w:t>2</w:t>
      </w:r>
      <w:r w:rsidR="00E61D45">
        <w:rPr>
          <w:rFonts w:ascii="Arial" w:eastAsia="等线" w:hAnsi="Arial" w:cs="Arial" w:hint="eastAsia"/>
          <w:bCs/>
          <w:color w:val="000000"/>
          <w:lang w:eastAsia="zh-CN"/>
        </w:rPr>
        <w:t>6</w:t>
      </w:r>
      <w:r w:rsidR="00E61D45">
        <w:rPr>
          <w:rFonts w:ascii="Arial" w:hAnsi="Arial" w:cs="Arial"/>
          <w:bCs/>
          <w:color w:val="000000"/>
        </w:rPr>
        <w:t xml:space="preserve"> </w:t>
      </w:r>
      <w:r w:rsidR="00E61D45">
        <w:rPr>
          <w:rFonts w:ascii="Arial" w:eastAsia="等线" w:hAnsi="Arial" w:cs="Arial" w:hint="eastAsia"/>
          <w:bCs/>
          <w:color w:val="000000"/>
          <w:lang w:eastAsia="zh-CN"/>
        </w:rPr>
        <w:t>Aug</w:t>
      </w:r>
      <w:r w:rsidR="00E61D45" w:rsidRPr="00C8484A">
        <w:rPr>
          <w:rFonts w:ascii="Arial" w:hAnsi="Arial" w:cs="Arial"/>
          <w:bCs/>
          <w:color w:val="000000"/>
        </w:rPr>
        <w:t xml:space="preserve"> 20</w:t>
      </w:r>
      <w:r w:rsidR="00E61D45">
        <w:rPr>
          <w:rFonts w:ascii="Arial" w:hAnsi="Arial" w:cs="Arial"/>
          <w:bCs/>
          <w:color w:val="000000"/>
        </w:rPr>
        <w:t>22</w:t>
      </w:r>
      <w:r w:rsidR="00E61D45" w:rsidRPr="00C8484A">
        <w:rPr>
          <w:rFonts w:ascii="Arial" w:hAnsi="Arial" w:cs="Arial"/>
          <w:bCs/>
          <w:color w:val="000000"/>
        </w:rPr>
        <w:t xml:space="preserve">    </w:t>
      </w:r>
      <w:r w:rsidR="00E61D45">
        <w:rPr>
          <w:rFonts w:ascii="Arial" w:hAnsi="Arial" w:cs="Arial"/>
          <w:bCs/>
          <w:color w:val="000000"/>
        </w:rPr>
        <w:t>Toulouse</w:t>
      </w:r>
    </w:p>
    <w:sectPr w:rsidR="00153E77" w:rsidRPr="0010576F"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_Li Zhao" w:date="2022-03-04T11:10:00Z" w:initials="HW">
    <w:p w14:paraId="421D4A26" w14:textId="6CDDB05C" w:rsidR="002C6F7B" w:rsidRPr="002C6F7B" w:rsidRDefault="002C6F7B">
      <w:pPr>
        <w:pStyle w:val="a6"/>
        <w:rPr>
          <w:rFonts w:eastAsia="等线"/>
          <w:lang w:eastAsia="zh-CN"/>
        </w:rPr>
      </w:pPr>
      <w:r>
        <w:rPr>
          <w:rStyle w:val="aa"/>
        </w:rPr>
        <w:annotationRef/>
      </w:r>
      <w:r>
        <w:rPr>
          <w:rFonts w:eastAsia="等线"/>
          <w:lang w:eastAsia="zh-CN"/>
        </w:rPr>
        <w:t xml:space="preserve">Prefer to reword as “whether RX UE can know the </w:t>
      </w:r>
      <w:r>
        <w:rPr>
          <w:rFonts w:eastAsia="等线" w:cs="Arial" w:hint="eastAsia"/>
          <w:lang w:eastAsia="zh-CN"/>
        </w:rPr>
        <w:t>peer UE</w:t>
      </w:r>
      <w:r>
        <w:rPr>
          <w:rFonts w:eastAsia="等线" w:cs="Arial"/>
          <w:lang w:eastAsia="zh-CN"/>
        </w:rPr>
        <w:t>’</w:t>
      </w:r>
      <w:r>
        <w:rPr>
          <w:rFonts w:eastAsia="等线" w:cs="Arial" w:hint="eastAsia"/>
          <w:lang w:eastAsia="zh-CN"/>
        </w:rPr>
        <w:t>s source L2 ID</w:t>
      </w:r>
      <w:r>
        <w:rPr>
          <w:rStyle w:val="aa"/>
        </w:rPr>
        <w:annotationRef/>
      </w:r>
      <w:r>
        <w:rPr>
          <w:rFonts w:eastAsia="等线" w:cs="Arial"/>
          <w:lang w:eastAsia="zh-CN"/>
        </w:rPr>
        <w:t xml:space="preserve"> or not</w:t>
      </w:r>
      <w:r>
        <w:rPr>
          <w:rFonts w:eastAsia="等线"/>
          <w:lang w:eastAsia="zh-CN"/>
        </w:rPr>
        <w:t>”</w:t>
      </w:r>
      <w:r w:rsidR="00922AA5">
        <w:rPr>
          <w:rFonts w:eastAsia="等线"/>
          <w:lang w:eastAsia="zh-CN"/>
        </w:rPr>
        <w:t xml:space="preserve"> if “whether” is used or we just say </w:t>
      </w:r>
      <w:r w:rsidR="00922AA5" w:rsidRPr="007179C1">
        <w:rPr>
          <w:rFonts w:eastAsia="等线"/>
          <w:highlight w:val="green"/>
          <w:lang w:eastAsia="zh-CN"/>
        </w:rPr>
        <w:t>“ask SA2 to confirm that RX UE cannot know the peer UE’s source L2 ID for following scenarios” which seems more aligned with the agreement.</w:t>
      </w:r>
      <w:r w:rsidR="00922AA5">
        <w:rPr>
          <w:rFonts w:eastAsia="等线"/>
          <w:lang w:eastAsia="zh-CN"/>
        </w:rPr>
        <w:t xml:space="preserve"> </w:t>
      </w:r>
    </w:p>
  </w:comment>
  <w:comment w:id="3" w:author="OPPO (Qianxi)" w:date="2022-03-04T14:44:00Z" w:initials="QL">
    <w:p w14:paraId="64B305C4" w14:textId="1F753AE9" w:rsidR="007179C1" w:rsidRDefault="007179C1">
      <w:pPr>
        <w:pStyle w:val="a6"/>
      </w:pPr>
      <w:r>
        <w:rPr>
          <w:rStyle w:val="aa"/>
        </w:rPr>
        <w:annotationRef/>
      </w:r>
      <w:r>
        <w:rPr>
          <w:rFonts w:ascii="微软雅黑" w:eastAsia="微软雅黑" w:hAnsi="微软雅黑" w:cs="微软雅黑"/>
          <w:lang w:eastAsia="zh-CN"/>
        </w:rPr>
        <w:t xml:space="preserve">We are also fine with </w:t>
      </w:r>
      <w:r w:rsidRPr="007179C1">
        <w:rPr>
          <w:rFonts w:ascii="微软雅黑" w:eastAsia="微软雅黑" w:hAnsi="微软雅黑" w:cs="微软雅黑" w:hint="eastAsia"/>
          <w:highlight w:val="green"/>
          <w:lang w:eastAsia="zh-CN"/>
        </w:rPr>
        <w:t>it</w:t>
      </w:r>
      <w:r>
        <w:rPr>
          <w:rFonts w:ascii="微软雅黑" w:eastAsia="微软雅黑" w:hAnsi="微软雅黑" w:cs="微软雅黑" w:hint="eastAsia"/>
          <w:lang w:eastAsia="zh-CN"/>
        </w:rPr>
        <w:t>.</w:t>
      </w:r>
    </w:p>
  </w:comment>
  <w:comment w:id="12" w:author="Xiaox (vivo, VCRI)" w:date="2022-03-04T16:58:00Z" w:initials="Xiaox">
    <w:p w14:paraId="0388E258" w14:textId="67A5C2DD" w:rsidR="00854E25" w:rsidRPr="00854E25" w:rsidRDefault="00854E25">
      <w:pPr>
        <w:pStyle w:val="a6"/>
      </w:pPr>
      <w:r>
        <w:rPr>
          <w:rStyle w:val="aa"/>
        </w:rPr>
        <w:annotationRef/>
      </w:r>
      <w:r>
        <w:rPr>
          <w:rFonts w:eastAsia="等线" w:hint="eastAsia"/>
          <w:lang w:eastAsia="zh-CN"/>
        </w:rPr>
        <w:t>T</w:t>
      </w:r>
      <w:r>
        <w:rPr>
          <w:rFonts w:eastAsia="等线"/>
          <w:lang w:eastAsia="zh-CN"/>
        </w:rPr>
        <w:t xml:space="preserve">his very general description is not sufficiently clear for the SA2 guys to know our intention. </w:t>
      </w:r>
      <w:proofErr w:type="gramStart"/>
      <w:r>
        <w:rPr>
          <w:rFonts w:eastAsia="等线"/>
          <w:lang w:eastAsia="zh-CN"/>
        </w:rPr>
        <w:t>So</w:t>
      </w:r>
      <w:proofErr w:type="gramEnd"/>
      <w:r>
        <w:rPr>
          <w:rFonts w:eastAsia="等线"/>
          <w:lang w:eastAsia="zh-CN"/>
        </w:rPr>
        <w:t xml:space="preserve"> suggest removing this sentence and add our suggested descriptions at the end of this section (See later)</w:t>
      </w:r>
      <w:r>
        <w:rPr>
          <w:rFonts w:eastAsia="等线"/>
          <w:lang w:eastAsia="zh-CN"/>
        </w:rPr>
        <w:t>.</w:t>
      </w:r>
    </w:p>
  </w:comment>
  <w:comment w:id="1" w:author="OPPO (Qianxi)" w:date="2022-03-04T09:52:00Z" w:initials="QL">
    <w:p w14:paraId="32F1EECD" w14:textId="77777777" w:rsidR="00072E88" w:rsidRDefault="00072E88" w:rsidP="00072E88">
      <w:pPr>
        <w:pStyle w:val="a6"/>
        <w:rPr>
          <w:rFonts w:eastAsia="等线"/>
          <w:lang w:eastAsia="zh-CN"/>
        </w:rPr>
      </w:pPr>
      <w:r>
        <w:rPr>
          <w:rStyle w:val="aa"/>
        </w:rPr>
        <w:annotationRef/>
      </w:r>
      <w:r>
        <w:rPr>
          <w:rFonts w:eastAsia="等线"/>
          <w:lang w:eastAsia="zh-CN"/>
        </w:rPr>
        <w:t xml:space="preserve">The original wording “confirm whether the Rx UE can </w:t>
      </w:r>
      <w:proofErr w:type="gramStart"/>
      <w:r>
        <w:rPr>
          <w:rFonts w:eastAsia="等线"/>
          <w:lang w:eastAsia="zh-CN"/>
        </w:rPr>
        <w:t>know..</w:t>
      </w:r>
      <w:proofErr w:type="gramEnd"/>
      <w:r>
        <w:rPr>
          <w:rFonts w:eastAsia="等线"/>
          <w:lang w:eastAsia="zh-CN"/>
        </w:rPr>
        <w:t>” seems to say R2 understand it can know, and want SA2 to confirm, so it is a bit misleading.. considering the agreement as follows</w:t>
      </w:r>
    </w:p>
    <w:p w14:paraId="06630445" w14:textId="77777777" w:rsidR="00072E88" w:rsidRDefault="00072E88" w:rsidP="00072E88">
      <w:pPr>
        <w:pStyle w:val="a6"/>
        <w:rPr>
          <w:rFonts w:eastAsia="等线"/>
          <w:lang w:eastAsia="zh-CN"/>
        </w:rPr>
      </w:pPr>
    </w:p>
    <w:p w14:paraId="1FA77DB8" w14:textId="77777777" w:rsidR="00072E88" w:rsidRDefault="00072E88" w:rsidP="00072E88">
      <w:pPr>
        <w:pStyle w:val="Doc-text2"/>
        <w:numPr>
          <w:ilvl w:val="0"/>
          <w:numId w:val="40"/>
        </w:numPr>
        <w:overflowPunct/>
        <w:autoSpaceDE/>
        <w:autoSpaceDN/>
        <w:adjustRightInd/>
        <w:textAlignment w:val="auto"/>
      </w:pPr>
      <w:r>
        <w:t xml:space="preserve">Send LS to SA2 to get </w:t>
      </w:r>
      <w:r w:rsidRPr="00414C74">
        <w:rPr>
          <w:highlight w:val="yellow"/>
        </w:rPr>
        <w:t>confirmation that the UE cannot know</w:t>
      </w:r>
      <w:r>
        <w:t xml:space="preserve"> the peer UE’s source ID for the concerned scenarios. </w:t>
      </w:r>
    </w:p>
    <w:p w14:paraId="778ECD96" w14:textId="77777777" w:rsidR="00072E88" w:rsidRPr="00414C74" w:rsidRDefault="00072E88" w:rsidP="00072E88">
      <w:pPr>
        <w:pStyle w:val="a6"/>
        <w:rPr>
          <w:rFonts w:eastAsia="等线"/>
          <w:lang w:eastAsia="zh-CN"/>
        </w:rPr>
      </w:pPr>
    </w:p>
    <w:p w14:paraId="0B597A3D" w14:textId="11C616BB" w:rsidR="00072E88" w:rsidRPr="00072E88" w:rsidRDefault="00072E88">
      <w:pPr>
        <w:pStyle w:val="a6"/>
      </w:pPr>
      <w:r>
        <w:t>And it is helpful to make it more comprehensive that R2 is not to ask for solution from S2, but  have made assumption on the solution, but just wonder if the premise is correct.</w:t>
      </w:r>
    </w:p>
  </w:comment>
  <w:comment w:id="40" w:author="Huawei_Li Zhao" w:date="2022-03-04T11:30:00Z" w:initials="HW">
    <w:p w14:paraId="0F814729" w14:textId="09AE6022" w:rsidR="00A77481" w:rsidRPr="00A77481" w:rsidRDefault="00A77481">
      <w:pPr>
        <w:pStyle w:val="a6"/>
        <w:rPr>
          <w:rFonts w:eastAsia="等线"/>
          <w:lang w:eastAsia="zh-CN"/>
        </w:rPr>
      </w:pPr>
      <w:r>
        <w:rPr>
          <w:rStyle w:val="aa"/>
        </w:rPr>
        <w:annotationRef/>
      </w:r>
      <w:r>
        <w:rPr>
          <w:rFonts w:eastAsia="等线"/>
          <w:lang w:eastAsia="zh-CN"/>
        </w:rPr>
        <w:t xml:space="preserve">To align with the description of Scenario 1 and 2. </w:t>
      </w:r>
    </w:p>
  </w:comment>
  <w:comment w:id="51" w:author="Xiaox (vivo, VCRI)" w:date="2022-03-04T16:58:00Z" w:initials="Xiaox">
    <w:p w14:paraId="706105C6" w14:textId="77777777" w:rsidR="00854E25" w:rsidRDefault="00854E25" w:rsidP="00854E25">
      <w:pPr>
        <w:pStyle w:val="a6"/>
        <w:rPr>
          <w:rFonts w:eastAsia="等线"/>
          <w:lang w:eastAsia="zh-CN"/>
        </w:rPr>
      </w:pPr>
      <w:r>
        <w:rPr>
          <w:rStyle w:val="aa"/>
        </w:rPr>
        <w:annotationRef/>
      </w:r>
      <w:r>
        <w:rPr>
          <w:rFonts w:eastAsia="等线"/>
          <w:lang w:eastAsia="zh-CN"/>
        </w:rPr>
        <w:t xml:space="preserve">Corresponding to our earlier comment. Suggest adding these descriptions for SA2 guys to get clear what our intention </w:t>
      </w:r>
      <w:proofErr w:type="gramStart"/>
      <w:r>
        <w:rPr>
          <w:rFonts w:eastAsia="等线"/>
          <w:lang w:eastAsia="zh-CN"/>
        </w:rPr>
        <w:t>actually is</w:t>
      </w:r>
      <w:proofErr w:type="gramEnd"/>
      <w:r>
        <w:rPr>
          <w:rFonts w:eastAsia="等线"/>
          <w:lang w:eastAsia="zh-CN"/>
        </w:rPr>
        <w:t>.</w:t>
      </w:r>
    </w:p>
    <w:p w14:paraId="55277317" w14:textId="77777777" w:rsidR="00854E25" w:rsidRPr="005E703C" w:rsidRDefault="00854E25" w:rsidP="00854E25">
      <w:pPr>
        <w:pStyle w:val="a6"/>
        <w:rPr>
          <w:rFonts w:eastAsia="等线" w:hint="eastAsia"/>
          <w:lang w:eastAsia="zh-CN"/>
        </w:rPr>
      </w:pPr>
    </w:p>
    <w:p w14:paraId="5D317FE9" w14:textId="5D9EBD6E" w:rsidR="00854E25" w:rsidRDefault="00854E25" w:rsidP="00854E25">
      <w:pPr>
        <w:pStyle w:val="a6"/>
      </w:pPr>
      <w:r w:rsidRPr="005E703C">
        <w:rPr>
          <w:rFonts w:eastAsia="等线"/>
          <w:b/>
          <w:i/>
          <w:lang w:eastAsia="zh-CN"/>
        </w:rPr>
        <w:t xml:space="preserve">RAN2 is discussing whether there would be </w:t>
      </w:r>
      <w:r>
        <w:rPr>
          <w:rFonts w:eastAsia="等线"/>
          <w:b/>
          <w:i/>
          <w:lang w:eastAsia="zh-CN"/>
        </w:rPr>
        <w:t>some</w:t>
      </w:r>
      <w:r w:rsidRPr="005E703C">
        <w:rPr>
          <w:rFonts w:eastAsia="等线"/>
          <w:b/>
          <w:i/>
          <w:lang w:eastAsia="zh-CN"/>
        </w:rPr>
        <w:t xml:space="preserve"> problem for </w:t>
      </w:r>
      <w:r>
        <w:rPr>
          <w:rFonts w:eastAsia="等线"/>
          <w:b/>
          <w:i/>
          <w:lang w:eastAsia="zh-CN"/>
        </w:rPr>
        <w:t xml:space="preserve">related </w:t>
      </w:r>
      <w:r w:rsidRPr="005E703C">
        <w:rPr>
          <w:rFonts w:eastAsia="等线"/>
          <w:b/>
          <w:i/>
          <w:lang w:eastAsia="zh-CN"/>
        </w:rPr>
        <w:t xml:space="preserve">AS layer functions (e.g. MAC addressing filtering, SLRB handling, etc.), if in any above cases a UE cannot know the peer UE’s Source L2 ID in advance. However, </w:t>
      </w:r>
      <w:r>
        <w:rPr>
          <w:rFonts w:eastAsia="等线"/>
          <w:b/>
          <w:i/>
          <w:lang w:eastAsia="zh-CN"/>
        </w:rPr>
        <w:t>in case</w:t>
      </w:r>
      <w:r w:rsidRPr="005E703C">
        <w:rPr>
          <w:rFonts w:eastAsia="等线"/>
          <w:b/>
          <w:i/>
          <w:lang w:eastAsia="zh-CN"/>
        </w:rPr>
        <w:t xml:space="preserve"> SA2 confirms </w:t>
      </w:r>
      <w:r w:rsidR="00CC3580">
        <w:rPr>
          <w:rFonts w:eastAsia="等线"/>
          <w:b/>
          <w:i/>
          <w:lang w:eastAsia="zh-CN"/>
        </w:rPr>
        <w:t>the aforementioned</w:t>
      </w:r>
      <w:r w:rsidRPr="005E703C">
        <w:rPr>
          <w:rFonts w:eastAsia="等线"/>
          <w:b/>
          <w:i/>
          <w:lang w:eastAsia="zh-CN"/>
        </w:rPr>
        <w:t xml:space="preserve"> issue exists</w:t>
      </w:r>
      <w:r>
        <w:rPr>
          <w:rFonts w:eastAsia="等线"/>
          <w:b/>
          <w:i/>
          <w:lang w:eastAsia="zh-CN"/>
        </w:rPr>
        <w:t xml:space="preserve"> for any of above scenario</w:t>
      </w:r>
      <w:r w:rsidRPr="005E703C">
        <w:rPr>
          <w:rFonts w:eastAsia="等线"/>
          <w:b/>
          <w:i/>
          <w:lang w:eastAsia="zh-CN"/>
        </w:rPr>
        <w:t xml:space="preserve">, RAN2 had already made </w:t>
      </w:r>
      <w:bookmarkStart w:id="52" w:name="_GoBack"/>
      <w:bookmarkEnd w:id="52"/>
      <w:r w:rsidRPr="005E703C">
        <w:rPr>
          <w:rFonts w:eastAsia="等线"/>
          <w:b/>
          <w:i/>
          <w:lang w:eastAsia="zh-CN"/>
        </w:rPr>
        <w:t xml:space="preserve">WAs to solve </w:t>
      </w:r>
      <w:r>
        <w:rPr>
          <w:rFonts w:eastAsia="等线"/>
          <w:b/>
          <w:i/>
          <w:lang w:eastAsia="zh-CN"/>
        </w:rPr>
        <w:t>related problems</w:t>
      </w:r>
      <w:r w:rsidRPr="005E703C">
        <w:rPr>
          <w:rFonts w:eastAsia="等线"/>
          <w:b/>
          <w:i/>
          <w:lang w:eastAsia="zh-CN"/>
        </w:rPr>
        <w:t xml:space="preserve">, and </w:t>
      </w:r>
      <w:r>
        <w:rPr>
          <w:rFonts w:eastAsia="等线"/>
          <w:b/>
          <w:i/>
          <w:lang w:eastAsia="zh-CN"/>
        </w:rPr>
        <w:t xml:space="preserve">thus </w:t>
      </w:r>
      <w:r w:rsidRPr="005E703C">
        <w:rPr>
          <w:rFonts w:eastAsia="等线"/>
          <w:b/>
          <w:i/>
          <w:lang w:eastAsia="zh-CN"/>
        </w:rPr>
        <w:t xml:space="preserve">do not expect any impact/change </w:t>
      </w:r>
      <w:r>
        <w:rPr>
          <w:rFonts w:eastAsia="等线"/>
          <w:b/>
          <w:i/>
          <w:lang w:eastAsia="zh-CN"/>
        </w:rPr>
        <w:t xml:space="preserve">caused </w:t>
      </w:r>
      <w:r w:rsidRPr="005E703C">
        <w:rPr>
          <w:rFonts w:eastAsia="等线"/>
          <w:b/>
          <w:i/>
          <w:lang w:eastAsia="zh-CN"/>
        </w:rPr>
        <w:t>to SA2 Specs.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1D4A26" w15:done="0"/>
  <w15:commentEx w15:paraId="64B305C4" w15:paraIdParent="421D4A26" w15:done="0"/>
  <w15:commentEx w15:paraId="0388E258" w15:done="0"/>
  <w15:commentEx w15:paraId="0B597A3D" w15:done="0"/>
  <w15:commentEx w15:paraId="0F814729" w15:done="0"/>
  <w15:commentEx w15:paraId="5D317F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492C" w16cex:dateUtc="2022-02-23T03:48:00Z"/>
  <w16cex:commentExtensible w16cex:durableId="25BFBAB6" w16cex:dateUtc="2022-02-23T03:40:00Z"/>
  <w16cex:commentExtensible w16cex:durableId="25BFBBA2" w16cex:dateUtc="2022-02-23T03:44:00Z"/>
  <w16cex:commentExtensible w16cex:durableId="25BFBBBA" w16cex:dateUtc="2022-02-23T03:44:00Z"/>
  <w16cex:commentExtensible w16cex:durableId="25C04EBA" w16cex:dateUtc="2022-02-23T04:12:00Z"/>
  <w16cex:commentExtensible w16cex:durableId="25BFBBD3" w16cex:dateUtc="2022-02-23T03:45:00Z"/>
  <w16cex:commentExtensible w16cex:durableId="25BFBC0F" w16cex:dateUtc="2022-02-23T03:46:00Z"/>
  <w16cex:commentExtensible w16cex:durableId="25C04B9B" w16cex:dateUtc="2022-02-23T03:58:00Z"/>
  <w16cex:commentExtensible w16cex:durableId="25C05063" w16cex:dateUtc="2022-02-23T04:19:00Z"/>
  <w16cex:commentExtensible w16cex:durableId="25C050F1" w16cex:dateUtc="2022-02-23T01:53:00Z"/>
  <w16cex:commentExtensible w16cex:durableId="25C050F0" w16cex:dateUtc="2022-02-23T04:02:00Z"/>
  <w16cex:commentExtensible w16cex:durableId="25C050EE" w16cex:dateUtc="2022-02-23T03:53:00Z"/>
  <w16cex:commentExtensible w16cex:durableId="25BFBCC6" w16cex:dateUtc="2022-02-23T03:49:00Z"/>
  <w16cex:commentExtensible w16cex:durableId="25BFBC5C" w16cex:dateUtc="2022-02-23T03:47:00Z"/>
  <w16cex:commentExtensible w16cex:durableId="25C093D5" w16cex:dateUtc="2022-02-23T01:53:00Z"/>
  <w16cex:commentExtensible w16cex:durableId="25BFBFEA" w16cex:dateUtc="2022-02-23T04:02:00Z"/>
  <w16cex:commentExtensible w16cex:durableId="25BFBDB2" w16cex:dateUtc="2022-02-23T03:53:00Z"/>
  <w16cex:commentExtensible w16cex:durableId="25BFBDC6" w16cex:dateUtc="2022-02-23T03:53:00Z"/>
  <w16cex:commentExtensible w16cex:durableId="25BEFA46" w16cex:dateUtc="2022-02-22T13:59:00Z"/>
  <w16cex:commentExtensible w16cex:durableId="25C093F1" w16cex:dateUtc="2022-02-23T03:07:00Z"/>
  <w16cex:commentExtensible w16cex:durableId="25C093D7" w16cex:dateUtc="2022-02-23T01:59:00Z"/>
  <w16cex:commentExtensible w16cex:durableId="25BFC010" w16cex:dateUtc="2022-02-23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1D4A26" w16cid:durableId="25CCA43A"/>
  <w16cid:commentId w16cid:paraId="64B305C4" w16cid:durableId="25CCA469"/>
  <w16cid:commentId w16cid:paraId="0388E258" w16cid:durableId="25CCC39A"/>
  <w16cid:commentId w16cid:paraId="0B597A3D" w16cid:durableId="25CC5FCC"/>
  <w16cid:commentId w16cid:paraId="0F814729" w16cid:durableId="25CCA4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DCE5C" w14:textId="77777777" w:rsidR="00FD4B6C" w:rsidRDefault="00FD4B6C">
      <w:r>
        <w:separator/>
      </w:r>
    </w:p>
  </w:endnote>
  <w:endnote w:type="continuationSeparator" w:id="0">
    <w:p w14:paraId="28451FB3" w14:textId="77777777" w:rsidR="00FD4B6C" w:rsidRDefault="00FD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7C470" w14:textId="77777777" w:rsidR="00FD4B6C" w:rsidRDefault="00FD4B6C">
      <w:r>
        <w:separator/>
      </w:r>
    </w:p>
  </w:footnote>
  <w:footnote w:type="continuationSeparator" w:id="0">
    <w:p w14:paraId="235A6E78" w14:textId="77777777" w:rsidR="00FD4B6C" w:rsidRDefault="00FD4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BD31CE"/>
    <w:multiLevelType w:val="hybridMultilevel"/>
    <w:tmpl w:val="27A43554"/>
    <w:lvl w:ilvl="0" w:tplc="194E19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4"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4"/>
  </w:num>
  <w:num w:numId="4">
    <w:abstractNumId w:val="6"/>
  </w:num>
  <w:num w:numId="5">
    <w:abstractNumId w:val="7"/>
  </w:num>
  <w:num w:numId="6">
    <w:abstractNumId w:val="27"/>
  </w:num>
  <w:num w:numId="7">
    <w:abstractNumId w:val="36"/>
  </w:num>
  <w:num w:numId="8">
    <w:abstractNumId w:val="32"/>
  </w:num>
  <w:num w:numId="9">
    <w:abstractNumId w:val="20"/>
  </w:num>
  <w:num w:numId="10">
    <w:abstractNumId w:val="4"/>
  </w:num>
  <w:num w:numId="11">
    <w:abstractNumId w:val="10"/>
  </w:num>
  <w:num w:numId="12">
    <w:abstractNumId w:val="9"/>
  </w:num>
  <w:num w:numId="13">
    <w:abstractNumId w:val="13"/>
  </w:num>
  <w:num w:numId="14">
    <w:abstractNumId w:val="17"/>
  </w:num>
  <w:num w:numId="15">
    <w:abstractNumId w:val="25"/>
  </w:num>
  <w:num w:numId="16">
    <w:abstractNumId w:val="34"/>
  </w:num>
  <w:num w:numId="17">
    <w:abstractNumId w:val="21"/>
  </w:num>
  <w:num w:numId="18">
    <w:abstractNumId w:val="30"/>
  </w:num>
  <w:num w:numId="19">
    <w:abstractNumId w:val="2"/>
  </w:num>
  <w:num w:numId="20">
    <w:abstractNumId w:val="23"/>
  </w:num>
  <w:num w:numId="21">
    <w:abstractNumId w:val="18"/>
  </w:num>
  <w:num w:numId="22">
    <w:abstractNumId w:val="0"/>
  </w:num>
  <w:num w:numId="23">
    <w:abstractNumId w:val="29"/>
  </w:num>
  <w:num w:numId="24">
    <w:abstractNumId w:val="0"/>
  </w:num>
  <w:num w:numId="25">
    <w:abstractNumId w:val="26"/>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9"/>
  </w:num>
  <w:num w:numId="30">
    <w:abstractNumId w:val="11"/>
  </w:num>
  <w:num w:numId="31">
    <w:abstractNumId w:val="37"/>
  </w:num>
  <w:num w:numId="32">
    <w:abstractNumId w:val="12"/>
  </w:num>
  <w:num w:numId="33">
    <w:abstractNumId w:val="16"/>
  </w:num>
  <w:num w:numId="34">
    <w:abstractNumId w:val="3"/>
  </w:num>
  <w:num w:numId="35">
    <w:abstractNumId w:val="8"/>
  </w:num>
  <w:num w:numId="36">
    <w:abstractNumId w:val="22"/>
  </w:num>
  <w:num w:numId="37">
    <w:abstractNumId w:val="1"/>
  </w:num>
  <w:num w:numId="38">
    <w:abstractNumId w:val="35"/>
  </w:num>
  <w:num w:numId="39">
    <w:abstractNumId w:val="15"/>
  </w:num>
  <w:num w:numId="40">
    <w:abstractNumId w:val="3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_Li Zhao">
    <w15:presenceInfo w15:providerId="None" w15:userId="Huawei_Li Zhao"/>
  </w15:person>
  <w15:person w15:author="Xiaox (vivo, VCRI)">
    <w15:presenceInfo w15:providerId="None" w15:userId="Xiaox (vivo, VC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2CA"/>
    <w:rsid w:val="00003C0C"/>
    <w:rsid w:val="0000710F"/>
    <w:rsid w:val="000102FA"/>
    <w:rsid w:val="000108E3"/>
    <w:rsid w:val="0001238A"/>
    <w:rsid w:val="00015B6F"/>
    <w:rsid w:val="00017579"/>
    <w:rsid w:val="00025B7D"/>
    <w:rsid w:val="00027AA4"/>
    <w:rsid w:val="000307B7"/>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2E88"/>
    <w:rsid w:val="0007496A"/>
    <w:rsid w:val="0007590B"/>
    <w:rsid w:val="0007712B"/>
    <w:rsid w:val="0007789E"/>
    <w:rsid w:val="00083B93"/>
    <w:rsid w:val="00085177"/>
    <w:rsid w:val="000861A9"/>
    <w:rsid w:val="00087549"/>
    <w:rsid w:val="00095A23"/>
    <w:rsid w:val="000A2B52"/>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576F"/>
    <w:rsid w:val="001061D3"/>
    <w:rsid w:val="00111058"/>
    <w:rsid w:val="001123D0"/>
    <w:rsid w:val="00120476"/>
    <w:rsid w:val="00122486"/>
    <w:rsid w:val="0012775E"/>
    <w:rsid w:val="00136834"/>
    <w:rsid w:val="001432B2"/>
    <w:rsid w:val="00144759"/>
    <w:rsid w:val="001471CD"/>
    <w:rsid w:val="00150F55"/>
    <w:rsid w:val="00153E77"/>
    <w:rsid w:val="001656D2"/>
    <w:rsid w:val="00165FC6"/>
    <w:rsid w:val="0017009D"/>
    <w:rsid w:val="00173BB5"/>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62C87"/>
    <w:rsid w:val="00272EDF"/>
    <w:rsid w:val="00274337"/>
    <w:rsid w:val="00280BD3"/>
    <w:rsid w:val="00291BE6"/>
    <w:rsid w:val="00297921"/>
    <w:rsid w:val="002A48C7"/>
    <w:rsid w:val="002A575C"/>
    <w:rsid w:val="002B499F"/>
    <w:rsid w:val="002C22F2"/>
    <w:rsid w:val="002C2896"/>
    <w:rsid w:val="002C2E94"/>
    <w:rsid w:val="002C6D45"/>
    <w:rsid w:val="002C6F7B"/>
    <w:rsid w:val="002D2C1F"/>
    <w:rsid w:val="002D45AD"/>
    <w:rsid w:val="002D5BFD"/>
    <w:rsid w:val="002E02F1"/>
    <w:rsid w:val="002E03C0"/>
    <w:rsid w:val="002E108C"/>
    <w:rsid w:val="002E7134"/>
    <w:rsid w:val="002F168B"/>
    <w:rsid w:val="002F214F"/>
    <w:rsid w:val="002F2A40"/>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00E"/>
    <w:rsid w:val="00342BEB"/>
    <w:rsid w:val="00343E7F"/>
    <w:rsid w:val="0034514B"/>
    <w:rsid w:val="00350141"/>
    <w:rsid w:val="00352591"/>
    <w:rsid w:val="0035287A"/>
    <w:rsid w:val="0035617D"/>
    <w:rsid w:val="003564D0"/>
    <w:rsid w:val="00357D89"/>
    <w:rsid w:val="00361B81"/>
    <w:rsid w:val="00361C9F"/>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0CEA"/>
    <w:rsid w:val="003B26C2"/>
    <w:rsid w:val="003C0D23"/>
    <w:rsid w:val="003C11D3"/>
    <w:rsid w:val="003C3159"/>
    <w:rsid w:val="003C362D"/>
    <w:rsid w:val="003C5BDA"/>
    <w:rsid w:val="003D0334"/>
    <w:rsid w:val="003D05F6"/>
    <w:rsid w:val="003D69B5"/>
    <w:rsid w:val="003E0A52"/>
    <w:rsid w:val="003E57CE"/>
    <w:rsid w:val="003E5E5C"/>
    <w:rsid w:val="003E7D2B"/>
    <w:rsid w:val="003F2E89"/>
    <w:rsid w:val="003F3DA3"/>
    <w:rsid w:val="003F42D3"/>
    <w:rsid w:val="003F6FBE"/>
    <w:rsid w:val="00402127"/>
    <w:rsid w:val="00403A92"/>
    <w:rsid w:val="00407F6F"/>
    <w:rsid w:val="00414C74"/>
    <w:rsid w:val="00420163"/>
    <w:rsid w:val="00420E3B"/>
    <w:rsid w:val="00421250"/>
    <w:rsid w:val="00424725"/>
    <w:rsid w:val="00426635"/>
    <w:rsid w:val="00426F4E"/>
    <w:rsid w:val="0043296C"/>
    <w:rsid w:val="00433EAC"/>
    <w:rsid w:val="00434395"/>
    <w:rsid w:val="00435506"/>
    <w:rsid w:val="004421E6"/>
    <w:rsid w:val="00447A00"/>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B678F"/>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701"/>
    <w:rsid w:val="005168FF"/>
    <w:rsid w:val="00525226"/>
    <w:rsid w:val="00525DBB"/>
    <w:rsid w:val="0052626C"/>
    <w:rsid w:val="00531012"/>
    <w:rsid w:val="005316AE"/>
    <w:rsid w:val="00536770"/>
    <w:rsid w:val="005376FA"/>
    <w:rsid w:val="00541464"/>
    <w:rsid w:val="00541CF0"/>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CB4"/>
    <w:rsid w:val="005A0FEE"/>
    <w:rsid w:val="005A3FCD"/>
    <w:rsid w:val="005A50D2"/>
    <w:rsid w:val="005A55EB"/>
    <w:rsid w:val="005A638B"/>
    <w:rsid w:val="005A6FFF"/>
    <w:rsid w:val="005A74CF"/>
    <w:rsid w:val="005B12B4"/>
    <w:rsid w:val="005B3C36"/>
    <w:rsid w:val="005C0185"/>
    <w:rsid w:val="005C4EB0"/>
    <w:rsid w:val="005D159C"/>
    <w:rsid w:val="005D5C93"/>
    <w:rsid w:val="005E0036"/>
    <w:rsid w:val="005E11D9"/>
    <w:rsid w:val="005E1802"/>
    <w:rsid w:val="005E1C8D"/>
    <w:rsid w:val="005E2F52"/>
    <w:rsid w:val="005E327C"/>
    <w:rsid w:val="005E3B8C"/>
    <w:rsid w:val="005E44A2"/>
    <w:rsid w:val="005E56B2"/>
    <w:rsid w:val="005E6537"/>
    <w:rsid w:val="005E67CA"/>
    <w:rsid w:val="005E703C"/>
    <w:rsid w:val="005E75D0"/>
    <w:rsid w:val="005F0016"/>
    <w:rsid w:val="005F029D"/>
    <w:rsid w:val="005F316F"/>
    <w:rsid w:val="005F794C"/>
    <w:rsid w:val="006003EA"/>
    <w:rsid w:val="00601E0F"/>
    <w:rsid w:val="00602417"/>
    <w:rsid w:val="0060656B"/>
    <w:rsid w:val="00607FEE"/>
    <w:rsid w:val="00613141"/>
    <w:rsid w:val="0062010B"/>
    <w:rsid w:val="00621616"/>
    <w:rsid w:val="00637754"/>
    <w:rsid w:val="00640BB1"/>
    <w:rsid w:val="00642423"/>
    <w:rsid w:val="0064464A"/>
    <w:rsid w:val="00646896"/>
    <w:rsid w:val="00647B17"/>
    <w:rsid w:val="0065156F"/>
    <w:rsid w:val="00660614"/>
    <w:rsid w:val="00670D3D"/>
    <w:rsid w:val="00671FE3"/>
    <w:rsid w:val="00675187"/>
    <w:rsid w:val="00677856"/>
    <w:rsid w:val="006847FC"/>
    <w:rsid w:val="00686DD2"/>
    <w:rsid w:val="0069270F"/>
    <w:rsid w:val="00695A81"/>
    <w:rsid w:val="00696BFC"/>
    <w:rsid w:val="006A7DBE"/>
    <w:rsid w:val="006B33D7"/>
    <w:rsid w:val="006B3529"/>
    <w:rsid w:val="006B5825"/>
    <w:rsid w:val="006C0182"/>
    <w:rsid w:val="006C0B86"/>
    <w:rsid w:val="006C272A"/>
    <w:rsid w:val="006C3FB9"/>
    <w:rsid w:val="006C4008"/>
    <w:rsid w:val="006E20C9"/>
    <w:rsid w:val="006E4EBD"/>
    <w:rsid w:val="006F349E"/>
    <w:rsid w:val="006F5F8C"/>
    <w:rsid w:val="006F7BB4"/>
    <w:rsid w:val="0070277F"/>
    <w:rsid w:val="00704E5B"/>
    <w:rsid w:val="00705B21"/>
    <w:rsid w:val="00712BE2"/>
    <w:rsid w:val="007142D7"/>
    <w:rsid w:val="007179C1"/>
    <w:rsid w:val="00721F81"/>
    <w:rsid w:val="0072449F"/>
    <w:rsid w:val="007258F4"/>
    <w:rsid w:val="00725A62"/>
    <w:rsid w:val="00725EBC"/>
    <w:rsid w:val="00731615"/>
    <w:rsid w:val="00735B16"/>
    <w:rsid w:val="007420ED"/>
    <w:rsid w:val="00744FE4"/>
    <w:rsid w:val="00750D32"/>
    <w:rsid w:val="007512FA"/>
    <w:rsid w:val="00755ABC"/>
    <w:rsid w:val="0076095D"/>
    <w:rsid w:val="00760ABF"/>
    <w:rsid w:val="00765FAE"/>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3B8B"/>
    <w:rsid w:val="007D421F"/>
    <w:rsid w:val="007D4283"/>
    <w:rsid w:val="007D51B7"/>
    <w:rsid w:val="007D6A3A"/>
    <w:rsid w:val="007E108E"/>
    <w:rsid w:val="007E4A21"/>
    <w:rsid w:val="007E51E1"/>
    <w:rsid w:val="007F2250"/>
    <w:rsid w:val="007F57E8"/>
    <w:rsid w:val="0080002C"/>
    <w:rsid w:val="00801E3A"/>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54E25"/>
    <w:rsid w:val="00862C6E"/>
    <w:rsid w:val="00870E6A"/>
    <w:rsid w:val="008733E8"/>
    <w:rsid w:val="008976A7"/>
    <w:rsid w:val="008A67CB"/>
    <w:rsid w:val="008A74E3"/>
    <w:rsid w:val="008B15A8"/>
    <w:rsid w:val="008B2120"/>
    <w:rsid w:val="008B52E0"/>
    <w:rsid w:val="008B74D8"/>
    <w:rsid w:val="008C6E69"/>
    <w:rsid w:val="008D20D9"/>
    <w:rsid w:val="008D7965"/>
    <w:rsid w:val="008E0015"/>
    <w:rsid w:val="008E091C"/>
    <w:rsid w:val="008E28F6"/>
    <w:rsid w:val="008E5240"/>
    <w:rsid w:val="008F1C5F"/>
    <w:rsid w:val="008F2EB8"/>
    <w:rsid w:val="008F3E07"/>
    <w:rsid w:val="008F3F0E"/>
    <w:rsid w:val="008F4355"/>
    <w:rsid w:val="00905FAA"/>
    <w:rsid w:val="00906F27"/>
    <w:rsid w:val="00913370"/>
    <w:rsid w:val="00913B6C"/>
    <w:rsid w:val="00915DAB"/>
    <w:rsid w:val="00922AA5"/>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F0D23"/>
    <w:rsid w:val="009F3770"/>
    <w:rsid w:val="00A06BB4"/>
    <w:rsid w:val="00A109F6"/>
    <w:rsid w:val="00A114C0"/>
    <w:rsid w:val="00A14332"/>
    <w:rsid w:val="00A16E1F"/>
    <w:rsid w:val="00A20482"/>
    <w:rsid w:val="00A2183C"/>
    <w:rsid w:val="00A2579D"/>
    <w:rsid w:val="00A33544"/>
    <w:rsid w:val="00A33A07"/>
    <w:rsid w:val="00A37F3F"/>
    <w:rsid w:val="00A429DD"/>
    <w:rsid w:val="00A45314"/>
    <w:rsid w:val="00A5005D"/>
    <w:rsid w:val="00A620B2"/>
    <w:rsid w:val="00A676A3"/>
    <w:rsid w:val="00A75BAB"/>
    <w:rsid w:val="00A76482"/>
    <w:rsid w:val="00A77481"/>
    <w:rsid w:val="00A82882"/>
    <w:rsid w:val="00A82D3F"/>
    <w:rsid w:val="00A83A38"/>
    <w:rsid w:val="00A93ED7"/>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104C"/>
    <w:rsid w:val="00B23E8D"/>
    <w:rsid w:val="00B2483B"/>
    <w:rsid w:val="00B27E31"/>
    <w:rsid w:val="00B34B27"/>
    <w:rsid w:val="00B34E11"/>
    <w:rsid w:val="00B42797"/>
    <w:rsid w:val="00B53966"/>
    <w:rsid w:val="00B53B6A"/>
    <w:rsid w:val="00B57AC0"/>
    <w:rsid w:val="00B57F81"/>
    <w:rsid w:val="00B61EB8"/>
    <w:rsid w:val="00B624DD"/>
    <w:rsid w:val="00B65CEF"/>
    <w:rsid w:val="00B65F4D"/>
    <w:rsid w:val="00B72216"/>
    <w:rsid w:val="00B761FC"/>
    <w:rsid w:val="00B7634F"/>
    <w:rsid w:val="00B77422"/>
    <w:rsid w:val="00B80116"/>
    <w:rsid w:val="00B8164A"/>
    <w:rsid w:val="00B84717"/>
    <w:rsid w:val="00B858A9"/>
    <w:rsid w:val="00B86E12"/>
    <w:rsid w:val="00B94D57"/>
    <w:rsid w:val="00B95E42"/>
    <w:rsid w:val="00BA0437"/>
    <w:rsid w:val="00BA2090"/>
    <w:rsid w:val="00BA6015"/>
    <w:rsid w:val="00BB4382"/>
    <w:rsid w:val="00BC0DCE"/>
    <w:rsid w:val="00BC3D77"/>
    <w:rsid w:val="00BC4B1B"/>
    <w:rsid w:val="00BD1486"/>
    <w:rsid w:val="00BD5FBE"/>
    <w:rsid w:val="00BE13FE"/>
    <w:rsid w:val="00BE321E"/>
    <w:rsid w:val="00BE74F6"/>
    <w:rsid w:val="00BF11BB"/>
    <w:rsid w:val="00BF15A4"/>
    <w:rsid w:val="00BF1F3D"/>
    <w:rsid w:val="00BF6BAC"/>
    <w:rsid w:val="00C0394A"/>
    <w:rsid w:val="00C03BAF"/>
    <w:rsid w:val="00C043F3"/>
    <w:rsid w:val="00C0533B"/>
    <w:rsid w:val="00C07F5B"/>
    <w:rsid w:val="00C13392"/>
    <w:rsid w:val="00C15F91"/>
    <w:rsid w:val="00C21C56"/>
    <w:rsid w:val="00C21DBF"/>
    <w:rsid w:val="00C23400"/>
    <w:rsid w:val="00C2565E"/>
    <w:rsid w:val="00C27095"/>
    <w:rsid w:val="00C3054A"/>
    <w:rsid w:val="00C32E99"/>
    <w:rsid w:val="00C33478"/>
    <w:rsid w:val="00C3676B"/>
    <w:rsid w:val="00C447D5"/>
    <w:rsid w:val="00C470C4"/>
    <w:rsid w:val="00C513A5"/>
    <w:rsid w:val="00C52402"/>
    <w:rsid w:val="00C52633"/>
    <w:rsid w:val="00C55063"/>
    <w:rsid w:val="00C55835"/>
    <w:rsid w:val="00C6527B"/>
    <w:rsid w:val="00C76D44"/>
    <w:rsid w:val="00C82C92"/>
    <w:rsid w:val="00C82EE0"/>
    <w:rsid w:val="00C8484A"/>
    <w:rsid w:val="00C85CE4"/>
    <w:rsid w:val="00C869E5"/>
    <w:rsid w:val="00C92C96"/>
    <w:rsid w:val="00C93A2B"/>
    <w:rsid w:val="00C93DE5"/>
    <w:rsid w:val="00CA124E"/>
    <w:rsid w:val="00CA55E3"/>
    <w:rsid w:val="00CA6579"/>
    <w:rsid w:val="00CB3D41"/>
    <w:rsid w:val="00CB5C93"/>
    <w:rsid w:val="00CB6A98"/>
    <w:rsid w:val="00CC3580"/>
    <w:rsid w:val="00CD46B9"/>
    <w:rsid w:val="00CE0AA7"/>
    <w:rsid w:val="00CE2FA2"/>
    <w:rsid w:val="00CE4CC4"/>
    <w:rsid w:val="00CE64A9"/>
    <w:rsid w:val="00CF10D9"/>
    <w:rsid w:val="00D00A5E"/>
    <w:rsid w:val="00D0229F"/>
    <w:rsid w:val="00D06E32"/>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5E4A"/>
    <w:rsid w:val="00DC6007"/>
    <w:rsid w:val="00DE0EBC"/>
    <w:rsid w:val="00DE219B"/>
    <w:rsid w:val="00DE59CF"/>
    <w:rsid w:val="00DE720E"/>
    <w:rsid w:val="00DE7B68"/>
    <w:rsid w:val="00DF03D5"/>
    <w:rsid w:val="00DF2E0B"/>
    <w:rsid w:val="00DF473E"/>
    <w:rsid w:val="00DF4AFC"/>
    <w:rsid w:val="00E02AF3"/>
    <w:rsid w:val="00E122AD"/>
    <w:rsid w:val="00E142D3"/>
    <w:rsid w:val="00E15C4A"/>
    <w:rsid w:val="00E162C7"/>
    <w:rsid w:val="00E2416A"/>
    <w:rsid w:val="00E24355"/>
    <w:rsid w:val="00E35CFE"/>
    <w:rsid w:val="00E40B4C"/>
    <w:rsid w:val="00E453F3"/>
    <w:rsid w:val="00E50E35"/>
    <w:rsid w:val="00E5263B"/>
    <w:rsid w:val="00E52924"/>
    <w:rsid w:val="00E53833"/>
    <w:rsid w:val="00E53BFC"/>
    <w:rsid w:val="00E53C2C"/>
    <w:rsid w:val="00E56D73"/>
    <w:rsid w:val="00E57393"/>
    <w:rsid w:val="00E5758E"/>
    <w:rsid w:val="00E602A8"/>
    <w:rsid w:val="00E60BD3"/>
    <w:rsid w:val="00E61D45"/>
    <w:rsid w:val="00E64FC6"/>
    <w:rsid w:val="00E71EC7"/>
    <w:rsid w:val="00E75280"/>
    <w:rsid w:val="00E75AB4"/>
    <w:rsid w:val="00E8057F"/>
    <w:rsid w:val="00EA69B0"/>
    <w:rsid w:val="00EB0C3C"/>
    <w:rsid w:val="00EB6D34"/>
    <w:rsid w:val="00EC1DA0"/>
    <w:rsid w:val="00EC20CC"/>
    <w:rsid w:val="00EC31E7"/>
    <w:rsid w:val="00ED00A5"/>
    <w:rsid w:val="00ED3FA7"/>
    <w:rsid w:val="00EE2EF6"/>
    <w:rsid w:val="00EF16A5"/>
    <w:rsid w:val="00EF32D6"/>
    <w:rsid w:val="00EF722D"/>
    <w:rsid w:val="00EF753B"/>
    <w:rsid w:val="00F00FF5"/>
    <w:rsid w:val="00F05B49"/>
    <w:rsid w:val="00F07A12"/>
    <w:rsid w:val="00F07DD0"/>
    <w:rsid w:val="00F106AB"/>
    <w:rsid w:val="00F1189A"/>
    <w:rsid w:val="00F212C3"/>
    <w:rsid w:val="00F214F9"/>
    <w:rsid w:val="00F2260C"/>
    <w:rsid w:val="00F22810"/>
    <w:rsid w:val="00F2336C"/>
    <w:rsid w:val="00F24C01"/>
    <w:rsid w:val="00F3200E"/>
    <w:rsid w:val="00F32189"/>
    <w:rsid w:val="00F32F5C"/>
    <w:rsid w:val="00F34A20"/>
    <w:rsid w:val="00F42610"/>
    <w:rsid w:val="00F428D7"/>
    <w:rsid w:val="00F469C6"/>
    <w:rsid w:val="00F472A9"/>
    <w:rsid w:val="00F6084F"/>
    <w:rsid w:val="00F60D86"/>
    <w:rsid w:val="00F636B6"/>
    <w:rsid w:val="00F663FA"/>
    <w:rsid w:val="00F7164D"/>
    <w:rsid w:val="00F73C7C"/>
    <w:rsid w:val="00F754B3"/>
    <w:rsid w:val="00F802E9"/>
    <w:rsid w:val="00F85810"/>
    <w:rsid w:val="00F85E59"/>
    <w:rsid w:val="00F8764F"/>
    <w:rsid w:val="00F87835"/>
    <w:rsid w:val="00F87BA1"/>
    <w:rsid w:val="00F94058"/>
    <w:rsid w:val="00F94B23"/>
    <w:rsid w:val="00F962EC"/>
    <w:rsid w:val="00FA3F4E"/>
    <w:rsid w:val="00FA4347"/>
    <w:rsid w:val="00FC30CF"/>
    <w:rsid w:val="00FC3D9A"/>
    <w:rsid w:val="00FC5E97"/>
    <w:rsid w:val="00FD4B6C"/>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docId w15:val="{3D9C28F5-1AE9-444F-9EF5-5B63D9D0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f">
    <w:name w:val="List Paragraph"/>
    <w:basedOn w:val="a"/>
    <w:uiPriority w:val="34"/>
    <w:qFormat/>
    <w:rsid w:val="00660614"/>
    <w:pPr>
      <w:ind w:left="720"/>
    </w:pPr>
  </w:style>
  <w:style w:type="character" w:customStyle="1" w:styleId="a7">
    <w:name w:val="批注文字 字符"/>
    <w:link w:val="a6"/>
    <w:uiPriority w:val="99"/>
    <w:semiHidden/>
    <w:rsid w:val="00100A42"/>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f0">
    <w:name w:val="annotation subject"/>
    <w:basedOn w:val="a6"/>
    <w:next w:val="a6"/>
    <w:link w:val="af1"/>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 w:type="paragraph" w:styleId="af2">
    <w:name w:val="caption"/>
    <w:basedOn w:val="a"/>
    <w:next w:val="a"/>
    <w:link w:val="af3"/>
    <w:qFormat/>
    <w:rsid w:val="00434395"/>
    <w:pPr>
      <w:overflowPunct w:val="0"/>
      <w:autoSpaceDE w:val="0"/>
      <w:autoSpaceDN w:val="0"/>
      <w:adjustRightInd w:val="0"/>
      <w:spacing w:before="120" w:after="120" w:line="259" w:lineRule="auto"/>
      <w:jc w:val="both"/>
      <w:textAlignment w:val="baseline"/>
    </w:pPr>
    <w:rPr>
      <w:rFonts w:eastAsia="宋体"/>
    </w:rPr>
  </w:style>
  <w:style w:type="character" w:customStyle="1" w:styleId="af3">
    <w:name w:val="题注 字符"/>
    <w:link w:val="af2"/>
    <w:qFormat/>
    <w:rsid w:val="00434395"/>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3.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oleObject" Target="embeddings/Microsoft_Visio_2003-2010_Drawing1.vsd"/><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oleObject" Target="embeddings/Microsoft_Visio_2003-2010_Drawing.vsd"/><Relationship Id="rId10" Type="http://schemas.openxmlformats.org/officeDocument/2006/relationships/hyperlink" Target="mailto:3GPPLiaison@etsi.org" TargetMode="External"/><Relationship Id="rId19" Type="http://schemas.openxmlformats.org/officeDocument/2006/relationships/oleObject" Target="embeddings/Microsoft_Visio_2003-2010_Drawing2.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2300</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Xiaox (vivo, VCRI)</cp:lastModifiedBy>
  <cp:revision>4</cp:revision>
  <cp:lastPrinted>2002-04-23T07:10:00Z</cp:lastPrinted>
  <dcterms:created xsi:type="dcterms:W3CDTF">2022-03-04T08:57:00Z</dcterms:created>
  <dcterms:modified xsi:type="dcterms:W3CDTF">2022-03-04T08:59:00Z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5" name="_2015_ms_pID_7253431">
    <vt:lpwstr>J0Cj1tvORrBxm4Bf3OIEuIAAgpQgQoiUoKOz3iPFiPAE+bb0b0phcU
88shAzucsqSDjBmgsFYl9BNgj7GoBZquSVV7m9ib2NpfgRyYhFOaCPveVXhHRUPu9av1MlPE
r6ENltKu5HZthHxz1Eh5A6uh6JM8rNPrLmen01B8Tov78PUtUQ8oSsiusTyFJ4GDd0RdXt9G
ZsMk+D7KjrG7A+Vz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1646357017</vt:lpwstr>
  </property>
</Properties>
</file>