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3A9DC1BE" w:rsidR="00153E77" w:rsidRDefault="00A45314" w:rsidP="0010576F">
      <w:pPr>
        <w:spacing w:after="120"/>
        <w:jc w:val="both"/>
        <w:rPr>
          <w:ins w:id="0" w:author="OPPO (Qianxi)" w:date="2022-03-03T20:34:00Z"/>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w:t>
      </w:r>
      <w:commentRangeStart w:id="1"/>
      <w:r w:rsidR="00153E77">
        <w:rPr>
          <w:rFonts w:ascii="Arial" w:eastAsia="等线" w:hAnsi="Arial" w:cs="Arial" w:hint="eastAsia"/>
          <w:lang w:eastAsia="zh-CN"/>
        </w:rPr>
        <w:t xml:space="preserve">RAN2 would like to ask SA2 to </w:t>
      </w:r>
      <w:commentRangeStart w:id="2"/>
      <w:commentRangeStart w:id="3"/>
      <w:r w:rsidR="00153E77">
        <w:rPr>
          <w:rFonts w:ascii="Arial" w:eastAsia="等线" w:hAnsi="Arial" w:cs="Arial" w:hint="eastAsia"/>
          <w:lang w:eastAsia="zh-CN"/>
        </w:rPr>
        <w:t xml:space="preserve">confirm </w:t>
      </w:r>
      <w:r w:rsidR="003F6FBE">
        <w:rPr>
          <w:rFonts w:ascii="Arial" w:eastAsia="等线" w:hAnsi="Arial" w:cs="Arial" w:hint="eastAsia"/>
          <w:lang w:eastAsia="zh-CN"/>
        </w:rPr>
        <w:t>whether</w:t>
      </w:r>
      <w:ins w:id="4" w:author="OPPO (Qianxi)" w:date="2022-03-03T20:35:00Z">
        <w:r w:rsidR="00414C74">
          <w:rPr>
            <w:rFonts w:ascii="Arial" w:eastAsia="等线" w:hAnsi="Arial" w:cs="Arial"/>
            <w:lang w:eastAsia="zh-CN"/>
          </w:rPr>
          <w:t xml:space="preserve"> there is a problem </w:t>
        </w:r>
      </w:ins>
      <w:ins w:id="5" w:author="OPPO (Qianxi)" w:date="2022-03-04T09:51:00Z">
        <w:r w:rsidR="00072E88">
          <w:rPr>
            <w:rFonts w:ascii="Arial" w:eastAsia="等线" w:hAnsi="Arial" w:cs="Arial"/>
            <w:lang w:eastAsia="zh-CN"/>
          </w:rPr>
          <w:t>for</w:t>
        </w:r>
      </w:ins>
      <w:del w:id="6" w:author="OPPO (Qianxi)" w:date="2022-03-04T09:51:00Z">
        <w:r w:rsidR="003F6FBE" w:rsidDel="00072E88">
          <w:rPr>
            <w:rFonts w:ascii="Arial" w:eastAsia="等线" w:hAnsi="Arial" w:cs="Arial" w:hint="eastAsia"/>
            <w:lang w:eastAsia="zh-CN"/>
          </w:rPr>
          <w:delText xml:space="preserve"> the</w:delText>
        </w:r>
      </w:del>
      <w:r w:rsidR="003F6FBE">
        <w:rPr>
          <w:rFonts w:ascii="Arial" w:eastAsia="等线" w:hAnsi="Arial" w:cs="Arial" w:hint="eastAsia"/>
          <w:lang w:eastAsia="zh-CN"/>
        </w:rPr>
        <w:t xml:space="preserve"> Rx </w:t>
      </w:r>
      <w:proofErr w:type="spellStart"/>
      <w:r w:rsidR="003F6FBE">
        <w:rPr>
          <w:rFonts w:ascii="Arial" w:eastAsia="等线" w:hAnsi="Arial" w:cs="Arial" w:hint="eastAsia"/>
          <w:lang w:eastAsia="zh-CN"/>
        </w:rPr>
        <w:t>UE</w:t>
      </w:r>
      <w:del w:id="7" w:author="OPPO (Qianxi)" w:date="2022-03-04T09:51:00Z">
        <w:r w:rsidR="003F6FBE" w:rsidDel="00072E88">
          <w:rPr>
            <w:rFonts w:ascii="Arial" w:eastAsia="等线" w:hAnsi="Arial" w:cs="Arial" w:hint="eastAsia"/>
            <w:lang w:eastAsia="zh-CN"/>
          </w:rPr>
          <w:delText xml:space="preserve"> can </w:delText>
        </w:r>
      </w:del>
      <w:ins w:id="8" w:author="OPPO (Qianxi)" w:date="2022-03-04T09:51:00Z">
        <w:r w:rsidR="00072E88">
          <w:rPr>
            <w:rFonts w:ascii="Arial" w:eastAsia="等线" w:hAnsi="Arial" w:cs="Arial"/>
            <w:lang w:eastAsia="zh-CN"/>
          </w:rPr>
          <w:t>to</w:t>
        </w:r>
        <w:proofErr w:type="spellEnd"/>
        <w:r w:rsidR="00072E88">
          <w:rPr>
            <w:rFonts w:ascii="Arial" w:eastAsia="等线" w:hAnsi="Arial" w:cs="Arial"/>
            <w:lang w:eastAsia="zh-CN"/>
          </w:rPr>
          <w:t xml:space="preserve"> </w:t>
        </w:r>
      </w:ins>
      <w:r w:rsidR="003F6FBE">
        <w:rPr>
          <w:rFonts w:ascii="Arial" w:eastAsia="等线" w:hAnsi="Arial" w:cs="Arial" w:hint="eastAsia"/>
          <w:lang w:eastAsia="zh-CN"/>
        </w:rPr>
        <w:t>know the peer UE</w:t>
      </w:r>
      <w:r w:rsidR="003F6FBE">
        <w:rPr>
          <w:rFonts w:ascii="Arial" w:eastAsia="等线" w:hAnsi="Arial" w:cs="Arial"/>
          <w:lang w:eastAsia="zh-CN"/>
        </w:rPr>
        <w:t>’</w:t>
      </w:r>
      <w:r w:rsidR="003F6FBE">
        <w:rPr>
          <w:rFonts w:ascii="Arial" w:eastAsia="等线" w:hAnsi="Arial" w:cs="Arial" w:hint="eastAsia"/>
          <w:lang w:eastAsia="zh-CN"/>
        </w:rPr>
        <w:t>s source L2 ID</w:t>
      </w:r>
      <w:commentRangeEnd w:id="2"/>
      <w:r w:rsidR="002C6F7B">
        <w:rPr>
          <w:rStyle w:val="aa"/>
          <w:rFonts w:ascii="Arial" w:hAnsi="Arial"/>
        </w:rPr>
        <w:commentReference w:id="2"/>
      </w:r>
      <w:commentRangeEnd w:id="3"/>
      <w:r w:rsidR="007179C1">
        <w:rPr>
          <w:rStyle w:val="aa"/>
          <w:rFonts w:ascii="Arial" w:hAnsi="Arial"/>
        </w:rPr>
        <w:commentReference w:id="3"/>
      </w:r>
      <w:r w:rsidR="003F6FBE">
        <w:rPr>
          <w:rFonts w:ascii="Arial" w:eastAsia="等线" w:hAnsi="Arial" w:cs="Arial" w:hint="eastAsia"/>
          <w:lang w:eastAsia="zh-CN"/>
        </w:rPr>
        <w:t xml:space="preserve"> for the following scenarios</w:t>
      </w:r>
      <w:del w:id="10" w:author="Huawei_Li Zhao" w:date="2022-03-04T11:33:00Z">
        <w:r w:rsidR="003F6FBE" w:rsidDel="00DE0EBC">
          <w:rPr>
            <w:rFonts w:ascii="Arial" w:eastAsia="等线" w:hAnsi="Arial" w:cs="Arial" w:hint="eastAsia"/>
            <w:lang w:eastAsia="zh-CN"/>
          </w:rPr>
          <w:delText>:</w:delText>
        </w:r>
      </w:del>
      <w:ins w:id="11" w:author="OPPO (Qianxi)" w:date="2022-03-04T09:51:00Z">
        <w:del w:id="12" w:author="Huawei_Li Zhao" w:date="2022-03-04T11:33:00Z">
          <w:r w:rsidR="00072E88" w:rsidDel="00DE0EBC">
            <w:rPr>
              <w:rFonts w:ascii="Arial" w:eastAsia="等线" w:hAnsi="Arial" w:cs="Arial"/>
              <w:lang w:eastAsia="zh-CN"/>
            </w:rPr>
            <w:delText xml:space="preserve"> </w:delText>
          </w:r>
        </w:del>
      </w:ins>
      <w:ins w:id="13" w:author="Huawei_Li Zhao" w:date="2022-03-04T11:33:00Z">
        <w:r w:rsidR="00DE0EBC">
          <w:rPr>
            <w:rFonts w:ascii="Arial" w:eastAsia="等线" w:hAnsi="Arial" w:cs="Arial"/>
            <w:lang w:eastAsia="zh-CN"/>
          </w:rPr>
          <w:t xml:space="preserve">. </w:t>
        </w:r>
      </w:ins>
      <w:ins w:id="14" w:author="OPPO (Qianxi)" w:date="2022-03-04T09:51:00Z">
        <w:r w:rsidR="00072E88">
          <w:rPr>
            <w:rFonts w:ascii="Arial" w:eastAsia="等线" w:hAnsi="Arial" w:cs="Arial"/>
            <w:lang w:eastAsia="zh-CN"/>
          </w:rPr>
          <w:t>RAN2 ha</w:t>
        </w:r>
        <w:del w:id="15" w:author="Huawei_Li Zhao" w:date="2022-03-04T11:33:00Z">
          <w:r w:rsidR="00072E88" w:rsidDel="00DE0EBC">
            <w:rPr>
              <w:rFonts w:ascii="Arial" w:eastAsia="等线" w:hAnsi="Arial" w:cs="Arial"/>
              <w:lang w:eastAsia="zh-CN"/>
            </w:rPr>
            <w:delText>ve</w:delText>
          </w:r>
        </w:del>
      </w:ins>
      <w:ins w:id="16" w:author="Huawei_Li Zhao" w:date="2022-03-04T11:33:00Z">
        <w:r w:rsidR="00DE0EBC">
          <w:rPr>
            <w:rFonts w:ascii="Arial" w:eastAsia="等线" w:hAnsi="Arial" w:cs="Arial"/>
            <w:lang w:eastAsia="zh-CN"/>
          </w:rPr>
          <w:t>d</w:t>
        </w:r>
      </w:ins>
      <w:ins w:id="17" w:author="OPPO (Qianxi)" w:date="2022-03-04T09:51:00Z">
        <w:r w:rsidR="00072E88">
          <w:rPr>
            <w:rFonts w:ascii="Arial" w:eastAsia="等线" w:hAnsi="Arial" w:cs="Arial"/>
            <w:lang w:eastAsia="zh-CN"/>
          </w:rPr>
          <w:t xml:space="preserve"> made working assumption to solve this issue from RAN2 </w:t>
        </w:r>
        <w:del w:id="18" w:author="Huawei_Li Zhao" w:date="2022-03-04T11:32:00Z">
          <w:r w:rsidR="00072E88" w:rsidDel="008F4355">
            <w:rPr>
              <w:rFonts w:ascii="Arial" w:eastAsia="等线" w:hAnsi="Arial" w:cs="Arial"/>
              <w:lang w:eastAsia="zh-CN"/>
            </w:rPr>
            <w:delText>perspecitve</w:delText>
          </w:r>
        </w:del>
      </w:ins>
      <w:ins w:id="19" w:author="Huawei_Li Zhao" w:date="2022-03-04T11:32:00Z">
        <w:r w:rsidR="008F4355">
          <w:rPr>
            <w:rFonts w:ascii="Arial" w:eastAsia="等线" w:hAnsi="Arial" w:cs="Arial"/>
            <w:lang w:eastAsia="zh-CN"/>
          </w:rPr>
          <w:t>perspective</w:t>
        </w:r>
      </w:ins>
      <w:ins w:id="20" w:author="OPPO (Qianxi)" w:date="2022-03-04T09:51:00Z">
        <w:r w:rsidR="00072E88">
          <w:rPr>
            <w:rFonts w:ascii="Arial" w:eastAsia="等线" w:hAnsi="Arial" w:cs="Arial"/>
            <w:lang w:eastAsia="zh-CN"/>
          </w:rPr>
          <w:t>.</w:t>
        </w:r>
      </w:ins>
      <w:commentRangeEnd w:id="1"/>
      <w:ins w:id="21" w:author="OPPO (Qianxi)" w:date="2022-03-04T09:52:00Z">
        <w:r w:rsidR="00072E88">
          <w:rPr>
            <w:rStyle w:val="aa"/>
            <w:rFonts w:ascii="Arial" w:hAnsi="Arial"/>
          </w:rPr>
          <w:commentReference w:id="1"/>
        </w:r>
      </w:ins>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515CAFB2"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del w:id="22" w:author="OPPO (Qianxi)" w:date="2022-03-03T20:31:00Z">
        <w:r w:rsidR="00A109F6" w:rsidDel="00414C74">
          <w:rPr>
            <w:rFonts w:eastAsia="等线" w:hint="eastAsia"/>
            <w:lang w:eastAsia="zh-CN"/>
          </w:rPr>
          <w:delText>.</w:delText>
        </w:r>
      </w:del>
      <w:r>
        <w:rPr>
          <w:lang w:eastAsia="zh-CN"/>
        </w:rPr>
        <w:t xml:space="preserve">, </w:t>
      </w:r>
      <w:ins w:id="23" w:author="OPPO (Qianxi)" w:date="2022-03-03T20:32:00Z">
        <w:r w:rsidR="00414C74">
          <w:rPr>
            <w:lang w:eastAsia="zh-CN"/>
          </w:rPr>
          <w:t xml:space="preserve">where </w:t>
        </w:r>
      </w:ins>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434395" w:rsidP="00434395">
      <w:pPr>
        <w:keepNext/>
        <w:spacing w:beforeLines="50" w:before="120" w:afterLines="50" w:after="120"/>
        <w:jc w:val="center"/>
        <w:rPr>
          <w:rFonts w:eastAsia="等线"/>
          <w:lang w:eastAsia="zh-CN"/>
        </w:rPr>
      </w:pPr>
      <w: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98.85pt" o:ole="">
            <v:imagedata r:id="rId14" o:title=""/>
          </v:shape>
          <o:OLEObject Type="Embed" ProgID="Visio.Drawing.11" ShapeID="_x0000_i1025" DrawAspect="Content" ObjectID="_1707910318" r:id="rId15"/>
        </w:object>
      </w:r>
    </w:p>
    <w:p w14:paraId="591339AE" w14:textId="09348131" w:rsidR="00434395" w:rsidRPr="00BF15A4" w:rsidRDefault="00434395" w:rsidP="00BF15A4">
      <w:pPr>
        <w:pStyle w:val="af2"/>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17D6C8F7"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del w:id="24" w:author="OPPO (Qianxi)" w:date="2022-03-03T20:33:00Z">
        <w:r w:rsidR="00E53BFC" w:rsidRPr="00E53BFC" w:rsidDel="00414C74">
          <w:rPr>
            <w:rFonts w:eastAsia="等线"/>
            <w:b/>
            <w:lang w:eastAsia="zh-CN"/>
          </w:rPr>
          <w:delText xml:space="preserve">1. </w:delText>
        </w:r>
      </w:del>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 xml:space="preserve">whether the UE_2a </w:t>
      </w:r>
      <w:del w:id="25" w:author="Huawei_Li Zhao" w:date="2022-03-04T11:31:00Z">
        <w:r w:rsidR="00B858A9" w:rsidDel="00C3054A">
          <w:rPr>
            <w:rFonts w:eastAsia="等线" w:hint="eastAsia"/>
            <w:b/>
            <w:lang w:eastAsia="zh-CN"/>
          </w:rPr>
          <w:delText>always</w:delText>
        </w:r>
        <w:r w:rsidR="00B858A9" w:rsidRPr="00B858A9" w:rsidDel="00C3054A">
          <w:rPr>
            <w:rFonts w:eastAsia="等线" w:hint="eastAsia"/>
            <w:b/>
            <w:lang w:eastAsia="zh-CN"/>
          </w:rPr>
          <w:delText xml:space="preserve"> </w:delText>
        </w:r>
      </w:del>
      <w:r w:rsidR="00B858A9" w:rsidRPr="00B858A9">
        <w:rPr>
          <w:rFonts w:eastAsia="等线" w:hint="eastAsia"/>
          <w:b/>
          <w:lang w:eastAsia="zh-CN"/>
        </w:rPr>
        <w:t>know</w:t>
      </w:r>
      <w:ins w:id="26" w:author="Huawei_Li Zhao" w:date="2022-03-04T11:26:00Z">
        <w:r w:rsidR="00A77481">
          <w:rPr>
            <w:rFonts w:eastAsia="等线"/>
            <w:b/>
            <w:lang w:eastAsia="zh-CN"/>
          </w:rPr>
          <w:t>s</w:t>
        </w:r>
      </w:ins>
      <w:r w:rsidR="00B858A9" w:rsidRPr="00B858A9">
        <w:rPr>
          <w:rFonts w:eastAsia="等线" w:hint="eastAsia"/>
          <w:b/>
          <w:lang w:eastAsia="zh-CN"/>
        </w:rPr>
        <w:t xml:space="preserve"> the source L2 ID of UE_1 </w:t>
      </w:r>
      <w:ins w:id="27" w:author="Huawei_Li Zhao" w:date="2022-03-04T11:23:00Z">
        <w:r w:rsidR="00A77481">
          <w:rPr>
            <w:rFonts w:eastAsia="等线"/>
            <w:b/>
            <w:lang w:eastAsia="zh-CN"/>
          </w:rPr>
          <w:t xml:space="preserve">or not </w:t>
        </w:r>
      </w:ins>
      <w:r w:rsidR="00B858A9" w:rsidRPr="00B858A9">
        <w:rPr>
          <w:rFonts w:eastAsia="等线"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1AE375D3"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 xml:space="preserve">the DCR message </w:t>
      </w:r>
      <w:del w:id="28" w:author="Huawei_Li Zhao" w:date="2022-03-04T11:25:00Z">
        <w:r w:rsidDel="00A77481">
          <w:rPr>
            <w:lang w:eastAsia="zh-CN"/>
          </w:rPr>
          <w:delText xml:space="preserve">uses </w:delText>
        </w:r>
      </w:del>
      <w:ins w:id="29" w:author="Huawei_Li Zhao" w:date="2022-03-04T11:25:00Z">
        <w:r w:rsidR="00A77481">
          <w:rPr>
            <w:lang w:eastAsia="zh-CN"/>
          </w:rPr>
          <w:t xml:space="preserve">is transmitted in </w:t>
        </w:r>
      </w:ins>
      <w:r>
        <w:rPr>
          <w:lang w:eastAsia="zh-CN"/>
        </w:rPr>
        <w:t xml:space="preserve">broadcast and the DIRECT LINK AUTHENTICATION REQUEST message </w:t>
      </w:r>
      <w:del w:id="30" w:author="Huawei_Li Zhao" w:date="2022-03-04T11:25:00Z">
        <w:r w:rsidDel="00A77481">
          <w:rPr>
            <w:lang w:eastAsia="zh-CN"/>
          </w:rPr>
          <w:delText xml:space="preserve">uses </w:delText>
        </w:r>
      </w:del>
      <w:ins w:id="31" w:author="Huawei_Li Zhao" w:date="2022-03-04T11:25:00Z">
        <w:r w:rsidR="00A77481">
          <w:rPr>
            <w:lang w:eastAsia="zh-CN"/>
          </w:rPr>
          <w:t xml:space="preserve">is transmitted in </w:t>
        </w:r>
      </w:ins>
      <w:r>
        <w:rPr>
          <w:lang w:eastAsia="zh-CN"/>
        </w:rPr>
        <w:t>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434395" w:rsidP="00D06E32">
      <w:pPr>
        <w:tabs>
          <w:tab w:val="left" w:pos="5103"/>
        </w:tabs>
        <w:spacing w:after="120"/>
        <w:ind w:leftChars="400" w:left="3068" w:hanging="2268"/>
        <w:rPr>
          <w:rFonts w:ascii="Arial" w:eastAsia="等线" w:hAnsi="Arial" w:cs="Arial"/>
          <w:bCs/>
          <w:color w:val="000000"/>
          <w:lang w:eastAsia="zh-CN"/>
        </w:rPr>
      </w:pPr>
      <w:r>
        <w:object w:dxaOrig="8310" w:dyaOrig="4080" w14:anchorId="7BC2FDD5">
          <v:shape id="_x0000_i1026" type="#_x0000_t75" style="width:415.35pt;height:204.2pt" o:ole="">
            <v:imagedata r:id="rId16" o:title=""/>
          </v:shape>
          <o:OLEObject Type="Embed" ProgID="Visio.Drawing.11" ShapeID="_x0000_i1026" DrawAspect="Content" ObjectID="_1707910319" r:id="rId17"/>
        </w:object>
      </w:r>
    </w:p>
    <w:p w14:paraId="55AE375A" w14:textId="7701555B" w:rsidR="00602417" w:rsidRPr="00BF15A4" w:rsidRDefault="00A109F6" w:rsidP="00BF15A4">
      <w:pPr>
        <w:pStyle w:val="af2"/>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0D232231"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del w:id="32"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know</w:t>
      </w:r>
      <w:ins w:id="33" w:author="Huawei_Li Zhao" w:date="2022-03-04T11:25:00Z">
        <w:r w:rsidR="00A77481">
          <w:rPr>
            <w:rFonts w:eastAsia="等线"/>
            <w:b/>
            <w:lang w:eastAsia="zh-CN"/>
          </w:rPr>
          <w:t>s</w:t>
        </w:r>
      </w:ins>
      <w:r w:rsidR="0052626C">
        <w:rPr>
          <w:rFonts w:eastAsia="等线" w:hint="eastAsia"/>
          <w:b/>
          <w:lang w:eastAsia="zh-CN"/>
        </w:rPr>
        <w:t xml:space="preserve"> the </w:t>
      </w:r>
      <w:r w:rsidR="003E57CE">
        <w:rPr>
          <w:rFonts w:hint="eastAsia"/>
          <w:b/>
          <w:lang w:eastAsia="zh-CN"/>
        </w:rPr>
        <w:t xml:space="preserve">source </w:t>
      </w:r>
      <w:del w:id="34" w:author="Huawei_Li Zhao" w:date="2022-03-04T11:35:00Z">
        <w:r w:rsidR="003E57CE" w:rsidDel="00922AA5">
          <w:rPr>
            <w:rFonts w:hint="eastAsia"/>
            <w:b/>
            <w:lang w:eastAsia="zh-CN"/>
          </w:rPr>
          <w:delText>layer-</w:delText>
        </w:r>
      </w:del>
      <w:ins w:id="35" w:author="Huawei_Li Zhao" w:date="2022-03-04T11:35:00Z">
        <w:r w:rsidR="00922AA5">
          <w:rPr>
            <w:b/>
            <w:lang w:eastAsia="zh-CN"/>
          </w:rPr>
          <w:t>L</w:t>
        </w:r>
      </w:ins>
      <w:r w:rsidR="003E57CE">
        <w:rPr>
          <w:rFonts w:hint="eastAsia"/>
          <w:b/>
          <w:lang w:eastAsia="zh-CN"/>
        </w:rPr>
        <w:t xml:space="preserve">2 ID of UE_2a </w:t>
      </w:r>
      <w:ins w:id="36" w:author="Huawei_Li Zhao" w:date="2022-03-04T11:25:00Z">
        <w:r w:rsidR="00A77481">
          <w:rPr>
            <w:b/>
            <w:lang w:eastAsia="zh-CN"/>
          </w:rPr>
          <w:t>or not</w:t>
        </w:r>
      </w:ins>
      <w:ins w:id="37" w:author="Huawei_Li Zhao" w:date="2022-03-04T11:26:00Z">
        <w:r w:rsidR="00A77481">
          <w:rPr>
            <w:b/>
            <w:lang w:eastAsia="zh-CN"/>
          </w:rPr>
          <w:t xml:space="preserve"> </w:t>
        </w:r>
      </w:ins>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76E7DA07"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w:t>
      </w:r>
      <w:del w:id="38" w:author="Huawei_Li Zhao" w:date="2022-03-04T11:27:00Z">
        <w:r w:rsidDel="00A77481">
          <w:rPr>
            <w:lang w:eastAsia="zh-CN"/>
          </w:rPr>
          <w:delText xml:space="preserve">uses </w:delText>
        </w:r>
      </w:del>
      <w:ins w:id="39" w:author="Huawei_Li Zhao" w:date="2022-03-04T11:27:00Z">
        <w:r w:rsidR="00A77481">
          <w:rPr>
            <w:lang w:eastAsia="zh-CN"/>
          </w:rPr>
          <w:t xml:space="preserve">is transmitted in </w:t>
        </w:r>
      </w:ins>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commentRangeStart w:id="40"/>
      <w:ins w:id="41" w:author="Huawei_Li Zhao" w:date="2022-03-04T11:28:00Z">
        <w:r w:rsidR="00A77481">
          <w:rPr>
            <w:lang w:eastAsia="zh-CN"/>
          </w:rPr>
          <w:t>is t</w:t>
        </w:r>
      </w:ins>
      <w:ins w:id="42" w:author="Huawei_Li Zhao" w:date="2022-03-04T11:29:00Z">
        <w:r w:rsidR="00A77481">
          <w:rPr>
            <w:lang w:eastAsia="zh-CN"/>
          </w:rPr>
          <w:t xml:space="preserve">ransmitted in unicast. </w:t>
        </w:r>
      </w:ins>
      <w:commentRangeEnd w:id="40"/>
      <w:ins w:id="43" w:author="Huawei_Li Zhao" w:date="2022-03-04T11:30:00Z">
        <w:r w:rsidR="00A77481">
          <w:rPr>
            <w:rStyle w:val="aa"/>
            <w:rFonts w:ascii="Arial" w:hAnsi="Arial"/>
          </w:rPr>
          <w:commentReference w:id="40"/>
        </w:r>
      </w:ins>
      <w:ins w:id="44" w:author="Huawei_Li Zhao" w:date="2022-03-04T11:29:00Z">
        <w:r w:rsidR="00A77481">
          <w:rPr>
            <w:lang w:eastAsia="zh-CN"/>
          </w:rPr>
          <w:t xml:space="preserve">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ins>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434395" w:rsidP="00D06E32">
      <w:pPr>
        <w:spacing w:after="120"/>
        <w:ind w:leftChars="400" w:left="800"/>
        <w:rPr>
          <w:rFonts w:eastAsia="等线"/>
          <w:lang w:eastAsia="zh-CN"/>
        </w:rPr>
      </w:pPr>
      <w:r>
        <w:object w:dxaOrig="8310" w:dyaOrig="4080" w14:anchorId="0290D0B0">
          <v:shape id="_x0000_i1027" type="#_x0000_t75" style="width:415.35pt;height:204.2pt" o:ole="">
            <v:imagedata r:id="rId18" o:title=""/>
          </v:shape>
          <o:OLEObject Type="Embed" ProgID="Visio.Drawing.11" ShapeID="_x0000_i1027" DrawAspect="Content" ObjectID="_1707910320" r:id="rId19"/>
        </w:object>
      </w:r>
    </w:p>
    <w:p w14:paraId="178E52BC" w14:textId="5057DE85" w:rsidR="00602417" w:rsidRPr="00602417" w:rsidRDefault="0052626C" w:rsidP="00602417">
      <w:pPr>
        <w:pStyle w:val="af2"/>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6FA3A040"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del w:id="45"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w:t>
      </w:r>
      <w:ins w:id="46" w:author="Huawei_Li Zhao" w:date="2022-03-04T11:29:00Z">
        <w:r w:rsidR="00A77481">
          <w:rPr>
            <w:b/>
            <w:lang w:eastAsia="zh-CN"/>
          </w:rPr>
          <w:t>s</w:t>
        </w:r>
      </w:ins>
      <w:r>
        <w:rPr>
          <w:rFonts w:hint="eastAsia"/>
          <w:b/>
          <w:lang w:eastAsia="zh-CN"/>
        </w:rPr>
        <w:t xml:space="preserve"> the source </w:t>
      </w:r>
      <w:del w:id="47" w:author="Huawei_Li Zhao" w:date="2022-03-04T11:35:00Z">
        <w:r w:rsidDel="00922AA5">
          <w:rPr>
            <w:rFonts w:hint="eastAsia"/>
            <w:b/>
            <w:lang w:eastAsia="zh-CN"/>
          </w:rPr>
          <w:delText>layer-</w:delText>
        </w:r>
      </w:del>
      <w:ins w:id="48" w:author="Huawei_Li Zhao" w:date="2022-03-04T11:35:00Z">
        <w:r w:rsidR="00922AA5">
          <w:rPr>
            <w:b/>
            <w:lang w:eastAsia="zh-CN"/>
          </w:rPr>
          <w:t>L</w:t>
        </w:r>
      </w:ins>
      <w:r>
        <w:rPr>
          <w:rFonts w:hint="eastAsia"/>
          <w:b/>
          <w:lang w:eastAsia="zh-CN"/>
        </w:rPr>
        <w:t xml:space="preserve">2 ID of UE_2a </w:t>
      </w:r>
      <w:ins w:id="49" w:author="Huawei_Li Zhao" w:date="2022-03-04T11:29:00Z">
        <w:r w:rsidR="00A77481">
          <w:rPr>
            <w:b/>
            <w:lang w:eastAsia="zh-CN"/>
          </w:rPr>
          <w:t xml:space="preserve">or </w:t>
        </w:r>
        <w:proofErr w:type="spellStart"/>
        <w:r w:rsidR="00A77481">
          <w:rPr>
            <w:b/>
            <w:lang w:eastAsia="zh-CN"/>
          </w:rPr>
          <w:t>not</w:t>
        </w:r>
      </w:ins>
      <w:del w:id="50" w:author="OPPO (Qianxi)" w:date="2022-03-03T20:33:00Z">
        <w:r w:rsidDel="00414C74">
          <w:rPr>
            <w:rFonts w:eastAsia="等线" w:hint="eastAsia"/>
            <w:b/>
            <w:lang w:eastAsia="zh-CN"/>
          </w:rPr>
          <w:delText xml:space="preserve"> </w:delText>
        </w:r>
      </w:del>
      <w:r>
        <w:rPr>
          <w:rFonts w:eastAsia="等线" w:hint="eastAsia"/>
          <w:b/>
          <w:lang w:eastAsia="zh-CN"/>
        </w:rPr>
        <w:t>from</w:t>
      </w:r>
      <w:proofErr w:type="spellEnd"/>
      <w:r>
        <w:rPr>
          <w:rFonts w:eastAsia="等线" w:hint="eastAsia"/>
          <w:b/>
          <w:lang w:eastAsia="zh-CN"/>
        </w:rPr>
        <w:t xml:space="preserve"> SA2 perspective?</w:t>
      </w:r>
      <w:r w:rsidRPr="002E03C0">
        <w:rPr>
          <w:rFonts w:ascii="Arial" w:eastAsia="等线" w:hAnsi="Arial" w:cs="Arial" w:hint="eastAsia"/>
          <w:lang w:eastAsia="zh-CN"/>
        </w:rPr>
        <w:t xml:space="preserve"> </w:t>
      </w: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3C1512DC"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sk</w:t>
      </w:r>
      <w:ins w:id="51" w:author="Huawei_Li Zhao" w:date="2022-03-04T11:30:00Z">
        <w:r w:rsidR="00A77481">
          <w:rPr>
            <w:rFonts w:ascii="Arial" w:hAnsi="Arial" w:cs="Arial"/>
          </w:rPr>
          <w:t>s</w:t>
        </w:r>
      </w:ins>
      <w:r w:rsidR="00E61D45">
        <w:rPr>
          <w:rFonts w:ascii="Arial" w:hAnsi="Arial" w:cs="Arial"/>
        </w:rPr>
        <w:t xml:space="preserve">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feedback 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_Li Zhao" w:date="2022-03-04T11:10:00Z" w:initials="HW">
    <w:p w14:paraId="421D4A26" w14:textId="6CDDB05C" w:rsidR="002C6F7B" w:rsidRPr="002C6F7B" w:rsidRDefault="002C6F7B">
      <w:pPr>
        <w:pStyle w:val="a6"/>
        <w:rPr>
          <w:rFonts w:eastAsia="等线"/>
          <w:lang w:eastAsia="zh-CN"/>
        </w:rPr>
      </w:pPr>
      <w:r>
        <w:rPr>
          <w:rStyle w:val="aa"/>
        </w:rPr>
        <w:annotationRef/>
      </w:r>
      <w:r>
        <w:rPr>
          <w:rFonts w:eastAsia="等线"/>
          <w:lang w:eastAsia="zh-CN"/>
        </w:rPr>
        <w:t xml:space="preserve">Prefer to reword as “whether RX UE can know the </w:t>
      </w:r>
      <w:r>
        <w:rPr>
          <w:rFonts w:eastAsia="等线" w:cs="Arial" w:hint="eastAsia"/>
          <w:lang w:eastAsia="zh-CN"/>
        </w:rPr>
        <w:t>peer UE</w:t>
      </w:r>
      <w:r>
        <w:rPr>
          <w:rFonts w:eastAsia="等线" w:cs="Arial"/>
          <w:lang w:eastAsia="zh-CN"/>
        </w:rPr>
        <w:t>’</w:t>
      </w:r>
      <w:r>
        <w:rPr>
          <w:rFonts w:eastAsia="等线" w:cs="Arial" w:hint="eastAsia"/>
          <w:lang w:eastAsia="zh-CN"/>
        </w:rPr>
        <w:t>s source L2 ID</w:t>
      </w:r>
      <w:r>
        <w:rPr>
          <w:rStyle w:val="aa"/>
        </w:rPr>
        <w:annotationRef/>
      </w:r>
      <w:r>
        <w:rPr>
          <w:rFonts w:eastAsia="等线" w:cs="Arial"/>
          <w:lang w:eastAsia="zh-CN"/>
        </w:rPr>
        <w:t xml:space="preserve"> or not</w:t>
      </w:r>
      <w:r>
        <w:rPr>
          <w:rFonts w:eastAsia="等线"/>
          <w:lang w:eastAsia="zh-CN"/>
        </w:rPr>
        <w:t>”</w:t>
      </w:r>
      <w:r w:rsidR="00922AA5">
        <w:rPr>
          <w:rFonts w:eastAsia="等线"/>
          <w:lang w:eastAsia="zh-CN"/>
        </w:rPr>
        <w:t xml:space="preserve"> if “whether” is used or we just say </w:t>
      </w:r>
      <w:r w:rsidR="00922AA5" w:rsidRPr="007179C1">
        <w:rPr>
          <w:rFonts w:eastAsia="等线"/>
          <w:highlight w:val="green"/>
          <w:lang w:eastAsia="zh-CN"/>
        </w:rPr>
        <w:t>“ask SA2 to confirm that RX UE cannot know the peer UE’s source L2 ID for following scenarios” which seems more aligned with the agreement.</w:t>
      </w:r>
      <w:r w:rsidR="00922AA5">
        <w:rPr>
          <w:rFonts w:eastAsia="等线"/>
          <w:lang w:eastAsia="zh-CN"/>
        </w:rPr>
        <w:t xml:space="preserve"> </w:t>
      </w:r>
    </w:p>
  </w:comment>
  <w:comment w:id="3" w:author="OPPO (Qianxi)" w:date="2022-03-04T14:44:00Z" w:initials="QL">
    <w:p w14:paraId="64B305C4" w14:textId="1F753AE9" w:rsidR="007179C1" w:rsidRDefault="007179C1">
      <w:pPr>
        <w:pStyle w:val="a6"/>
      </w:pPr>
      <w:r>
        <w:rPr>
          <w:rStyle w:val="aa"/>
        </w:rPr>
        <w:annotationRef/>
      </w:r>
      <w:r>
        <w:rPr>
          <w:rFonts w:ascii="微软雅黑" w:eastAsia="微软雅黑" w:hAnsi="微软雅黑" w:cs="微软雅黑"/>
          <w:lang w:eastAsia="zh-CN"/>
        </w:rPr>
        <w:t xml:space="preserve">We are also </w:t>
      </w:r>
      <w:r>
        <w:rPr>
          <w:rFonts w:ascii="微软雅黑" w:eastAsia="微软雅黑" w:hAnsi="微软雅黑" w:cs="微软雅黑"/>
          <w:lang w:eastAsia="zh-CN"/>
        </w:rPr>
        <w:t>fine</w:t>
      </w:r>
      <w:bookmarkStart w:id="9" w:name="_GoBack"/>
      <w:bookmarkEnd w:id="9"/>
      <w:r>
        <w:rPr>
          <w:rFonts w:ascii="微软雅黑" w:eastAsia="微软雅黑" w:hAnsi="微软雅黑" w:cs="微软雅黑"/>
          <w:lang w:eastAsia="zh-CN"/>
        </w:rPr>
        <w:t xml:space="preserve"> with </w:t>
      </w:r>
      <w:r w:rsidRPr="007179C1">
        <w:rPr>
          <w:rFonts w:ascii="微软雅黑" w:eastAsia="微软雅黑" w:hAnsi="微软雅黑" w:cs="微软雅黑" w:hint="eastAsia"/>
          <w:highlight w:val="green"/>
          <w:lang w:eastAsia="zh-CN"/>
        </w:rPr>
        <w:t>it</w:t>
      </w:r>
      <w:r>
        <w:rPr>
          <w:rFonts w:ascii="微软雅黑" w:eastAsia="微软雅黑" w:hAnsi="微软雅黑" w:cs="微软雅黑" w:hint="eastAsia"/>
          <w:lang w:eastAsia="zh-CN"/>
        </w:rPr>
        <w:t>.</w:t>
      </w:r>
    </w:p>
  </w:comment>
  <w:comment w:id="1" w:author="OPPO (Qianxi)" w:date="2022-03-04T09:52:00Z" w:initials="QL">
    <w:p w14:paraId="32F1EECD" w14:textId="77777777" w:rsidR="00072E88" w:rsidRDefault="00072E88" w:rsidP="00072E88">
      <w:pPr>
        <w:pStyle w:val="a6"/>
        <w:rPr>
          <w:rFonts w:eastAsia="等线"/>
          <w:lang w:eastAsia="zh-CN"/>
        </w:rPr>
      </w:pPr>
      <w:r>
        <w:rPr>
          <w:rStyle w:val="aa"/>
        </w:rPr>
        <w:annotationRef/>
      </w:r>
      <w:r>
        <w:rPr>
          <w:rFonts w:eastAsia="等线"/>
          <w:lang w:eastAsia="zh-CN"/>
        </w:rPr>
        <w:t xml:space="preserve">The original wording “confirm whether the Rx UE can </w:t>
      </w:r>
      <w:proofErr w:type="gramStart"/>
      <w:r>
        <w:rPr>
          <w:rFonts w:eastAsia="等线"/>
          <w:lang w:eastAsia="zh-CN"/>
        </w:rPr>
        <w:t>know..</w:t>
      </w:r>
      <w:proofErr w:type="gramEnd"/>
      <w:r>
        <w:rPr>
          <w:rFonts w:eastAsia="等线"/>
          <w:lang w:eastAsia="zh-CN"/>
        </w:rPr>
        <w:t>” seems to say R2 understand it can know, and want SA2 to confirm, so it is a bit misleading.. considering the agreement as follows</w:t>
      </w:r>
    </w:p>
    <w:p w14:paraId="06630445" w14:textId="77777777" w:rsidR="00072E88" w:rsidRDefault="00072E88" w:rsidP="00072E88">
      <w:pPr>
        <w:pStyle w:val="a6"/>
        <w:rPr>
          <w:rFonts w:eastAsia="等线"/>
          <w:lang w:eastAsia="zh-CN"/>
        </w:rPr>
      </w:pPr>
    </w:p>
    <w:p w14:paraId="1FA77DB8" w14:textId="77777777" w:rsidR="00072E88" w:rsidRDefault="00072E88" w:rsidP="00072E88">
      <w:pPr>
        <w:pStyle w:val="Doc-text2"/>
        <w:numPr>
          <w:ilvl w:val="0"/>
          <w:numId w:val="40"/>
        </w:numPr>
        <w:overflowPunct/>
        <w:autoSpaceDE/>
        <w:autoSpaceDN/>
        <w:adjustRightInd/>
        <w:textAlignment w:val="auto"/>
      </w:pPr>
      <w:r>
        <w:t xml:space="preserve">Send LS to SA2 to get </w:t>
      </w:r>
      <w:r w:rsidRPr="00414C74">
        <w:rPr>
          <w:highlight w:val="yellow"/>
        </w:rPr>
        <w:t>confirmation that the UE cannot know</w:t>
      </w:r>
      <w:r>
        <w:t xml:space="preserve"> the peer UE’s source ID for the concerned scenarios. </w:t>
      </w:r>
    </w:p>
    <w:p w14:paraId="778ECD96" w14:textId="77777777" w:rsidR="00072E88" w:rsidRPr="00414C74" w:rsidRDefault="00072E88" w:rsidP="00072E88">
      <w:pPr>
        <w:pStyle w:val="a6"/>
        <w:rPr>
          <w:rFonts w:eastAsia="等线"/>
          <w:lang w:eastAsia="zh-CN"/>
        </w:rPr>
      </w:pPr>
    </w:p>
    <w:p w14:paraId="0B597A3D" w14:textId="11C616BB" w:rsidR="00072E88" w:rsidRPr="00072E88" w:rsidRDefault="00072E88">
      <w:pPr>
        <w:pStyle w:val="a6"/>
      </w:pPr>
      <w:r>
        <w:t>And it is helpful to make it more comprehensive that R2 is not to ask for solution from S2, but  have made assumption on the solution, but just wonder if the premise is correct.</w:t>
      </w:r>
    </w:p>
  </w:comment>
  <w:comment w:id="40" w:author="Huawei_Li Zhao" w:date="2022-03-04T11:30:00Z" w:initials="HW">
    <w:p w14:paraId="0F814729" w14:textId="09AE6022" w:rsidR="00A77481" w:rsidRPr="00A77481" w:rsidRDefault="00A77481">
      <w:pPr>
        <w:pStyle w:val="a6"/>
        <w:rPr>
          <w:rFonts w:eastAsia="等线"/>
          <w:lang w:eastAsia="zh-CN"/>
        </w:rPr>
      </w:pPr>
      <w:r>
        <w:rPr>
          <w:rStyle w:val="aa"/>
        </w:rPr>
        <w:annotationRef/>
      </w:r>
      <w:r>
        <w:rPr>
          <w:rFonts w:eastAsia="等线"/>
          <w:lang w:eastAsia="zh-CN"/>
        </w:rPr>
        <w:t xml:space="preserve">To align with the description of Scenario 1 and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1D4A26" w15:done="0"/>
  <w15:commentEx w15:paraId="64B305C4" w15:paraIdParent="421D4A26" w15:done="0"/>
  <w15:commentEx w15:paraId="0B597A3D" w15:done="0"/>
  <w15:commentEx w15:paraId="0F814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1D4A26" w16cid:durableId="25CCA43A"/>
  <w16cid:commentId w16cid:paraId="64B305C4" w16cid:durableId="25CCA469"/>
  <w16cid:commentId w16cid:paraId="0B597A3D" w16cid:durableId="25CC5FCC"/>
  <w16cid:commentId w16cid:paraId="0F814729" w16cid:durableId="25CCA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45F0" w14:textId="77777777" w:rsidR="00536770" w:rsidRDefault="00536770">
      <w:r>
        <w:separator/>
      </w:r>
    </w:p>
  </w:endnote>
  <w:endnote w:type="continuationSeparator" w:id="0">
    <w:p w14:paraId="0B356734" w14:textId="77777777" w:rsidR="00536770" w:rsidRDefault="0053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471E" w14:textId="77777777" w:rsidR="00536770" w:rsidRDefault="00536770">
      <w:r>
        <w:separator/>
      </w:r>
    </w:p>
  </w:footnote>
  <w:footnote w:type="continuationSeparator" w:id="0">
    <w:p w14:paraId="22FB4D33" w14:textId="77777777" w:rsidR="00536770" w:rsidRDefault="0053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6770"/>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56B2"/>
    <w:rsid w:val="005E6537"/>
    <w:rsid w:val="005E67CA"/>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179C1"/>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docId w15:val="{3D9C28F5-1AE9-444F-9EF5-5B63D9D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f2">
    <w:name w:val="caption"/>
    <w:basedOn w:val="a"/>
    <w:next w:val="a"/>
    <w:link w:val="af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af3">
    <w:name w:val="题注 字符"/>
    <w:link w:val="af2"/>
    <w:qFormat/>
    <w:rsid w:val="0043439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hyperlink" Target="mailto:3GPPLiaison@etsi.org" TargetMode="External"/><Relationship Id="rId19" Type="http://schemas.openxmlformats.org/officeDocument/2006/relationships/oleObject" Target="embeddings/Microsoft_Visio_2003-2010_Drawing2.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OPPO (Qianxi)</cp:lastModifiedBy>
  <cp:revision>2</cp:revision>
  <cp:lastPrinted>2002-04-23T07:10:00Z</cp:lastPrinted>
  <dcterms:created xsi:type="dcterms:W3CDTF">2022-03-04T06:46:00Z</dcterms:created>
  <dcterms:modified xsi:type="dcterms:W3CDTF">2022-03-04T06:46:00Z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