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3E38" w14:textId="77777777" w:rsidR="00937A24" w:rsidRDefault="00BB0D2C">
      <w:pPr>
        <w:pStyle w:val="CRCoverPage"/>
        <w:tabs>
          <w:tab w:val="right" w:pos="9639"/>
        </w:tabs>
        <w:rPr>
          <w:b/>
          <w:i/>
          <w:sz w:val="24"/>
          <w:szCs w:val="24"/>
        </w:rPr>
      </w:pPr>
      <w:r>
        <w:rPr>
          <w:b/>
          <w:sz w:val="24"/>
        </w:rPr>
        <w:t>3GPP TSG-RAN WG2 Meeting #117-e</w:t>
      </w:r>
      <w:r>
        <w:rPr>
          <w:b/>
          <w:i/>
          <w:sz w:val="28"/>
        </w:rPr>
        <w:tab/>
      </w:r>
      <w:r>
        <w:rPr>
          <w:b/>
          <w:i/>
          <w:sz w:val="24"/>
          <w:szCs w:val="24"/>
        </w:rPr>
        <w:t>R2-</w:t>
      </w:r>
      <w:r>
        <w:rPr>
          <w:rFonts w:hint="eastAsia"/>
          <w:b/>
          <w:i/>
          <w:sz w:val="24"/>
          <w:szCs w:val="24"/>
        </w:rPr>
        <w:t>2203674</w:t>
      </w:r>
    </w:p>
    <w:p w14:paraId="5567CF7F" w14:textId="77777777" w:rsidR="00937A24" w:rsidRDefault="00BB0D2C">
      <w:pPr>
        <w:pStyle w:val="CRCoverPage"/>
        <w:tabs>
          <w:tab w:val="right" w:pos="9639"/>
        </w:tabs>
        <w:rPr>
          <w:b/>
          <w:sz w:val="28"/>
          <w:lang w:val="en-US"/>
        </w:rPr>
      </w:pPr>
      <w:r>
        <w:rPr>
          <w:b/>
          <w:sz w:val="24"/>
          <w:szCs w:val="24"/>
        </w:rPr>
        <w:t>Electronic, 21</w:t>
      </w:r>
      <w:r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Feb – 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Mar,</w:t>
      </w:r>
      <w:proofErr w:type="gramEnd"/>
      <w:r>
        <w:rPr>
          <w:b/>
          <w:sz w:val="24"/>
          <w:szCs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7A24" w14:paraId="55BDBE4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01D39" w14:textId="77777777" w:rsidR="00937A24" w:rsidRDefault="00BB0D2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937A24" w14:paraId="08396AC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391722" w14:textId="77777777" w:rsidR="00937A24" w:rsidRDefault="00BB0D2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37A24" w14:paraId="4C0977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C28F8B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7A24" w14:paraId="4640E512" w14:textId="77777777">
        <w:tc>
          <w:tcPr>
            <w:tcW w:w="142" w:type="dxa"/>
            <w:tcBorders>
              <w:left w:val="single" w:sz="4" w:space="0" w:color="auto"/>
            </w:tcBorders>
          </w:tcPr>
          <w:p w14:paraId="2249996F" w14:textId="77777777" w:rsidR="00937A24" w:rsidRDefault="00937A2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C8FF9DB" w14:textId="77777777" w:rsidR="00937A24" w:rsidRDefault="00BB0D2C">
            <w:pPr>
              <w:pStyle w:val="CRCoverPage"/>
              <w:spacing w:after="0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04</w:t>
            </w:r>
          </w:p>
        </w:tc>
        <w:tc>
          <w:tcPr>
            <w:tcW w:w="709" w:type="dxa"/>
          </w:tcPr>
          <w:p w14:paraId="3A715227" w14:textId="77777777" w:rsidR="00937A24" w:rsidRDefault="00BB0D2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6964EE" w14:textId="77777777" w:rsidR="00937A24" w:rsidRDefault="00BB0D2C">
            <w:pPr>
              <w:pStyle w:val="CRCoverPage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eastAsia="SimSun" w:hint="eastAsia"/>
                <w:b/>
                <w:sz w:val="28"/>
                <w:lang w:val="en-US" w:eastAsia="zh-CN"/>
              </w:rPr>
              <w:t>0236</w:t>
            </w:r>
          </w:p>
        </w:tc>
        <w:tc>
          <w:tcPr>
            <w:tcW w:w="709" w:type="dxa"/>
          </w:tcPr>
          <w:p w14:paraId="6E51D23A" w14:textId="77777777" w:rsidR="00937A24" w:rsidRDefault="00BB0D2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FAFE1E" w14:textId="77777777" w:rsidR="00937A24" w:rsidRDefault="00BB0D2C">
            <w:pPr>
              <w:pStyle w:val="CRCoverPage"/>
              <w:spacing w:after="0"/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5EF3B943" w14:textId="77777777" w:rsidR="00937A24" w:rsidRDefault="00BB0D2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171C8D" w14:textId="77777777" w:rsidR="00937A24" w:rsidRDefault="00BB0D2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lang w:val="en-US" w:eastAsia="zh-CN"/>
              </w:rPr>
              <w:t>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AF2590" w14:textId="77777777" w:rsidR="00937A24" w:rsidRDefault="00937A24">
            <w:pPr>
              <w:pStyle w:val="CRCoverPage"/>
              <w:spacing w:after="0"/>
            </w:pPr>
          </w:p>
        </w:tc>
      </w:tr>
      <w:tr w:rsidR="00937A24" w14:paraId="2C573AD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A0C2A0" w14:textId="77777777" w:rsidR="00937A24" w:rsidRDefault="00937A24">
            <w:pPr>
              <w:pStyle w:val="CRCoverPage"/>
              <w:spacing w:after="0"/>
            </w:pPr>
          </w:p>
        </w:tc>
      </w:tr>
      <w:tr w:rsidR="00937A24" w14:paraId="4115A4B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79CF62" w14:textId="77777777" w:rsidR="00937A24" w:rsidRDefault="00BB0D2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37A24" w14:paraId="3C22CF42" w14:textId="77777777">
        <w:tc>
          <w:tcPr>
            <w:tcW w:w="9641" w:type="dxa"/>
            <w:gridSpan w:val="9"/>
          </w:tcPr>
          <w:p w14:paraId="765BD5B7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E75E188" w14:textId="77777777" w:rsidR="00937A24" w:rsidRDefault="00937A2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7A24" w14:paraId="74C6864E" w14:textId="77777777">
        <w:tc>
          <w:tcPr>
            <w:tcW w:w="2835" w:type="dxa"/>
          </w:tcPr>
          <w:p w14:paraId="2B59EDFB" w14:textId="77777777" w:rsidR="00937A24" w:rsidRDefault="00BB0D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40B8C47" w14:textId="77777777" w:rsidR="00937A24" w:rsidRDefault="00BB0D2C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114E52" w14:textId="77777777" w:rsidR="00937A24" w:rsidRDefault="00937A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F6610D" w14:textId="77777777" w:rsidR="00937A24" w:rsidRDefault="00BB0D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F61194" w14:textId="77777777" w:rsidR="00937A24" w:rsidRDefault="00BB0D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0D0D3D26" w14:textId="77777777" w:rsidR="00937A24" w:rsidRDefault="00BB0D2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EFA13D" w14:textId="77777777" w:rsidR="00937A24" w:rsidRDefault="00BB0D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709711C" w14:textId="77777777" w:rsidR="00937A24" w:rsidRDefault="00BB0D2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4511BF" w14:textId="77777777" w:rsidR="00937A24" w:rsidRDefault="00937A2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7F1B47D5" w14:textId="77777777" w:rsidR="00937A24" w:rsidRDefault="00937A2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7A24" w14:paraId="0EE43B9A" w14:textId="77777777">
        <w:tc>
          <w:tcPr>
            <w:tcW w:w="9640" w:type="dxa"/>
            <w:gridSpan w:val="11"/>
          </w:tcPr>
          <w:p w14:paraId="549FBB60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7A24" w14:paraId="39D0792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F41BC" w14:textId="77777777" w:rsidR="00937A24" w:rsidRDefault="00BB0D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19AB60" w14:textId="77777777" w:rsidR="00937A24" w:rsidRDefault="00BB0D2C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Running CR of TS 38.30</w:t>
            </w:r>
            <w:r>
              <w:rPr>
                <w:rFonts w:eastAsia="SimSun" w:hint="eastAsia"/>
                <w:lang w:val="en-US" w:eastAsia="zh-CN"/>
              </w:rPr>
              <w:t>4</w:t>
            </w:r>
            <w:r>
              <w:t xml:space="preserve"> for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Sidelink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enhancement</w:t>
            </w:r>
          </w:p>
        </w:tc>
      </w:tr>
      <w:tr w:rsidR="00937A24" w14:paraId="7AE21DD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C4FA55" w14:textId="77777777" w:rsidR="00937A24" w:rsidRDefault="00937A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C43996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7A24" w14:paraId="089EA9D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A0701D" w14:textId="77777777" w:rsidR="00937A24" w:rsidRDefault="00BB0D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F9F7A7" w14:textId="77777777" w:rsidR="00937A24" w:rsidRDefault="00BB0D2C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</w:tr>
      <w:tr w:rsidR="00937A24" w14:paraId="24D9ABD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9E5A332" w14:textId="77777777" w:rsidR="00937A24" w:rsidRDefault="00BB0D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B2A110" w14:textId="77777777" w:rsidR="00937A24" w:rsidRDefault="00BB0D2C">
            <w:pPr>
              <w:pStyle w:val="CRCoverPage"/>
              <w:spacing w:after="0"/>
            </w:pPr>
            <w:r>
              <w:t>R2</w:t>
            </w:r>
          </w:p>
        </w:tc>
      </w:tr>
      <w:tr w:rsidR="00937A24" w14:paraId="18AF357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A3414F" w14:textId="77777777" w:rsidR="00937A24" w:rsidRDefault="00937A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0D4F7D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7A24" w14:paraId="5B8CAFC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4A21163" w14:textId="77777777" w:rsidR="00937A24" w:rsidRDefault="00BB0D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881B492" w14:textId="77777777" w:rsidR="00937A24" w:rsidRDefault="00BB0D2C">
            <w:pPr>
              <w:pStyle w:val="CRCoverPage"/>
              <w:spacing w:after="0"/>
            </w:pPr>
            <w:proofErr w:type="spellStart"/>
            <w:r>
              <w:t>NR_SL_enh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F901F5" w14:textId="77777777" w:rsidR="00937A24" w:rsidRDefault="00937A2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CCE154" w14:textId="77777777" w:rsidR="00937A24" w:rsidRDefault="00BB0D2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ED3EBD" w14:textId="77777777" w:rsidR="00937A24" w:rsidRDefault="00BB0D2C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 w:rsidR="00937A24" w14:paraId="5B2D712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412ED4" w14:textId="77777777" w:rsidR="00937A24" w:rsidRDefault="00937A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AE4F4F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42570CD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653FEB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651CCE0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7A24" w14:paraId="4E324F3A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5C00AC" w14:textId="77777777" w:rsidR="00937A24" w:rsidRDefault="00BB0D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92B634" w14:textId="77777777" w:rsidR="00937A24" w:rsidRDefault="00BB0D2C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/>
                <w:i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64BC22" w14:textId="77777777" w:rsidR="00937A24" w:rsidRDefault="00937A2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925CFC" w14:textId="77777777" w:rsidR="00937A24" w:rsidRDefault="00BB0D2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061A78" w14:textId="77777777" w:rsidR="00937A24" w:rsidRDefault="00BB0D2C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>
              <w:rPr>
                <w:rFonts w:eastAsia="SimSun" w:hint="eastAsia"/>
                <w:lang w:eastAsia="zh-CN"/>
              </w:rPr>
              <w:t>7</w:t>
            </w:r>
          </w:p>
        </w:tc>
      </w:tr>
      <w:tr w:rsidR="00937A24" w14:paraId="42A132E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16318B" w14:textId="77777777" w:rsidR="00937A24" w:rsidRDefault="00937A2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779AA8" w14:textId="77777777" w:rsidR="00937A24" w:rsidRDefault="00BB0D2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074EDEF" w14:textId="77777777" w:rsidR="00937A24" w:rsidRDefault="00BB0D2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>be fo</w:t>
            </w:r>
            <w:r>
              <w:rPr>
                <w:sz w:val="18"/>
              </w:rPr>
              <w:t xml:space="preserve">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D8A790" w14:textId="77777777" w:rsidR="00937A24" w:rsidRDefault="00BB0D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</w:t>
            </w:r>
            <w:r>
              <w:rPr>
                <w:i/>
                <w:sz w:val="18"/>
              </w:rPr>
              <w:t>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937A24" w14:paraId="6AF06100" w14:textId="77777777">
        <w:tc>
          <w:tcPr>
            <w:tcW w:w="1843" w:type="dxa"/>
          </w:tcPr>
          <w:p w14:paraId="3D2B926D" w14:textId="77777777" w:rsidR="00937A24" w:rsidRDefault="00937A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9D41C1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7A24" w14:paraId="12DD578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C63FAD" w14:textId="77777777" w:rsidR="00937A24" w:rsidRDefault="00BB0D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85A14C" w14:textId="77777777" w:rsidR="00937A24" w:rsidRDefault="00BB0D2C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>This CR introduces the support of Rel17 features for SL DRX</w:t>
            </w:r>
            <w:ins w:id="0" w:author="ZTE(Weiqiang Du)" w:date="2022-03-10T00:48:00Z">
              <w:r>
                <w:rPr>
                  <w:rFonts w:eastAsia="SimSun" w:hint="eastAsia"/>
                  <w:lang w:val="en-US" w:eastAsia="zh-CN"/>
                </w:rPr>
                <w:t xml:space="preserve"> and SL IUC</w:t>
              </w:r>
            </w:ins>
            <w:r>
              <w:rPr>
                <w:rFonts w:eastAsia="SimSun" w:hint="eastAsia"/>
                <w:lang w:val="en-US" w:eastAsia="zh-CN"/>
              </w:rPr>
              <w:t xml:space="preserve"> based on following agreements:</w:t>
            </w:r>
          </w:p>
          <w:p w14:paraId="6389A518" w14:textId="77777777" w:rsidR="00937A24" w:rsidRDefault="00BB0D2C">
            <w:pPr>
              <w:pStyle w:val="CRCoverPage"/>
              <w:spacing w:after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Agreement in RAN2#113e:</w:t>
            </w:r>
          </w:p>
          <w:p w14:paraId="328F644F" w14:textId="77777777" w:rsidR="00937A24" w:rsidRDefault="00BB0D2C">
            <w:pPr>
              <w:pStyle w:val="CRCoverPage"/>
              <w:spacing w:after="0"/>
            </w:pPr>
            <w:r>
              <w:t>Timer-based SL DRX is also applied to SL groupcast/broadcast.</w:t>
            </w:r>
          </w:p>
          <w:p w14:paraId="4207F554" w14:textId="77777777" w:rsidR="00937A24" w:rsidRDefault="00BB0D2C">
            <w:pPr>
              <w:pStyle w:val="CRCoverPage"/>
              <w:spacing w:after="0"/>
            </w:pPr>
            <w:r>
              <w:t xml:space="preserve">For </w:t>
            </w:r>
            <w:r>
              <w:t>broadcast/groupcast, for in-coverage case, RRC_IDLE/INACTIVE TX-UE/RX-UE obtain DRX configuration from SIB. It is up to network implementation how to coordinate active time between different cells.</w:t>
            </w:r>
          </w:p>
          <w:p w14:paraId="465B6E0F" w14:textId="77777777" w:rsidR="00937A24" w:rsidRDefault="00BB0D2C">
            <w:pPr>
              <w:pStyle w:val="CRCoverPage"/>
              <w:spacing w:after="0"/>
              <w:rPr>
                <w:ins w:id="1" w:author="ZTE(Weiqiang Du)" w:date="2022-03-10T00:50:00Z"/>
                <w:b/>
                <w:bCs/>
                <w:lang w:val="en-US" w:eastAsia="zh-CN"/>
              </w:rPr>
            </w:pPr>
            <w:r>
              <w:t xml:space="preserve">For broadcast/groupcast, for </w:t>
            </w:r>
            <w:r>
              <w:t>out-of-coverage case, TX-UE/RX-UE obtain DRX configuration from pre-configuration.</w:t>
            </w:r>
          </w:p>
          <w:p w14:paraId="3C9A076C" w14:textId="77777777" w:rsidR="00937A24" w:rsidRDefault="00BB0D2C">
            <w:pPr>
              <w:pStyle w:val="CRCoverPage"/>
              <w:spacing w:after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Agreement in RAN2#115e:</w:t>
            </w:r>
          </w:p>
          <w:p w14:paraId="7C1B8921" w14:textId="77777777" w:rsidR="00937A24" w:rsidRDefault="00BB0D2C">
            <w:pPr>
              <w:pStyle w:val="CRCoverPage"/>
              <w:spacing w:after="0"/>
            </w:pPr>
            <w:r>
              <w:rPr>
                <w:lang w:val="en-US"/>
              </w:rPr>
              <w:t>For unicast, when to send the DRX configuration to RX UE is up to TX UE implementation for the case that TX UE determines the DRX configuration of th</w:t>
            </w:r>
            <w:r>
              <w:rPr>
                <w:lang w:val="en-US"/>
              </w:rPr>
              <w:t xml:space="preserve">e RX UE, </w:t>
            </w:r>
            <w:proofErr w:type="gramStart"/>
            <w:r>
              <w:rPr>
                <w:lang w:val="en-US"/>
              </w:rPr>
              <w:t>i.e.</w:t>
            </w:r>
            <w:proofErr w:type="gramEnd"/>
            <w:r>
              <w:rPr>
                <w:lang w:val="en-US"/>
              </w:rPr>
              <w:t xml:space="preserve"> TX UE can send the DRX configuration to RX UE without any restriction.</w:t>
            </w:r>
          </w:p>
          <w:p w14:paraId="4768C175" w14:textId="77777777" w:rsidR="00937A24" w:rsidRDefault="00BB0D2C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SL unicast, RX UE may include its desired SL DRX configuration in the assistance information which is transmitted to TX UE.</w:t>
            </w:r>
          </w:p>
          <w:p w14:paraId="18D272C2" w14:textId="77777777" w:rsidR="00937A24" w:rsidRDefault="00937A24">
            <w:pPr>
              <w:pStyle w:val="CRCoverPage"/>
              <w:spacing w:after="0"/>
              <w:rPr>
                <w:lang w:val="en-US" w:eastAsia="zh-CN"/>
              </w:rPr>
            </w:pPr>
          </w:p>
          <w:p w14:paraId="5C893A5E" w14:textId="77777777" w:rsidR="00937A24" w:rsidRDefault="00937A24">
            <w:pPr>
              <w:rPr>
                <w:rFonts w:ascii="Arial" w:eastAsia="SimSun" w:hAnsi="Arial" w:cs="Arial"/>
                <w:color w:val="13161A"/>
                <w:sz w:val="21"/>
                <w:szCs w:val="21"/>
                <w:shd w:val="clear" w:color="auto" w:fill="FFFFFF"/>
              </w:rPr>
            </w:pPr>
          </w:p>
          <w:p w14:paraId="17910357" w14:textId="77777777" w:rsidR="00937A24" w:rsidRDefault="00937A24">
            <w:pPr>
              <w:rPr>
                <w:rFonts w:ascii="Arial" w:eastAsia="SimSun" w:hAnsi="Arial" w:cs="Arial"/>
                <w:color w:val="13161A"/>
                <w:sz w:val="21"/>
                <w:szCs w:val="21"/>
                <w:shd w:val="clear" w:color="auto" w:fill="FFFFFF"/>
              </w:rPr>
            </w:pPr>
          </w:p>
          <w:p w14:paraId="3139D641" w14:textId="77777777" w:rsidR="00937A24" w:rsidRDefault="00937A24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</w:p>
        </w:tc>
      </w:tr>
      <w:tr w:rsidR="00937A24" w14:paraId="5A374C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749131" w14:textId="77777777" w:rsidR="00937A24" w:rsidRDefault="00937A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F2DDE5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7A24" w14:paraId="76D484B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804CBC" w14:textId="77777777" w:rsidR="00937A24" w:rsidRDefault="00BB0D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0C92C6" w14:textId="77777777" w:rsidR="00937A24" w:rsidRDefault="00BB0D2C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1. Add description </w:t>
            </w:r>
            <w:r>
              <w:t>of SL-DRX</w:t>
            </w:r>
            <w:r>
              <w:rPr>
                <w:rFonts w:eastAsia="SimSun" w:hint="eastAsia"/>
                <w:lang w:val="en-US" w:eastAsia="zh-CN"/>
              </w:rPr>
              <w:t xml:space="preserve"> in IDLE/INACIVE state</w:t>
            </w:r>
            <w:r>
              <w:t xml:space="preserve"> </w:t>
            </w:r>
            <w:r>
              <w:rPr>
                <w:rFonts w:eastAsia="SimSun" w:hint="eastAsia"/>
                <w:lang w:val="en-US" w:eastAsia="zh-CN"/>
              </w:rPr>
              <w:t xml:space="preserve">in </w:t>
            </w:r>
            <w:r>
              <w:t xml:space="preserve">section </w:t>
            </w:r>
            <w:r>
              <w:rPr>
                <w:rFonts w:eastAsia="SimSun" w:hint="eastAsia"/>
                <w:lang w:val="en-US" w:eastAsia="zh-CN"/>
              </w:rPr>
              <w:t>8.1.</w:t>
            </w:r>
          </w:p>
          <w:p w14:paraId="2467A4E7" w14:textId="77777777" w:rsidR="00937A24" w:rsidRDefault="00BB0D2C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2. Add description of SL IUC in IDLE/INACTIVE state in section 8.1</w:t>
            </w:r>
          </w:p>
          <w:p w14:paraId="372DE5C5" w14:textId="77777777" w:rsidR="00937A24" w:rsidRDefault="00937A24">
            <w:pPr>
              <w:pStyle w:val="CRCoverPage"/>
              <w:spacing w:after="0"/>
            </w:pPr>
          </w:p>
        </w:tc>
      </w:tr>
      <w:tr w:rsidR="00937A24" w14:paraId="1C622DB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44BA1" w14:textId="77777777" w:rsidR="00937A24" w:rsidRDefault="00937A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62FBD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7A24" w14:paraId="6E8E390B" w14:textId="77777777">
        <w:trPr>
          <w:trHeight w:val="984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81A1D2" w14:textId="77777777" w:rsidR="00937A24" w:rsidRDefault="00BB0D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29E049" w14:textId="77777777" w:rsidR="00937A24" w:rsidRDefault="00BB0D2C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t xml:space="preserve">Rel17 features for </w:t>
            </w:r>
            <w:proofErr w:type="spellStart"/>
            <w:r>
              <w:t>sidelink</w:t>
            </w:r>
            <w:proofErr w:type="spellEnd"/>
            <w:r>
              <w:t xml:space="preserve"> are not supported in NR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  <w:tr w:rsidR="00937A24" w14:paraId="3E96A0E7" w14:textId="77777777">
        <w:tc>
          <w:tcPr>
            <w:tcW w:w="2694" w:type="dxa"/>
            <w:gridSpan w:val="2"/>
          </w:tcPr>
          <w:p w14:paraId="612F43D2" w14:textId="77777777" w:rsidR="00937A24" w:rsidRDefault="00937A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49AD9F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7A24" w14:paraId="3362F790" w14:textId="77777777">
        <w:trPr>
          <w:trHeight w:val="2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A78660" w14:textId="77777777" w:rsidR="00937A24" w:rsidRDefault="00BB0D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DADD27" w14:textId="77777777" w:rsidR="00937A24" w:rsidRDefault="00BB0D2C">
            <w:pPr>
              <w:pStyle w:val="CRCoverPage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8.1</w:t>
            </w:r>
          </w:p>
        </w:tc>
      </w:tr>
      <w:tr w:rsidR="00937A24" w14:paraId="0E2549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01358" w14:textId="77777777" w:rsidR="00937A24" w:rsidRDefault="00937A2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B31479" w14:textId="77777777" w:rsidR="00937A24" w:rsidRDefault="00937A2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7A24" w14:paraId="10A82E0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7D363A" w14:textId="77777777" w:rsidR="00937A24" w:rsidRDefault="00937A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6320D" w14:textId="77777777" w:rsidR="00937A24" w:rsidRDefault="00BB0D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0AF48B" w14:textId="77777777" w:rsidR="00937A24" w:rsidRDefault="00BB0D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9542779" w14:textId="77777777" w:rsidR="00937A24" w:rsidRDefault="00937A2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7B48E4" w14:textId="77777777" w:rsidR="00937A24" w:rsidRDefault="00937A24">
            <w:pPr>
              <w:pStyle w:val="CRCoverPage"/>
              <w:spacing w:after="0"/>
              <w:ind w:left="99"/>
            </w:pPr>
          </w:p>
        </w:tc>
      </w:tr>
      <w:tr w:rsidR="00937A24" w14:paraId="6D63A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A2B78" w14:textId="77777777" w:rsidR="00937A24" w:rsidRDefault="00BB0D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62502A" w14:textId="77777777" w:rsidR="00937A24" w:rsidRDefault="00937A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AA5698" w14:textId="77777777" w:rsidR="00937A24" w:rsidRDefault="00BB0D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DC8B818" w14:textId="77777777" w:rsidR="00937A24" w:rsidRDefault="00BB0D2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4B575F" w14:textId="77777777" w:rsidR="00937A24" w:rsidRDefault="00BB0D2C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t>TS/TR ... CR ...</w:t>
            </w:r>
          </w:p>
        </w:tc>
      </w:tr>
      <w:tr w:rsidR="00937A24" w14:paraId="3617EDF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B76575" w14:textId="77777777" w:rsidR="00937A24" w:rsidRDefault="00BB0D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BBFB11" w14:textId="77777777" w:rsidR="00937A24" w:rsidRDefault="00937A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9B928B" w14:textId="77777777" w:rsidR="00937A24" w:rsidRDefault="00BB0D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E51B064" w14:textId="77777777" w:rsidR="00937A24" w:rsidRDefault="00BB0D2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E8DAA0" w14:textId="77777777" w:rsidR="00937A24" w:rsidRDefault="00BB0D2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37A24" w14:paraId="0C671BF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11CFC9" w14:textId="77777777" w:rsidR="00937A24" w:rsidRDefault="00BB0D2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5D39CB" w14:textId="77777777" w:rsidR="00937A24" w:rsidRDefault="00937A2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7F108B" w14:textId="77777777" w:rsidR="00937A24" w:rsidRDefault="00BB0D2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DAA5846" w14:textId="77777777" w:rsidR="00937A24" w:rsidRDefault="00BB0D2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093C9C" w14:textId="77777777" w:rsidR="00937A24" w:rsidRDefault="00BB0D2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37A24" w14:paraId="42814E2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7BC46" w14:textId="77777777" w:rsidR="00937A24" w:rsidRDefault="00937A2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EEAD76" w14:textId="77777777" w:rsidR="00937A24" w:rsidRDefault="00937A24">
            <w:pPr>
              <w:pStyle w:val="CRCoverPage"/>
              <w:spacing w:after="0"/>
            </w:pPr>
          </w:p>
        </w:tc>
      </w:tr>
      <w:tr w:rsidR="00937A24" w14:paraId="5E6AC73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9FF02D" w14:textId="77777777" w:rsidR="00937A24" w:rsidRDefault="00BB0D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CDEF87" w14:textId="77777777" w:rsidR="00937A24" w:rsidRDefault="00937A24">
            <w:pPr>
              <w:pStyle w:val="CRCoverPage"/>
              <w:spacing w:after="0"/>
              <w:ind w:left="100"/>
            </w:pPr>
          </w:p>
        </w:tc>
      </w:tr>
      <w:tr w:rsidR="00937A24" w14:paraId="4CB9BA9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95329" w14:textId="77777777" w:rsidR="00937A24" w:rsidRDefault="00937A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0A81EFF" w14:textId="77777777" w:rsidR="00937A24" w:rsidRDefault="00937A2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37A24" w14:paraId="3375D63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8BF54" w14:textId="77777777" w:rsidR="00937A24" w:rsidRDefault="00BB0D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10B17C" w14:textId="77777777" w:rsidR="00937A24" w:rsidRDefault="00937A24">
            <w:pPr>
              <w:pStyle w:val="CRCoverPage"/>
              <w:spacing w:after="0"/>
              <w:ind w:left="100"/>
            </w:pPr>
          </w:p>
        </w:tc>
      </w:tr>
    </w:tbl>
    <w:p w14:paraId="4AA6B7E5" w14:textId="77777777" w:rsidR="00937A24" w:rsidRDefault="00937A24">
      <w:pPr>
        <w:rPr>
          <w:rFonts w:eastAsia="SimSun"/>
          <w:lang w:eastAsia="zh-CN"/>
        </w:rPr>
      </w:pPr>
    </w:p>
    <w:p w14:paraId="78E99877" w14:textId="77777777" w:rsidR="00937A24" w:rsidRDefault="00B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outlineLvl w:val="0"/>
        <w:rPr>
          <w:i/>
        </w:rPr>
      </w:pPr>
      <w:r>
        <w:rPr>
          <w:i/>
        </w:rPr>
        <w:t xml:space="preserve">First Modified Subclause </w:t>
      </w:r>
    </w:p>
    <w:p w14:paraId="348B09FD" w14:textId="77777777" w:rsidR="00937A24" w:rsidRDefault="00937A24">
      <w:pPr>
        <w:pStyle w:val="CRCoverPage"/>
        <w:spacing w:after="0"/>
        <w:rPr>
          <w:sz w:val="8"/>
          <w:szCs w:val="8"/>
        </w:rPr>
      </w:pPr>
    </w:p>
    <w:p w14:paraId="550AF305" w14:textId="77777777" w:rsidR="00937A24" w:rsidRDefault="00BB0D2C">
      <w:pPr>
        <w:pStyle w:val="Heading2"/>
        <w:rPr>
          <w:szCs w:val="22"/>
        </w:rPr>
      </w:pPr>
      <w:bookmarkStart w:id="2" w:name="_Toc46502345"/>
      <w:bookmarkStart w:id="3" w:name="_Toc90590105"/>
      <w:bookmarkStart w:id="4" w:name="_Toc37298583"/>
      <w:bookmarkStart w:id="5" w:name="_Toc52749322"/>
      <w:r>
        <w:rPr>
          <w:szCs w:val="22"/>
        </w:rPr>
        <w:t>8.1</w:t>
      </w:r>
      <w:r>
        <w:rPr>
          <w:szCs w:val="22"/>
        </w:rPr>
        <w:tab/>
      </w:r>
      <w:r>
        <w:rPr>
          <w:rFonts w:eastAsia="SimSun"/>
          <w:szCs w:val="22"/>
        </w:rPr>
        <w:t xml:space="preserve">NR </w:t>
      </w:r>
      <w:proofErr w:type="spellStart"/>
      <w:r>
        <w:rPr>
          <w:rFonts w:eastAsia="SimSun"/>
          <w:szCs w:val="22"/>
        </w:rPr>
        <w:t>sidelink</w:t>
      </w:r>
      <w:proofErr w:type="spellEnd"/>
      <w:r>
        <w:rPr>
          <w:rFonts w:eastAsia="SimSun"/>
          <w:szCs w:val="22"/>
        </w:rPr>
        <w:t xml:space="preserve"> communication and </w:t>
      </w:r>
      <w:r>
        <w:rPr>
          <w:szCs w:val="22"/>
        </w:rPr>
        <w:t xml:space="preserve">V2X </w:t>
      </w:r>
      <w:proofErr w:type="spellStart"/>
      <w:r>
        <w:rPr>
          <w:szCs w:val="22"/>
        </w:rPr>
        <w:t>sidelink</w:t>
      </w:r>
      <w:proofErr w:type="spellEnd"/>
      <w:r>
        <w:rPr>
          <w:szCs w:val="22"/>
        </w:rPr>
        <w:t xml:space="preserve"> communication</w:t>
      </w:r>
      <w:bookmarkEnd w:id="2"/>
      <w:bookmarkEnd w:id="3"/>
      <w:bookmarkEnd w:id="4"/>
      <w:bookmarkEnd w:id="5"/>
    </w:p>
    <w:p w14:paraId="2019E4EE" w14:textId="77777777" w:rsidR="00937A24" w:rsidRDefault="00BB0D2C">
      <w:pPr>
        <w:rPr>
          <w:lang w:eastAsia="zh-CN"/>
        </w:rPr>
      </w:pPr>
      <w:r>
        <w:rPr>
          <w:lang w:eastAsia="ko-KR"/>
        </w:rPr>
        <w:t>The UE may transmit or receive</w:t>
      </w:r>
      <w:r>
        <w:rPr>
          <w:lang w:eastAsia="zh-CN"/>
        </w:rPr>
        <w:t xml:space="preserve"> NR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 if it fulfils the condition(s) defined in TS 3</w:t>
      </w:r>
      <w:r>
        <w:rPr>
          <w:rFonts w:eastAsia="SimSun"/>
          <w:lang w:eastAsia="zh-CN"/>
        </w:rPr>
        <w:t>8</w:t>
      </w:r>
      <w:r>
        <w:rPr>
          <w:lang w:eastAsia="ko-KR"/>
        </w:rPr>
        <w:t xml:space="preserve">.331 </w:t>
      </w:r>
      <w:r>
        <w:t>[</w:t>
      </w:r>
      <w:r>
        <w:rPr>
          <w:lang w:eastAsia="ko-KR"/>
        </w:rPr>
        <w:t>3]</w:t>
      </w:r>
      <w:r>
        <w:t xml:space="preserve">, clause </w:t>
      </w:r>
      <w:r>
        <w:rPr>
          <w:rFonts w:eastAsia="SimSun"/>
          <w:lang w:eastAsia="zh-CN"/>
        </w:rPr>
        <w:t>5.8.2</w:t>
      </w:r>
      <w:r>
        <w:rPr>
          <w:lang w:eastAsia="ko-KR"/>
        </w:rPr>
        <w:t xml:space="preserve">. When UE is in-coverage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operation as defined in clause </w:t>
      </w:r>
      <w:r>
        <w:rPr>
          <w:rFonts w:eastAsia="SimSun"/>
          <w:lang w:eastAsia="zh-CN"/>
        </w:rPr>
        <w:t>8.2</w:t>
      </w:r>
      <w:r>
        <w:rPr>
          <w:lang w:eastAsia="ko-KR"/>
        </w:rPr>
        <w:t>, the UE may perform</w:t>
      </w:r>
      <w:r>
        <w:rPr>
          <w:lang w:eastAsia="zh-CN"/>
        </w:rPr>
        <w:t xml:space="preserve"> </w:t>
      </w:r>
      <w:r>
        <w:rPr>
          <w:rFonts w:eastAsia="SimSun"/>
          <w:lang w:eastAsia="zh-CN"/>
        </w:rPr>
        <w:t>NR</w:t>
      </w:r>
      <w:r>
        <w:rPr>
          <w:lang w:eastAsia="zh-CN"/>
        </w:rPr>
        <w:t xml:space="preserve">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communication</w:t>
      </w:r>
      <w:r>
        <w:rPr>
          <w:lang w:eastAsia="zh-CN"/>
        </w:rPr>
        <w:t xml:space="preserve"> </w:t>
      </w:r>
      <w:r>
        <w:rPr>
          <w:lang w:eastAsia="ko-KR"/>
        </w:rPr>
        <w:t>according to</w:t>
      </w:r>
      <w:r>
        <w:rPr>
          <w:lang w:eastAsia="zh-CN"/>
        </w:rPr>
        <w:t xml:space="preserve"> </w:t>
      </w:r>
      <w:r>
        <w:rPr>
          <w:i/>
          <w:lang w:eastAsia="ko-KR"/>
        </w:rPr>
        <w:t>SystemInformationBlockType12,</w:t>
      </w:r>
      <w:r>
        <w:rPr>
          <w:lang w:eastAsia="ko-KR"/>
        </w:rPr>
        <w:t xml:space="preserve"> a</w:t>
      </w:r>
      <w:r>
        <w:rPr>
          <w:lang w:eastAsia="ko-KR"/>
        </w:rPr>
        <w:t xml:space="preserve">nd when out-of-coverage for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>, the UE may</w:t>
      </w:r>
      <w:r>
        <w:rPr>
          <w:kern w:val="2"/>
          <w:lang w:eastAsia="zh-CN"/>
        </w:rPr>
        <w:t xml:space="preserve"> 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>-Preconfiguration</w:t>
      </w:r>
      <w:r>
        <w:rPr>
          <w:rFonts w:eastAsia="SimSun"/>
          <w:i/>
          <w:lang w:eastAsia="zh-CN"/>
        </w:rPr>
        <w:t>NR</w:t>
      </w:r>
      <w:r>
        <w:rPr>
          <w:i/>
          <w:lang w:eastAsia="zh-CN"/>
        </w:rPr>
        <w:t xml:space="preserve"> </w:t>
      </w:r>
      <w:r>
        <w:rPr>
          <w:lang w:eastAsia="zh-CN"/>
        </w:rPr>
        <w:t>or according to</w:t>
      </w:r>
      <w:r>
        <w:rPr>
          <w:i/>
          <w:lang w:eastAsia="zh-CN"/>
        </w:rPr>
        <w:t xml:space="preserve"> SystemInformationBlockType12 </w:t>
      </w:r>
      <w:r>
        <w:rPr>
          <w:kern w:val="2"/>
          <w:lang w:eastAsia="zh-CN"/>
        </w:rPr>
        <w:t xml:space="preserve">of the cell on the frequency which provides 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rPr>
          <w:kern w:val="2"/>
          <w:lang w:eastAsia="ko-KR"/>
        </w:rPr>
        <w:t>, as s</w:t>
      </w:r>
      <w:r>
        <w:rPr>
          <w:kern w:val="2"/>
          <w:lang w:eastAsia="ko-KR"/>
        </w:rPr>
        <w:t>pecified in TS 3</w:t>
      </w:r>
      <w:r>
        <w:rPr>
          <w:rFonts w:eastAsia="SimSun"/>
          <w:kern w:val="2"/>
          <w:lang w:eastAsia="zh-CN"/>
        </w:rPr>
        <w:t>8</w:t>
      </w:r>
      <w:r>
        <w:rPr>
          <w:kern w:val="2"/>
          <w:lang w:eastAsia="ko-KR"/>
        </w:rPr>
        <w:t xml:space="preserve">.331 [3]. The UE shall not </w:t>
      </w:r>
      <w:r>
        <w:rPr>
          <w:kern w:val="2"/>
          <w:lang w:eastAsia="zh-CN"/>
        </w:rPr>
        <w:t xml:space="preserve">perform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communication according to</w:t>
      </w:r>
      <w:r>
        <w:rPr>
          <w:i/>
        </w:rPr>
        <w:t xml:space="preserve"> SL</w:t>
      </w:r>
      <w:r>
        <w:rPr>
          <w:i/>
          <w:lang w:eastAsia="zh-CN"/>
        </w:rPr>
        <w:t>-V2X</w:t>
      </w:r>
      <w:r>
        <w:rPr>
          <w:i/>
        </w:rPr>
        <w:t>-Preconfiguration</w:t>
      </w:r>
      <w:r>
        <w:rPr>
          <w:rFonts w:eastAsia="SimSun"/>
          <w:i/>
          <w:lang w:eastAsia="zh-CN"/>
        </w:rPr>
        <w:t>NR</w:t>
      </w:r>
      <w:r>
        <w:rPr>
          <w:i/>
        </w:rPr>
        <w:t xml:space="preserve"> </w:t>
      </w:r>
      <w:r>
        <w:t xml:space="preserve">if the UE detects a cell </w:t>
      </w:r>
      <w:r>
        <w:rPr>
          <w:kern w:val="2"/>
          <w:lang w:eastAsia="zh-CN"/>
        </w:rPr>
        <w:t xml:space="preserve">providing </w:t>
      </w:r>
      <w:r>
        <w:rPr>
          <w:rFonts w:eastAsia="SimSun"/>
          <w:lang w:eastAsia="zh-CN"/>
        </w:rPr>
        <w:t>NR</w:t>
      </w:r>
      <w:r>
        <w:t xml:space="preserve"> </w:t>
      </w:r>
      <w:proofErr w:type="spellStart"/>
      <w:r>
        <w:rPr>
          <w:lang w:eastAsia="zh-CN"/>
        </w:rPr>
        <w:t>sidelink</w:t>
      </w:r>
      <w:proofErr w:type="spellEnd"/>
      <w:r>
        <w:t xml:space="preserve"> configuration</w:t>
      </w:r>
      <w:r>
        <w:rPr>
          <w:lang w:eastAsia="zh-CN"/>
        </w:rPr>
        <w:t xml:space="preserve"> </w:t>
      </w:r>
      <w:r>
        <w:t xml:space="preserve">or </w:t>
      </w:r>
      <w:r>
        <w:rPr>
          <w:kern w:val="2"/>
          <w:lang w:eastAsia="zh-CN"/>
        </w:rPr>
        <w:t xml:space="preserve">inter-carrier NR </w:t>
      </w:r>
      <w:proofErr w:type="spellStart"/>
      <w:r>
        <w:rPr>
          <w:kern w:val="2"/>
          <w:lang w:eastAsia="zh-CN"/>
        </w:rPr>
        <w:t>sidelink</w:t>
      </w:r>
      <w:proofErr w:type="spellEnd"/>
      <w:r>
        <w:rPr>
          <w:kern w:val="2"/>
          <w:lang w:eastAsia="zh-CN"/>
        </w:rPr>
        <w:t xml:space="preserve"> configuration</w:t>
      </w:r>
      <w:r>
        <w:t xml:space="preserve"> </w:t>
      </w:r>
      <w:r>
        <w:rPr>
          <w:lang w:eastAsia="zh-CN"/>
        </w:rPr>
        <w:t xml:space="preserve">for the frequency UE is interested </w:t>
      </w:r>
      <w:r>
        <w:rPr>
          <w:lang w:eastAsia="zh-CN"/>
        </w:rPr>
        <w:t xml:space="preserve">to perform NR </w:t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communication on.</w:t>
      </w:r>
    </w:p>
    <w:p w14:paraId="1C703756" w14:textId="77777777" w:rsidR="00937A24" w:rsidRDefault="00BB0D2C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The UE may transmit or receive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if it </w:t>
      </w:r>
      <w:proofErr w:type="spellStart"/>
      <w:r>
        <w:rPr>
          <w:szCs w:val="22"/>
          <w:lang w:eastAsia="zh-CN"/>
        </w:rPr>
        <w:t>fulfills</w:t>
      </w:r>
      <w:proofErr w:type="spellEnd"/>
      <w:r>
        <w:rPr>
          <w:szCs w:val="22"/>
          <w:lang w:eastAsia="zh-CN"/>
        </w:rPr>
        <w:t xml:space="preserve"> the condition(s) defined in TS 36.331[6], clause 5.10.1d. When UE is in-coverage for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operation as defined in clause 8.2, the UE may p</w:t>
      </w:r>
      <w:r>
        <w:rPr>
          <w:szCs w:val="22"/>
          <w:lang w:eastAsia="zh-CN"/>
        </w:rPr>
        <w:t xml:space="preserve">erform V2X </w:t>
      </w:r>
      <w:proofErr w:type="spellStart"/>
      <w:r>
        <w:rPr>
          <w:szCs w:val="22"/>
          <w:lang w:eastAsia="zh-CN"/>
        </w:rPr>
        <w:t>sidelink</w:t>
      </w:r>
      <w:proofErr w:type="spellEnd"/>
      <w:r>
        <w:rPr>
          <w:szCs w:val="22"/>
          <w:lang w:eastAsia="zh-CN"/>
        </w:rPr>
        <w:t xml:space="preserve"> communication according to</w:t>
      </w:r>
      <w:r>
        <w:rPr>
          <w:i/>
          <w:iCs/>
          <w:szCs w:val="22"/>
          <w:lang w:eastAsia="zh-CN"/>
        </w:rPr>
        <w:t xml:space="preserve"> SystemInformationBlockType13/SystemInformationBlockType14</w:t>
      </w:r>
      <w:r>
        <w:rPr>
          <w:szCs w:val="22"/>
          <w:lang w:eastAsia="zh-CN"/>
        </w:rPr>
        <w:t xml:space="preserve"> of the cell on an NR frequency.</w:t>
      </w:r>
    </w:p>
    <w:p w14:paraId="18078C8D" w14:textId="77777777" w:rsidR="00937A24" w:rsidRDefault="00BB0D2C">
      <w:pPr>
        <w:spacing w:after="0"/>
        <w:rPr>
          <w:ins w:id="6" w:author="ZTE(Weiqiang Du)" w:date="2022-03-09T23:19:00Z"/>
          <w:lang w:eastAsia="ko-KR"/>
        </w:rPr>
      </w:pPr>
      <w:ins w:id="7" w:author="ZTE(Weiqiang Du)" w:date="2022-03-09T23:19:00Z">
        <w:r>
          <w:rPr>
            <w:lang w:val="en-US" w:eastAsia="ko-KR" w:bidi="ar"/>
          </w:rPr>
          <w:t xml:space="preserve">For NR </w:t>
        </w:r>
        <w:proofErr w:type="spellStart"/>
        <w:r>
          <w:rPr>
            <w:lang w:val="en-US" w:eastAsia="ko-KR" w:bidi="ar"/>
          </w:rPr>
          <w:t>sidelink</w:t>
        </w:r>
        <w:proofErr w:type="spellEnd"/>
        <w:r>
          <w:rPr>
            <w:lang w:val="en-US" w:eastAsia="ko-KR" w:bidi="ar"/>
          </w:rPr>
          <w:t xml:space="preserve"> broadcast and groupcast, the UE may obtain SL DRX configuration from</w:t>
        </w:r>
        <w:r>
          <w:rPr>
            <w:lang w:val="en-US" w:eastAsia="ko-KR" w:bidi="ar"/>
          </w:rPr>
          <w:t> </w:t>
        </w:r>
        <w:r>
          <w:rPr>
            <w:i/>
            <w:iCs/>
            <w:lang w:val="en-US" w:eastAsia="ko-KR" w:bidi="ar"/>
          </w:rPr>
          <w:t>SIB12</w:t>
        </w:r>
        <w:r>
          <w:rPr>
            <w:lang w:val="en-US" w:eastAsia="ko-KR" w:bidi="ar"/>
          </w:rPr>
          <w:t xml:space="preserve"> (for in-coverage UE, as </w:t>
        </w:r>
        <w:r>
          <w:rPr>
            <w:lang w:val="en-US" w:eastAsia="ko-KR" w:bidi="ar"/>
          </w:rPr>
          <w:t>defined in clause 8.2, in RRC_IDLE and RRC_INACTIVE state) or </w:t>
        </w:r>
        <w:r>
          <w:rPr>
            <w:i/>
            <w:iCs/>
            <w:lang w:val="en-US" w:eastAsia="ko-KR" w:bidi="ar"/>
          </w:rPr>
          <w:t>SL-</w:t>
        </w:r>
        <w:proofErr w:type="spellStart"/>
        <w:r>
          <w:rPr>
            <w:i/>
            <w:iCs/>
            <w:lang w:val="en-US" w:eastAsia="ko-KR" w:bidi="ar"/>
          </w:rPr>
          <w:t>PreconfigurationNR</w:t>
        </w:r>
        <w:proofErr w:type="spellEnd"/>
        <w:r>
          <w:rPr>
            <w:lang w:val="en-US" w:eastAsia="ko-KR" w:bidi="ar"/>
          </w:rPr>
          <w:t> (for UE out-of-coverage).</w:t>
        </w:r>
      </w:ins>
    </w:p>
    <w:p w14:paraId="74A7BA70" w14:textId="77777777" w:rsidR="00937A24" w:rsidRDefault="00BB0D2C">
      <w:pPr>
        <w:rPr>
          <w:ins w:id="8" w:author="ZTE(Post117)" w:date="2022-03-04T15:39:00Z"/>
          <w:lang w:val="en-US" w:eastAsia="ko-KR"/>
        </w:rPr>
      </w:pPr>
      <w:ins w:id="9" w:author="ZTE(Weiqiang Du)" w:date="2022-03-09T23:19:00Z">
        <w:r>
          <w:rPr>
            <w:lang w:val="en-US" w:eastAsia="ko-KR" w:bidi="ar"/>
          </w:rPr>
          <w:t>For inter-UE coordination (IUC) information configuration, the UE may obtain it from </w:t>
        </w:r>
        <w:r>
          <w:rPr>
            <w:i/>
            <w:iCs/>
            <w:lang w:val="en-US" w:eastAsia="ko-KR" w:bidi="ar"/>
          </w:rPr>
          <w:t>SIB12</w:t>
        </w:r>
        <w:r>
          <w:rPr>
            <w:lang w:val="en-US" w:eastAsia="ko-KR" w:bidi="ar"/>
          </w:rPr>
          <w:t> (</w:t>
        </w:r>
        <w:commentRangeStart w:id="10"/>
        <w:r>
          <w:rPr>
            <w:lang w:val="en-US" w:eastAsia="ko-KR" w:bidi="ar"/>
          </w:rPr>
          <w:t>or</w:t>
        </w:r>
      </w:ins>
      <w:commentRangeEnd w:id="10"/>
      <w:r w:rsidR="006D7F23">
        <w:rPr>
          <w:rStyle w:val="CommentReference"/>
        </w:rPr>
        <w:commentReference w:id="10"/>
      </w:r>
      <w:ins w:id="11" w:author="ZTE(Weiqiang Du)" w:date="2022-03-09T23:19:00Z">
        <w:r>
          <w:rPr>
            <w:lang w:val="en-US" w:eastAsia="ko-KR" w:bidi="ar"/>
          </w:rPr>
          <w:t xml:space="preserve"> in-coverage UE, as defined in clause 8.2, in RRC_ID</w:t>
        </w:r>
        <w:r>
          <w:rPr>
            <w:lang w:val="en-US" w:eastAsia="ko-KR" w:bidi="ar"/>
          </w:rPr>
          <w:t>LE and RRC_INACTIVE state) or</w:t>
        </w:r>
      </w:ins>
      <w:ins w:id="12" w:author="ZTE(Weiqiang Du)" w:date="2022-03-10T00:47:00Z">
        <w:r>
          <w:rPr>
            <w:rFonts w:eastAsia="SimSun" w:hint="eastAsia"/>
            <w:lang w:val="en-US" w:eastAsia="zh-CN" w:bidi="ar"/>
          </w:rPr>
          <w:t xml:space="preserve"> </w:t>
        </w:r>
      </w:ins>
      <w:ins w:id="13" w:author="ZTE(Weiqiang Du)" w:date="2022-03-09T23:19:00Z">
        <w:r>
          <w:rPr>
            <w:i/>
            <w:iCs/>
            <w:lang w:val="en-US" w:eastAsia="ko-KR" w:bidi="ar"/>
          </w:rPr>
          <w:t>SL-</w:t>
        </w:r>
        <w:proofErr w:type="spellStart"/>
        <w:proofErr w:type="gramStart"/>
        <w:r>
          <w:rPr>
            <w:i/>
            <w:iCs/>
            <w:lang w:val="en-US" w:eastAsia="ko-KR" w:bidi="ar"/>
          </w:rPr>
          <w:t>PreconfigurationNR</w:t>
        </w:r>
        <w:proofErr w:type="spellEnd"/>
        <w:r>
          <w:rPr>
            <w:lang w:val="en-US" w:eastAsia="ko-KR" w:bidi="ar"/>
          </w:rPr>
          <w:t>(</w:t>
        </w:r>
        <w:proofErr w:type="gramEnd"/>
        <w:r>
          <w:rPr>
            <w:lang w:val="en-US" w:eastAsia="ko-KR" w:bidi="ar"/>
          </w:rPr>
          <w:t>for UE out-of-coverage).</w:t>
        </w:r>
      </w:ins>
    </w:p>
    <w:p w14:paraId="61A843E3" w14:textId="77777777" w:rsidR="00937A24" w:rsidRDefault="00BB0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outlineLvl w:val="0"/>
        <w:rPr>
          <w:i/>
        </w:rPr>
      </w:pPr>
      <w:r>
        <w:rPr>
          <w:rFonts w:eastAsia="SimSun" w:hint="eastAsia"/>
          <w:i/>
          <w:lang w:val="en-US" w:eastAsia="zh-CN"/>
        </w:rPr>
        <w:t>End of change</w:t>
      </w:r>
      <w:r>
        <w:rPr>
          <w:i/>
        </w:rPr>
        <w:t xml:space="preserve"> </w:t>
      </w:r>
    </w:p>
    <w:p w14:paraId="0F413635" w14:textId="77777777" w:rsidR="00937A24" w:rsidRDefault="00937A24">
      <w:pPr>
        <w:pStyle w:val="B4"/>
        <w:ind w:left="0" w:firstLine="0"/>
        <w:rPr>
          <w:i/>
          <w:lang w:val="en-US" w:eastAsia="zh-CN"/>
        </w:rPr>
      </w:pPr>
    </w:p>
    <w:p w14:paraId="53C94174" w14:textId="77777777" w:rsidR="00937A24" w:rsidRDefault="00937A24">
      <w:pPr>
        <w:pStyle w:val="NO"/>
        <w:spacing w:after="0"/>
        <w:rPr>
          <w:sz w:val="8"/>
          <w:szCs w:val="8"/>
        </w:rPr>
      </w:pPr>
    </w:p>
    <w:sectPr w:rsidR="00937A24">
      <w:headerReference w:type="defaul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Qualcomm" w:date="2022-03-10T02:54:00Z" w:initials="QC">
    <w:p w14:paraId="2F13BBA2" w14:textId="68550933" w:rsidR="006D7F23" w:rsidRDefault="006D7F23">
      <w:pPr>
        <w:pStyle w:val="CommentText"/>
      </w:pPr>
      <w:r>
        <w:rPr>
          <w:rStyle w:val="CommentReference"/>
        </w:rPr>
        <w:annotationRef/>
      </w:r>
      <w:r>
        <w:t>“for”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13BB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3E6D8" w16cex:dateUtc="2022-03-10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13BBA2" w16cid:durableId="25D3E6D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2659" w14:textId="77777777" w:rsidR="00BB0D2C" w:rsidRDefault="00BB0D2C">
      <w:pPr>
        <w:spacing w:after="0" w:line="240" w:lineRule="auto"/>
      </w:pPr>
      <w:r>
        <w:separator/>
      </w:r>
    </w:p>
  </w:endnote>
  <w:endnote w:type="continuationSeparator" w:id="0">
    <w:p w14:paraId="7563854F" w14:textId="77777777" w:rsidR="00BB0D2C" w:rsidRDefault="00BB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8F2F" w14:textId="77777777" w:rsidR="00BB0D2C" w:rsidRDefault="00BB0D2C">
      <w:pPr>
        <w:spacing w:after="0" w:line="240" w:lineRule="auto"/>
      </w:pPr>
      <w:r>
        <w:separator/>
      </w:r>
    </w:p>
  </w:footnote>
  <w:footnote w:type="continuationSeparator" w:id="0">
    <w:p w14:paraId="35D203CE" w14:textId="77777777" w:rsidR="00BB0D2C" w:rsidRDefault="00BB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6D78" w14:textId="77777777" w:rsidR="00937A24" w:rsidRDefault="00BB0D2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iqiang Du)">
    <w15:presenceInfo w15:providerId="None" w15:userId="ZTE(Weiqiang Du)"/>
  </w15:person>
  <w15:person w15:author="ZTE(Post117)">
    <w15:presenceInfo w15:providerId="None" w15:userId="ZTE(Post117)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rQUAbjmztCwAAAA="/>
  </w:docVars>
  <w:rsids>
    <w:rsidRoot w:val="00172A27"/>
    <w:rsid w:val="00001A91"/>
    <w:rsid w:val="00001D62"/>
    <w:rsid w:val="00004890"/>
    <w:rsid w:val="000051EB"/>
    <w:rsid w:val="00006B80"/>
    <w:rsid w:val="0001032F"/>
    <w:rsid w:val="00010742"/>
    <w:rsid w:val="000115C9"/>
    <w:rsid w:val="0001176B"/>
    <w:rsid w:val="00012B7A"/>
    <w:rsid w:val="000136DF"/>
    <w:rsid w:val="000142AD"/>
    <w:rsid w:val="00021E9A"/>
    <w:rsid w:val="00022E4A"/>
    <w:rsid w:val="00023093"/>
    <w:rsid w:val="00023BD4"/>
    <w:rsid w:val="0002507E"/>
    <w:rsid w:val="00030248"/>
    <w:rsid w:val="00031D91"/>
    <w:rsid w:val="00031E3B"/>
    <w:rsid w:val="0003259A"/>
    <w:rsid w:val="00033B26"/>
    <w:rsid w:val="0003519B"/>
    <w:rsid w:val="000374C5"/>
    <w:rsid w:val="00037855"/>
    <w:rsid w:val="00037C9E"/>
    <w:rsid w:val="00037EAC"/>
    <w:rsid w:val="00041792"/>
    <w:rsid w:val="00041F3F"/>
    <w:rsid w:val="000437AA"/>
    <w:rsid w:val="00044125"/>
    <w:rsid w:val="00044148"/>
    <w:rsid w:val="00044AFA"/>
    <w:rsid w:val="00045D0C"/>
    <w:rsid w:val="00047724"/>
    <w:rsid w:val="0005234C"/>
    <w:rsid w:val="000524A4"/>
    <w:rsid w:val="000527CB"/>
    <w:rsid w:val="00052949"/>
    <w:rsid w:val="00052B46"/>
    <w:rsid w:val="0005500D"/>
    <w:rsid w:val="00056D25"/>
    <w:rsid w:val="00061B38"/>
    <w:rsid w:val="00063C07"/>
    <w:rsid w:val="00064EB9"/>
    <w:rsid w:val="00067055"/>
    <w:rsid w:val="0006755F"/>
    <w:rsid w:val="00071115"/>
    <w:rsid w:val="00071264"/>
    <w:rsid w:val="0007185F"/>
    <w:rsid w:val="0007253B"/>
    <w:rsid w:val="000741FB"/>
    <w:rsid w:val="0007503C"/>
    <w:rsid w:val="00077B3F"/>
    <w:rsid w:val="000826A1"/>
    <w:rsid w:val="00084E16"/>
    <w:rsid w:val="00085598"/>
    <w:rsid w:val="00087B12"/>
    <w:rsid w:val="00091FF0"/>
    <w:rsid w:val="0009363A"/>
    <w:rsid w:val="000947B6"/>
    <w:rsid w:val="000951A3"/>
    <w:rsid w:val="00095899"/>
    <w:rsid w:val="000969CF"/>
    <w:rsid w:val="000970E2"/>
    <w:rsid w:val="00097ACB"/>
    <w:rsid w:val="000A1B16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77F"/>
    <w:rsid w:val="000B2A3C"/>
    <w:rsid w:val="000B2AFE"/>
    <w:rsid w:val="000B312B"/>
    <w:rsid w:val="000B34CE"/>
    <w:rsid w:val="000B38AA"/>
    <w:rsid w:val="000B441C"/>
    <w:rsid w:val="000C038A"/>
    <w:rsid w:val="000C0F42"/>
    <w:rsid w:val="000C12D1"/>
    <w:rsid w:val="000C57D7"/>
    <w:rsid w:val="000C5CB3"/>
    <w:rsid w:val="000C64E0"/>
    <w:rsid w:val="000C6598"/>
    <w:rsid w:val="000C71C3"/>
    <w:rsid w:val="000D0134"/>
    <w:rsid w:val="000D0524"/>
    <w:rsid w:val="000D26B1"/>
    <w:rsid w:val="000D32D6"/>
    <w:rsid w:val="000D44F3"/>
    <w:rsid w:val="000D7ABD"/>
    <w:rsid w:val="000E1273"/>
    <w:rsid w:val="000E33A8"/>
    <w:rsid w:val="000E3AA9"/>
    <w:rsid w:val="000E78A8"/>
    <w:rsid w:val="000F171E"/>
    <w:rsid w:val="000F2D2B"/>
    <w:rsid w:val="000F2E95"/>
    <w:rsid w:val="000F631F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1B1A"/>
    <w:rsid w:val="00111E80"/>
    <w:rsid w:val="00112984"/>
    <w:rsid w:val="00112B4C"/>
    <w:rsid w:val="00114482"/>
    <w:rsid w:val="00114E24"/>
    <w:rsid w:val="00115918"/>
    <w:rsid w:val="00115C05"/>
    <w:rsid w:val="00116EE4"/>
    <w:rsid w:val="00117BB7"/>
    <w:rsid w:val="00121606"/>
    <w:rsid w:val="0012219B"/>
    <w:rsid w:val="00122434"/>
    <w:rsid w:val="00122D26"/>
    <w:rsid w:val="001244F1"/>
    <w:rsid w:val="00125BDC"/>
    <w:rsid w:val="00126676"/>
    <w:rsid w:val="00130E7E"/>
    <w:rsid w:val="00131DD6"/>
    <w:rsid w:val="00132604"/>
    <w:rsid w:val="0013292B"/>
    <w:rsid w:val="00132FF3"/>
    <w:rsid w:val="00134164"/>
    <w:rsid w:val="0013426C"/>
    <w:rsid w:val="001348C5"/>
    <w:rsid w:val="00136D2D"/>
    <w:rsid w:val="00136D52"/>
    <w:rsid w:val="001378E1"/>
    <w:rsid w:val="001400B0"/>
    <w:rsid w:val="00142532"/>
    <w:rsid w:val="001428D4"/>
    <w:rsid w:val="00142AB6"/>
    <w:rsid w:val="0014419F"/>
    <w:rsid w:val="00144FEE"/>
    <w:rsid w:val="001459B4"/>
    <w:rsid w:val="00145CCC"/>
    <w:rsid w:val="00145D43"/>
    <w:rsid w:val="0015073E"/>
    <w:rsid w:val="001518FB"/>
    <w:rsid w:val="00155768"/>
    <w:rsid w:val="00157D45"/>
    <w:rsid w:val="00160C1A"/>
    <w:rsid w:val="0016376B"/>
    <w:rsid w:val="0016393C"/>
    <w:rsid w:val="00164D3F"/>
    <w:rsid w:val="00166335"/>
    <w:rsid w:val="001672F2"/>
    <w:rsid w:val="001675E2"/>
    <w:rsid w:val="001678AE"/>
    <w:rsid w:val="00170CEA"/>
    <w:rsid w:val="00170EE6"/>
    <w:rsid w:val="00172A27"/>
    <w:rsid w:val="00174345"/>
    <w:rsid w:val="00174C78"/>
    <w:rsid w:val="0017512E"/>
    <w:rsid w:val="00175F74"/>
    <w:rsid w:val="00176FB2"/>
    <w:rsid w:val="001777E8"/>
    <w:rsid w:val="00183044"/>
    <w:rsid w:val="0018673A"/>
    <w:rsid w:val="001910E3"/>
    <w:rsid w:val="00192C46"/>
    <w:rsid w:val="00193371"/>
    <w:rsid w:val="001945FD"/>
    <w:rsid w:val="001957AF"/>
    <w:rsid w:val="00196A4A"/>
    <w:rsid w:val="001971C7"/>
    <w:rsid w:val="001A081B"/>
    <w:rsid w:val="001A0F2F"/>
    <w:rsid w:val="001A1239"/>
    <w:rsid w:val="001A2C5C"/>
    <w:rsid w:val="001A4E27"/>
    <w:rsid w:val="001A53D8"/>
    <w:rsid w:val="001A74D7"/>
    <w:rsid w:val="001A7B60"/>
    <w:rsid w:val="001B226F"/>
    <w:rsid w:val="001B3FC5"/>
    <w:rsid w:val="001B4ED8"/>
    <w:rsid w:val="001B5CD5"/>
    <w:rsid w:val="001B6490"/>
    <w:rsid w:val="001B6AB7"/>
    <w:rsid w:val="001B7A65"/>
    <w:rsid w:val="001C1FE7"/>
    <w:rsid w:val="001C3C2E"/>
    <w:rsid w:val="001C4D70"/>
    <w:rsid w:val="001C4DB4"/>
    <w:rsid w:val="001C4F4B"/>
    <w:rsid w:val="001C6DEB"/>
    <w:rsid w:val="001C702C"/>
    <w:rsid w:val="001D126B"/>
    <w:rsid w:val="001D319E"/>
    <w:rsid w:val="001D50CB"/>
    <w:rsid w:val="001D7973"/>
    <w:rsid w:val="001E13F0"/>
    <w:rsid w:val="001E367E"/>
    <w:rsid w:val="001E3C71"/>
    <w:rsid w:val="001E41F3"/>
    <w:rsid w:val="001E4F1A"/>
    <w:rsid w:val="001F12A2"/>
    <w:rsid w:val="001F1572"/>
    <w:rsid w:val="001F2BDE"/>
    <w:rsid w:val="001F51C4"/>
    <w:rsid w:val="001F5502"/>
    <w:rsid w:val="001F5E24"/>
    <w:rsid w:val="001F69EA"/>
    <w:rsid w:val="001F6C49"/>
    <w:rsid w:val="001F6F0D"/>
    <w:rsid w:val="001F7088"/>
    <w:rsid w:val="001F7255"/>
    <w:rsid w:val="001F7ADB"/>
    <w:rsid w:val="001F7BC1"/>
    <w:rsid w:val="002015CE"/>
    <w:rsid w:val="00201932"/>
    <w:rsid w:val="00203D20"/>
    <w:rsid w:val="002048A1"/>
    <w:rsid w:val="00204C6A"/>
    <w:rsid w:val="0020516F"/>
    <w:rsid w:val="0020520C"/>
    <w:rsid w:val="002067A6"/>
    <w:rsid w:val="00211FBF"/>
    <w:rsid w:val="0021294C"/>
    <w:rsid w:val="00216B1F"/>
    <w:rsid w:val="002173EB"/>
    <w:rsid w:val="00220F26"/>
    <w:rsid w:val="00221F42"/>
    <w:rsid w:val="00223F27"/>
    <w:rsid w:val="00224B00"/>
    <w:rsid w:val="00224DBF"/>
    <w:rsid w:val="00225E94"/>
    <w:rsid w:val="002262F8"/>
    <w:rsid w:val="002328C2"/>
    <w:rsid w:val="0023295F"/>
    <w:rsid w:val="00232CCC"/>
    <w:rsid w:val="002360EA"/>
    <w:rsid w:val="00236ED4"/>
    <w:rsid w:val="00242DA2"/>
    <w:rsid w:val="00247466"/>
    <w:rsid w:val="002504AF"/>
    <w:rsid w:val="00252FF8"/>
    <w:rsid w:val="0025348D"/>
    <w:rsid w:val="00254381"/>
    <w:rsid w:val="00254614"/>
    <w:rsid w:val="0026004D"/>
    <w:rsid w:val="00261E81"/>
    <w:rsid w:val="002621FC"/>
    <w:rsid w:val="0026537D"/>
    <w:rsid w:val="002668ED"/>
    <w:rsid w:val="00267406"/>
    <w:rsid w:val="002678D2"/>
    <w:rsid w:val="002703AB"/>
    <w:rsid w:val="002713EE"/>
    <w:rsid w:val="00272C00"/>
    <w:rsid w:val="002733B3"/>
    <w:rsid w:val="00273C82"/>
    <w:rsid w:val="0027482D"/>
    <w:rsid w:val="002756E3"/>
    <w:rsid w:val="00275D12"/>
    <w:rsid w:val="00276C03"/>
    <w:rsid w:val="00277530"/>
    <w:rsid w:val="00277656"/>
    <w:rsid w:val="00277AFA"/>
    <w:rsid w:val="00282447"/>
    <w:rsid w:val="0028310E"/>
    <w:rsid w:val="0028370B"/>
    <w:rsid w:val="00283FF7"/>
    <w:rsid w:val="002860C4"/>
    <w:rsid w:val="0028658D"/>
    <w:rsid w:val="002872DA"/>
    <w:rsid w:val="00290384"/>
    <w:rsid w:val="002907CA"/>
    <w:rsid w:val="0029110A"/>
    <w:rsid w:val="00292759"/>
    <w:rsid w:val="00293C8C"/>
    <w:rsid w:val="0029407A"/>
    <w:rsid w:val="002942F5"/>
    <w:rsid w:val="002958D2"/>
    <w:rsid w:val="002959A3"/>
    <w:rsid w:val="00295D56"/>
    <w:rsid w:val="00295D80"/>
    <w:rsid w:val="00295F61"/>
    <w:rsid w:val="00296902"/>
    <w:rsid w:val="00297A6A"/>
    <w:rsid w:val="00297E01"/>
    <w:rsid w:val="002A01CC"/>
    <w:rsid w:val="002A14A6"/>
    <w:rsid w:val="002A170D"/>
    <w:rsid w:val="002A1A95"/>
    <w:rsid w:val="002A2236"/>
    <w:rsid w:val="002A326A"/>
    <w:rsid w:val="002A3374"/>
    <w:rsid w:val="002A3BBA"/>
    <w:rsid w:val="002A3C43"/>
    <w:rsid w:val="002A5B41"/>
    <w:rsid w:val="002A631F"/>
    <w:rsid w:val="002A6A3E"/>
    <w:rsid w:val="002A74CC"/>
    <w:rsid w:val="002A770C"/>
    <w:rsid w:val="002A78D9"/>
    <w:rsid w:val="002B1A00"/>
    <w:rsid w:val="002B1F52"/>
    <w:rsid w:val="002B20C2"/>
    <w:rsid w:val="002B378B"/>
    <w:rsid w:val="002B4B3C"/>
    <w:rsid w:val="002B4E9A"/>
    <w:rsid w:val="002B5148"/>
    <w:rsid w:val="002B5741"/>
    <w:rsid w:val="002B6492"/>
    <w:rsid w:val="002C1234"/>
    <w:rsid w:val="002C3179"/>
    <w:rsid w:val="002C3908"/>
    <w:rsid w:val="002C3EC3"/>
    <w:rsid w:val="002C5E98"/>
    <w:rsid w:val="002C658B"/>
    <w:rsid w:val="002D0454"/>
    <w:rsid w:val="002D15DC"/>
    <w:rsid w:val="002D15EB"/>
    <w:rsid w:val="002D25B1"/>
    <w:rsid w:val="002D4599"/>
    <w:rsid w:val="002D4D53"/>
    <w:rsid w:val="002D6CEC"/>
    <w:rsid w:val="002D74E0"/>
    <w:rsid w:val="002D7E2A"/>
    <w:rsid w:val="002E0193"/>
    <w:rsid w:val="002E2CA0"/>
    <w:rsid w:val="002E2E5E"/>
    <w:rsid w:val="002E2F18"/>
    <w:rsid w:val="002E32A9"/>
    <w:rsid w:val="002E3D24"/>
    <w:rsid w:val="002E4F57"/>
    <w:rsid w:val="002E6169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5B8"/>
    <w:rsid w:val="002F6E01"/>
    <w:rsid w:val="002F7C61"/>
    <w:rsid w:val="0030033D"/>
    <w:rsid w:val="00301B4B"/>
    <w:rsid w:val="00302B87"/>
    <w:rsid w:val="00305409"/>
    <w:rsid w:val="003066AF"/>
    <w:rsid w:val="0031014F"/>
    <w:rsid w:val="0031139F"/>
    <w:rsid w:val="00313E81"/>
    <w:rsid w:val="00315569"/>
    <w:rsid w:val="00315791"/>
    <w:rsid w:val="0031633B"/>
    <w:rsid w:val="00317B89"/>
    <w:rsid w:val="00321380"/>
    <w:rsid w:val="0032158E"/>
    <w:rsid w:val="003216A4"/>
    <w:rsid w:val="00321BC3"/>
    <w:rsid w:val="00324159"/>
    <w:rsid w:val="00324322"/>
    <w:rsid w:val="0032530D"/>
    <w:rsid w:val="00325DB0"/>
    <w:rsid w:val="003314F8"/>
    <w:rsid w:val="00332235"/>
    <w:rsid w:val="003324D3"/>
    <w:rsid w:val="00333E81"/>
    <w:rsid w:val="003344C4"/>
    <w:rsid w:val="003363A0"/>
    <w:rsid w:val="003379C1"/>
    <w:rsid w:val="00337A0E"/>
    <w:rsid w:val="00341331"/>
    <w:rsid w:val="003417F4"/>
    <w:rsid w:val="00343E8E"/>
    <w:rsid w:val="0034673D"/>
    <w:rsid w:val="0034695C"/>
    <w:rsid w:val="0034719F"/>
    <w:rsid w:val="00347B53"/>
    <w:rsid w:val="00350DF8"/>
    <w:rsid w:val="00352514"/>
    <w:rsid w:val="00352C1F"/>
    <w:rsid w:val="00353111"/>
    <w:rsid w:val="00353377"/>
    <w:rsid w:val="00353826"/>
    <w:rsid w:val="0035536F"/>
    <w:rsid w:val="0035559D"/>
    <w:rsid w:val="00360708"/>
    <w:rsid w:val="00360957"/>
    <w:rsid w:val="00360CA8"/>
    <w:rsid w:val="003612C8"/>
    <w:rsid w:val="0036153D"/>
    <w:rsid w:val="00361B79"/>
    <w:rsid w:val="00362285"/>
    <w:rsid w:val="00362586"/>
    <w:rsid w:val="00363270"/>
    <w:rsid w:val="00364A6F"/>
    <w:rsid w:val="003651EA"/>
    <w:rsid w:val="00371EDD"/>
    <w:rsid w:val="003729B4"/>
    <w:rsid w:val="00372AAE"/>
    <w:rsid w:val="003749C3"/>
    <w:rsid w:val="00374D0B"/>
    <w:rsid w:val="0037746A"/>
    <w:rsid w:val="00382180"/>
    <w:rsid w:val="00384C55"/>
    <w:rsid w:val="003855AF"/>
    <w:rsid w:val="00387C87"/>
    <w:rsid w:val="00390A06"/>
    <w:rsid w:val="00390CBD"/>
    <w:rsid w:val="003914FF"/>
    <w:rsid w:val="00392DDC"/>
    <w:rsid w:val="003939B5"/>
    <w:rsid w:val="00393BE2"/>
    <w:rsid w:val="0039478B"/>
    <w:rsid w:val="00394B9F"/>
    <w:rsid w:val="00394CFF"/>
    <w:rsid w:val="00394DF7"/>
    <w:rsid w:val="003956FE"/>
    <w:rsid w:val="003A091A"/>
    <w:rsid w:val="003A0A2D"/>
    <w:rsid w:val="003A24C5"/>
    <w:rsid w:val="003A4315"/>
    <w:rsid w:val="003A4461"/>
    <w:rsid w:val="003A4ED7"/>
    <w:rsid w:val="003A58DD"/>
    <w:rsid w:val="003A6D72"/>
    <w:rsid w:val="003B03E8"/>
    <w:rsid w:val="003B1F40"/>
    <w:rsid w:val="003B3030"/>
    <w:rsid w:val="003B425C"/>
    <w:rsid w:val="003B5651"/>
    <w:rsid w:val="003B596D"/>
    <w:rsid w:val="003B5CC3"/>
    <w:rsid w:val="003B6496"/>
    <w:rsid w:val="003B665B"/>
    <w:rsid w:val="003B6895"/>
    <w:rsid w:val="003C04BB"/>
    <w:rsid w:val="003C06E4"/>
    <w:rsid w:val="003C2757"/>
    <w:rsid w:val="003C28B1"/>
    <w:rsid w:val="003C3969"/>
    <w:rsid w:val="003C4CBE"/>
    <w:rsid w:val="003C4FB3"/>
    <w:rsid w:val="003C6882"/>
    <w:rsid w:val="003C6AAE"/>
    <w:rsid w:val="003D127D"/>
    <w:rsid w:val="003D2F19"/>
    <w:rsid w:val="003D3F71"/>
    <w:rsid w:val="003D5291"/>
    <w:rsid w:val="003D7C85"/>
    <w:rsid w:val="003E111D"/>
    <w:rsid w:val="003E1A36"/>
    <w:rsid w:val="003E1AD7"/>
    <w:rsid w:val="003E1B54"/>
    <w:rsid w:val="003E2152"/>
    <w:rsid w:val="003E28A9"/>
    <w:rsid w:val="003E2F11"/>
    <w:rsid w:val="003E3ACC"/>
    <w:rsid w:val="003E48DC"/>
    <w:rsid w:val="003E54C7"/>
    <w:rsid w:val="003E7CBB"/>
    <w:rsid w:val="003F0BAC"/>
    <w:rsid w:val="003F2C13"/>
    <w:rsid w:val="003F34B0"/>
    <w:rsid w:val="003F70AC"/>
    <w:rsid w:val="00400D60"/>
    <w:rsid w:val="004015BC"/>
    <w:rsid w:val="004042F8"/>
    <w:rsid w:val="004050AC"/>
    <w:rsid w:val="0040769A"/>
    <w:rsid w:val="00411925"/>
    <w:rsid w:val="00413229"/>
    <w:rsid w:val="00414FA3"/>
    <w:rsid w:val="004153E8"/>
    <w:rsid w:val="004155A0"/>
    <w:rsid w:val="0042036E"/>
    <w:rsid w:val="0042092E"/>
    <w:rsid w:val="00420A27"/>
    <w:rsid w:val="00420CD4"/>
    <w:rsid w:val="004242F1"/>
    <w:rsid w:val="00425603"/>
    <w:rsid w:val="00425922"/>
    <w:rsid w:val="004263A0"/>
    <w:rsid w:val="00426A8C"/>
    <w:rsid w:val="004300F4"/>
    <w:rsid w:val="00430582"/>
    <w:rsid w:val="00430825"/>
    <w:rsid w:val="00430A92"/>
    <w:rsid w:val="00431FCE"/>
    <w:rsid w:val="00432AC3"/>
    <w:rsid w:val="004331C6"/>
    <w:rsid w:val="00433340"/>
    <w:rsid w:val="00434A23"/>
    <w:rsid w:val="004355F0"/>
    <w:rsid w:val="00436ACB"/>
    <w:rsid w:val="004424B6"/>
    <w:rsid w:val="00445544"/>
    <w:rsid w:val="004464C8"/>
    <w:rsid w:val="00450411"/>
    <w:rsid w:val="00450872"/>
    <w:rsid w:val="00451A0E"/>
    <w:rsid w:val="004556DC"/>
    <w:rsid w:val="00455DA8"/>
    <w:rsid w:val="00456DED"/>
    <w:rsid w:val="004617AE"/>
    <w:rsid w:val="00462BEA"/>
    <w:rsid w:val="004637CA"/>
    <w:rsid w:val="004641F1"/>
    <w:rsid w:val="0046605F"/>
    <w:rsid w:val="00466895"/>
    <w:rsid w:val="00467462"/>
    <w:rsid w:val="00473728"/>
    <w:rsid w:val="00474BF2"/>
    <w:rsid w:val="00475E36"/>
    <w:rsid w:val="00476763"/>
    <w:rsid w:val="00477B80"/>
    <w:rsid w:val="00482880"/>
    <w:rsid w:val="00483CFF"/>
    <w:rsid w:val="00486081"/>
    <w:rsid w:val="0048649F"/>
    <w:rsid w:val="004904A8"/>
    <w:rsid w:val="00491B87"/>
    <w:rsid w:val="00492BB3"/>
    <w:rsid w:val="00494833"/>
    <w:rsid w:val="00495FB2"/>
    <w:rsid w:val="0049713E"/>
    <w:rsid w:val="00497901"/>
    <w:rsid w:val="00497E16"/>
    <w:rsid w:val="004A2D1E"/>
    <w:rsid w:val="004A327C"/>
    <w:rsid w:val="004A507B"/>
    <w:rsid w:val="004A509D"/>
    <w:rsid w:val="004A6A27"/>
    <w:rsid w:val="004B0567"/>
    <w:rsid w:val="004B0765"/>
    <w:rsid w:val="004B25C4"/>
    <w:rsid w:val="004B2A45"/>
    <w:rsid w:val="004B3ABE"/>
    <w:rsid w:val="004B575B"/>
    <w:rsid w:val="004B60D1"/>
    <w:rsid w:val="004B6925"/>
    <w:rsid w:val="004B7011"/>
    <w:rsid w:val="004B75B7"/>
    <w:rsid w:val="004B78E9"/>
    <w:rsid w:val="004C0FD6"/>
    <w:rsid w:val="004C1492"/>
    <w:rsid w:val="004C1D0C"/>
    <w:rsid w:val="004C3C6D"/>
    <w:rsid w:val="004C6392"/>
    <w:rsid w:val="004C6D5D"/>
    <w:rsid w:val="004C78E1"/>
    <w:rsid w:val="004D0B08"/>
    <w:rsid w:val="004D1A12"/>
    <w:rsid w:val="004D3359"/>
    <w:rsid w:val="004D442E"/>
    <w:rsid w:val="004D6B6D"/>
    <w:rsid w:val="004D6F9A"/>
    <w:rsid w:val="004D73A2"/>
    <w:rsid w:val="004E01F4"/>
    <w:rsid w:val="004E0419"/>
    <w:rsid w:val="004E17CB"/>
    <w:rsid w:val="004E2725"/>
    <w:rsid w:val="004E28AF"/>
    <w:rsid w:val="004E30D8"/>
    <w:rsid w:val="004E7366"/>
    <w:rsid w:val="004E771B"/>
    <w:rsid w:val="004F0AEA"/>
    <w:rsid w:val="004F1563"/>
    <w:rsid w:val="004F2277"/>
    <w:rsid w:val="004F2D87"/>
    <w:rsid w:val="004F41B2"/>
    <w:rsid w:val="004F466A"/>
    <w:rsid w:val="004F48C0"/>
    <w:rsid w:val="004F4BB4"/>
    <w:rsid w:val="004F4D8C"/>
    <w:rsid w:val="004F507D"/>
    <w:rsid w:val="004F5163"/>
    <w:rsid w:val="004F598B"/>
    <w:rsid w:val="004F67BF"/>
    <w:rsid w:val="00504CB1"/>
    <w:rsid w:val="00504DC3"/>
    <w:rsid w:val="00506198"/>
    <w:rsid w:val="00507801"/>
    <w:rsid w:val="005105A0"/>
    <w:rsid w:val="00512BD3"/>
    <w:rsid w:val="00513B6F"/>
    <w:rsid w:val="00514A0B"/>
    <w:rsid w:val="0051580D"/>
    <w:rsid w:val="00517E58"/>
    <w:rsid w:val="00520782"/>
    <w:rsid w:val="005218C5"/>
    <w:rsid w:val="00522307"/>
    <w:rsid w:val="005228AC"/>
    <w:rsid w:val="005238C7"/>
    <w:rsid w:val="005252EF"/>
    <w:rsid w:val="00526915"/>
    <w:rsid w:val="00527404"/>
    <w:rsid w:val="00531908"/>
    <w:rsid w:val="00534367"/>
    <w:rsid w:val="00535F5E"/>
    <w:rsid w:val="0053791C"/>
    <w:rsid w:val="00540357"/>
    <w:rsid w:val="00540533"/>
    <w:rsid w:val="00543439"/>
    <w:rsid w:val="00544D85"/>
    <w:rsid w:val="0054539F"/>
    <w:rsid w:val="0054619B"/>
    <w:rsid w:val="00553CC3"/>
    <w:rsid w:val="00553E39"/>
    <w:rsid w:val="00553E47"/>
    <w:rsid w:val="00554483"/>
    <w:rsid w:val="00555537"/>
    <w:rsid w:val="0055714A"/>
    <w:rsid w:val="005577A3"/>
    <w:rsid w:val="0056182D"/>
    <w:rsid w:val="005623D1"/>
    <w:rsid w:val="00564F8C"/>
    <w:rsid w:val="005653FD"/>
    <w:rsid w:val="00565533"/>
    <w:rsid w:val="005664E1"/>
    <w:rsid w:val="005700BC"/>
    <w:rsid w:val="005702AD"/>
    <w:rsid w:val="00570611"/>
    <w:rsid w:val="00570695"/>
    <w:rsid w:val="00571636"/>
    <w:rsid w:val="00573576"/>
    <w:rsid w:val="005752A5"/>
    <w:rsid w:val="00575395"/>
    <w:rsid w:val="00575927"/>
    <w:rsid w:val="00577642"/>
    <w:rsid w:val="00582A6F"/>
    <w:rsid w:val="00583CE7"/>
    <w:rsid w:val="0058519C"/>
    <w:rsid w:val="005859A5"/>
    <w:rsid w:val="00585A15"/>
    <w:rsid w:val="005864A1"/>
    <w:rsid w:val="00586634"/>
    <w:rsid w:val="005877DB"/>
    <w:rsid w:val="00592D74"/>
    <w:rsid w:val="00594BA4"/>
    <w:rsid w:val="005A24C9"/>
    <w:rsid w:val="005A2602"/>
    <w:rsid w:val="005A3E48"/>
    <w:rsid w:val="005A4402"/>
    <w:rsid w:val="005A54E4"/>
    <w:rsid w:val="005A5A38"/>
    <w:rsid w:val="005A6275"/>
    <w:rsid w:val="005A6753"/>
    <w:rsid w:val="005A7A44"/>
    <w:rsid w:val="005B0F7D"/>
    <w:rsid w:val="005B2F5F"/>
    <w:rsid w:val="005B2F7D"/>
    <w:rsid w:val="005B478C"/>
    <w:rsid w:val="005B613F"/>
    <w:rsid w:val="005B6FA0"/>
    <w:rsid w:val="005B7F54"/>
    <w:rsid w:val="005C0DD0"/>
    <w:rsid w:val="005C18CB"/>
    <w:rsid w:val="005C1DF7"/>
    <w:rsid w:val="005C39B0"/>
    <w:rsid w:val="005C3CE0"/>
    <w:rsid w:val="005D0485"/>
    <w:rsid w:val="005D1DF4"/>
    <w:rsid w:val="005D2110"/>
    <w:rsid w:val="005D2CE3"/>
    <w:rsid w:val="005D39E7"/>
    <w:rsid w:val="005D5025"/>
    <w:rsid w:val="005D582A"/>
    <w:rsid w:val="005D62B9"/>
    <w:rsid w:val="005D71F3"/>
    <w:rsid w:val="005D728E"/>
    <w:rsid w:val="005E109C"/>
    <w:rsid w:val="005E1FC5"/>
    <w:rsid w:val="005E2C44"/>
    <w:rsid w:val="005E3231"/>
    <w:rsid w:val="005E373C"/>
    <w:rsid w:val="005E3A8B"/>
    <w:rsid w:val="005E4724"/>
    <w:rsid w:val="005F0CFC"/>
    <w:rsid w:val="005F4616"/>
    <w:rsid w:val="005F59C3"/>
    <w:rsid w:val="005F633D"/>
    <w:rsid w:val="005F72C7"/>
    <w:rsid w:val="005F73F2"/>
    <w:rsid w:val="00602263"/>
    <w:rsid w:val="00602EE4"/>
    <w:rsid w:val="00603A0B"/>
    <w:rsid w:val="00603A56"/>
    <w:rsid w:val="00603EB9"/>
    <w:rsid w:val="00604BA0"/>
    <w:rsid w:val="00610CD9"/>
    <w:rsid w:val="00611069"/>
    <w:rsid w:val="006114C7"/>
    <w:rsid w:val="00612951"/>
    <w:rsid w:val="00612D17"/>
    <w:rsid w:val="00612E39"/>
    <w:rsid w:val="00613813"/>
    <w:rsid w:val="00613892"/>
    <w:rsid w:val="00614F2E"/>
    <w:rsid w:val="00621188"/>
    <w:rsid w:val="00622110"/>
    <w:rsid w:val="006223C4"/>
    <w:rsid w:val="00622C5C"/>
    <w:rsid w:val="00623A4C"/>
    <w:rsid w:val="00624675"/>
    <w:rsid w:val="00624DCD"/>
    <w:rsid w:val="006257ED"/>
    <w:rsid w:val="00626028"/>
    <w:rsid w:val="0062616F"/>
    <w:rsid w:val="00626945"/>
    <w:rsid w:val="0063113C"/>
    <w:rsid w:val="00631168"/>
    <w:rsid w:val="00633087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A7A"/>
    <w:rsid w:val="00643232"/>
    <w:rsid w:val="00644B22"/>
    <w:rsid w:val="0064515C"/>
    <w:rsid w:val="00645FAF"/>
    <w:rsid w:val="00646975"/>
    <w:rsid w:val="00646B07"/>
    <w:rsid w:val="00647ACE"/>
    <w:rsid w:val="0065257B"/>
    <w:rsid w:val="00652FE3"/>
    <w:rsid w:val="006531E6"/>
    <w:rsid w:val="006542D5"/>
    <w:rsid w:val="00662172"/>
    <w:rsid w:val="00662A54"/>
    <w:rsid w:val="006631B6"/>
    <w:rsid w:val="0066355C"/>
    <w:rsid w:val="00664178"/>
    <w:rsid w:val="00665232"/>
    <w:rsid w:val="00666A6E"/>
    <w:rsid w:val="0066776D"/>
    <w:rsid w:val="00670189"/>
    <w:rsid w:val="0067022C"/>
    <w:rsid w:val="006703B1"/>
    <w:rsid w:val="0067164D"/>
    <w:rsid w:val="006724F5"/>
    <w:rsid w:val="00674AD9"/>
    <w:rsid w:val="0067505E"/>
    <w:rsid w:val="00676BC8"/>
    <w:rsid w:val="006774D1"/>
    <w:rsid w:val="00677DF7"/>
    <w:rsid w:val="006805FC"/>
    <w:rsid w:val="0068103F"/>
    <w:rsid w:val="006816CB"/>
    <w:rsid w:val="0068210F"/>
    <w:rsid w:val="00683D67"/>
    <w:rsid w:val="0068406F"/>
    <w:rsid w:val="0068411E"/>
    <w:rsid w:val="00684CAF"/>
    <w:rsid w:val="0068740F"/>
    <w:rsid w:val="006874C5"/>
    <w:rsid w:val="00690A9D"/>
    <w:rsid w:val="006932E2"/>
    <w:rsid w:val="00693FF4"/>
    <w:rsid w:val="006941B9"/>
    <w:rsid w:val="00694C9D"/>
    <w:rsid w:val="00695808"/>
    <w:rsid w:val="006A0AB5"/>
    <w:rsid w:val="006A0AEC"/>
    <w:rsid w:val="006A31C6"/>
    <w:rsid w:val="006A45C6"/>
    <w:rsid w:val="006A56F9"/>
    <w:rsid w:val="006A65D8"/>
    <w:rsid w:val="006A67D1"/>
    <w:rsid w:val="006A7614"/>
    <w:rsid w:val="006B167A"/>
    <w:rsid w:val="006B183E"/>
    <w:rsid w:val="006B1969"/>
    <w:rsid w:val="006B27CE"/>
    <w:rsid w:val="006B2A71"/>
    <w:rsid w:val="006B46FB"/>
    <w:rsid w:val="006B4F27"/>
    <w:rsid w:val="006B6799"/>
    <w:rsid w:val="006B6994"/>
    <w:rsid w:val="006C1DC0"/>
    <w:rsid w:val="006C2DB3"/>
    <w:rsid w:val="006C57D0"/>
    <w:rsid w:val="006D045E"/>
    <w:rsid w:val="006D0688"/>
    <w:rsid w:val="006D0D7A"/>
    <w:rsid w:val="006D170F"/>
    <w:rsid w:val="006D2380"/>
    <w:rsid w:val="006D3B94"/>
    <w:rsid w:val="006D4175"/>
    <w:rsid w:val="006D7348"/>
    <w:rsid w:val="006D7D7F"/>
    <w:rsid w:val="006D7EE8"/>
    <w:rsid w:val="006D7F23"/>
    <w:rsid w:val="006E0C57"/>
    <w:rsid w:val="006E21FB"/>
    <w:rsid w:val="006E4FE0"/>
    <w:rsid w:val="006E75F9"/>
    <w:rsid w:val="006E7BFE"/>
    <w:rsid w:val="006F024E"/>
    <w:rsid w:val="006F3826"/>
    <w:rsid w:val="006F609E"/>
    <w:rsid w:val="006F65A6"/>
    <w:rsid w:val="006F6C2E"/>
    <w:rsid w:val="006F6CF7"/>
    <w:rsid w:val="006F7182"/>
    <w:rsid w:val="006F71C4"/>
    <w:rsid w:val="007023DB"/>
    <w:rsid w:val="007045A8"/>
    <w:rsid w:val="00704ABC"/>
    <w:rsid w:val="00704BA9"/>
    <w:rsid w:val="0070555D"/>
    <w:rsid w:val="007062FA"/>
    <w:rsid w:val="00707864"/>
    <w:rsid w:val="007112B3"/>
    <w:rsid w:val="00711723"/>
    <w:rsid w:val="00712D84"/>
    <w:rsid w:val="00713A55"/>
    <w:rsid w:val="00714DE5"/>
    <w:rsid w:val="00715D68"/>
    <w:rsid w:val="00716771"/>
    <w:rsid w:val="00720C30"/>
    <w:rsid w:val="00721B5F"/>
    <w:rsid w:val="007223DE"/>
    <w:rsid w:val="0072249B"/>
    <w:rsid w:val="00723890"/>
    <w:rsid w:val="00723AF1"/>
    <w:rsid w:val="00723CCB"/>
    <w:rsid w:val="00725B6E"/>
    <w:rsid w:val="00726292"/>
    <w:rsid w:val="007278A4"/>
    <w:rsid w:val="00727B78"/>
    <w:rsid w:val="00730860"/>
    <w:rsid w:val="00731409"/>
    <w:rsid w:val="00732883"/>
    <w:rsid w:val="00732F0F"/>
    <w:rsid w:val="007366E4"/>
    <w:rsid w:val="007373C0"/>
    <w:rsid w:val="00740192"/>
    <w:rsid w:val="007408C1"/>
    <w:rsid w:val="007410EC"/>
    <w:rsid w:val="0074199F"/>
    <w:rsid w:val="0074432C"/>
    <w:rsid w:val="00744A86"/>
    <w:rsid w:val="007456C3"/>
    <w:rsid w:val="0074731D"/>
    <w:rsid w:val="00751AC1"/>
    <w:rsid w:val="00753BDF"/>
    <w:rsid w:val="00754A0D"/>
    <w:rsid w:val="007572D5"/>
    <w:rsid w:val="00761083"/>
    <w:rsid w:val="00761425"/>
    <w:rsid w:val="007620CD"/>
    <w:rsid w:val="007623BE"/>
    <w:rsid w:val="00765CBA"/>
    <w:rsid w:val="00766299"/>
    <w:rsid w:val="00770B93"/>
    <w:rsid w:val="00771AD5"/>
    <w:rsid w:val="00772B1F"/>
    <w:rsid w:val="00773EB2"/>
    <w:rsid w:val="007748FD"/>
    <w:rsid w:val="00774DA1"/>
    <w:rsid w:val="007752C8"/>
    <w:rsid w:val="00775FB8"/>
    <w:rsid w:val="00776568"/>
    <w:rsid w:val="007775D9"/>
    <w:rsid w:val="00777F0E"/>
    <w:rsid w:val="00781EF1"/>
    <w:rsid w:val="0078298F"/>
    <w:rsid w:val="007840AC"/>
    <w:rsid w:val="0078609D"/>
    <w:rsid w:val="00790E29"/>
    <w:rsid w:val="00792342"/>
    <w:rsid w:val="0079287E"/>
    <w:rsid w:val="00794BD5"/>
    <w:rsid w:val="00795C70"/>
    <w:rsid w:val="00795EED"/>
    <w:rsid w:val="007A1A67"/>
    <w:rsid w:val="007A1F65"/>
    <w:rsid w:val="007A1FFC"/>
    <w:rsid w:val="007A2442"/>
    <w:rsid w:val="007A2A39"/>
    <w:rsid w:val="007A499B"/>
    <w:rsid w:val="007A4BC3"/>
    <w:rsid w:val="007A6C1E"/>
    <w:rsid w:val="007A78B0"/>
    <w:rsid w:val="007A7C58"/>
    <w:rsid w:val="007B046C"/>
    <w:rsid w:val="007B4C65"/>
    <w:rsid w:val="007B512A"/>
    <w:rsid w:val="007B548A"/>
    <w:rsid w:val="007B58C3"/>
    <w:rsid w:val="007B65B8"/>
    <w:rsid w:val="007C0019"/>
    <w:rsid w:val="007C2097"/>
    <w:rsid w:val="007C2BD9"/>
    <w:rsid w:val="007C36C9"/>
    <w:rsid w:val="007C40E7"/>
    <w:rsid w:val="007C429A"/>
    <w:rsid w:val="007C6759"/>
    <w:rsid w:val="007D2226"/>
    <w:rsid w:val="007D2E41"/>
    <w:rsid w:val="007D3463"/>
    <w:rsid w:val="007D3746"/>
    <w:rsid w:val="007D39ED"/>
    <w:rsid w:val="007D502F"/>
    <w:rsid w:val="007D5AA1"/>
    <w:rsid w:val="007D5D25"/>
    <w:rsid w:val="007D68EE"/>
    <w:rsid w:val="007D6A04"/>
    <w:rsid w:val="007D6A07"/>
    <w:rsid w:val="007E11A4"/>
    <w:rsid w:val="007E2938"/>
    <w:rsid w:val="007E2DDD"/>
    <w:rsid w:val="007E4CDA"/>
    <w:rsid w:val="007E50B1"/>
    <w:rsid w:val="007E6659"/>
    <w:rsid w:val="007E7C2F"/>
    <w:rsid w:val="007E7E37"/>
    <w:rsid w:val="007F1F17"/>
    <w:rsid w:val="007F29E1"/>
    <w:rsid w:val="007F553E"/>
    <w:rsid w:val="007F732A"/>
    <w:rsid w:val="00801904"/>
    <w:rsid w:val="008037F3"/>
    <w:rsid w:val="00803A10"/>
    <w:rsid w:val="008051CB"/>
    <w:rsid w:val="00812413"/>
    <w:rsid w:val="00813263"/>
    <w:rsid w:val="008137A2"/>
    <w:rsid w:val="00815747"/>
    <w:rsid w:val="0081774F"/>
    <w:rsid w:val="008207F6"/>
    <w:rsid w:val="00820B77"/>
    <w:rsid w:val="00823012"/>
    <w:rsid w:val="00823FB5"/>
    <w:rsid w:val="0082407B"/>
    <w:rsid w:val="0082411E"/>
    <w:rsid w:val="0082532A"/>
    <w:rsid w:val="00825E5F"/>
    <w:rsid w:val="00826AD2"/>
    <w:rsid w:val="008277AA"/>
    <w:rsid w:val="008279FA"/>
    <w:rsid w:val="0083118B"/>
    <w:rsid w:val="00831D71"/>
    <w:rsid w:val="00833026"/>
    <w:rsid w:val="008333A6"/>
    <w:rsid w:val="00835B4A"/>
    <w:rsid w:val="00835D19"/>
    <w:rsid w:val="0083637B"/>
    <w:rsid w:val="00837453"/>
    <w:rsid w:val="00837F81"/>
    <w:rsid w:val="00840BF8"/>
    <w:rsid w:val="00840D69"/>
    <w:rsid w:val="00843C3C"/>
    <w:rsid w:val="008440E7"/>
    <w:rsid w:val="00844136"/>
    <w:rsid w:val="00844D73"/>
    <w:rsid w:val="0084533B"/>
    <w:rsid w:val="0085288C"/>
    <w:rsid w:val="0085391C"/>
    <w:rsid w:val="008570D1"/>
    <w:rsid w:val="00857B24"/>
    <w:rsid w:val="0086028F"/>
    <w:rsid w:val="00860626"/>
    <w:rsid w:val="008612A2"/>
    <w:rsid w:val="008623B9"/>
    <w:rsid w:val="008626E7"/>
    <w:rsid w:val="008663E3"/>
    <w:rsid w:val="0086663A"/>
    <w:rsid w:val="00870629"/>
    <w:rsid w:val="00870EE7"/>
    <w:rsid w:val="00871AA1"/>
    <w:rsid w:val="00872F45"/>
    <w:rsid w:val="00873B8A"/>
    <w:rsid w:val="008756EC"/>
    <w:rsid w:val="00875827"/>
    <w:rsid w:val="00875C54"/>
    <w:rsid w:val="008804E8"/>
    <w:rsid w:val="00880ACC"/>
    <w:rsid w:val="00881AF1"/>
    <w:rsid w:val="00881D0F"/>
    <w:rsid w:val="0088483D"/>
    <w:rsid w:val="00884FEE"/>
    <w:rsid w:val="00886CB3"/>
    <w:rsid w:val="00887DF5"/>
    <w:rsid w:val="0089082C"/>
    <w:rsid w:val="00891920"/>
    <w:rsid w:val="008921DF"/>
    <w:rsid w:val="0089316B"/>
    <w:rsid w:val="0089397B"/>
    <w:rsid w:val="008941A7"/>
    <w:rsid w:val="00895361"/>
    <w:rsid w:val="00896B20"/>
    <w:rsid w:val="00897C66"/>
    <w:rsid w:val="008A1A2C"/>
    <w:rsid w:val="008A360E"/>
    <w:rsid w:val="008A5CDA"/>
    <w:rsid w:val="008A6219"/>
    <w:rsid w:val="008A7C36"/>
    <w:rsid w:val="008B5587"/>
    <w:rsid w:val="008B6180"/>
    <w:rsid w:val="008B6C0A"/>
    <w:rsid w:val="008C295E"/>
    <w:rsid w:val="008C36CF"/>
    <w:rsid w:val="008C39EC"/>
    <w:rsid w:val="008C6540"/>
    <w:rsid w:val="008C76C0"/>
    <w:rsid w:val="008D029B"/>
    <w:rsid w:val="008D16A8"/>
    <w:rsid w:val="008D1A04"/>
    <w:rsid w:val="008D1F7B"/>
    <w:rsid w:val="008D2B2F"/>
    <w:rsid w:val="008D2F4F"/>
    <w:rsid w:val="008D43ED"/>
    <w:rsid w:val="008D4F32"/>
    <w:rsid w:val="008D6388"/>
    <w:rsid w:val="008D73FA"/>
    <w:rsid w:val="008E0019"/>
    <w:rsid w:val="008E1861"/>
    <w:rsid w:val="008E19B2"/>
    <w:rsid w:val="008E2483"/>
    <w:rsid w:val="008E295D"/>
    <w:rsid w:val="008E39B8"/>
    <w:rsid w:val="008E5224"/>
    <w:rsid w:val="008E567D"/>
    <w:rsid w:val="008F0405"/>
    <w:rsid w:val="008F0488"/>
    <w:rsid w:val="008F4E3B"/>
    <w:rsid w:val="008F5E77"/>
    <w:rsid w:val="008F686C"/>
    <w:rsid w:val="008F731A"/>
    <w:rsid w:val="008F7B3A"/>
    <w:rsid w:val="009020A5"/>
    <w:rsid w:val="00903452"/>
    <w:rsid w:val="00906437"/>
    <w:rsid w:val="00906D09"/>
    <w:rsid w:val="009114B5"/>
    <w:rsid w:val="009128B3"/>
    <w:rsid w:val="00912E68"/>
    <w:rsid w:val="0091435E"/>
    <w:rsid w:val="00915C39"/>
    <w:rsid w:val="00916705"/>
    <w:rsid w:val="009170C9"/>
    <w:rsid w:val="009209A0"/>
    <w:rsid w:val="00920AB2"/>
    <w:rsid w:val="00921C79"/>
    <w:rsid w:val="00922F67"/>
    <w:rsid w:val="0092330E"/>
    <w:rsid w:val="00923DA7"/>
    <w:rsid w:val="009252B7"/>
    <w:rsid w:val="00925D4A"/>
    <w:rsid w:val="00926DF3"/>
    <w:rsid w:val="009279CB"/>
    <w:rsid w:val="0093187D"/>
    <w:rsid w:val="00931ADC"/>
    <w:rsid w:val="00932262"/>
    <w:rsid w:val="00932C3C"/>
    <w:rsid w:val="00935EDB"/>
    <w:rsid w:val="00937A24"/>
    <w:rsid w:val="009408D0"/>
    <w:rsid w:val="009412A6"/>
    <w:rsid w:val="00942151"/>
    <w:rsid w:val="00943FC3"/>
    <w:rsid w:val="009444A3"/>
    <w:rsid w:val="009453DE"/>
    <w:rsid w:val="00946121"/>
    <w:rsid w:val="00947609"/>
    <w:rsid w:val="00950403"/>
    <w:rsid w:val="009505D9"/>
    <w:rsid w:val="00950B17"/>
    <w:rsid w:val="00952A15"/>
    <w:rsid w:val="0095366C"/>
    <w:rsid w:val="00954B65"/>
    <w:rsid w:val="00954FEB"/>
    <w:rsid w:val="00955118"/>
    <w:rsid w:val="009564BB"/>
    <w:rsid w:val="00961033"/>
    <w:rsid w:val="00964373"/>
    <w:rsid w:val="00964B73"/>
    <w:rsid w:val="00964C78"/>
    <w:rsid w:val="0096513B"/>
    <w:rsid w:val="00966A6A"/>
    <w:rsid w:val="00970416"/>
    <w:rsid w:val="0097261E"/>
    <w:rsid w:val="00972C66"/>
    <w:rsid w:val="00973902"/>
    <w:rsid w:val="0097403A"/>
    <w:rsid w:val="00974A7B"/>
    <w:rsid w:val="009761E5"/>
    <w:rsid w:val="009771D7"/>
    <w:rsid w:val="009777D9"/>
    <w:rsid w:val="0098296C"/>
    <w:rsid w:val="00983BEE"/>
    <w:rsid w:val="0098562A"/>
    <w:rsid w:val="00990376"/>
    <w:rsid w:val="00991550"/>
    <w:rsid w:val="00991B88"/>
    <w:rsid w:val="00991D51"/>
    <w:rsid w:val="00993A95"/>
    <w:rsid w:val="00995C26"/>
    <w:rsid w:val="00995F9B"/>
    <w:rsid w:val="00996A34"/>
    <w:rsid w:val="00997826"/>
    <w:rsid w:val="009A0313"/>
    <w:rsid w:val="009A0E3B"/>
    <w:rsid w:val="009A34F9"/>
    <w:rsid w:val="009A3F59"/>
    <w:rsid w:val="009A4172"/>
    <w:rsid w:val="009A579D"/>
    <w:rsid w:val="009A6347"/>
    <w:rsid w:val="009A76EE"/>
    <w:rsid w:val="009B0193"/>
    <w:rsid w:val="009B0A03"/>
    <w:rsid w:val="009B2258"/>
    <w:rsid w:val="009B29C3"/>
    <w:rsid w:val="009B3CD8"/>
    <w:rsid w:val="009B7E69"/>
    <w:rsid w:val="009C0751"/>
    <w:rsid w:val="009C2083"/>
    <w:rsid w:val="009C21F8"/>
    <w:rsid w:val="009C599E"/>
    <w:rsid w:val="009C643E"/>
    <w:rsid w:val="009C73D2"/>
    <w:rsid w:val="009C7620"/>
    <w:rsid w:val="009D188E"/>
    <w:rsid w:val="009D19E1"/>
    <w:rsid w:val="009D630A"/>
    <w:rsid w:val="009E0224"/>
    <w:rsid w:val="009E245D"/>
    <w:rsid w:val="009E2CA6"/>
    <w:rsid w:val="009E3297"/>
    <w:rsid w:val="009E788B"/>
    <w:rsid w:val="009E7BB7"/>
    <w:rsid w:val="009E7C0F"/>
    <w:rsid w:val="009F0695"/>
    <w:rsid w:val="009F130E"/>
    <w:rsid w:val="009F169E"/>
    <w:rsid w:val="009F4266"/>
    <w:rsid w:val="009F6CCB"/>
    <w:rsid w:val="009F6FFA"/>
    <w:rsid w:val="009F7162"/>
    <w:rsid w:val="009F734F"/>
    <w:rsid w:val="00A004D4"/>
    <w:rsid w:val="00A00CEC"/>
    <w:rsid w:val="00A038FD"/>
    <w:rsid w:val="00A06135"/>
    <w:rsid w:val="00A06D29"/>
    <w:rsid w:val="00A07009"/>
    <w:rsid w:val="00A11BE8"/>
    <w:rsid w:val="00A13E8B"/>
    <w:rsid w:val="00A161C7"/>
    <w:rsid w:val="00A162CF"/>
    <w:rsid w:val="00A16E68"/>
    <w:rsid w:val="00A16E70"/>
    <w:rsid w:val="00A17FA8"/>
    <w:rsid w:val="00A23EEF"/>
    <w:rsid w:val="00A246B6"/>
    <w:rsid w:val="00A24E53"/>
    <w:rsid w:val="00A25047"/>
    <w:rsid w:val="00A25649"/>
    <w:rsid w:val="00A26FC4"/>
    <w:rsid w:val="00A30553"/>
    <w:rsid w:val="00A30F1E"/>
    <w:rsid w:val="00A33CB2"/>
    <w:rsid w:val="00A34447"/>
    <w:rsid w:val="00A36200"/>
    <w:rsid w:val="00A406E1"/>
    <w:rsid w:val="00A44138"/>
    <w:rsid w:val="00A45599"/>
    <w:rsid w:val="00A455FB"/>
    <w:rsid w:val="00A45AE2"/>
    <w:rsid w:val="00A469AE"/>
    <w:rsid w:val="00A46D75"/>
    <w:rsid w:val="00A473CE"/>
    <w:rsid w:val="00A47E70"/>
    <w:rsid w:val="00A50886"/>
    <w:rsid w:val="00A50DBC"/>
    <w:rsid w:val="00A52C23"/>
    <w:rsid w:val="00A535E6"/>
    <w:rsid w:val="00A55A58"/>
    <w:rsid w:val="00A55CAC"/>
    <w:rsid w:val="00A55D82"/>
    <w:rsid w:val="00A57871"/>
    <w:rsid w:val="00A60317"/>
    <w:rsid w:val="00A61ACA"/>
    <w:rsid w:val="00A64CFC"/>
    <w:rsid w:val="00A65571"/>
    <w:rsid w:val="00A668DA"/>
    <w:rsid w:val="00A6760B"/>
    <w:rsid w:val="00A67DEB"/>
    <w:rsid w:val="00A67F13"/>
    <w:rsid w:val="00A707B3"/>
    <w:rsid w:val="00A71634"/>
    <w:rsid w:val="00A7183D"/>
    <w:rsid w:val="00A72E11"/>
    <w:rsid w:val="00A7351F"/>
    <w:rsid w:val="00A7392C"/>
    <w:rsid w:val="00A7509D"/>
    <w:rsid w:val="00A75109"/>
    <w:rsid w:val="00A7671C"/>
    <w:rsid w:val="00A81EB7"/>
    <w:rsid w:val="00A81EDD"/>
    <w:rsid w:val="00A82601"/>
    <w:rsid w:val="00A8290C"/>
    <w:rsid w:val="00A82D44"/>
    <w:rsid w:val="00A91677"/>
    <w:rsid w:val="00A946BD"/>
    <w:rsid w:val="00A94CE5"/>
    <w:rsid w:val="00A962D9"/>
    <w:rsid w:val="00A97051"/>
    <w:rsid w:val="00AA0DA6"/>
    <w:rsid w:val="00AA0E74"/>
    <w:rsid w:val="00AA1183"/>
    <w:rsid w:val="00AA3C30"/>
    <w:rsid w:val="00AA3DF6"/>
    <w:rsid w:val="00AA4707"/>
    <w:rsid w:val="00AA4A77"/>
    <w:rsid w:val="00AA53BE"/>
    <w:rsid w:val="00AA682A"/>
    <w:rsid w:val="00AB1034"/>
    <w:rsid w:val="00AB4748"/>
    <w:rsid w:val="00AB64CF"/>
    <w:rsid w:val="00AB66F8"/>
    <w:rsid w:val="00AC1E4D"/>
    <w:rsid w:val="00AC27F0"/>
    <w:rsid w:val="00AC5443"/>
    <w:rsid w:val="00AC698E"/>
    <w:rsid w:val="00AD0530"/>
    <w:rsid w:val="00AD1CD8"/>
    <w:rsid w:val="00AD28CA"/>
    <w:rsid w:val="00AD4F7F"/>
    <w:rsid w:val="00AD5C98"/>
    <w:rsid w:val="00AD74FC"/>
    <w:rsid w:val="00AD76D3"/>
    <w:rsid w:val="00AE0B27"/>
    <w:rsid w:val="00AE14BE"/>
    <w:rsid w:val="00AE166A"/>
    <w:rsid w:val="00AE234E"/>
    <w:rsid w:val="00AE2ED3"/>
    <w:rsid w:val="00AE2FC7"/>
    <w:rsid w:val="00AE2FE1"/>
    <w:rsid w:val="00AE5F6B"/>
    <w:rsid w:val="00AE6193"/>
    <w:rsid w:val="00AF0539"/>
    <w:rsid w:val="00AF2408"/>
    <w:rsid w:val="00AF28D2"/>
    <w:rsid w:val="00AF476C"/>
    <w:rsid w:val="00AF5B09"/>
    <w:rsid w:val="00AF5E79"/>
    <w:rsid w:val="00AF5F85"/>
    <w:rsid w:val="00B00457"/>
    <w:rsid w:val="00B0127D"/>
    <w:rsid w:val="00B01D2F"/>
    <w:rsid w:val="00B04515"/>
    <w:rsid w:val="00B06679"/>
    <w:rsid w:val="00B07B2B"/>
    <w:rsid w:val="00B11CFA"/>
    <w:rsid w:val="00B124C2"/>
    <w:rsid w:val="00B15941"/>
    <w:rsid w:val="00B16615"/>
    <w:rsid w:val="00B1792A"/>
    <w:rsid w:val="00B21E6E"/>
    <w:rsid w:val="00B23895"/>
    <w:rsid w:val="00B2521F"/>
    <w:rsid w:val="00B258BB"/>
    <w:rsid w:val="00B2675C"/>
    <w:rsid w:val="00B269C3"/>
    <w:rsid w:val="00B27D66"/>
    <w:rsid w:val="00B27D6B"/>
    <w:rsid w:val="00B31646"/>
    <w:rsid w:val="00B3440A"/>
    <w:rsid w:val="00B34AFF"/>
    <w:rsid w:val="00B373F0"/>
    <w:rsid w:val="00B37504"/>
    <w:rsid w:val="00B40628"/>
    <w:rsid w:val="00B4273C"/>
    <w:rsid w:val="00B42F63"/>
    <w:rsid w:val="00B43497"/>
    <w:rsid w:val="00B43814"/>
    <w:rsid w:val="00B43D2E"/>
    <w:rsid w:val="00B44451"/>
    <w:rsid w:val="00B44BD7"/>
    <w:rsid w:val="00B45224"/>
    <w:rsid w:val="00B461F1"/>
    <w:rsid w:val="00B466AE"/>
    <w:rsid w:val="00B477D9"/>
    <w:rsid w:val="00B50DAC"/>
    <w:rsid w:val="00B51C2D"/>
    <w:rsid w:val="00B522B5"/>
    <w:rsid w:val="00B524DE"/>
    <w:rsid w:val="00B5284F"/>
    <w:rsid w:val="00B5374E"/>
    <w:rsid w:val="00B548CF"/>
    <w:rsid w:val="00B56043"/>
    <w:rsid w:val="00B563BA"/>
    <w:rsid w:val="00B571BF"/>
    <w:rsid w:val="00B61757"/>
    <w:rsid w:val="00B628AC"/>
    <w:rsid w:val="00B62B12"/>
    <w:rsid w:val="00B633F2"/>
    <w:rsid w:val="00B63AC7"/>
    <w:rsid w:val="00B6463F"/>
    <w:rsid w:val="00B64B45"/>
    <w:rsid w:val="00B64E55"/>
    <w:rsid w:val="00B65C9B"/>
    <w:rsid w:val="00B67B97"/>
    <w:rsid w:val="00B70088"/>
    <w:rsid w:val="00B70815"/>
    <w:rsid w:val="00B7238C"/>
    <w:rsid w:val="00B743F8"/>
    <w:rsid w:val="00B75552"/>
    <w:rsid w:val="00B85886"/>
    <w:rsid w:val="00B860E1"/>
    <w:rsid w:val="00B87C2A"/>
    <w:rsid w:val="00B907CB"/>
    <w:rsid w:val="00B90A10"/>
    <w:rsid w:val="00B91D54"/>
    <w:rsid w:val="00B92E36"/>
    <w:rsid w:val="00B938D6"/>
    <w:rsid w:val="00B959F9"/>
    <w:rsid w:val="00B9682E"/>
    <w:rsid w:val="00B968C8"/>
    <w:rsid w:val="00B9691A"/>
    <w:rsid w:val="00B96CCE"/>
    <w:rsid w:val="00BA1D20"/>
    <w:rsid w:val="00BA3A8E"/>
    <w:rsid w:val="00BA3EC5"/>
    <w:rsid w:val="00BA3ED9"/>
    <w:rsid w:val="00BA64A1"/>
    <w:rsid w:val="00BA684A"/>
    <w:rsid w:val="00BA6D73"/>
    <w:rsid w:val="00BA6DBC"/>
    <w:rsid w:val="00BA79ED"/>
    <w:rsid w:val="00BA7A7F"/>
    <w:rsid w:val="00BB0602"/>
    <w:rsid w:val="00BB0914"/>
    <w:rsid w:val="00BB0D2C"/>
    <w:rsid w:val="00BB2B06"/>
    <w:rsid w:val="00BB2DA1"/>
    <w:rsid w:val="00BB4D90"/>
    <w:rsid w:val="00BB544B"/>
    <w:rsid w:val="00BB5453"/>
    <w:rsid w:val="00BB5DFC"/>
    <w:rsid w:val="00BB5E4C"/>
    <w:rsid w:val="00BB69F2"/>
    <w:rsid w:val="00BB7F6C"/>
    <w:rsid w:val="00BC1393"/>
    <w:rsid w:val="00BC15B0"/>
    <w:rsid w:val="00BC1D27"/>
    <w:rsid w:val="00BC29F1"/>
    <w:rsid w:val="00BC3193"/>
    <w:rsid w:val="00BC5635"/>
    <w:rsid w:val="00BC57F1"/>
    <w:rsid w:val="00BC5ED1"/>
    <w:rsid w:val="00BC5FF2"/>
    <w:rsid w:val="00BC7928"/>
    <w:rsid w:val="00BD091D"/>
    <w:rsid w:val="00BD279D"/>
    <w:rsid w:val="00BD3013"/>
    <w:rsid w:val="00BD370F"/>
    <w:rsid w:val="00BD3B24"/>
    <w:rsid w:val="00BD3FBB"/>
    <w:rsid w:val="00BD4149"/>
    <w:rsid w:val="00BD6775"/>
    <w:rsid w:val="00BD6BB8"/>
    <w:rsid w:val="00BD6C52"/>
    <w:rsid w:val="00BE0AF2"/>
    <w:rsid w:val="00BE1D2E"/>
    <w:rsid w:val="00BE269A"/>
    <w:rsid w:val="00BE4394"/>
    <w:rsid w:val="00BE5B60"/>
    <w:rsid w:val="00BE5CEC"/>
    <w:rsid w:val="00BF015C"/>
    <w:rsid w:val="00BF02B7"/>
    <w:rsid w:val="00BF0850"/>
    <w:rsid w:val="00BF16F6"/>
    <w:rsid w:val="00BF187B"/>
    <w:rsid w:val="00BF1B85"/>
    <w:rsid w:val="00BF2765"/>
    <w:rsid w:val="00BF304E"/>
    <w:rsid w:val="00BF6103"/>
    <w:rsid w:val="00BF61E7"/>
    <w:rsid w:val="00BF6E2B"/>
    <w:rsid w:val="00C008F7"/>
    <w:rsid w:val="00C00BC3"/>
    <w:rsid w:val="00C02010"/>
    <w:rsid w:val="00C02102"/>
    <w:rsid w:val="00C02CBD"/>
    <w:rsid w:val="00C04406"/>
    <w:rsid w:val="00C0584E"/>
    <w:rsid w:val="00C06DBC"/>
    <w:rsid w:val="00C07AEC"/>
    <w:rsid w:val="00C07ED0"/>
    <w:rsid w:val="00C11180"/>
    <w:rsid w:val="00C11FD8"/>
    <w:rsid w:val="00C120F6"/>
    <w:rsid w:val="00C122DC"/>
    <w:rsid w:val="00C13E90"/>
    <w:rsid w:val="00C14E2E"/>
    <w:rsid w:val="00C166D3"/>
    <w:rsid w:val="00C1675B"/>
    <w:rsid w:val="00C16D42"/>
    <w:rsid w:val="00C2200F"/>
    <w:rsid w:val="00C24597"/>
    <w:rsid w:val="00C25892"/>
    <w:rsid w:val="00C3177C"/>
    <w:rsid w:val="00C33DB8"/>
    <w:rsid w:val="00C35BA6"/>
    <w:rsid w:val="00C3739C"/>
    <w:rsid w:val="00C44AB2"/>
    <w:rsid w:val="00C45D4E"/>
    <w:rsid w:val="00C471B9"/>
    <w:rsid w:val="00C47228"/>
    <w:rsid w:val="00C500C5"/>
    <w:rsid w:val="00C522BD"/>
    <w:rsid w:val="00C55C3C"/>
    <w:rsid w:val="00C55F73"/>
    <w:rsid w:val="00C57E28"/>
    <w:rsid w:val="00C606BE"/>
    <w:rsid w:val="00C62069"/>
    <w:rsid w:val="00C634C8"/>
    <w:rsid w:val="00C6518B"/>
    <w:rsid w:val="00C66B5F"/>
    <w:rsid w:val="00C67BCB"/>
    <w:rsid w:val="00C7028C"/>
    <w:rsid w:val="00C717A5"/>
    <w:rsid w:val="00C71FAE"/>
    <w:rsid w:val="00C7284E"/>
    <w:rsid w:val="00C73D92"/>
    <w:rsid w:val="00C74E95"/>
    <w:rsid w:val="00C800E0"/>
    <w:rsid w:val="00C80A88"/>
    <w:rsid w:val="00C8101B"/>
    <w:rsid w:val="00C826F6"/>
    <w:rsid w:val="00C82BEB"/>
    <w:rsid w:val="00C83527"/>
    <w:rsid w:val="00C877B3"/>
    <w:rsid w:val="00C90165"/>
    <w:rsid w:val="00C9377F"/>
    <w:rsid w:val="00C93F73"/>
    <w:rsid w:val="00C95985"/>
    <w:rsid w:val="00C96D38"/>
    <w:rsid w:val="00CA2361"/>
    <w:rsid w:val="00CA2EE5"/>
    <w:rsid w:val="00CA7890"/>
    <w:rsid w:val="00CB1227"/>
    <w:rsid w:val="00CB158F"/>
    <w:rsid w:val="00CB3284"/>
    <w:rsid w:val="00CB449B"/>
    <w:rsid w:val="00CB590C"/>
    <w:rsid w:val="00CB5BF6"/>
    <w:rsid w:val="00CB5CD7"/>
    <w:rsid w:val="00CB7D5E"/>
    <w:rsid w:val="00CC4834"/>
    <w:rsid w:val="00CC4846"/>
    <w:rsid w:val="00CC4AE7"/>
    <w:rsid w:val="00CC4CE8"/>
    <w:rsid w:val="00CC5026"/>
    <w:rsid w:val="00CC57FD"/>
    <w:rsid w:val="00CC5C63"/>
    <w:rsid w:val="00CC5E44"/>
    <w:rsid w:val="00CC7DBC"/>
    <w:rsid w:val="00CD1D80"/>
    <w:rsid w:val="00CD7D1F"/>
    <w:rsid w:val="00CE029F"/>
    <w:rsid w:val="00CE0A2B"/>
    <w:rsid w:val="00CE5FE0"/>
    <w:rsid w:val="00CE771F"/>
    <w:rsid w:val="00CF277A"/>
    <w:rsid w:val="00CF34BC"/>
    <w:rsid w:val="00CF4872"/>
    <w:rsid w:val="00CF4C4D"/>
    <w:rsid w:val="00CF59FE"/>
    <w:rsid w:val="00CF7A07"/>
    <w:rsid w:val="00D0392C"/>
    <w:rsid w:val="00D03DC5"/>
    <w:rsid w:val="00D03F9A"/>
    <w:rsid w:val="00D045C4"/>
    <w:rsid w:val="00D048CE"/>
    <w:rsid w:val="00D100B2"/>
    <w:rsid w:val="00D125F2"/>
    <w:rsid w:val="00D1377C"/>
    <w:rsid w:val="00D13BDE"/>
    <w:rsid w:val="00D14AC5"/>
    <w:rsid w:val="00D15A9F"/>
    <w:rsid w:val="00D15B5B"/>
    <w:rsid w:val="00D15BE9"/>
    <w:rsid w:val="00D1671C"/>
    <w:rsid w:val="00D20DD6"/>
    <w:rsid w:val="00D20FE5"/>
    <w:rsid w:val="00D2208E"/>
    <w:rsid w:val="00D23429"/>
    <w:rsid w:val="00D2527D"/>
    <w:rsid w:val="00D258A7"/>
    <w:rsid w:val="00D26349"/>
    <w:rsid w:val="00D2666E"/>
    <w:rsid w:val="00D27A04"/>
    <w:rsid w:val="00D30DE9"/>
    <w:rsid w:val="00D32BC5"/>
    <w:rsid w:val="00D35695"/>
    <w:rsid w:val="00D35AED"/>
    <w:rsid w:val="00D37555"/>
    <w:rsid w:val="00D42A42"/>
    <w:rsid w:val="00D42D1F"/>
    <w:rsid w:val="00D435A2"/>
    <w:rsid w:val="00D43AB8"/>
    <w:rsid w:val="00D45E51"/>
    <w:rsid w:val="00D4726C"/>
    <w:rsid w:val="00D47A32"/>
    <w:rsid w:val="00D52888"/>
    <w:rsid w:val="00D52B2C"/>
    <w:rsid w:val="00D532DC"/>
    <w:rsid w:val="00D5361C"/>
    <w:rsid w:val="00D540BF"/>
    <w:rsid w:val="00D54880"/>
    <w:rsid w:val="00D554F5"/>
    <w:rsid w:val="00D56E30"/>
    <w:rsid w:val="00D60AB4"/>
    <w:rsid w:val="00D61D17"/>
    <w:rsid w:val="00D633FC"/>
    <w:rsid w:val="00D635C4"/>
    <w:rsid w:val="00D6456F"/>
    <w:rsid w:val="00D6484C"/>
    <w:rsid w:val="00D66211"/>
    <w:rsid w:val="00D66EED"/>
    <w:rsid w:val="00D70647"/>
    <w:rsid w:val="00D71DB1"/>
    <w:rsid w:val="00D728F9"/>
    <w:rsid w:val="00D739A1"/>
    <w:rsid w:val="00D74675"/>
    <w:rsid w:val="00D7645F"/>
    <w:rsid w:val="00D77381"/>
    <w:rsid w:val="00D80816"/>
    <w:rsid w:val="00D80B0A"/>
    <w:rsid w:val="00D80BF9"/>
    <w:rsid w:val="00D81546"/>
    <w:rsid w:val="00D8323B"/>
    <w:rsid w:val="00D8372E"/>
    <w:rsid w:val="00D83CD1"/>
    <w:rsid w:val="00D844C5"/>
    <w:rsid w:val="00D84EF9"/>
    <w:rsid w:val="00D86FA6"/>
    <w:rsid w:val="00D901EF"/>
    <w:rsid w:val="00D90BC0"/>
    <w:rsid w:val="00D92AEC"/>
    <w:rsid w:val="00D93980"/>
    <w:rsid w:val="00D956A2"/>
    <w:rsid w:val="00D97B39"/>
    <w:rsid w:val="00DA023D"/>
    <w:rsid w:val="00DA1024"/>
    <w:rsid w:val="00DA1377"/>
    <w:rsid w:val="00DA13A4"/>
    <w:rsid w:val="00DA1A40"/>
    <w:rsid w:val="00DA37C5"/>
    <w:rsid w:val="00DA4DC8"/>
    <w:rsid w:val="00DA5E86"/>
    <w:rsid w:val="00DB0E91"/>
    <w:rsid w:val="00DB1371"/>
    <w:rsid w:val="00DB2C6E"/>
    <w:rsid w:val="00DB3FA6"/>
    <w:rsid w:val="00DB7C08"/>
    <w:rsid w:val="00DB7E2A"/>
    <w:rsid w:val="00DB7F28"/>
    <w:rsid w:val="00DC12B4"/>
    <w:rsid w:val="00DC1C26"/>
    <w:rsid w:val="00DC1F0B"/>
    <w:rsid w:val="00DC278B"/>
    <w:rsid w:val="00DC3D37"/>
    <w:rsid w:val="00DC452B"/>
    <w:rsid w:val="00DC6382"/>
    <w:rsid w:val="00DC764D"/>
    <w:rsid w:val="00DD1BA4"/>
    <w:rsid w:val="00DD26C8"/>
    <w:rsid w:val="00DD338E"/>
    <w:rsid w:val="00DD5319"/>
    <w:rsid w:val="00DD6D8D"/>
    <w:rsid w:val="00DD6FA8"/>
    <w:rsid w:val="00DD753F"/>
    <w:rsid w:val="00DD755A"/>
    <w:rsid w:val="00DE1F86"/>
    <w:rsid w:val="00DE3068"/>
    <w:rsid w:val="00DE34CF"/>
    <w:rsid w:val="00DE35A4"/>
    <w:rsid w:val="00DE498F"/>
    <w:rsid w:val="00DE4A7A"/>
    <w:rsid w:val="00DE62D2"/>
    <w:rsid w:val="00DE7917"/>
    <w:rsid w:val="00DE7BE2"/>
    <w:rsid w:val="00DF0A77"/>
    <w:rsid w:val="00DF0B52"/>
    <w:rsid w:val="00DF28BC"/>
    <w:rsid w:val="00DF33A2"/>
    <w:rsid w:val="00DF3A73"/>
    <w:rsid w:val="00DF439D"/>
    <w:rsid w:val="00DF4DAB"/>
    <w:rsid w:val="00E00D01"/>
    <w:rsid w:val="00E0125F"/>
    <w:rsid w:val="00E01A30"/>
    <w:rsid w:val="00E02D89"/>
    <w:rsid w:val="00E03C76"/>
    <w:rsid w:val="00E0501A"/>
    <w:rsid w:val="00E0647D"/>
    <w:rsid w:val="00E07957"/>
    <w:rsid w:val="00E119F6"/>
    <w:rsid w:val="00E12451"/>
    <w:rsid w:val="00E131DA"/>
    <w:rsid w:val="00E144D4"/>
    <w:rsid w:val="00E1480E"/>
    <w:rsid w:val="00E15318"/>
    <w:rsid w:val="00E15DFF"/>
    <w:rsid w:val="00E16123"/>
    <w:rsid w:val="00E16E5C"/>
    <w:rsid w:val="00E17884"/>
    <w:rsid w:val="00E22FF7"/>
    <w:rsid w:val="00E25588"/>
    <w:rsid w:val="00E307D1"/>
    <w:rsid w:val="00E30B3D"/>
    <w:rsid w:val="00E31308"/>
    <w:rsid w:val="00E35403"/>
    <w:rsid w:val="00E362B2"/>
    <w:rsid w:val="00E4040B"/>
    <w:rsid w:val="00E4164F"/>
    <w:rsid w:val="00E41D68"/>
    <w:rsid w:val="00E41FD1"/>
    <w:rsid w:val="00E4267D"/>
    <w:rsid w:val="00E4443D"/>
    <w:rsid w:val="00E4465C"/>
    <w:rsid w:val="00E4528A"/>
    <w:rsid w:val="00E46A54"/>
    <w:rsid w:val="00E471D6"/>
    <w:rsid w:val="00E47A8A"/>
    <w:rsid w:val="00E514E0"/>
    <w:rsid w:val="00E53205"/>
    <w:rsid w:val="00E53CC0"/>
    <w:rsid w:val="00E54A54"/>
    <w:rsid w:val="00E5572E"/>
    <w:rsid w:val="00E564F8"/>
    <w:rsid w:val="00E6146D"/>
    <w:rsid w:val="00E62314"/>
    <w:rsid w:val="00E62992"/>
    <w:rsid w:val="00E638CE"/>
    <w:rsid w:val="00E63C3A"/>
    <w:rsid w:val="00E64C69"/>
    <w:rsid w:val="00E65949"/>
    <w:rsid w:val="00E66B28"/>
    <w:rsid w:val="00E67000"/>
    <w:rsid w:val="00E679F4"/>
    <w:rsid w:val="00E70E31"/>
    <w:rsid w:val="00E71AA1"/>
    <w:rsid w:val="00E7253C"/>
    <w:rsid w:val="00E73412"/>
    <w:rsid w:val="00E73E07"/>
    <w:rsid w:val="00E744D1"/>
    <w:rsid w:val="00E777DF"/>
    <w:rsid w:val="00E77858"/>
    <w:rsid w:val="00E80D36"/>
    <w:rsid w:val="00E8302B"/>
    <w:rsid w:val="00E83F38"/>
    <w:rsid w:val="00E871BE"/>
    <w:rsid w:val="00E87DD3"/>
    <w:rsid w:val="00E90D7E"/>
    <w:rsid w:val="00E91C41"/>
    <w:rsid w:val="00E91D2D"/>
    <w:rsid w:val="00E922C9"/>
    <w:rsid w:val="00E92575"/>
    <w:rsid w:val="00E933B8"/>
    <w:rsid w:val="00E96606"/>
    <w:rsid w:val="00EA127F"/>
    <w:rsid w:val="00EA12D3"/>
    <w:rsid w:val="00EA24F2"/>
    <w:rsid w:val="00EA337C"/>
    <w:rsid w:val="00EA3D56"/>
    <w:rsid w:val="00EA4458"/>
    <w:rsid w:val="00EA4B82"/>
    <w:rsid w:val="00EA5B4F"/>
    <w:rsid w:val="00EB0CFD"/>
    <w:rsid w:val="00EB125E"/>
    <w:rsid w:val="00EB27F1"/>
    <w:rsid w:val="00EB408A"/>
    <w:rsid w:val="00EB6629"/>
    <w:rsid w:val="00EC0782"/>
    <w:rsid w:val="00EC23C7"/>
    <w:rsid w:val="00EC32AF"/>
    <w:rsid w:val="00EC34B5"/>
    <w:rsid w:val="00EC4365"/>
    <w:rsid w:val="00EC498D"/>
    <w:rsid w:val="00EC567D"/>
    <w:rsid w:val="00EC68EB"/>
    <w:rsid w:val="00EC6B60"/>
    <w:rsid w:val="00EC720E"/>
    <w:rsid w:val="00EC75EA"/>
    <w:rsid w:val="00ED0165"/>
    <w:rsid w:val="00ED02E6"/>
    <w:rsid w:val="00ED1CD1"/>
    <w:rsid w:val="00ED2649"/>
    <w:rsid w:val="00ED3528"/>
    <w:rsid w:val="00ED4DA6"/>
    <w:rsid w:val="00ED5B45"/>
    <w:rsid w:val="00ED5E9A"/>
    <w:rsid w:val="00ED6938"/>
    <w:rsid w:val="00ED7D82"/>
    <w:rsid w:val="00ED7DA2"/>
    <w:rsid w:val="00ED7DB7"/>
    <w:rsid w:val="00EE0D57"/>
    <w:rsid w:val="00EE2F89"/>
    <w:rsid w:val="00EE4A60"/>
    <w:rsid w:val="00EE5848"/>
    <w:rsid w:val="00EE6259"/>
    <w:rsid w:val="00EE6ADF"/>
    <w:rsid w:val="00EE7D7C"/>
    <w:rsid w:val="00EF041B"/>
    <w:rsid w:val="00EF0821"/>
    <w:rsid w:val="00EF1754"/>
    <w:rsid w:val="00EF2118"/>
    <w:rsid w:val="00EF3AE8"/>
    <w:rsid w:val="00EF628E"/>
    <w:rsid w:val="00F0057F"/>
    <w:rsid w:val="00F00D06"/>
    <w:rsid w:val="00F022CC"/>
    <w:rsid w:val="00F02372"/>
    <w:rsid w:val="00F027FE"/>
    <w:rsid w:val="00F030B8"/>
    <w:rsid w:val="00F03390"/>
    <w:rsid w:val="00F03621"/>
    <w:rsid w:val="00F04213"/>
    <w:rsid w:val="00F045EA"/>
    <w:rsid w:val="00F04782"/>
    <w:rsid w:val="00F05499"/>
    <w:rsid w:val="00F058D7"/>
    <w:rsid w:val="00F07368"/>
    <w:rsid w:val="00F11209"/>
    <w:rsid w:val="00F11B98"/>
    <w:rsid w:val="00F11CCB"/>
    <w:rsid w:val="00F1209E"/>
    <w:rsid w:val="00F139E9"/>
    <w:rsid w:val="00F144A1"/>
    <w:rsid w:val="00F16AE7"/>
    <w:rsid w:val="00F17613"/>
    <w:rsid w:val="00F17E6B"/>
    <w:rsid w:val="00F20378"/>
    <w:rsid w:val="00F208E3"/>
    <w:rsid w:val="00F25D98"/>
    <w:rsid w:val="00F263D9"/>
    <w:rsid w:val="00F27CCD"/>
    <w:rsid w:val="00F300FB"/>
    <w:rsid w:val="00F304BC"/>
    <w:rsid w:val="00F3061A"/>
    <w:rsid w:val="00F3090D"/>
    <w:rsid w:val="00F311BB"/>
    <w:rsid w:val="00F31D25"/>
    <w:rsid w:val="00F3316F"/>
    <w:rsid w:val="00F33D2F"/>
    <w:rsid w:val="00F3421D"/>
    <w:rsid w:val="00F35C4F"/>
    <w:rsid w:val="00F36B0C"/>
    <w:rsid w:val="00F37729"/>
    <w:rsid w:val="00F40165"/>
    <w:rsid w:val="00F40671"/>
    <w:rsid w:val="00F4110E"/>
    <w:rsid w:val="00F41988"/>
    <w:rsid w:val="00F4216A"/>
    <w:rsid w:val="00F43250"/>
    <w:rsid w:val="00F44E65"/>
    <w:rsid w:val="00F47E5D"/>
    <w:rsid w:val="00F52CB1"/>
    <w:rsid w:val="00F53CFE"/>
    <w:rsid w:val="00F56F73"/>
    <w:rsid w:val="00F67616"/>
    <w:rsid w:val="00F67AD1"/>
    <w:rsid w:val="00F71C41"/>
    <w:rsid w:val="00F7293D"/>
    <w:rsid w:val="00F733FF"/>
    <w:rsid w:val="00F74DC7"/>
    <w:rsid w:val="00F76717"/>
    <w:rsid w:val="00F77659"/>
    <w:rsid w:val="00F811E3"/>
    <w:rsid w:val="00F81430"/>
    <w:rsid w:val="00F815B1"/>
    <w:rsid w:val="00F81C4F"/>
    <w:rsid w:val="00F82821"/>
    <w:rsid w:val="00F853CB"/>
    <w:rsid w:val="00F85B76"/>
    <w:rsid w:val="00F85C20"/>
    <w:rsid w:val="00F86A70"/>
    <w:rsid w:val="00F86ECC"/>
    <w:rsid w:val="00F86FA5"/>
    <w:rsid w:val="00F902B9"/>
    <w:rsid w:val="00F923E4"/>
    <w:rsid w:val="00F928D5"/>
    <w:rsid w:val="00F92AD9"/>
    <w:rsid w:val="00F92E1F"/>
    <w:rsid w:val="00F93A47"/>
    <w:rsid w:val="00F94826"/>
    <w:rsid w:val="00F95D50"/>
    <w:rsid w:val="00F962C2"/>
    <w:rsid w:val="00F96AA1"/>
    <w:rsid w:val="00F96B6E"/>
    <w:rsid w:val="00F96DED"/>
    <w:rsid w:val="00FA2BDC"/>
    <w:rsid w:val="00FA45B4"/>
    <w:rsid w:val="00FA65EA"/>
    <w:rsid w:val="00FA78DD"/>
    <w:rsid w:val="00FA7E0E"/>
    <w:rsid w:val="00FB0AD9"/>
    <w:rsid w:val="00FB0F92"/>
    <w:rsid w:val="00FB0FA1"/>
    <w:rsid w:val="00FB1263"/>
    <w:rsid w:val="00FB1480"/>
    <w:rsid w:val="00FB1DA4"/>
    <w:rsid w:val="00FB1E51"/>
    <w:rsid w:val="00FB43AF"/>
    <w:rsid w:val="00FB5768"/>
    <w:rsid w:val="00FB57A7"/>
    <w:rsid w:val="00FB6386"/>
    <w:rsid w:val="00FB6613"/>
    <w:rsid w:val="00FB6A08"/>
    <w:rsid w:val="00FB7BC1"/>
    <w:rsid w:val="00FC05EB"/>
    <w:rsid w:val="00FC1223"/>
    <w:rsid w:val="00FC3600"/>
    <w:rsid w:val="00FC3EDD"/>
    <w:rsid w:val="00FC599E"/>
    <w:rsid w:val="00FC59C4"/>
    <w:rsid w:val="00FC5D60"/>
    <w:rsid w:val="00FC607E"/>
    <w:rsid w:val="00FC678D"/>
    <w:rsid w:val="00FC6F84"/>
    <w:rsid w:val="00FD1887"/>
    <w:rsid w:val="00FD1A62"/>
    <w:rsid w:val="00FD1C46"/>
    <w:rsid w:val="00FD45E5"/>
    <w:rsid w:val="00FD5186"/>
    <w:rsid w:val="00FD5F8D"/>
    <w:rsid w:val="00FE00AF"/>
    <w:rsid w:val="00FE28B6"/>
    <w:rsid w:val="00FE3DD8"/>
    <w:rsid w:val="00FE4FBB"/>
    <w:rsid w:val="00FE543B"/>
    <w:rsid w:val="00FF0BFC"/>
    <w:rsid w:val="00FF2E18"/>
    <w:rsid w:val="00FF3C34"/>
    <w:rsid w:val="00FF4ED6"/>
    <w:rsid w:val="00FF5BA2"/>
    <w:rsid w:val="010651FA"/>
    <w:rsid w:val="01482254"/>
    <w:rsid w:val="01DC5361"/>
    <w:rsid w:val="0323279E"/>
    <w:rsid w:val="03A03106"/>
    <w:rsid w:val="040C2C09"/>
    <w:rsid w:val="04E74242"/>
    <w:rsid w:val="04EF7D43"/>
    <w:rsid w:val="05342E3B"/>
    <w:rsid w:val="05584AB5"/>
    <w:rsid w:val="05C41EA6"/>
    <w:rsid w:val="0633703F"/>
    <w:rsid w:val="066B1F4B"/>
    <w:rsid w:val="06C653AD"/>
    <w:rsid w:val="0708350B"/>
    <w:rsid w:val="07592E91"/>
    <w:rsid w:val="077F3DB8"/>
    <w:rsid w:val="082847AE"/>
    <w:rsid w:val="088127F8"/>
    <w:rsid w:val="09892217"/>
    <w:rsid w:val="098E09EE"/>
    <w:rsid w:val="09F369E6"/>
    <w:rsid w:val="0B242235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8F3FB0"/>
    <w:rsid w:val="11947F8A"/>
    <w:rsid w:val="11D6510B"/>
    <w:rsid w:val="11F83217"/>
    <w:rsid w:val="12267890"/>
    <w:rsid w:val="127B3683"/>
    <w:rsid w:val="129C423A"/>
    <w:rsid w:val="131155A4"/>
    <w:rsid w:val="133E48F7"/>
    <w:rsid w:val="150951A4"/>
    <w:rsid w:val="15416FDE"/>
    <w:rsid w:val="15AE2F81"/>
    <w:rsid w:val="15B47654"/>
    <w:rsid w:val="1651669D"/>
    <w:rsid w:val="16847221"/>
    <w:rsid w:val="17500829"/>
    <w:rsid w:val="1755298E"/>
    <w:rsid w:val="17A05978"/>
    <w:rsid w:val="18102E34"/>
    <w:rsid w:val="1824438B"/>
    <w:rsid w:val="185175BF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E916AB8"/>
    <w:rsid w:val="1F3E0E37"/>
    <w:rsid w:val="1F660631"/>
    <w:rsid w:val="1FAE07DD"/>
    <w:rsid w:val="20BD6544"/>
    <w:rsid w:val="22132D3F"/>
    <w:rsid w:val="248859AA"/>
    <w:rsid w:val="24DA45C2"/>
    <w:rsid w:val="24DD7FA6"/>
    <w:rsid w:val="253075BD"/>
    <w:rsid w:val="25385C86"/>
    <w:rsid w:val="256D5C6E"/>
    <w:rsid w:val="26D255EE"/>
    <w:rsid w:val="28025A0F"/>
    <w:rsid w:val="2834028B"/>
    <w:rsid w:val="290354FA"/>
    <w:rsid w:val="29086FD9"/>
    <w:rsid w:val="29E51507"/>
    <w:rsid w:val="29F227C9"/>
    <w:rsid w:val="2A475186"/>
    <w:rsid w:val="2AA65BEB"/>
    <w:rsid w:val="2B1224A9"/>
    <w:rsid w:val="2B312AF6"/>
    <w:rsid w:val="2B8F7FB1"/>
    <w:rsid w:val="2BB11E8A"/>
    <w:rsid w:val="2BD557BB"/>
    <w:rsid w:val="2C3178DC"/>
    <w:rsid w:val="2C6F3007"/>
    <w:rsid w:val="2CFA6EE9"/>
    <w:rsid w:val="2CFB046E"/>
    <w:rsid w:val="2D7D0042"/>
    <w:rsid w:val="2D8A6242"/>
    <w:rsid w:val="2DBD3C59"/>
    <w:rsid w:val="2F461BFE"/>
    <w:rsid w:val="2F953CE7"/>
    <w:rsid w:val="2FED4F4A"/>
    <w:rsid w:val="300911E5"/>
    <w:rsid w:val="307A0802"/>
    <w:rsid w:val="30CD4DA3"/>
    <w:rsid w:val="31276BE4"/>
    <w:rsid w:val="317D5D1F"/>
    <w:rsid w:val="322515BC"/>
    <w:rsid w:val="32631CB6"/>
    <w:rsid w:val="33036A2C"/>
    <w:rsid w:val="33130D90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9257537"/>
    <w:rsid w:val="3A38148B"/>
    <w:rsid w:val="3A4B5CD1"/>
    <w:rsid w:val="3AD6212F"/>
    <w:rsid w:val="3B1B13E5"/>
    <w:rsid w:val="3CD93C8B"/>
    <w:rsid w:val="3D0C105E"/>
    <w:rsid w:val="3D120C80"/>
    <w:rsid w:val="3D825886"/>
    <w:rsid w:val="3E2F20CB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276674"/>
    <w:rsid w:val="443C641B"/>
    <w:rsid w:val="445629B7"/>
    <w:rsid w:val="448D6B28"/>
    <w:rsid w:val="44C22414"/>
    <w:rsid w:val="44D12A80"/>
    <w:rsid w:val="45061261"/>
    <w:rsid w:val="45A579AC"/>
    <w:rsid w:val="46996F76"/>
    <w:rsid w:val="46DF0AE2"/>
    <w:rsid w:val="470E5930"/>
    <w:rsid w:val="480126ED"/>
    <w:rsid w:val="48F80DFF"/>
    <w:rsid w:val="498D4C82"/>
    <w:rsid w:val="49C83FD6"/>
    <w:rsid w:val="4C4F27BD"/>
    <w:rsid w:val="4C5D38E7"/>
    <w:rsid w:val="4C8967D8"/>
    <w:rsid w:val="4CF5533F"/>
    <w:rsid w:val="4DCF4F0A"/>
    <w:rsid w:val="4DDB0727"/>
    <w:rsid w:val="4DFC2C1E"/>
    <w:rsid w:val="4E0D4E40"/>
    <w:rsid w:val="4E3A308A"/>
    <w:rsid w:val="4EA76A4E"/>
    <w:rsid w:val="4EA77B6E"/>
    <w:rsid w:val="4F904ADE"/>
    <w:rsid w:val="4FDA4F28"/>
    <w:rsid w:val="502A683A"/>
    <w:rsid w:val="50846BC7"/>
    <w:rsid w:val="50D3512B"/>
    <w:rsid w:val="514341F9"/>
    <w:rsid w:val="516A469C"/>
    <w:rsid w:val="51E00E50"/>
    <w:rsid w:val="51E673DD"/>
    <w:rsid w:val="52556AE6"/>
    <w:rsid w:val="53182BA5"/>
    <w:rsid w:val="53FF1A28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8CC093E"/>
    <w:rsid w:val="5A7C1C2E"/>
    <w:rsid w:val="5AF17B1C"/>
    <w:rsid w:val="5B384D69"/>
    <w:rsid w:val="5B6F6C35"/>
    <w:rsid w:val="5C1F21A5"/>
    <w:rsid w:val="5C450CC1"/>
    <w:rsid w:val="5C515465"/>
    <w:rsid w:val="5C717B03"/>
    <w:rsid w:val="5E20704D"/>
    <w:rsid w:val="5EAB3065"/>
    <w:rsid w:val="5F6A0B67"/>
    <w:rsid w:val="6109772C"/>
    <w:rsid w:val="618F5DE8"/>
    <w:rsid w:val="619D02B0"/>
    <w:rsid w:val="626F6689"/>
    <w:rsid w:val="63555ECC"/>
    <w:rsid w:val="639D1C3A"/>
    <w:rsid w:val="64265E3C"/>
    <w:rsid w:val="659D5E80"/>
    <w:rsid w:val="65FD33DD"/>
    <w:rsid w:val="65FD6B89"/>
    <w:rsid w:val="66AB1378"/>
    <w:rsid w:val="67255CF4"/>
    <w:rsid w:val="69630841"/>
    <w:rsid w:val="69B311BC"/>
    <w:rsid w:val="69BF3962"/>
    <w:rsid w:val="6AA15DA6"/>
    <w:rsid w:val="6B4A0261"/>
    <w:rsid w:val="6B604FB4"/>
    <w:rsid w:val="6C291AA8"/>
    <w:rsid w:val="6C310730"/>
    <w:rsid w:val="6C470C87"/>
    <w:rsid w:val="6CF45104"/>
    <w:rsid w:val="6D5E2DCE"/>
    <w:rsid w:val="6D61678E"/>
    <w:rsid w:val="6E9B5437"/>
    <w:rsid w:val="6EE83FB7"/>
    <w:rsid w:val="6FFF3298"/>
    <w:rsid w:val="709750E6"/>
    <w:rsid w:val="712F0B0A"/>
    <w:rsid w:val="73F701F5"/>
    <w:rsid w:val="747C4A06"/>
    <w:rsid w:val="74EB0EBF"/>
    <w:rsid w:val="75443C5D"/>
    <w:rsid w:val="75C94586"/>
    <w:rsid w:val="75FA224A"/>
    <w:rsid w:val="760B5F37"/>
    <w:rsid w:val="767D56EB"/>
    <w:rsid w:val="76C562A8"/>
    <w:rsid w:val="76D64477"/>
    <w:rsid w:val="76D93346"/>
    <w:rsid w:val="77057BA9"/>
    <w:rsid w:val="77E5384F"/>
    <w:rsid w:val="77F92DB2"/>
    <w:rsid w:val="787F4608"/>
    <w:rsid w:val="78FE62F9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EF05033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45FD4"/>
  <w15:docId w15:val="{FF369FFC-06EF-41CA-AD91-481386AE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Malgun Gothic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algun Gothic" w:hAnsi="Arial"/>
      <w:b/>
      <w:sz w:val="18"/>
      <w:lang w:val="en-GB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algun Gothic" w:hAnsi="Arial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algun Gothic" w:hAnsi="MS LineDraw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eastAsia="Malgun Gothic" w:hAnsi="Arial"/>
      <w:sz w:val="24"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qFormat/>
    <w:rPr>
      <w:lang w:val="en-GB" w:eastAsia="en-US"/>
    </w:rPr>
  </w:style>
  <w:style w:type="character" w:customStyle="1" w:styleId="ListBulletChar">
    <w:name w:val="List Bullet Char"/>
    <w:link w:val="ListBullet"/>
    <w:qFormat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qFormat/>
    <w:rPr>
      <w:lang w:val="en-GB" w:eastAsia="en-US"/>
    </w:rPr>
  </w:style>
  <w:style w:type="character" w:customStyle="1" w:styleId="List2Char">
    <w:name w:val="List 2 Char"/>
    <w:link w:val="List2"/>
    <w:qFormat/>
    <w:rPr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qFormat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lang w:val="en-GB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rFonts w:eastAsia="Malgun Gothic"/>
      <w:sz w:val="24"/>
      <w:szCs w:val="24"/>
      <w:lang w:val="en-GB" w:eastAsia="ko-KR"/>
    </w:rPr>
  </w:style>
  <w:style w:type="paragraph" w:customStyle="1" w:styleId="-PAGE-">
    <w:name w:val="- PAGE -"/>
    <w:qFormat/>
    <w:rPr>
      <w:rFonts w:eastAsia="Malgun Gothic"/>
      <w:sz w:val="24"/>
      <w:szCs w:val="24"/>
      <w:lang w:val="en-GB" w:eastAsia="ko-KR"/>
    </w:rPr>
  </w:style>
  <w:style w:type="paragraph" w:customStyle="1" w:styleId="PageXofY">
    <w:name w:val="Page X of Y"/>
    <w:qFormat/>
    <w:rPr>
      <w:rFonts w:eastAsia="Malgun Gothic"/>
      <w:sz w:val="24"/>
      <w:szCs w:val="24"/>
      <w:lang w:val="en-GB" w:eastAsia="ko-KR"/>
    </w:rPr>
  </w:style>
  <w:style w:type="paragraph" w:customStyle="1" w:styleId="Createdby">
    <w:name w:val="Created by"/>
    <w:qFormat/>
    <w:rPr>
      <w:rFonts w:eastAsia="Malgun Gothic"/>
      <w:sz w:val="24"/>
      <w:szCs w:val="24"/>
      <w:lang w:val="en-GB" w:eastAsia="ko-KR"/>
    </w:rPr>
  </w:style>
  <w:style w:type="paragraph" w:customStyle="1" w:styleId="Createdon">
    <w:name w:val="Created on"/>
    <w:qFormat/>
    <w:rPr>
      <w:rFonts w:eastAsia="Malgun Gothic"/>
      <w:sz w:val="24"/>
      <w:szCs w:val="24"/>
      <w:lang w:val="en-GB" w:eastAsia="ko-KR"/>
    </w:rPr>
  </w:style>
  <w:style w:type="paragraph" w:customStyle="1" w:styleId="Lastprinted">
    <w:name w:val="Last printed"/>
    <w:qFormat/>
    <w:rPr>
      <w:rFonts w:eastAsia="Malgun Gothic"/>
      <w:sz w:val="24"/>
      <w:szCs w:val="24"/>
      <w:lang w:val="en-GB" w:eastAsia="ko-KR"/>
    </w:rPr>
  </w:style>
  <w:style w:type="paragraph" w:customStyle="1" w:styleId="Lastsavedby">
    <w:name w:val="Last saved by"/>
    <w:qFormat/>
    <w:rPr>
      <w:rFonts w:eastAsia="Malgun Gothic"/>
      <w:sz w:val="24"/>
      <w:szCs w:val="24"/>
      <w:lang w:val="en-GB" w:eastAsia="ko-KR"/>
    </w:rPr>
  </w:style>
  <w:style w:type="paragraph" w:customStyle="1" w:styleId="Filename">
    <w:name w:val="Filename"/>
    <w:qFormat/>
    <w:rPr>
      <w:rFonts w:eastAsia="Malgun Gothic"/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rFonts w:eastAsia="Malgun Gothic"/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rFonts w:eastAsia="Malgun Gothic"/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rFonts w:eastAsia="Malgun Gothic"/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32">
    <w:name w:val="修订3"/>
    <w:hidden/>
    <w:uiPriority w:val="99"/>
    <w:semiHidden/>
    <w:qFormat/>
    <w:rPr>
      <w:rFonts w:eastAsia="Malgun Gothic"/>
      <w:lang w:val="en-GB"/>
    </w:rPr>
  </w:style>
  <w:style w:type="paragraph" w:customStyle="1" w:styleId="41">
    <w:name w:val="修订4"/>
    <w:hidden/>
    <w:uiPriority w:val="99"/>
    <w:semiHidden/>
    <w:qFormat/>
    <w:rPr>
      <w:rFonts w:eastAsia="Malgun Gothic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eastAsia="Malgun Gothic"/>
      <w:lang w:val="en-GB"/>
    </w:rPr>
  </w:style>
  <w:style w:type="paragraph" w:styleId="Revision">
    <w:name w:val="Revision"/>
    <w:hidden/>
    <w:uiPriority w:val="99"/>
    <w:semiHidden/>
    <w:rsid w:val="00052B46"/>
    <w:pPr>
      <w:spacing w:after="0" w:line="240" w:lineRule="auto"/>
    </w:pPr>
    <w:rPr>
      <w:rFonts w:eastAsia="Malgun Gothic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FC30B-2125-49D9-AF41-15027A9EA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9A366D2-19CF-443A-B842-3CCD5778F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#117-e	R2-2203674</dc:title>
  <dc:creator>ZTE</dc:creator>
  <cp:lastModifiedBy>Qualcomm</cp:lastModifiedBy>
  <cp:revision>3</cp:revision>
  <dcterms:created xsi:type="dcterms:W3CDTF">2022-03-10T07:53:00Z</dcterms:created>
  <dcterms:modified xsi:type="dcterms:W3CDTF">2022-03-10T07:54:00Z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f002d87c115044e68b80c52ca8fa224d">
    <vt:lpwstr>CWMh0mQZw/X0CMfjQL3Ge6a+JbT2swQGv33np/qNvI/5NRhYPHxyI3xl15Ay7j1J7YFb4I6x5I74GbmPw+sSor5bQ==</vt:lpwstr>
  </property>
</Properties>
</file>