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2"/>
        <w:tabs>
          <w:tab w:val="right" w:pos="9639"/>
        </w:tabs>
        <w:rPr>
          <w:b/>
          <w:i/>
          <w:sz w:val="24"/>
          <w:szCs w:val="24"/>
        </w:rPr>
      </w:pPr>
      <w:r>
        <w:rPr>
          <w:b/>
          <w:sz w:val="24"/>
        </w:rPr>
        <w:t>3GPP TSG-RAN WG2 Meeting #117-e</w:t>
      </w:r>
      <w:r>
        <w:rPr>
          <w:b/>
          <w:i/>
          <w:sz w:val="28"/>
        </w:rPr>
        <w:tab/>
      </w:r>
      <w:r>
        <w:rPr>
          <w:b/>
          <w:i/>
          <w:sz w:val="24"/>
          <w:szCs w:val="24"/>
        </w:rPr>
        <w:t>R2-</w:t>
      </w:r>
      <w:r>
        <w:rPr>
          <w:rFonts w:hint="eastAsia"/>
          <w:b/>
          <w:i/>
          <w:sz w:val="24"/>
          <w:szCs w:val="24"/>
        </w:rPr>
        <w:t>2203674</w:t>
      </w:r>
    </w:p>
    <w:p>
      <w:pPr>
        <w:pStyle w:val="92"/>
        <w:tabs>
          <w:tab w:val="right" w:pos="9639"/>
        </w:tabs>
        <w:rPr>
          <w:b/>
          <w:sz w:val="28"/>
          <w:lang w:val="en-US"/>
        </w:rPr>
      </w:pPr>
      <w:r>
        <w:rPr>
          <w:b/>
          <w:sz w:val="24"/>
          <w:szCs w:val="24"/>
        </w:rPr>
        <w:t>Electronic, 21</w:t>
      </w:r>
      <w:r>
        <w:rPr>
          <w:b/>
          <w:sz w:val="24"/>
          <w:szCs w:val="24"/>
          <w:vertAlign w:val="superscript"/>
        </w:rPr>
        <w:t>st</w:t>
      </w:r>
      <w:r>
        <w:rPr>
          <w:b/>
          <w:sz w:val="24"/>
          <w:szCs w:val="24"/>
        </w:rPr>
        <w:t xml:space="preserve"> Feb – 3</w:t>
      </w:r>
      <w:r>
        <w:rPr>
          <w:b/>
          <w:sz w:val="24"/>
          <w:szCs w:val="24"/>
          <w:vertAlign w:val="superscript"/>
        </w:rPr>
        <w:t>rd</w:t>
      </w:r>
      <w:r>
        <w:rPr>
          <w:b/>
          <w:sz w:val="24"/>
          <w:szCs w:val="24"/>
        </w:rPr>
        <w:t xml:space="preserve"> Mar, 2022</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2"/>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92"/>
              <w:spacing w:after="0"/>
              <w:jc w:val="right"/>
            </w:pPr>
          </w:p>
        </w:tc>
        <w:tc>
          <w:tcPr>
            <w:tcW w:w="1559" w:type="dxa"/>
            <w:shd w:val="pct30" w:color="FFFF00" w:fill="auto"/>
          </w:tcPr>
          <w:p>
            <w:pPr>
              <w:pStyle w:val="92"/>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hint="eastAsia" w:eastAsia="宋体"/>
                <w:b/>
                <w:sz w:val="28"/>
                <w:lang w:val="en-US" w:eastAsia="zh-CN"/>
              </w:rPr>
              <w:t>04</w:t>
            </w:r>
          </w:p>
        </w:tc>
        <w:tc>
          <w:tcPr>
            <w:tcW w:w="709" w:type="dxa"/>
          </w:tcPr>
          <w:p>
            <w:pPr>
              <w:pStyle w:val="92"/>
              <w:spacing w:after="0"/>
              <w:jc w:val="center"/>
            </w:pPr>
            <w:r>
              <w:rPr>
                <w:b/>
                <w:sz w:val="28"/>
              </w:rPr>
              <w:t>CR</w:t>
            </w:r>
          </w:p>
        </w:tc>
        <w:tc>
          <w:tcPr>
            <w:tcW w:w="1276" w:type="dxa"/>
            <w:shd w:val="pct30" w:color="FFFF00" w:fill="auto"/>
          </w:tcPr>
          <w:p>
            <w:pPr>
              <w:pStyle w:val="92"/>
              <w:spacing w:after="0"/>
              <w:jc w:val="center"/>
              <w:rPr>
                <w:sz w:val="28"/>
                <w:szCs w:val="28"/>
              </w:rPr>
            </w:pPr>
            <w:r>
              <w:rPr>
                <w:rFonts w:hint="eastAsia" w:eastAsia="宋体"/>
                <w:b/>
                <w:sz w:val="28"/>
                <w:szCs w:val="20"/>
                <w:lang w:val="en-US" w:eastAsia="zh-CN"/>
              </w:rPr>
              <w:t>0236</w:t>
            </w:r>
          </w:p>
        </w:tc>
        <w:tc>
          <w:tcPr>
            <w:tcW w:w="709" w:type="dxa"/>
          </w:tcPr>
          <w:p>
            <w:pPr>
              <w:pStyle w:val="92"/>
              <w:tabs>
                <w:tab w:val="right" w:pos="625"/>
              </w:tabs>
              <w:spacing w:after="0"/>
              <w:jc w:val="center"/>
            </w:pPr>
            <w:r>
              <w:rPr>
                <w:b/>
                <w:bCs/>
                <w:sz w:val="28"/>
              </w:rPr>
              <w:t>rev</w:t>
            </w:r>
          </w:p>
        </w:tc>
        <w:tc>
          <w:tcPr>
            <w:tcW w:w="992" w:type="dxa"/>
            <w:shd w:val="pct30" w:color="FFFF00" w:fill="auto"/>
          </w:tcPr>
          <w:p>
            <w:pPr>
              <w:pStyle w:val="92"/>
              <w:spacing w:after="0"/>
              <w:jc w:val="center"/>
              <w:rPr>
                <w:rFonts w:eastAsiaTheme="minorEastAsia"/>
                <w:b/>
                <w:lang w:val="en-US" w:eastAsia="zh-CN"/>
              </w:rPr>
            </w:pPr>
            <w:r>
              <w:rPr>
                <w:rFonts w:hint="eastAsia"/>
                <w:b/>
                <w:sz w:val="28"/>
                <w:lang w:val="en-US" w:eastAsia="zh-CN"/>
              </w:rPr>
              <w:t>-</w:t>
            </w:r>
          </w:p>
        </w:tc>
        <w:tc>
          <w:tcPr>
            <w:tcW w:w="2410" w:type="dxa"/>
          </w:tcPr>
          <w:p>
            <w:pPr>
              <w:pStyle w:val="92"/>
              <w:tabs>
                <w:tab w:val="right" w:pos="1825"/>
              </w:tabs>
              <w:spacing w:after="0"/>
              <w:jc w:val="center"/>
            </w:pPr>
            <w:r>
              <w:rPr>
                <w:b/>
                <w:sz w:val="28"/>
                <w:szCs w:val="28"/>
              </w:rPr>
              <w:t>Current version:</w:t>
            </w:r>
          </w:p>
        </w:tc>
        <w:tc>
          <w:tcPr>
            <w:tcW w:w="1701" w:type="dxa"/>
            <w:shd w:val="pct30" w:color="FFFF00" w:fill="auto"/>
          </w:tcPr>
          <w:p>
            <w:pPr>
              <w:pStyle w:val="92"/>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.7.0</w:t>
            </w:r>
          </w:p>
        </w:tc>
        <w:tc>
          <w:tcPr>
            <w:tcW w:w="143" w:type="dxa"/>
            <w:tcBorders>
              <w:right w:val="single" w:color="auto" w:sz="4" w:space="0"/>
            </w:tcBorders>
          </w:tcPr>
          <w:p>
            <w:pPr>
              <w:pStyle w:val="9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9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7"/>
                <w:rFonts w:cs="Arial"/>
                <w:b/>
                <w:i/>
                <w:color w:val="FF0000"/>
              </w:rPr>
              <w:t>HELP</w:t>
            </w:r>
            <w:r>
              <w:rPr>
                <w:rStyle w:val="6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7"/>
                <w:rFonts w:cs="Arial"/>
                <w:i/>
              </w:rPr>
              <w:t>http://www.3gpp.org/Change-Requests</w:t>
            </w:r>
            <w:r>
              <w:rPr>
                <w:rStyle w:val="6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92"/>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92"/>
              <w:tabs>
                <w:tab w:val="right" w:pos="2751"/>
              </w:tabs>
              <w:spacing w:after="0"/>
              <w:rPr>
                <w:b/>
                <w:i/>
              </w:rPr>
            </w:pPr>
            <w:r>
              <w:rPr>
                <w:b/>
                <w:i/>
              </w:rPr>
              <w:t>Proposed change affects:</w:t>
            </w:r>
          </w:p>
        </w:tc>
        <w:tc>
          <w:tcPr>
            <w:tcW w:w="1418" w:type="dxa"/>
          </w:tcPr>
          <w:p>
            <w:pPr>
              <w:pStyle w:val="9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2"/>
              <w:spacing w:after="0"/>
              <w:jc w:val="center"/>
              <w:rPr>
                <w:b/>
                <w:caps/>
              </w:rPr>
            </w:pPr>
          </w:p>
        </w:tc>
        <w:tc>
          <w:tcPr>
            <w:tcW w:w="709" w:type="dxa"/>
            <w:tcBorders>
              <w:left w:val="single" w:color="auto" w:sz="4" w:space="0"/>
            </w:tcBorders>
          </w:tcPr>
          <w:p>
            <w:pPr>
              <w:pStyle w:val="9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2"/>
              <w:spacing w:after="0"/>
              <w:jc w:val="center"/>
              <w:rPr>
                <w:b/>
                <w:caps/>
              </w:rPr>
            </w:pPr>
            <w:r>
              <w:rPr>
                <w:b/>
                <w:caps/>
              </w:rPr>
              <w:t>x</w:t>
            </w:r>
          </w:p>
        </w:tc>
        <w:tc>
          <w:tcPr>
            <w:tcW w:w="2126" w:type="dxa"/>
          </w:tcPr>
          <w:p>
            <w:pPr>
              <w:pStyle w:val="9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2"/>
              <w:spacing w:after="0"/>
              <w:jc w:val="center"/>
              <w:rPr>
                <w:b/>
                <w:caps/>
              </w:rPr>
            </w:pPr>
            <w:r>
              <w:rPr>
                <w:b/>
                <w:caps/>
              </w:rPr>
              <w:t>x</w:t>
            </w:r>
          </w:p>
        </w:tc>
        <w:tc>
          <w:tcPr>
            <w:tcW w:w="1418" w:type="dxa"/>
            <w:tcBorders>
              <w:left w:val="nil"/>
            </w:tcBorders>
          </w:tcPr>
          <w:p>
            <w:pPr>
              <w:pStyle w:val="9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2"/>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9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9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92"/>
              <w:spacing w:after="0"/>
              <w:rPr>
                <w:rFonts w:eastAsia="宋体"/>
                <w:lang w:val="en-US" w:eastAsia="zh-CN"/>
              </w:rPr>
            </w:pPr>
            <w:r>
              <w:t>Running CR of TS 38.30</w:t>
            </w:r>
            <w:r>
              <w:rPr>
                <w:rFonts w:hint="eastAsia" w:eastAsia="宋体"/>
                <w:lang w:val="en-US" w:eastAsia="zh-CN"/>
              </w:rPr>
              <w:t>4</w:t>
            </w:r>
            <w:r>
              <w:t xml:space="preserve"> for </w:t>
            </w:r>
            <w:r>
              <w:rPr>
                <w:rFonts w:hint="eastAsia" w:eastAsia="宋体"/>
                <w:lang w:val="en-US" w:eastAsia="zh-CN"/>
              </w:rPr>
              <w:t>Sidelink enhancement</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7797" w:type="dxa"/>
            <w:gridSpan w:val="10"/>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92"/>
              <w:spacing w:after="0"/>
              <w:rPr>
                <w:lang w:val="en-US" w:eastAsia="zh-CN"/>
              </w:rPr>
            </w:pPr>
            <w:r>
              <w:rPr>
                <w:rFonts w:hint="eastAsia" w:eastAsia="宋体"/>
                <w:lang w:val="en-US" w:eastAsia="zh-CN"/>
              </w:rPr>
              <w:t>ZTE</w:t>
            </w: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92"/>
              <w:spacing w:after="0"/>
            </w:pPr>
            <w:r>
              <w:t>R2</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7797" w:type="dxa"/>
            <w:gridSpan w:val="10"/>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Work item code:</w:t>
            </w:r>
          </w:p>
        </w:tc>
        <w:tc>
          <w:tcPr>
            <w:tcW w:w="3686" w:type="dxa"/>
            <w:gridSpan w:val="5"/>
            <w:shd w:val="pct30" w:color="FFFF00" w:fill="auto"/>
          </w:tcPr>
          <w:p>
            <w:pPr>
              <w:pStyle w:val="92"/>
              <w:spacing w:after="0"/>
            </w:pPr>
            <w:r>
              <w:t>NR_SL_enh-Core</w:t>
            </w:r>
          </w:p>
        </w:tc>
        <w:tc>
          <w:tcPr>
            <w:tcW w:w="567" w:type="dxa"/>
            <w:tcBorders>
              <w:left w:val="nil"/>
            </w:tcBorders>
          </w:tcPr>
          <w:p>
            <w:pPr>
              <w:pStyle w:val="92"/>
              <w:spacing w:after="0"/>
              <w:ind w:right="100"/>
            </w:pPr>
          </w:p>
        </w:tc>
        <w:tc>
          <w:tcPr>
            <w:tcW w:w="1417" w:type="dxa"/>
            <w:gridSpan w:val="3"/>
            <w:tcBorders>
              <w:left w:val="nil"/>
            </w:tcBorders>
          </w:tcPr>
          <w:p>
            <w:pPr>
              <w:pStyle w:val="92"/>
              <w:spacing w:after="0"/>
              <w:jc w:val="right"/>
            </w:pPr>
            <w:r>
              <w:rPr>
                <w:b/>
                <w:i/>
              </w:rPr>
              <w:t>Date:</w:t>
            </w:r>
          </w:p>
        </w:tc>
        <w:tc>
          <w:tcPr>
            <w:tcW w:w="2127" w:type="dxa"/>
            <w:tcBorders>
              <w:right w:val="single" w:color="auto" w:sz="4" w:space="0"/>
            </w:tcBorders>
            <w:shd w:val="pct30" w:color="FFFF00" w:fill="auto"/>
          </w:tcPr>
          <w:p>
            <w:pPr>
              <w:pStyle w:val="92"/>
              <w:spacing w:after="0"/>
              <w:ind w:left="100"/>
              <w:rPr>
                <w:rFonts w:eastAsia="宋体"/>
                <w:lang w:val="en-US" w:eastAsia="zh-CN"/>
              </w:rPr>
            </w:pPr>
            <w:r>
              <w:t>20</w:t>
            </w:r>
            <w:r>
              <w:rPr>
                <w:rFonts w:hint="eastAsia"/>
                <w:lang w:eastAsia="zh-CN"/>
              </w:rPr>
              <w:t>2</w:t>
            </w:r>
            <w:r>
              <w:rPr>
                <w:rFonts w:hint="eastAsia"/>
                <w:lang w:val="en-US" w:eastAsia="zh-CN"/>
              </w:rPr>
              <w:t>2</w:t>
            </w:r>
            <w:r>
              <w:rPr>
                <w:rFonts w:hint="eastAsia"/>
                <w:lang w:eastAsia="zh-CN"/>
              </w:rPr>
              <w:t>-</w:t>
            </w:r>
            <w:r>
              <w:rPr>
                <w:rFonts w:hint="eastAsia"/>
                <w:lang w:val="en-US" w:eastAsia="zh-CN"/>
              </w:rPr>
              <w:t>3</w:t>
            </w:r>
            <w:r>
              <w:rPr>
                <w:rFonts w:hint="eastAsia"/>
                <w:lang w:eastAsia="zh-CN"/>
              </w:rPr>
              <w:t>-</w:t>
            </w:r>
            <w:r>
              <w:rPr>
                <w:rFonts w:hint="eastAsia"/>
                <w:lang w:val="en-US" w:eastAsia="zh-CN"/>
              </w:rPr>
              <w:t>4</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1986" w:type="dxa"/>
            <w:gridSpan w:val="4"/>
          </w:tcPr>
          <w:p>
            <w:pPr>
              <w:pStyle w:val="92"/>
              <w:spacing w:after="0"/>
              <w:rPr>
                <w:sz w:val="8"/>
                <w:szCs w:val="8"/>
              </w:rPr>
            </w:pPr>
          </w:p>
        </w:tc>
        <w:tc>
          <w:tcPr>
            <w:tcW w:w="2267" w:type="dxa"/>
            <w:gridSpan w:val="2"/>
          </w:tcPr>
          <w:p>
            <w:pPr>
              <w:pStyle w:val="92"/>
              <w:spacing w:after="0"/>
              <w:rPr>
                <w:sz w:val="8"/>
                <w:szCs w:val="8"/>
              </w:rPr>
            </w:pPr>
          </w:p>
        </w:tc>
        <w:tc>
          <w:tcPr>
            <w:tcW w:w="1417" w:type="dxa"/>
            <w:gridSpan w:val="3"/>
          </w:tcPr>
          <w:p>
            <w:pPr>
              <w:pStyle w:val="92"/>
              <w:spacing w:after="0"/>
              <w:rPr>
                <w:sz w:val="8"/>
                <w:szCs w:val="8"/>
              </w:rPr>
            </w:pPr>
          </w:p>
        </w:tc>
        <w:tc>
          <w:tcPr>
            <w:tcW w:w="2127" w:type="dxa"/>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92"/>
              <w:tabs>
                <w:tab w:val="right" w:pos="1759"/>
              </w:tabs>
              <w:spacing w:after="0"/>
              <w:rPr>
                <w:b/>
                <w:i/>
              </w:rPr>
            </w:pPr>
            <w:r>
              <w:rPr>
                <w:b/>
                <w:i/>
              </w:rPr>
              <w:t>Category:</w:t>
            </w:r>
          </w:p>
        </w:tc>
        <w:tc>
          <w:tcPr>
            <w:tcW w:w="851" w:type="dxa"/>
            <w:shd w:val="pct30" w:color="FFFF00" w:fill="auto"/>
          </w:tcPr>
          <w:p>
            <w:pPr>
              <w:pStyle w:val="92"/>
              <w:spacing w:after="0"/>
              <w:ind w:left="100" w:right="-609"/>
              <w:rPr>
                <w:rFonts w:eastAsia="宋体"/>
                <w:bCs/>
                <w:lang w:eastAsia="zh-CN"/>
              </w:rPr>
            </w:pPr>
            <w:r>
              <w:rPr>
                <w:rFonts w:hint="eastAsia" w:eastAsia="宋体"/>
                <w:b/>
                <w:i/>
                <w:sz w:val="18"/>
                <w:lang w:eastAsia="zh-CN"/>
              </w:rPr>
              <w:t>B</w:t>
            </w:r>
          </w:p>
        </w:tc>
        <w:tc>
          <w:tcPr>
            <w:tcW w:w="3402" w:type="dxa"/>
            <w:gridSpan w:val="5"/>
            <w:tcBorders>
              <w:left w:val="nil"/>
            </w:tcBorders>
          </w:tcPr>
          <w:p>
            <w:pPr>
              <w:pStyle w:val="92"/>
              <w:spacing w:after="0"/>
            </w:pPr>
          </w:p>
        </w:tc>
        <w:tc>
          <w:tcPr>
            <w:tcW w:w="1417" w:type="dxa"/>
            <w:gridSpan w:val="3"/>
            <w:tcBorders>
              <w:left w:val="nil"/>
            </w:tcBorders>
          </w:tcPr>
          <w:p>
            <w:pPr>
              <w:pStyle w:val="92"/>
              <w:spacing w:after="0"/>
              <w:jc w:val="right"/>
              <w:rPr>
                <w:b/>
                <w:i/>
              </w:rPr>
            </w:pPr>
            <w:r>
              <w:rPr>
                <w:b/>
                <w:i/>
              </w:rPr>
              <w:t>Release:</w:t>
            </w:r>
          </w:p>
        </w:tc>
        <w:tc>
          <w:tcPr>
            <w:tcW w:w="2127" w:type="dxa"/>
            <w:tcBorders>
              <w:right w:val="single" w:color="auto" w:sz="4" w:space="0"/>
            </w:tcBorders>
            <w:shd w:val="pct30" w:color="FFFF00" w:fill="auto"/>
          </w:tcPr>
          <w:p>
            <w:pPr>
              <w:pStyle w:val="92"/>
              <w:spacing w:after="0"/>
              <w:ind w:left="100"/>
              <w:rPr>
                <w:rFonts w:eastAsia="宋体"/>
                <w:lang w:eastAsia="zh-CN"/>
              </w:rPr>
            </w:pPr>
            <w:r>
              <w:t>Rel-1</w:t>
            </w:r>
            <w:r>
              <w:rPr>
                <w:rFonts w:hint="eastAsia" w:eastAsia="宋体"/>
                <w:lang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92"/>
              <w:spacing w:after="0"/>
              <w:rPr>
                <w:b/>
                <w:i/>
              </w:rPr>
            </w:pPr>
          </w:p>
        </w:tc>
        <w:tc>
          <w:tcPr>
            <w:tcW w:w="4677" w:type="dxa"/>
            <w:gridSpan w:val="8"/>
            <w:tcBorders>
              <w:bottom w:val="single" w:color="auto" w:sz="4" w:space="0"/>
            </w:tcBorders>
          </w:tcPr>
          <w:p>
            <w:pPr>
              <w:pStyle w:val="9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7"/>
                <w:sz w:val="18"/>
              </w:rPr>
              <w:t>TR 21.900</w:t>
            </w:r>
            <w:r>
              <w:rPr>
                <w:rStyle w:val="67"/>
                <w:sz w:val="18"/>
              </w:rPr>
              <w:fldChar w:fldCharType="end"/>
            </w:r>
            <w:r>
              <w:rPr>
                <w:sz w:val="18"/>
              </w:rPr>
              <w:t>.</w:t>
            </w:r>
          </w:p>
        </w:tc>
        <w:tc>
          <w:tcPr>
            <w:tcW w:w="3120" w:type="dxa"/>
            <w:gridSpan w:val="2"/>
            <w:tcBorders>
              <w:bottom w:val="single" w:color="auto" w:sz="4" w:space="0"/>
              <w:right w:val="single" w:color="auto" w:sz="4" w:space="0"/>
            </w:tcBorders>
          </w:tcPr>
          <w:p>
            <w:pPr>
              <w:pStyle w:val="9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92"/>
              <w:spacing w:after="0"/>
              <w:rPr>
                <w:b/>
                <w:i/>
                <w:sz w:val="8"/>
                <w:szCs w:val="8"/>
              </w:rPr>
            </w:pPr>
          </w:p>
        </w:tc>
        <w:tc>
          <w:tcPr>
            <w:tcW w:w="7797" w:type="dxa"/>
            <w:gridSpan w:val="10"/>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92"/>
              <w:spacing w:after="0"/>
              <w:rPr>
                <w:rFonts w:eastAsia="宋体"/>
                <w:lang w:val="en-US" w:eastAsia="zh-CN"/>
              </w:rPr>
            </w:pPr>
            <w:r>
              <w:t>This CR introduces the support of Rel17 features for SL DRX</w:t>
            </w:r>
            <w:ins w:id="0" w:author="ZTE(Weiqiang Du)" w:date="2022-03-10T00:48:31Z">
              <w:r>
                <w:rPr>
                  <w:rFonts w:hint="eastAsia" w:eastAsia="宋体"/>
                  <w:lang w:val="en-US" w:eastAsia="zh-CN"/>
                </w:rPr>
                <w:t xml:space="preserve"> </w:t>
              </w:r>
            </w:ins>
            <w:ins w:id="1" w:author="ZTE(Weiqiang Du)" w:date="2022-03-10T00:48:32Z">
              <w:r>
                <w:rPr>
                  <w:rFonts w:hint="eastAsia" w:eastAsia="宋体"/>
                  <w:lang w:val="en-US" w:eastAsia="zh-CN"/>
                </w:rPr>
                <w:t xml:space="preserve">and </w:t>
              </w:r>
            </w:ins>
            <w:ins w:id="2" w:author="ZTE(Weiqiang Du)" w:date="2022-03-10T00:48:34Z">
              <w:r>
                <w:rPr>
                  <w:rFonts w:hint="eastAsia" w:eastAsia="宋体"/>
                  <w:lang w:val="en-US" w:eastAsia="zh-CN"/>
                </w:rPr>
                <w:t>SL IUC</w:t>
              </w:r>
            </w:ins>
            <w:r>
              <w:rPr>
                <w:rFonts w:hint="eastAsia" w:eastAsia="宋体"/>
                <w:lang w:val="en-US" w:eastAsia="zh-CN"/>
              </w:rPr>
              <w:t xml:space="preserve"> based on following agreements:</w:t>
            </w:r>
          </w:p>
          <w:p>
            <w:pPr>
              <w:pStyle w:val="92"/>
              <w:spacing w:after="0"/>
              <w:rPr>
                <w:b/>
                <w:bCs/>
                <w:lang w:val="en-US" w:eastAsia="zh-CN"/>
              </w:rPr>
            </w:pPr>
            <w:r>
              <w:rPr>
                <w:rFonts w:hint="eastAsia"/>
                <w:b/>
                <w:bCs/>
                <w:lang w:val="en-US" w:eastAsia="zh-CN"/>
              </w:rPr>
              <w:t>Agreement in RAN2#113e:</w:t>
            </w:r>
          </w:p>
          <w:p>
            <w:pPr>
              <w:pStyle w:val="92"/>
              <w:spacing w:after="0"/>
            </w:pPr>
            <w:r>
              <w:t>Timer-based SL DRX is also applied to SL groupcast/broadcast.</w:t>
            </w:r>
          </w:p>
          <w:p>
            <w:pPr>
              <w:pStyle w:val="92"/>
              <w:spacing w:after="0"/>
            </w:pPr>
            <w:r>
              <w:t>For broadcast/groupcast, for in-coverage case, RRC_IDLE/INACTIVE TX-UE/RX-UE obtain DRX configuration from SIB. It is up to network implementation how to coordinate active time between different cells.</w:t>
            </w:r>
          </w:p>
          <w:p>
            <w:pPr>
              <w:pStyle w:val="92"/>
              <w:spacing w:after="0"/>
              <w:rPr>
                <w:ins w:id="3" w:author="ZTE(Weiqiang Du)" w:date="2022-03-10T00:50:51Z"/>
                <w:rFonts w:hint="eastAsia"/>
                <w:b/>
                <w:bCs/>
                <w:lang w:val="en-US" w:eastAsia="zh-CN"/>
              </w:rPr>
            </w:pPr>
            <w:r>
              <w:t>For broadcast/groupcast, for out-of-coverage case, TX-UE/RX-UE obtain DRX configuration from pre-configuration.</w:t>
            </w:r>
          </w:p>
          <w:p>
            <w:pPr>
              <w:pStyle w:val="92"/>
              <w:spacing w:after="0"/>
              <w:rPr>
                <w:b/>
                <w:bCs/>
                <w:lang w:val="en-US" w:eastAsia="zh-CN"/>
              </w:rPr>
            </w:pPr>
            <w:r>
              <w:rPr>
                <w:rFonts w:hint="eastAsia"/>
                <w:b/>
                <w:bCs/>
                <w:lang w:val="en-US" w:eastAsia="zh-CN"/>
              </w:rPr>
              <w:t>Agreement in RAN2#115e:</w:t>
            </w:r>
          </w:p>
          <w:p>
            <w:pPr>
              <w:pStyle w:val="92"/>
              <w:spacing w:after="0"/>
            </w:pPr>
            <w:r>
              <w:rPr>
                <w:lang w:val="en-US"/>
              </w:rPr>
              <w:t>For unicast, when to send the DRX configuration to RX UE is up to TX UE implementation for the case that TX UE determines the DRX configuration of the RX UE, i.e. TX UE can send the DRX configuration to RX UE without any restriction.</w:t>
            </w:r>
          </w:p>
          <w:p>
            <w:pPr>
              <w:pStyle w:val="92"/>
              <w:spacing w:after="0"/>
              <w:rPr>
                <w:lang w:val="en-US" w:eastAsia="zh-CN"/>
              </w:rPr>
            </w:pPr>
            <w:r>
              <w:rPr>
                <w:rFonts w:hint="eastAsia"/>
                <w:lang w:val="en-US" w:eastAsia="zh-CN"/>
              </w:rPr>
              <w:t>For SL unicast, RX UE may include its desired SL DRX configuration in the assistance information which is transmitted to TX UE.</w:t>
            </w:r>
          </w:p>
          <w:p>
            <w:pPr>
              <w:pStyle w:val="92"/>
              <w:spacing w:after="0"/>
              <w:rPr>
                <w:lang w:val="en-US" w:eastAsia="zh-CN"/>
              </w:rPr>
            </w:pPr>
          </w:p>
          <w:p>
            <w:pPr>
              <w:rPr>
                <w:rFonts w:ascii="Arial" w:hAnsi="Arial" w:eastAsia="宋体" w:cs="Arial"/>
                <w:color w:val="13161A"/>
                <w:sz w:val="21"/>
                <w:szCs w:val="21"/>
                <w:shd w:val="clear" w:color="auto" w:fill="FFFFFF"/>
              </w:rPr>
            </w:pPr>
          </w:p>
          <w:p>
            <w:pPr>
              <w:rPr>
                <w:rFonts w:ascii="Arial" w:hAnsi="Arial" w:eastAsia="宋体" w:cs="Arial"/>
                <w:color w:val="13161A"/>
                <w:sz w:val="21"/>
                <w:szCs w:val="21"/>
                <w:shd w:val="clear" w:color="auto" w:fill="FFFFFF"/>
              </w:rPr>
            </w:pPr>
          </w:p>
          <w:p>
            <w:pPr>
              <w:pStyle w:val="92"/>
              <w:spacing w:after="0"/>
              <w:rPr>
                <w:rFonts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92"/>
              <w:spacing w:after="0"/>
              <w:rPr>
                <w:rFonts w:eastAsia="宋体"/>
                <w:lang w:val="en-US" w:eastAsia="zh-CN"/>
              </w:rPr>
            </w:pPr>
            <w:r>
              <w:rPr>
                <w:rFonts w:hint="eastAsia" w:eastAsia="宋体"/>
                <w:lang w:val="en-US" w:eastAsia="zh-CN"/>
              </w:rPr>
              <w:t xml:space="preserve">1. Add description </w:t>
            </w:r>
            <w:r>
              <w:t>of SL-DRX</w:t>
            </w:r>
            <w:r>
              <w:rPr>
                <w:rFonts w:hint="eastAsia" w:eastAsia="宋体"/>
                <w:lang w:val="en-US" w:eastAsia="zh-CN"/>
              </w:rPr>
              <w:t xml:space="preserve"> in IDLE/INACIVE state</w:t>
            </w:r>
            <w:r>
              <w:t xml:space="preserve"> </w:t>
            </w:r>
            <w:r>
              <w:rPr>
                <w:rFonts w:hint="eastAsia" w:eastAsia="宋体"/>
                <w:lang w:val="en-US" w:eastAsia="zh-CN"/>
              </w:rPr>
              <w:t xml:space="preserve">in </w:t>
            </w:r>
            <w:r>
              <w:t xml:space="preserve">section </w:t>
            </w:r>
            <w:r>
              <w:rPr>
                <w:rFonts w:hint="eastAsia" w:eastAsia="宋体"/>
                <w:lang w:val="en-US" w:eastAsia="zh-CN"/>
              </w:rPr>
              <w:t>8.1.</w:t>
            </w:r>
          </w:p>
          <w:p>
            <w:pPr>
              <w:pStyle w:val="92"/>
              <w:spacing w:after="0"/>
              <w:rPr>
                <w:rFonts w:eastAsia="宋体"/>
                <w:lang w:val="en-US" w:eastAsia="zh-CN"/>
              </w:rPr>
            </w:pPr>
            <w:r>
              <w:rPr>
                <w:rFonts w:hint="eastAsia" w:eastAsia="宋体"/>
                <w:lang w:val="en-US" w:eastAsia="zh-CN"/>
              </w:rPr>
              <w:t>2. Add description of SL IUC in IDLE/INACTIVE state in section 8.1</w:t>
            </w:r>
          </w:p>
          <w:p>
            <w:pPr>
              <w:pStyle w:val="92"/>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rPr>
          <w:trHeight w:val="984" w:hRule="atLeast"/>
        </w:trPr>
        <w:tc>
          <w:tcPr>
            <w:tcW w:w="2694" w:type="dxa"/>
            <w:gridSpan w:val="2"/>
            <w:tcBorders>
              <w:left w:val="single" w:color="auto" w:sz="4" w:space="0"/>
              <w:bottom w:val="single" w:color="auto" w:sz="4" w:space="0"/>
            </w:tcBorders>
          </w:tcPr>
          <w:p>
            <w:pPr>
              <w:pStyle w:val="9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92"/>
              <w:spacing w:after="0"/>
              <w:rPr>
                <w:rFonts w:eastAsia="宋体"/>
                <w:lang w:val="en-US" w:eastAsia="zh-CN"/>
              </w:rPr>
            </w:pPr>
            <w:r>
              <w:t>Rel17 features for sidelink are not supported in NR</w:t>
            </w:r>
            <w:r>
              <w:rPr>
                <w:rFonts w:hint="eastAsia" w:eastAsia="宋体"/>
                <w:lang w:val="en-US" w:eastAsia="zh-CN"/>
              </w:rPr>
              <w:t>.</w:t>
            </w:r>
          </w:p>
        </w:tc>
      </w:tr>
      <w:tr>
        <w:tblPrEx>
          <w:tblCellMar>
            <w:top w:w="0" w:type="dxa"/>
            <w:left w:w="42" w:type="dxa"/>
            <w:bottom w:w="0" w:type="dxa"/>
            <w:right w:w="42" w:type="dxa"/>
          </w:tblCellMar>
        </w:tblPrEx>
        <w:tc>
          <w:tcPr>
            <w:tcW w:w="2694" w:type="dxa"/>
            <w:gridSpan w:val="2"/>
          </w:tcPr>
          <w:p>
            <w:pPr>
              <w:pStyle w:val="92"/>
              <w:spacing w:after="0"/>
              <w:rPr>
                <w:b/>
                <w:i/>
                <w:sz w:val="8"/>
                <w:szCs w:val="8"/>
              </w:rPr>
            </w:pPr>
          </w:p>
        </w:tc>
        <w:tc>
          <w:tcPr>
            <w:tcW w:w="6946" w:type="dxa"/>
            <w:gridSpan w:val="9"/>
          </w:tcPr>
          <w:p>
            <w:pPr>
              <w:pStyle w:val="92"/>
              <w:spacing w:after="0"/>
              <w:rPr>
                <w:sz w:val="8"/>
                <w:szCs w:val="8"/>
              </w:rPr>
            </w:pPr>
          </w:p>
        </w:tc>
      </w:tr>
      <w:tr>
        <w:tblPrEx>
          <w:tblCellMar>
            <w:top w:w="0" w:type="dxa"/>
            <w:left w:w="42" w:type="dxa"/>
            <w:bottom w:w="0" w:type="dxa"/>
            <w:right w:w="42" w:type="dxa"/>
          </w:tblCellMar>
        </w:tblPrEx>
        <w:trPr>
          <w:trHeight w:val="240" w:hRule="atLeast"/>
        </w:trPr>
        <w:tc>
          <w:tcPr>
            <w:tcW w:w="2694" w:type="dxa"/>
            <w:gridSpan w:val="2"/>
            <w:tcBorders>
              <w:top w:val="single" w:color="auto" w:sz="4" w:space="0"/>
              <w:left w:val="single" w:color="auto" w:sz="4" w:space="0"/>
            </w:tcBorders>
          </w:tcPr>
          <w:p>
            <w:pPr>
              <w:pStyle w:val="9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92"/>
              <w:spacing w:after="0"/>
              <w:rPr>
                <w:rFonts w:eastAsia="宋体"/>
                <w:lang w:val="en-US" w:eastAsia="zh-CN"/>
              </w:rPr>
            </w:pPr>
            <w:r>
              <w:rPr>
                <w:rFonts w:hint="eastAsia" w:eastAsia="宋体"/>
                <w:lang w:val="en-US" w:eastAsia="zh-CN"/>
              </w:rPr>
              <w:t>8.1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2"/>
              <w:spacing w:after="0"/>
              <w:jc w:val="center"/>
              <w:rPr>
                <w:b/>
                <w:caps/>
              </w:rPr>
            </w:pPr>
            <w:r>
              <w:rPr>
                <w:b/>
                <w:caps/>
              </w:rPr>
              <w:t>N</w:t>
            </w:r>
          </w:p>
        </w:tc>
        <w:tc>
          <w:tcPr>
            <w:tcW w:w="2977" w:type="dxa"/>
            <w:gridSpan w:val="4"/>
          </w:tcPr>
          <w:p>
            <w:pPr>
              <w:pStyle w:val="92"/>
              <w:tabs>
                <w:tab w:val="right" w:pos="2893"/>
              </w:tabs>
              <w:spacing w:after="0"/>
            </w:pPr>
          </w:p>
        </w:tc>
        <w:tc>
          <w:tcPr>
            <w:tcW w:w="3401" w:type="dxa"/>
            <w:gridSpan w:val="3"/>
            <w:tcBorders>
              <w:right w:val="single" w:color="auto" w:sz="4" w:space="0"/>
            </w:tcBorders>
            <w:shd w:val="clear" w:color="FFFF00" w:fill="auto"/>
          </w:tcPr>
          <w:p>
            <w:pPr>
              <w:pStyle w:val="9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92"/>
              <w:spacing w:after="0"/>
              <w:ind w:left="99"/>
              <w:rPr>
                <w:rFonts w:eastAsia="宋体"/>
                <w:lang w:eastAsia="zh-CN"/>
              </w:rPr>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spacing w:after="0"/>
            </w:pPr>
            <w:r>
              <w:t xml:space="preserve"> Test specifications</w:t>
            </w:r>
          </w:p>
        </w:tc>
        <w:tc>
          <w:tcPr>
            <w:tcW w:w="3401" w:type="dxa"/>
            <w:gridSpan w:val="3"/>
            <w:tcBorders>
              <w:right w:val="single" w:color="auto" w:sz="4" w:space="0"/>
            </w:tcBorders>
            <w:shd w:val="pct30" w:color="FFFF00" w:fill="auto"/>
          </w:tcPr>
          <w:p>
            <w:pPr>
              <w:pStyle w:val="9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spacing w:after="0"/>
            </w:pPr>
            <w:r>
              <w:t xml:space="preserve"> O&amp;M Specifications</w:t>
            </w:r>
          </w:p>
        </w:tc>
        <w:tc>
          <w:tcPr>
            <w:tcW w:w="3401" w:type="dxa"/>
            <w:gridSpan w:val="3"/>
            <w:tcBorders>
              <w:right w:val="single" w:color="auto" w:sz="4" w:space="0"/>
            </w:tcBorders>
            <w:shd w:val="pct30" w:color="FFFF00" w:fill="auto"/>
          </w:tcPr>
          <w:p>
            <w:pPr>
              <w:pStyle w:val="9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p>
        </w:tc>
        <w:tc>
          <w:tcPr>
            <w:tcW w:w="6946" w:type="dxa"/>
            <w:gridSpan w:val="9"/>
            <w:tcBorders>
              <w:right w:val="single" w:color="auto" w:sz="4" w:space="0"/>
            </w:tcBorders>
          </w:tcPr>
          <w:p>
            <w:pPr>
              <w:pStyle w:val="9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9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9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2"/>
              <w:spacing w:after="0"/>
              <w:ind w:left="100"/>
            </w:pPr>
          </w:p>
        </w:tc>
      </w:tr>
    </w:tbl>
    <w:p>
      <w:pPr>
        <w:rPr>
          <w:rFonts w:eastAsia="宋体"/>
          <w:lang w:eastAsia="zh-CN"/>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outlineLvl w:val="0"/>
        <w:rPr>
          <w:i/>
        </w:rPr>
      </w:pPr>
      <w:r>
        <w:rPr>
          <w:i/>
        </w:rPr>
        <w:t xml:space="preserve">First Modified Subclause </w:t>
      </w:r>
    </w:p>
    <w:p>
      <w:pPr>
        <w:pStyle w:val="92"/>
        <w:spacing w:after="0"/>
        <w:rPr>
          <w:sz w:val="8"/>
          <w:szCs w:val="8"/>
        </w:rPr>
      </w:pPr>
    </w:p>
    <w:p>
      <w:pPr>
        <w:pStyle w:val="3"/>
        <w:rPr>
          <w:szCs w:val="22"/>
        </w:rPr>
      </w:pPr>
      <w:bookmarkStart w:id="0" w:name="_Toc46502345"/>
      <w:bookmarkStart w:id="1" w:name="_Toc90590105"/>
      <w:bookmarkStart w:id="2" w:name="_Toc37298583"/>
      <w:bookmarkStart w:id="3" w:name="_Toc52749322"/>
      <w:r>
        <w:rPr>
          <w:szCs w:val="22"/>
        </w:rPr>
        <w:t>8.1</w:t>
      </w:r>
      <w:r>
        <w:rPr>
          <w:szCs w:val="22"/>
        </w:rPr>
        <w:tab/>
      </w:r>
      <w:r>
        <w:rPr>
          <w:rFonts w:eastAsia="宋体"/>
          <w:szCs w:val="22"/>
        </w:rPr>
        <w:t xml:space="preserve">NR sidelink communication and </w:t>
      </w:r>
      <w:r>
        <w:rPr>
          <w:szCs w:val="22"/>
        </w:rPr>
        <w:t>V2X sidelink communication</w:t>
      </w:r>
      <w:bookmarkEnd w:id="0"/>
      <w:bookmarkEnd w:id="1"/>
      <w:bookmarkEnd w:id="2"/>
      <w:bookmarkEnd w:id="3"/>
    </w:p>
    <w:p>
      <w:pPr>
        <w:rPr>
          <w:lang w:eastAsia="zh-CN"/>
        </w:rPr>
      </w:pPr>
      <w:r>
        <w:rPr>
          <w:lang w:eastAsia="ko-KR"/>
        </w:rPr>
        <w:t>The UE may transmit or receive</w:t>
      </w:r>
      <w:r>
        <w:rPr>
          <w:lang w:eastAsia="zh-CN"/>
        </w:rPr>
        <w:t xml:space="preserve"> NR</w:t>
      </w:r>
      <w:r>
        <w:rPr>
          <w:lang w:eastAsia="ko-KR"/>
        </w:rPr>
        <w:t xml:space="preserve"> sidelink communication if it fulfils the condition(s) defined in TS 3</w:t>
      </w:r>
      <w:r>
        <w:rPr>
          <w:rFonts w:eastAsia="宋体"/>
          <w:lang w:eastAsia="zh-CN"/>
        </w:rPr>
        <w:t>8</w:t>
      </w:r>
      <w:r>
        <w:rPr>
          <w:lang w:eastAsia="ko-KR"/>
        </w:rPr>
        <w:t xml:space="preserve">.331 </w:t>
      </w:r>
      <w:r>
        <w:t>[</w:t>
      </w:r>
      <w:r>
        <w:rPr>
          <w:lang w:eastAsia="ko-KR"/>
        </w:rPr>
        <w:t>3]</w:t>
      </w:r>
      <w:r>
        <w:t xml:space="preserve">, clause </w:t>
      </w:r>
      <w:r>
        <w:rPr>
          <w:rFonts w:eastAsia="宋体"/>
          <w:lang w:eastAsia="zh-CN"/>
        </w:rPr>
        <w:t>5.8.2</w:t>
      </w:r>
      <w:r>
        <w:rPr>
          <w:lang w:eastAsia="ko-KR"/>
        </w:rPr>
        <w:t xml:space="preserve">. When UE is in-coverage for sidelink operation as defined in clause </w:t>
      </w:r>
      <w:r>
        <w:rPr>
          <w:rFonts w:eastAsia="宋体"/>
          <w:lang w:eastAsia="zh-CN"/>
        </w:rPr>
        <w:t>8.2</w:t>
      </w:r>
      <w:r>
        <w:rPr>
          <w:lang w:eastAsia="ko-KR"/>
        </w:rPr>
        <w:t>, the UE may perform</w:t>
      </w:r>
      <w:r>
        <w:rPr>
          <w:lang w:eastAsia="zh-CN"/>
        </w:rPr>
        <w:t xml:space="preserve"> </w:t>
      </w:r>
      <w:r>
        <w:rPr>
          <w:rFonts w:eastAsia="宋体"/>
          <w:lang w:eastAsia="zh-CN"/>
        </w:rPr>
        <w:t>NR</w:t>
      </w:r>
      <w:r>
        <w:rPr>
          <w:lang w:eastAsia="zh-CN"/>
        </w:rPr>
        <w:t xml:space="preserve">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SystemInformationBlockType12,</w:t>
      </w:r>
      <w:r>
        <w:rPr>
          <w:lang w:eastAsia="ko-KR"/>
        </w:rPr>
        <w:t xml:space="preserve"> and when out-of-coverage for sidelink, the UE may</w:t>
      </w:r>
      <w:r>
        <w:rPr>
          <w:kern w:val="2"/>
          <w:lang w:eastAsia="zh-CN"/>
        </w:rPr>
        <w:t xml:space="preserve"> perform NR sidelink communication according to</w:t>
      </w:r>
      <w:r>
        <w:rPr>
          <w:i/>
        </w:rPr>
        <w:t xml:space="preserve"> SL</w:t>
      </w:r>
      <w:r>
        <w:rPr>
          <w:i/>
          <w:lang w:eastAsia="zh-CN"/>
        </w:rPr>
        <w:t>-V2X</w:t>
      </w:r>
      <w:r>
        <w:rPr>
          <w:i/>
        </w:rPr>
        <w:t>-Preconfiguration</w:t>
      </w:r>
      <w:r>
        <w:rPr>
          <w:rFonts w:eastAsia="宋体"/>
          <w:i/>
          <w:lang w:eastAsia="zh-CN"/>
        </w:rPr>
        <w:t>NR</w:t>
      </w:r>
      <w:r>
        <w:rPr>
          <w:i/>
          <w:lang w:eastAsia="zh-CN"/>
        </w:rPr>
        <w:t xml:space="preserve"> </w:t>
      </w:r>
      <w:r>
        <w:rPr>
          <w:lang w:eastAsia="zh-CN"/>
        </w:rPr>
        <w:t>or according to</w:t>
      </w:r>
      <w:r>
        <w:rPr>
          <w:i/>
          <w:lang w:eastAsia="zh-CN"/>
        </w:rPr>
        <w:t xml:space="preserve"> SystemInformationBlockType12 </w:t>
      </w:r>
      <w:r>
        <w:rPr>
          <w:kern w:val="2"/>
          <w:lang w:eastAsia="zh-CN"/>
        </w:rPr>
        <w:t>of the cell on the frequency which provides inter-carrier NR sidelink configuration</w:t>
      </w:r>
      <w:r>
        <w:rPr>
          <w:kern w:val="2"/>
          <w:lang w:eastAsia="ko-KR"/>
        </w:rPr>
        <w:t>, as specified in TS 3</w:t>
      </w:r>
      <w:r>
        <w:rPr>
          <w:rFonts w:eastAsia="宋体"/>
          <w:kern w:val="2"/>
          <w:lang w:eastAsia="zh-CN"/>
        </w:rPr>
        <w:t>8</w:t>
      </w:r>
      <w:r>
        <w:rPr>
          <w:kern w:val="2"/>
          <w:lang w:eastAsia="ko-KR"/>
        </w:rPr>
        <w:t xml:space="preserve">.331 [3]. The UE shall not </w:t>
      </w:r>
      <w:r>
        <w:rPr>
          <w:kern w:val="2"/>
          <w:lang w:eastAsia="zh-CN"/>
        </w:rPr>
        <w:t>perform NR sidelink communication according to</w:t>
      </w:r>
      <w:r>
        <w:rPr>
          <w:i/>
        </w:rPr>
        <w:t xml:space="preserve"> SL</w:t>
      </w:r>
      <w:r>
        <w:rPr>
          <w:i/>
          <w:lang w:eastAsia="zh-CN"/>
        </w:rPr>
        <w:t>-V2X</w:t>
      </w:r>
      <w:r>
        <w:rPr>
          <w:i/>
        </w:rPr>
        <w:t>-Preconfiguration</w:t>
      </w:r>
      <w:r>
        <w:rPr>
          <w:rFonts w:eastAsia="宋体"/>
          <w:i/>
          <w:lang w:eastAsia="zh-CN"/>
        </w:rPr>
        <w:t>NR</w:t>
      </w:r>
      <w:r>
        <w:rPr>
          <w:i/>
        </w:rPr>
        <w:t xml:space="preserve"> </w:t>
      </w:r>
      <w:r>
        <w:t xml:space="preserve">if the UE detects a cell </w:t>
      </w:r>
      <w:r>
        <w:rPr>
          <w:kern w:val="2"/>
          <w:lang w:eastAsia="zh-CN"/>
        </w:rPr>
        <w:t xml:space="preserve">providing </w:t>
      </w:r>
      <w:r>
        <w:rPr>
          <w:rFonts w:eastAsia="宋体"/>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for the frequency UE is interested to perform NR sidelink communication on.</w:t>
      </w:r>
    </w:p>
    <w:p>
      <w:pPr>
        <w:rPr>
          <w:szCs w:val="22"/>
          <w:lang w:eastAsia="zh-CN"/>
        </w:rPr>
      </w:pPr>
      <w:r>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Pr>
          <w:i/>
          <w:iCs/>
          <w:szCs w:val="22"/>
          <w:lang w:eastAsia="zh-CN"/>
        </w:rPr>
        <w:t xml:space="preserve"> SystemInformationBlockType13/SystemInformationBlockType14</w:t>
      </w:r>
      <w:r>
        <w:rPr>
          <w:szCs w:val="22"/>
          <w:lang w:eastAsia="zh-CN"/>
        </w:rPr>
        <w:t xml:space="preserve"> of the cell on an NR frequency.</w:t>
      </w:r>
    </w:p>
    <w:p>
      <w:pPr>
        <w:keepNext w:val="0"/>
        <w:keepLines w:val="0"/>
        <w:widowControl/>
        <w:suppressLineNumbers w:val="0"/>
        <w:shd w:val="clear"/>
        <w:spacing w:before="0" w:beforeAutospacing="0" w:after="0" w:afterAutospacing="0"/>
        <w:ind w:left="0" w:right="0" w:firstLine="0"/>
        <w:jc w:val="left"/>
        <w:rPr>
          <w:ins w:id="4" w:author="ZTE(Weiqiang Du)" w:date="2022-03-09T23:19:22Z"/>
          <w:rFonts w:hint="default" w:ascii="Times New Roman" w:hAnsi="Times New Roman" w:eastAsia="Malgun Gothic" w:cs="Times New Roman"/>
          <w:b w:val="0"/>
          <w:i w:val="0"/>
          <w:caps w:val="0"/>
          <w:spacing w:val="0"/>
          <w:sz w:val="20"/>
          <w:szCs w:val="20"/>
          <w:lang w:eastAsia="ko-KR"/>
        </w:rPr>
      </w:pPr>
      <w:ins w:id="5" w:author="ZTE(Weiqiang Du)" w:date="2022-03-09T23:19:22Z">
        <w:bookmarkStart w:id="4" w:name="_GoBack"/>
        <w:r>
          <w:rPr>
            <w:rFonts w:ascii="Times New Roman" w:hAnsi="Times New Roman" w:eastAsia="Malgun Gothic" w:cs="Times New Roman"/>
            <w:b w:val="0"/>
            <w:i w:val="0"/>
            <w:caps w:val="0"/>
            <w:spacing w:val="0"/>
            <w:kern w:val="0"/>
            <w:sz w:val="20"/>
            <w:szCs w:val="20"/>
            <w:shd w:val="clear"/>
            <w:lang w:val="en-US" w:eastAsia="ko-KR" w:bidi="ar"/>
          </w:rPr>
          <w:t>For NR sidelink broadcast and groupcast, the UE may obtain SL DRX configuration from</w:t>
        </w:r>
      </w:ins>
      <w:ins w:id="6" w:author="ZTE(Weiqiang Du)" w:date="2022-03-09T23:19:22Z">
        <w:r>
          <w:rPr>
            <w:rFonts w:hint="default" w:ascii="Times New Roman" w:hAnsi="Times New Roman" w:eastAsia="Malgun Gothic" w:cs="Times New Roman"/>
            <w:b w:val="0"/>
            <w:i w:val="0"/>
            <w:caps w:val="0"/>
            <w:spacing w:val="0"/>
            <w:kern w:val="0"/>
            <w:sz w:val="20"/>
            <w:szCs w:val="20"/>
            <w:shd w:val="clear"/>
            <w:lang w:val="en-US" w:eastAsia="ko-KR" w:bidi="ar"/>
          </w:rPr>
          <w:t> </w:t>
        </w:r>
      </w:ins>
      <w:ins w:id="7" w:author="ZTE(Weiqiang Du)" w:date="2022-03-09T23:19:22Z">
        <w:r>
          <w:rPr>
            <w:rFonts w:hint="default" w:ascii="Times New Roman" w:hAnsi="Times New Roman" w:eastAsia="Malgun Gothic" w:cs="Times New Roman"/>
            <w:b w:val="0"/>
            <w:i/>
            <w:iCs/>
            <w:caps w:val="0"/>
            <w:spacing w:val="0"/>
            <w:kern w:val="0"/>
            <w:sz w:val="20"/>
            <w:szCs w:val="20"/>
            <w:shd w:val="clear"/>
            <w:lang w:val="en-US" w:eastAsia="ko-KR" w:bidi="ar"/>
          </w:rPr>
          <w:t>SIB12</w:t>
        </w:r>
      </w:ins>
      <w:ins w:id="8" w:author="ZTE(Weiqiang Du)" w:date="2022-03-09T23:19:22Z">
        <w:r>
          <w:rPr>
            <w:rFonts w:hint="default" w:ascii="Times New Roman" w:hAnsi="Times New Roman" w:eastAsia="Malgun Gothic" w:cs="Times New Roman"/>
            <w:b w:val="0"/>
            <w:i w:val="0"/>
            <w:caps w:val="0"/>
            <w:spacing w:val="0"/>
            <w:kern w:val="0"/>
            <w:sz w:val="20"/>
            <w:szCs w:val="20"/>
            <w:shd w:val="clear"/>
            <w:lang w:val="en-US" w:eastAsia="ko-KR" w:bidi="ar"/>
          </w:rPr>
          <w:t> </w:t>
        </w:r>
      </w:ins>
      <w:ins w:id="9" w:author="ZTE(Weiqiang Du)" w:date="2022-03-09T23:19:22Z">
        <w:r>
          <w:rPr>
            <w:rFonts w:hint="default" w:ascii="Times New Roman" w:hAnsi="Times New Roman" w:eastAsia="Malgun Gothic" w:cs="Times New Roman"/>
            <w:b w:val="0"/>
            <w:i w:val="0"/>
            <w:caps w:val="0"/>
            <w:spacing w:val="0"/>
            <w:kern w:val="0"/>
            <w:sz w:val="20"/>
            <w:szCs w:val="20"/>
            <w:shd w:val="clear"/>
            <w:lang w:val="en-US" w:eastAsia="ko-KR" w:bidi="ar"/>
          </w:rPr>
          <w:t>(for in-coverage UE, as defined in clause 8.2, in RRC_IDLE and RRC_INACTIVE state) or</w:t>
        </w:r>
      </w:ins>
      <w:ins w:id="10" w:author="ZTE(Weiqiang Du)" w:date="2022-03-09T23:19:22Z">
        <w:r>
          <w:rPr>
            <w:rFonts w:hint="default" w:ascii="Times New Roman" w:hAnsi="Times New Roman" w:eastAsia="Malgun Gothic" w:cs="Times New Roman"/>
            <w:b w:val="0"/>
            <w:i w:val="0"/>
            <w:caps w:val="0"/>
            <w:spacing w:val="0"/>
            <w:kern w:val="0"/>
            <w:sz w:val="20"/>
            <w:szCs w:val="20"/>
            <w:shd w:val="clear"/>
            <w:lang w:val="en-US" w:eastAsia="ko-KR" w:bidi="ar"/>
          </w:rPr>
          <w:t> </w:t>
        </w:r>
      </w:ins>
      <w:ins w:id="11" w:author="ZTE(Weiqiang Du)" w:date="2022-03-09T23:19:22Z">
        <w:r>
          <w:rPr>
            <w:rFonts w:hint="default" w:ascii="Times New Roman" w:hAnsi="Times New Roman" w:eastAsia="Malgun Gothic" w:cs="Times New Roman"/>
            <w:b w:val="0"/>
            <w:i/>
            <w:iCs/>
            <w:caps w:val="0"/>
            <w:spacing w:val="0"/>
            <w:kern w:val="0"/>
            <w:sz w:val="20"/>
            <w:szCs w:val="20"/>
            <w:shd w:val="clear"/>
            <w:lang w:val="en-US" w:eastAsia="ko-KR" w:bidi="ar"/>
          </w:rPr>
          <w:t>SL-PreconfigurationNR</w:t>
        </w:r>
      </w:ins>
      <w:ins w:id="12" w:author="ZTE(Weiqiang Du)" w:date="2022-03-09T23:19:22Z">
        <w:r>
          <w:rPr>
            <w:rFonts w:hint="default" w:ascii="Times New Roman" w:hAnsi="Times New Roman" w:eastAsia="Malgun Gothic" w:cs="Times New Roman"/>
            <w:b w:val="0"/>
            <w:i w:val="0"/>
            <w:caps w:val="0"/>
            <w:spacing w:val="0"/>
            <w:kern w:val="0"/>
            <w:sz w:val="20"/>
            <w:szCs w:val="20"/>
            <w:shd w:val="clear"/>
            <w:lang w:val="en-US" w:eastAsia="ko-KR" w:bidi="ar"/>
          </w:rPr>
          <w:t> </w:t>
        </w:r>
      </w:ins>
      <w:ins w:id="13" w:author="ZTE(Weiqiang Du)" w:date="2022-03-09T23:19:22Z">
        <w:r>
          <w:rPr>
            <w:rFonts w:hint="default" w:ascii="Times New Roman" w:hAnsi="Times New Roman" w:eastAsia="Malgun Gothic" w:cs="Times New Roman"/>
            <w:b w:val="0"/>
            <w:i w:val="0"/>
            <w:caps w:val="0"/>
            <w:spacing w:val="0"/>
            <w:kern w:val="0"/>
            <w:sz w:val="20"/>
            <w:szCs w:val="20"/>
            <w:shd w:val="clear"/>
            <w:lang w:val="en-US" w:eastAsia="ko-KR" w:bidi="ar"/>
          </w:rPr>
          <w:t>(for UE out-of-coverage).</w:t>
        </w:r>
      </w:ins>
    </w:p>
    <w:p>
      <w:pPr>
        <w:rPr>
          <w:ins w:id="14" w:author="ZTE(Post117)" w:date="2022-03-04T15:39:00Z"/>
          <w:rFonts w:eastAsia="Malgun Gothic"/>
          <w:lang w:val="en-US" w:eastAsia="ko-KR"/>
        </w:rPr>
      </w:pPr>
      <w:ins w:id="15" w:author="ZTE(Weiqiang Du)" w:date="2022-03-09T23:19:22Z">
        <w:r>
          <w:rPr>
            <w:rFonts w:hint="default" w:ascii="Times New Roman" w:hAnsi="Times New Roman" w:eastAsia="Malgun Gothic" w:cs="Times New Roman"/>
            <w:b w:val="0"/>
            <w:i w:val="0"/>
            <w:caps w:val="0"/>
            <w:spacing w:val="0"/>
            <w:kern w:val="0"/>
            <w:sz w:val="20"/>
            <w:szCs w:val="20"/>
            <w:shd w:val="clear"/>
            <w:lang w:val="en-US" w:eastAsia="ko-KR" w:bidi="ar"/>
          </w:rPr>
          <w:t>For inter-UE coordination (IUC) information configuration, the UE may obtain it from</w:t>
        </w:r>
      </w:ins>
      <w:ins w:id="16" w:author="ZTE(Weiqiang Du)" w:date="2022-03-09T23:19:22Z">
        <w:r>
          <w:rPr>
            <w:rFonts w:hint="default" w:ascii="Times New Roman" w:hAnsi="Times New Roman" w:eastAsia="Malgun Gothic" w:cs="Times New Roman"/>
            <w:b w:val="0"/>
            <w:i w:val="0"/>
            <w:caps w:val="0"/>
            <w:spacing w:val="0"/>
            <w:kern w:val="0"/>
            <w:sz w:val="20"/>
            <w:szCs w:val="20"/>
            <w:shd w:val="clear"/>
            <w:lang w:val="en-US" w:eastAsia="ko-KR" w:bidi="ar"/>
          </w:rPr>
          <w:t> </w:t>
        </w:r>
      </w:ins>
      <w:ins w:id="17" w:author="ZTE(Weiqiang Du)" w:date="2022-03-09T23:19:22Z">
        <w:r>
          <w:rPr>
            <w:rFonts w:hint="default" w:ascii="Times New Roman" w:hAnsi="Times New Roman" w:eastAsia="Malgun Gothic" w:cs="Times New Roman"/>
            <w:b w:val="0"/>
            <w:i/>
            <w:iCs/>
            <w:caps w:val="0"/>
            <w:spacing w:val="0"/>
            <w:kern w:val="0"/>
            <w:sz w:val="20"/>
            <w:szCs w:val="20"/>
            <w:shd w:val="clear"/>
            <w:lang w:val="en-US" w:eastAsia="ko-KR" w:bidi="ar"/>
          </w:rPr>
          <w:t>SIB12</w:t>
        </w:r>
      </w:ins>
      <w:ins w:id="18" w:author="ZTE(Weiqiang Du)" w:date="2022-03-09T23:19:22Z">
        <w:r>
          <w:rPr>
            <w:rFonts w:hint="default" w:ascii="Times New Roman" w:hAnsi="Times New Roman" w:eastAsia="Malgun Gothic" w:cs="Times New Roman"/>
            <w:b w:val="0"/>
            <w:i w:val="0"/>
            <w:caps w:val="0"/>
            <w:spacing w:val="0"/>
            <w:kern w:val="0"/>
            <w:sz w:val="20"/>
            <w:szCs w:val="20"/>
            <w:shd w:val="clear"/>
            <w:lang w:val="en-US" w:eastAsia="ko-KR" w:bidi="ar"/>
          </w:rPr>
          <w:t> </w:t>
        </w:r>
      </w:ins>
      <w:ins w:id="19" w:author="ZTE(Weiqiang Du)" w:date="2022-03-09T23:19:22Z">
        <w:r>
          <w:rPr>
            <w:rFonts w:hint="default" w:ascii="Times New Roman" w:hAnsi="Times New Roman" w:eastAsia="Malgun Gothic" w:cs="Times New Roman"/>
            <w:b w:val="0"/>
            <w:i w:val="0"/>
            <w:caps w:val="0"/>
            <w:spacing w:val="0"/>
            <w:kern w:val="0"/>
            <w:sz w:val="20"/>
            <w:szCs w:val="20"/>
            <w:shd w:val="clear"/>
            <w:lang w:val="en-US" w:eastAsia="ko-KR" w:bidi="ar"/>
          </w:rPr>
          <w:t>(or in-coverage UE, as defined in clause 8.2, in RRC_IDLE and RRC_INACTIVE state) or</w:t>
        </w:r>
      </w:ins>
      <w:ins w:id="20" w:author="ZTE(Weiqiang Du)" w:date="2022-03-10T00:47:55Z">
        <w:r>
          <w:rPr>
            <w:rFonts w:hint="eastAsia" w:eastAsia="宋体" w:cs="Times New Roman"/>
            <w:b w:val="0"/>
            <w:i w:val="0"/>
            <w:caps w:val="0"/>
            <w:spacing w:val="0"/>
            <w:kern w:val="0"/>
            <w:sz w:val="20"/>
            <w:szCs w:val="20"/>
            <w:shd w:val="clear"/>
            <w:lang w:val="en-US" w:eastAsia="zh-CN" w:bidi="ar"/>
          </w:rPr>
          <w:t xml:space="preserve"> </w:t>
        </w:r>
      </w:ins>
      <w:ins w:id="21" w:author="ZTE(Weiqiang Du)" w:date="2022-03-09T23:19:22Z">
        <w:r>
          <w:rPr>
            <w:rFonts w:hint="default" w:ascii="Times New Roman" w:hAnsi="Times New Roman" w:eastAsia="Malgun Gothic" w:cs="Times New Roman"/>
            <w:b w:val="0"/>
            <w:i/>
            <w:iCs/>
            <w:caps w:val="0"/>
            <w:spacing w:val="0"/>
            <w:kern w:val="0"/>
            <w:sz w:val="20"/>
            <w:szCs w:val="20"/>
            <w:shd w:val="clear"/>
            <w:lang w:val="en-US" w:eastAsia="ko-KR" w:bidi="ar"/>
          </w:rPr>
          <w:t>SL-PreconfigurationNR</w:t>
        </w:r>
      </w:ins>
      <w:ins w:id="22" w:author="ZTE(Weiqiang Du)" w:date="2022-03-09T23:19:22Z">
        <w:r>
          <w:rPr>
            <w:rFonts w:hint="default" w:ascii="Times New Roman" w:hAnsi="Times New Roman" w:eastAsia="Malgun Gothic" w:cs="Times New Roman"/>
            <w:b w:val="0"/>
            <w:i w:val="0"/>
            <w:caps w:val="0"/>
            <w:spacing w:val="0"/>
            <w:kern w:val="0"/>
            <w:sz w:val="20"/>
            <w:szCs w:val="20"/>
            <w:shd w:val="clear"/>
            <w:lang w:val="en-US" w:eastAsia="ko-KR" w:bidi="ar"/>
          </w:rPr>
          <w:t>(for UE out-of-coverage).</w:t>
        </w:r>
      </w:ins>
    </w:p>
    <w:bookmarkEnd w:id="4"/>
    <w:p>
      <w:pPr>
        <w:pBdr>
          <w:top w:val="single" w:color="auto" w:sz="4" w:space="1"/>
          <w:left w:val="single" w:color="auto" w:sz="4" w:space="4"/>
          <w:bottom w:val="single" w:color="auto" w:sz="4" w:space="1"/>
          <w:right w:val="single" w:color="auto" w:sz="4" w:space="4"/>
        </w:pBdr>
        <w:shd w:val="clear" w:color="auto" w:fill="FFFF99"/>
        <w:spacing w:before="240" w:after="240"/>
        <w:jc w:val="center"/>
        <w:outlineLvl w:val="0"/>
        <w:rPr>
          <w:i/>
        </w:rPr>
      </w:pPr>
      <w:r>
        <w:rPr>
          <w:rFonts w:hint="eastAsia" w:eastAsia="宋体"/>
          <w:i/>
          <w:lang w:val="en-US" w:eastAsia="zh-CN"/>
        </w:rPr>
        <w:t>End of change</w:t>
      </w:r>
      <w:r>
        <w:rPr>
          <w:i/>
        </w:rPr>
        <w:t xml:space="preserve"> </w:t>
      </w:r>
    </w:p>
    <w:p>
      <w:pPr>
        <w:pStyle w:val="101"/>
        <w:ind w:left="0" w:firstLine="0"/>
        <w:rPr>
          <w:i/>
          <w:lang w:val="en-US" w:eastAsia="zh-CN"/>
        </w:rPr>
      </w:pPr>
    </w:p>
    <w:p>
      <w:pPr>
        <w:pStyle w:val="82"/>
        <w:spacing w:after="0"/>
        <w:rPr>
          <w:sz w:val="8"/>
          <w:szCs w:val="8"/>
        </w:rPr>
      </w:pPr>
    </w:p>
    <w:sectPr>
      <w:headerReference r:id="rId3" w:type="default"/>
      <w:footnotePr>
        <w:numRestart w:val="eachSect"/>
      </w:footnotePr>
      <w:pgSz w:w="11907" w:h="16840"/>
      <w:pgMar w:top="1418" w:right="1134"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S LineDraw">
    <w:altName w:val="Courier New"/>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Bookman">
    <w:altName w:val="Bookman Old Style"/>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auto"/>
    <w:pitch w:val="default"/>
    <w:sig w:usb0="00000000" w:usb1="00000000" w:usb2="00000010" w:usb3="00000000" w:csb0="0008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Sylfaen">
    <w:panose1 w:val="010A0502050306030303"/>
    <w:charset w:val="00"/>
    <w:family w:val="auto"/>
    <w:pitch w:val="default"/>
    <w:sig w:usb0="04000687" w:usb1="00000000" w:usb2="00000000" w:usb3="00000000" w:csb0="2000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Bookman Old Style">
    <w:panose1 w:val="02050604050505020204"/>
    <w:charset w:val="00"/>
    <w:family w:val="auto"/>
    <w:pitch w:val="default"/>
    <w:sig w:usb0="00000287" w:usb1="00000000" w:usb2="00000000" w:usb3="00000000" w:csb0="2000009F" w:csb1="DFD7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tentative="0">
      <w:start w:val="5"/>
      <w:numFmt w:val="bullet"/>
      <w:pStyle w:val="192"/>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9F978E9"/>
    <w:multiLevelType w:val="multilevel"/>
    <w:tmpl w:val="29F978E9"/>
    <w:lvl w:ilvl="0" w:tentative="0">
      <w:start w:val="1"/>
      <w:numFmt w:val="bullet"/>
      <w:pStyle w:val="171"/>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177"/>
      <w:lvlText w:val=""/>
      <w:lvlJc w:val="left"/>
      <w:pPr>
        <w:tabs>
          <w:tab w:val="left" w:pos="360"/>
        </w:tabs>
        <w:ind w:left="360" w:hanging="360"/>
      </w:pPr>
      <w:rPr>
        <w:rFonts w:hint="default" w:ascii="Symbol" w:hAnsi="Symbol"/>
      </w:rPr>
    </w:lvl>
  </w:abstractNum>
  <w:abstractNum w:abstractNumId="4">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6F1D6A21"/>
    <w:multiLevelType w:val="singleLevel"/>
    <w:tmpl w:val="6F1D6A21"/>
    <w:lvl w:ilvl="0" w:tentative="0">
      <w:start w:val="1"/>
      <w:numFmt w:val="decimal"/>
      <w:pStyle w:val="164"/>
      <w:lvlText w:val="[%1]"/>
      <w:lvlJc w:val="left"/>
      <w:pPr>
        <w:tabs>
          <w:tab w:val="left" w:pos="360"/>
        </w:tabs>
        <w:ind w:left="360" w:hanging="360"/>
      </w:pPr>
      <w:rPr>
        <w:rFonts w:hint="default" w:ascii="Times New Roman" w:hAnsi="Times New Roman"/>
        <w:sz w:val="18"/>
      </w:rPr>
    </w:lvl>
  </w:abstractNum>
  <w:abstractNum w:abstractNumId="6">
    <w:nsid w:val="70146DC0"/>
    <w:multiLevelType w:val="multilevel"/>
    <w:tmpl w:val="70146DC0"/>
    <w:lvl w:ilvl="0" w:tentative="0">
      <w:start w:val="1"/>
      <w:numFmt w:val="bullet"/>
      <w:pStyle w:val="370"/>
      <w:lvlText w:val=""/>
      <w:lvlJc w:val="left"/>
      <w:pPr>
        <w:tabs>
          <w:tab w:val="left" w:pos="3195"/>
        </w:tabs>
        <w:ind w:left="3195"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BC330F5"/>
    <w:multiLevelType w:val="multilevel"/>
    <w:tmpl w:val="7BC330F5"/>
    <w:lvl w:ilvl="0" w:tentative="0">
      <w:start w:val="1"/>
      <w:numFmt w:val="bullet"/>
      <w:pStyle w:val="16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Post117)">
    <w15:presenceInfo w15:providerId="None" w15:userId="ZTE(Post117)"/>
  </w15:person>
  <w15:person w15:author="ZTE(Weiqiang Du)">
    <w15:presenceInfo w15:providerId="None" w15:userId="ZTE(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rawingGridHorizontalSpacing w:val="100"/>
  <w:displayHorizontalDrawingGridEvery w:val="1"/>
  <w:displayVerticalDrawingGridEvery w:val="1"/>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4890"/>
    <w:rsid w:val="000051EB"/>
    <w:rsid w:val="00006B80"/>
    <w:rsid w:val="0001032F"/>
    <w:rsid w:val="00010742"/>
    <w:rsid w:val="000115C9"/>
    <w:rsid w:val="0001176B"/>
    <w:rsid w:val="00012B7A"/>
    <w:rsid w:val="000136DF"/>
    <w:rsid w:val="000142AD"/>
    <w:rsid w:val="00021E9A"/>
    <w:rsid w:val="00022E4A"/>
    <w:rsid w:val="00023093"/>
    <w:rsid w:val="00023BD4"/>
    <w:rsid w:val="0002507E"/>
    <w:rsid w:val="00030248"/>
    <w:rsid w:val="00031D91"/>
    <w:rsid w:val="00031E3B"/>
    <w:rsid w:val="0003259A"/>
    <w:rsid w:val="00033B26"/>
    <w:rsid w:val="0003519B"/>
    <w:rsid w:val="000374C5"/>
    <w:rsid w:val="00037855"/>
    <w:rsid w:val="00037C9E"/>
    <w:rsid w:val="00037EAC"/>
    <w:rsid w:val="00041792"/>
    <w:rsid w:val="00041F3F"/>
    <w:rsid w:val="000437AA"/>
    <w:rsid w:val="00044125"/>
    <w:rsid w:val="00044148"/>
    <w:rsid w:val="00044AFA"/>
    <w:rsid w:val="00045D0C"/>
    <w:rsid w:val="00047724"/>
    <w:rsid w:val="0005234C"/>
    <w:rsid w:val="000524A4"/>
    <w:rsid w:val="000527CB"/>
    <w:rsid w:val="00052949"/>
    <w:rsid w:val="0005500D"/>
    <w:rsid w:val="00056D25"/>
    <w:rsid w:val="00061B38"/>
    <w:rsid w:val="00063C07"/>
    <w:rsid w:val="00064EB9"/>
    <w:rsid w:val="00067055"/>
    <w:rsid w:val="0006755F"/>
    <w:rsid w:val="00071115"/>
    <w:rsid w:val="00071264"/>
    <w:rsid w:val="0007185F"/>
    <w:rsid w:val="0007253B"/>
    <w:rsid w:val="000741FB"/>
    <w:rsid w:val="0007503C"/>
    <w:rsid w:val="00077B3F"/>
    <w:rsid w:val="000826A1"/>
    <w:rsid w:val="00084E16"/>
    <w:rsid w:val="00085598"/>
    <w:rsid w:val="00087B12"/>
    <w:rsid w:val="00091FF0"/>
    <w:rsid w:val="0009363A"/>
    <w:rsid w:val="000947B6"/>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C038A"/>
    <w:rsid w:val="000C0F42"/>
    <w:rsid w:val="000C12D1"/>
    <w:rsid w:val="000C57D7"/>
    <w:rsid w:val="000C5CB3"/>
    <w:rsid w:val="000C64E0"/>
    <w:rsid w:val="000C6598"/>
    <w:rsid w:val="000C71C3"/>
    <w:rsid w:val="000D0134"/>
    <w:rsid w:val="000D0524"/>
    <w:rsid w:val="000D26B1"/>
    <w:rsid w:val="000D32D6"/>
    <w:rsid w:val="000D44F3"/>
    <w:rsid w:val="000D7ABD"/>
    <w:rsid w:val="000E1273"/>
    <w:rsid w:val="000E33A8"/>
    <w:rsid w:val="000E3AA9"/>
    <w:rsid w:val="000E78A8"/>
    <w:rsid w:val="000F171E"/>
    <w:rsid w:val="000F2D2B"/>
    <w:rsid w:val="000F2E95"/>
    <w:rsid w:val="000F631F"/>
    <w:rsid w:val="00101739"/>
    <w:rsid w:val="00101D21"/>
    <w:rsid w:val="0010316F"/>
    <w:rsid w:val="00104596"/>
    <w:rsid w:val="00104DDF"/>
    <w:rsid w:val="0010527B"/>
    <w:rsid w:val="00105934"/>
    <w:rsid w:val="00105E76"/>
    <w:rsid w:val="00107586"/>
    <w:rsid w:val="001075C2"/>
    <w:rsid w:val="001078EA"/>
    <w:rsid w:val="00107DF3"/>
    <w:rsid w:val="00111B1A"/>
    <w:rsid w:val="00111E80"/>
    <w:rsid w:val="00112984"/>
    <w:rsid w:val="00112B4C"/>
    <w:rsid w:val="00114482"/>
    <w:rsid w:val="00114E24"/>
    <w:rsid w:val="00115918"/>
    <w:rsid w:val="00115C05"/>
    <w:rsid w:val="00116EE4"/>
    <w:rsid w:val="00117BB7"/>
    <w:rsid w:val="00121606"/>
    <w:rsid w:val="0012219B"/>
    <w:rsid w:val="00122434"/>
    <w:rsid w:val="00122D26"/>
    <w:rsid w:val="001244F1"/>
    <w:rsid w:val="00125BDC"/>
    <w:rsid w:val="00126676"/>
    <w:rsid w:val="00130E7E"/>
    <w:rsid w:val="00131DD6"/>
    <w:rsid w:val="00132604"/>
    <w:rsid w:val="0013292B"/>
    <w:rsid w:val="00132FF3"/>
    <w:rsid w:val="00134164"/>
    <w:rsid w:val="0013426C"/>
    <w:rsid w:val="001348C5"/>
    <w:rsid w:val="00136D2D"/>
    <w:rsid w:val="00136D52"/>
    <w:rsid w:val="001378E1"/>
    <w:rsid w:val="001400B0"/>
    <w:rsid w:val="00142532"/>
    <w:rsid w:val="001428D4"/>
    <w:rsid w:val="00142AB6"/>
    <w:rsid w:val="0014419F"/>
    <w:rsid w:val="00144FEE"/>
    <w:rsid w:val="001459B4"/>
    <w:rsid w:val="00145CCC"/>
    <w:rsid w:val="00145D43"/>
    <w:rsid w:val="0015073E"/>
    <w:rsid w:val="001518FB"/>
    <w:rsid w:val="00155768"/>
    <w:rsid w:val="00157D45"/>
    <w:rsid w:val="00160C1A"/>
    <w:rsid w:val="0016376B"/>
    <w:rsid w:val="0016393C"/>
    <w:rsid w:val="00164D3F"/>
    <w:rsid w:val="00166335"/>
    <w:rsid w:val="001672F2"/>
    <w:rsid w:val="001675E2"/>
    <w:rsid w:val="001678AE"/>
    <w:rsid w:val="00170CEA"/>
    <w:rsid w:val="00170EE6"/>
    <w:rsid w:val="00172A27"/>
    <w:rsid w:val="00174345"/>
    <w:rsid w:val="00174C78"/>
    <w:rsid w:val="0017512E"/>
    <w:rsid w:val="00175F74"/>
    <w:rsid w:val="00176FB2"/>
    <w:rsid w:val="001777E8"/>
    <w:rsid w:val="00183044"/>
    <w:rsid w:val="0018673A"/>
    <w:rsid w:val="001910E3"/>
    <w:rsid w:val="00192C46"/>
    <w:rsid w:val="00193371"/>
    <w:rsid w:val="001945FD"/>
    <w:rsid w:val="001957AF"/>
    <w:rsid w:val="00196A4A"/>
    <w:rsid w:val="001971C7"/>
    <w:rsid w:val="001A081B"/>
    <w:rsid w:val="001A0F2F"/>
    <w:rsid w:val="001A1239"/>
    <w:rsid w:val="001A2C5C"/>
    <w:rsid w:val="001A4E27"/>
    <w:rsid w:val="001A53D8"/>
    <w:rsid w:val="001A74D7"/>
    <w:rsid w:val="001A7B60"/>
    <w:rsid w:val="001B226F"/>
    <w:rsid w:val="001B3FC5"/>
    <w:rsid w:val="001B4ED8"/>
    <w:rsid w:val="001B5CD5"/>
    <w:rsid w:val="001B6490"/>
    <w:rsid w:val="001B6AB7"/>
    <w:rsid w:val="001B7A65"/>
    <w:rsid w:val="001C1FE7"/>
    <w:rsid w:val="001C3C2E"/>
    <w:rsid w:val="001C4D70"/>
    <w:rsid w:val="001C4DB4"/>
    <w:rsid w:val="001C4F4B"/>
    <w:rsid w:val="001C6DEB"/>
    <w:rsid w:val="001C702C"/>
    <w:rsid w:val="001D126B"/>
    <w:rsid w:val="001D319E"/>
    <w:rsid w:val="001D50CB"/>
    <w:rsid w:val="001D7973"/>
    <w:rsid w:val="001E13F0"/>
    <w:rsid w:val="001E367E"/>
    <w:rsid w:val="001E3C71"/>
    <w:rsid w:val="001E41F3"/>
    <w:rsid w:val="001E4F1A"/>
    <w:rsid w:val="001F12A2"/>
    <w:rsid w:val="001F1572"/>
    <w:rsid w:val="001F2BDE"/>
    <w:rsid w:val="001F51C4"/>
    <w:rsid w:val="001F5502"/>
    <w:rsid w:val="001F5E24"/>
    <w:rsid w:val="001F69EA"/>
    <w:rsid w:val="001F6C49"/>
    <w:rsid w:val="001F6F0D"/>
    <w:rsid w:val="001F7088"/>
    <w:rsid w:val="001F7255"/>
    <w:rsid w:val="001F7ADB"/>
    <w:rsid w:val="001F7BC1"/>
    <w:rsid w:val="002015CE"/>
    <w:rsid w:val="00201932"/>
    <w:rsid w:val="00203D20"/>
    <w:rsid w:val="002048A1"/>
    <w:rsid w:val="00204C6A"/>
    <w:rsid w:val="0020516F"/>
    <w:rsid w:val="0020520C"/>
    <w:rsid w:val="002067A6"/>
    <w:rsid w:val="00211FBF"/>
    <w:rsid w:val="0021294C"/>
    <w:rsid w:val="00216B1F"/>
    <w:rsid w:val="002173EB"/>
    <w:rsid w:val="00220F26"/>
    <w:rsid w:val="00221F42"/>
    <w:rsid w:val="00223F27"/>
    <w:rsid w:val="00224B00"/>
    <w:rsid w:val="00224DBF"/>
    <w:rsid w:val="00225E94"/>
    <w:rsid w:val="002262F8"/>
    <w:rsid w:val="002328C2"/>
    <w:rsid w:val="0023295F"/>
    <w:rsid w:val="00232CCC"/>
    <w:rsid w:val="002360EA"/>
    <w:rsid w:val="00236ED4"/>
    <w:rsid w:val="00242DA2"/>
    <w:rsid w:val="00247466"/>
    <w:rsid w:val="002504AF"/>
    <w:rsid w:val="00252FF8"/>
    <w:rsid w:val="0025348D"/>
    <w:rsid w:val="00254381"/>
    <w:rsid w:val="00254614"/>
    <w:rsid w:val="0026004D"/>
    <w:rsid w:val="00261E81"/>
    <w:rsid w:val="002621FC"/>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70B"/>
    <w:rsid w:val="00283FF7"/>
    <w:rsid w:val="002860C4"/>
    <w:rsid w:val="0028658D"/>
    <w:rsid w:val="002872DA"/>
    <w:rsid w:val="00290384"/>
    <w:rsid w:val="002907CA"/>
    <w:rsid w:val="0029110A"/>
    <w:rsid w:val="00292759"/>
    <w:rsid w:val="00293C8C"/>
    <w:rsid w:val="0029407A"/>
    <w:rsid w:val="002942F5"/>
    <w:rsid w:val="002958D2"/>
    <w:rsid w:val="002959A3"/>
    <w:rsid w:val="00295D56"/>
    <w:rsid w:val="00295D80"/>
    <w:rsid w:val="00295F61"/>
    <w:rsid w:val="00296902"/>
    <w:rsid w:val="00297A6A"/>
    <w:rsid w:val="00297E01"/>
    <w:rsid w:val="002A01CC"/>
    <w:rsid w:val="002A14A6"/>
    <w:rsid w:val="002A170D"/>
    <w:rsid w:val="002A1A95"/>
    <w:rsid w:val="002A2236"/>
    <w:rsid w:val="002A326A"/>
    <w:rsid w:val="002A3374"/>
    <w:rsid w:val="002A3BBA"/>
    <w:rsid w:val="002A3C43"/>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6492"/>
    <w:rsid w:val="002C1234"/>
    <w:rsid w:val="002C3179"/>
    <w:rsid w:val="002C3908"/>
    <w:rsid w:val="002C3EC3"/>
    <w:rsid w:val="002C5E98"/>
    <w:rsid w:val="002C658B"/>
    <w:rsid w:val="002D0454"/>
    <w:rsid w:val="002D15DC"/>
    <w:rsid w:val="002D15EB"/>
    <w:rsid w:val="002D25B1"/>
    <w:rsid w:val="002D4599"/>
    <w:rsid w:val="002D4D53"/>
    <w:rsid w:val="002D6CEC"/>
    <w:rsid w:val="002D74E0"/>
    <w:rsid w:val="002D7E2A"/>
    <w:rsid w:val="002E0193"/>
    <w:rsid w:val="002E2CA0"/>
    <w:rsid w:val="002E2E5E"/>
    <w:rsid w:val="002E2F18"/>
    <w:rsid w:val="002E32A9"/>
    <w:rsid w:val="002E3D24"/>
    <w:rsid w:val="002E4F57"/>
    <w:rsid w:val="002E6169"/>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3E81"/>
    <w:rsid w:val="00315569"/>
    <w:rsid w:val="00315791"/>
    <w:rsid w:val="0031633B"/>
    <w:rsid w:val="00317B89"/>
    <w:rsid w:val="00321380"/>
    <w:rsid w:val="0032158E"/>
    <w:rsid w:val="003216A4"/>
    <w:rsid w:val="00321BC3"/>
    <w:rsid w:val="00324159"/>
    <w:rsid w:val="00324322"/>
    <w:rsid w:val="0032530D"/>
    <w:rsid w:val="00325DB0"/>
    <w:rsid w:val="003314F8"/>
    <w:rsid w:val="00332235"/>
    <w:rsid w:val="003324D3"/>
    <w:rsid w:val="00333E81"/>
    <w:rsid w:val="003344C4"/>
    <w:rsid w:val="003363A0"/>
    <w:rsid w:val="003379C1"/>
    <w:rsid w:val="00337A0E"/>
    <w:rsid w:val="00341331"/>
    <w:rsid w:val="003417F4"/>
    <w:rsid w:val="00343E8E"/>
    <w:rsid w:val="0034673D"/>
    <w:rsid w:val="0034695C"/>
    <w:rsid w:val="0034719F"/>
    <w:rsid w:val="00347B53"/>
    <w:rsid w:val="00350DF8"/>
    <w:rsid w:val="00352514"/>
    <w:rsid w:val="00352C1F"/>
    <w:rsid w:val="00353111"/>
    <w:rsid w:val="00353377"/>
    <w:rsid w:val="00353826"/>
    <w:rsid w:val="0035536F"/>
    <w:rsid w:val="0035559D"/>
    <w:rsid w:val="00360708"/>
    <w:rsid w:val="00360957"/>
    <w:rsid w:val="00360CA8"/>
    <w:rsid w:val="003612C8"/>
    <w:rsid w:val="0036153D"/>
    <w:rsid w:val="00361B79"/>
    <w:rsid w:val="00362285"/>
    <w:rsid w:val="00362586"/>
    <w:rsid w:val="00363270"/>
    <w:rsid w:val="00364A6F"/>
    <w:rsid w:val="003651EA"/>
    <w:rsid w:val="00371EDD"/>
    <w:rsid w:val="003729B4"/>
    <w:rsid w:val="00372AAE"/>
    <w:rsid w:val="003749C3"/>
    <w:rsid w:val="00374D0B"/>
    <w:rsid w:val="0037746A"/>
    <w:rsid w:val="00382180"/>
    <w:rsid w:val="00384C55"/>
    <w:rsid w:val="003855AF"/>
    <w:rsid w:val="00387C87"/>
    <w:rsid w:val="00390A06"/>
    <w:rsid w:val="00390CBD"/>
    <w:rsid w:val="003914FF"/>
    <w:rsid w:val="00392DDC"/>
    <w:rsid w:val="003939B5"/>
    <w:rsid w:val="00393BE2"/>
    <w:rsid w:val="0039478B"/>
    <w:rsid w:val="00394B9F"/>
    <w:rsid w:val="00394CFF"/>
    <w:rsid w:val="00394DF7"/>
    <w:rsid w:val="003956FE"/>
    <w:rsid w:val="003A091A"/>
    <w:rsid w:val="003A0A2D"/>
    <w:rsid w:val="003A24C5"/>
    <w:rsid w:val="003A4315"/>
    <w:rsid w:val="003A4461"/>
    <w:rsid w:val="003A4ED7"/>
    <w:rsid w:val="003A58DD"/>
    <w:rsid w:val="003A6D72"/>
    <w:rsid w:val="003B03E8"/>
    <w:rsid w:val="003B1F40"/>
    <w:rsid w:val="003B3030"/>
    <w:rsid w:val="003B425C"/>
    <w:rsid w:val="003B5651"/>
    <w:rsid w:val="003B596D"/>
    <w:rsid w:val="003B5CC3"/>
    <w:rsid w:val="003B6496"/>
    <w:rsid w:val="003B665B"/>
    <w:rsid w:val="003B6895"/>
    <w:rsid w:val="003C04BB"/>
    <w:rsid w:val="003C06E4"/>
    <w:rsid w:val="003C2757"/>
    <w:rsid w:val="003C28B1"/>
    <w:rsid w:val="003C3969"/>
    <w:rsid w:val="003C4CBE"/>
    <w:rsid w:val="003C4FB3"/>
    <w:rsid w:val="003C6882"/>
    <w:rsid w:val="003C6AAE"/>
    <w:rsid w:val="003D127D"/>
    <w:rsid w:val="003D2F19"/>
    <w:rsid w:val="003D3F71"/>
    <w:rsid w:val="003D5291"/>
    <w:rsid w:val="003D7C85"/>
    <w:rsid w:val="003E111D"/>
    <w:rsid w:val="003E1A36"/>
    <w:rsid w:val="003E1AD7"/>
    <w:rsid w:val="003E1B54"/>
    <w:rsid w:val="003E2152"/>
    <w:rsid w:val="003E28A9"/>
    <w:rsid w:val="003E2F11"/>
    <w:rsid w:val="003E3ACC"/>
    <w:rsid w:val="003E48DC"/>
    <w:rsid w:val="003E54C7"/>
    <w:rsid w:val="003E7CBB"/>
    <w:rsid w:val="003F0BAC"/>
    <w:rsid w:val="003F2C13"/>
    <w:rsid w:val="003F34B0"/>
    <w:rsid w:val="003F70AC"/>
    <w:rsid w:val="00400D60"/>
    <w:rsid w:val="004015BC"/>
    <w:rsid w:val="004042F8"/>
    <w:rsid w:val="004050AC"/>
    <w:rsid w:val="0040769A"/>
    <w:rsid w:val="00411925"/>
    <w:rsid w:val="00413229"/>
    <w:rsid w:val="00414FA3"/>
    <w:rsid w:val="004153E8"/>
    <w:rsid w:val="004155A0"/>
    <w:rsid w:val="0042036E"/>
    <w:rsid w:val="0042092E"/>
    <w:rsid w:val="00420A27"/>
    <w:rsid w:val="00420CD4"/>
    <w:rsid w:val="004242F1"/>
    <w:rsid w:val="00425603"/>
    <w:rsid w:val="00425922"/>
    <w:rsid w:val="004263A0"/>
    <w:rsid w:val="00426A8C"/>
    <w:rsid w:val="004300F4"/>
    <w:rsid w:val="00430582"/>
    <w:rsid w:val="00430825"/>
    <w:rsid w:val="00430A92"/>
    <w:rsid w:val="00431FCE"/>
    <w:rsid w:val="00432AC3"/>
    <w:rsid w:val="004331C6"/>
    <w:rsid w:val="00433340"/>
    <w:rsid w:val="00434A23"/>
    <w:rsid w:val="004355F0"/>
    <w:rsid w:val="00436ACB"/>
    <w:rsid w:val="004424B6"/>
    <w:rsid w:val="00445544"/>
    <w:rsid w:val="004464C8"/>
    <w:rsid w:val="00450411"/>
    <w:rsid w:val="00450872"/>
    <w:rsid w:val="00451A0E"/>
    <w:rsid w:val="004556DC"/>
    <w:rsid w:val="00455DA8"/>
    <w:rsid w:val="00456DED"/>
    <w:rsid w:val="004617AE"/>
    <w:rsid w:val="00462BEA"/>
    <w:rsid w:val="004637CA"/>
    <w:rsid w:val="004641F1"/>
    <w:rsid w:val="0046605F"/>
    <w:rsid w:val="00466895"/>
    <w:rsid w:val="00467462"/>
    <w:rsid w:val="00473728"/>
    <w:rsid w:val="00474BF2"/>
    <w:rsid w:val="00475E36"/>
    <w:rsid w:val="00476763"/>
    <w:rsid w:val="00477B80"/>
    <w:rsid w:val="00482880"/>
    <w:rsid w:val="00483CFF"/>
    <w:rsid w:val="00486081"/>
    <w:rsid w:val="0048649F"/>
    <w:rsid w:val="004904A8"/>
    <w:rsid w:val="00491B87"/>
    <w:rsid w:val="00492BB3"/>
    <w:rsid w:val="00494833"/>
    <w:rsid w:val="00495FB2"/>
    <w:rsid w:val="0049713E"/>
    <w:rsid w:val="00497901"/>
    <w:rsid w:val="00497E16"/>
    <w:rsid w:val="004A2D1E"/>
    <w:rsid w:val="004A327C"/>
    <w:rsid w:val="004A507B"/>
    <w:rsid w:val="004A509D"/>
    <w:rsid w:val="004A6A27"/>
    <w:rsid w:val="004B0567"/>
    <w:rsid w:val="004B0765"/>
    <w:rsid w:val="004B25C4"/>
    <w:rsid w:val="004B2A45"/>
    <w:rsid w:val="004B3ABE"/>
    <w:rsid w:val="004B575B"/>
    <w:rsid w:val="004B60D1"/>
    <w:rsid w:val="004B6925"/>
    <w:rsid w:val="004B7011"/>
    <w:rsid w:val="004B75B7"/>
    <w:rsid w:val="004B78E9"/>
    <w:rsid w:val="004C0FD6"/>
    <w:rsid w:val="004C1492"/>
    <w:rsid w:val="004C1D0C"/>
    <w:rsid w:val="004C3C6D"/>
    <w:rsid w:val="004C6392"/>
    <w:rsid w:val="004C6D5D"/>
    <w:rsid w:val="004C78E1"/>
    <w:rsid w:val="004D0B08"/>
    <w:rsid w:val="004D1A12"/>
    <w:rsid w:val="004D3359"/>
    <w:rsid w:val="004D442E"/>
    <w:rsid w:val="004D6B6D"/>
    <w:rsid w:val="004D6F9A"/>
    <w:rsid w:val="004D73A2"/>
    <w:rsid w:val="004E01F4"/>
    <w:rsid w:val="004E0419"/>
    <w:rsid w:val="004E17CB"/>
    <w:rsid w:val="004E2725"/>
    <w:rsid w:val="004E28AF"/>
    <w:rsid w:val="004E30D8"/>
    <w:rsid w:val="004E7366"/>
    <w:rsid w:val="004E771B"/>
    <w:rsid w:val="004F0AEA"/>
    <w:rsid w:val="004F1563"/>
    <w:rsid w:val="004F2277"/>
    <w:rsid w:val="004F2D87"/>
    <w:rsid w:val="004F41B2"/>
    <w:rsid w:val="004F466A"/>
    <w:rsid w:val="004F48C0"/>
    <w:rsid w:val="004F4BB4"/>
    <w:rsid w:val="004F4D8C"/>
    <w:rsid w:val="004F507D"/>
    <w:rsid w:val="004F5163"/>
    <w:rsid w:val="004F598B"/>
    <w:rsid w:val="004F67BF"/>
    <w:rsid w:val="00504CB1"/>
    <w:rsid w:val="00504DC3"/>
    <w:rsid w:val="00506198"/>
    <w:rsid w:val="00507801"/>
    <w:rsid w:val="005105A0"/>
    <w:rsid w:val="00512BD3"/>
    <w:rsid w:val="00513B6F"/>
    <w:rsid w:val="00514A0B"/>
    <w:rsid w:val="0051580D"/>
    <w:rsid w:val="00517E58"/>
    <w:rsid w:val="00520782"/>
    <w:rsid w:val="005218C5"/>
    <w:rsid w:val="00522307"/>
    <w:rsid w:val="005228AC"/>
    <w:rsid w:val="005238C7"/>
    <w:rsid w:val="005252EF"/>
    <w:rsid w:val="00526915"/>
    <w:rsid w:val="00527404"/>
    <w:rsid w:val="00531908"/>
    <w:rsid w:val="00534367"/>
    <w:rsid w:val="00535F5E"/>
    <w:rsid w:val="0053791C"/>
    <w:rsid w:val="00540357"/>
    <w:rsid w:val="00540533"/>
    <w:rsid w:val="00543439"/>
    <w:rsid w:val="00544D85"/>
    <w:rsid w:val="0054539F"/>
    <w:rsid w:val="0054619B"/>
    <w:rsid w:val="00553CC3"/>
    <w:rsid w:val="00553E39"/>
    <w:rsid w:val="00553E47"/>
    <w:rsid w:val="00554483"/>
    <w:rsid w:val="00555537"/>
    <w:rsid w:val="0055714A"/>
    <w:rsid w:val="005577A3"/>
    <w:rsid w:val="0056182D"/>
    <w:rsid w:val="005623D1"/>
    <w:rsid w:val="00564F8C"/>
    <w:rsid w:val="005653FD"/>
    <w:rsid w:val="00565533"/>
    <w:rsid w:val="005664E1"/>
    <w:rsid w:val="005700BC"/>
    <w:rsid w:val="005702AD"/>
    <w:rsid w:val="00570611"/>
    <w:rsid w:val="00570695"/>
    <w:rsid w:val="00571636"/>
    <w:rsid w:val="00573576"/>
    <w:rsid w:val="005752A5"/>
    <w:rsid w:val="00575395"/>
    <w:rsid w:val="00575927"/>
    <w:rsid w:val="00577642"/>
    <w:rsid w:val="00582A6F"/>
    <w:rsid w:val="00583CE7"/>
    <w:rsid w:val="0058519C"/>
    <w:rsid w:val="005859A5"/>
    <w:rsid w:val="00585A15"/>
    <w:rsid w:val="005864A1"/>
    <w:rsid w:val="00586634"/>
    <w:rsid w:val="005877DB"/>
    <w:rsid w:val="00592D74"/>
    <w:rsid w:val="00594BA4"/>
    <w:rsid w:val="005A24C9"/>
    <w:rsid w:val="005A2602"/>
    <w:rsid w:val="005A3E48"/>
    <w:rsid w:val="005A4402"/>
    <w:rsid w:val="005A54E4"/>
    <w:rsid w:val="005A5A38"/>
    <w:rsid w:val="005A6275"/>
    <w:rsid w:val="005A6753"/>
    <w:rsid w:val="005A7A44"/>
    <w:rsid w:val="005B0F7D"/>
    <w:rsid w:val="005B2F5F"/>
    <w:rsid w:val="005B2F7D"/>
    <w:rsid w:val="005B478C"/>
    <w:rsid w:val="005B613F"/>
    <w:rsid w:val="005B6FA0"/>
    <w:rsid w:val="005B7F54"/>
    <w:rsid w:val="005C0DD0"/>
    <w:rsid w:val="005C18CB"/>
    <w:rsid w:val="005C1DF7"/>
    <w:rsid w:val="005C39B0"/>
    <w:rsid w:val="005C3CE0"/>
    <w:rsid w:val="005D0485"/>
    <w:rsid w:val="005D1DF4"/>
    <w:rsid w:val="005D2110"/>
    <w:rsid w:val="005D2CE3"/>
    <w:rsid w:val="005D39E7"/>
    <w:rsid w:val="005D5025"/>
    <w:rsid w:val="005D582A"/>
    <w:rsid w:val="005D62B9"/>
    <w:rsid w:val="005D71F3"/>
    <w:rsid w:val="005D728E"/>
    <w:rsid w:val="005E109C"/>
    <w:rsid w:val="005E1FC5"/>
    <w:rsid w:val="005E2C44"/>
    <w:rsid w:val="005E3231"/>
    <w:rsid w:val="005E373C"/>
    <w:rsid w:val="005E3A8B"/>
    <w:rsid w:val="005E4724"/>
    <w:rsid w:val="005F0CFC"/>
    <w:rsid w:val="005F4616"/>
    <w:rsid w:val="005F59C3"/>
    <w:rsid w:val="005F633D"/>
    <w:rsid w:val="005F72C7"/>
    <w:rsid w:val="005F73F2"/>
    <w:rsid w:val="00602263"/>
    <w:rsid w:val="00602EE4"/>
    <w:rsid w:val="00603A0B"/>
    <w:rsid w:val="00603A56"/>
    <w:rsid w:val="00603EB9"/>
    <w:rsid w:val="00604BA0"/>
    <w:rsid w:val="00610CD9"/>
    <w:rsid w:val="00611069"/>
    <w:rsid w:val="006114C7"/>
    <w:rsid w:val="00612951"/>
    <w:rsid w:val="00612D17"/>
    <w:rsid w:val="00612E39"/>
    <w:rsid w:val="00613813"/>
    <w:rsid w:val="00613892"/>
    <w:rsid w:val="00614F2E"/>
    <w:rsid w:val="00621188"/>
    <w:rsid w:val="00622110"/>
    <w:rsid w:val="006223C4"/>
    <w:rsid w:val="00622C5C"/>
    <w:rsid w:val="00623A4C"/>
    <w:rsid w:val="00624675"/>
    <w:rsid w:val="00624DCD"/>
    <w:rsid w:val="006257ED"/>
    <w:rsid w:val="00626028"/>
    <w:rsid w:val="0062616F"/>
    <w:rsid w:val="00626945"/>
    <w:rsid w:val="0063113C"/>
    <w:rsid w:val="00631168"/>
    <w:rsid w:val="00633087"/>
    <w:rsid w:val="00633FF7"/>
    <w:rsid w:val="0063449B"/>
    <w:rsid w:val="00634619"/>
    <w:rsid w:val="00634A38"/>
    <w:rsid w:val="00635734"/>
    <w:rsid w:val="006374C8"/>
    <w:rsid w:val="00640CDD"/>
    <w:rsid w:val="006418E8"/>
    <w:rsid w:val="00641C6B"/>
    <w:rsid w:val="00642A7A"/>
    <w:rsid w:val="00643232"/>
    <w:rsid w:val="00644B22"/>
    <w:rsid w:val="0064515C"/>
    <w:rsid w:val="00645FAF"/>
    <w:rsid w:val="00646975"/>
    <w:rsid w:val="00646B07"/>
    <w:rsid w:val="00647ACE"/>
    <w:rsid w:val="0065257B"/>
    <w:rsid w:val="00652FE3"/>
    <w:rsid w:val="006531E6"/>
    <w:rsid w:val="006542D5"/>
    <w:rsid w:val="00662172"/>
    <w:rsid w:val="00662A54"/>
    <w:rsid w:val="006631B6"/>
    <w:rsid w:val="0066355C"/>
    <w:rsid w:val="00664178"/>
    <w:rsid w:val="00665232"/>
    <w:rsid w:val="00666A6E"/>
    <w:rsid w:val="0066776D"/>
    <w:rsid w:val="00670189"/>
    <w:rsid w:val="0067022C"/>
    <w:rsid w:val="006703B1"/>
    <w:rsid w:val="0067164D"/>
    <w:rsid w:val="006724F5"/>
    <w:rsid w:val="00674AD9"/>
    <w:rsid w:val="0067505E"/>
    <w:rsid w:val="00676BC8"/>
    <w:rsid w:val="006774D1"/>
    <w:rsid w:val="00677DF7"/>
    <w:rsid w:val="006805FC"/>
    <w:rsid w:val="0068103F"/>
    <w:rsid w:val="006816CB"/>
    <w:rsid w:val="0068210F"/>
    <w:rsid w:val="00683D67"/>
    <w:rsid w:val="0068406F"/>
    <w:rsid w:val="0068411E"/>
    <w:rsid w:val="00684CAF"/>
    <w:rsid w:val="0068740F"/>
    <w:rsid w:val="006874C5"/>
    <w:rsid w:val="00690A9D"/>
    <w:rsid w:val="006932E2"/>
    <w:rsid w:val="00693FF4"/>
    <w:rsid w:val="006941B9"/>
    <w:rsid w:val="00694C9D"/>
    <w:rsid w:val="00695808"/>
    <w:rsid w:val="006A0AB5"/>
    <w:rsid w:val="006A0AEC"/>
    <w:rsid w:val="006A31C6"/>
    <w:rsid w:val="006A45C6"/>
    <w:rsid w:val="006A56F9"/>
    <w:rsid w:val="006A65D8"/>
    <w:rsid w:val="006A67D1"/>
    <w:rsid w:val="006A7614"/>
    <w:rsid w:val="006B167A"/>
    <w:rsid w:val="006B183E"/>
    <w:rsid w:val="006B1969"/>
    <w:rsid w:val="006B27CE"/>
    <w:rsid w:val="006B2A71"/>
    <w:rsid w:val="006B46FB"/>
    <w:rsid w:val="006B4F27"/>
    <w:rsid w:val="006B6799"/>
    <w:rsid w:val="006B6994"/>
    <w:rsid w:val="006C1DC0"/>
    <w:rsid w:val="006C2DB3"/>
    <w:rsid w:val="006C57D0"/>
    <w:rsid w:val="006D045E"/>
    <w:rsid w:val="006D0688"/>
    <w:rsid w:val="006D0D7A"/>
    <w:rsid w:val="006D170F"/>
    <w:rsid w:val="006D2380"/>
    <w:rsid w:val="006D3B94"/>
    <w:rsid w:val="006D4175"/>
    <w:rsid w:val="006D7348"/>
    <w:rsid w:val="006D7D7F"/>
    <w:rsid w:val="006D7EE8"/>
    <w:rsid w:val="006E0C57"/>
    <w:rsid w:val="006E21FB"/>
    <w:rsid w:val="006E4FE0"/>
    <w:rsid w:val="006E75F9"/>
    <w:rsid w:val="006E7BFE"/>
    <w:rsid w:val="006F024E"/>
    <w:rsid w:val="006F3826"/>
    <w:rsid w:val="006F609E"/>
    <w:rsid w:val="006F65A6"/>
    <w:rsid w:val="006F6C2E"/>
    <w:rsid w:val="006F6CF7"/>
    <w:rsid w:val="006F7182"/>
    <w:rsid w:val="006F71C4"/>
    <w:rsid w:val="007023DB"/>
    <w:rsid w:val="007045A8"/>
    <w:rsid w:val="00704ABC"/>
    <w:rsid w:val="00704BA9"/>
    <w:rsid w:val="0070555D"/>
    <w:rsid w:val="007062FA"/>
    <w:rsid w:val="00707864"/>
    <w:rsid w:val="007112B3"/>
    <w:rsid w:val="00711723"/>
    <w:rsid w:val="00712D84"/>
    <w:rsid w:val="00713A55"/>
    <w:rsid w:val="00714DE5"/>
    <w:rsid w:val="00715D68"/>
    <w:rsid w:val="00716771"/>
    <w:rsid w:val="00720C30"/>
    <w:rsid w:val="00721B5F"/>
    <w:rsid w:val="007223DE"/>
    <w:rsid w:val="0072249B"/>
    <w:rsid w:val="00723890"/>
    <w:rsid w:val="00723AF1"/>
    <w:rsid w:val="00723CCB"/>
    <w:rsid w:val="00725B6E"/>
    <w:rsid w:val="00726292"/>
    <w:rsid w:val="007278A4"/>
    <w:rsid w:val="00727B78"/>
    <w:rsid w:val="00730860"/>
    <w:rsid w:val="00731409"/>
    <w:rsid w:val="00732883"/>
    <w:rsid w:val="00732F0F"/>
    <w:rsid w:val="007366E4"/>
    <w:rsid w:val="007373C0"/>
    <w:rsid w:val="00740192"/>
    <w:rsid w:val="007408C1"/>
    <w:rsid w:val="007410EC"/>
    <w:rsid w:val="0074199F"/>
    <w:rsid w:val="0074432C"/>
    <w:rsid w:val="00744A86"/>
    <w:rsid w:val="007456C3"/>
    <w:rsid w:val="0074731D"/>
    <w:rsid w:val="00751AC1"/>
    <w:rsid w:val="00753BDF"/>
    <w:rsid w:val="00754A0D"/>
    <w:rsid w:val="007572D5"/>
    <w:rsid w:val="00761083"/>
    <w:rsid w:val="00761425"/>
    <w:rsid w:val="007620CD"/>
    <w:rsid w:val="007623BE"/>
    <w:rsid w:val="00765CBA"/>
    <w:rsid w:val="00766299"/>
    <w:rsid w:val="00770B93"/>
    <w:rsid w:val="00771AD5"/>
    <w:rsid w:val="00772B1F"/>
    <w:rsid w:val="00773EB2"/>
    <w:rsid w:val="007748FD"/>
    <w:rsid w:val="00774DA1"/>
    <w:rsid w:val="007752C8"/>
    <w:rsid w:val="00775FB8"/>
    <w:rsid w:val="00776568"/>
    <w:rsid w:val="007775D9"/>
    <w:rsid w:val="00777F0E"/>
    <w:rsid w:val="00781EF1"/>
    <w:rsid w:val="0078298F"/>
    <w:rsid w:val="007840AC"/>
    <w:rsid w:val="0078609D"/>
    <w:rsid w:val="00790E29"/>
    <w:rsid w:val="00792342"/>
    <w:rsid w:val="0079287E"/>
    <w:rsid w:val="00794BD5"/>
    <w:rsid w:val="00795C70"/>
    <w:rsid w:val="00795EED"/>
    <w:rsid w:val="007A1A67"/>
    <w:rsid w:val="007A1F65"/>
    <w:rsid w:val="007A1FFC"/>
    <w:rsid w:val="007A2442"/>
    <w:rsid w:val="007A2A39"/>
    <w:rsid w:val="007A499B"/>
    <w:rsid w:val="007A4BC3"/>
    <w:rsid w:val="007A6C1E"/>
    <w:rsid w:val="007A78B0"/>
    <w:rsid w:val="007A7C58"/>
    <w:rsid w:val="007B046C"/>
    <w:rsid w:val="007B4C65"/>
    <w:rsid w:val="007B512A"/>
    <w:rsid w:val="007B548A"/>
    <w:rsid w:val="007B58C3"/>
    <w:rsid w:val="007B65B8"/>
    <w:rsid w:val="007C0019"/>
    <w:rsid w:val="007C2097"/>
    <w:rsid w:val="007C2BD9"/>
    <w:rsid w:val="007C36C9"/>
    <w:rsid w:val="007C40E7"/>
    <w:rsid w:val="007C429A"/>
    <w:rsid w:val="007C6759"/>
    <w:rsid w:val="007D2226"/>
    <w:rsid w:val="007D2E41"/>
    <w:rsid w:val="007D3463"/>
    <w:rsid w:val="007D3746"/>
    <w:rsid w:val="007D39ED"/>
    <w:rsid w:val="007D502F"/>
    <w:rsid w:val="007D5AA1"/>
    <w:rsid w:val="007D5D25"/>
    <w:rsid w:val="007D68EE"/>
    <w:rsid w:val="007D6A04"/>
    <w:rsid w:val="007D6A07"/>
    <w:rsid w:val="007E11A4"/>
    <w:rsid w:val="007E2938"/>
    <w:rsid w:val="007E2DDD"/>
    <w:rsid w:val="007E4CDA"/>
    <w:rsid w:val="007E50B1"/>
    <w:rsid w:val="007E6659"/>
    <w:rsid w:val="007E7C2F"/>
    <w:rsid w:val="007E7E37"/>
    <w:rsid w:val="007F1F17"/>
    <w:rsid w:val="007F29E1"/>
    <w:rsid w:val="007F553E"/>
    <w:rsid w:val="007F732A"/>
    <w:rsid w:val="00801904"/>
    <w:rsid w:val="008037F3"/>
    <w:rsid w:val="00803A10"/>
    <w:rsid w:val="008051CB"/>
    <w:rsid w:val="00812413"/>
    <w:rsid w:val="00813263"/>
    <w:rsid w:val="008137A2"/>
    <w:rsid w:val="00815747"/>
    <w:rsid w:val="0081774F"/>
    <w:rsid w:val="008207F6"/>
    <w:rsid w:val="00820B77"/>
    <w:rsid w:val="00823012"/>
    <w:rsid w:val="00823FB5"/>
    <w:rsid w:val="0082407B"/>
    <w:rsid w:val="0082411E"/>
    <w:rsid w:val="0082532A"/>
    <w:rsid w:val="00825E5F"/>
    <w:rsid w:val="00826AD2"/>
    <w:rsid w:val="008277AA"/>
    <w:rsid w:val="008279FA"/>
    <w:rsid w:val="0083118B"/>
    <w:rsid w:val="00831D71"/>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5288C"/>
    <w:rsid w:val="0085391C"/>
    <w:rsid w:val="008570D1"/>
    <w:rsid w:val="00857B24"/>
    <w:rsid w:val="0086028F"/>
    <w:rsid w:val="00860626"/>
    <w:rsid w:val="008612A2"/>
    <w:rsid w:val="008623B9"/>
    <w:rsid w:val="008626E7"/>
    <w:rsid w:val="008663E3"/>
    <w:rsid w:val="0086663A"/>
    <w:rsid w:val="00870629"/>
    <w:rsid w:val="00870EE7"/>
    <w:rsid w:val="00871AA1"/>
    <w:rsid w:val="00872F45"/>
    <w:rsid w:val="00873B8A"/>
    <w:rsid w:val="008756EC"/>
    <w:rsid w:val="00875827"/>
    <w:rsid w:val="00875C54"/>
    <w:rsid w:val="008804E8"/>
    <w:rsid w:val="00880ACC"/>
    <w:rsid w:val="00881AF1"/>
    <w:rsid w:val="00881D0F"/>
    <w:rsid w:val="0088483D"/>
    <w:rsid w:val="00884FEE"/>
    <w:rsid w:val="00886CB3"/>
    <w:rsid w:val="00887DF5"/>
    <w:rsid w:val="0089082C"/>
    <w:rsid w:val="00891920"/>
    <w:rsid w:val="008921DF"/>
    <w:rsid w:val="0089316B"/>
    <w:rsid w:val="0089397B"/>
    <w:rsid w:val="008941A7"/>
    <w:rsid w:val="00895361"/>
    <w:rsid w:val="00896B20"/>
    <w:rsid w:val="00897C66"/>
    <w:rsid w:val="008A1A2C"/>
    <w:rsid w:val="008A360E"/>
    <w:rsid w:val="008A5CDA"/>
    <w:rsid w:val="008A6219"/>
    <w:rsid w:val="008A7C36"/>
    <w:rsid w:val="008B5587"/>
    <w:rsid w:val="008B6180"/>
    <w:rsid w:val="008B6C0A"/>
    <w:rsid w:val="008C295E"/>
    <w:rsid w:val="008C36CF"/>
    <w:rsid w:val="008C39EC"/>
    <w:rsid w:val="008C6540"/>
    <w:rsid w:val="008C76C0"/>
    <w:rsid w:val="008D029B"/>
    <w:rsid w:val="008D16A8"/>
    <w:rsid w:val="008D1A04"/>
    <w:rsid w:val="008D1F7B"/>
    <w:rsid w:val="008D2B2F"/>
    <w:rsid w:val="008D2F4F"/>
    <w:rsid w:val="008D43ED"/>
    <w:rsid w:val="008D4F32"/>
    <w:rsid w:val="008D6388"/>
    <w:rsid w:val="008D73FA"/>
    <w:rsid w:val="008E0019"/>
    <w:rsid w:val="008E1861"/>
    <w:rsid w:val="008E19B2"/>
    <w:rsid w:val="008E2483"/>
    <w:rsid w:val="008E295D"/>
    <w:rsid w:val="008E39B8"/>
    <w:rsid w:val="008E5224"/>
    <w:rsid w:val="008E567D"/>
    <w:rsid w:val="008F0405"/>
    <w:rsid w:val="008F0488"/>
    <w:rsid w:val="008F4E3B"/>
    <w:rsid w:val="008F5E77"/>
    <w:rsid w:val="008F686C"/>
    <w:rsid w:val="008F731A"/>
    <w:rsid w:val="008F7B3A"/>
    <w:rsid w:val="009020A5"/>
    <w:rsid w:val="00903452"/>
    <w:rsid w:val="00906437"/>
    <w:rsid w:val="00906D09"/>
    <w:rsid w:val="009114B5"/>
    <w:rsid w:val="009128B3"/>
    <w:rsid w:val="00912E68"/>
    <w:rsid w:val="0091435E"/>
    <w:rsid w:val="00915C39"/>
    <w:rsid w:val="00916705"/>
    <w:rsid w:val="009170C9"/>
    <w:rsid w:val="009209A0"/>
    <w:rsid w:val="00920AB2"/>
    <w:rsid w:val="00921C79"/>
    <w:rsid w:val="00922F67"/>
    <w:rsid w:val="0092330E"/>
    <w:rsid w:val="00923DA7"/>
    <w:rsid w:val="009252B7"/>
    <w:rsid w:val="00925D4A"/>
    <w:rsid w:val="00926DF3"/>
    <w:rsid w:val="009279CB"/>
    <w:rsid w:val="0093187D"/>
    <w:rsid w:val="00931ADC"/>
    <w:rsid w:val="00932262"/>
    <w:rsid w:val="00932C3C"/>
    <w:rsid w:val="00935EDB"/>
    <w:rsid w:val="009408D0"/>
    <w:rsid w:val="009412A6"/>
    <w:rsid w:val="00942151"/>
    <w:rsid w:val="00943FC3"/>
    <w:rsid w:val="009444A3"/>
    <w:rsid w:val="009453DE"/>
    <w:rsid w:val="00946121"/>
    <w:rsid w:val="00947609"/>
    <w:rsid w:val="00950403"/>
    <w:rsid w:val="009505D9"/>
    <w:rsid w:val="00950B17"/>
    <w:rsid w:val="00952A15"/>
    <w:rsid w:val="0095366C"/>
    <w:rsid w:val="00954B65"/>
    <w:rsid w:val="00954FEB"/>
    <w:rsid w:val="00955118"/>
    <w:rsid w:val="009564BB"/>
    <w:rsid w:val="00961033"/>
    <w:rsid w:val="00964373"/>
    <w:rsid w:val="00964B73"/>
    <w:rsid w:val="00964C78"/>
    <w:rsid w:val="0096513B"/>
    <w:rsid w:val="00966A6A"/>
    <w:rsid w:val="00970416"/>
    <w:rsid w:val="0097261E"/>
    <w:rsid w:val="00972C66"/>
    <w:rsid w:val="00973902"/>
    <w:rsid w:val="0097403A"/>
    <w:rsid w:val="00974A7B"/>
    <w:rsid w:val="009761E5"/>
    <w:rsid w:val="009771D7"/>
    <w:rsid w:val="009777D9"/>
    <w:rsid w:val="0098296C"/>
    <w:rsid w:val="00983BEE"/>
    <w:rsid w:val="0098562A"/>
    <w:rsid w:val="00990376"/>
    <w:rsid w:val="00991550"/>
    <w:rsid w:val="00991B88"/>
    <w:rsid w:val="00991D51"/>
    <w:rsid w:val="00993A95"/>
    <w:rsid w:val="00995C26"/>
    <w:rsid w:val="00995F9B"/>
    <w:rsid w:val="00996A34"/>
    <w:rsid w:val="00997826"/>
    <w:rsid w:val="009A0313"/>
    <w:rsid w:val="009A0E3B"/>
    <w:rsid w:val="009A34F9"/>
    <w:rsid w:val="009A3F59"/>
    <w:rsid w:val="009A4172"/>
    <w:rsid w:val="009A579D"/>
    <w:rsid w:val="009A6347"/>
    <w:rsid w:val="009A76EE"/>
    <w:rsid w:val="009B0193"/>
    <w:rsid w:val="009B0A03"/>
    <w:rsid w:val="009B2258"/>
    <w:rsid w:val="009B29C3"/>
    <w:rsid w:val="009B3CD8"/>
    <w:rsid w:val="009B7E69"/>
    <w:rsid w:val="009C0751"/>
    <w:rsid w:val="009C2083"/>
    <w:rsid w:val="009C21F8"/>
    <w:rsid w:val="009C599E"/>
    <w:rsid w:val="009C643E"/>
    <w:rsid w:val="009C73D2"/>
    <w:rsid w:val="009C7620"/>
    <w:rsid w:val="009D188E"/>
    <w:rsid w:val="009D19E1"/>
    <w:rsid w:val="009D630A"/>
    <w:rsid w:val="009E0224"/>
    <w:rsid w:val="009E245D"/>
    <w:rsid w:val="009E2CA6"/>
    <w:rsid w:val="009E3297"/>
    <w:rsid w:val="009E788B"/>
    <w:rsid w:val="009E7BB7"/>
    <w:rsid w:val="009E7C0F"/>
    <w:rsid w:val="009F0695"/>
    <w:rsid w:val="009F130E"/>
    <w:rsid w:val="009F169E"/>
    <w:rsid w:val="009F4266"/>
    <w:rsid w:val="009F6CCB"/>
    <w:rsid w:val="009F6FFA"/>
    <w:rsid w:val="009F7162"/>
    <w:rsid w:val="009F734F"/>
    <w:rsid w:val="00A004D4"/>
    <w:rsid w:val="00A00CEC"/>
    <w:rsid w:val="00A038FD"/>
    <w:rsid w:val="00A06135"/>
    <w:rsid w:val="00A06D29"/>
    <w:rsid w:val="00A07009"/>
    <w:rsid w:val="00A11BE8"/>
    <w:rsid w:val="00A13E8B"/>
    <w:rsid w:val="00A161C7"/>
    <w:rsid w:val="00A162CF"/>
    <w:rsid w:val="00A16E68"/>
    <w:rsid w:val="00A16E70"/>
    <w:rsid w:val="00A17FA8"/>
    <w:rsid w:val="00A23EEF"/>
    <w:rsid w:val="00A246B6"/>
    <w:rsid w:val="00A24E53"/>
    <w:rsid w:val="00A25047"/>
    <w:rsid w:val="00A25649"/>
    <w:rsid w:val="00A26FC4"/>
    <w:rsid w:val="00A30553"/>
    <w:rsid w:val="00A30F1E"/>
    <w:rsid w:val="00A33CB2"/>
    <w:rsid w:val="00A34447"/>
    <w:rsid w:val="00A36200"/>
    <w:rsid w:val="00A406E1"/>
    <w:rsid w:val="00A44138"/>
    <w:rsid w:val="00A45599"/>
    <w:rsid w:val="00A455FB"/>
    <w:rsid w:val="00A45AE2"/>
    <w:rsid w:val="00A469AE"/>
    <w:rsid w:val="00A46D75"/>
    <w:rsid w:val="00A473CE"/>
    <w:rsid w:val="00A47E70"/>
    <w:rsid w:val="00A50886"/>
    <w:rsid w:val="00A50DBC"/>
    <w:rsid w:val="00A52C23"/>
    <w:rsid w:val="00A535E6"/>
    <w:rsid w:val="00A55A58"/>
    <w:rsid w:val="00A55CAC"/>
    <w:rsid w:val="00A55D82"/>
    <w:rsid w:val="00A57871"/>
    <w:rsid w:val="00A60317"/>
    <w:rsid w:val="00A61ACA"/>
    <w:rsid w:val="00A64CFC"/>
    <w:rsid w:val="00A65571"/>
    <w:rsid w:val="00A668DA"/>
    <w:rsid w:val="00A6760B"/>
    <w:rsid w:val="00A67DEB"/>
    <w:rsid w:val="00A67F13"/>
    <w:rsid w:val="00A707B3"/>
    <w:rsid w:val="00A71634"/>
    <w:rsid w:val="00A7183D"/>
    <w:rsid w:val="00A72E11"/>
    <w:rsid w:val="00A7351F"/>
    <w:rsid w:val="00A7392C"/>
    <w:rsid w:val="00A7509D"/>
    <w:rsid w:val="00A75109"/>
    <w:rsid w:val="00A7671C"/>
    <w:rsid w:val="00A81EB7"/>
    <w:rsid w:val="00A81EDD"/>
    <w:rsid w:val="00A82601"/>
    <w:rsid w:val="00A8290C"/>
    <w:rsid w:val="00A82D44"/>
    <w:rsid w:val="00A91677"/>
    <w:rsid w:val="00A946BD"/>
    <w:rsid w:val="00A94CE5"/>
    <w:rsid w:val="00A962D9"/>
    <w:rsid w:val="00A97051"/>
    <w:rsid w:val="00AA0DA6"/>
    <w:rsid w:val="00AA0E74"/>
    <w:rsid w:val="00AA1183"/>
    <w:rsid w:val="00AA3C30"/>
    <w:rsid w:val="00AA3DF6"/>
    <w:rsid w:val="00AA4707"/>
    <w:rsid w:val="00AA4A77"/>
    <w:rsid w:val="00AA53BE"/>
    <w:rsid w:val="00AA682A"/>
    <w:rsid w:val="00AB1034"/>
    <w:rsid w:val="00AB4748"/>
    <w:rsid w:val="00AB64CF"/>
    <w:rsid w:val="00AB66F8"/>
    <w:rsid w:val="00AC1E4D"/>
    <w:rsid w:val="00AC27F0"/>
    <w:rsid w:val="00AC5443"/>
    <w:rsid w:val="00AC698E"/>
    <w:rsid w:val="00AD0530"/>
    <w:rsid w:val="00AD1CD8"/>
    <w:rsid w:val="00AD28CA"/>
    <w:rsid w:val="00AD4F7F"/>
    <w:rsid w:val="00AD5C98"/>
    <w:rsid w:val="00AD74FC"/>
    <w:rsid w:val="00AD76D3"/>
    <w:rsid w:val="00AE0B27"/>
    <w:rsid w:val="00AE14BE"/>
    <w:rsid w:val="00AE166A"/>
    <w:rsid w:val="00AE234E"/>
    <w:rsid w:val="00AE2ED3"/>
    <w:rsid w:val="00AE2FC7"/>
    <w:rsid w:val="00AE2FE1"/>
    <w:rsid w:val="00AE5F6B"/>
    <w:rsid w:val="00AE6193"/>
    <w:rsid w:val="00AF0539"/>
    <w:rsid w:val="00AF2408"/>
    <w:rsid w:val="00AF28D2"/>
    <w:rsid w:val="00AF476C"/>
    <w:rsid w:val="00AF5B09"/>
    <w:rsid w:val="00AF5E79"/>
    <w:rsid w:val="00AF5F85"/>
    <w:rsid w:val="00B00457"/>
    <w:rsid w:val="00B0127D"/>
    <w:rsid w:val="00B01D2F"/>
    <w:rsid w:val="00B04515"/>
    <w:rsid w:val="00B06679"/>
    <w:rsid w:val="00B07B2B"/>
    <w:rsid w:val="00B11CFA"/>
    <w:rsid w:val="00B124C2"/>
    <w:rsid w:val="00B15941"/>
    <w:rsid w:val="00B16615"/>
    <w:rsid w:val="00B1792A"/>
    <w:rsid w:val="00B21E6E"/>
    <w:rsid w:val="00B23895"/>
    <w:rsid w:val="00B2521F"/>
    <w:rsid w:val="00B258BB"/>
    <w:rsid w:val="00B2675C"/>
    <w:rsid w:val="00B269C3"/>
    <w:rsid w:val="00B27D66"/>
    <w:rsid w:val="00B27D6B"/>
    <w:rsid w:val="00B31646"/>
    <w:rsid w:val="00B3440A"/>
    <w:rsid w:val="00B34AFF"/>
    <w:rsid w:val="00B373F0"/>
    <w:rsid w:val="00B37504"/>
    <w:rsid w:val="00B40628"/>
    <w:rsid w:val="00B4273C"/>
    <w:rsid w:val="00B42F63"/>
    <w:rsid w:val="00B43497"/>
    <w:rsid w:val="00B43814"/>
    <w:rsid w:val="00B43D2E"/>
    <w:rsid w:val="00B44451"/>
    <w:rsid w:val="00B44BD7"/>
    <w:rsid w:val="00B45224"/>
    <w:rsid w:val="00B461F1"/>
    <w:rsid w:val="00B466AE"/>
    <w:rsid w:val="00B477D9"/>
    <w:rsid w:val="00B50DAC"/>
    <w:rsid w:val="00B51C2D"/>
    <w:rsid w:val="00B522B5"/>
    <w:rsid w:val="00B524DE"/>
    <w:rsid w:val="00B5284F"/>
    <w:rsid w:val="00B5374E"/>
    <w:rsid w:val="00B548CF"/>
    <w:rsid w:val="00B56043"/>
    <w:rsid w:val="00B563BA"/>
    <w:rsid w:val="00B571BF"/>
    <w:rsid w:val="00B61757"/>
    <w:rsid w:val="00B628AC"/>
    <w:rsid w:val="00B62B12"/>
    <w:rsid w:val="00B633F2"/>
    <w:rsid w:val="00B63AC7"/>
    <w:rsid w:val="00B6463F"/>
    <w:rsid w:val="00B64B45"/>
    <w:rsid w:val="00B64E55"/>
    <w:rsid w:val="00B65C9B"/>
    <w:rsid w:val="00B67B97"/>
    <w:rsid w:val="00B70088"/>
    <w:rsid w:val="00B70815"/>
    <w:rsid w:val="00B7238C"/>
    <w:rsid w:val="00B743F8"/>
    <w:rsid w:val="00B75552"/>
    <w:rsid w:val="00B85886"/>
    <w:rsid w:val="00B860E1"/>
    <w:rsid w:val="00B87C2A"/>
    <w:rsid w:val="00B907CB"/>
    <w:rsid w:val="00B90A10"/>
    <w:rsid w:val="00B91D54"/>
    <w:rsid w:val="00B92E36"/>
    <w:rsid w:val="00B938D6"/>
    <w:rsid w:val="00B959F9"/>
    <w:rsid w:val="00B9682E"/>
    <w:rsid w:val="00B968C8"/>
    <w:rsid w:val="00B9691A"/>
    <w:rsid w:val="00B96CCE"/>
    <w:rsid w:val="00BA1D20"/>
    <w:rsid w:val="00BA3A8E"/>
    <w:rsid w:val="00BA3EC5"/>
    <w:rsid w:val="00BA3ED9"/>
    <w:rsid w:val="00BA64A1"/>
    <w:rsid w:val="00BA684A"/>
    <w:rsid w:val="00BA6D73"/>
    <w:rsid w:val="00BA6DBC"/>
    <w:rsid w:val="00BA79ED"/>
    <w:rsid w:val="00BA7A7F"/>
    <w:rsid w:val="00BB0602"/>
    <w:rsid w:val="00BB0914"/>
    <w:rsid w:val="00BB2B06"/>
    <w:rsid w:val="00BB2DA1"/>
    <w:rsid w:val="00BB4D90"/>
    <w:rsid w:val="00BB544B"/>
    <w:rsid w:val="00BB5453"/>
    <w:rsid w:val="00BB5DFC"/>
    <w:rsid w:val="00BB5E4C"/>
    <w:rsid w:val="00BB69F2"/>
    <w:rsid w:val="00BB7F6C"/>
    <w:rsid w:val="00BC1393"/>
    <w:rsid w:val="00BC15B0"/>
    <w:rsid w:val="00BC1D27"/>
    <w:rsid w:val="00BC29F1"/>
    <w:rsid w:val="00BC3193"/>
    <w:rsid w:val="00BC5635"/>
    <w:rsid w:val="00BC57F1"/>
    <w:rsid w:val="00BC5ED1"/>
    <w:rsid w:val="00BC5FF2"/>
    <w:rsid w:val="00BC7928"/>
    <w:rsid w:val="00BD091D"/>
    <w:rsid w:val="00BD279D"/>
    <w:rsid w:val="00BD3013"/>
    <w:rsid w:val="00BD370F"/>
    <w:rsid w:val="00BD3B24"/>
    <w:rsid w:val="00BD3FBB"/>
    <w:rsid w:val="00BD4149"/>
    <w:rsid w:val="00BD6775"/>
    <w:rsid w:val="00BD6BB8"/>
    <w:rsid w:val="00BD6C52"/>
    <w:rsid w:val="00BE0AF2"/>
    <w:rsid w:val="00BE1D2E"/>
    <w:rsid w:val="00BE269A"/>
    <w:rsid w:val="00BE4394"/>
    <w:rsid w:val="00BE5B60"/>
    <w:rsid w:val="00BE5CEC"/>
    <w:rsid w:val="00BF015C"/>
    <w:rsid w:val="00BF02B7"/>
    <w:rsid w:val="00BF0850"/>
    <w:rsid w:val="00BF16F6"/>
    <w:rsid w:val="00BF187B"/>
    <w:rsid w:val="00BF1B85"/>
    <w:rsid w:val="00BF2765"/>
    <w:rsid w:val="00BF304E"/>
    <w:rsid w:val="00BF6103"/>
    <w:rsid w:val="00BF61E7"/>
    <w:rsid w:val="00BF6E2B"/>
    <w:rsid w:val="00C008F7"/>
    <w:rsid w:val="00C00BC3"/>
    <w:rsid w:val="00C02010"/>
    <w:rsid w:val="00C02102"/>
    <w:rsid w:val="00C02CBD"/>
    <w:rsid w:val="00C04406"/>
    <w:rsid w:val="00C0584E"/>
    <w:rsid w:val="00C06DBC"/>
    <w:rsid w:val="00C07AEC"/>
    <w:rsid w:val="00C07ED0"/>
    <w:rsid w:val="00C11180"/>
    <w:rsid w:val="00C11FD8"/>
    <w:rsid w:val="00C120F6"/>
    <w:rsid w:val="00C122DC"/>
    <w:rsid w:val="00C13E90"/>
    <w:rsid w:val="00C14E2E"/>
    <w:rsid w:val="00C166D3"/>
    <w:rsid w:val="00C1675B"/>
    <w:rsid w:val="00C16D42"/>
    <w:rsid w:val="00C2200F"/>
    <w:rsid w:val="00C24597"/>
    <w:rsid w:val="00C25892"/>
    <w:rsid w:val="00C3177C"/>
    <w:rsid w:val="00C33DB8"/>
    <w:rsid w:val="00C35BA6"/>
    <w:rsid w:val="00C3739C"/>
    <w:rsid w:val="00C44AB2"/>
    <w:rsid w:val="00C45D4E"/>
    <w:rsid w:val="00C471B9"/>
    <w:rsid w:val="00C47228"/>
    <w:rsid w:val="00C500C5"/>
    <w:rsid w:val="00C522BD"/>
    <w:rsid w:val="00C55C3C"/>
    <w:rsid w:val="00C55F73"/>
    <w:rsid w:val="00C57E28"/>
    <w:rsid w:val="00C606BE"/>
    <w:rsid w:val="00C62069"/>
    <w:rsid w:val="00C634C8"/>
    <w:rsid w:val="00C6518B"/>
    <w:rsid w:val="00C66B5F"/>
    <w:rsid w:val="00C67BCB"/>
    <w:rsid w:val="00C7028C"/>
    <w:rsid w:val="00C717A5"/>
    <w:rsid w:val="00C71FAE"/>
    <w:rsid w:val="00C7284E"/>
    <w:rsid w:val="00C73D92"/>
    <w:rsid w:val="00C74E95"/>
    <w:rsid w:val="00C800E0"/>
    <w:rsid w:val="00C80A88"/>
    <w:rsid w:val="00C8101B"/>
    <w:rsid w:val="00C826F6"/>
    <w:rsid w:val="00C82BEB"/>
    <w:rsid w:val="00C83527"/>
    <w:rsid w:val="00C877B3"/>
    <w:rsid w:val="00C90165"/>
    <w:rsid w:val="00C9377F"/>
    <w:rsid w:val="00C93F73"/>
    <w:rsid w:val="00C95985"/>
    <w:rsid w:val="00C96D38"/>
    <w:rsid w:val="00CA2361"/>
    <w:rsid w:val="00CA2EE5"/>
    <w:rsid w:val="00CA7890"/>
    <w:rsid w:val="00CB1227"/>
    <w:rsid w:val="00CB158F"/>
    <w:rsid w:val="00CB3284"/>
    <w:rsid w:val="00CB449B"/>
    <w:rsid w:val="00CB590C"/>
    <w:rsid w:val="00CB5BF6"/>
    <w:rsid w:val="00CB5CD7"/>
    <w:rsid w:val="00CB7D5E"/>
    <w:rsid w:val="00CC4834"/>
    <w:rsid w:val="00CC4846"/>
    <w:rsid w:val="00CC4AE7"/>
    <w:rsid w:val="00CC4CE8"/>
    <w:rsid w:val="00CC5026"/>
    <w:rsid w:val="00CC57FD"/>
    <w:rsid w:val="00CC5C63"/>
    <w:rsid w:val="00CC5E44"/>
    <w:rsid w:val="00CC7DBC"/>
    <w:rsid w:val="00CD1D80"/>
    <w:rsid w:val="00CD7D1F"/>
    <w:rsid w:val="00CE029F"/>
    <w:rsid w:val="00CE0A2B"/>
    <w:rsid w:val="00CE5FE0"/>
    <w:rsid w:val="00CE771F"/>
    <w:rsid w:val="00CF277A"/>
    <w:rsid w:val="00CF34BC"/>
    <w:rsid w:val="00CF4872"/>
    <w:rsid w:val="00CF4C4D"/>
    <w:rsid w:val="00CF59FE"/>
    <w:rsid w:val="00CF7A07"/>
    <w:rsid w:val="00D0392C"/>
    <w:rsid w:val="00D03DC5"/>
    <w:rsid w:val="00D03F9A"/>
    <w:rsid w:val="00D045C4"/>
    <w:rsid w:val="00D048CE"/>
    <w:rsid w:val="00D100B2"/>
    <w:rsid w:val="00D125F2"/>
    <w:rsid w:val="00D1377C"/>
    <w:rsid w:val="00D13BDE"/>
    <w:rsid w:val="00D14AC5"/>
    <w:rsid w:val="00D15A9F"/>
    <w:rsid w:val="00D15B5B"/>
    <w:rsid w:val="00D15BE9"/>
    <w:rsid w:val="00D1671C"/>
    <w:rsid w:val="00D20DD6"/>
    <w:rsid w:val="00D20FE5"/>
    <w:rsid w:val="00D2208E"/>
    <w:rsid w:val="00D23429"/>
    <w:rsid w:val="00D2527D"/>
    <w:rsid w:val="00D258A7"/>
    <w:rsid w:val="00D26349"/>
    <w:rsid w:val="00D2666E"/>
    <w:rsid w:val="00D27A04"/>
    <w:rsid w:val="00D30DE9"/>
    <w:rsid w:val="00D32BC5"/>
    <w:rsid w:val="00D35695"/>
    <w:rsid w:val="00D35AED"/>
    <w:rsid w:val="00D37555"/>
    <w:rsid w:val="00D42A42"/>
    <w:rsid w:val="00D42D1F"/>
    <w:rsid w:val="00D435A2"/>
    <w:rsid w:val="00D43AB8"/>
    <w:rsid w:val="00D45E51"/>
    <w:rsid w:val="00D4726C"/>
    <w:rsid w:val="00D47A32"/>
    <w:rsid w:val="00D52888"/>
    <w:rsid w:val="00D52B2C"/>
    <w:rsid w:val="00D532DC"/>
    <w:rsid w:val="00D5361C"/>
    <w:rsid w:val="00D540BF"/>
    <w:rsid w:val="00D54880"/>
    <w:rsid w:val="00D554F5"/>
    <w:rsid w:val="00D56E30"/>
    <w:rsid w:val="00D60AB4"/>
    <w:rsid w:val="00D61D17"/>
    <w:rsid w:val="00D633FC"/>
    <w:rsid w:val="00D635C4"/>
    <w:rsid w:val="00D6456F"/>
    <w:rsid w:val="00D6484C"/>
    <w:rsid w:val="00D66211"/>
    <w:rsid w:val="00D66EED"/>
    <w:rsid w:val="00D70647"/>
    <w:rsid w:val="00D71DB1"/>
    <w:rsid w:val="00D728F9"/>
    <w:rsid w:val="00D739A1"/>
    <w:rsid w:val="00D74675"/>
    <w:rsid w:val="00D7645F"/>
    <w:rsid w:val="00D77381"/>
    <w:rsid w:val="00D80816"/>
    <w:rsid w:val="00D80B0A"/>
    <w:rsid w:val="00D80BF9"/>
    <w:rsid w:val="00D81546"/>
    <w:rsid w:val="00D8323B"/>
    <w:rsid w:val="00D8372E"/>
    <w:rsid w:val="00D83CD1"/>
    <w:rsid w:val="00D844C5"/>
    <w:rsid w:val="00D84EF9"/>
    <w:rsid w:val="00D86FA6"/>
    <w:rsid w:val="00D901EF"/>
    <w:rsid w:val="00D90BC0"/>
    <w:rsid w:val="00D92AEC"/>
    <w:rsid w:val="00D93980"/>
    <w:rsid w:val="00D956A2"/>
    <w:rsid w:val="00D97B39"/>
    <w:rsid w:val="00DA023D"/>
    <w:rsid w:val="00DA1024"/>
    <w:rsid w:val="00DA1377"/>
    <w:rsid w:val="00DA13A4"/>
    <w:rsid w:val="00DA1A40"/>
    <w:rsid w:val="00DA37C5"/>
    <w:rsid w:val="00DA4DC8"/>
    <w:rsid w:val="00DA5E86"/>
    <w:rsid w:val="00DB0E91"/>
    <w:rsid w:val="00DB1371"/>
    <w:rsid w:val="00DB2C6E"/>
    <w:rsid w:val="00DB3FA6"/>
    <w:rsid w:val="00DB7C08"/>
    <w:rsid w:val="00DB7E2A"/>
    <w:rsid w:val="00DB7F28"/>
    <w:rsid w:val="00DC12B4"/>
    <w:rsid w:val="00DC1C26"/>
    <w:rsid w:val="00DC1F0B"/>
    <w:rsid w:val="00DC278B"/>
    <w:rsid w:val="00DC3D37"/>
    <w:rsid w:val="00DC452B"/>
    <w:rsid w:val="00DC6382"/>
    <w:rsid w:val="00DC764D"/>
    <w:rsid w:val="00DD1BA4"/>
    <w:rsid w:val="00DD26C8"/>
    <w:rsid w:val="00DD338E"/>
    <w:rsid w:val="00DD5319"/>
    <w:rsid w:val="00DD6D8D"/>
    <w:rsid w:val="00DD6FA8"/>
    <w:rsid w:val="00DD753F"/>
    <w:rsid w:val="00DD755A"/>
    <w:rsid w:val="00DE1F86"/>
    <w:rsid w:val="00DE3068"/>
    <w:rsid w:val="00DE34CF"/>
    <w:rsid w:val="00DE35A4"/>
    <w:rsid w:val="00DE498F"/>
    <w:rsid w:val="00DE4A7A"/>
    <w:rsid w:val="00DE62D2"/>
    <w:rsid w:val="00DE7917"/>
    <w:rsid w:val="00DE7BE2"/>
    <w:rsid w:val="00DF0A77"/>
    <w:rsid w:val="00DF0B52"/>
    <w:rsid w:val="00DF28BC"/>
    <w:rsid w:val="00DF33A2"/>
    <w:rsid w:val="00DF3A73"/>
    <w:rsid w:val="00DF439D"/>
    <w:rsid w:val="00DF4DAB"/>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DFF"/>
    <w:rsid w:val="00E16123"/>
    <w:rsid w:val="00E16E5C"/>
    <w:rsid w:val="00E17884"/>
    <w:rsid w:val="00E22FF7"/>
    <w:rsid w:val="00E25588"/>
    <w:rsid w:val="00E307D1"/>
    <w:rsid w:val="00E30B3D"/>
    <w:rsid w:val="00E31308"/>
    <w:rsid w:val="00E35403"/>
    <w:rsid w:val="00E362B2"/>
    <w:rsid w:val="00E4040B"/>
    <w:rsid w:val="00E4164F"/>
    <w:rsid w:val="00E41D68"/>
    <w:rsid w:val="00E41FD1"/>
    <w:rsid w:val="00E4267D"/>
    <w:rsid w:val="00E4443D"/>
    <w:rsid w:val="00E4465C"/>
    <w:rsid w:val="00E4528A"/>
    <w:rsid w:val="00E46A54"/>
    <w:rsid w:val="00E471D6"/>
    <w:rsid w:val="00E47A8A"/>
    <w:rsid w:val="00E514E0"/>
    <w:rsid w:val="00E53205"/>
    <w:rsid w:val="00E53CC0"/>
    <w:rsid w:val="00E54A54"/>
    <w:rsid w:val="00E5572E"/>
    <w:rsid w:val="00E564F8"/>
    <w:rsid w:val="00E6146D"/>
    <w:rsid w:val="00E62314"/>
    <w:rsid w:val="00E62992"/>
    <w:rsid w:val="00E638CE"/>
    <w:rsid w:val="00E63C3A"/>
    <w:rsid w:val="00E64C69"/>
    <w:rsid w:val="00E65949"/>
    <w:rsid w:val="00E66B28"/>
    <w:rsid w:val="00E67000"/>
    <w:rsid w:val="00E679F4"/>
    <w:rsid w:val="00E70E31"/>
    <w:rsid w:val="00E71AA1"/>
    <w:rsid w:val="00E7253C"/>
    <w:rsid w:val="00E73412"/>
    <w:rsid w:val="00E73E07"/>
    <w:rsid w:val="00E744D1"/>
    <w:rsid w:val="00E777DF"/>
    <w:rsid w:val="00E77858"/>
    <w:rsid w:val="00E80D36"/>
    <w:rsid w:val="00E8302B"/>
    <w:rsid w:val="00E83F38"/>
    <w:rsid w:val="00E871BE"/>
    <w:rsid w:val="00E87DD3"/>
    <w:rsid w:val="00E90D7E"/>
    <w:rsid w:val="00E91C41"/>
    <w:rsid w:val="00E91D2D"/>
    <w:rsid w:val="00E922C9"/>
    <w:rsid w:val="00E92575"/>
    <w:rsid w:val="00E933B8"/>
    <w:rsid w:val="00E96606"/>
    <w:rsid w:val="00EA127F"/>
    <w:rsid w:val="00EA12D3"/>
    <w:rsid w:val="00EA24F2"/>
    <w:rsid w:val="00EA337C"/>
    <w:rsid w:val="00EA3D56"/>
    <w:rsid w:val="00EA4458"/>
    <w:rsid w:val="00EA4B82"/>
    <w:rsid w:val="00EA5B4F"/>
    <w:rsid w:val="00EB0CFD"/>
    <w:rsid w:val="00EB125E"/>
    <w:rsid w:val="00EB27F1"/>
    <w:rsid w:val="00EB408A"/>
    <w:rsid w:val="00EB6629"/>
    <w:rsid w:val="00EC0782"/>
    <w:rsid w:val="00EC23C7"/>
    <w:rsid w:val="00EC32AF"/>
    <w:rsid w:val="00EC34B5"/>
    <w:rsid w:val="00EC4365"/>
    <w:rsid w:val="00EC498D"/>
    <w:rsid w:val="00EC567D"/>
    <w:rsid w:val="00EC68EB"/>
    <w:rsid w:val="00EC6B60"/>
    <w:rsid w:val="00EC720E"/>
    <w:rsid w:val="00EC75EA"/>
    <w:rsid w:val="00ED0165"/>
    <w:rsid w:val="00ED02E6"/>
    <w:rsid w:val="00ED1CD1"/>
    <w:rsid w:val="00ED2649"/>
    <w:rsid w:val="00ED3528"/>
    <w:rsid w:val="00ED4DA6"/>
    <w:rsid w:val="00ED5B45"/>
    <w:rsid w:val="00ED5E9A"/>
    <w:rsid w:val="00ED6938"/>
    <w:rsid w:val="00ED7D82"/>
    <w:rsid w:val="00ED7DA2"/>
    <w:rsid w:val="00ED7DB7"/>
    <w:rsid w:val="00EE0D57"/>
    <w:rsid w:val="00EE2F89"/>
    <w:rsid w:val="00EE4A60"/>
    <w:rsid w:val="00EE5848"/>
    <w:rsid w:val="00EE6259"/>
    <w:rsid w:val="00EE6ADF"/>
    <w:rsid w:val="00EE7D7C"/>
    <w:rsid w:val="00EF041B"/>
    <w:rsid w:val="00EF0821"/>
    <w:rsid w:val="00EF1754"/>
    <w:rsid w:val="00EF2118"/>
    <w:rsid w:val="00EF3AE8"/>
    <w:rsid w:val="00EF628E"/>
    <w:rsid w:val="00F0057F"/>
    <w:rsid w:val="00F00D06"/>
    <w:rsid w:val="00F022CC"/>
    <w:rsid w:val="00F02372"/>
    <w:rsid w:val="00F027FE"/>
    <w:rsid w:val="00F030B8"/>
    <w:rsid w:val="00F03390"/>
    <w:rsid w:val="00F03621"/>
    <w:rsid w:val="00F04213"/>
    <w:rsid w:val="00F045EA"/>
    <w:rsid w:val="00F04782"/>
    <w:rsid w:val="00F05499"/>
    <w:rsid w:val="00F058D7"/>
    <w:rsid w:val="00F07368"/>
    <w:rsid w:val="00F11209"/>
    <w:rsid w:val="00F11B98"/>
    <w:rsid w:val="00F11CCB"/>
    <w:rsid w:val="00F1209E"/>
    <w:rsid w:val="00F139E9"/>
    <w:rsid w:val="00F144A1"/>
    <w:rsid w:val="00F16AE7"/>
    <w:rsid w:val="00F17613"/>
    <w:rsid w:val="00F17E6B"/>
    <w:rsid w:val="00F20378"/>
    <w:rsid w:val="00F208E3"/>
    <w:rsid w:val="00F25D98"/>
    <w:rsid w:val="00F263D9"/>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4E65"/>
    <w:rsid w:val="00F47E5D"/>
    <w:rsid w:val="00F52CB1"/>
    <w:rsid w:val="00F53CFE"/>
    <w:rsid w:val="00F56F73"/>
    <w:rsid w:val="00F67616"/>
    <w:rsid w:val="00F67AD1"/>
    <w:rsid w:val="00F71C41"/>
    <w:rsid w:val="00F7293D"/>
    <w:rsid w:val="00F733FF"/>
    <w:rsid w:val="00F74DC7"/>
    <w:rsid w:val="00F76717"/>
    <w:rsid w:val="00F77659"/>
    <w:rsid w:val="00F811E3"/>
    <w:rsid w:val="00F81430"/>
    <w:rsid w:val="00F815B1"/>
    <w:rsid w:val="00F81C4F"/>
    <w:rsid w:val="00F82821"/>
    <w:rsid w:val="00F853CB"/>
    <w:rsid w:val="00F85B76"/>
    <w:rsid w:val="00F85C20"/>
    <w:rsid w:val="00F86A70"/>
    <w:rsid w:val="00F86ECC"/>
    <w:rsid w:val="00F86FA5"/>
    <w:rsid w:val="00F902B9"/>
    <w:rsid w:val="00F923E4"/>
    <w:rsid w:val="00F928D5"/>
    <w:rsid w:val="00F92AD9"/>
    <w:rsid w:val="00F92E1F"/>
    <w:rsid w:val="00F93A47"/>
    <w:rsid w:val="00F94826"/>
    <w:rsid w:val="00F95D50"/>
    <w:rsid w:val="00F962C2"/>
    <w:rsid w:val="00F96AA1"/>
    <w:rsid w:val="00F96B6E"/>
    <w:rsid w:val="00F96DED"/>
    <w:rsid w:val="00FA2BDC"/>
    <w:rsid w:val="00FA45B4"/>
    <w:rsid w:val="00FA65EA"/>
    <w:rsid w:val="00FA78DD"/>
    <w:rsid w:val="00FA7E0E"/>
    <w:rsid w:val="00FB0AD9"/>
    <w:rsid w:val="00FB0F92"/>
    <w:rsid w:val="00FB0FA1"/>
    <w:rsid w:val="00FB1263"/>
    <w:rsid w:val="00FB1480"/>
    <w:rsid w:val="00FB1DA4"/>
    <w:rsid w:val="00FB1E51"/>
    <w:rsid w:val="00FB43AF"/>
    <w:rsid w:val="00FB5768"/>
    <w:rsid w:val="00FB57A7"/>
    <w:rsid w:val="00FB6386"/>
    <w:rsid w:val="00FB6613"/>
    <w:rsid w:val="00FB6A08"/>
    <w:rsid w:val="00FB7BC1"/>
    <w:rsid w:val="00FC05EB"/>
    <w:rsid w:val="00FC1223"/>
    <w:rsid w:val="00FC3600"/>
    <w:rsid w:val="00FC3EDD"/>
    <w:rsid w:val="00FC599E"/>
    <w:rsid w:val="00FC59C4"/>
    <w:rsid w:val="00FC5D60"/>
    <w:rsid w:val="00FC607E"/>
    <w:rsid w:val="00FC678D"/>
    <w:rsid w:val="00FC6F84"/>
    <w:rsid w:val="00FD1887"/>
    <w:rsid w:val="00FD1A62"/>
    <w:rsid w:val="00FD1C46"/>
    <w:rsid w:val="00FD45E5"/>
    <w:rsid w:val="00FD5186"/>
    <w:rsid w:val="00FD5F8D"/>
    <w:rsid w:val="00FE00AF"/>
    <w:rsid w:val="00FE28B6"/>
    <w:rsid w:val="00FE3DD8"/>
    <w:rsid w:val="00FE4FBB"/>
    <w:rsid w:val="00FE543B"/>
    <w:rsid w:val="00FF0BFC"/>
    <w:rsid w:val="00FF2E18"/>
    <w:rsid w:val="00FF3C34"/>
    <w:rsid w:val="00FF4ED6"/>
    <w:rsid w:val="00FF5BA2"/>
    <w:rsid w:val="010651FA"/>
    <w:rsid w:val="01482254"/>
    <w:rsid w:val="01DC5361"/>
    <w:rsid w:val="0323279E"/>
    <w:rsid w:val="03A03106"/>
    <w:rsid w:val="040C2C09"/>
    <w:rsid w:val="04E74242"/>
    <w:rsid w:val="04EF7D43"/>
    <w:rsid w:val="05342E3B"/>
    <w:rsid w:val="05584AB5"/>
    <w:rsid w:val="05C41EA6"/>
    <w:rsid w:val="0633703F"/>
    <w:rsid w:val="066B1F4B"/>
    <w:rsid w:val="06C653AD"/>
    <w:rsid w:val="0708350B"/>
    <w:rsid w:val="07592E91"/>
    <w:rsid w:val="077F3DB8"/>
    <w:rsid w:val="082847AE"/>
    <w:rsid w:val="088127F8"/>
    <w:rsid w:val="09892217"/>
    <w:rsid w:val="098E09EE"/>
    <w:rsid w:val="09F369E6"/>
    <w:rsid w:val="0B242235"/>
    <w:rsid w:val="0B5E0F63"/>
    <w:rsid w:val="0D621137"/>
    <w:rsid w:val="0D8B62E7"/>
    <w:rsid w:val="0E422D13"/>
    <w:rsid w:val="0EE1169C"/>
    <w:rsid w:val="0F024E4B"/>
    <w:rsid w:val="0F0B1E7F"/>
    <w:rsid w:val="0FD07D67"/>
    <w:rsid w:val="101D138B"/>
    <w:rsid w:val="106B6BBA"/>
    <w:rsid w:val="10D2626A"/>
    <w:rsid w:val="10E93C89"/>
    <w:rsid w:val="11025235"/>
    <w:rsid w:val="118F3FB0"/>
    <w:rsid w:val="11947F8A"/>
    <w:rsid w:val="11D6510B"/>
    <w:rsid w:val="11F83217"/>
    <w:rsid w:val="12267890"/>
    <w:rsid w:val="127B3683"/>
    <w:rsid w:val="129C423A"/>
    <w:rsid w:val="131155A4"/>
    <w:rsid w:val="133E48F7"/>
    <w:rsid w:val="150951A4"/>
    <w:rsid w:val="15416FDE"/>
    <w:rsid w:val="15AE2F81"/>
    <w:rsid w:val="15B47654"/>
    <w:rsid w:val="1651669D"/>
    <w:rsid w:val="16847221"/>
    <w:rsid w:val="17500829"/>
    <w:rsid w:val="1755298E"/>
    <w:rsid w:val="17A05978"/>
    <w:rsid w:val="18102E34"/>
    <w:rsid w:val="1824438B"/>
    <w:rsid w:val="185175BF"/>
    <w:rsid w:val="18896F6D"/>
    <w:rsid w:val="19060045"/>
    <w:rsid w:val="190C2F89"/>
    <w:rsid w:val="197C3BF8"/>
    <w:rsid w:val="19C218F2"/>
    <w:rsid w:val="19C923A9"/>
    <w:rsid w:val="1B607B1C"/>
    <w:rsid w:val="1C731A70"/>
    <w:rsid w:val="1CF80F39"/>
    <w:rsid w:val="1CFD2202"/>
    <w:rsid w:val="1D1A44C6"/>
    <w:rsid w:val="1DE64F2E"/>
    <w:rsid w:val="1E7565E6"/>
    <w:rsid w:val="1E916AB8"/>
    <w:rsid w:val="1F3E0E37"/>
    <w:rsid w:val="1F660631"/>
    <w:rsid w:val="1FAE07DD"/>
    <w:rsid w:val="20BD6544"/>
    <w:rsid w:val="22132D3F"/>
    <w:rsid w:val="248859AA"/>
    <w:rsid w:val="24DA45C2"/>
    <w:rsid w:val="24DD7FA6"/>
    <w:rsid w:val="253075BD"/>
    <w:rsid w:val="25385C86"/>
    <w:rsid w:val="256D5C6E"/>
    <w:rsid w:val="26D255EE"/>
    <w:rsid w:val="28025A0F"/>
    <w:rsid w:val="2834028B"/>
    <w:rsid w:val="290354FA"/>
    <w:rsid w:val="29086FD9"/>
    <w:rsid w:val="29E51507"/>
    <w:rsid w:val="29F227C9"/>
    <w:rsid w:val="2A475186"/>
    <w:rsid w:val="2AA65BEB"/>
    <w:rsid w:val="2B1224A9"/>
    <w:rsid w:val="2B312AF6"/>
    <w:rsid w:val="2B8F7FB1"/>
    <w:rsid w:val="2BB11E8A"/>
    <w:rsid w:val="2BD557BB"/>
    <w:rsid w:val="2C3178DC"/>
    <w:rsid w:val="2C6F3007"/>
    <w:rsid w:val="2CFA6EE9"/>
    <w:rsid w:val="2CFB046E"/>
    <w:rsid w:val="2D7D0042"/>
    <w:rsid w:val="2D8A6242"/>
    <w:rsid w:val="2DBD3C59"/>
    <w:rsid w:val="2F461BFE"/>
    <w:rsid w:val="2F953CE7"/>
    <w:rsid w:val="2FED4F4A"/>
    <w:rsid w:val="300911E5"/>
    <w:rsid w:val="307A0802"/>
    <w:rsid w:val="30CD4DA3"/>
    <w:rsid w:val="31276BE4"/>
    <w:rsid w:val="317D5D1F"/>
    <w:rsid w:val="322515BC"/>
    <w:rsid w:val="32631CB6"/>
    <w:rsid w:val="33036A2C"/>
    <w:rsid w:val="33130D90"/>
    <w:rsid w:val="333A79FF"/>
    <w:rsid w:val="33F81C5F"/>
    <w:rsid w:val="343C76FE"/>
    <w:rsid w:val="344A3B7F"/>
    <w:rsid w:val="344B6B0D"/>
    <w:rsid w:val="3602131C"/>
    <w:rsid w:val="36AB6600"/>
    <w:rsid w:val="36B81E22"/>
    <w:rsid w:val="379063BD"/>
    <w:rsid w:val="37A1280D"/>
    <w:rsid w:val="38E82569"/>
    <w:rsid w:val="39257537"/>
    <w:rsid w:val="3A38148B"/>
    <w:rsid w:val="3A4B5CD1"/>
    <w:rsid w:val="3AD6212F"/>
    <w:rsid w:val="3B1B13E5"/>
    <w:rsid w:val="3CD93C8B"/>
    <w:rsid w:val="3D0C105E"/>
    <w:rsid w:val="3D120C80"/>
    <w:rsid w:val="3D825886"/>
    <w:rsid w:val="3E2F20CB"/>
    <w:rsid w:val="3E785CC7"/>
    <w:rsid w:val="3F28436D"/>
    <w:rsid w:val="40E86056"/>
    <w:rsid w:val="40FE3C74"/>
    <w:rsid w:val="413345D0"/>
    <w:rsid w:val="41376E39"/>
    <w:rsid w:val="42B46940"/>
    <w:rsid w:val="43A9470F"/>
    <w:rsid w:val="43E063A5"/>
    <w:rsid w:val="44276674"/>
    <w:rsid w:val="443C641B"/>
    <w:rsid w:val="445629B7"/>
    <w:rsid w:val="448D6B28"/>
    <w:rsid w:val="44C22414"/>
    <w:rsid w:val="44D12A80"/>
    <w:rsid w:val="45061261"/>
    <w:rsid w:val="45A579AC"/>
    <w:rsid w:val="46996F76"/>
    <w:rsid w:val="46DF0AE2"/>
    <w:rsid w:val="470E5930"/>
    <w:rsid w:val="480126ED"/>
    <w:rsid w:val="48F80DFF"/>
    <w:rsid w:val="498D4C82"/>
    <w:rsid w:val="49C83FD6"/>
    <w:rsid w:val="4C4F27BD"/>
    <w:rsid w:val="4C5D38E7"/>
    <w:rsid w:val="4C8967D8"/>
    <w:rsid w:val="4CF5533F"/>
    <w:rsid w:val="4DCF4F0A"/>
    <w:rsid w:val="4DDB0727"/>
    <w:rsid w:val="4DFC2C1E"/>
    <w:rsid w:val="4E0D4E40"/>
    <w:rsid w:val="4E3A308A"/>
    <w:rsid w:val="4EA76A4E"/>
    <w:rsid w:val="4EA77B6E"/>
    <w:rsid w:val="4F904ADE"/>
    <w:rsid w:val="4FDA4F28"/>
    <w:rsid w:val="502A683A"/>
    <w:rsid w:val="50846BC7"/>
    <w:rsid w:val="50D3512B"/>
    <w:rsid w:val="514341F9"/>
    <w:rsid w:val="516A469C"/>
    <w:rsid w:val="51E00E50"/>
    <w:rsid w:val="51E673DD"/>
    <w:rsid w:val="52556AE6"/>
    <w:rsid w:val="53182BA5"/>
    <w:rsid w:val="53FF1A28"/>
    <w:rsid w:val="541E3F2F"/>
    <w:rsid w:val="545C4EA0"/>
    <w:rsid w:val="553C6CEE"/>
    <w:rsid w:val="553E4C1C"/>
    <w:rsid w:val="554D505D"/>
    <w:rsid w:val="556B452C"/>
    <w:rsid w:val="55BA0E98"/>
    <w:rsid w:val="55BE55C9"/>
    <w:rsid w:val="55F9785F"/>
    <w:rsid w:val="572C0169"/>
    <w:rsid w:val="57D5589F"/>
    <w:rsid w:val="581D08E0"/>
    <w:rsid w:val="58CC093E"/>
    <w:rsid w:val="5A7C1C2E"/>
    <w:rsid w:val="5AF17B1C"/>
    <w:rsid w:val="5B384D69"/>
    <w:rsid w:val="5B6F6C35"/>
    <w:rsid w:val="5C1F21A5"/>
    <w:rsid w:val="5C450CC1"/>
    <w:rsid w:val="5C515465"/>
    <w:rsid w:val="5C717B03"/>
    <w:rsid w:val="5E20704D"/>
    <w:rsid w:val="5EAB3065"/>
    <w:rsid w:val="5F6A0B67"/>
    <w:rsid w:val="6109772C"/>
    <w:rsid w:val="618F5DE8"/>
    <w:rsid w:val="619D02B0"/>
    <w:rsid w:val="626F6689"/>
    <w:rsid w:val="63555ECC"/>
    <w:rsid w:val="639D1C3A"/>
    <w:rsid w:val="64265E3C"/>
    <w:rsid w:val="659D5E80"/>
    <w:rsid w:val="65FD33DD"/>
    <w:rsid w:val="65FD6B89"/>
    <w:rsid w:val="66AB1378"/>
    <w:rsid w:val="67255CF4"/>
    <w:rsid w:val="69630841"/>
    <w:rsid w:val="69B311BC"/>
    <w:rsid w:val="69BF3962"/>
    <w:rsid w:val="6AA15DA6"/>
    <w:rsid w:val="6B4A0261"/>
    <w:rsid w:val="6B604FB4"/>
    <w:rsid w:val="6C291AA8"/>
    <w:rsid w:val="6C310730"/>
    <w:rsid w:val="6C470C87"/>
    <w:rsid w:val="6CF45104"/>
    <w:rsid w:val="6D5E2DCE"/>
    <w:rsid w:val="6D61678E"/>
    <w:rsid w:val="6E9B5437"/>
    <w:rsid w:val="6EE83FB7"/>
    <w:rsid w:val="6FFF3298"/>
    <w:rsid w:val="709750E6"/>
    <w:rsid w:val="712F0B0A"/>
    <w:rsid w:val="73F701F5"/>
    <w:rsid w:val="747C4A06"/>
    <w:rsid w:val="74EB0EBF"/>
    <w:rsid w:val="75443C5D"/>
    <w:rsid w:val="75C94586"/>
    <w:rsid w:val="75FA224A"/>
    <w:rsid w:val="760B5F37"/>
    <w:rsid w:val="767D56EB"/>
    <w:rsid w:val="76C562A8"/>
    <w:rsid w:val="76D64477"/>
    <w:rsid w:val="76D93346"/>
    <w:rsid w:val="77057BA9"/>
    <w:rsid w:val="77E5384F"/>
    <w:rsid w:val="77F92DB2"/>
    <w:rsid w:val="787F4608"/>
    <w:rsid w:val="78FE62F9"/>
    <w:rsid w:val="79421615"/>
    <w:rsid w:val="796674E0"/>
    <w:rsid w:val="79BA37F5"/>
    <w:rsid w:val="7B0D3BD1"/>
    <w:rsid w:val="7B100E21"/>
    <w:rsid w:val="7B1779CC"/>
    <w:rsid w:val="7B874BF7"/>
    <w:rsid w:val="7BC92A07"/>
    <w:rsid w:val="7C4B15EF"/>
    <w:rsid w:val="7DE36D41"/>
    <w:rsid w:val="7E137D41"/>
    <w:rsid w:val="7EF05033"/>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algun Gothic" w:cs="Times New Roman"/>
      <w:lang w:val="en-GB" w:eastAsia="en-US" w:bidi="ar-SA"/>
    </w:rPr>
  </w:style>
  <w:style w:type="paragraph" w:styleId="2">
    <w:name w:val="heading 1"/>
    <w:next w:val="1"/>
    <w:link w:val="117"/>
    <w:qFormat/>
    <w:uiPriority w:val="0"/>
    <w:pPr>
      <w:keepNext/>
      <w:keepLines/>
      <w:pBdr>
        <w:top w:val="single" w:color="auto" w:sz="12" w:space="3"/>
      </w:pBdr>
      <w:spacing w:before="240" w:after="180" w:line="259" w:lineRule="auto"/>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80"/>
    <w:qFormat/>
    <w:uiPriority w:val="0"/>
    <w:pPr>
      <w:pBdr>
        <w:top w:val="none" w:color="auto" w:sz="0" w:space="0"/>
      </w:pBdr>
      <w:spacing w:before="180"/>
      <w:outlineLvl w:val="1"/>
    </w:pPr>
    <w:rPr>
      <w:sz w:val="32"/>
    </w:rPr>
  </w:style>
  <w:style w:type="paragraph" w:styleId="4">
    <w:name w:val="heading 3"/>
    <w:basedOn w:val="3"/>
    <w:next w:val="1"/>
    <w:link w:val="118"/>
    <w:qFormat/>
    <w:uiPriority w:val="0"/>
    <w:pPr>
      <w:spacing w:before="120"/>
      <w:outlineLvl w:val="2"/>
    </w:pPr>
    <w:rPr>
      <w:sz w:val="28"/>
    </w:rPr>
  </w:style>
  <w:style w:type="paragraph" w:styleId="5">
    <w:name w:val="heading 4"/>
    <w:basedOn w:val="4"/>
    <w:next w:val="1"/>
    <w:link w:val="119"/>
    <w:qFormat/>
    <w:uiPriority w:val="0"/>
    <w:pPr>
      <w:ind w:left="1418" w:hanging="1418"/>
      <w:outlineLvl w:val="3"/>
    </w:pPr>
    <w:rPr>
      <w:sz w:val="24"/>
    </w:rPr>
  </w:style>
  <w:style w:type="paragraph" w:styleId="6">
    <w:name w:val="heading 5"/>
    <w:basedOn w:val="5"/>
    <w:next w:val="1"/>
    <w:link w:val="120"/>
    <w:qFormat/>
    <w:uiPriority w:val="0"/>
    <w:pPr>
      <w:ind w:left="1701" w:hanging="1701"/>
      <w:outlineLvl w:val="4"/>
    </w:pPr>
    <w:rPr>
      <w:sz w:val="22"/>
    </w:rPr>
  </w:style>
  <w:style w:type="paragraph" w:styleId="7">
    <w:name w:val="heading 6"/>
    <w:basedOn w:val="8"/>
    <w:next w:val="1"/>
    <w:link w:val="194"/>
    <w:qFormat/>
    <w:uiPriority w:val="0"/>
    <w:pPr>
      <w:outlineLvl w:val="5"/>
    </w:pPr>
  </w:style>
  <w:style w:type="paragraph" w:styleId="9">
    <w:name w:val="heading 7"/>
    <w:basedOn w:val="8"/>
    <w:next w:val="1"/>
    <w:link w:val="195"/>
    <w:qFormat/>
    <w:uiPriority w:val="0"/>
    <w:pPr>
      <w:outlineLvl w:val="6"/>
    </w:pPr>
  </w:style>
  <w:style w:type="paragraph" w:styleId="10">
    <w:name w:val="heading 8"/>
    <w:basedOn w:val="2"/>
    <w:next w:val="1"/>
    <w:link w:val="122"/>
    <w:qFormat/>
    <w:uiPriority w:val="0"/>
    <w:pPr>
      <w:ind w:left="0" w:firstLine="0"/>
      <w:outlineLvl w:val="7"/>
    </w:pPr>
  </w:style>
  <w:style w:type="paragraph" w:styleId="11">
    <w:name w:val="heading 9"/>
    <w:basedOn w:val="10"/>
    <w:next w:val="1"/>
    <w:link w:val="196"/>
    <w:qFormat/>
    <w:uiPriority w:val="0"/>
    <w:pPr>
      <w:outlineLvl w:val="8"/>
    </w:pPr>
  </w:style>
  <w:style w:type="character" w:default="1" w:styleId="61">
    <w:name w:val="Default Paragraph Font"/>
    <w:semiHidden/>
    <w:unhideWhenUsed/>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2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36"/>
    <w:qFormat/>
    <w:uiPriority w:val="0"/>
    <w:pPr>
      <w:ind w:left="851"/>
    </w:pPr>
  </w:style>
  <w:style w:type="paragraph" w:styleId="14">
    <w:name w:val="List"/>
    <w:basedOn w:val="1"/>
    <w:link w:val="132"/>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link w:val="135"/>
    <w:qFormat/>
    <w:uiPriority w:val="0"/>
    <w:pPr>
      <w:ind w:left="1135"/>
    </w:pPr>
  </w:style>
  <w:style w:type="paragraph" w:styleId="26">
    <w:name w:val="List Bullet 2"/>
    <w:basedOn w:val="27"/>
    <w:link w:val="134"/>
    <w:qFormat/>
    <w:uiPriority w:val="0"/>
    <w:pPr>
      <w:ind w:left="851"/>
    </w:pPr>
  </w:style>
  <w:style w:type="paragraph" w:styleId="27">
    <w:name w:val="List Bullet"/>
    <w:basedOn w:val="14"/>
    <w:link w:val="133"/>
    <w:qFormat/>
    <w:uiPriority w:val="0"/>
    <w:pPr>
      <w:ind w:left="0" w:firstLine="0"/>
    </w:pPr>
  </w:style>
  <w:style w:type="paragraph" w:styleId="28">
    <w:name w:val="Normal Indent"/>
    <w:basedOn w:val="1"/>
    <w:qFormat/>
    <w:uiPriority w:val="0"/>
    <w:pPr>
      <w:spacing w:after="0"/>
      <w:ind w:left="851"/>
    </w:pPr>
    <w:rPr>
      <w:rFonts w:eastAsia="MS Mincho"/>
      <w:lang w:val="it-IT" w:eastAsia="en-GB"/>
    </w:rPr>
  </w:style>
  <w:style w:type="paragraph" w:styleId="29">
    <w:name w:val="caption"/>
    <w:basedOn w:val="1"/>
    <w:next w:val="1"/>
    <w:link w:val="138"/>
    <w:qFormat/>
    <w:uiPriority w:val="99"/>
    <w:pPr>
      <w:spacing w:before="120" w:after="120"/>
    </w:pPr>
    <w:rPr>
      <w:rFonts w:eastAsia="MS Mincho"/>
      <w:b/>
    </w:rPr>
  </w:style>
  <w:style w:type="paragraph" w:styleId="30">
    <w:name w:val="Document Map"/>
    <w:basedOn w:val="1"/>
    <w:link w:val="130"/>
    <w:qFormat/>
    <w:uiPriority w:val="0"/>
    <w:pPr>
      <w:shd w:val="clear" w:color="auto" w:fill="000080"/>
    </w:pPr>
    <w:rPr>
      <w:rFonts w:ascii="Tahoma" w:hAnsi="Tahoma"/>
    </w:rPr>
  </w:style>
  <w:style w:type="paragraph" w:styleId="31">
    <w:name w:val="annotation text"/>
    <w:basedOn w:val="1"/>
    <w:link w:val="153"/>
    <w:qFormat/>
    <w:uiPriority w:val="99"/>
  </w:style>
  <w:style w:type="paragraph" w:styleId="32">
    <w:name w:val="Body Text 3"/>
    <w:basedOn w:val="1"/>
    <w:link w:val="160"/>
    <w:qFormat/>
    <w:uiPriority w:val="0"/>
    <w:rPr>
      <w:rFonts w:eastAsia="MS Mincho"/>
      <w:b/>
      <w:i/>
    </w:rPr>
  </w:style>
  <w:style w:type="paragraph" w:styleId="33">
    <w:name w:val="Body Text"/>
    <w:basedOn w:val="1"/>
    <w:link w:val="141"/>
    <w:qFormat/>
    <w:uiPriority w:val="0"/>
    <w:pPr>
      <w:widowControl w:val="0"/>
      <w:spacing w:after="120"/>
    </w:pPr>
    <w:rPr>
      <w:rFonts w:eastAsia="MS Mincho"/>
      <w:sz w:val="24"/>
    </w:rPr>
  </w:style>
  <w:style w:type="paragraph" w:styleId="34">
    <w:name w:val="Body Text Indent"/>
    <w:basedOn w:val="1"/>
    <w:link w:val="152"/>
    <w:qFormat/>
    <w:uiPriority w:val="0"/>
    <w:pPr>
      <w:spacing w:before="240" w:after="0"/>
      <w:ind w:left="360"/>
      <w:jc w:val="both"/>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143"/>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39"/>
    <w:pPr>
      <w:spacing w:before="180"/>
      <w:ind w:left="2693" w:hanging="2693"/>
    </w:pPr>
    <w:rPr>
      <w:b/>
    </w:rPr>
  </w:style>
  <w:style w:type="paragraph" w:styleId="40">
    <w:name w:val="Date"/>
    <w:basedOn w:val="1"/>
    <w:next w:val="1"/>
    <w:link w:val="250"/>
    <w:qFormat/>
    <w:uiPriority w:val="0"/>
    <w:pPr>
      <w:overflowPunct w:val="0"/>
      <w:autoSpaceDE w:val="0"/>
      <w:autoSpaceDN w:val="0"/>
      <w:adjustRightInd w:val="0"/>
      <w:textAlignment w:val="baseline"/>
    </w:pPr>
  </w:style>
  <w:style w:type="paragraph" w:styleId="41">
    <w:name w:val="Body Text Indent 2"/>
    <w:basedOn w:val="1"/>
    <w:link w:val="158"/>
    <w:qFormat/>
    <w:uiPriority w:val="0"/>
    <w:pPr>
      <w:ind w:left="568" w:hanging="568"/>
    </w:pPr>
    <w:rPr>
      <w:rFonts w:eastAsia="MS Mincho"/>
    </w:rPr>
  </w:style>
  <w:style w:type="paragraph" w:styleId="42">
    <w:name w:val="endnote text"/>
    <w:basedOn w:val="1"/>
    <w:link w:val="245"/>
    <w:qFormat/>
    <w:uiPriority w:val="0"/>
    <w:pPr>
      <w:snapToGrid w:val="0"/>
    </w:pPr>
    <w:rPr>
      <w:rFonts w:eastAsia="宋体"/>
    </w:rPr>
  </w:style>
  <w:style w:type="paragraph" w:styleId="43">
    <w:name w:val="Balloon Text"/>
    <w:basedOn w:val="1"/>
    <w:link w:val="70"/>
    <w:qFormat/>
    <w:uiPriority w:val="0"/>
    <w:rPr>
      <w:rFonts w:ascii="Tahoma" w:hAnsi="Tahoma"/>
      <w:sz w:val="16"/>
      <w:szCs w:val="16"/>
    </w:rPr>
  </w:style>
  <w:style w:type="paragraph" w:styleId="44">
    <w:name w:val="footer"/>
    <w:basedOn w:val="45"/>
    <w:link w:val="124"/>
    <w:qFormat/>
    <w:uiPriority w:val="0"/>
    <w:pPr>
      <w:jc w:val="center"/>
    </w:pPr>
    <w:rPr>
      <w:i/>
    </w:rPr>
  </w:style>
  <w:style w:type="paragraph" w:styleId="45">
    <w:name w:val="header"/>
    <w:link w:val="123"/>
    <w:qFormat/>
    <w:uiPriority w:val="0"/>
    <w:pPr>
      <w:widowControl w:val="0"/>
      <w:spacing w:after="160" w:line="259" w:lineRule="auto"/>
    </w:pPr>
    <w:rPr>
      <w:rFonts w:ascii="Arial" w:hAnsi="Arial" w:eastAsia="Malgun Gothic" w:cs="Times New Roman"/>
      <w:b/>
      <w:sz w:val="18"/>
      <w:lang w:val="en-GB" w:eastAsia="en-US" w:bidi="ar-SA"/>
    </w:rPr>
  </w:style>
  <w:style w:type="paragraph" w:styleId="46">
    <w:name w:val="index heading"/>
    <w:basedOn w:val="1"/>
    <w:next w:val="1"/>
    <w:qFormat/>
    <w:uiPriority w:val="0"/>
    <w:pPr>
      <w:pBdr>
        <w:top w:val="single" w:color="auto" w:sz="12" w:space="0"/>
      </w:pBdr>
      <w:spacing w:before="360" w:after="240"/>
    </w:pPr>
    <w:rPr>
      <w:rFonts w:eastAsia="MS Mincho"/>
      <w:b/>
      <w:i/>
      <w:sz w:val="26"/>
    </w:rPr>
  </w:style>
  <w:style w:type="paragraph" w:styleId="47">
    <w:name w:val="Subtitle"/>
    <w:basedOn w:val="1"/>
    <w:next w:val="1"/>
    <w:link w:val="342"/>
    <w:qFormat/>
    <w:uiPriority w:val="11"/>
    <w:pPr>
      <w:spacing w:before="240" w:after="60" w:line="312" w:lineRule="auto"/>
      <w:jc w:val="center"/>
      <w:outlineLvl w:val="1"/>
    </w:pPr>
    <w:rPr>
      <w:rFonts w:ascii="Calibri Light" w:hAnsi="Calibri Light"/>
      <w:b/>
      <w:bCs/>
      <w:kern w:val="28"/>
      <w:sz w:val="32"/>
      <w:szCs w:val="32"/>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31"/>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39"/>
    <w:pPr>
      <w:ind w:left="1418" w:hanging="1418"/>
    </w:pPr>
  </w:style>
  <w:style w:type="paragraph" w:styleId="53">
    <w:name w:val="Body Text 2"/>
    <w:basedOn w:val="1"/>
    <w:link w:val="154"/>
    <w:qFormat/>
    <w:uiPriority w:val="0"/>
    <w:pPr>
      <w:spacing w:after="0"/>
      <w:jc w:val="both"/>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247"/>
    <w:qFormat/>
    <w:uiPriority w:val="0"/>
    <w:pPr>
      <w:overflowPunct w:val="0"/>
      <w:autoSpaceDE w:val="0"/>
      <w:autoSpaceDN w:val="0"/>
      <w:adjustRightInd w:val="0"/>
      <w:spacing w:before="240" w:after="60"/>
      <w:textAlignment w:val="baseline"/>
      <w:outlineLvl w:val="0"/>
    </w:pPr>
    <w:rPr>
      <w:rFonts w:ascii="Courier New" w:hAnsi="Courier New"/>
      <w:lang w:val="nb-NO"/>
    </w:rPr>
  </w:style>
  <w:style w:type="paragraph" w:styleId="58">
    <w:name w:val="annotation subject"/>
    <w:basedOn w:val="31"/>
    <w:next w:val="31"/>
    <w:link w:val="165"/>
    <w:qFormat/>
    <w:uiPriority w:val="0"/>
    <w:rPr>
      <w:b/>
      <w:bCs/>
    </w:rPr>
  </w:style>
  <w:style w:type="table" w:styleId="60">
    <w:name w:val="Table Grid"/>
    <w:basedOn w:val="5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HTML Acronym"/>
    <w:unhideWhenUsed/>
    <w:qFormat/>
    <w:uiPriority w:val="99"/>
  </w:style>
  <w:style w:type="character" w:styleId="67">
    <w:name w:val="Hyperlink"/>
    <w:qFormat/>
    <w:uiPriority w:val="0"/>
    <w:rPr>
      <w:color w:val="0000FF"/>
      <w:u w:val="single"/>
    </w:rPr>
  </w:style>
  <w:style w:type="character" w:styleId="68">
    <w:name w:val="annotation reference"/>
    <w:qFormat/>
    <w:uiPriority w:val="0"/>
    <w:rPr>
      <w:sz w:val="16"/>
    </w:rPr>
  </w:style>
  <w:style w:type="character" w:styleId="69">
    <w:name w:val="footnote reference"/>
    <w:qFormat/>
    <w:uiPriority w:val="0"/>
    <w:rPr>
      <w:b/>
      <w:position w:val="6"/>
      <w:sz w:val="16"/>
    </w:rPr>
  </w:style>
  <w:style w:type="character" w:customStyle="1" w:styleId="70">
    <w:name w:val="批注框文本 Char"/>
    <w:link w:val="43"/>
    <w:qFormat/>
    <w:uiPriority w:val="0"/>
    <w:rPr>
      <w:rFonts w:ascii="Tahoma" w:hAnsi="Tahoma" w:cs="Tahoma"/>
      <w:sz w:val="16"/>
      <w:szCs w:val="16"/>
      <w:lang w:val="en-GB" w:eastAsia="en-US"/>
    </w:rPr>
  </w:style>
  <w:style w:type="character" w:customStyle="1" w:styleId="71">
    <w:name w:val="ZGSM"/>
    <w:qFormat/>
    <w:uiPriority w:val="0"/>
  </w:style>
  <w:style w:type="character" w:customStyle="1" w:styleId="72">
    <w:name w:val="TAH Car"/>
    <w:link w:val="73"/>
    <w:qFormat/>
    <w:uiPriority w:val="0"/>
    <w:rPr>
      <w:rFonts w:ascii="Arial" w:hAnsi="Arial"/>
      <w:b/>
      <w:sz w:val="18"/>
      <w:lang w:val="en-GB" w:eastAsia="en-US"/>
    </w:rPr>
  </w:style>
  <w:style w:type="paragraph" w:customStyle="1" w:styleId="73">
    <w:name w:val="TAH"/>
    <w:basedOn w:val="74"/>
    <w:link w:val="72"/>
    <w:qFormat/>
    <w:uiPriority w:val="0"/>
    <w:rPr>
      <w:b/>
    </w:rPr>
  </w:style>
  <w:style w:type="paragraph" w:customStyle="1" w:styleId="74">
    <w:name w:val="TAC"/>
    <w:basedOn w:val="75"/>
    <w:link w:val="79"/>
    <w:qFormat/>
    <w:uiPriority w:val="0"/>
    <w:pPr>
      <w:jc w:val="center"/>
    </w:pPr>
    <w:rPr>
      <w:rFonts w:eastAsia="Malgun Gothic"/>
    </w:rPr>
  </w:style>
  <w:style w:type="paragraph" w:customStyle="1" w:styleId="75">
    <w:name w:val="TAL"/>
    <w:basedOn w:val="1"/>
    <w:link w:val="78"/>
    <w:qFormat/>
    <w:uiPriority w:val="0"/>
    <w:pPr>
      <w:keepNext/>
      <w:keepLines/>
      <w:spacing w:after="0"/>
    </w:pPr>
    <w:rPr>
      <w:rFonts w:ascii="Arial" w:hAnsi="Arial" w:eastAsia="CG Times (WN)"/>
      <w:sz w:val="18"/>
    </w:rPr>
  </w:style>
  <w:style w:type="character" w:customStyle="1" w:styleId="76">
    <w:name w:val="TH Char"/>
    <w:link w:val="77"/>
    <w:qFormat/>
    <w:uiPriority w:val="0"/>
    <w:rPr>
      <w:rFonts w:ascii="Arial" w:hAnsi="Arial"/>
      <w:b/>
      <w:lang w:val="en-GB" w:eastAsia="en-US"/>
    </w:rPr>
  </w:style>
  <w:style w:type="paragraph" w:customStyle="1" w:styleId="77">
    <w:name w:val="TH"/>
    <w:basedOn w:val="1"/>
    <w:link w:val="76"/>
    <w:qFormat/>
    <w:uiPriority w:val="0"/>
    <w:pPr>
      <w:keepNext/>
      <w:keepLines/>
      <w:spacing w:before="60"/>
      <w:jc w:val="center"/>
    </w:pPr>
    <w:rPr>
      <w:rFonts w:ascii="Arial" w:hAnsi="Arial"/>
      <w:b/>
    </w:rPr>
  </w:style>
  <w:style w:type="character" w:customStyle="1" w:styleId="78">
    <w:name w:val="TAL Car"/>
    <w:link w:val="75"/>
    <w:unhideWhenUsed/>
    <w:qFormat/>
    <w:uiPriority w:val="0"/>
    <w:rPr>
      <w:rFonts w:hint="default" w:ascii="Arial" w:hAnsi="Arial" w:eastAsia="CG Times (WN)"/>
      <w:sz w:val="18"/>
      <w:lang w:val="en-GB"/>
    </w:rPr>
  </w:style>
  <w:style w:type="character" w:customStyle="1" w:styleId="79">
    <w:name w:val="TAC Char"/>
    <w:link w:val="74"/>
    <w:qFormat/>
    <w:uiPriority w:val="0"/>
    <w:rPr>
      <w:rFonts w:ascii="Arial" w:hAnsi="Arial"/>
      <w:sz w:val="18"/>
      <w:lang w:val="en-GB" w:eastAsia="en-US"/>
    </w:rPr>
  </w:style>
  <w:style w:type="character" w:customStyle="1" w:styleId="80">
    <w:name w:val="标题 2 Char"/>
    <w:link w:val="3"/>
    <w:qFormat/>
    <w:uiPriority w:val="0"/>
    <w:rPr>
      <w:rFonts w:ascii="Arial" w:hAnsi="Arial"/>
      <w:sz w:val="32"/>
      <w:lang w:val="en-GB" w:eastAsia="en-US"/>
    </w:rPr>
  </w:style>
  <w:style w:type="paragraph" w:customStyle="1" w:styleId="81">
    <w:name w:val="Editor's Note"/>
    <w:basedOn w:val="82"/>
    <w:link w:val="189"/>
    <w:qFormat/>
    <w:uiPriority w:val="0"/>
    <w:rPr>
      <w:color w:val="FF0000"/>
    </w:rPr>
  </w:style>
  <w:style w:type="paragraph" w:customStyle="1" w:styleId="82">
    <w:name w:val="NO"/>
    <w:basedOn w:val="1"/>
    <w:link w:val="125"/>
    <w:qFormat/>
    <w:uiPriority w:val="0"/>
    <w:pPr>
      <w:keepLines/>
      <w:ind w:left="1135" w:hanging="851"/>
    </w:pPr>
  </w:style>
  <w:style w:type="paragraph" w:customStyle="1" w:styleId="83">
    <w:name w:val="TAN"/>
    <w:basedOn w:val="75"/>
    <w:link w:val="112"/>
    <w:qFormat/>
    <w:uiPriority w:val="0"/>
    <w:pPr>
      <w:ind w:left="851" w:hanging="851"/>
    </w:pPr>
  </w:style>
  <w:style w:type="paragraph" w:customStyle="1" w:styleId="84">
    <w:name w:val="ZTD"/>
    <w:basedOn w:val="85"/>
    <w:qFormat/>
    <w:uiPriority w:val="0"/>
    <w:pPr>
      <w:framePr w:hRule="auto" w:y="852"/>
    </w:pPr>
    <w:rPr>
      <w:i w:val="0"/>
      <w:sz w:val="40"/>
    </w:rPr>
  </w:style>
  <w:style w:type="paragraph" w:customStyle="1" w:styleId="85">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86">
    <w:name w:val="B5"/>
    <w:basedOn w:val="50"/>
    <w:link w:val="348"/>
    <w:qFormat/>
    <w:uiPriority w:val="0"/>
  </w:style>
  <w:style w:type="paragraph" w:customStyle="1" w:styleId="87">
    <w:name w:val="B3"/>
    <w:basedOn w:val="12"/>
    <w:link w:val="347"/>
    <w:qFormat/>
    <w:uiPriority w:val="0"/>
  </w:style>
  <w:style w:type="paragraph" w:customStyle="1" w:styleId="88">
    <w:name w:val="ZV"/>
    <w:basedOn w:val="89"/>
    <w:qFormat/>
    <w:uiPriority w:val="0"/>
    <w:pPr>
      <w:framePr w:y="16161"/>
    </w:pPr>
  </w:style>
  <w:style w:type="paragraph" w:customStyle="1" w:styleId="8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90">
    <w:name w:val="TAR"/>
    <w:basedOn w:val="75"/>
    <w:qFormat/>
    <w:uiPriority w:val="0"/>
    <w:pPr>
      <w:jc w:val="right"/>
    </w:pPr>
  </w:style>
  <w:style w:type="paragraph" w:customStyle="1" w:styleId="91">
    <w:name w:val="B2"/>
    <w:basedOn w:val="13"/>
    <w:link w:val="113"/>
    <w:qFormat/>
    <w:uiPriority w:val="0"/>
  </w:style>
  <w:style w:type="paragraph" w:customStyle="1" w:styleId="92">
    <w:name w:val="CR Cover Page"/>
    <w:link w:val="116"/>
    <w:qFormat/>
    <w:uiPriority w:val="0"/>
    <w:pPr>
      <w:spacing w:after="120" w:line="259" w:lineRule="auto"/>
    </w:pPr>
    <w:rPr>
      <w:rFonts w:ascii="Arial" w:hAnsi="Arial" w:eastAsia="Malgun Gothic" w:cs="Times New Roman"/>
      <w:lang w:val="en-GB" w:eastAsia="en-US" w:bidi="ar-SA"/>
    </w:rPr>
  </w:style>
  <w:style w:type="paragraph" w:customStyle="1" w:styleId="93">
    <w:name w:val="NW"/>
    <w:basedOn w:val="82"/>
    <w:qFormat/>
    <w:uiPriority w:val="0"/>
    <w:pPr>
      <w:spacing w:after="0"/>
    </w:pPr>
  </w:style>
  <w:style w:type="paragraph" w:customStyle="1" w:styleId="94">
    <w:name w:val="EX"/>
    <w:basedOn w:val="1"/>
    <w:link w:val="126"/>
    <w:qFormat/>
    <w:uiPriority w:val="0"/>
    <w:pPr>
      <w:keepLines/>
      <w:ind w:left="1702" w:hanging="1418"/>
    </w:pPr>
  </w:style>
  <w:style w:type="paragraph" w:customStyle="1" w:styleId="95">
    <w:name w:val="B1"/>
    <w:basedOn w:val="14"/>
    <w:link w:val="115"/>
    <w:qFormat/>
    <w:uiPriority w:val="0"/>
  </w:style>
  <w:style w:type="paragraph" w:customStyle="1" w:styleId="96">
    <w:name w:val="FP"/>
    <w:basedOn w:val="1"/>
    <w:qFormat/>
    <w:uiPriority w:val="0"/>
    <w:pPr>
      <w:spacing w:after="0"/>
    </w:pPr>
  </w:style>
  <w:style w:type="paragraph" w:customStyle="1" w:styleId="97">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98">
    <w:name w:val="LD"/>
    <w:qFormat/>
    <w:uiPriority w:val="0"/>
    <w:pPr>
      <w:keepNext/>
      <w:keepLines/>
      <w:spacing w:after="160" w:line="180" w:lineRule="exact"/>
    </w:pPr>
    <w:rPr>
      <w:rFonts w:ascii="MS LineDraw" w:hAnsi="MS LineDraw" w:eastAsia="Malgun Gothic" w:cs="Times New Roman"/>
      <w:lang w:val="en-GB" w:eastAsia="en-US" w:bidi="ar-SA"/>
    </w:rPr>
  </w:style>
  <w:style w:type="paragraph" w:customStyle="1" w:styleId="99">
    <w:name w:val="NF"/>
    <w:basedOn w:val="82"/>
    <w:qFormat/>
    <w:uiPriority w:val="0"/>
    <w:pPr>
      <w:keepNext/>
      <w:spacing w:after="0"/>
    </w:pPr>
    <w:rPr>
      <w:rFonts w:ascii="Arial" w:hAnsi="Arial"/>
      <w:sz w:val="18"/>
    </w:rPr>
  </w:style>
  <w:style w:type="paragraph" w:customStyle="1" w:styleId="100">
    <w:name w:val="Guidance"/>
    <w:basedOn w:val="1"/>
    <w:unhideWhenUsed/>
    <w:qFormat/>
    <w:uiPriority w:val="0"/>
    <w:rPr>
      <w:rFonts w:hint="eastAsia" w:eastAsia="Times New Roman"/>
      <w:i/>
      <w:color w:val="0000FF"/>
    </w:rPr>
  </w:style>
  <w:style w:type="paragraph" w:customStyle="1" w:styleId="101">
    <w:name w:val="B4"/>
    <w:basedOn w:val="51"/>
    <w:link w:val="128"/>
    <w:qFormat/>
    <w:uiPriority w:val="0"/>
  </w:style>
  <w:style w:type="paragraph" w:customStyle="1" w:styleId="102">
    <w:name w:val="TT"/>
    <w:basedOn w:val="2"/>
    <w:next w:val="1"/>
    <w:qFormat/>
    <w:uiPriority w:val="0"/>
    <w:pPr>
      <w:outlineLvl w:val="9"/>
    </w:pPr>
  </w:style>
  <w:style w:type="paragraph" w:customStyle="1" w:styleId="103">
    <w:name w:val="tdoc-header"/>
    <w:qFormat/>
    <w:uiPriority w:val="0"/>
    <w:pPr>
      <w:spacing w:after="160" w:line="259" w:lineRule="auto"/>
    </w:pPr>
    <w:rPr>
      <w:rFonts w:ascii="Arial" w:hAnsi="Arial" w:eastAsia="Malgun Gothic" w:cs="Times New Roman"/>
      <w:sz w:val="24"/>
      <w:lang w:val="en-GB" w:eastAsia="en-US" w:bidi="ar-SA"/>
    </w:rPr>
  </w:style>
  <w:style w:type="paragraph" w:customStyle="1" w:styleId="104">
    <w:name w:val="ZD"/>
    <w:qFormat/>
    <w:uiPriority w:val="0"/>
    <w:pPr>
      <w:framePr w:wrap="notBeside" w:vAnchor="page" w:hAnchor="margin" w:y="15764"/>
      <w:widowControl w:val="0"/>
      <w:spacing w:after="160" w:line="259" w:lineRule="auto"/>
    </w:pPr>
    <w:rPr>
      <w:rFonts w:ascii="Arial" w:hAnsi="Arial" w:eastAsia="Malgun Gothic" w:cs="Times New Roman"/>
      <w:sz w:val="32"/>
      <w:lang w:val="en-GB" w:eastAsia="en-US" w:bidi="ar-SA"/>
    </w:rPr>
  </w:style>
  <w:style w:type="paragraph" w:customStyle="1" w:styleId="105">
    <w:name w:val="EQ"/>
    <w:basedOn w:val="1"/>
    <w:next w:val="1"/>
    <w:link w:val="114"/>
    <w:qFormat/>
    <w:uiPriority w:val="0"/>
    <w:pPr>
      <w:keepLines/>
      <w:tabs>
        <w:tab w:val="center" w:pos="4536"/>
        <w:tab w:val="right" w:pos="9072"/>
      </w:tabs>
    </w:pPr>
    <w:rPr>
      <w:lang w:eastAsia="zh-CN"/>
    </w:rPr>
  </w:style>
  <w:style w:type="paragraph" w:customStyle="1" w:styleId="106">
    <w:name w:val="ZH"/>
    <w:qFormat/>
    <w:uiPriority w:val="0"/>
    <w:pPr>
      <w:framePr w:wrap="notBeside" w:vAnchor="page" w:hAnchor="margin" w:xAlign="center" w:y="6805"/>
      <w:widowControl w:val="0"/>
      <w:spacing w:after="160" w:line="259" w:lineRule="auto"/>
    </w:pPr>
    <w:rPr>
      <w:rFonts w:ascii="Arial" w:hAnsi="Arial" w:eastAsia="Malgun Gothic" w:cs="Times New Roman"/>
      <w:lang w:val="en-GB" w:eastAsia="en-US" w:bidi="ar-SA"/>
    </w:rPr>
  </w:style>
  <w:style w:type="paragraph" w:customStyle="1" w:styleId="10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108">
    <w:name w:val="EW"/>
    <w:basedOn w:val="94"/>
    <w:qFormat/>
    <w:uiPriority w:val="0"/>
    <w:pPr>
      <w:spacing w:after="0"/>
    </w:pPr>
  </w:style>
  <w:style w:type="paragraph" w:customStyle="1" w:styleId="109">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110">
    <w:name w:val="TF"/>
    <w:basedOn w:val="77"/>
    <w:link w:val="127"/>
    <w:qFormat/>
    <w:uiPriority w:val="0"/>
    <w:pPr>
      <w:keepNext w:val="0"/>
      <w:spacing w:before="0" w:after="240"/>
    </w:pPr>
  </w:style>
  <w:style w:type="paragraph" w:customStyle="1" w:styleId="111">
    <w:name w:val="PL"/>
    <w:link w:val="1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algun Gothic" w:cs="Times New Roman"/>
      <w:sz w:val="16"/>
      <w:lang w:val="en-GB" w:eastAsia="en-US" w:bidi="ar-SA"/>
    </w:rPr>
  </w:style>
  <w:style w:type="character" w:customStyle="1" w:styleId="112">
    <w:name w:val="TAN Char"/>
    <w:link w:val="83"/>
    <w:qFormat/>
    <w:uiPriority w:val="0"/>
    <w:rPr>
      <w:rFonts w:ascii="Arial" w:hAnsi="Arial" w:eastAsia="CG Times (WN)"/>
      <w:sz w:val="18"/>
      <w:lang w:val="en-GB"/>
    </w:rPr>
  </w:style>
  <w:style w:type="character" w:customStyle="1" w:styleId="113">
    <w:name w:val="B2 Char"/>
    <w:link w:val="91"/>
    <w:qFormat/>
    <w:locked/>
    <w:uiPriority w:val="0"/>
    <w:rPr>
      <w:lang w:val="en-GB" w:eastAsia="en-US"/>
    </w:rPr>
  </w:style>
  <w:style w:type="character" w:customStyle="1" w:styleId="114">
    <w:name w:val="EQ Char"/>
    <w:link w:val="105"/>
    <w:qFormat/>
    <w:uiPriority w:val="0"/>
    <w:rPr>
      <w:lang w:val="en-GB" w:eastAsia="zh-CN"/>
    </w:rPr>
  </w:style>
  <w:style w:type="character" w:customStyle="1" w:styleId="115">
    <w:name w:val="B1 Char"/>
    <w:link w:val="95"/>
    <w:qFormat/>
    <w:uiPriority w:val="0"/>
    <w:rPr>
      <w:lang w:val="en-GB" w:eastAsia="en-US"/>
    </w:rPr>
  </w:style>
  <w:style w:type="character" w:customStyle="1" w:styleId="116">
    <w:name w:val="CR Cover Page Char"/>
    <w:link w:val="92"/>
    <w:qFormat/>
    <w:uiPriority w:val="0"/>
    <w:rPr>
      <w:rFonts w:ascii="Arial" w:hAnsi="Arial"/>
      <w:lang w:val="en-GB" w:eastAsia="en-US" w:bidi="ar-SA"/>
    </w:rPr>
  </w:style>
  <w:style w:type="character" w:customStyle="1" w:styleId="117">
    <w:name w:val="标题 1 Char"/>
    <w:link w:val="2"/>
    <w:qFormat/>
    <w:uiPriority w:val="0"/>
    <w:rPr>
      <w:rFonts w:ascii="Arial" w:hAnsi="Arial"/>
      <w:sz w:val="36"/>
      <w:lang w:val="en-GB" w:eastAsia="en-US" w:bidi="ar-SA"/>
    </w:rPr>
  </w:style>
  <w:style w:type="character" w:customStyle="1" w:styleId="118">
    <w:name w:val="标题 3 Char"/>
    <w:link w:val="4"/>
    <w:qFormat/>
    <w:locked/>
    <w:uiPriority w:val="0"/>
    <w:rPr>
      <w:rFonts w:ascii="Arial" w:hAnsi="Arial"/>
      <w:sz w:val="28"/>
      <w:lang w:val="en-GB" w:eastAsia="en-US"/>
    </w:rPr>
  </w:style>
  <w:style w:type="character" w:customStyle="1" w:styleId="119">
    <w:name w:val="标题 4 Char"/>
    <w:link w:val="5"/>
    <w:qFormat/>
    <w:uiPriority w:val="0"/>
    <w:rPr>
      <w:rFonts w:ascii="Arial" w:hAnsi="Arial"/>
      <w:sz w:val="24"/>
      <w:lang w:val="en-GB" w:eastAsia="en-US"/>
    </w:rPr>
  </w:style>
  <w:style w:type="character" w:customStyle="1" w:styleId="120">
    <w:name w:val="标题 5 Char"/>
    <w:link w:val="6"/>
    <w:qFormat/>
    <w:locked/>
    <w:uiPriority w:val="0"/>
    <w:rPr>
      <w:rFonts w:ascii="Arial" w:hAnsi="Arial"/>
      <w:sz w:val="22"/>
      <w:lang w:val="en-GB" w:eastAsia="en-US"/>
    </w:rPr>
  </w:style>
  <w:style w:type="character" w:customStyle="1" w:styleId="121">
    <w:name w:val="H6 Char"/>
    <w:link w:val="8"/>
    <w:qFormat/>
    <w:uiPriority w:val="0"/>
    <w:rPr>
      <w:rFonts w:ascii="Arial" w:hAnsi="Arial"/>
      <w:lang w:val="en-GB" w:eastAsia="en-US"/>
    </w:rPr>
  </w:style>
  <w:style w:type="character" w:customStyle="1" w:styleId="122">
    <w:name w:val="标题 8 Char"/>
    <w:link w:val="10"/>
    <w:qFormat/>
    <w:uiPriority w:val="0"/>
    <w:rPr>
      <w:rFonts w:ascii="Arial" w:hAnsi="Arial"/>
      <w:sz w:val="36"/>
      <w:lang w:val="en-GB" w:eastAsia="en-US"/>
    </w:rPr>
  </w:style>
  <w:style w:type="character" w:customStyle="1" w:styleId="123">
    <w:name w:val="页眉 Char"/>
    <w:link w:val="45"/>
    <w:qFormat/>
    <w:uiPriority w:val="0"/>
    <w:rPr>
      <w:rFonts w:ascii="Arial" w:hAnsi="Arial"/>
      <w:b/>
      <w:sz w:val="18"/>
      <w:lang w:val="en-GB" w:eastAsia="en-US" w:bidi="ar-SA"/>
    </w:rPr>
  </w:style>
  <w:style w:type="character" w:customStyle="1" w:styleId="124">
    <w:name w:val="页脚 Char"/>
    <w:link w:val="44"/>
    <w:qFormat/>
    <w:uiPriority w:val="0"/>
    <w:rPr>
      <w:rFonts w:ascii="Arial" w:hAnsi="Arial"/>
      <w:b/>
      <w:i/>
      <w:sz w:val="18"/>
      <w:lang w:val="en-GB" w:eastAsia="en-US"/>
    </w:rPr>
  </w:style>
  <w:style w:type="character" w:customStyle="1" w:styleId="125">
    <w:name w:val="NO Char"/>
    <w:link w:val="82"/>
    <w:qFormat/>
    <w:uiPriority w:val="0"/>
    <w:rPr>
      <w:lang w:val="en-GB" w:eastAsia="en-US"/>
    </w:rPr>
  </w:style>
  <w:style w:type="character" w:customStyle="1" w:styleId="126">
    <w:name w:val="EX Char"/>
    <w:link w:val="94"/>
    <w:qFormat/>
    <w:uiPriority w:val="0"/>
    <w:rPr>
      <w:lang w:val="en-GB" w:eastAsia="en-US"/>
    </w:rPr>
  </w:style>
  <w:style w:type="character" w:customStyle="1" w:styleId="127">
    <w:name w:val="TF Char"/>
    <w:link w:val="110"/>
    <w:qFormat/>
    <w:uiPriority w:val="0"/>
    <w:rPr>
      <w:rFonts w:ascii="Arial" w:hAnsi="Arial"/>
      <w:b/>
      <w:lang w:val="en-GB" w:eastAsia="en-US"/>
    </w:rPr>
  </w:style>
  <w:style w:type="character" w:customStyle="1" w:styleId="128">
    <w:name w:val="B4 Char"/>
    <w:link w:val="101"/>
    <w:qFormat/>
    <w:uiPriority w:val="0"/>
    <w:rPr>
      <w:lang w:val="en-GB" w:eastAsia="en-US"/>
    </w:rPr>
  </w:style>
  <w:style w:type="paragraph" w:customStyle="1" w:styleId="129">
    <w:name w:val="TAJ"/>
    <w:basedOn w:val="77"/>
    <w:qFormat/>
    <w:uiPriority w:val="0"/>
    <w:rPr>
      <w:rFonts w:eastAsia="宋体"/>
    </w:rPr>
  </w:style>
  <w:style w:type="character" w:customStyle="1" w:styleId="130">
    <w:name w:val="文档结构图 Char"/>
    <w:link w:val="30"/>
    <w:qFormat/>
    <w:uiPriority w:val="0"/>
    <w:rPr>
      <w:rFonts w:ascii="Tahoma" w:hAnsi="Tahoma" w:cs="Tahoma"/>
      <w:shd w:val="clear" w:color="auto" w:fill="000080"/>
      <w:lang w:val="en-GB" w:eastAsia="en-US"/>
    </w:rPr>
  </w:style>
  <w:style w:type="character" w:customStyle="1" w:styleId="131">
    <w:name w:val="脚注文本 Char"/>
    <w:link w:val="49"/>
    <w:qFormat/>
    <w:uiPriority w:val="0"/>
    <w:rPr>
      <w:sz w:val="16"/>
      <w:lang w:val="en-GB" w:eastAsia="en-US"/>
    </w:rPr>
  </w:style>
  <w:style w:type="character" w:customStyle="1" w:styleId="132">
    <w:name w:val="列表 Char"/>
    <w:link w:val="14"/>
    <w:qFormat/>
    <w:uiPriority w:val="0"/>
    <w:rPr>
      <w:lang w:val="en-GB" w:eastAsia="en-US"/>
    </w:rPr>
  </w:style>
  <w:style w:type="character" w:customStyle="1" w:styleId="133">
    <w:name w:val="列表项目符号 Char"/>
    <w:link w:val="27"/>
    <w:qFormat/>
    <w:uiPriority w:val="0"/>
    <w:rPr>
      <w:lang w:val="en-GB" w:eastAsia="en-US"/>
    </w:rPr>
  </w:style>
  <w:style w:type="character" w:customStyle="1" w:styleId="134">
    <w:name w:val="列表项目符号 2 Char"/>
    <w:link w:val="26"/>
    <w:qFormat/>
    <w:uiPriority w:val="0"/>
    <w:rPr>
      <w:lang w:val="en-GB" w:eastAsia="en-US"/>
    </w:rPr>
  </w:style>
  <w:style w:type="character" w:customStyle="1" w:styleId="135">
    <w:name w:val="列表项目符号 3 Char"/>
    <w:link w:val="25"/>
    <w:qFormat/>
    <w:uiPriority w:val="0"/>
    <w:rPr>
      <w:lang w:val="en-GB" w:eastAsia="en-US"/>
    </w:rPr>
  </w:style>
  <w:style w:type="character" w:customStyle="1" w:styleId="136">
    <w:name w:val="列表 2 Char"/>
    <w:link w:val="13"/>
    <w:qFormat/>
    <w:uiPriority w:val="0"/>
    <w:rPr>
      <w:lang w:val="en-GB" w:eastAsia="en-US"/>
    </w:rPr>
  </w:style>
  <w:style w:type="paragraph" w:customStyle="1" w:styleId="137">
    <w:name w:val="TabList"/>
    <w:basedOn w:val="1"/>
    <w:qFormat/>
    <w:uiPriority w:val="0"/>
    <w:pPr>
      <w:tabs>
        <w:tab w:val="left" w:pos="1134"/>
      </w:tabs>
      <w:spacing w:after="0"/>
    </w:pPr>
    <w:rPr>
      <w:rFonts w:eastAsia="MS Mincho"/>
    </w:rPr>
  </w:style>
  <w:style w:type="character" w:customStyle="1" w:styleId="138">
    <w:name w:val="题注 Char"/>
    <w:link w:val="29"/>
    <w:qFormat/>
    <w:locked/>
    <w:uiPriority w:val="99"/>
    <w:rPr>
      <w:rFonts w:eastAsia="MS Mincho"/>
      <w:b/>
      <w:lang w:val="en-GB" w:eastAsia="en-US"/>
    </w:rPr>
  </w:style>
  <w:style w:type="paragraph" w:customStyle="1" w:styleId="139">
    <w:name w:val="table text"/>
    <w:basedOn w:val="1"/>
    <w:next w:val="140"/>
    <w:qFormat/>
    <w:uiPriority w:val="0"/>
    <w:pPr>
      <w:spacing w:after="0"/>
    </w:pPr>
    <w:rPr>
      <w:rFonts w:eastAsia="MS Mincho"/>
      <w:i/>
    </w:rPr>
  </w:style>
  <w:style w:type="paragraph" w:customStyle="1" w:styleId="140">
    <w:name w:val="table"/>
    <w:basedOn w:val="1"/>
    <w:next w:val="1"/>
    <w:qFormat/>
    <w:uiPriority w:val="0"/>
    <w:pPr>
      <w:spacing w:after="0"/>
      <w:jc w:val="center"/>
    </w:pPr>
    <w:rPr>
      <w:rFonts w:eastAsia="MS Mincho"/>
      <w:lang w:val="en-US"/>
    </w:rPr>
  </w:style>
  <w:style w:type="character" w:customStyle="1" w:styleId="141">
    <w:name w:val="正文文本 Char"/>
    <w:link w:val="33"/>
    <w:qFormat/>
    <w:uiPriority w:val="0"/>
    <w:rPr>
      <w:rFonts w:eastAsia="MS Mincho"/>
      <w:sz w:val="24"/>
      <w:lang w:val="en-GB" w:eastAsia="en-US"/>
    </w:rPr>
  </w:style>
  <w:style w:type="paragraph" w:customStyle="1" w:styleId="142">
    <w:name w:val="HE"/>
    <w:basedOn w:val="1"/>
    <w:qFormat/>
    <w:uiPriority w:val="0"/>
    <w:pPr>
      <w:spacing w:after="0"/>
    </w:pPr>
    <w:rPr>
      <w:rFonts w:eastAsia="MS Mincho"/>
      <w:b/>
    </w:rPr>
  </w:style>
  <w:style w:type="character" w:customStyle="1" w:styleId="143">
    <w:name w:val="纯文本 Char"/>
    <w:link w:val="36"/>
    <w:qFormat/>
    <w:uiPriority w:val="99"/>
    <w:rPr>
      <w:rFonts w:ascii="Courier New" w:hAnsi="Courier New" w:eastAsia="MS Mincho"/>
      <w:lang w:val="en-GB" w:eastAsia="en-US"/>
    </w:rPr>
  </w:style>
  <w:style w:type="paragraph" w:customStyle="1" w:styleId="144">
    <w:name w:val="text"/>
    <w:basedOn w:val="1"/>
    <w:qFormat/>
    <w:uiPriority w:val="0"/>
    <w:pPr>
      <w:widowControl w:val="0"/>
      <w:spacing w:after="240"/>
      <w:jc w:val="both"/>
    </w:pPr>
    <w:rPr>
      <w:rFonts w:eastAsia="MS Mincho"/>
      <w:sz w:val="24"/>
      <w:lang w:val="en-AU"/>
    </w:rPr>
  </w:style>
  <w:style w:type="paragraph" w:customStyle="1" w:styleId="145">
    <w:name w:val="Reference"/>
    <w:basedOn w:val="94"/>
    <w:qFormat/>
    <w:uiPriority w:val="0"/>
    <w:pPr>
      <w:tabs>
        <w:tab w:val="left" w:pos="567"/>
      </w:tabs>
      <w:ind w:left="567" w:hanging="567"/>
    </w:pPr>
    <w:rPr>
      <w:rFonts w:eastAsia="MS Mincho"/>
    </w:rPr>
  </w:style>
  <w:style w:type="paragraph" w:customStyle="1" w:styleId="146">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47">
    <w:name w:val="CR_front"/>
    <w:qFormat/>
    <w:uiPriority w:val="0"/>
    <w:pPr>
      <w:spacing w:after="160" w:line="259" w:lineRule="auto"/>
    </w:pPr>
    <w:rPr>
      <w:rFonts w:ascii="Arial" w:hAnsi="Arial" w:eastAsia="MS Mincho" w:cs="Times New Roman"/>
      <w:lang w:val="en-GB" w:eastAsia="en-US" w:bidi="ar-SA"/>
    </w:rPr>
  </w:style>
  <w:style w:type="paragraph" w:customStyle="1" w:styleId="148">
    <w:name w:val="text intend 1"/>
    <w:basedOn w:val="144"/>
    <w:qFormat/>
    <w:uiPriority w:val="0"/>
    <w:pPr>
      <w:widowControl/>
      <w:tabs>
        <w:tab w:val="left" w:pos="992"/>
      </w:tabs>
      <w:spacing w:after="120"/>
      <w:ind w:left="992" w:hanging="425"/>
    </w:pPr>
    <w:rPr>
      <w:lang w:val="en-US"/>
    </w:rPr>
  </w:style>
  <w:style w:type="paragraph" w:customStyle="1" w:styleId="149">
    <w:name w:val="text intend 2"/>
    <w:basedOn w:val="144"/>
    <w:qFormat/>
    <w:uiPriority w:val="0"/>
    <w:pPr>
      <w:widowControl/>
      <w:tabs>
        <w:tab w:val="left" w:pos="1418"/>
      </w:tabs>
      <w:spacing w:after="120"/>
      <w:ind w:left="1418" w:hanging="426"/>
    </w:pPr>
    <w:rPr>
      <w:lang w:val="en-US"/>
    </w:rPr>
  </w:style>
  <w:style w:type="paragraph" w:customStyle="1" w:styleId="150">
    <w:name w:val="text intend 3"/>
    <w:basedOn w:val="144"/>
    <w:qFormat/>
    <w:uiPriority w:val="0"/>
    <w:pPr>
      <w:widowControl/>
      <w:tabs>
        <w:tab w:val="left" w:pos="1843"/>
      </w:tabs>
      <w:spacing w:after="120"/>
      <w:ind w:left="1843" w:hanging="425"/>
    </w:pPr>
    <w:rPr>
      <w:lang w:val="en-US"/>
    </w:rPr>
  </w:style>
  <w:style w:type="paragraph" w:customStyle="1" w:styleId="151">
    <w:name w:val="normal puce"/>
    <w:basedOn w:val="1"/>
    <w:qFormat/>
    <w:uiPriority w:val="0"/>
    <w:pPr>
      <w:widowControl w:val="0"/>
      <w:tabs>
        <w:tab w:val="left" w:pos="360"/>
      </w:tabs>
      <w:spacing w:before="60" w:after="60"/>
      <w:ind w:left="360" w:hanging="360"/>
      <w:jc w:val="both"/>
    </w:pPr>
    <w:rPr>
      <w:rFonts w:eastAsia="MS Mincho"/>
    </w:rPr>
  </w:style>
  <w:style w:type="character" w:customStyle="1" w:styleId="152">
    <w:name w:val="正文文本缩进 Char"/>
    <w:link w:val="34"/>
    <w:qFormat/>
    <w:uiPriority w:val="0"/>
    <w:rPr>
      <w:rFonts w:eastAsia="MS Mincho"/>
      <w:i/>
      <w:sz w:val="22"/>
      <w:lang w:val="en-GB" w:eastAsia="en-US"/>
    </w:rPr>
  </w:style>
  <w:style w:type="character" w:customStyle="1" w:styleId="153">
    <w:name w:val="批注文字 Char"/>
    <w:link w:val="31"/>
    <w:qFormat/>
    <w:uiPriority w:val="99"/>
    <w:rPr>
      <w:lang w:val="en-GB" w:eastAsia="en-US"/>
    </w:rPr>
  </w:style>
  <w:style w:type="character" w:customStyle="1" w:styleId="154">
    <w:name w:val="正文文本 2 Char"/>
    <w:link w:val="53"/>
    <w:qFormat/>
    <w:uiPriority w:val="0"/>
    <w:rPr>
      <w:rFonts w:eastAsia="MS Mincho"/>
      <w:sz w:val="24"/>
      <w:lang w:val="en-GB" w:eastAsia="en-US"/>
    </w:rPr>
  </w:style>
  <w:style w:type="paragraph" w:customStyle="1" w:styleId="155">
    <w:name w:val="para"/>
    <w:basedOn w:val="1"/>
    <w:qFormat/>
    <w:uiPriority w:val="0"/>
    <w:pPr>
      <w:spacing w:after="240"/>
      <w:jc w:val="both"/>
    </w:pPr>
    <w:rPr>
      <w:rFonts w:ascii="Helvetica" w:hAnsi="Helvetica" w:eastAsia="MS Mincho"/>
    </w:rPr>
  </w:style>
  <w:style w:type="character" w:customStyle="1" w:styleId="156">
    <w:name w:val="MTEquationSection"/>
    <w:qFormat/>
    <w:uiPriority w:val="0"/>
    <w:rPr>
      <w:color w:val="FF0000"/>
      <w:lang w:eastAsia="en-US"/>
    </w:rPr>
  </w:style>
  <w:style w:type="paragraph" w:customStyle="1" w:styleId="157">
    <w:name w:val="MTDisplayEquation"/>
    <w:basedOn w:val="1"/>
    <w:qFormat/>
    <w:uiPriority w:val="0"/>
    <w:pPr>
      <w:tabs>
        <w:tab w:val="center" w:pos="4820"/>
        <w:tab w:val="right" w:pos="9640"/>
      </w:tabs>
    </w:pPr>
    <w:rPr>
      <w:rFonts w:eastAsia="MS Mincho"/>
    </w:rPr>
  </w:style>
  <w:style w:type="character" w:customStyle="1" w:styleId="158">
    <w:name w:val="正文文本缩进 2 Char"/>
    <w:link w:val="41"/>
    <w:qFormat/>
    <w:uiPriority w:val="0"/>
    <w:rPr>
      <w:rFonts w:eastAsia="MS Mincho"/>
      <w:lang w:val="en-GB" w:eastAsia="en-US"/>
    </w:rPr>
  </w:style>
  <w:style w:type="paragraph" w:customStyle="1" w:styleId="159">
    <w:name w:val="List1"/>
    <w:basedOn w:val="1"/>
    <w:qFormat/>
    <w:uiPriority w:val="0"/>
    <w:pPr>
      <w:spacing w:before="120" w:after="0" w:line="280" w:lineRule="atLeast"/>
      <w:ind w:left="360" w:hanging="360"/>
      <w:jc w:val="both"/>
    </w:pPr>
    <w:rPr>
      <w:rFonts w:ascii="Bookman" w:hAnsi="Bookman" w:eastAsia="MS Mincho"/>
      <w:lang w:val="en-US"/>
    </w:rPr>
  </w:style>
  <w:style w:type="character" w:customStyle="1" w:styleId="160">
    <w:name w:val="正文文本 3 Char"/>
    <w:link w:val="32"/>
    <w:qFormat/>
    <w:uiPriority w:val="0"/>
    <w:rPr>
      <w:rFonts w:eastAsia="MS Mincho"/>
      <w:b/>
      <w:i/>
      <w:lang w:val="en-GB" w:eastAsia="en-US"/>
    </w:rPr>
  </w:style>
  <w:style w:type="paragraph" w:customStyle="1" w:styleId="161">
    <w:name w:val="Tdoc_Text"/>
    <w:basedOn w:val="1"/>
    <w:qFormat/>
    <w:uiPriority w:val="0"/>
    <w:pPr>
      <w:spacing w:before="120" w:after="0"/>
      <w:jc w:val="both"/>
    </w:pPr>
    <w:rPr>
      <w:rFonts w:eastAsia="MS Mincho"/>
      <w:lang w:val="en-US"/>
    </w:rPr>
  </w:style>
  <w:style w:type="paragraph" w:customStyle="1" w:styleId="162">
    <w:name w:val="centered"/>
    <w:basedOn w:val="1"/>
    <w:qFormat/>
    <w:uiPriority w:val="0"/>
    <w:pPr>
      <w:widowControl w:val="0"/>
      <w:spacing w:before="120" w:after="0" w:line="280" w:lineRule="atLeast"/>
      <w:jc w:val="center"/>
    </w:pPr>
    <w:rPr>
      <w:rFonts w:ascii="Bookman" w:hAnsi="Bookman" w:eastAsia="MS Mincho"/>
      <w:lang w:val="en-US"/>
    </w:rPr>
  </w:style>
  <w:style w:type="character" w:customStyle="1" w:styleId="163">
    <w:name w:val="superscript"/>
    <w:qFormat/>
    <w:uiPriority w:val="0"/>
    <w:rPr>
      <w:rFonts w:ascii="Bookman" w:hAnsi="Bookman"/>
      <w:position w:val="6"/>
      <w:sz w:val="18"/>
    </w:rPr>
  </w:style>
  <w:style w:type="paragraph" w:customStyle="1" w:styleId="164">
    <w:name w:val="References"/>
    <w:basedOn w:val="1"/>
    <w:qFormat/>
    <w:uiPriority w:val="0"/>
    <w:pPr>
      <w:numPr>
        <w:ilvl w:val="0"/>
        <w:numId w:val="3"/>
      </w:numPr>
      <w:spacing w:after="80"/>
    </w:pPr>
    <w:rPr>
      <w:rFonts w:eastAsia="MS Mincho"/>
      <w:sz w:val="18"/>
      <w:lang w:val="en-US"/>
    </w:rPr>
  </w:style>
  <w:style w:type="character" w:customStyle="1" w:styleId="165">
    <w:name w:val="批注主题 Char"/>
    <w:link w:val="58"/>
    <w:qFormat/>
    <w:uiPriority w:val="0"/>
    <w:rPr>
      <w:b/>
      <w:bCs/>
      <w:lang w:val="en-GB" w:eastAsia="en-US"/>
    </w:rPr>
  </w:style>
  <w:style w:type="paragraph" w:customStyle="1" w:styleId="166">
    <w:name w:val="Zchn Zchn"/>
    <w:semiHidden/>
    <w:qFormat/>
    <w:uiPriority w:val="0"/>
    <w:pPr>
      <w:keepNext/>
      <w:numPr>
        <w:ilvl w:val="0"/>
        <w:numId w:val="4"/>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167">
    <w:name w:val="NO Char1"/>
    <w:qFormat/>
    <w:uiPriority w:val="0"/>
    <w:rPr>
      <w:rFonts w:eastAsia="MS Mincho"/>
      <w:lang w:val="en-GB" w:eastAsia="en-US" w:bidi="ar-SA"/>
    </w:rPr>
  </w:style>
  <w:style w:type="character" w:customStyle="1" w:styleId="168">
    <w:name w:val="B1 Char1"/>
    <w:qFormat/>
    <w:uiPriority w:val="0"/>
    <w:rPr>
      <w:rFonts w:eastAsia="MS Mincho"/>
      <w:lang w:val="en-GB" w:eastAsia="en-US" w:bidi="ar-SA"/>
    </w:rPr>
  </w:style>
  <w:style w:type="paragraph" w:customStyle="1" w:styleId="169">
    <w:name w:val="TableText"/>
    <w:basedOn w:val="34"/>
    <w:qFormat/>
    <w:uiPriority w:val="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70">
    <w:name w:val="msoins"/>
    <w:basedOn w:val="61"/>
    <w:qFormat/>
    <w:uiPriority w:val="0"/>
  </w:style>
  <w:style w:type="paragraph" w:customStyle="1" w:styleId="171">
    <w:name w:val="B1+"/>
    <w:basedOn w:val="95"/>
    <w:qFormat/>
    <w:uiPriority w:val="0"/>
    <w:pPr>
      <w:numPr>
        <w:ilvl w:val="0"/>
        <w:numId w:val="5"/>
      </w:numPr>
      <w:overflowPunct w:val="0"/>
      <w:autoSpaceDE w:val="0"/>
      <w:autoSpaceDN w:val="0"/>
      <w:adjustRightInd w:val="0"/>
      <w:textAlignment w:val="baseline"/>
    </w:pPr>
    <w:rPr>
      <w:rFonts w:eastAsia="宋体"/>
      <w:lang w:eastAsia="zh-CN"/>
    </w:rPr>
  </w:style>
  <w:style w:type="paragraph" w:styleId="172">
    <w:name w:val="List Paragraph"/>
    <w:basedOn w:val="1"/>
    <w:link w:val="173"/>
    <w:qFormat/>
    <w:uiPriority w:val="34"/>
    <w:pPr>
      <w:spacing w:after="0"/>
      <w:ind w:left="720"/>
      <w:contextualSpacing/>
    </w:pPr>
    <w:rPr>
      <w:rFonts w:eastAsia="宋体"/>
      <w:sz w:val="24"/>
      <w:szCs w:val="24"/>
    </w:rPr>
  </w:style>
  <w:style w:type="character" w:customStyle="1" w:styleId="173">
    <w:name w:val="列出段落 Char"/>
    <w:link w:val="172"/>
    <w:qFormat/>
    <w:uiPriority w:val="34"/>
    <w:rPr>
      <w:rFonts w:eastAsia="宋体"/>
      <w:sz w:val="24"/>
      <w:szCs w:val="24"/>
      <w:lang w:val="en-GB" w:eastAsia="en-US"/>
    </w:rPr>
  </w:style>
  <w:style w:type="paragraph" w:customStyle="1" w:styleId="174">
    <w:name w:val="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75">
    <w:name w:val="Tdoc_Heading_1"/>
    <w:basedOn w:val="2"/>
    <w:next w:val="33"/>
    <w:qFormat/>
    <w:uiPriority w:val="0"/>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76">
    <w:name w:val="Guidance Char"/>
    <w:qFormat/>
    <w:uiPriority w:val="0"/>
    <w:rPr>
      <w:rFonts w:eastAsia="宋体"/>
      <w:i/>
      <w:color w:val="0000FF"/>
      <w:lang w:val="en-GB" w:eastAsia="en-US"/>
    </w:rPr>
  </w:style>
  <w:style w:type="paragraph" w:customStyle="1" w:styleId="177">
    <w:name w:val="Bulleted o 1"/>
    <w:basedOn w:val="1"/>
    <w:qFormat/>
    <w:uiPriority w:val="0"/>
    <w:pPr>
      <w:numPr>
        <w:ilvl w:val="0"/>
        <w:numId w:val="6"/>
      </w:numPr>
      <w:overflowPunct w:val="0"/>
      <w:autoSpaceDE w:val="0"/>
      <w:autoSpaceDN w:val="0"/>
      <w:adjustRightInd w:val="0"/>
      <w:spacing w:before="120" w:after="120"/>
      <w:textAlignment w:val="baseline"/>
    </w:pPr>
    <w:rPr>
      <w:rFonts w:eastAsia="宋体"/>
    </w:rPr>
  </w:style>
  <w:style w:type="paragraph" w:customStyle="1" w:styleId="178">
    <w:name w:val="TOC 标题1"/>
    <w:basedOn w:val="2"/>
    <w:next w:val="1"/>
    <w:unhideWhenUsed/>
    <w:qFormat/>
    <w:uiPriority w:val="39"/>
    <w:pPr>
      <w:pBdr>
        <w:top w:val="none" w:color="auto" w:sz="0" w:space="0"/>
      </w:pBdr>
      <w:spacing w:after="0"/>
      <w:ind w:left="0" w:firstLine="0"/>
      <w:outlineLvl w:val="9"/>
    </w:pPr>
    <w:rPr>
      <w:rFonts w:ascii="Calibri Light" w:hAnsi="Calibri Light" w:eastAsia="宋体"/>
      <w:color w:val="2E74B5"/>
      <w:sz w:val="32"/>
      <w:szCs w:val="32"/>
      <w:lang w:val="en-US"/>
    </w:rPr>
  </w:style>
  <w:style w:type="character" w:customStyle="1" w:styleId="179">
    <w:name w:val="TAL Char"/>
    <w:qFormat/>
    <w:uiPriority w:val="0"/>
    <w:rPr>
      <w:rFonts w:ascii="Arial" w:hAnsi="Arial"/>
      <w:sz w:val="18"/>
      <w:lang w:val="en-GB"/>
    </w:rPr>
  </w:style>
  <w:style w:type="paragraph" w:customStyle="1" w:styleId="180">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81">
    <w:name w:val="TAL (文字)"/>
    <w:qFormat/>
    <w:uiPriority w:val="0"/>
    <w:rPr>
      <w:rFonts w:ascii="Arial" w:hAnsi="Arial"/>
      <w:sz w:val="18"/>
      <w:lang w:val="en-GB" w:eastAsia="ko-KR" w:bidi="ar-SA"/>
    </w:rPr>
  </w:style>
  <w:style w:type="character" w:customStyle="1" w:styleId="182">
    <w:name w:val="Char Char3"/>
    <w:semiHidden/>
    <w:qFormat/>
    <w:uiPriority w:val="0"/>
    <w:rPr>
      <w:rFonts w:ascii="Arial" w:hAnsi="Arial"/>
      <w:sz w:val="28"/>
      <w:lang w:val="en-GB" w:eastAsia="ko-KR" w:bidi="ar-SA"/>
    </w:rPr>
  </w:style>
  <w:style w:type="character" w:customStyle="1" w:styleId="183">
    <w:name w:val="bt Char"/>
    <w:qFormat/>
    <w:uiPriority w:val="0"/>
    <w:rPr>
      <w:lang w:val="en-GB" w:eastAsia="en-US" w:bidi="ar-SA"/>
    </w:rPr>
  </w:style>
  <w:style w:type="character" w:customStyle="1" w:styleId="184">
    <w:name w:val="msoins0"/>
    <w:qFormat/>
    <w:uiPriority w:val="0"/>
  </w:style>
  <w:style w:type="character" w:customStyle="1" w:styleId="185">
    <w:name w:val="Underrubrik2 Char2"/>
    <w:qFormat/>
    <w:uiPriority w:val="0"/>
    <w:rPr>
      <w:rFonts w:ascii="Arial" w:hAnsi="Arial"/>
      <w:sz w:val="28"/>
      <w:lang w:val="en-GB" w:eastAsia="en-US" w:bidi="ar-SA"/>
    </w:rPr>
  </w:style>
  <w:style w:type="character" w:customStyle="1" w:styleId="186">
    <w:name w:val="h4 Char2"/>
    <w:qFormat/>
    <w:uiPriority w:val="0"/>
    <w:rPr>
      <w:rFonts w:ascii="Arial" w:hAnsi="Arial"/>
      <w:sz w:val="24"/>
      <w:lang w:val="en-GB" w:eastAsia="en-US" w:bidi="ar-SA"/>
    </w:rPr>
  </w:style>
  <w:style w:type="paragraph" w:customStyle="1" w:styleId="187">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character" w:customStyle="1" w:styleId="188">
    <w:name w:val="Body Text Char2"/>
    <w:qFormat/>
    <w:locked/>
    <w:uiPriority w:val="0"/>
    <w:rPr>
      <w:sz w:val="24"/>
      <w:lang w:val="en-US" w:eastAsia="en-US"/>
    </w:rPr>
  </w:style>
  <w:style w:type="character" w:customStyle="1" w:styleId="189">
    <w:name w:val="Editor's Note Char"/>
    <w:link w:val="81"/>
    <w:qFormat/>
    <w:uiPriority w:val="0"/>
    <w:rPr>
      <w:color w:val="FF0000"/>
      <w:lang w:val="en-GB" w:eastAsia="en-US"/>
    </w:rPr>
  </w:style>
  <w:style w:type="paragraph" w:customStyle="1" w:styleId="190">
    <w:name w:val="IvD bodytext"/>
    <w:basedOn w:val="33"/>
    <w:link w:val="191"/>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191">
    <w:name w:val="IvD bodytext Char"/>
    <w:link w:val="190"/>
    <w:qFormat/>
    <w:uiPriority w:val="0"/>
    <w:rPr>
      <w:rFonts w:ascii="Arial" w:hAnsi="Arial"/>
      <w:spacing w:val="2"/>
      <w:lang w:val="en-GB" w:eastAsia="en-US"/>
    </w:rPr>
  </w:style>
  <w:style w:type="paragraph" w:customStyle="1" w:styleId="192">
    <w:name w:val="BL"/>
    <w:basedOn w:val="1"/>
    <w:qFormat/>
    <w:uiPriority w:val="0"/>
    <w:pPr>
      <w:numPr>
        <w:ilvl w:val="0"/>
        <w:numId w:val="7"/>
      </w:numPr>
      <w:tabs>
        <w:tab w:val="left" w:pos="851"/>
      </w:tabs>
      <w:overflowPunct w:val="0"/>
      <w:autoSpaceDE w:val="0"/>
      <w:autoSpaceDN w:val="0"/>
      <w:adjustRightInd w:val="0"/>
      <w:textAlignment w:val="baseline"/>
    </w:pPr>
    <w:rPr>
      <w:rFonts w:eastAsia="PMingLiU"/>
    </w:rPr>
  </w:style>
  <w:style w:type="character" w:styleId="193">
    <w:name w:val="Placeholder Text"/>
    <w:semiHidden/>
    <w:qFormat/>
    <w:uiPriority w:val="99"/>
    <w:rPr>
      <w:color w:val="808080"/>
    </w:rPr>
  </w:style>
  <w:style w:type="character" w:customStyle="1" w:styleId="194">
    <w:name w:val="标题 6 Char"/>
    <w:link w:val="7"/>
    <w:qFormat/>
    <w:uiPriority w:val="0"/>
    <w:rPr>
      <w:rFonts w:ascii="Arial" w:hAnsi="Arial"/>
      <w:lang w:val="en-GB" w:eastAsia="en-US"/>
    </w:rPr>
  </w:style>
  <w:style w:type="character" w:customStyle="1" w:styleId="195">
    <w:name w:val="标题 7 Char"/>
    <w:link w:val="9"/>
    <w:qFormat/>
    <w:uiPriority w:val="0"/>
    <w:rPr>
      <w:rFonts w:ascii="Arial" w:hAnsi="Arial"/>
      <w:lang w:val="en-GB" w:eastAsia="en-US"/>
    </w:rPr>
  </w:style>
  <w:style w:type="character" w:customStyle="1" w:styleId="196">
    <w:name w:val="标题 9 Char"/>
    <w:link w:val="11"/>
    <w:qFormat/>
    <w:uiPriority w:val="0"/>
    <w:rPr>
      <w:rFonts w:ascii="Arial" w:hAnsi="Arial"/>
      <w:sz w:val="36"/>
      <w:lang w:val="en-GB" w:eastAsia="en-US"/>
    </w:rPr>
  </w:style>
  <w:style w:type="character" w:customStyle="1" w:styleId="197">
    <w:name w:val="PL Char"/>
    <w:link w:val="111"/>
    <w:qFormat/>
    <w:uiPriority w:val="0"/>
    <w:rPr>
      <w:rFonts w:ascii="Courier New" w:hAnsi="Courier New"/>
      <w:sz w:val="16"/>
      <w:lang w:val="en-GB" w:eastAsia="en-US" w:bidi="ar-SA"/>
    </w:rPr>
  </w:style>
  <w:style w:type="character" w:customStyle="1" w:styleId="198">
    <w:name w:val="Heading 1 Char1"/>
    <w:qFormat/>
    <w:uiPriority w:val="0"/>
    <w:rPr>
      <w:rFonts w:ascii="Calibri Light" w:hAnsi="Calibri Light" w:eastAsia="Times New Roman" w:cs="Times New Roman"/>
      <w:color w:val="2F5496"/>
      <w:sz w:val="32"/>
      <w:szCs w:val="32"/>
      <w:lang w:eastAsia="en-US"/>
    </w:rPr>
  </w:style>
  <w:style w:type="character" w:customStyle="1" w:styleId="199">
    <w:name w:val="Heading 4 Char1"/>
    <w:qFormat/>
    <w:uiPriority w:val="0"/>
    <w:rPr>
      <w:rFonts w:ascii="Calibri Light" w:hAnsi="Calibri Light" w:eastAsia="Times New Roman" w:cs="Times New Roman"/>
      <w:i/>
      <w:iCs/>
      <w:color w:val="2F5496"/>
      <w:lang w:eastAsia="en-US"/>
    </w:rPr>
  </w:style>
  <w:style w:type="character" w:customStyle="1" w:styleId="200">
    <w:name w:val="Heading 5 Char1"/>
    <w:qFormat/>
    <w:uiPriority w:val="0"/>
    <w:rPr>
      <w:rFonts w:ascii="Calibri Light" w:hAnsi="Calibri Light" w:eastAsia="Times New Roman" w:cs="Times New Roman"/>
      <w:color w:val="2F5496"/>
      <w:lang w:eastAsia="en-US"/>
    </w:rPr>
  </w:style>
  <w:style w:type="paragraph" w:customStyle="1" w:styleId="201">
    <w:name w:val="msonormal"/>
    <w:basedOn w:val="1"/>
    <w:qFormat/>
    <w:uiPriority w:val="99"/>
    <w:pPr>
      <w:spacing w:before="100" w:beforeAutospacing="1" w:after="100" w:afterAutospacing="1"/>
    </w:pPr>
    <w:rPr>
      <w:rFonts w:eastAsia="宋体"/>
      <w:sz w:val="24"/>
      <w:szCs w:val="24"/>
      <w:lang w:val="en-US"/>
    </w:rPr>
  </w:style>
  <w:style w:type="character" w:customStyle="1" w:styleId="202">
    <w:name w:val="Footnote Text Char1"/>
    <w:semiHidden/>
    <w:qFormat/>
    <w:uiPriority w:val="0"/>
    <w:rPr>
      <w:rFonts w:ascii="Times New Roman" w:hAnsi="Times New Roman" w:eastAsia="宋体"/>
      <w:lang w:eastAsia="en-US"/>
    </w:rPr>
  </w:style>
  <w:style w:type="character" w:customStyle="1" w:styleId="203">
    <w:name w:val="Header Char1"/>
    <w:semiHidden/>
    <w:qFormat/>
    <w:uiPriority w:val="0"/>
    <w:rPr>
      <w:rFonts w:ascii="Times New Roman" w:hAnsi="Times New Roman" w:eastAsia="宋体"/>
      <w:lang w:eastAsia="en-US"/>
    </w:rPr>
  </w:style>
  <w:style w:type="character" w:customStyle="1" w:styleId="204">
    <w:name w:val="Char Char31"/>
    <w:semiHidden/>
    <w:qFormat/>
    <w:uiPriority w:val="0"/>
    <w:rPr>
      <w:rFonts w:hint="default" w:ascii="Arial" w:hAnsi="Arial" w:cs="Arial"/>
      <w:sz w:val="28"/>
      <w:lang w:val="en-GB" w:eastAsia="ko-KR" w:bidi="ar-SA"/>
    </w:rPr>
  </w:style>
  <w:style w:type="character" w:customStyle="1" w:styleId="205">
    <w:name w:val="Underrubrik2 Char3"/>
    <w:qFormat/>
    <w:uiPriority w:val="0"/>
    <w:rPr>
      <w:rFonts w:ascii="Arial" w:hAnsi="Arial" w:cs="Times New Roman"/>
      <w:sz w:val="28"/>
      <w:szCs w:val="20"/>
      <w:lang w:val="en-GB" w:eastAsia="en-US"/>
    </w:rPr>
  </w:style>
  <w:style w:type="paragraph" w:customStyle="1" w:styleId="206">
    <w:name w:val="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7">
    <w:name w:val="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8">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9">
    <w:name w:val="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10">
    <w:name w:val="Char Char1"/>
    <w:qFormat/>
    <w:uiPriority w:val="0"/>
    <w:rPr>
      <w:lang w:val="en-GB" w:eastAsia="ja-JP" w:bidi="ar-SA"/>
    </w:rPr>
  </w:style>
  <w:style w:type="paragraph" w:customStyle="1" w:styleId="211">
    <w:name w:val="(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2">
    <w:name w:val="Char Char1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3">
    <w:name w:val="(文字) (文字)1 Char (文字) (文字) Char (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4">
    <w:name w:val="(文字) (文字)1 Char (文字) (文字)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5">
    <w:name w:val="(文字) (文字)1 Char (文字) (文字) Char (文字) (文字)1 Char (文字) (文字)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6">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17">
    <w:name w:val="cap Char Char2"/>
    <w:qFormat/>
    <w:uiPriority w:val="0"/>
    <w:rPr>
      <w:b/>
      <w:lang w:val="en-GB" w:eastAsia="en-GB" w:bidi="ar-SA"/>
    </w:rPr>
  </w:style>
  <w:style w:type="character" w:customStyle="1" w:styleId="218">
    <w:name w:val="Head2A Char4"/>
    <w:qFormat/>
    <w:uiPriority w:val="0"/>
    <w:rPr>
      <w:rFonts w:ascii="Arial" w:hAnsi="Arial"/>
      <w:sz w:val="32"/>
      <w:lang w:val="en-GB" w:eastAsia="ja-JP" w:bidi="ar-SA"/>
    </w:rPr>
  </w:style>
  <w:style w:type="character" w:customStyle="1" w:styleId="219">
    <w:name w:val="Char Char4"/>
    <w:qFormat/>
    <w:uiPriority w:val="0"/>
    <w:rPr>
      <w:rFonts w:ascii="Courier New" w:hAnsi="Courier New"/>
      <w:lang w:val="nb-NO" w:eastAsia="ja-JP" w:bidi="ar-SA"/>
    </w:rPr>
  </w:style>
  <w:style w:type="character" w:customStyle="1" w:styleId="220">
    <w:name w:val="Andrea Leonardi"/>
    <w:semiHidden/>
    <w:qFormat/>
    <w:uiPriority w:val="0"/>
    <w:rPr>
      <w:rFonts w:ascii="Arial" w:hAnsi="Arial" w:cs="Arial"/>
      <w:color w:val="auto"/>
      <w:sz w:val="20"/>
      <w:szCs w:val="20"/>
    </w:rPr>
  </w:style>
  <w:style w:type="character" w:customStyle="1" w:styleId="221">
    <w:name w:val="NO Char Char"/>
    <w:qFormat/>
    <w:uiPriority w:val="0"/>
    <w:rPr>
      <w:lang w:val="en-GB" w:eastAsia="en-US" w:bidi="ar-SA"/>
    </w:rPr>
  </w:style>
  <w:style w:type="character" w:customStyle="1" w:styleId="222">
    <w:name w:val="NO Zchn"/>
    <w:qFormat/>
    <w:uiPriority w:val="0"/>
    <w:rPr>
      <w:lang w:val="en-GB" w:eastAsia="en-US" w:bidi="ar-SA"/>
    </w:rPr>
  </w:style>
  <w:style w:type="character" w:customStyle="1" w:styleId="223">
    <w:name w:val="TAC Car"/>
    <w:qFormat/>
    <w:uiPriority w:val="0"/>
    <w:rPr>
      <w:rFonts w:ascii="Arial" w:hAnsi="Arial"/>
      <w:sz w:val="18"/>
      <w:lang w:val="en-GB" w:eastAsia="ja-JP" w:bidi="ar-SA"/>
    </w:rPr>
  </w:style>
  <w:style w:type="paragraph" w:customStyle="1" w:styleId="224">
    <w:name w:val="Char Char Char Char Char Char"/>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225">
    <w:name w:val="(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26">
    <w:name w:val="T1 Char"/>
    <w:qFormat/>
    <w:uiPriority w:val="0"/>
    <w:rPr>
      <w:rFonts w:ascii="Arial" w:hAnsi="Arial" w:cs="Times New Roman"/>
      <w:sz w:val="20"/>
      <w:szCs w:val="20"/>
      <w:lang w:val="en-GB" w:eastAsia="en-US"/>
    </w:rPr>
  </w:style>
  <w:style w:type="character" w:customStyle="1" w:styleId="227">
    <w:name w:val="T1 Char1"/>
    <w:qFormat/>
    <w:uiPriority w:val="0"/>
    <w:rPr>
      <w:rFonts w:ascii="Arial" w:hAnsi="Arial" w:cs="Times New Roman"/>
      <w:sz w:val="20"/>
      <w:szCs w:val="20"/>
      <w:lang w:val="en-GB" w:eastAsia="en-US"/>
    </w:rPr>
  </w:style>
  <w:style w:type="paragraph" w:customStyle="1" w:styleId="228">
    <w:name w:val="Car C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29">
    <w:name w:val="Head2A Char1"/>
    <w:qFormat/>
    <w:uiPriority w:val="0"/>
    <w:rPr>
      <w:rFonts w:ascii="Arial" w:hAnsi="Arial"/>
      <w:sz w:val="32"/>
      <w:lang w:val="en-GB" w:eastAsia="en-US" w:bidi="ar-SA"/>
    </w:rPr>
  </w:style>
  <w:style w:type="paragraph" w:customStyle="1" w:styleId="230">
    <w:name w:val="Zchn Zchn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1">
    <w:name w:val="Head2A Char2"/>
    <w:qFormat/>
    <w:uiPriority w:val="0"/>
    <w:rPr>
      <w:rFonts w:ascii="Arial" w:hAnsi="Arial"/>
      <w:sz w:val="32"/>
      <w:lang w:val="en-GB" w:eastAsia="en-US" w:bidi="ar-SA"/>
    </w:rPr>
  </w:style>
  <w:style w:type="paragraph" w:customStyle="1" w:styleId="232">
    <w:name w:val="(文字) (文字)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3">
    <w:name w:val="Head2A Char3"/>
    <w:qFormat/>
    <w:uiPriority w:val="0"/>
    <w:rPr>
      <w:rFonts w:ascii="Arial" w:hAnsi="Arial"/>
      <w:sz w:val="32"/>
      <w:lang w:val="en-GB" w:eastAsia="en-US" w:bidi="ar-SA"/>
    </w:rPr>
  </w:style>
  <w:style w:type="paragraph" w:customStyle="1" w:styleId="234">
    <w:name w:val="(文字) (文字)3"/>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35">
    <w:name w:val="Zchn Zchn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36">
    <w:name w:val="(文字) (文字)4"/>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7">
    <w:name w:val="T1 Char2"/>
    <w:qFormat/>
    <w:uiPriority w:val="0"/>
    <w:rPr>
      <w:rFonts w:ascii="Arial" w:hAnsi="Arial" w:cs="Times New Roman"/>
      <w:sz w:val="20"/>
      <w:szCs w:val="20"/>
      <w:lang w:val="en-GB" w:eastAsia="en-US"/>
    </w:rPr>
  </w:style>
  <w:style w:type="paragraph" w:customStyle="1" w:styleId="238">
    <w:name w:val="(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9">
    <w:name w:val="Char Char7"/>
    <w:semiHidden/>
    <w:qFormat/>
    <w:uiPriority w:val="0"/>
    <w:rPr>
      <w:rFonts w:ascii="Tahoma" w:hAnsi="Tahoma" w:cs="Tahoma"/>
      <w:shd w:val="clear" w:color="auto" w:fill="000080"/>
      <w:lang w:val="en-GB" w:eastAsia="en-US"/>
    </w:rPr>
  </w:style>
  <w:style w:type="character" w:customStyle="1" w:styleId="240">
    <w:name w:val="Zchn Zchn5"/>
    <w:qFormat/>
    <w:uiPriority w:val="0"/>
    <w:rPr>
      <w:rFonts w:ascii="Courier New" w:hAnsi="Courier New" w:eastAsia="Batang"/>
      <w:lang w:val="nb-NO" w:eastAsia="en-US" w:bidi="ar-SA"/>
    </w:rPr>
  </w:style>
  <w:style w:type="character" w:customStyle="1" w:styleId="241">
    <w:name w:val="Char Char10"/>
    <w:semiHidden/>
    <w:qFormat/>
    <w:uiPriority w:val="0"/>
    <w:rPr>
      <w:rFonts w:ascii="Times New Roman" w:hAnsi="Times New Roman"/>
      <w:lang w:val="en-GB" w:eastAsia="en-US"/>
    </w:rPr>
  </w:style>
  <w:style w:type="character" w:customStyle="1" w:styleId="242">
    <w:name w:val="Char Char9"/>
    <w:qFormat/>
    <w:uiPriority w:val="0"/>
    <w:rPr>
      <w:rFonts w:ascii="Tahoma" w:hAnsi="Tahoma" w:cs="Tahoma"/>
      <w:sz w:val="16"/>
      <w:szCs w:val="16"/>
      <w:lang w:val="en-GB" w:eastAsia="en-US"/>
    </w:rPr>
  </w:style>
  <w:style w:type="character" w:customStyle="1" w:styleId="243">
    <w:name w:val="Char Char8"/>
    <w:semiHidden/>
    <w:qFormat/>
    <w:uiPriority w:val="0"/>
    <w:rPr>
      <w:rFonts w:ascii="Times New Roman" w:hAnsi="Times New Roman"/>
      <w:b/>
      <w:bCs/>
      <w:lang w:val="en-GB" w:eastAsia="en-US"/>
    </w:rPr>
  </w:style>
  <w:style w:type="paragraph" w:customStyle="1" w:styleId="244">
    <w:name w:val="修订11"/>
    <w:hidden/>
    <w:semiHidden/>
    <w:qFormat/>
    <w:uiPriority w:val="0"/>
    <w:pPr>
      <w:spacing w:after="160" w:line="259" w:lineRule="auto"/>
    </w:pPr>
    <w:rPr>
      <w:rFonts w:ascii="Times New Roman" w:hAnsi="Times New Roman" w:eastAsia="Batang" w:cs="Times New Roman"/>
      <w:lang w:val="en-GB" w:eastAsia="en-US" w:bidi="ar-SA"/>
    </w:rPr>
  </w:style>
  <w:style w:type="character" w:customStyle="1" w:styleId="245">
    <w:name w:val="尾注文本 Char"/>
    <w:link w:val="42"/>
    <w:qFormat/>
    <w:uiPriority w:val="0"/>
    <w:rPr>
      <w:rFonts w:eastAsia="宋体"/>
      <w:lang w:val="en-GB" w:eastAsia="en-US"/>
    </w:rPr>
  </w:style>
  <w:style w:type="character" w:customStyle="1" w:styleId="246">
    <w:name w:val="bt Char3"/>
    <w:qFormat/>
    <w:uiPriority w:val="0"/>
    <w:rPr>
      <w:lang w:val="en-GB" w:eastAsia="ja-JP" w:bidi="ar-SA"/>
    </w:rPr>
  </w:style>
  <w:style w:type="character" w:customStyle="1" w:styleId="247">
    <w:name w:val="标题 Char"/>
    <w:link w:val="57"/>
    <w:qFormat/>
    <w:uiPriority w:val="0"/>
    <w:rPr>
      <w:rFonts w:ascii="Courier New" w:hAnsi="Courier New"/>
      <w:lang w:val="nb-NO" w:eastAsia="en-US"/>
    </w:rPr>
  </w:style>
  <w:style w:type="paragraph" w:customStyle="1" w:styleId="248">
    <w:name w:val="FL"/>
    <w:basedOn w:val="1"/>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49">
    <w:name w:val="h5 Char2"/>
    <w:qFormat/>
    <w:uiPriority w:val="0"/>
    <w:rPr>
      <w:rFonts w:ascii="Arial" w:hAnsi="Arial"/>
      <w:sz w:val="22"/>
      <w:lang w:val="en-GB" w:eastAsia="ja-JP" w:bidi="ar-SA"/>
    </w:rPr>
  </w:style>
  <w:style w:type="character" w:customStyle="1" w:styleId="250">
    <w:name w:val="日期 Char"/>
    <w:link w:val="40"/>
    <w:qFormat/>
    <w:uiPriority w:val="0"/>
    <w:rPr>
      <w:lang w:val="en-GB" w:eastAsia="en-US"/>
    </w:rPr>
  </w:style>
  <w:style w:type="paragraph" w:customStyle="1" w:styleId="251">
    <w:name w:val="AutoCorrect"/>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2">
    <w:name w:val="- PAGE -"/>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3">
    <w:name w:val="Page X of 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4">
    <w:name w:val="Created b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5">
    <w:name w:val="Created on"/>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6">
    <w:name w:val="Last printed"/>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7">
    <w:name w:val="Last saved b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8">
    <w:name w:val="Filenam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9">
    <w:name w:val="Filename and path"/>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0">
    <w:name w:val="Author  Page #  Dat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1">
    <w:name w:val="Confidential  Page #  Dat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2">
    <w:name w:val="INDENT1"/>
    <w:basedOn w:val="1"/>
    <w:qFormat/>
    <w:uiPriority w:val="0"/>
    <w:pPr>
      <w:overflowPunct w:val="0"/>
      <w:autoSpaceDE w:val="0"/>
      <w:autoSpaceDN w:val="0"/>
      <w:adjustRightInd w:val="0"/>
      <w:ind w:left="851"/>
      <w:textAlignment w:val="baseline"/>
    </w:pPr>
    <w:rPr>
      <w:rFonts w:eastAsia="Times New Roman"/>
      <w:lang w:eastAsia="ja-JP"/>
    </w:rPr>
  </w:style>
  <w:style w:type="paragraph" w:customStyle="1" w:styleId="263">
    <w:name w:val="INDENT2"/>
    <w:basedOn w:val="1"/>
    <w:qFormat/>
    <w:uiPriority w:val="0"/>
    <w:pPr>
      <w:overflowPunct w:val="0"/>
      <w:autoSpaceDE w:val="0"/>
      <w:autoSpaceDN w:val="0"/>
      <w:adjustRightInd w:val="0"/>
      <w:ind w:left="1135" w:hanging="284"/>
      <w:textAlignment w:val="baseline"/>
    </w:pPr>
    <w:rPr>
      <w:rFonts w:eastAsia="Times New Roman"/>
      <w:lang w:eastAsia="ja-JP"/>
    </w:rPr>
  </w:style>
  <w:style w:type="paragraph" w:customStyle="1" w:styleId="264">
    <w:name w:val="INDENT3"/>
    <w:basedOn w:val="1"/>
    <w:qFormat/>
    <w:uiPriority w:val="0"/>
    <w:pPr>
      <w:overflowPunct w:val="0"/>
      <w:autoSpaceDE w:val="0"/>
      <w:autoSpaceDN w:val="0"/>
      <w:adjustRightInd w:val="0"/>
      <w:ind w:left="1701" w:hanging="567"/>
      <w:textAlignment w:val="baseline"/>
    </w:pPr>
    <w:rPr>
      <w:rFonts w:eastAsia="Times New Roman"/>
      <w:lang w:eastAsia="ja-JP"/>
    </w:rPr>
  </w:style>
  <w:style w:type="paragraph" w:customStyle="1" w:styleId="265">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66">
    <w:name w:val="Rec_CCITT_#"/>
    <w:basedOn w:val="1"/>
    <w:qFormat/>
    <w:uiPriority w:val="0"/>
    <w:pPr>
      <w:keepNext/>
      <w:keepLines/>
      <w:overflowPunct w:val="0"/>
      <w:autoSpaceDE w:val="0"/>
      <w:autoSpaceDN w:val="0"/>
      <w:adjustRightInd w:val="0"/>
      <w:textAlignment w:val="baseline"/>
    </w:pPr>
    <w:rPr>
      <w:rFonts w:eastAsia="Times New Roman"/>
      <w:b/>
      <w:lang w:eastAsia="ja-JP"/>
    </w:rPr>
  </w:style>
  <w:style w:type="paragraph" w:customStyle="1" w:styleId="267">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68">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69">
    <w:name w:val="Figure"/>
    <w:basedOn w:val="1"/>
    <w:qFormat/>
    <w:uiPriority w:val="0"/>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0">
    <w:name w:val="Table Grid1"/>
    <w:basedOn w:val="5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1">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2">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273">
    <w:name w:val="ATC"/>
    <w:basedOn w:val="1"/>
    <w:qFormat/>
    <w:uiPriority w:val="0"/>
    <w:pPr>
      <w:overflowPunct w:val="0"/>
      <w:autoSpaceDE w:val="0"/>
      <w:autoSpaceDN w:val="0"/>
      <w:adjustRightInd w:val="0"/>
      <w:textAlignment w:val="baseline"/>
    </w:pPr>
    <w:rPr>
      <w:rFonts w:eastAsia="Times New Roman"/>
      <w:lang w:eastAsia="ja-JP"/>
    </w:rPr>
  </w:style>
  <w:style w:type="paragraph" w:customStyle="1" w:styleId="274">
    <w:name w:val="TaOC"/>
    <w:basedOn w:val="74"/>
    <w:qFormat/>
    <w:uiPriority w:val="0"/>
    <w:pPr>
      <w:overflowPunct w:val="0"/>
      <w:autoSpaceDE w:val="0"/>
      <w:autoSpaceDN w:val="0"/>
      <w:adjustRightInd w:val="0"/>
      <w:textAlignment w:val="baseline"/>
    </w:pPr>
    <w:rPr>
      <w:rFonts w:eastAsia="Times New Roman"/>
      <w:lang w:eastAsia="ja-JP"/>
    </w:rPr>
  </w:style>
  <w:style w:type="paragraph" w:customStyle="1" w:styleId="275">
    <w:name w:val="(文字) (文字)1 Char (文字) (文字) Char (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76">
    <w:name w:val="xl40"/>
    <w:basedOn w:val="1"/>
    <w:qFormat/>
    <w:uiPriority w:val="0"/>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77">
    <w:name w:val="Separation"/>
    <w:basedOn w:val="2"/>
    <w:next w:val="1"/>
    <w:qFormat/>
    <w:uiPriority w:val="0"/>
    <w:pPr>
      <w:pBdr>
        <w:top w:val="none" w:color="auto" w:sz="0" w:space="0"/>
      </w:pBdr>
    </w:pPr>
    <w:rPr>
      <w:rFonts w:eastAsia="Times New Roman"/>
      <w:b/>
      <w:color w:val="0000FF"/>
      <w:lang w:eastAsia="ja-JP"/>
    </w:rPr>
  </w:style>
  <w:style w:type="character" w:customStyle="1" w:styleId="278">
    <w:name w:val="T1 Char3"/>
    <w:qFormat/>
    <w:uiPriority w:val="0"/>
    <w:rPr>
      <w:rFonts w:ascii="Arial" w:hAnsi="Arial"/>
      <w:lang w:val="en-GB" w:eastAsia="en-US" w:bidi="ar-SA"/>
    </w:rPr>
  </w:style>
  <w:style w:type="table" w:customStyle="1" w:styleId="279">
    <w:name w:val="Tabellengitternetz1"/>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0">
    <w:name w:val="Tabellengitternetz2"/>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1">
    <w:name w:val="Tabellengitternetz3"/>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2">
    <w:name w:val="Tabellengitternetz4"/>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3">
    <w:name w:val="Tabellengitternetz5"/>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4">
    <w:name w:val="Tabellengitternetz6"/>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5">
    <w:name w:val="Tabellengitternetz7"/>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6">
    <w:name w:val="Tabellengitternetz8"/>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7">
    <w:name w:val="Tabellengitternetz9"/>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88">
    <w:name w:val="Bullet"/>
    <w:basedOn w:val="1"/>
    <w:qFormat/>
    <w:uiPriority w:val="0"/>
    <w:pPr>
      <w:tabs>
        <w:tab w:val="left" w:pos="928"/>
      </w:tabs>
      <w:ind w:left="928" w:hanging="360"/>
    </w:pPr>
    <w:rPr>
      <w:rFonts w:eastAsia="Batang"/>
      <w:lang w:eastAsia="ko-KR"/>
    </w:rPr>
  </w:style>
  <w:style w:type="table" w:customStyle="1" w:styleId="289">
    <w:name w:val="Table Grid2"/>
    <w:basedOn w:val="59"/>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90">
    <w:name w:val="Style Heading 6 + Left:  0 cm Hanging:  3.49 cm After:  9 pt"/>
    <w:basedOn w:val="7"/>
    <w:qFormat/>
    <w:uiPriority w:val="0"/>
    <w:pPr>
      <w:keepNext w:val="0"/>
      <w:keepLines w:val="0"/>
      <w:spacing w:before="240"/>
      <w:ind w:left="1980" w:hanging="1980"/>
    </w:pPr>
    <w:rPr>
      <w:rFonts w:eastAsia="MS Mincho"/>
      <w:bCs/>
    </w:rPr>
  </w:style>
  <w:style w:type="paragraph" w:customStyle="1" w:styleId="291">
    <w:name w:val="Style Heading 6 + After:  9 pt"/>
    <w:basedOn w:val="7"/>
    <w:qFormat/>
    <w:uiPriority w:val="0"/>
    <w:pPr>
      <w:keepNext w:val="0"/>
      <w:keepLines w:val="0"/>
      <w:spacing w:before="240"/>
      <w:ind w:left="0" w:firstLine="0"/>
    </w:pPr>
    <w:rPr>
      <w:rFonts w:eastAsia="MS Mincho"/>
      <w:bCs/>
    </w:rPr>
  </w:style>
  <w:style w:type="table" w:customStyle="1" w:styleId="292">
    <w:name w:val="Table Grid3"/>
    <w:basedOn w:val="5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93">
    <w:name w:val="吹き出し3"/>
    <w:basedOn w:val="1"/>
    <w:semiHidden/>
    <w:qFormat/>
    <w:uiPriority w:val="0"/>
    <w:rPr>
      <w:rFonts w:ascii="Tahoma" w:hAnsi="Tahoma" w:eastAsia="MS Mincho" w:cs="Tahoma"/>
      <w:sz w:val="16"/>
      <w:szCs w:val="16"/>
      <w:lang w:eastAsia="ko-KR"/>
    </w:rPr>
  </w:style>
  <w:style w:type="paragraph" w:customStyle="1" w:styleId="294">
    <w:name w:val="JK - text - simple doc"/>
    <w:basedOn w:val="33"/>
    <w:qFormat/>
    <w:uiPriority w:val="0"/>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5">
    <w:name w:val="b1"/>
    <w:basedOn w:val="1"/>
    <w:qFormat/>
    <w:uiPriority w:val="0"/>
    <w:pPr>
      <w:spacing w:before="100" w:beforeAutospacing="1" w:after="100" w:afterAutospacing="1"/>
    </w:pPr>
    <w:rPr>
      <w:rFonts w:eastAsia="Times New Roman"/>
      <w:sz w:val="24"/>
      <w:szCs w:val="24"/>
      <w:lang w:val="en-US" w:eastAsia="ko-KR"/>
    </w:rPr>
  </w:style>
  <w:style w:type="paragraph" w:customStyle="1" w:styleId="296">
    <w:name w:val="吹き出し1"/>
    <w:basedOn w:val="1"/>
    <w:semiHidden/>
    <w:qFormat/>
    <w:uiPriority w:val="0"/>
    <w:rPr>
      <w:rFonts w:ascii="Tahoma" w:hAnsi="Tahoma" w:eastAsia="MS Mincho" w:cs="Tahoma"/>
      <w:sz w:val="16"/>
      <w:szCs w:val="16"/>
      <w:lang w:eastAsia="ko-KR"/>
    </w:rPr>
  </w:style>
  <w:style w:type="paragraph" w:customStyle="1" w:styleId="297">
    <w:name w:val="吹き出し2"/>
    <w:basedOn w:val="1"/>
    <w:semiHidden/>
    <w:qFormat/>
    <w:uiPriority w:val="0"/>
    <w:rPr>
      <w:rFonts w:ascii="Tahoma" w:hAnsi="Tahoma" w:eastAsia="MS Mincho" w:cs="Tahoma"/>
      <w:sz w:val="16"/>
      <w:szCs w:val="16"/>
      <w:lang w:eastAsia="ko-KR"/>
    </w:rPr>
  </w:style>
  <w:style w:type="paragraph" w:customStyle="1" w:styleId="298">
    <w:name w:val="Note"/>
    <w:basedOn w:val="95"/>
    <w:qFormat/>
    <w:uiPriority w:val="0"/>
    <w:pPr>
      <w:overflowPunct w:val="0"/>
      <w:autoSpaceDE w:val="0"/>
      <w:autoSpaceDN w:val="0"/>
      <w:adjustRightInd w:val="0"/>
      <w:textAlignment w:val="baseline"/>
    </w:pPr>
    <w:rPr>
      <w:rFonts w:eastAsia="MS Mincho"/>
      <w:lang w:eastAsia="en-GB"/>
    </w:rPr>
  </w:style>
  <w:style w:type="paragraph" w:customStyle="1" w:styleId="299">
    <w:name w:val="目次 91"/>
    <w:basedOn w:val="39"/>
    <w:qFormat/>
    <w:uiPriority w:val="0"/>
    <w:pPr>
      <w:overflowPunct w:val="0"/>
      <w:autoSpaceDE w:val="0"/>
      <w:autoSpaceDN w:val="0"/>
      <w:adjustRightInd w:val="0"/>
      <w:ind w:left="1418" w:hanging="1418"/>
      <w:textAlignment w:val="baseline"/>
    </w:pPr>
    <w:rPr>
      <w:rFonts w:eastAsia="MS Mincho"/>
      <w:lang w:val="en-US" w:eastAsia="en-GB"/>
    </w:rPr>
  </w:style>
  <w:style w:type="paragraph" w:customStyle="1" w:styleId="300">
    <w:name w:val="図表番号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301">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302">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303">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4">
    <w:name w:val="ZC"/>
    <w:qFormat/>
    <w:uiPriority w:val="0"/>
    <w:pPr>
      <w:spacing w:after="160" w:line="360" w:lineRule="atLeast"/>
      <w:jc w:val="center"/>
    </w:pPr>
    <w:rPr>
      <w:rFonts w:ascii="Times New Roman" w:hAnsi="Times New Roman" w:eastAsia="MS Mincho" w:cs="Times New Roman"/>
      <w:lang w:val="en-GB" w:eastAsia="en-US" w:bidi="ar-SA"/>
    </w:rPr>
  </w:style>
  <w:style w:type="paragraph" w:customStyle="1" w:styleId="305">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06">
    <w:name w:val="Numbered List"/>
    <w:basedOn w:val="307"/>
    <w:qFormat/>
    <w:uiPriority w:val="0"/>
    <w:pPr>
      <w:tabs>
        <w:tab w:val="left" w:pos="360"/>
      </w:tabs>
      <w:ind w:left="360" w:hanging="360"/>
    </w:pPr>
  </w:style>
  <w:style w:type="paragraph" w:customStyle="1" w:styleId="307">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308">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09">
    <w:name w:val="TableTitle"/>
    <w:basedOn w:val="53"/>
    <w:next w:val="53"/>
    <w:qFormat/>
    <w:uiPriority w:val="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0">
    <w:name w:val="図表目次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311">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12">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3">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4">
    <w:name w:val="Tdoc_table"/>
    <w:qFormat/>
    <w:uiPriority w:val="0"/>
    <w:pPr>
      <w:spacing w:after="160" w:line="259" w:lineRule="auto"/>
      <w:ind w:left="244" w:hanging="244"/>
    </w:pPr>
    <w:rPr>
      <w:rFonts w:ascii="Arial" w:hAnsi="Arial" w:eastAsia="宋体" w:cs="Times New Roman"/>
      <w:color w:val="000000"/>
      <w:lang w:val="en-GB" w:eastAsia="en-US" w:bidi="ar-SA"/>
    </w:rPr>
  </w:style>
  <w:style w:type="paragraph" w:customStyle="1" w:styleId="315">
    <w:name w:val="Heading 3.Underrubrik2.H3"/>
    <w:basedOn w:val="316"/>
    <w:next w:val="1"/>
    <w:qFormat/>
    <w:uiPriority w:val="0"/>
    <w:pPr>
      <w:spacing w:before="120"/>
      <w:outlineLvl w:val="2"/>
    </w:pPr>
    <w:rPr>
      <w:sz w:val="28"/>
    </w:rPr>
  </w:style>
  <w:style w:type="paragraph" w:customStyle="1" w:styleId="316">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17">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318">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19">
    <w:name w:val="Überschrift 3.h3.H3.Underrubrik2"/>
    <w:basedOn w:val="3"/>
    <w:next w:val="1"/>
    <w:qFormat/>
    <w:uiPriority w:val="0"/>
    <w:pPr>
      <w:spacing w:before="120"/>
      <w:outlineLvl w:val="2"/>
    </w:pPr>
    <w:rPr>
      <w:rFonts w:eastAsia="MS Mincho"/>
      <w:sz w:val="28"/>
      <w:lang w:eastAsia="de-DE"/>
    </w:rPr>
  </w:style>
  <w:style w:type="paragraph" w:customStyle="1" w:styleId="320">
    <w:name w:val="Bullets"/>
    <w:basedOn w:val="33"/>
    <w:qFormat/>
    <w:uiPriority w:val="0"/>
    <w:pPr>
      <w:overflowPunct w:val="0"/>
      <w:autoSpaceDE w:val="0"/>
      <w:autoSpaceDN w:val="0"/>
      <w:adjustRightInd w:val="0"/>
      <w:ind w:left="283" w:hanging="283"/>
      <w:textAlignment w:val="baseline"/>
    </w:pPr>
    <w:rPr>
      <w:sz w:val="20"/>
      <w:lang w:eastAsia="de-DE"/>
    </w:rPr>
  </w:style>
  <w:style w:type="paragraph" w:customStyle="1" w:styleId="321">
    <w:name w:val="11 BodyText"/>
    <w:basedOn w:val="1"/>
    <w:qFormat/>
    <w:uiPriority w:val="0"/>
    <w:pPr>
      <w:spacing w:after="220"/>
      <w:ind w:left="1298"/>
    </w:pPr>
    <w:rPr>
      <w:rFonts w:ascii="Arial" w:hAnsi="Arial" w:eastAsia="宋体"/>
      <w:lang w:val="en-US" w:eastAsia="en-GB"/>
    </w:rPr>
  </w:style>
  <w:style w:type="paragraph" w:customStyle="1" w:styleId="322">
    <w:name w:val="样式 样式 标题 1 + 两端对齐 段前: 0.3 行 段后: 0.3 行 行距: 单倍行距 + 段前: 0.2 行 段后: ..."/>
    <w:basedOn w:val="1"/>
    <w:qFormat/>
    <w:uiPriority w:val="0"/>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3">
    <w:name w:val="网格型3"/>
    <w:basedOn w:val="59"/>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4">
    <w:name w:val="网格型4"/>
    <w:basedOn w:val="59"/>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5">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26">
    <w:name w:val="Style TAC +"/>
    <w:basedOn w:val="74"/>
    <w:next w:val="74"/>
    <w:link w:val="327"/>
    <w:qFormat/>
    <w:uiPriority w:val="0"/>
    <w:rPr>
      <w:kern w:val="2"/>
    </w:rPr>
  </w:style>
  <w:style w:type="character" w:customStyle="1" w:styleId="327">
    <w:name w:val="Style TAC + Char"/>
    <w:link w:val="326"/>
    <w:qFormat/>
    <w:uiPriority w:val="0"/>
    <w:rPr>
      <w:rFonts w:ascii="Arial" w:hAnsi="Arial"/>
      <w:kern w:val="2"/>
      <w:sz w:val="18"/>
      <w:lang w:val="en-GB" w:eastAsia="en-US"/>
    </w:rPr>
  </w:style>
  <w:style w:type="character" w:customStyle="1" w:styleId="328">
    <w:name w:val="Char Char29"/>
    <w:qFormat/>
    <w:uiPriority w:val="0"/>
    <w:rPr>
      <w:rFonts w:ascii="Arial" w:hAnsi="Arial"/>
      <w:sz w:val="36"/>
      <w:lang w:val="en-GB" w:eastAsia="en-US" w:bidi="ar-SA"/>
    </w:rPr>
  </w:style>
  <w:style w:type="character" w:customStyle="1" w:styleId="329">
    <w:name w:val="Char Char28"/>
    <w:qFormat/>
    <w:uiPriority w:val="0"/>
    <w:rPr>
      <w:rFonts w:ascii="Arial" w:hAnsi="Arial"/>
      <w:sz w:val="32"/>
      <w:lang w:val="en-GB"/>
    </w:rPr>
  </w:style>
  <w:style w:type="character" w:customStyle="1" w:styleId="330">
    <w:name w:val="h4 Char3"/>
    <w:qFormat/>
    <w:uiPriority w:val="0"/>
    <w:rPr>
      <w:rFonts w:ascii="Arial" w:hAnsi="Arial"/>
      <w:sz w:val="24"/>
      <w:lang w:val="en-GB" w:eastAsia="en-GB" w:bidi="ar-SA"/>
    </w:rPr>
  </w:style>
  <w:style w:type="character" w:customStyle="1" w:styleId="331">
    <w:name w:val="h5 Char4"/>
    <w:qFormat/>
    <w:uiPriority w:val="0"/>
    <w:rPr>
      <w:rFonts w:ascii="Arial" w:hAnsi="Arial"/>
      <w:sz w:val="22"/>
      <w:lang w:val="en-GB" w:eastAsia="en-GB" w:bidi="ar-SA"/>
    </w:rPr>
  </w:style>
  <w:style w:type="paragraph" w:customStyle="1" w:styleId="332">
    <w:name w:val="Default"/>
    <w:qFormat/>
    <w:uiPriority w:val="0"/>
    <w:pPr>
      <w:widowControl w:val="0"/>
      <w:autoSpaceDE w:val="0"/>
      <w:autoSpaceDN w:val="0"/>
      <w:adjustRightInd w:val="0"/>
      <w:spacing w:after="160" w:line="259" w:lineRule="auto"/>
    </w:pPr>
    <w:rPr>
      <w:rFonts w:ascii="Arial" w:hAnsi="Arial" w:eastAsia="Malgun Gothic" w:cs="Arial"/>
      <w:color w:val="000000"/>
      <w:sz w:val="24"/>
      <w:szCs w:val="24"/>
      <w:lang w:val="en-US" w:eastAsia="ja-JP" w:bidi="ar-SA"/>
    </w:rPr>
  </w:style>
  <w:style w:type="character" w:customStyle="1" w:styleId="333">
    <w:name w:val="B1 Zchn"/>
    <w:qFormat/>
    <w:uiPriority w:val="0"/>
    <w:rPr>
      <w:rFonts w:ascii="Times New Roman" w:hAnsi="Times New Roman"/>
      <w:lang w:val="en-GB"/>
    </w:rPr>
  </w:style>
  <w:style w:type="table" w:customStyle="1" w:styleId="334">
    <w:name w:val="Table Grid4"/>
    <w:basedOn w:val="59"/>
    <w:qFormat/>
    <w:uiPriority w:val="0"/>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5">
    <w:name w:val="3GPP Normal Text"/>
    <w:basedOn w:val="33"/>
    <w:link w:val="336"/>
    <w:qFormat/>
    <w:uiPriority w:val="0"/>
    <w:pPr>
      <w:widowControl/>
      <w:ind w:hanging="22"/>
      <w:jc w:val="both"/>
    </w:pPr>
    <w:rPr>
      <w:rFonts w:ascii="Arial" w:hAnsi="Arial"/>
      <w:szCs w:val="24"/>
    </w:rPr>
  </w:style>
  <w:style w:type="character" w:customStyle="1" w:styleId="336">
    <w:name w:val="3GPP Normal Text Char"/>
    <w:link w:val="335"/>
    <w:qFormat/>
    <w:uiPriority w:val="0"/>
    <w:rPr>
      <w:rFonts w:ascii="Arial" w:hAnsi="Arial" w:eastAsia="MS Mincho" w:cs="Arial"/>
      <w:sz w:val="24"/>
      <w:szCs w:val="24"/>
      <w:lang w:eastAsia="en-US"/>
    </w:rPr>
  </w:style>
  <w:style w:type="table" w:customStyle="1" w:styleId="337">
    <w:name w:val="表格格線1"/>
    <w:basedOn w:val="59"/>
    <w:qFormat/>
    <w:uiPriority w:val="0"/>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38">
    <w:name w:val="apple-converted-space"/>
    <w:qFormat/>
    <w:uiPriority w:val="0"/>
  </w:style>
  <w:style w:type="paragraph" w:customStyle="1" w:styleId="339">
    <w:name w:val="H5 3GPP"/>
    <w:basedOn w:val="1"/>
    <w:link w:val="340"/>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0">
    <w:name w:val="H5 3GPP Char"/>
    <w:link w:val="339"/>
    <w:qFormat/>
    <w:uiPriority w:val="0"/>
    <w:rPr>
      <w:rFonts w:ascii="Arial" w:hAnsi="Arial" w:eastAsia="宋体"/>
      <w:snapToGrid w:val="0"/>
      <w:sz w:val="22"/>
      <w:szCs w:val="22"/>
      <w:lang w:val="en-GB" w:eastAsia="en-US"/>
    </w:rPr>
  </w:style>
  <w:style w:type="paragraph" w:customStyle="1" w:styleId="341">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42">
    <w:name w:val="副标题 Char"/>
    <w:link w:val="47"/>
    <w:qFormat/>
    <w:uiPriority w:val="11"/>
    <w:rPr>
      <w:rFonts w:ascii="Calibri Light" w:hAnsi="Calibri Light" w:cs="Times New Roman"/>
      <w:b/>
      <w:bCs/>
      <w:kern w:val="28"/>
      <w:sz w:val="32"/>
      <w:szCs w:val="32"/>
    </w:rPr>
  </w:style>
  <w:style w:type="character" w:customStyle="1" w:styleId="343">
    <w:name w:val="Underrubrik2 Char1"/>
    <w:qFormat/>
    <w:locked/>
    <w:uiPriority w:val="9"/>
    <w:rPr>
      <w:rFonts w:ascii="Arial" w:hAnsi="Arial" w:eastAsia="Batang" w:cs="Times New Roman"/>
      <w:b/>
      <w:bCs/>
      <w:i/>
      <w:iCs/>
      <w:sz w:val="28"/>
      <w:szCs w:val="28"/>
      <w:lang w:val="en-GB" w:eastAsia="en-US" w:bidi="ar-SA"/>
    </w:rPr>
  </w:style>
  <w:style w:type="paragraph" w:customStyle="1" w:styleId="344">
    <w:name w:val="修订2"/>
    <w:hidden/>
    <w:semiHidden/>
    <w:qFormat/>
    <w:uiPriority w:val="0"/>
    <w:pPr>
      <w:spacing w:after="160" w:line="259" w:lineRule="auto"/>
    </w:pPr>
    <w:rPr>
      <w:rFonts w:ascii="Times New Roman" w:hAnsi="Times New Roman" w:eastAsia="Batang" w:cs="Times New Roman"/>
      <w:lang w:val="en-GB" w:eastAsia="en-US" w:bidi="ar-SA"/>
    </w:rPr>
  </w:style>
  <w:style w:type="character" w:customStyle="1" w:styleId="345">
    <w:name w:val="Heading 9 Char1"/>
    <w:semiHidden/>
    <w:qFormat/>
    <w:uiPriority w:val="0"/>
    <w:rPr>
      <w:rFonts w:ascii="Calibri Light" w:hAnsi="Calibri Light" w:eastAsia="Malgun Gothic" w:cs="Times New Roman"/>
      <w:i/>
      <w:iCs/>
      <w:color w:val="272727"/>
      <w:sz w:val="21"/>
      <w:szCs w:val="21"/>
      <w:lang w:val="en-GB"/>
    </w:rPr>
  </w:style>
  <w:style w:type="character" w:customStyle="1" w:styleId="346">
    <w:name w:val="副标题 Char1"/>
    <w:qFormat/>
    <w:uiPriority w:val="0"/>
    <w:rPr>
      <w:rFonts w:ascii="Cambria" w:hAnsi="Cambria" w:eastAsia="宋体" w:cs="Times New Roman"/>
      <w:b/>
      <w:bCs/>
      <w:kern w:val="28"/>
      <w:sz w:val="32"/>
      <w:szCs w:val="32"/>
      <w:lang w:val="en-GB" w:eastAsia="en-US"/>
    </w:rPr>
  </w:style>
  <w:style w:type="character" w:customStyle="1" w:styleId="347">
    <w:name w:val="B3 Char2"/>
    <w:link w:val="87"/>
    <w:qFormat/>
    <w:uiPriority w:val="0"/>
    <w:rPr>
      <w:lang w:val="en-GB" w:eastAsia="en-US"/>
    </w:rPr>
  </w:style>
  <w:style w:type="character" w:customStyle="1" w:styleId="348">
    <w:name w:val="B5 Char"/>
    <w:link w:val="86"/>
    <w:qFormat/>
    <w:uiPriority w:val="0"/>
    <w:rPr>
      <w:lang w:val="en-GB" w:eastAsia="en-US"/>
    </w:rPr>
  </w:style>
  <w:style w:type="paragraph" w:customStyle="1" w:styleId="349">
    <w:name w:val="B8"/>
    <w:basedOn w:val="350"/>
    <w:link w:val="354"/>
    <w:qFormat/>
    <w:uiPriority w:val="0"/>
    <w:pPr>
      <w:ind w:left="2552"/>
    </w:pPr>
  </w:style>
  <w:style w:type="paragraph" w:customStyle="1" w:styleId="350">
    <w:name w:val="B7"/>
    <w:basedOn w:val="351"/>
    <w:link w:val="353"/>
    <w:qFormat/>
    <w:uiPriority w:val="0"/>
    <w:pPr>
      <w:ind w:left="2269"/>
    </w:pPr>
  </w:style>
  <w:style w:type="paragraph" w:customStyle="1" w:styleId="351">
    <w:name w:val="B6"/>
    <w:basedOn w:val="86"/>
    <w:link w:val="352"/>
    <w:qFormat/>
    <w:uiPriority w:val="0"/>
    <w:pPr>
      <w:overflowPunct w:val="0"/>
      <w:autoSpaceDE w:val="0"/>
      <w:autoSpaceDN w:val="0"/>
      <w:adjustRightInd w:val="0"/>
      <w:ind w:left="1985"/>
      <w:textAlignment w:val="baseline"/>
    </w:pPr>
    <w:rPr>
      <w:rFonts w:eastAsia="MS Mincho"/>
      <w:lang w:eastAsia="ja-JP"/>
    </w:rPr>
  </w:style>
  <w:style w:type="character" w:customStyle="1" w:styleId="352">
    <w:name w:val="B6 Char"/>
    <w:link w:val="351"/>
    <w:qFormat/>
    <w:uiPriority w:val="0"/>
    <w:rPr>
      <w:rFonts w:eastAsia="MS Mincho"/>
      <w:lang w:val="en-GB" w:eastAsia="ja-JP"/>
    </w:rPr>
  </w:style>
  <w:style w:type="character" w:customStyle="1" w:styleId="353">
    <w:name w:val="B7 Char"/>
    <w:link w:val="350"/>
    <w:qFormat/>
    <w:uiPriority w:val="0"/>
    <w:rPr>
      <w:rFonts w:eastAsia="MS Mincho"/>
      <w:lang w:val="en-GB" w:eastAsia="ja-JP"/>
    </w:rPr>
  </w:style>
  <w:style w:type="character" w:customStyle="1" w:styleId="354">
    <w:name w:val="B8 Char"/>
    <w:link w:val="349"/>
    <w:qFormat/>
    <w:uiPriority w:val="0"/>
    <w:rPr>
      <w:rFonts w:eastAsia="MS Mincho"/>
    </w:rPr>
  </w:style>
  <w:style w:type="character" w:customStyle="1" w:styleId="355">
    <w:name w:val="CR Cover Page Zchn"/>
    <w:qFormat/>
    <w:uiPriority w:val="0"/>
    <w:rPr>
      <w:rFonts w:ascii="Arial" w:hAnsi="Arial" w:eastAsia="宋体"/>
      <w:lang w:eastAsia="en-US" w:bidi="ar-SA"/>
    </w:rPr>
  </w:style>
  <w:style w:type="character" w:customStyle="1" w:styleId="356">
    <w:name w:val="B3 Char"/>
    <w:qFormat/>
    <w:uiPriority w:val="0"/>
    <w:rPr>
      <w:rFonts w:ascii="Times New Roman" w:hAnsi="Times New Roman"/>
      <w:lang w:val="en-GB" w:eastAsia="en-US"/>
    </w:rPr>
  </w:style>
  <w:style w:type="character" w:customStyle="1" w:styleId="357">
    <w:name w:val="B2 Car"/>
    <w:qFormat/>
    <w:uiPriority w:val="0"/>
    <w:rPr>
      <w:rFonts w:ascii="Times New Roman" w:hAnsi="Times New Roman"/>
      <w:lang w:val="en-GB" w:eastAsia="en-US"/>
    </w:rPr>
  </w:style>
  <w:style w:type="character" w:customStyle="1" w:styleId="358">
    <w:name w:val="Comment Text Char1"/>
    <w:qFormat/>
    <w:uiPriority w:val="99"/>
    <w:rPr>
      <w:rFonts w:ascii="Times New Roman" w:hAnsi="Times New Roman" w:eastAsia="Times New Roman"/>
    </w:rPr>
  </w:style>
  <w:style w:type="character" w:customStyle="1" w:styleId="359">
    <w:name w:val="Doc-text2 Char"/>
    <w:link w:val="360"/>
    <w:qFormat/>
    <w:uiPriority w:val="0"/>
    <w:rPr>
      <w:rFonts w:ascii="Arial" w:hAnsi="Arial"/>
      <w:szCs w:val="24"/>
      <w:lang w:eastAsia="en-GB"/>
    </w:rPr>
  </w:style>
  <w:style w:type="paragraph" w:customStyle="1" w:styleId="360">
    <w:name w:val="Doc-text2"/>
    <w:basedOn w:val="1"/>
    <w:link w:val="359"/>
    <w:qFormat/>
    <w:uiPriority w:val="0"/>
    <w:pPr>
      <w:tabs>
        <w:tab w:val="left" w:pos="1622"/>
      </w:tabs>
      <w:spacing w:after="0"/>
      <w:ind w:left="1622" w:hanging="363"/>
    </w:pPr>
    <w:rPr>
      <w:rFonts w:ascii="Arial" w:hAnsi="Arial"/>
      <w:szCs w:val="24"/>
      <w:lang w:eastAsia="en-GB"/>
    </w:rPr>
  </w:style>
  <w:style w:type="character" w:customStyle="1" w:styleId="361">
    <w:name w:val="TAL Char Char Char"/>
    <w:link w:val="362"/>
    <w:qFormat/>
    <w:uiPriority w:val="0"/>
    <w:rPr>
      <w:rFonts w:ascii="Arial" w:hAnsi="Arial"/>
      <w:sz w:val="18"/>
      <w:lang w:eastAsia="en-US"/>
    </w:rPr>
  </w:style>
  <w:style w:type="paragraph" w:customStyle="1" w:styleId="362">
    <w:name w:val="TAL Char Char"/>
    <w:basedOn w:val="1"/>
    <w:link w:val="361"/>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363">
    <w:name w:val="Comments"/>
    <w:basedOn w:val="1"/>
    <w:link w:val="364"/>
    <w:qFormat/>
    <w:uiPriority w:val="0"/>
    <w:pPr>
      <w:overflowPunct w:val="0"/>
      <w:autoSpaceDE w:val="0"/>
      <w:autoSpaceDN w:val="0"/>
      <w:adjustRightInd w:val="0"/>
      <w:spacing w:before="40" w:after="0"/>
      <w:textAlignment w:val="baseline"/>
    </w:pPr>
    <w:rPr>
      <w:rFonts w:ascii="Arial" w:hAnsi="Arial" w:eastAsia="MS Mincho"/>
      <w:i/>
      <w:sz w:val="18"/>
      <w:szCs w:val="24"/>
    </w:rPr>
  </w:style>
  <w:style w:type="character" w:customStyle="1" w:styleId="364">
    <w:name w:val="Comments Char"/>
    <w:link w:val="363"/>
    <w:qFormat/>
    <w:uiPriority w:val="0"/>
    <w:rPr>
      <w:rFonts w:ascii="Arial" w:hAnsi="Arial" w:eastAsia="MS Mincho"/>
      <w:i/>
      <w:sz w:val="18"/>
      <w:szCs w:val="24"/>
    </w:rPr>
  </w:style>
  <w:style w:type="table" w:customStyle="1" w:styleId="365">
    <w:name w:val="网格型1"/>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66">
    <w:name w:val="No Spacing"/>
    <w:qFormat/>
    <w:uiPriority w:val="1"/>
    <w:pPr>
      <w:overflowPunct w:val="0"/>
      <w:autoSpaceDE w:val="0"/>
      <w:autoSpaceDN w:val="0"/>
      <w:adjustRightInd w:val="0"/>
      <w:spacing w:after="160" w:line="259" w:lineRule="auto"/>
      <w:textAlignment w:val="baseline"/>
    </w:pPr>
    <w:rPr>
      <w:rFonts w:ascii="Times New Roman" w:hAnsi="Times New Roman" w:eastAsia="Times New Roman" w:cs="Times New Roman"/>
      <w:lang w:val="en-GB" w:eastAsia="ja-JP" w:bidi="ar-SA"/>
    </w:rPr>
  </w:style>
  <w:style w:type="paragraph" w:customStyle="1" w:styleId="367">
    <w:name w:val="wordsection1"/>
    <w:basedOn w:val="1"/>
    <w:qFormat/>
    <w:uiPriority w:val="0"/>
    <w:pPr>
      <w:spacing w:after="0"/>
    </w:pPr>
    <w:rPr>
      <w:rFonts w:ascii="Calibri" w:hAnsi="Calibri" w:eastAsia="宋体" w:cs="Calibri"/>
      <w:sz w:val="22"/>
      <w:szCs w:val="22"/>
      <w:lang w:val="en-US" w:eastAsia="zh-CN"/>
    </w:rPr>
  </w:style>
  <w:style w:type="character" w:customStyle="1" w:styleId="368">
    <w:name w:val="Unresolved Mention1"/>
    <w:semiHidden/>
    <w:unhideWhenUsed/>
    <w:qFormat/>
    <w:uiPriority w:val="99"/>
    <w:rPr>
      <w:color w:val="605E5C"/>
      <w:shd w:val="clear" w:color="auto" w:fill="E1DFDD"/>
    </w:rPr>
  </w:style>
  <w:style w:type="table" w:customStyle="1" w:styleId="369">
    <w:name w:val="网格型2"/>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70">
    <w:name w:val="Agreement"/>
    <w:basedOn w:val="1"/>
    <w:next w:val="360"/>
    <w:qFormat/>
    <w:uiPriority w:val="99"/>
    <w:pPr>
      <w:numPr>
        <w:ilvl w:val="0"/>
        <w:numId w:val="8"/>
      </w:numPr>
      <w:spacing w:before="60" w:after="0"/>
    </w:pPr>
    <w:rPr>
      <w:rFonts w:ascii="Arial" w:hAnsi="Arial" w:eastAsia="MS Mincho"/>
      <w:b/>
      <w:szCs w:val="24"/>
      <w:lang w:eastAsia="en-GB"/>
    </w:rPr>
  </w:style>
  <w:style w:type="paragraph" w:customStyle="1" w:styleId="371">
    <w:name w:val="修订3"/>
    <w:hidden/>
    <w:semiHidden/>
    <w:qFormat/>
    <w:uiPriority w:val="99"/>
    <w:pPr>
      <w:spacing w:after="160" w:line="259" w:lineRule="auto"/>
    </w:pPr>
    <w:rPr>
      <w:rFonts w:ascii="Times New Roman" w:hAnsi="Times New Roman" w:eastAsia="Malgun Gothic" w:cs="Times New Roman"/>
      <w:lang w:val="en-GB" w:eastAsia="en-US" w:bidi="ar-SA"/>
    </w:rPr>
  </w:style>
  <w:style w:type="paragraph" w:customStyle="1" w:styleId="372">
    <w:name w:val="修订4"/>
    <w:hidden/>
    <w:semiHidden/>
    <w:qFormat/>
    <w:uiPriority w:val="99"/>
    <w:pPr>
      <w:spacing w:after="160" w:line="259" w:lineRule="auto"/>
    </w:pPr>
    <w:rPr>
      <w:rFonts w:ascii="Times New Roman" w:hAnsi="Times New Roman" w:eastAsia="Malgun Gothic" w:cs="Times New Roman"/>
      <w:lang w:val="en-GB" w:eastAsia="en-US" w:bidi="ar-SA"/>
    </w:rPr>
  </w:style>
  <w:style w:type="paragraph" w:customStyle="1" w:styleId="373">
    <w:name w:val="Doc-title"/>
    <w:basedOn w:val="1"/>
    <w:next w:val="360"/>
    <w:link w:val="374"/>
    <w:qFormat/>
    <w:uiPriority w:val="0"/>
    <w:pPr>
      <w:spacing w:before="60" w:after="0"/>
      <w:ind w:left="1259" w:hanging="1259"/>
    </w:pPr>
    <w:rPr>
      <w:rFonts w:ascii="Arial" w:hAnsi="Arial" w:eastAsia="MS Mincho"/>
      <w:szCs w:val="24"/>
      <w:lang w:eastAsia="en-GB"/>
    </w:rPr>
  </w:style>
  <w:style w:type="character" w:customStyle="1" w:styleId="374">
    <w:name w:val="Doc-title Char"/>
    <w:link w:val="373"/>
    <w:qFormat/>
    <w:uiPriority w:val="0"/>
    <w:rPr>
      <w:rFonts w:ascii="Arial" w:hAnsi="Arial" w:eastAsia="MS Mincho"/>
      <w:szCs w:val="24"/>
      <w:lang w:val="en-GB" w:eastAsia="en-GB"/>
    </w:rPr>
  </w:style>
  <w:style w:type="paragraph" w:customStyle="1" w:styleId="375">
    <w:name w:val="Revision1"/>
    <w:hidden/>
    <w:semiHidden/>
    <w:qFormat/>
    <w:uiPriority w:val="99"/>
    <w:pPr>
      <w:spacing w:after="0" w:line="240" w:lineRule="auto"/>
    </w:pPr>
    <w:rPr>
      <w:rFonts w:ascii="Times New Roman" w:hAnsi="Times New Roman" w:eastAsia="Malgun Gothic"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DFC30B-2125-49D9-AF41-15027A9EA6BE}">
  <ds:schemaRefs/>
</ds:datastoreItem>
</file>

<file path=customXml/itemProps3.xml><?xml version="1.0" encoding="utf-8"?>
<ds:datastoreItem xmlns:ds="http://schemas.openxmlformats.org/officeDocument/2006/customXml" ds:itemID="{24061D4E-BE80-436C-9654-0D19CFD5D7E3}">
  <ds:schemaRefs/>
</ds:datastoreItem>
</file>

<file path=customXml/itemProps4.xml><?xml version="1.0" encoding="utf-8"?>
<ds:datastoreItem xmlns:ds="http://schemas.openxmlformats.org/officeDocument/2006/customXml" ds:itemID="{B264B69E-6CE8-444A-B5B0-2A6865E4AE67}">
  <ds:schemaRefs/>
</ds:datastoreItem>
</file>

<file path=customXml/itemProps5.xml><?xml version="1.0" encoding="utf-8"?>
<ds:datastoreItem xmlns:ds="http://schemas.openxmlformats.org/officeDocument/2006/customXml" ds:itemID="{F9A366D2-19CF-443A-B842-3CCD5778F0C8}">
  <ds:schemaRefs/>
</ds:datastoreItem>
</file>

<file path=docProps/app.xml><?xml version="1.0" encoding="utf-8"?>
<Properties xmlns="http://schemas.openxmlformats.org/officeDocument/2006/extended-properties" xmlns:vt="http://schemas.openxmlformats.org/officeDocument/2006/docPropsVTypes">
  <Template>Normal</Template>
  <Pages>1</Pages>
  <Words>1197</Words>
  <Characters>6825</Characters>
  <Lines>56</Lines>
  <Paragraphs>16</Paragraphs>
  <TotalTime>98</TotalTime>
  <ScaleCrop>false</ScaleCrop>
  <LinksUpToDate>false</LinksUpToDate>
  <CharactersWithSpaces>8006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2022-03-08T06:28:00Z</dcterms:created>
  <dc:creator>ZTE</dc:creator>
  <cp:lastModifiedBy>ZTE(Weiqiang Du)</cp:lastModifiedBy>
  <dcterms:modified xsi:type="dcterms:W3CDTF">2022-03-09T16:53:03Z</dcterms:modified>
  <dc:title>3GPP TSG-RAN WG2 Meeting #117-e	R2-2203674</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f002d87c115044e68b80c52ca8fa224d">
    <vt:lpwstr>CWMh0mQZw/X0CMfjQL3Ge6a+JbT2swQGv33np/qNvI/5NRhYPHxyI3xl15Ay7j1J7YFb4I6x5I74GbmPw+sSor5bQ==</vt:lpwstr>
  </property>
</Properties>
</file>