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5A6B" w14:textId="77777777" w:rsidR="00382180" w:rsidRDefault="00774DA1">
      <w:pPr>
        <w:pStyle w:val="CRCoverPage"/>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14:paraId="7D249934" w14:textId="77777777" w:rsidR="00382180" w:rsidRDefault="00774DA1">
      <w:pPr>
        <w:pStyle w:val="CRCoverPage"/>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2180" w14:paraId="73A27F5C" w14:textId="77777777">
        <w:tc>
          <w:tcPr>
            <w:tcW w:w="9641" w:type="dxa"/>
            <w:gridSpan w:val="9"/>
            <w:tcBorders>
              <w:top w:val="single" w:sz="4" w:space="0" w:color="auto"/>
              <w:left w:val="single" w:sz="4" w:space="0" w:color="auto"/>
              <w:right w:val="single" w:sz="4" w:space="0" w:color="auto"/>
            </w:tcBorders>
          </w:tcPr>
          <w:p w14:paraId="00165409" w14:textId="77777777" w:rsidR="00382180" w:rsidRDefault="00774DA1">
            <w:pPr>
              <w:pStyle w:val="CRCoverPage"/>
              <w:spacing w:after="0"/>
              <w:jc w:val="right"/>
              <w:rPr>
                <w:i/>
              </w:rPr>
            </w:pPr>
            <w:r>
              <w:rPr>
                <w:i/>
                <w:sz w:val="14"/>
              </w:rPr>
              <w:t>CR-Form-v12.1</w:t>
            </w:r>
          </w:p>
        </w:tc>
      </w:tr>
      <w:tr w:rsidR="00382180" w14:paraId="6F064CFD" w14:textId="77777777">
        <w:tc>
          <w:tcPr>
            <w:tcW w:w="9641" w:type="dxa"/>
            <w:gridSpan w:val="9"/>
            <w:tcBorders>
              <w:left w:val="single" w:sz="4" w:space="0" w:color="auto"/>
              <w:right w:val="single" w:sz="4" w:space="0" w:color="auto"/>
            </w:tcBorders>
          </w:tcPr>
          <w:p w14:paraId="3BFCDF10" w14:textId="77777777" w:rsidR="00382180" w:rsidRDefault="00774DA1">
            <w:pPr>
              <w:pStyle w:val="CRCoverPage"/>
              <w:spacing w:after="0"/>
              <w:jc w:val="center"/>
            </w:pPr>
            <w:r>
              <w:rPr>
                <w:b/>
                <w:sz w:val="32"/>
              </w:rPr>
              <w:t>CHANGE REQUEST</w:t>
            </w:r>
          </w:p>
        </w:tc>
      </w:tr>
      <w:tr w:rsidR="00382180" w14:paraId="108241E9" w14:textId="77777777">
        <w:tc>
          <w:tcPr>
            <w:tcW w:w="9641" w:type="dxa"/>
            <w:gridSpan w:val="9"/>
            <w:tcBorders>
              <w:left w:val="single" w:sz="4" w:space="0" w:color="auto"/>
              <w:right w:val="single" w:sz="4" w:space="0" w:color="auto"/>
            </w:tcBorders>
          </w:tcPr>
          <w:p w14:paraId="5FC4807E" w14:textId="77777777" w:rsidR="00382180" w:rsidRDefault="00382180">
            <w:pPr>
              <w:pStyle w:val="CRCoverPage"/>
              <w:spacing w:after="0"/>
              <w:rPr>
                <w:sz w:val="8"/>
                <w:szCs w:val="8"/>
              </w:rPr>
            </w:pPr>
          </w:p>
        </w:tc>
      </w:tr>
      <w:tr w:rsidR="00382180" w14:paraId="08C4B50F" w14:textId="77777777">
        <w:tc>
          <w:tcPr>
            <w:tcW w:w="142" w:type="dxa"/>
            <w:tcBorders>
              <w:left w:val="single" w:sz="4" w:space="0" w:color="auto"/>
            </w:tcBorders>
          </w:tcPr>
          <w:p w14:paraId="70273CD7" w14:textId="77777777" w:rsidR="00382180" w:rsidRDefault="00382180">
            <w:pPr>
              <w:pStyle w:val="CRCoverPage"/>
              <w:spacing w:after="0"/>
              <w:jc w:val="right"/>
            </w:pPr>
          </w:p>
        </w:tc>
        <w:tc>
          <w:tcPr>
            <w:tcW w:w="1559" w:type="dxa"/>
            <w:shd w:val="pct30" w:color="FFFF00" w:fill="auto"/>
          </w:tcPr>
          <w:p w14:paraId="2C5602F6" w14:textId="77777777" w:rsidR="00382180" w:rsidRDefault="00774DA1">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04</w:t>
            </w:r>
          </w:p>
        </w:tc>
        <w:tc>
          <w:tcPr>
            <w:tcW w:w="709" w:type="dxa"/>
          </w:tcPr>
          <w:p w14:paraId="7ABC5EC5" w14:textId="77777777" w:rsidR="00382180" w:rsidRDefault="00774DA1">
            <w:pPr>
              <w:pStyle w:val="CRCoverPage"/>
              <w:spacing w:after="0"/>
              <w:jc w:val="center"/>
            </w:pPr>
            <w:r>
              <w:rPr>
                <w:b/>
                <w:sz w:val="28"/>
              </w:rPr>
              <w:t>CR</w:t>
            </w:r>
          </w:p>
        </w:tc>
        <w:tc>
          <w:tcPr>
            <w:tcW w:w="1276" w:type="dxa"/>
            <w:shd w:val="pct30" w:color="FFFF00" w:fill="auto"/>
          </w:tcPr>
          <w:p w14:paraId="278CAFBE" w14:textId="77777777" w:rsidR="00382180" w:rsidRDefault="00382180">
            <w:pPr>
              <w:pStyle w:val="CRCoverPage"/>
              <w:spacing w:after="0"/>
              <w:jc w:val="center"/>
              <w:rPr>
                <w:sz w:val="28"/>
                <w:szCs w:val="28"/>
              </w:rPr>
            </w:pPr>
          </w:p>
        </w:tc>
        <w:tc>
          <w:tcPr>
            <w:tcW w:w="709" w:type="dxa"/>
          </w:tcPr>
          <w:p w14:paraId="5B3ECF62" w14:textId="77777777" w:rsidR="00382180" w:rsidRDefault="00774DA1">
            <w:pPr>
              <w:pStyle w:val="CRCoverPage"/>
              <w:tabs>
                <w:tab w:val="right" w:pos="625"/>
              </w:tabs>
              <w:spacing w:after="0"/>
              <w:jc w:val="center"/>
            </w:pPr>
            <w:r>
              <w:rPr>
                <w:b/>
                <w:bCs/>
                <w:sz w:val="28"/>
              </w:rPr>
              <w:t>rev</w:t>
            </w:r>
          </w:p>
        </w:tc>
        <w:tc>
          <w:tcPr>
            <w:tcW w:w="992" w:type="dxa"/>
            <w:shd w:val="pct30" w:color="FFFF00" w:fill="auto"/>
          </w:tcPr>
          <w:p w14:paraId="13A6C7C2" w14:textId="77777777" w:rsidR="00382180" w:rsidRDefault="00774DA1">
            <w:pPr>
              <w:pStyle w:val="CRCoverPage"/>
              <w:spacing w:after="0"/>
              <w:jc w:val="center"/>
              <w:rPr>
                <w:rFonts w:eastAsiaTheme="minorEastAsia"/>
                <w:b/>
                <w:lang w:val="en-US" w:eastAsia="zh-CN"/>
              </w:rPr>
            </w:pPr>
            <w:r>
              <w:rPr>
                <w:rFonts w:hint="eastAsia"/>
                <w:b/>
                <w:sz w:val="28"/>
                <w:lang w:val="en-US" w:eastAsia="zh-CN"/>
              </w:rPr>
              <w:t>-</w:t>
            </w:r>
          </w:p>
        </w:tc>
        <w:tc>
          <w:tcPr>
            <w:tcW w:w="2410" w:type="dxa"/>
          </w:tcPr>
          <w:p w14:paraId="004A1933" w14:textId="77777777" w:rsidR="00382180" w:rsidRDefault="00774DA1">
            <w:pPr>
              <w:pStyle w:val="CRCoverPage"/>
              <w:tabs>
                <w:tab w:val="right" w:pos="1825"/>
              </w:tabs>
              <w:spacing w:after="0"/>
              <w:jc w:val="center"/>
            </w:pPr>
            <w:r>
              <w:rPr>
                <w:b/>
                <w:sz w:val="28"/>
                <w:szCs w:val="28"/>
              </w:rPr>
              <w:t>Current version:</w:t>
            </w:r>
          </w:p>
        </w:tc>
        <w:tc>
          <w:tcPr>
            <w:tcW w:w="1701" w:type="dxa"/>
            <w:shd w:val="pct30" w:color="FFFF00" w:fill="auto"/>
          </w:tcPr>
          <w:p w14:paraId="35B56416" w14:textId="77777777" w:rsidR="00382180" w:rsidRDefault="00774DA1">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14:paraId="0ACD806E" w14:textId="77777777" w:rsidR="00382180" w:rsidRDefault="00382180">
            <w:pPr>
              <w:pStyle w:val="CRCoverPage"/>
              <w:spacing w:after="0"/>
            </w:pPr>
          </w:p>
        </w:tc>
      </w:tr>
      <w:tr w:rsidR="00382180" w14:paraId="50F9019C" w14:textId="77777777">
        <w:tc>
          <w:tcPr>
            <w:tcW w:w="9641" w:type="dxa"/>
            <w:gridSpan w:val="9"/>
            <w:tcBorders>
              <w:left w:val="single" w:sz="4" w:space="0" w:color="auto"/>
              <w:right w:val="single" w:sz="4" w:space="0" w:color="auto"/>
            </w:tcBorders>
          </w:tcPr>
          <w:p w14:paraId="7D62C3A8" w14:textId="77777777" w:rsidR="00382180" w:rsidRDefault="00382180">
            <w:pPr>
              <w:pStyle w:val="CRCoverPage"/>
              <w:spacing w:after="0"/>
            </w:pPr>
          </w:p>
        </w:tc>
      </w:tr>
      <w:tr w:rsidR="00382180" w14:paraId="029CB1D0" w14:textId="77777777">
        <w:tc>
          <w:tcPr>
            <w:tcW w:w="9641" w:type="dxa"/>
            <w:gridSpan w:val="9"/>
            <w:tcBorders>
              <w:top w:val="single" w:sz="4" w:space="0" w:color="auto"/>
            </w:tcBorders>
          </w:tcPr>
          <w:p w14:paraId="7BBFA7FE" w14:textId="77777777" w:rsidR="00382180" w:rsidRDefault="00774DA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82180" w14:paraId="49DD3583" w14:textId="77777777">
        <w:tc>
          <w:tcPr>
            <w:tcW w:w="9641" w:type="dxa"/>
            <w:gridSpan w:val="9"/>
          </w:tcPr>
          <w:p w14:paraId="505E39D3" w14:textId="77777777" w:rsidR="00382180" w:rsidRDefault="00382180">
            <w:pPr>
              <w:pStyle w:val="CRCoverPage"/>
              <w:spacing w:after="0"/>
              <w:rPr>
                <w:sz w:val="8"/>
                <w:szCs w:val="8"/>
              </w:rPr>
            </w:pPr>
          </w:p>
        </w:tc>
      </w:tr>
    </w:tbl>
    <w:p w14:paraId="465AB59C" w14:textId="77777777" w:rsidR="00382180" w:rsidRDefault="003821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2180" w14:paraId="6CC65A64" w14:textId="77777777">
        <w:tc>
          <w:tcPr>
            <w:tcW w:w="2835" w:type="dxa"/>
          </w:tcPr>
          <w:p w14:paraId="20F60567" w14:textId="77777777" w:rsidR="00382180" w:rsidRDefault="00774DA1">
            <w:pPr>
              <w:pStyle w:val="CRCoverPage"/>
              <w:tabs>
                <w:tab w:val="right" w:pos="2751"/>
              </w:tabs>
              <w:spacing w:after="0"/>
              <w:rPr>
                <w:b/>
                <w:i/>
              </w:rPr>
            </w:pPr>
            <w:r>
              <w:rPr>
                <w:b/>
                <w:i/>
              </w:rPr>
              <w:t>Proposed change affects:</w:t>
            </w:r>
          </w:p>
        </w:tc>
        <w:tc>
          <w:tcPr>
            <w:tcW w:w="1418" w:type="dxa"/>
          </w:tcPr>
          <w:p w14:paraId="193A1132" w14:textId="77777777" w:rsidR="00382180" w:rsidRDefault="00774DA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B2574C" w14:textId="77777777" w:rsidR="00382180" w:rsidRDefault="00382180">
            <w:pPr>
              <w:pStyle w:val="CRCoverPage"/>
              <w:spacing w:after="0"/>
              <w:jc w:val="center"/>
              <w:rPr>
                <w:b/>
                <w:caps/>
              </w:rPr>
            </w:pPr>
          </w:p>
        </w:tc>
        <w:tc>
          <w:tcPr>
            <w:tcW w:w="709" w:type="dxa"/>
            <w:tcBorders>
              <w:left w:val="single" w:sz="4" w:space="0" w:color="auto"/>
            </w:tcBorders>
          </w:tcPr>
          <w:p w14:paraId="4BCBD7EC" w14:textId="77777777" w:rsidR="00382180" w:rsidRDefault="00774DA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27665A" w14:textId="77777777" w:rsidR="00382180" w:rsidRDefault="00774DA1">
            <w:pPr>
              <w:pStyle w:val="CRCoverPage"/>
              <w:spacing w:after="0"/>
              <w:jc w:val="center"/>
              <w:rPr>
                <w:b/>
                <w:caps/>
              </w:rPr>
            </w:pPr>
            <w:r>
              <w:rPr>
                <w:b/>
                <w:caps/>
              </w:rPr>
              <w:t>x</w:t>
            </w:r>
          </w:p>
        </w:tc>
        <w:tc>
          <w:tcPr>
            <w:tcW w:w="2126" w:type="dxa"/>
          </w:tcPr>
          <w:p w14:paraId="108E80EF" w14:textId="77777777" w:rsidR="00382180" w:rsidRDefault="00774DA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51C6D" w14:textId="77777777" w:rsidR="00382180" w:rsidRDefault="00774DA1">
            <w:pPr>
              <w:pStyle w:val="CRCoverPage"/>
              <w:spacing w:after="0"/>
              <w:jc w:val="center"/>
              <w:rPr>
                <w:b/>
                <w:caps/>
              </w:rPr>
            </w:pPr>
            <w:r>
              <w:rPr>
                <w:b/>
                <w:caps/>
              </w:rPr>
              <w:t>x</w:t>
            </w:r>
          </w:p>
        </w:tc>
        <w:tc>
          <w:tcPr>
            <w:tcW w:w="1418" w:type="dxa"/>
            <w:tcBorders>
              <w:left w:val="nil"/>
            </w:tcBorders>
          </w:tcPr>
          <w:p w14:paraId="67506600" w14:textId="77777777" w:rsidR="00382180" w:rsidRDefault="00774DA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5F721" w14:textId="77777777" w:rsidR="00382180" w:rsidRDefault="00382180">
            <w:pPr>
              <w:pStyle w:val="CRCoverPage"/>
              <w:spacing w:after="0"/>
              <w:jc w:val="center"/>
              <w:rPr>
                <w:b/>
                <w:bCs/>
                <w:caps/>
              </w:rPr>
            </w:pPr>
          </w:p>
        </w:tc>
      </w:tr>
    </w:tbl>
    <w:p w14:paraId="1086B162" w14:textId="77777777" w:rsidR="00382180" w:rsidRDefault="003821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2180" w14:paraId="7C5C955E" w14:textId="77777777">
        <w:tc>
          <w:tcPr>
            <w:tcW w:w="9640" w:type="dxa"/>
            <w:gridSpan w:val="11"/>
          </w:tcPr>
          <w:p w14:paraId="1A4FA43E" w14:textId="77777777" w:rsidR="00382180" w:rsidRDefault="00382180">
            <w:pPr>
              <w:pStyle w:val="CRCoverPage"/>
              <w:spacing w:after="0"/>
              <w:rPr>
                <w:sz w:val="8"/>
                <w:szCs w:val="8"/>
              </w:rPr>
            </w:pPr>
          </w:p>
        </w:tc>
      </w:tr>
      <w:tr w:rsidR="00382180" w14:paraId="00790E99" w14:textId="77777777">
        <w:tc>
          <w:tcPr>
            <w:tcW w:w="1843" w:type="dxa"/>
            <w:tcBorders>
              <w:top w:val="single" w:sz="4" w:space="0" w:color="auto"/>
              <w:left w:val="single" w:sz="4" w:space="0" w:color="auto"/>
            </w:tcBorders>
          </w:tcPr>
          <w:p w14:paraId="06DB35DB" w14:textId="77777777" w:rsidR="00382180" w:rsidRDefault="00774DA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ADCC08" w14:textId="77777777" w:rsidR="00382180" w:rsidRDefault="00774DA1">
            <w:pPr>
              <w:pStyle w:val="CRCoverPage"/>
              <w:spacing w:after="0"/>
              <w:rPr>
                <w:rFonts w:eastAsia="SimSun"/>
                <w:lang w:val="en-US" w:eastAsia="zh-CN"/>
              </w:rPr>
            </w:pPr>
            <w:r>
              <w:t>Running CR of TS 38.30</w:t>
            </w:r>
            <w:r>
              <w:rPr>
                <w:rFonts w:eastAsia="SimSun" w:hint="eastAsia"/>
                <w:lang w:val="en-US" w:eastAsia="zh-CN"/>
              </w:rPr>
              <w:t>4</w:t>
            </w:r>
            <w:r>
              <w:t xml:space="preserve"> for </w:t>
            </w:r>
            <w:r>
              <w:rPr>
                <w:rFonts w:eastAsia="SimSun" w:hint="eastAsia"/>
                <w:lang w:val="en-US" w:eastAsia="zh-CN"/>
              </w:rPr>
              <w:t>Sidelink enhancement</w:t>
            </w:r>
          </w:p>
        </w:tc>
      </w:tr>
      <w:tr w:rsidR="00382180" w14:paraId="0AC3F408" w14:textId="77777777">
        <w:tc>
          <w:tcPr>
            <w:tcW w:w="1843" w:type="dxa"/>
            <w:tcBorders>
              <w:left w:val="single" w:sz="4" w:space="0" w:color="auto"/>
            </w:tcBorders>
          </w:tcPr>
          <w:p w14:paraId="3F31C632"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738D31FF" w14:textId="77777777" w:rsidR="00382180" w:rsidRDefault="00382180">
            <w:pPr>
              <w:pStyle w:val="CRCoverPage"/>
              <w:spacing w:after="0"/>
              <w:rPr>
                <w:sz w:val="8"/>
                <w:szCs w:val="8"/>
              </w:rPr>
            </w:pPr>
          </w:p>
        </w:tc>
      </w:tr>
      <w:tr w:rsidR="00382180" w14:paraId="35502C04" w14:textId="77777777">
        <w:tc>
          <w:tcPr>
            <w:tcW w:w="1843" w:type="dxa"/>
            <w:tcBorders>
              <w:left w:val="single" w:sz="4" w:space="0" w:color="auto"/>
            </w:tcBorders>
          </w:tcPr>
          <w:p w14:paraId="1A759C11" w14:textId="77777777" w:rsidR="00382180" w:rsidRDefault="00774DA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F104C1" w14:textId="77777777" w:rsidR="00382180" w:rsidRDefault="00774DA1">
            <w:pPr>
              <w:pStyle w:val="CRCoverPage"/>
              <w:spacing w:after="0"/>
              <w:rPr>
                <w:lang w:val="en-US" w:eastAsia="zh-CN"/>
              </w:rPr>
            </w:pPr>
            <w:r>
              <w:rPr>
                <w:rFonts w:eastAsia="SimSun" w:hint="eastAsia"/>
                <w:lang w:val="en-US" w:eastAsia="zh-CN"/>
              </w:rPr>
              <w:t>ZTE</w:t>
            </w:r>
          </w:p>
        </w:tc>
      </w:tr>
      <w:tr w:rsidR="00382180" w14:paraId="5CAEB7A6" w14:textId="77777777">
        <w:tc>
          <w:tcPr>
            <w:tcW w:w="1843" w:type="dxa"/>
            <w:tcBorders>
              <w:left w:val="single" w:sz="4" w:space="0" w:color="auto"/>
            </w:tcBorders>
          </w:tcPr>
          <w:p w14:paraId="5FB56F5E" w14:textId="77777777" w:rsidR="00382180" w:rsidRDefault="00774DA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E7E41CA" w14:textId="77777777" w:rsidR="00382180" w:rsidRDefault="00774DA1">
            <w:pPr>
              <w:pStyle w:val="CRCoverPage"/>
              <w:spacing w:after="0"/>
            </w:pPr>
            <w:r>
              <w:t>R2</w:t>
            </w:r>
          </w:p>
        </w:tc>
      </w:tr>
      <w:tr w:rsidR="00382180" w14:paraId="2E6F5459" w14:textId="77777777">
        <w:tc>
          <w:tcPr>
            <w:tcW w:w="1843" w:type="dxa"/>
            <w:tcBorders>
              <w:left w:val="single" w:sz="4" w:space="0" w:color="auto"/>
            </w:tcBorders>
          </w:tcPr>
          <w:p w14:paraId="35C85045"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60BC2F4C" w14:textId="77777777" w:rsidR="00382180" w:rsidRDefault="00382180">
            <w:pPr>
              <w:pStyle w:val="CRCoverPage"/>
              <w:spacing w:after="0"/>
              <w:rPr>
                <w:sz w:val="8"/>
                <w:szCs w:val="8"/>
              </w:rPr>
            </w:pPr>
          </w:p>
        </w:tc>
      </w:tr>
      <w:tr w:rsidR="00382180" w14:paraId="0FC4AC60" w14:textId="77777777">
        <w:tc>
          <w:tcPr>
            <w:tcW w:w="1843" w:type="dxa"/>
            <w:tcBorders>
              <w:left w:val="single" w:sz="4" w:space="0" w:color="auto"/>
            </w:tcBorders>
          </w:tcPr>
          <w:p w14:paraId="000396BA" w14:textId="77777777" w:rsidR="00382180" w:rsidRDefault="00774DA1">
            <w:pPr>
              <w:pStyle w:val="CRCoverPage"/>
              <w:tabs>
                <w:tab w:val="right" w:pos="1759"/>
              </w:tabs>
              <w:spacing w:after="0"/>
              <w:rPr>
                <w:b/>
                <w:i/>
              </w:rPr>
            </w:pPr>
            <w:r>
              <w:rPr>
                <w:b/>
                <w:i/>
              </w:rPr>
              <w:t>Work item code:</w:t>
            </w:r>
          </w:p>
        </w:tc>
        <w:tc>
          <w:tcPr>
            <w:tcW w:w="3686" w:type="dxa"/>
            <w:gridSpan w:val="5"/>
            <w:shd w:val="pct30" w:color="FFFF00" w:fill="auto"/>
          </w:tcPr>
          <w:p w14:paraId="24BA207C" w14:textId="77777777" w:rsidR="00382180" w:rsidRDefault="00774DA1">
            <w:pPr>
              <w:pStyle w:val="CRCoverPage"/>
              <w:spacing w:after="0"/>
            </w:pPr>
            <w:proofErr w:type="spellStart"/>
            <w:r>
              <w:t>NR_SL_enh</w:t>
            </w:r>
            <w:proofErr w:type="spellEnd"/>
            <w:r>
              <w:t>-Core</w:t>
            </w:r>
          </w:p>
        </w:tc>
        <w:tc>
          <w:tcPr>
            <w:tcW w:w="567" w:type="dxa"/>
            <w:tcBorders>
              <w:left w:val="nil"/>
            </w:tcBorders>
          </w:tcPr>
          <w:p w14:paraId="137CF065" w14:textId="77777777" w:rsidR="00382180" w:rsidRDefault="00382180">
            <w:pPr>
              <w:pStyle w:val="CRCoverPage"/>
              <w:spacing w:after="0"/>
              <w:ind w:right="100"/>
            </w:pPr>
          </w:p>
        </w:tc>
        <w:tc>
          <w:tcPr>
            <w:tcW w:w="1417" w:type="dxa"/>
            <w:gridSpan w:val="3"/>
            <w:tcBorders>
              <w:left w:val="nil"/>
            </w:tcBorders>
          </w:tcPr>
          <w:p w14:paraId="3B1F0E99" w14:textId="77777777" w:rsidR="00382180" w:rsidRDefault="00774DA1">
            <w:pPr>
              <w:pStyle w:val="CRCoverPage"/>
              <w:spacing w:after="0"/>
              <w:jc w:val="right"/>
            </w:pPr>
            <w:r>
              <w:rPr>
                <w:b/>
                <w:i/>
              </w:rPr>
              <w:t>Date:</w:t>
            </w:r>
          </w:p>
        </w:tc>
        <w:tc>
          <w:tcPr>
            <w:tcW w:w="2127" w:type="dxa"/>
            <w:tcBorders>
              <w:right w:val="single" w:sz="4" w:space="0" w:color="auto"/>
            </w:tcBorders>
            <w:shd w:val="pct30" w:color="FFFF00" w:fill="auto"/>
          </w:tcPr>
          <w:p w14:paraId="317FD2BF" w14:textId="77777777" w:rsidR="00382180" w:rsidRDefault="00774DA1">
            <w:pPr>
              <w:pStyle w:val="CRCoverPage"/>
              <w:spacing w:after="0"/>
              <w:ind w:left="100"/>
              <w:rPr>
                <w:rFonts w:eastAsia="SimSun"/>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rsidR="00382180" w14:paraId="161249CE" w14:textId="77777777">
        <w:tc>
          <w:tcPr>
            <w:tcW w:w="1843" w:type="dxa"/>
            <w:tcBorders>
              <w:left w:val="single" w:sz="4" w:space="0" w:color="auto"/>
            </w:tcBorders>
          </w:tcPr>
          <w:p w14:paraId="0715A131" w14:textId="77777777" w:rsidR="00382180" w:rsidRDefault="00382180">
            <w:pPr>
              <w:pStyle w:val="CRCoverPage"/>
              <w:spacing w:after="0"/>
              <w:rPr>
                <w:b/>
                <w:i/>
                <w:sz w:val="8"/>
                <w:szCs w:val="8"/>
              </w:rPr>
            </w:pPr>
          </w:p>
        </w:tc>
        <w:tc>
          <w:tcPr>
            <w:tcW w:w="1986" w:type="dxa"/>
            <w:gridSpan w:val="4"/>
          </w:tcPr>
          <w:p w14:paraId="63D57EC2" w14:textId="77777777" w:rsidR="00382180" w:rsidRDefault="00382180">
            <w:pPr>
              <w:pStyle w:val="CRCoverPage"/>
              <w:spacing w:after="0"/>
              <w:rPr>
                <w:sz w:val="8"/>
                <w:szCs w:val="8"/>
              </w:rPr>
            </w:pPr>
          </w:p>
        </w:tc>
        <w:tc>
          <w:tcPr>
            <w:tcW w:w="2267" w:type="dxa"/>
            <w:gridSpan w:val="2"/>
          </w:tcPr>
          <w:p w14:paraId="106CCDE4" w14:textId="77777777" w:rsidR="00382180" w:rsidRDefault="00382180">
            <w:pPr>
              <w:pStyle w:val="CRCoverPage"/>
              <w:spacing w:after="0"/>
              <w:rPr>
                <w:sz w:val="8"/>
                <w:szCs w:val="8"/>
              </w:rPr>
            </w:pPr>
          </w:p>
        </w:tc>
        <w:tc>
          <w:tcPr>
            <w:tcW w:w="1417" w:type="dxa"/>
            <w:gridSpan w:val="3"/>
          </w:tcPr>
          <w:p w14:paraId="39236F82" w14:textId="77777777" w:rsidR="00382180" w:rsidRDefault="00382180">
            <w:pPr>
              <w:pStyle w:val="CRCoverPage"/>
              <w:spacing w:after="0"/>
              <w:rPr>
                <w:sz w:val="8"/>
                <w:szCs w:val="8"/>
              </w:rPr>
            </w:pPr>
          </w:p>
        </w:tc>
        <w:tc>
          <w:tcPr>
            <w:tcW w:w="2127" w:type="dxa"/>
            <w:tcBorders>
              <w:right w:val="single" w:sz="4" w:space="0" w:color="auto"/>
            </w:tcBorders>
          </w:tcPr>
          <w:p w14:paraId="1F79933D" w14:textId="77777777" w:rsidR="00382180" w:rsidRDefault="00382180">
            <w:pPr>
              <w:pStyle w:val="CRCoverPage"/>
              <w:spacing w:after="0"/>
              <w:rPr>
                <w:sz w:val="8"/>
                <w:szCs w:val="8"/>
              </w:rPr>
            </w:pPr>
          </w:p>
        </w:tc>
      </w:tr>
      <w:tr w:rsidR="00382180" w14:paraId="38426D2E" w14:textId="77777777">
        <w:trPr>
          <w:cantSplit/>
        </w:trPr>
        <w:tc>
          <w:tcPr>
            <w:tcW w:w="1843" w:type="dxa"/>
            <w:tcBorders>
              <w:left w:val="single" w:sz="4" w:space="0" w:color="auto"/>
            </w:tcBorders>
          </w:tcPr>
          <w:p w14:paraId="56A6119E" w14:textId="77777777" w:rsidR="00382180" w:rsidRDefault="00774DA1">
            <w:pPr>
              <w:pStyle w:val="CRCoverPage"/>
              <w:tabs>
                <w:tab w:val="right" w:pos="1759"/>
              </w:tabs>
              <w:spacing w:after="0"/>
              <w:rPr>
                <w:b/>
                <w:i/>
              </w:rPr>
            </w:pPr>
            <w:r>
              <w:rPr>
                <w:b/>
                <w:i/>
              </w:rPr>
              <w:t>Category:</w:t>
            </w:r>
          </w:p>
        </w:tc>
        <w:tc>
          <w:tcPr>
            <w:tcW w:w="851" w:type="dxa"/>
            <w:shd w:val="pct30" w:color="FFFF00" w:fill="auto"/>
          </w:tcPr>
          <w:p w14:paraId="3BFEB390" w14:textId="77777777" w:rsidR="00382180" w:rsidRDefault="00774DA1">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53B7AFF" w14:textId="77777777" w:rsidR="00382180" w:rsidRDefault="00382180">
            <w:pPr>
              <w:pStyle w:val="CRCoverPage"/>
              <w:spacing w:after="0"/>
            </w:pPr>
          </w:p>
        </w:tc>
        <w:tc>
          <w:tcPr>
            <w:tcW w:w="1417" w:type="dxa"/>
            <w:gridSpan w:val="3"/>
            <w:tcBorders>
              <w:left w:val="nil"/>
            </w:tcBorders>
          </w:tcPr>
          <w:p w14:paraId="45EA60C1" w14:textId="77777777" w:rsidR="00382180" w:rsidRDefault="00774DA1">
            <w:pPr>
              <w:pStyle w:val="CRCoverPage"/>
              <w:spacing w:after="0"/>
              <w:jc w:val="right"/>
              <w:rPr>
                <w:b/>
                <w:i/>
              </w:rPr>
            </w:pPr>
            <w:r>
              <w:rPr>
                <w:b/>
                <w:i/>
              </w:rPr>
              <w:t>Release:</w:t>
            </w:r>
          </w:p>
        </w:tc>
        <w:tc>
          <w:tcPr>
            <w:tcW w:w="2127" w:type="dxa"/>
            <w:tcBorders>
              <w:right w:val="single" w:sz="4" w:space="0" w:color="auto"/>
            </w:tcBorders>
            <w:shd w:val="pct30" w:color="FFFF00" w:fill="auto"/>
          </w:tcPr>
          <w:p w14:paraId="4B8E96F7" w14:textId="77777777" w:rsidR="00382180" w:rsidRDefault="00774DA1">
            <w:pPr>
              <w:pStyle w:val="CRCoverPage"/>
              <w:spacing w:after="0"/>
              <w:ind w:left="100"/>
              <w:rPr>
                <w:rFonts w:eastAsia="SimSun"/>
                <w:lang w:eastAsia="zh-CN"/>
              </w:rPr>
            </w:pPr>
            <w:r>
              <w:t>Rel-1</w:t>
            </w:r>
            <w:r>
              <w:rPr>
                <w:rFonts w:eastAsia="SimSun" w:hint="eastAsia"/>
                <w:lang w:eastAsia="zh-CN"/>
              </w:rPr>
              <w:t>7</w:t>
            </w:r>
          </w:p>
        </w:tc>
      </w:tr>
      <w:tr w:rsidR="00382180" w14:paraId="73255E2E" w14:textId="77777777">
        <w:tc>
          <w:tcPr>
            <w:tcW w:w="1843" w:type="dxa"/>
            <w:tcBorders>
              <w:left w:val="single" w:sz="4" w:space="0" w:color="auto"/>
              <w:bottom w:val="single" w:sz="4" w:space="0" w:color="auto"/>
            </w:tcBorders>
          </w:tcPr>
          <w:p w14:paraId="67634351" w14:textId="77777777" w:rsidR="00382180" w:rsidRDefault="00382180">
            <w:pPr>
              <w:pStyle w:val="CRCoverPage"/>
              <w:spacing w:after="0"/>
              <w:rPr>
                <w:b/>
                <w:i/>
              </w:rPr>
            </w:pPr>
          </w:p>
        </w:tc>
        <w:tc>
          <w:tcPr>
            <w:tcW w:w="4677" w:type="dxa"/>
            <w:gridSpan w:val="8"/>
            <w:tcBorders>
              <w:bottom w:val="single" w:sz="4" w:space="0" w:color="auto"/>
            </w:tcBorders>
          </w:tcPr>
          <w:p w14:paraId="661A70CF" w14:textId="77777777" w:rsidR="00382180" w:rsidRDefault="00774DA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66B51B" w14:textId="77777777" w:rsidR="00382180" w:rsidRDefault="00774DA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3E829B" w14:textId="77777777" w:rsidR="00382180" w:rsidRDefault="00774DA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82180" w14:paraId="2E127DD0" w14:textId="77777777">
        <w:tc>
          <w:tcPr>
            <w:tcW w:w="1843" w:type="dxa"/>
          </w:tcPr>
          <w:p w14:paraId="7B9AFDCC" w14:textId="77777777" w:rsidR="00382180" w:rsidRDefault="00382180">
            <w:pPr>
              <w:pStyle w:val="CRCoverPage"/>
              <w:spacing w:after="0"/>
              <w:rPr>
                <w:b/>
                <w:i/>
                <w:sz w:val="8"/>
                <w:szCs w:val="8"/>
              </w:rPr>
            </w:pPr>
          </w:p>
        </w:tc>
        <w:tc>
          <w:tcPr>
            <w:tcW w:w="7797" w:type="dxa"/>
            <w:gridSpan w:val="10"/>
          </w:tcPr>
          <w:p w14:paraId="04077B51" w14:textId="77777777" w:rsidR="00382180" w:rsidRDefault="00382180">
            <w:pPr>
              <w:pStyle w:val="CRCoverPage"/>
              <w:spacing w:after="0"/>
              <w:rPr>
                <w:sz w:val="8"/>
                <w:szCs w:val="8"/>
              </w:rPr>
            </w:pPr>
          </w:p>
        </w:tc>
      </w:tr>
      <w:tr w:rsidR="00382180" w14:paraId="7B03AF1E" w14:textId="77777777">
        <w:tc>
          <w:tcPr>
            <w:tcW w:w="2694" w:type="dxa"/>
            <w:gridSpan w:val="2"/>
            <w:tcBorders>
              <w:top w:val="single" w:sz="4" w:space="0" w:color="auto"/>
              <w:left w:val="single" w:sz="4" w:space="0" w:color="auto"/>
            </w:tcBorders>
          </w:tcPr>
          <w:p w14:paraId="16714E8F" w14:textId="77777777" w:rsidR="00382180" w:rsidRDefault="00774DA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F8E0E" w14:textId="77777777" w:rsidR="00382180" w:rsidRDefault="00774DA1">
            <w:pPr>
              <w:pStyle w:val="CRCoverPage"/>
              <w:spacing w:after="0"/>
              <w:rPr>
                <w:rFonts w:eastAsia="SimSun"/>
                <w:lang w:val="en-US" w:eastAsia="zh-CN"/>
              </w:rPr>
            </w:pPr>
            <w:r>
              <w:t>This CR introduces the support of Rel17 features for SL DRX</w:t>
            </w:r>
            <w:ins w:id="0" w:author="ZTE(Post117)" w:date="2022-03-04T16:14:00Z">
              <w:r>
                <w:rPr>
                  <w:rFonts w:eastAsia="SimSun" w:hint="eastAsia"/>
                  <w:lang w:val="en-US" w:eastAsia="zh-CN"/>
                </w:rPr>
                <w:t xml:space="preserve"> and SL IUC</w:t>
              </w:r>
            </w:ins>
            <w:r>
              <w:rPr>
                <w:rFonts w:eastAsia="SimSun" w:hint="eastAsia"/>
                <w:lang w:val="en-US" w:eastAsia="zh-CN"/>
              </w:rPr>
              <w:t xml:space="preserve"> based on following agreements:</w:t>
            </w:r>
          </w:p>
          <w:p w14:paraId="02597B38" w14:textId="77777777" w:rsidR="00382180" w:rsidRDefault="00774DA1">
            <w:pPr>
              <w:pStyle w:val="CRCoverPage"/>
              <w:spacing w:after="0"/>
              <w:rPr>
                <w:b/>
                <w:bCs/>
                <w:lang w:val="en-US" w:eastAsia="zh-CN"/>
              </w:rPr>
            </w:pPr>
            <w:r>
              <w:rPr>
                <w:rFonts w:hint="eastAsia"/>
                <w:b/>
                <w:bCs/>
                <w:lang w:val="en-US" w:eastAsia="zh-CN"/>
              </w:rPr>
              <w:t>Agreement in RAN2#113e:</w:t>
            </w:r>
          </w:p>
          <w:p w14:paraId="3DD8B570" w14:textId="77777777" w:rsidR="00382180" w:rsidRDefault="00774DA1">
            <w:pPr>
              <w:pStyle w:val="CRCoverPage"/>
              <w:spacing w:after="0"/>
            </w:pPr>
            <w:r>
              <w:t>Timer-based SL DRX is also applied to SL groupcast/broadcast.</w:t>
            </w:r>
          </w:p>
          <w:p w14:paraId="3DB555F8" w14:textId="77777777" w:rsidR="00382180" w:rsidRDefault="00774DA1">
            <w:pPr>
              <w:pStyle w:val="CRCoverPage"/>
              <w:spacing w:after="0"/>
            </w:pPr>
            <w:r>
              <w:t>For broadcast/groupcast, for in-coverage case, RRC_IDLE/INACTIVE TX-UE/RX-UE obtain DRX configuration from SIB. It is up to network implementation how to coordinate active time between different cells.</w:t>
            </w:r>
          </w:p>
          <w:p w14:paraId="70AFD220" w14:textId="77777777" w:rsidR="00382180" w:rsidRDefault="00774DA1">
            <w:pPr>
              <w:pStyle w:val="CRCoverPage"/>
              <w:spacing w:after="0"/>
              <w:rPr>
                <w:ins w:id="1" w:author="ZTE(Post117)" w:date="2022-03-04T16:14:00Z"/>
              </w:rPr>
            </w:pPr>
            <w:r>
              <w:t>For broadcast/groupcast, for out-of-coverage case, TX-UE/RX-UE obtain DRX configuration from pre-configuration.</w:t>
            </w:r>
          </w:p>
          <w:p w14:paraId="241CF6F5" w14:textId="77777777" w:rsidR="00382180" w:rsidRDefault="00774DA1">
            <w:pPr>
              <w:pStyle w:val="CRCoverPage"/>
              <w:spacing w:after="0"/>
              <w:rPr>
                <w:b/>
                <w:bCs/>
                <w:lang w:val="en-US" w:eastAsia="zh-CN"/>
              </w:rPr>
            </w:pPr>
            <w:r>
              <w:rPr>
                <w:rFonts w:hint="eastAsia"/>
                <w:b/>
                <w:bCs/>
                <w:lang w:val="en-US" w:eastAsia="zh-CN"/>
              </w:rPr>
              <w:t>Agreement in RAN2#115e:</w:t>
            </w:r>
          </w:p>
          <w:p w14:paraId="063AED0C" w14:textId="77777777" w:rsidR="00382180" w:rsidRDefault="00774DA1">
            <w:pPr>
              <w:pStyle w:val="CRCoverPage"/>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14:paraId="1DA4A93F" w14:textId="77777777" w:rsidR="00382180" w:rsidRDefault="00774DA1">
            <w:pPr>
              <w:pStyle w:val="CRCoverPage"/>
              <w:spacing w:after="0"/>
              <w:rPr>
                <w:lang w:val="en-US" w:eastAsia="zh-CN"/>
              </w:rPr>
            </w:pPr>
            <w:r>
              <w:rPr>
                <w:rFonts w:hint="eastAsia"/>
                <w:lang w:val="en-US" w:eastAsia="zh-CN"/>
              </w:rPr>
              <w:t>For SL unicast, RX UE may include its desired SL DRX configuration in the assistance information which is transmitted to TX UE.</w:t>
            </w:r>
          </w:p>
          <w:p w14:paraId="50FD9F17" w14:textId="77777777" w:rsidR="00382180" w:rsidRDefault="00774DA1">
            <w:pPr>
              <w:pStyle w:val="CRCoverPage"/>
              <w:spacing w:after="0"/>
              <w:rPr>
                <w:ins w:id="2" w:author="ZTE(Post117)" w:date="2022-03-04T15:55:00Z"/>
                <w:lang w:val="en-US" w:eastAsia="zh-CN"/>
              </w:rPr>
            </w:pPr>
            <w:ins w:id="3" w:author="ZTE(Post117)" w:date="2022-03-04T15:55:00Z">
              <w:r>
                <w:rPr>
                  <w:rFonts w:hint="eastAsia"/>
                  <w:b/>
                  <w:bCs/>
                  <w:lang w:val="en-US" w:eastAsia="zh-CN"/>
                </w:rPr>
                <w:t>Agreement in RAN2#117e:</w:t>
              </w:r>
            </w:ins>
          </w:p>
          <w:p w14:paraId="2CCD20F4" w14:textId="77777777" w:rsidR="00382180" w:rsidRDefault="00774DA1">
            <w:pPr>
              <w:pStyle w:val="CRCoverPage"/>
              <w:spacing w:after="0"/>
              <w:rPr>
                <w:ins w:id="4" w:author="ZTE(Post117)" w:date="2022-03-04T15:55:00Z"/>
              </w:rPr>
            </w:pPr>
            <w:ins w:id="5" w:author="ZTE(Post117)" w:date="2022-03-04T15:55:00Z">
              <w:r>
                <w:t>gNB notify supporting SL-DRX based on the presence of SL-DRX configuration for GC/BC in SIB12.</w:t>
              </w:r>
            </w:ins>
          </w:p>
          <w:p w14:paraId="5476042F" w14:textId="77777777" w:rsidR="00382180" w:rsidRDefault="00382180">
            <w:pPr>
              <w:pStyle w:val="CRCoverPage"/>
              <w:spacing w:after="0"/>
              <w:rPr>
                <w:lang w:val="en-US" w:eastAsia="zh-CN"/>
              </w:rPr>
            </w:pPr>
          </w:p>
          <w:p w14:paraId="4E8B6D38" w14:textId="77777777" w:rsidR="00382180" w:rsidRDefault="00382180">
            <w:pPr>
              <w:rPr>
                <w:rFonts w:ascii="Arial" w:eastAsia="SimSun" w:hAnsi="Arial" w:cs="Arial"/>
                <w:color w:val="13161A"/>
                <w:sz w:val="21"/>
                <w:szCs w:val="21"/>
                <w:shd w:val="clear" w:color="auto" w:fill="FFFFFF"/>
              </w:rPr>
            </w:pPr>
          </w:p>
          <w:p w14:paraId="55E9D7A2" w14:textId="77777777" w:rsidR="00382180" w:rsidRDefault="00382180">
            <w:pPr>
              <w:rPr>
                <w:rFonts w:ascii="Arial" w:eastAsia="SimSun" w:hAnsi="Arial" w:cs="Arial"/>
                <w:color w:val="13161A"/>
                <w:sz w:val="21"/>
                <w:szCs w:val="21"/>
                <w:shd w:val="clear" w:color="auto" w:fill="FFFFFF"/>
              </w:rPr>
            </w:pPr>
          </w:p>
          <w:p w14:paraId="070236F9" w14:textId="77777777" w:rsidR="00382180" w:rsidRDefault="00382180">
            <w:pPr>
              <w:pStyle w:val="CRCoverPage"/>
              <w:spacing w:after="0"/>
              <w:rPr>
                <w:rFonts w:eastAsia="SimSun"/>
                <w:lang w:val="en-US" w:eastAsia="zh-CN"/>
              </w:rPr>
            </w:pPr>
          </w:p>
        </w:tc>
      </w:tr>
      <w:tr w:rsidR="00382180" w14:paraId="043C00B3" w14:textId="77777777">
        <w:tc>
          <w:tcPr>
            <w:tcW w:w="2694" w:type="dxa"/>
            <w:gridSpan w:val="2"/>
            <w:tcBorders>
              <w:left w:val="single" w:sz="4" w:space="0" w:color="auto"/>
            </w:tcBorders>
          </w:tcPr>
          <w:p w14:paraId="576208BC"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66F5F16E" w14:textId="77777777" w:rsidR="00382180" w:rsidRDefault="00382180">
            <w:pPr>
              <w:pStyle w:val="CRCoverPage"/>
              <w:spacing w:after="0"/>
              <w:rPr>
                <w:sz w:val="8"/>
                <w:szCs w:val="8"/>
              </w:rPr>
            </w:pPr>
          </w:p>
        </w:tc>
      </w:tr>
      <w:tr w:rsidR="00382180" w14:paraId="6A179F7B" w14:textId="77777777">
        <w:tc>
          <w:tcPr>
            <w:tcW w:w="2694" w:type="dxa"/>
            <w:gridSpan w:val="2"/>
            <w:tcBorders>
              <w:left w:val="single" w:sz="4" w:space="0" w:color="auto"/>
            </w:tcBorders>
          </w:tcPr>
          <w:p w14:paraId="0CF3908C" w14:textId="77777777" w:rsidR="00382180" w:rsidRDefault="00774DA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FD0334" w14:textId="77777777" w:rsidR="00382180" w:rsidRDefault="00774DA1">
            <w:pPr>
              <w:pStyle w:val="CRCoverPage"/>
              <w:spacing w:after="0"/>
              <w:rPr>
                <w:rFonts w:eastAsia="SimSun"/>
                <w:lang w:val="en-US" w:eastAsia="zh-CN"/>
              </w:rPr>
            </w:pPr>
            <w:r>
              <w:rPr>
                <w:rFonts w:eastAsia="SimSun" w:hint="eastAsia"/>
                <w:lang w:val="en-US" w:eastAsia="zh-CN"/>
              </w:rPr>
              <w:t>1. Add a new reference specification 38.321</w:t>
            </w:r>
            <w:ins w:id="6" w:author="ZTE(Post117)" w:date="2022-03-04T16:46:00Z">
              <w:r>
                <w:rPr>
                  <w:rFonts w:eastAsia="SimSun" w:hint="eastAsia"/>
                  <w:lang w:val="en-US" w:eastAsia="zh-CN"/>
                </w:rPr>
                <w:t xml:space="preserve"> and 38.212</w:t>
              </w:r>
            </w:ins>
            <w:r>
              <w:rPr>
                <w:rFonts w:eastAsia="SimSun" w:hint="eastAsia"/>
                <w:lang w:val="en-US" w:eastAsia="zh-CN"/>
              </w:rPr>
              <w:t xml:space="preserve"> in section 2.</w:t>
            </w:r>
          </w:p>
          <w:p w14:paraId="6370D282" w14:textId="77777777" w:rsidR="00382180" w:rsidRDefault="00774DA1">
            <w:pPr>
              <w:pStyle w:val="CRCoverPage"/>
              <w:spacing w:after="0"/>
              <w:rPr>
                <w:ins w:id="7" w:author="ZTE(Weiqiang Du)" w:date="2022-03-04T01:36:00Z"/>
                <w:rFonts w:eastAsia="SimSun"/>
                <w:lang w:val="en-US" w:eastAsia="zh-CN"/>
              </w:rPr>
            </w:pPr>
            <w:r>
              <w:rPr>
                <w:rFonts w:eastAsia="SimSun" w:hint="eastAsia"/>
                <w:lang w:val="en-US" w:eastAsia="zh-CN"/>
              </w:rPr>
              <w:t xml:space="preserve">2. Add description </w:t>
            </w:r>
            <w:r>
              <w:t>of SL-DRX</w:t>
            </w:r>
            <w:r>
              <w:rPr>
                <w:rFonts w:eastAsia="SimSun" w:hint="eastAsia"/>
                <w:lang w:val="en-US" w:eastAsia="zh-CN"/>
              </w:rPr>
              <w:t xml:space="preserve"> in IDLE/INACIVE state</w:t>
            </w:r>
            <w:r>
              <w:t xml:space="preserve"> </w:t>
            </w:r>
            <w:r>
              <w:rPr>
                <w:rFonts w:eastAsia="SimSun" w:hint="eastAsia"/>
                <w:lang w:val="en-US" w:eastAsia="zh-CN"/>
              </w:rPr>
              <w:t xml:space="preserve">in </w:t>
            </w:r>
            <w:r>
              <w:t xml:space="preserve">section </w:t>
            </w:r>
            <w:r>
              <w:rPr>
                <w:rFonts w:eastAsia="SimSun" w:hint="eastAsia"/>
                <w:lang w:val="en-US" w:eastAsia="zh-CN"/>
              </w:rPr>
              <w:t>8.1.</w:t>
            </w:r>
          </w:p>
          <w:p w14:paraId="7A489F5D" w14:textId="77777777" w:rsidR="00382180" w:rsidRDefault="00774DA1">
            <w:pPr>
              <w:pStyle w:val="CRCoverPage"/>
              <w:spacing w:after="0"/>
              <w:rPr>
                <w:ins w:id="8" w:author="ZTE(Post117)" w:date="2022-03-04T15:55:00Z"/>
                <w:rFonts w:eastAsia="SimSun"/>
                <w:lang w:val="en-US" w:eastAsia="zh-CN"/>
              </w:rPr>
            </w:pPr>
            <w:ins w:id="9" w:author="ZTE(Post117)" w:date="2022-03-04T15:55:00Z">
              <w:r>
                <w:rPr>
                  <w:rFonts w:eastAsia="SimSun" w:hint="eastAsia"/>
                  <w:lang w:val="en-US" w:eastAsia="zh-CN"/>
                </w:rPr>
                <w:lastRenderedPageBreak/>
                <w:t>3. Typo correction in section 8.1</w:t>
              </w:r>
            </w:ins>
          </w:p>
          <w:p w14:paraId="4F16A054" w14:textId="77777777" w:rsidR="00382180" w:rsidRDefault="00774DA1">
            <w:pPr>
              <w:pStyle w:val="CRCoverPage"/>
              <w:spacing w:after="0"/>
              <w:rPr>
                <w:ins w:id="10" w:author="ZTE(Post117)" w:date="2022-03-04T15:55:00Z"/>
                <w:rFonts w:eastAsia="SimSun"/>
                <w:lang w:val="en-US" w:eastAsia="zh-CN"/>
              </w:rPr>
            </w:pPr>
            <w:ins w:id="11" w:author="ZTE(Post117)" w:date="2022-03-04T15:55:00Z">
              <w:r>
                <w:rPr>
                  <w:rFonts w:eastAsia="SimSun" w:hint="eastAsia"/>
                  <w:lang w:val="en-US" w:eastAsia="zh-CN"/>
                </w:rPr>
                <w:t>4. Add description of SL IUC in IDLE/INACTIVE state in section 8.1</w:t>
              </w:r>
            </w:ins>
          </w:p>
          <w:p w14:paraId="3211A5EF" w14:textId="77777777" w:rsidR="00382180" w:rsidRDefault="00382180">
            <w:pPr>
              <w:pStyle w:val="CRCoverPage"/>
              <w:spacing w:after="0"/>
            </w:pPr>
          </w:p>
        </w:tc>
      </w:tr>
      <w:tr w:rsidR="00382180" w14:paraId="47921043" w14:textId="77777777">
        <w:tc>
          <w:tcPr>
            <w:tcW w:w="2694" w:type="dxa"/>
            <w:gridSpan w:val="2"/>
            <w:tcBorders>
              <w:left w:val="single" w:sz="4" w:space="0" w:color="auto"/>
            </w:tcBorders>
          </w:tcPr>
          <w:p w14:paraId="274E33D6"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7E275FC5" w14:textId="77777777" w:rsidR="00382180" w:rsidRDefault="00382180">
            <w:pPr>
              <w:pStyle w:val="CRCoverPage"/>
              <w:spacing w:after="0"/>
              <w:rPr>
                <w:sz w:val="8"/>
                <w:szCs w:val="8"/>
              </w:rPr>
            </w:pPr>
          </w:p>
        </w:tc>
      </w:tr>
      <w:tr w:rsidR="00382180" w14:paraId="01560D9F" w14:textId="77777777">
        <w:trPr>
          <w:trHeight w:val="984"/>
        </w:trPr>
        <w:tc>
          <w:tcPr>
            <w:tcW w:w="2694" w:type="dxa"/>
            <w:gridSpan w:val="2"/>
            <w:tcBorders>
              <w:left w:val="single" w:sz="4" w:space="0" w:color="auto"/>
              <w:bottom w:val="single" w:sz="4" w:space="0" w:color="auto"/>
            </w:tcBorders>
          </w:tcPr>
          <w:p w14:paraId="4986B261" w14:textId="77777777" w:rsidR="00382180" w:rsidRDefault="00774DA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61D7C" w14:textId="77777777" w:rsidR="00382180" w:rsidRDefault="00774DA1">
            <w:pPr>
              <w:pStyle w:val="CRCoverPage"/>
              <w:spacing w:after="0"/>
              <w:rPr>
                <w:rFonts w:eastAsia="SimSun"/>
                <w:lang w:val="en-US" w:eastAsia="zh-CN"/>
              </w:rPr>
            </w:pPr>
            <w:r>
              <w:t>Rel17 features for sidelink are not supported in NR</w:t>
            </w:r>
            <w:r>
              <w:rPr>
                <w:rFonts w:eastAsia="SimSun" w:hint="eastAsia"/>
                <w:lang w:val="en-US" w:eastAsia="zh-CN"/>
              </w:rPr>
              <w:t>.</w:t>
            </w:r>
          </w:p>
        </w:tc>
      </w:tr>
      <w:tr w:rsidR="00382180" w14:paraId="3710514D" w14:textId="77777777">
        <w:tc>
          <w:tcPr>
            <w:tcW w:w="2694" w:type="dxa"/>
            <w:gridSpan w:val="2"/>
          </w:tcPr>
          <w:p w14:paraId="5D552BA1" w14:textId="77777777" w:rsidR="00382180" w:rsidRDefault="00382180">
            <w:pPr>
              <w:pStyle w:val="CRCoverPage"/>
              <w:spacing w:after="0"/>
              <w:rPr>
                <w:b/>
                <w:i/>
                <w:sz w:val="8"/>
                <w:szCs w:val="8"/>
              </w:rPr>
            </w:pPr>
          </w:p>
        </w:tc>
        <w:tc>
          <w:tcPr>
            <w:tcW w:w="6946" w:type="dxa"/>
            <w:gridSpan w:val="9"/>
          </w:tcPr>
          <w:p w14:paraId="2777B966" w14:textId="77777777" w:rsidR="00382180" w:rsidRDefault="00382180">
            <w:pPr>
              <w:pStyle w:val="CRCoverPage"/>
              <w:spacing w:after="0"/>
              <w:rPr>
                <w:sz w:val="8"/>
                <w:szCs w:val="8"/>
              </w:rPr>
            </w:pPr>
          </w:p>
        </w:tc>
      </w:tr>
      <w:tr w:rsidR="00382180" w14:paraId="39AD493B" w14:textId="77777777">
        <w:trPr>
          <w:trHeight w:val="240"/>
        </w:trPr>
        <w:tc>
          <w:tcPr>
            <w:tcW w:w="2694" w:type="dxa"/>
            <w:gridSpan w:val="2"/>
            <w:tcBorders>
              <w:top w:val="single" w:sz="4" w:space="0" w:color="auto"/>
              <w:left w:val="single" w:sz="4" w:space="0" w:color="auto"/>
            </w:tcBorders>
          </w:tcPr>
          <w:p w14:paraId="080BC93F" w14:textId="77777777" w:rsidR="00382180" w:rsidRDefault="00774DA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343A4C" w14:textId="77777777" w:rsidR="00382180" w:rsidRDefault="00774DA1">
            <w:pPr>
              <w:pStyle w:val="CRCoverPage"/>
              <w:spacing w:after="0"/>
              <w:rPr>
                <w:rFonts w:eastAsia="SimSun"/>
                <w:lang w:val="en-US" w:eastAsia="zh-CN"/>
              </w:rPr>
            </w:pPr>
            <w:r>
              <w:rPr>
                <w:rFonts w:eastAsia="SimSun" w:hint="eastAsia"/>
                <w:lang w:val="en-US" w:eastAsia="zh-CN"/>
              </w:rPr>
              <w:t>2, 8.1</w:t>
            </w:r>
          </w:p>
        </w:tc>
      </w:tr>
      <w:tr w:rsidR="00382180" w14:paraId="2AACA005" w14:textId="77777777">
        <w:tc>
          <w:tcPr>
            <w:tcW w:w="2694" w:type="dxa"/>
            <w:gridSpan w:val="2"/>
            <w:tcBorders>
              <w:left w:val="single" w:sz="4" w:space="0" w:color="auto"/>
            </w:tcBorders>
          </w:tcPr>
          <w:p w14:paraId="47DF2B2F"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5788803E" w14:textId="77777777" w:rsidR="00382180" w:rsidRDefault="00382180">
            <w:pPr>
              <w:pStyle w:val="CRCoverPage"/>
              <w:spacing w:after="0"/>
              <w:rPr>
                <w:sz w:val="8"/>
                <w:szCs w:val="8"/>
              </w:rPr>
            </w:pPr>
          </w:p>
        </w:tc>
      </w:tr>
      <w:tr w:rsidR="00382180" w14:paraId="39D81C5F" w14:textId="77777777">
        <w:tc>
          <w:tcPr>
            <w:tcW w:w="2694" w:type="dxa"/>
            <w:gridSpan w:val="2"/>
            <w:tcBorders>
              <w:left w:val="single" w:sz="4" w:space="0" w:color="auto"/>
            </w:tcBorders>
          </w:tcPr>
          <w:p w14:paraId="3B839CF5" w14:textId="77777777" w:rsidR="00382180" w:rsidRDefault="0038218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29453C" w14:textId="77777777" w:rsidR="00382180" w:rsidRDefault="00774DA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51EDA9" w14:textId="77777777" w:rsidR="00382180" w:rsidRDefault="00774DA1">
            <w:pPr>
              <w:pStyle w:val="CRCoverPage"/>
              <w:spacing w:after="0"/>
              <w:jc w:val="center"/>
              <w:rPr>
                <w:b/>
                <w:caps/>
              </w:rPr>
            </w:pPr>
            <w:r>
              <w:rPr>
                <w:b/>
                <w:caps/>
              </w:rPr>
              <w:t>N</w:t>
            </w:r>
          </w:p>
        </w:tc>
        <w:tc>
          <w:tcPr>
            <w:tcW w:w="2977" w:type="dxa"/>
            <w:gridSpan w:val="4"/>
          </w:tcPr>
          <w:p w14:paraId="5F171E38" w14:textId="77777777" w:rsidR="00382180" w:rsidRDefault="00382180">
            <w:pPr>
              <w:pStyle w:val="CRCoverPage"/>
              <w:tabs>
                <w:tab w:val="right" w:pos="2893"/>
              </w:tabs>
              <w:spacing w:after="0"/>
            </w:pPr>
          </w:p>
        </w:tc>
        <w:tc>
          <w:tcPr>
            <w:tcW w:w="3401" w:type="dxa"/>
            <w:gridSpan w:val="3"/>
            <w:tcBorders>
              <w:right w:val="single" w:sz="4" w:space="0" w:color="auto"/>
            </w:tcBorders>
            <w:shd w:val="clear" w:color="FFFF00" w:fill="auto"/>
          </w:tcPr>
          <w:p w14:paraId="14EF4288" w14:textId="77777777" w:rsidR="00382180" w:rsidRDefault="00382180">
            <w:pPr>
              <w:pStyle w:val="CRCoverPage"/>
              <w:spacing w:after="0"/>
              <w:ind w:left="99"/>
            </w:pPr>
          </w:p>
        </w:tc>
      </w:tr>
      <w:tr w:rsidR="00382180" w14:paraId="3C081810" w14:textId="77777777">
        <w:tc>
          <w:tcPr>
            <w:tcW w:w="2694" w:type="dxa"/>
            <w:gridSpan w:val="2"/>
            <w:tcBorders>
              <w:left w:val="single" w:sz="4" w:space="0" w:color="auto"/>
            </w:tcBorders>
          </w:tcPr>
          <w:p w14:paraId="32C52E7F" w14:textId="77777777" w:rsidR="00382180" w:rsidRDefault="00774DA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958AA3"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47A82" w14:textId="77777777" w:rsidR="00382180" w:rsidRDefault="00774DA1">
            <w:pPr>
              <w:pStyle w:val="CRCoverPage"/>
              <w:spacing w:after="0"/>
              <w:jc w:val="center"/>
              <w:rPr>
                <w:b/>
                <w:caps/>
              </w:rPr>
            </w:pPr>
            <w:r>
              <w:rPr>
                <w:b/>
                <w:caps/>
              </w:rPr>
              <w:t>X</w:t>
            </w:r>
          </w:p>
        </w:tc>
        <w:tc>
          <w:tcPr>
            <w:tcW w:w="2977" w:type="dxa"/>
            <w:gridSpan w:val="4"/>
          </w:tcPr>
          <w:p w14:paraId="6E0CD19F" w14:textId="77777777" w:rsidR="00382180" w:rsidRDefault="00774DA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D2BF76" w14:textId="77777777" w:rsidR="00382180" w:rsidRDefault="00774DA1">
            <w:pPr>
              <w:pStyle w:val="CRCoverPage"/>
              <w:spacing w:after="0"/>
              <w:ind w:left="99"/>
              <w:rPr>
                <w:rFonts w:eastAsia="SimSun"/>
                <w:lang w:eastAsia="zh-CN"/>
              </w:rPr>
            </w:pPr>
            <w:r>
              <w:t>TS/TR ... CR ...</w:t>
            </w:r>
          </w:p>
        </w:tc>
      </w:tr>
      <w:tr w:rsidR="00382180" w14:paraId="1187BB58" w14:textId="77777777">
        <w:tc>
          <w:tcPr>
            <w:tcW w:w="2694" w:type="dxa"/>
            <w:gridSpan w:val="2"/>
            <w:tcBorders>
              <w:left w:val="single" w:sz="4" w:space="0" w:color="auto"/>
            </w:tcBorders>
          </w:tcPr>
          <w:p w14:paraId="1D9003F1" w14:textId="77777777" w:rsidR="00382180" w:rsidRDefault="00774DA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F3FE2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92011" w14:textId="77777777" w:rsidR="00382180" w:rsidRDefault="00774DA1">
            <w:pPr>
              <w:pStyle w:val="CRCoverPage"/>
              <w:spacing w:after="0"/>
              <w:jc w:val="center"/>
              <w:rPr>
                <w:b/>
                <w:caps/>
              </w:rPr>
            </w:pPr>
            <w:r>
              <w:rPr>
                <w:b/>
                <w:caps/>
              </w:rPr>
              <w:t>x</w:t>
            </w:r>
          </w:p>
        </w:tc>
        <w:tc>
          <w:tcPr>
            <w:tcW w:w="2977" w:type="dxa"/>
            <w:gridSpan w:val="4"/>
          </w:tcPr>
          <w:p w14:paraId="72FFEB1D" w14:textId="77777777" w:rsidR="00382180" w:rsidRDefault="00774DA1">
            <w:pPr>
              <w:pStyle w:val="CRCoverPage"/>
              <w:spacing w:after="0"/>
            </w:pPr>
            <w:r>
              <w:t xml:space="preserve"> Test specifications</w:t>
            </w:r>
          </w:p>
        </w:tc>
        <w:tc>
          <w:tcPr>
            <w:tcW w:w="3401" w:type="dxa"/>
            <w:gridSpan w:val="3"/>
            <w:tcBorders>
              <w:right w:val="single" w:sz="4" w:space="0" w:color="auto"/>
            </w:tcBorders>
            <w:shd w:val="pct30" w:color="FFFF00" w:fill="auto"/>
          </w:tcPr>
          <w:p w14:paraId="5EEBA78D" w14:textId="77777777" w:rsidR="00382180" w:rsidRDefault="00774DA1">
            <w:pPr>
              <w:pStyle w:val="CRCoverPage"/>
              <w:spacing w:after="0"/>
              <w:ind w:left="99"/>
            </w:pPr>
            <w:r>
              <w:t xml:space="preserve">TS/TR ... CR ... </w:t>
            </w:r>
          </w:p>
        </w:tc>
      </w:tr>
      <w:tr w:rsidR="00382180" w14:paraId="2A574B8C" w14:textId="77777777">
        <w:tc>
          <w:tcPr>
            <w:tcW w:w="2694" w:type="dxa"/>
            <w:gridSpan w:val="2"/>
            <w:tcBorders>
              <w:left w:val="single" w:sz="4" w:space="0" w:color="auto"/>
            </w:tcBorders>
          </w:tcPr>
          <w:p w14:paraId="1F2AE0C2" w14:textId="77777777" w:rsidR="00382180" w:rsidRDefault="00774DA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FD386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8F37F" w14:textId="77777777" w:rsidR="00382180" w:rsidRDefault="00774DA1">
            <w:pPr>
              <w:pStyle w:val="CRCoverPage"/>
              <w:spacing w:after="0"/>
              <w:jc w:val="center"/>
              <w:rPr>
                <w:b/>
                <w:caps/>
              </w:rPr>
            </w:pPr>
            <w:r>
              <w:rPr>
                <w:b/>
                <w:caps/>
              </w:rPr>
              <w:t>x</w:t>
            </w:r>
          </w:p>
        </w:tc>
        <w:tc>
          <w:tcPr>
            <w:tcW w:w="2977" w:type="dxa"/>
            <w:gridSpan w:val="4"/>
          </w:tcPr>
          <w:p w14:paraId="28523E8F" w14:textId="77777777" w:rsidR="00382180" w:rsidRDefault="00774DA1">
            <w:pPr>
              <w:pStyle w:val="CRCoverPage"/>
              <w:spacing w:after="0"/>
            </w:pPr>
            <w:r>
              <w:t xml:space="preserve"> O&amp;M Specifications</w:t>
            </w:r>
          </w:p>
        </w:tc>
        <w:tc>
          <w:tcPr>
            <w:tcW w:w="3401" w:type="dxa"/>
            <w:gridSpan w:val="3"/>
            <w:tcBorders>
              <w:right w:val="single" w:sz="4" w:space="0" w:color="auto"/>
            </w:tcBorders>
            <w:shd w:val="pct30" w:color="FFFF00" w:fill="auto"/>
          </w:tcPr>
          <w:p w14:paraId="7636AB51" w14:textId="77777777" w:rsidR="00382180" w:rsidRDefault="00774DA1">
            <w:pPr>
              <w:pStyle w:val="CRCoverPage"/>
              <w:spacing w:after="0"/>
              <w:ind w:left="99"/>
            </w:pPr>
            <w:r>
              <w:t xml:space="preserve">TS/TR ... CR ... </w:t>
            </w:r>
          </w:p>
        </w:tc>
      </w:tr>
      <w:tr w:rsidR="00382180" w14:paraId="31A86CCE" w14:textId="77777777">
        <w:tc>
          <w:tcPr>
            <w:tcW w:w="2694" w:type="dxa"/>
            <w:gridSpan w:val="2"/>
            <w:tcBorders>
              <w:left w:val="single" w:sz="4" w:space="0" w:color="auto"/>
            </w:tcBorders>
          </w:tcPr>
          <w:p w14:paraId="71F9FCEB" w14:textId="77777777" w:rsidR="00382180" w:rsidRDefault="00382180">
            <w:pPr>
              <w:pStyle w:val="CRCoverPage"/>
              <w:spacing w:after="0"/>
              <w:rPr>
                <w:b/>
                <w:i/>
              </w:rPr>
            </w:pPr>
          </w:p>
        </w:tc>
        <w:tc>
          <w:tcPr>
            <w:tcW w:w="6946" w:type="dxa"/>
            <w:gridSpan w:val="9"/>
            <w:tcBorders>
              <w:right w:val="single" w:sz="4" w:space="0" w:color="auto"/>
            </w:tcBorders>
          </w:tcPr>
          <w:p w14:paraId="1E68B304" w14:textId="77777777" w:rsidR="00382180" w:rsidRDefault="00382180">
            <w:pPr>
              <w:pStyle w:val="CRCoverPage"/>
              <w:spacing w:after="0"/>
            </w:pPr>
          </w:p>
        </w:tc>
      </w:tr>
      <w:tr w:rsidR="00382180" w14:paraId="6C2AD291" w14:textId="77777777">
        <w:tc>
          <w:tcPr>
            <w:tcW w:w="2694" w:type="dxa"/>
            <w:gridSpan w:val="2"/>
            <w:tcBorders>
              <w:left w:val="single" w:sz="4" w:space="0" w:color="auto"/>
              <w:bottom w:val="single" w:sz="4" w:space="0" w:color="auto"/>
            </w:tcBorders>
          </w:tcPr>
          <w:p w14:paraId="2562F833" w14:textId="77777777" w:rsidR="00382180" w:rsidRDefault="00774DA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D87C71" w14:textId="77777777" w:rsidR="00382180" w:rsidRDefault="00382180">
            <w:pPr>
              <w:pStyle w:val="CRCoverPage"/>
              <w:spacing w:after="0"/>
              <w:ind w:left="100"/>
            </w:pPr>
          </w:p>
        </w:tc>
      </w:tr>
      <w:tr w:rsidR="00382180" w14:paraId="2B06ADA4" w14:textId="77777777">
        <w:tc>
          <w:tcPr>
            <w:tcW w:w="2694" w:type="dxa"/>
            <w:gridSpan w:val="2"/>
            <w:tcBorders>
              <w:top w:val="single" w:sz="4" w:space="0" w:color="auto"/>
              <w:bottom w:val="single" w:sz="4" w:space="0" w:color="auto"/>
            </w:tcBorders>
          </w:tcPr>
          <w:p w14:paraId="41DCE482" w14:textId="77777777" w:rsidR="00382180" w:rsidRDefault="0038218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37355A" w14:textId="77777777" w:rsidR="00382180" w:rsidRDefault="00382180">
            <w:pPr>
              <w:pStyle w:val="CRCoverPage"/>
              <w:spacing w:after="0"/>
              <w:ind w:left="100"/>
              <w:rPr>
                <w:sz w:val="8"/>
                <w:szCs w:val="8"/>
              </w:rPr>
            </w:pPr>
          </w:p>
        </w:tc>
      </w:tr>
      <w:tr w:rsidR="00382180" w14:paraId="728CA517" w14:textId="77777777">
        <w:tc>
          <w:tcPr>
            <w:tcW w:w="2694" w:type="dxa"/>
            <w:gridSpan w:val="2"/>
            <w:tcBorders>
              <w:top w:val="single" w:sz="4" w:space="0" w:color="auto"/>
              <w:left w:val="single" w:sz="4" w:space="0" w:color="auto"/>
              <w:bottom w:val="single" w:sz="4" w:space="0" w:color="auto"/>
            </w:tcBorders>
          </w:tcPr>
          <w:p w14:paraId="3A402E4A" w14:textId="77777777" w:rsidR="00382180" w:rsidRDefault="00774DA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CB22F" w14:textId="77777777" w:rsidR="00382180" w:rsidRDefault="00382180">
            <w:pPr>
              <w:pStyle w:val="CRCoverPage"/>
              <w:spacing w:after="0"/>
              <w:ind w:left="100"/>
            </w:pPr>
          </w:p>
        </w:tc>
      </w:tr>
    </w:tbl>
    <w:p w14:paraId="18A65267" w14:textId="77777777" w:rsidR="00382180" w:rsidRDefault="00382180">
      <w:pPr>
        <w:rPr>
          <w:rFonts w:eastAsia="SimSun"/>
          <w:lang w:eastAsia="zh-CN"/>
        </w:rPr>
      </w:pPr>
    </w:p>
    <w:p w14:paraId="3FB3F463" w14:textId="77777777" w:rsidR="00382180" w:rsidRDefault="00382180">
      <w:pPr>
        <w:rPr>
          <w:rFonts w:eastAsia="SimSun"/>
          <w:lang w:eastAsia="zh-CN"/>
        </w:rPr>
      </w:pPr>
    </w:p>
    <w:p w14:paraId="75B351ED" w14:textId="77777777" w:rsidR="00382180" w:rsidRDefault="00382180">
      <w:pPr>
        <w:rPr>
          <w:rFonts w:eastAsia="SimSun"/>
          <w:lang w:eastAsia="zh-CN"/>
        </w:rPr>
      </w:pPr>
    </w:p>
    <w:p w14:paraId="7B5AFABD" w14:textId="77777777" w:rsidR="00382180" w:rsidRDefault="00382180">
      <w:pPr>
        <w:rPr>
          <w:rFonts w:eastAsia="SimSun"/>
          <w:lang w:eastAsia="zh-CN"/>
        </w:rPr>
      </w:pPr>
    </w:p>
    <w:p w14:paraId="6C52186C" w14:textId="77777777" w:rsidR="00382180" w:rsidRDefault="00382180">
      <w:pPr>
        <w:rPr>
          <w:rFonts w:eastAsia="SimSun"/>
          <w:lang w:eastAsia="zh-CN"/>
        </w:rPr>
      </w:pPr>
    </w:p>
    <w:p w14:paraId="247FD981" w14:textId="77777777" w:rsidR="00382180" w:rsidRDefault="00382180">
      <w:pPr>
        <w:rPr>
          <w:rFonts w:eastAsia="SimSun"/>
          <w:lang w:eastAsia="zh-CN"/>
        </w:rPr>
      </w:pPr>
    </w:p>
    <w:p w14:paraId="57C7DD7D" w14:textId="77777777" w:rsidR="00382180" w:rsidRDefault="00382180">
      <w:pPr>
        <w:rPr>
          <w:rFonts w:eastAsia="SimSun"/>
          <w:lang w:eastAsia="zh-CN"/>
        </w:rPr>
      </w:pPr>
    </w:p>
    <w:p w14:paraId="2988E405" w14:textId="77777777" w:rsidR="00382180" w:rsidRDefault="00382180">
      <w:pPr>
        <w:rPr>
          <w:rFonts w:eastAsia="SimSun"/>
          <w:lang w:eastAsia="zh-CN"/>
        </w:rPr>
      </w:pPr>
    </w:p>
    <w:p w14:paraId="03A064F8" w14:textId="77777777" w:rsidR="00382180" w:rsidRDefault="00382180">
      <w:pPr>
        <w:rPr>
          <w:rFonts w:eastAsia="SimSun"/>
          <w:lang w:eastAsia="zh-CN"/>
        </w:rPr>
      </w:pPr>
    </w:p>
    <w:p w14:paraId="3B4E26B5" w14:textId="77777777" w:rsidR="00382180" w:rsidRDefault="00382180">
      <w:pPr>
        <w:rPr>
          <w:rFonts w:eastAsia="SimSun"/>
          <w:lang w:eastAsia="zh-CN"/>
        </w:rPr>
      </w:pPr>
    </w:p>
    <w:p w14:paraId="402FB277"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Subclause </w:t>
      </w:r>
    </w:p>
    <w:p w14:paraId="00DE485D" w14:textId="77777777" w:rsidR="00382180" w:rsidRDefault="00382180">
      <w:pPr>
        <w:pStyle w:val="CRCoverPage"/>
        <w:spacing w:after="0"/>
        <w:rPr>
          <w:ins w:id="12" w:author="ZTE" w:date="2022-01-27T16:02:00Z"/>
          <w:sz w:val="8"/>
          <w:szCs w:val="8"/>
        </w:rPr>
      </w:pPr>
    </w:p>
    <w:p w14:paraId="6A8AD60C" w14:textId="77777777" w:rsidR="00382180" w:rsidRDefault="00774DA1">
      <w:pPr>
        <w:pStyle w:val="Heading1"/>
      </w:pPr>
      <w:bookmarkStart w:id="13" w:name="_Toc46502286"/>
      <w:bookmarkStart w:id="14" w:name="_Toc52749263"/>
      <w:bookmarkStart w:id="15" w:name="_Toc29245181"/>
      <w:bookmarkStart w:id="16" w:name="_Toc37298524"/>
      <w:bookmarkStart w:id="17" w:name="_Toc67949138"/>
      <w:r>
        <w:t>2</w:t>
      </w:r>
      <w:r>
        <w:tab/>
        <w:t>References</w:t>
      </w:r>
      <w:bookmarkEnd w:id="13"/>
      <w:bookmarkEnd w:id="14"/>
      <w:bookmarkEnd w:id="15"/>
      <w:bookmarkEnd w:id="16"/>
      <w:bookmarkEnd w:id="17"/>
    </w:p>
    <w:p w14:paraId="6B428863" w14:textId="77777777" w:rsidR="00382180" w:rsidRDefault="00774DA1">
      <w:r>
        <w:t>The following documents contain provisions which, through reference in this text, constitute provisions of the present document.</w:t>
      </w:r>
    </w:p>
    <w:p w14:paraId="72773732" w14:textId="77777777" w:rsidR="00382180" w:rsidRDefault="00774DA1">
      <w:pPr>
        <w:pStyle w:val="B10"/>
      </w:pPr>
      <w:bookmarkStart w:id="18" w:name="OLE_LINK2"/>
      <w:bookmarkStart w:id="19" w:name="OLE_LINK1"/>
      <w:bookmarkStart w:id="20" w:name="OLE_LINK3"/>
      <w:bookmarkStart w:id="21" w:name="OLE_LINK4"/>
      <w:r>
        <w:t>-</w:t>
      </w:r>
      <w:r>
        <w:tab/>
        <w:t>References are either specific (identified by date of publication, edition number, version number, etc.) or non</w:t>
      </w:r>
      <w:r>
        <w:noBreakHyphen/>
        <w:t>specific.</w:t>
      </w:r>
    </w:p>
    <w:p w14:paraId="628D7578" w14:textId="77777777" w:rsidR="00382180" w:rsidRDefault="00774DA1">
      <w:pPr>
        <w:pStyle w:val="B10"/>
      </w:pPr>
      <w:r>
        <w:t>-</w:t>
      </w:r>
      <w:r>
        <w:tab/>
        <w:t>For a specific reference, subsequent revisions do not apply.</w:t>
      </w:r>
    </w:p>
    <w:p w14:paraId="67E0639E" w14:textId="77777777" w:rsidR="00382180" w:rsidRDefault="00774DA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265A9B3D" w14:textId="77777777" w:rsidR="00382180" w:rsidRDefault="00774DA1">
      <w:pPr>
        <w:pStyle w:val="EX"/>
      </w:pPr>
      <w:r>
        <w:t>[1]</w:t>
      </w:r>
      <w:r>
        <w:tab/>
        <w:t>3GPP TR 21.905: "Vocabulary for 3GPP Specifications".</w:t>
      </w:r>
    </w:p>
    <w:p w14:paraId="7D0229C8" w14:textId="77777777" w:rsidR="00382180" w:rsidRDefault="00774DA1">
      <w:pPr>
        <w:pStyle w:val="EX"/>
      </w:pPr>
      <w:r>
        <w:t>[2]</w:t>
      </w:r>
      <w:r>
        <w:tab/>
        <w:t>3GPP TS 38.300: "NR Overall Description; Stage 2".</w:t>
      </w:r>
    </w:p>
    <w:p w14:paraId="5709C774" w14:textId="77777777" w:rsidR="00382180" w:rsidRDefault="00774DA1">
      <w:pPr>
        <w:pStyle w:val="EX"/>
      </w:pPr>
      <w:r>
        <w:t>[3]</w:t>
      </w:r>
      <w:r>
        <w:tab/>
        <w:t>3GPP TS 38.331: "NR; Radio Resource Control (RRC) - Protocol Specification".</w:t>
      </w:r>
    </w:p>
    <w:p w14:paraId="2D359943" w14:textId="77777777" w:rsidR="00382180" w:rsidRDefault="00774DA1">
      <w:pPr>
        <w:pStyle w:val="EX"/>
      </w:pPr>
      <w:r>
        <w:lastRenderedPageBreak/>
        <w:t>[4]</w:t>
      </w:r>
      <w:r>
        <w:tab/>
        <w:t>3GPP TS 38.213: "NR; Physical layer procedures for control ".</w:t>
      </w:r>
    </w:p>
    <w:p w14:paraId="7C457D4C" w14:textId="77777777" w:rsidR="00382180" w:rsidRDefault="00774DA1">
      <w:pPr>
        <w:pStyle w:val="EX"/>
      </w:pPr>
      <w:r>
        <w:t>[5]</w:t>
      </w:r>
      <w:r>
        <w:tab/>
        <w:t>Void</w:t>
      </w:r>
    </w:p>
    <w:p w14:paraId="10E4C446" w14:textId="77777777" w:rsidR="00382180" w:rsidRDefault="00774DA1">
      <w:pPr>
        <w:pStyle w:val="EX"/>
      </w:pPr>
      <w:r>
        <w:t>[6]</w:t>
      </w:r>
      <w:r>
        <w:tab/>
        <w:t>3GPP TS 36.331: "E-UTRA; Radio Resource Control (RRC) - Protocol Specification".</w:t>
      </w:r>
    </w:p>
    <w:p w14:paraId="334A680E" w14:textId="77777777" w:rsidR="00382180" w:rsidRDefault="00774DA1">
      <w:pPr>
        <w:pStyle w:val="EX"/>
      </w:pPr>
      <w:r>
        <w:t>[7]</w:t>
      </w:r>
      <w:r>
        <w:tab/>
        <w:t>3GPP TS 36.304: "E-UTRA; User Equipment (UE) procedures in RRC_IDLE state ".</w:t>
      </w:r>
    </w:p>
    <w:p w14:paraId="4886A485" w14:textId="77777777" w:rsidR="00382180" w:rsidRDefault="00774DA1">
      <w:pPr>
        <w:pStyle w:val="EX"/>
      </w:pPr>
      <w:r>
        <w:t>[8]</w:t>
      </w:r>
      <w:r>
        <w:tab/>
        <w:t>3GPP TS 38.133: "NR; Requirements for Support of Radio Resource Management".</w:t>
      </w:r>
    </w:p>
    <w:p w14:paraId="70626E6F" w14:textId="77777777" w:rsidR="00382180" w:rsidRDefault="00774DA1">
      <w:pPr>
        <w:pStyle w:val="EX"/>
      </w:pPr>
      <w:r>
        <w:t>[9]</w:t>
      </w:r>
      <w:r>
        <w:tab/>
        <w:t>3GPP TS 23.122: "NAS functions related to Mobile Station (MS) in RRC_IDLE state".</w:t>
      </w:r>
    </w:p>
    <w:p w14:paraId="0B339CA7" w14:textId="77777777" w:rsidR="00382180" w:rsidRDefault="00774DA1">
      <w:pPr>
        <w:pStyle w:val="EX"/>
      </w:pPr>
      <w:r>
        <w:t>[10]</w:t>
      </w:r>
      <w:r>
        <w:tab/>
        <w:t>3GPP TS 23.501: "System Architecture for the 5G System; Stage 2".</w:t>
      </w:r>
    </w:p>
    <w:p w14:paraId="560D5DC0" w14:textId="77777777" w:rsidR="00382180" w:rsidRDefault="00774DA1">
      <w:pPr>
        <w:pStyle w:val="EX"/>
      </w:pPr>
      <w:r>
        <w:t>[11]</w:t>
      </w:r>
      <w:r>
        <w:tab/>
        <w:t>3GPP TS 38.215: "NR; Physical layer measurements".</w:t>
      </w:r>
    </w:p>
    <w:p w14:paraId="59D27999" w14:textId="77777777" w:rsidR="00382180" w:rsidRDefault="00774DA1">
      <w:pPr>
        <w:pStyle w:val="EX"/>
      </w:pPr>
      <w:r>
        <w:t>[12]</w:t>
      </w:r>
      <w:r>
        <w:tab/>
        <w:t>3GPP TS 22.261: "Service requirements for the 5G system".</w:t>
      </w:r>
    </w:p>
    <w:p w14:paraId="7A8FBD2B" w14:textId="77777777" w:rsidR="00382180" w:rsidRDefault="00774DA1">
      <w:pPr>
        <w:pStyle w:val="EX"/>
      </w:pPr>
      <w:r>
        <w:t>[13]</w:t>
      </w:r>
      <w:r>
        <w:tab/>
        <w:t>3GPP TS 24.890: "5G System – Phase 1; CT WG1 Aspects".</w:t>
      </w:r>
    </w:p>
    <w:p w14:paraId="77590B9C" w14:textId="77777777" w:rsidR="00382180" w:rsidRDefault="00774DA1">
      <w:pPr>
        <w:pStyle w:val="EX"/>
      </w:pPr>
      <w:r>
        <w:t>[14]</w:t>
      </w:r>
      <w:r>
        <w:tab/>
        <w:t>3GPP TS 24.501: "Non-Access-Stratum (NAS) protocol for 5G System (5GS); Stage 3".</w:t>
      </w:r>
    </w:p>
    <w:p w14:paraId="2E1F5C94" w14:textId="77777777" w:rsidR="00382180" w:rsidRDefault="00774DA1">
      <w:pPr>
        <w:pStyle w:val="EX"/>
      </w:pPr>
      <w:r>
        <w:t>[15]</w:t>
      </w:r>
      <w:r>
        <w:tab/>
        <w:t>3GPP TS 38.101-1: "NR; User Equipment (UE) radio transmission and reception; Part 1: Range 1 Standalone".</w:t>
      </w:r>
    </w:p>
    <w:p w14:paraId="042F6BD1" w14:textId="77777777" w:rsidR="00382180" w:rsidRDefault="00774DA1">
      <w:pPr>
        <w:pStyle w:val="EX"/>
      </w:pPr>
      <w:r>
        <w:t>[16]</w:t>
      </w:r>
      <w:r>
        <w:tab/>
        <w:t>3GPP TS 23.287: "Architecture enhancements for 5G System (5GS) to support Vehicle-to-Everything (V2X) services".</w:t>
      </w:r>
    </w:p>
    <w:p w14:paraId="2A47E06F" w14:textId="77777777" w:rsidR="00382180" w:rsidRDefault="00774DA1">
      <w:pPr>
        <w:pStyle w:val="EX"/>
        <w:rPr>
          <w:lang w:eastAsia="zh-CN"/>
        </w:rPr>
      </w:pPr>
      <w:r>
        <w:rPr>
          <w:lang w:eastAsia="zh-CN"/>
        </w:rPr>
        <w:t>[17]</w:t>
      </w:r>
      <w:r>
        <w:rPr>
          <w:lang w:eastAsia="zh-CN"/>
        </w:rPr>
        <w:tab/>
        <w:t>3GPP TS 23.285: "Technical Specification Group Services and System Aspects; Architecture enhancements for V2X services".</w:t>
      </w:r>
    </w:p>
    <w:p w14:paraId="2279BBF2" w14:textId="77777777" w:rsidR="00382180" w:rsidRDefault="00774DA1">
      <w:pPr>
        <w:pStyle w:val="EX"/>
        <w:rPr>
          <w:lang w:eastAsia="zh-CN"/>
        </w:rPr>
      </w:pPr>
      <w:r>
        <w:rPr>
          <w:lang w:eastAsia="zh-CN"/>
        </w:rPr>
        <w:t>[18]</w:t>
      </w:r>
      <w:r>
        <w:rPr>
          <w:lang w:eastAsia="zh-CN"/>
        </w:rPr>
        <w:tab/>
        <w:t>3GPP TS 22.011: "Service accessibility".</w:t>
      </w:r>
    </w:p>
    <w:p w14:paraId="332C008A" w14:textId="77777777" w:rsidR="00382180" w:rsidRDefault="00774DA1">
      <w:pPr>
        <w:pStyle w:val="EX"/>
        <w:rPr>
          <w:ins w:id="22" w:author="ZTE(Post117)" w:date="2022-03-04T15:56:00Z"/>
          <w:lang w:eastAsia="zh-CN"/>
        </w:rPr>
      </w:pPr>
      <w:ins w:id="23" w:author="ZTE" w:date="2022-01-27T16:04:00Z">
        <w:r>
          <w:rPr>
            <w:lang w:eastAsia="zh-CN"/>
          </w:rPr>
          <w:t>[</w:t>
        </w:r>
      </w:ins>
      <w:ins w:id="24" w:author="ZTE(Post117)" w:date="2022-03-04T15:54:00Z">
        <w:r>
          <w:rPr>
            <w:rFonts w:hint="eastAsia"/>
            <w:lang w:val="en-US" w:eastAsia="zh-CN"/>
          </w:rPr>
          <w:t>xx</w:t>
        </w:r>
      </w:ins>
      <w:ins w:id="25" w:author="ZTE" w:date="2022-01-27T16:04:00Z">
        <w:del w:id="26" w:author="ZTE(Post117)" w:date="2022-03-04T15:54:00Z">
          <w:r>
            <w:rPr>
              <w:lang w:val="en-US" w:eastAsia="zh-CN"/>
            </w:rPr>
            <w:delText>19</w:delText>
          </w:r>
        </w:del>
        <w:r>
          <w:rPr>
            <w:lang w:eastAsia="zh-CN"/>
          </w:rPr>
          <w:t>]</w:t>
        </w:r>
        <w:r>
          <w:rPr>
            <w:lang w:eastAsia="zh-CN"/>
          </w:rPr>
          <w:tab/>
          <w:t xml:space="preserve">3GPP TS </w:t>
        </w:r>
      </w:ins>
      <w:ins w:id="27" w:author="ZTE" w:date="2022-01-27T16:08:00Z">
        <w:r>
          <w:rPr>
            <w:rFonts w:hint="eastAsia"/>
            <w:lang w:val="en-US" w:eastAsia="zh-CN"/>
          </w:rPr>
          <w:t>38</w:t>
        </w:r>
      </w:ins>
      <w:ins w:id="28" w:author="ZTE" w:date="2022-01-27T16:04:00Z">
        <w:r>
          <w:rPr>
            <w:lang w:eastAsia="zh-CN"/>
          </w:rPr>
          <w:t>.</w:t>
        </w:r>
        <w:r>
          <w:rPr>
            <w:rFonts w:hint="eastAsia"/>
            <w:lang w:val="en-US" w:eastAsia="zh-CN"/>
          </w:rPr>
          <w:t>321</w:t>
        </w:r>
        <w:r>
          <w:rPr>
            <w:lang w:eastAsia="zh-CN"/>
          </w:rPr>
          <w:t>: "</w:t>
        </w:r>
        <w:r>
          <w:t>NR; Medium Access Control (MAC) protocol specification</w:t>
        </w:r>
        <w:r>
          <w:rPr>
            <w:lang w:eastAsia="zh-CN"/>
          </w:rPr>
          <w:t>".</w:t>
        </w:r>
      </w:ins>
    </w:p>
    <w:p w14:paraId="3A1D8EDE" w14:textId="77777777" w:rsidR="00382180" w:rsidRDefault="00774DA1">
      <w:pPr>
        <w:pStyle w:val="EX"/>
        <w:rPr>
          <w:ins w:id="29" w:author="ZTE(Post117)" w:date="2022-03-04T15:56:00Z"/>
        </w:rPr>
      </w:pPr>
      <w:ins w:id="30" w:author="ZTE(Post117)" w:date="2022-03-04T15:56:00Z">
        <w:r>
          <w:rPr>
            <w:lang w:eastAsia="zh-CN"/>
          </w:rPr>
          <w:t>[</w:t>
        </w:r>
        <w:r>
          <w:rPr>
            <w:rFonts w:hint="eastAsia"/>
            <w:lang w:val="en-US" w:eastAsia="zh-CN"/>
          </w:rPr>
          <w:t>xx</w:t>
        </w:r>
        <w:r>
          <w:rPr>
            <w:lang w:eastAsia="zh-CN"/>
          </w:rPr>
          <w:t>]</w:t>
        </w:r>
        <w:r>
          <w:rPr>
            <w:lang w:eastAsia="zh-CN"/>
          </w:rPr>
          <w:tab/>
          <w:t xml:space="preserve">3GPP TS </w:t>
        </w:r>
        <w:r>
          <w:rPr>
            <w:rFonts w:hint="eastAsia"/>
            <w:lang w:val="en-US" w:eastAsia="zh-CN"/>
          </w:rPr>
          <w:t>38</w:t>
        </w:r>
        <w:r>
          <w:rPr>
            <w:lang w:eastAsia="zh-CN"/>
          </w:rPr>
          <w:t>.</w:t>
        </w:r>
        <w:r>
          <w:rPr>
            <w:rFonts w:hint="eastAsia"/>
            <w:lang w:val="en-US" w:eastAsia="zh-CN"/>
          </w:rPr>
          <w:t>212</w:t>
        </w:r>
        <w:r>
          <w:rPr>
            <w:lang w:eastAsia="zh-CN"/>
          </w:rPr>
          <w:t>: "</w:t>
        </w:r>
      </w:ins>
      <w:ins w:id="31" w:author="ZTE(Post117)" w:date="2022-03-04T15:57:00Z">
        <w:r>
          <w:rPr>
            <w:rFonts w:hint="eastAsia"/>
            <w:lang w:eastAsia="zh-CN"/>
          </w:rPr>
          <w:t>NR;</w:t>
        </w:r>
        <w:r>
          <w:rPr>
            <w:rFonts w:hint="eastAsia"/>
            <w:lang w:val="en-US" w:eastAsia="zh-CN"/>
          </w:rPr>
          <w:t xml:space="preserve"> </w:t>
        </w:r>
        <w:r>
          <w:rPr>
            <w:rFonts w:hint="eastAsia"/>
            <w:lang w:eastAsia="zh-CN"/>
          </w:rPr>
          <w:t>Multiplexing and channel coding</w:t>
        </w:r>
      </w:ins>
      <w:ins w:id="32" w:author="ZTE(Post117)" w:date="2022-03-04T15:56:00Z">
        <w:r>
          <w:rPr>
            <w:lang w:eastAsia="zh-CN"/>
          </w:rPr>
          <w:t>".</w:t>
        </w:r>
      </w:ins>
    </w:p>
    <w:p w14:paraId="1AFEA13C" w14:textId="77777777" w:rsidR="00382180" w:rsidRDefault="00382180">
      <w:pPr>
        <w:pStyle w:val="EX"/>
        <w:rPr>
          <w:ins w:id="33" w:author="ZTE" w:date="2022-01-27T16:04:00Z"/>
          <w:lang w:eastAsia="zh-CN"/>
        </w:rPr>
      </w:pPr>
    </w:p>
    <w:p w14:paraId="357C3252"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SimSun" w:hint="eastAsia"/>
          <w:i/>
          <w:lang w:val="en-US" w:eastAsia="zh-CN"/>
        </w:rPr>
        <w:t xml:space="preserve">Second </w:t>
      </w:r>
      <w:r>
        <w:rPr>
          <w:i/>
        </w:rPr>
        <w:t xml:space="preserve">Modified Subclause </w:t>
      </w:r>
    </w:p>
    <w:p w14:paraId="78A33E1D" w14:textId="77777777" w:rsidR="00382180" w:rsidRDefault="00382180">
      <w:pPr>
        <w:pStyle w:val="EX"/>
        <w:rPr>
          <w:lang w:eastAsia="zh-CN"/>
        </w:rPr>
      </w:pPr>
    </w:p>
    <w:p w14:paraId="2992E5EF" w14:textId="77777777" w:rsidR="00382180" w:rsidRDefault="00382180">
      <w:pPr>
        <w:pStyle w:val="CRCoverPage"/>
        <w:spacing w:after="0"/>
        <w:rPr>
          <w:sz w:val="8"/>
          <w:szCs w:val="8"/>
        </w:rPr>
      </w:pPr>
    </w:p>
    <w:p w14:paraId="038BBDFF" w14:textId="77777777" w:rsidR="00382180" w:rsidRDefault="00774DA1">
      <w:pPr>
        <w:pStyle w:val="Heading2"/>
        <w:rPr>
          <w:szCs w:val="22"/>
        </w:rPr>
      </w:pPr>
      <w:bookmarkStart w:id="34" w:name="_Toc37298583"/>
      <w:bookmarkStart w:id="35" w:name="_Toc46502345"/>
      <w:bookmarkStart w:id="36" w:name="_Toc52749322"/>
      <w:bookmarkStart w:id="37" w:name="_Toc90590105"/>
      <w:r>
        <w:rPr>
          <w:szCs w:val="22"/>
        </w:rPr>
        <w:t>8.1</w:t>
      </w:r>
      <w:r>
        <w:rPr>
          <w:szCs w:val="22"/>
        </w:rPr>
        <w:tab/>
      </w:r>
      <w:r>
        <w:rPr>
          <w:rFonts w:eastAsia="SimSun"/>
          <w:szCs w:val="22"/>
        </w:rPr>
        <w:t xml:space="preserve">NR sidelink communication and </w:t>
      </w:r>
      <w:r>
        <w:rPr>
          <w:szCs w:val="22"/>
        </w:rPr>
        <w:t>V2X sidelink communication</w:t>
      </w:r>
      <w:bookmarkEnd w:id="34"/>
      <w:bookmarkEnd w:id="35"/>
      <w:bookmarkEnd w:id="36"/>
      <w:bookmarkEnd w:id="37"/>
    </w:p>
    <w:p w14:paraId="23048DA5" w14:textId="77777777" w:rsidR="00382180" w:rsidRDefault="00774DA1">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sidelink operation 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00BABAA7" w14:textId="77777777" w:rsidR="00382180" w:rsidRDefault="00774DA1">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169745A1" w14:textId="77777777" w:rsidR="00382180" w:rsidRDefault="00774DA1">
      <w:pPr>
        <w:rPr>
          <w:ins w:id="38" w:author="ZTE" w:date="2022-01-04T20:35:00Z"/>
        </w:rPr>
      </w:pPr>
      <w:ins w:id="39" w:author="ZTE" w:date="2022-01-04T20:35:00Z">
        <w:r>
          <w:lastRenderedPageBreak/>
          <w:t xml:space="preserve">The UE may use </w:t>
        </w:r>
        <w:r>
          <w:rPr>
            <w:rFonts w:eastAsia="SimSun" w:hint="eastAsia"/>
            <w:lang w:val="en-US" w:eastAsia="zh-CN"/>
          </w:rPr>
          <w:t>t</w:t>
        </w:r>
        <w:proofErr w:type="spellStart"/>
        <w:r>
          <w:rPr>
            <w:rFonts w:hint="eastAsia"/>
          </w:rPr>
          <w:t>imer</w:t>
        </w:r>
        <w:proofErr w:type="spellEnd"/>
        <w:r>
          <w:rPr>
            <w:rFonts w:hint="eastAsia"/>
          </w:rPr>
          <w:t>-based</w:t>
        </w:r>
        <w:r>
          <w:rPr>
            <w:rFonts w:eastAsia="SimSun" w:hint="eastAsia"/>
            <w:lang w:val="en-US" w:eastAsia="zh-CN"/>
          </w:rPr>
          <w:t xml:space="preserve"> </w:t>
        </w:r>
        <w:proofErr w:type="spellStart"/>
        <w:r>
          <w:rPr>
            <w:rFonts w:eastAsia="SimSun" w:hint="eastAsia"/>
            <w:lang w:val="en-US" w:eastAsia="zh-CN"/>
          </w:rPr>
          <w:t>sidelink</w:t>
        </w:r>
        <w:proofErr w:type="spellEnd"/>
        <w:r>
          <w:rPr>
            <w:rFonts w:eastAsia="SimSun" w:hint="eastAsia"/>
            <w:lang w:val="en-US" w:eastAsia="zh-CN"/>
          </w:rPr>
          <w:t xml:space="preserve"> </w:t>
        </w:r>
        <w:r>
          <w:t xml:space="preserve">DRX </w:t>
        </w:r>
        <w:r>
          <w:rPr>
            <w:rFonts w:eastAsia="SimSun" w:hint="eastAsia"/>
            <w:lang w:val="en-US" w:eastAsia="zh-CN"/>
          </w:rPr>
          <w:t xml:space="preserve">for </w:t>
        </w:r>
      </w:ins>
      <w:ins w:id="40" w:author="ZTE" w:date="2022-01-04T20:37:00Z">
        <w:r>
          <w:rPr>
            <w:lang w:eastAsia="zh-CN"/>
          </w:rPr>
          <w:t>NR</w:t>
        </w:r>
        <w:r>
          <w:rPr>
            <w:lang w:eastAsia="ko-KR"/>
          </w:rPr>
          <w:t xml:space="preserve"> </w:t>
        </w:r>
      </w:ins>
      <w:proofErr w:type="spellStart"/>
      <w:ins w:id="41" w:author="ZTE" w:date="2022-01-04T20:35:00Z">
        <w:r>
          <w:rPr>
            <w:rFonts w:eastAsia="SimSun" w:hint="eastAsia"/>
            <w:lang w:val="en-US" w:eastAsia="zh-CN"/>
          </w:rPr>
          <w:t>sidelink</w:t>
        </w:r>
        <w:proofErr w:type="spellEnd"/>
        <w:r>
          <w:rPr>
            <w:rFonts w:eastAsia="SimSun" w:hint="eastAsia"/>
            <w:lang w:val="en-US" w:eastAsia="zh-CN"/>
          </w:rPr>
          <w:t xml:space="preserve"> unicast, groupcast and broadcast </w:t>
        </w:r>
        <w:proofErr w:type="gramStart"/>
        <w:r>
          <w:rPr>
            <w:rFonts w:eastAsia="SimSun" w:hint="eastAsia"/>
            <w:lang w:val="en-US" w:eastAsia="zh-CN"/>
          </w:rPr>
          <w:t>as  specified</w:t>
        </w:r>
        <w:proofErr w:type="gramEnd"/>
        <w:r>
          <w:rPr>
            <w:rFonts w:eastAsia="SimSun" w:hint="eastAsia"/>
            <w:lang w:val="en-US" w:eastAsia="zh-CN"/>
          </w:rPr>
          <w:t xml:space="preserve"> in TS 38.331[3]</w:t>
        </w:r>
      </w:ins>
      <w:ins w:id="42" w:author="ZTE" w:date="2022-01-27T16:00:00Z">
        <w:r>
          <w:rPr>
            <w:rFonts w:eastAsia="SimSun" w:hint="eastAsia"/>
            <w:lang w:val="en-US" w:eastAsia="zh-CN"/>
          </w:rPr>
          <w:t xml:space="preserve"> and 38.321</w:t>
        </w:r>
      </w:ins>
      <w:ins w:id="43" w:author="ZTE" w:date="2022-01-27T16:05:00Z">
        <w:r>
          <w:rPr>
            <w:rFonts w:eastAsia="SimSun" w:hint="eastAsia"/>
            <w:lang w:val="en-US" w:eastAsia="zh-CN"/>
          </w:rPr>
          <w:t>[</w:t>
        </w:r>
      </w:ins>
      <w:ins w:id="44" w:author="ZTE(Post117)" w:date="2022-03-04T15:51:00Z">
        <w:r>
          <w:rPr>
            <w:rFonts w:eastAsia="SimSun" w:hint="eastAsia"/>
            <w:lang w:val="en-US" w:eastAsia="zh-CN"/>
          </w:rPr>
          <w:t>xx</w:t>
        </w:r>
      </w:ins>
      <w:ins w:id="45" w:author="ZTE" w:date="2022-01-27T16:05:00Z">
        <w:del w:id="46" w:author="ZTE(Post117)" w:date="2022-03-04T15:51:00Z">
          <w:r>
            <w:rPr>
              <w:rFonts w:eastAsia="SimSun"/>
              <w:lang w:val="en-US" w:eastAsia="zh-CN"/>
            </w:rPr>
            <w:delText>19</w:delText>
          </w:r>
        </w:del>
        <w:r>
          <w:rPr>
            <w:rFonts w:eastAsia="SimSun" w:hint="eastAsia"/>
            <w:lang w:val="en-US" w:eastAsia="zh-CN"/>
          </w:rPr>
          <w:t>]</w:t>
        </w:r>
      </w:ins>
      <w:ins w:id="47" w:author="ZTE" w:date="2022-01-04T20:35:00Z">
        <w:r>
          <w:rPr>
            <w:rFonts w:eastAsia="SimSun" w:hint="eastAsia"/>
            <w:lang w:val="en-US" w:eastAsia="zh-CN"/>
          </w:rPr>
          <w:t xml:space="preserve"> </w:t>
        </w:r>
        <w:r>
          <w:t>in order to reduce power consumption.</w:t>
        </w:r>
      </w:ins>
    </w:p>
    <w:p w14:paraId="4456E45E" w14:textId="77A29184" w:rsidR="00382180" w:rsidRDefault="00774DA1">
      <w:pPr>
        <w:rPr>
          <w:ins w:id="48" w:author="ZTE" w:date="2022-01-04T20:35:00Z"/>
          <w:rFonts w:eastAsia="Times New Roman"/>
          <w:lang w:val="en-US" w:eastAsia="zh-CN"/>
        </w:rPr>
      </w:pPr>
      <w:ins w:id="49" w:author="ZTE" w:date="2022-01-04T20:35:00Z">
        <w:r>
          <w:rPr>
            <w:rFonts w:eastAsia="SimSun" w:hint="eastAsia"/>
            <w:lang w:val="en-US" w:eastAsia="zh-CN"/>
          </w:rPr>
          <w:t>For</w:t>
        </w:r>
        <w:r>
          <w:rPr>
            <w:rFonts w:hint="eastAsia"/>
          </w:rPr>
          <w:t xml:space="preserve"> </w:t>
        </w:r>
      </w:ins>
      <w:ins w:id="50" w:author="ZTE" w:date="2022-01-04T20:37:00Z">
        <w:r>
          <w:rPr>
            <w:rFonts w:eastAsia="SimSun" w:hint="eastAsia"/>
            <w:lang w:val="en-US" w:eastAsia="zh-CN"/>
          </w:rPr>
          <w:t xml:space="preserve">NR </w:t>
        </w:r>
      </w:ins>
      <w:ins w:id="51" w:author="ZTE" w:date="2022-01-04T20:35:00Z">
        <w:r>
          <w:rPr>
            <w:rFonts w:eastAsia="SimSun" w:hint="eastAsia"/>
            <w:lang w:val="en-US" w:eastAsia="zh-CN"/>
          </w:rPr>
          <w:t xml:space="preserve">sidelink </w:t>
        </w:r>
        <w:r>
          <w:rPr>
            <w:rFonts w:hint="eastAsia"/>
          </w:rPr>
          <w:t>broadcast</w:t>
        </w:r>
        <w:r>
          <w:rPr>
            <w:rFonts w:eastAsia="SimSun" w:hint="eastAsia"/>
            <w:lang w:val="en-US" w:eastAsia="zh-CN"/>
          </w:rPr>
          <w:t xml:space="preserve"> and </w:t>
        </w:r>
        <w:r>
          <w:rPr>
            <w:rFonts w:hint="eastAsia"/>
          </w:rPr>
          <w:t>groupcast</w:t>
        </w:r>
        <w:r>
          <w:rPr>
            <w:rFonts w:eastAsia="SimSun" w:hint="eastAsia"/>
            <w:lang w:val="en-US" w:eastAsia="zh-CN"/>
          </w:rPr>
          <w:t>, w</w:t>
        </w:r>
        <w:r>
          <w:rPr>
            <w:lang w:eastAsia="ko-KR"/>
          </w:rPr>
          <w:t>hen</w:t>
        </w:r>
      </w:ins>
      <w:ins w:id="52" w:author="ZTE(Post117)" w:date="2022-03-04T15:40:00Z">
        <w:r>
          <w:rPr>
            <w:rFonts w:eastAsia="SimSun" w:hint="eastAsia"/>
            <w:lang w:val="en-US" w:eastAsia="zh-CN"/>
          </w:rPr>
          <w:t xml:space="preserve"> UE is</w:t>
        </w:r>
      </w:ins>
      <w:ins w:id="53" w:author="ZTE" w:date="2022-01-04T20:35:00Z">
        <w:r>
          <w:rPr>
            <w:lang w:eastAsia="ko-KR"/>
          </w:rPr>
          <w:t xml:space="preserve"> in-coverage for </w:t>
        </w:r>
      </w:ins>
      <w:ins w:id="54" w:author="ZTE" w:date="2022-01-04T20:42:00Z">
        <w:r>
          <w:rPr>
            <w:rFonts w:eastAsia="SimSun" w:hint="eastAsia"/>
            <w:lang w:val="en-US" w:eastAsia="zh-CN"/>
          </w:rPr>
          <w:t xml:space="preserve">NR </w:t>
        </w:r>
      </w:ins>
      <w:ins w:id="55" w:author="ZTE" w:date="2022-01-04T20:35:00Z">
        <w:r>
          <w:rPr>
            <w:lang w:eastAsia="ko-KR"/>
          </w:rPr>
          <w:t xml:space="preserve">sidelink operation as defined in clause </w:t>
        </w:r>
        <w:r>
          <w:rPr>
            <w:rFonts w:eastAsia="SimSun"/>
            <w:lang w:eastAsia="zh-CN"/>
          </w:rPr>
          <w:t>8.2</w:t>
        </w:r>
        <w:r>
          <w:rPr>
            <w:rFonts w:hint="eastAsia"/>
          </w:rPr>
          <w:t xml:space="preserve">, </w:t>
        </w:r>
      </w:ins>
      <w:ins w:id="56" w:author="ZTE" w:date="2022-01-28T18:12:00Z">
        <w:r>
          <w:rPr>
            <w:rFonts w:eastAsia="SimSun" w:hint="eastAsia"/>
            <w:lang w:val="en-US" w:eastAsia="zh-CN"/>
          </w:rPr>
          <w:t>the UE</w:t>
        </w:r>
      </w:ins>
      <w:ins w:id="57" w:author="ZTE" w:date="2022-01-04T20:35:00Z">
        <w:r>
          <w:rPr>
            <w:rFonts w:eastAsia="SimSun" w:hint="eastAsia"/>
            <w:lang w:val="en-US" w:eastAsia="zh-CN"/>
          </w:rPr>
          <w:t xml:space="preserve"> </w:t>
        </w:r>
        <w:r>
          <w:t>in RRC_IDLE and RRC_INACTIVE state</w:t>
        </w:r>
        <w:r>
          <w:rPr>
            <w:rFonts w:eastAsia="SimSun" w:hint="eastAsia"/>
            <w:lang w:val="en-US" w:eastAsia="zh-CN"/>
          </w:rPr>
          <w:t xml:space="preserve"> may </w:t>
        </w:r>
        <w:r>
          <w:rPr>
            <w:rFonts w:hint="eastAsia"/>
          </w:rPr>
          <w:t xml:space="preserve">obtain </w:t>
        </w:r>
        <w:r>
          <w:rPr>
            <w:rFonts w:eastAsia="SimSun" w:hint="eastAsia"/>
            <w:lang w:val="en-US" w:eastAsia="zh-CN"/>
          </w:rPr>
          <w:t xml:space="preserve">SL </w:t>
        </w:r>
        <w:r>
          <w:rPr>
            <w:rFonts w:hint="eastAsia"/>
          </w:rPr>
          <w:t xml:space="preserve">DRX configuration </w:t>
        </w:r>
        <w:r>
          <w:rPr>
            <w:rFonts w:eastAsia="SimSun" w:hint="eastAsia"/>
            <w:lang w:val="en-US" w:eastAsia="zh-CN"/>
          </w:rPr>
          <w:t>f</w:t>
        </w:r>
        <w:r>
          <w:rPr>
            <w:rFonts w:hint="eastAsia"/>
          </w:rPr>
          <w:t>or broadcast</w:t>
        </w:r>
        <w:r>
          <w:rPr>
            <w:rFonts w:eastAsia="SimSun" w:hint="eastAsia"/>
            <w:lang w:val="en-US" w:eastAsia="zh-CN"/>
          </w:rPr>
          <w:t xml:space="preserve"> and </w:t>
        </w:r>
        <w:r>
          <w:rPr>
            <w:rFonts w:hint="eastAsia"/>
          </w:rPr>
          <w:t>groupcast</w:t>
        </w:r>
        <w:r>
          <w:rPr>
            <w:rFonts w:eastAsia="SimSun" w:hint="eastAsia"/>
            <w:lang w:val="en-US" w:eastAsia="zh-CN"/>
          </w:rPr>
          <w:t xml:space="preserve"> </w:t>
        </w:r>
        <w:r>
          <w:rPr>
            <w:rFonts w:hint="eastAsia"/>
          </w:rPr>
          <w:t xml:space="preserve">from </w:t>
        </w:r>
      </w:ins>
      <w:ins w:id="58" w:author="ZTE(Post117)" w:date="2022-03-04T15:40:00Z">
        <w:r>
          <w:rPr>
            <w:rFonts w:hint="eastAsia"/>
            <w:i/>
            <w:lang w:eastAsia="zh-CN"/>
          </w:rPr>
          <w:t>SIB</w:t>
        </w:r>
      </w:ins>
      <w:ins w:id="59" w:author="ZTE" w:date="2022-01-04T20:35:00Z">
        <w:del w:id="60" w:author="ZTE(Post117)" w:date="2022-03-04T15:45:00Z">
          <w:r>
            <w:rPr>
              <w:i/>
              <w:lang w:eastAsia="zh-CN"/>
            </w:rPr>
            <w:delText>SystemInformationBlockType</w:delText>
          </w:r>
        </w:del>
        <w:r>
          <w:rPr>
            <w:i/>
            <w:lang w:eastAsia="zh-CN"/>
          </w:rPr>
          <w:t>12</w:t>
        </w:r>
        <w:r>
          <w:rPr>
            <w:rFonts w:hint="eastAsia"/>
          </w:rPr>
          <w:t>. It is up to network implementation how to coordinate active time</w:t>
        </w:r>
      </w:ins>
      <w:ins w:id="61" w:author="Intel-AA" w:date="2022-03-04T15:57:00Z">
        <w:r w:rsidR="001A74D7">
          <w:t>(s)</w:t>
        </w:r>
      </w:ins>
      <w:ins w:id="62" w:author="ZTE" w:date="2022-01-04T20:35:00Z">
        <w:r>
          <w:rPr>
            <w:rFonts w:hint="eastAsia"/>
          </w:rPr>
          <w:t xml:space="preserve"> between different cells</w:t>
        </w:r>
        <w:r>
          <w:rPr>
            <w:rFonts w:eastAsia="SimSun" w:hint="eastAsia"/>
            <w:lang w:val="en-US" w:eastAsia="zh-CN"/>
          </w:rPr>
          <w:t>;</w:t>
        </w:r>
      </w:ins>
      <w:ins w:id="63" w:author="ZTE" w:date="2022-01-07T14:57:00Z">
        <w:r>
          <w:rPr>
            <w:rFonts w:eastAsia="SimSun" w:hint="eastAsia"/>
            <w:lang w:val="en-US" w:eastAsia="zh-CN"/>
          </w:rPr>
          <w:t xml:space="preserve"> </w:t>
        </w:r>
      </w:ins>
      <w:ins w:id="64" w:author="ZTE" w:date="2022-01-04T20:35:00Z">
        <w:r>
          <w:rPr>
            <w:rFonts w:eastAsia="SimSun" w:hint="eastAsia"/>
            <w:lang w:val="en-US" w:eastAsia="zh-CN"/>
          </w:rPr>
          <w:t>w</w:t>
        </w:r>
        <w:r>
          <w:rPr>
            <w:lang w:eastAsia="ko-KR"/>
          </w:rPr>
          <w:t>hen</w:t>
        </w:r>
      </w:ins>
      <w:ins w:id="65" w:author="ZTE(Post117)" w:date="2022-03-04T15:40:00Z">
        <w:r>
          <w:rPr>
            <w:rFonts w:eastAsia="SimSun" w:hint="eastAsia"/>
            <w:lang w:val="en-US" w:eastAsia="zh-CN"/>
          </w:rPr>
          <w:t xml:space="preserve"> UE is</w:t>
        </w:r>
      </w:ins>
      <w:ins w:id="66" w:author="ZTE" w:date="2022-01-04T20:35:00Z">
        <w:r>
          <w:rPr>
            <w:lang w:eastAsia="ko-KR"/>
          </w:rPr>
          <w:t xml:space="preserve"> out-of-coverage for </w:t>
        </w:r>
      </w:ins>
      <w:ins w:id="67" w:author="ZTE" w:date="2022-01-04T20:41:00Z">
        <w:r>
          <w:rPr>
            <w:rFonts w:eastAsia="SimSun" w:hint="eastAsia"/>
            <w:lang w:val="en-US" w:eastAsia="zh-CN"/>
          </w:rPr>
          <w:t xml:space="preserve">NR </w:t>
        </w:r>
      </w:ins>
      <w:proofErr w:type="spellStart"/>
      <w:ins w:id="68" w:author="ZTE" w:date="2022-01-04T20:35:00Z">
        <w:r>
          <w:rPr>
            <w:lang w:eastAsia="ko-KR"/>
          </w:rPr>
          <w:t>sidelink</w:t>
        </w:r>
      </w:ins>
      <w:proofErr w:type="spellEnd"/>
      <w:ins w:id="69" w:author="ZTE" w:date="2022-01-28T18:11:00Z">
        <w:r>
          <w:rPr>
            <w:rFonts w:eastAsia="SimSun" w:hint="eastAsia"/>
            <w:lang w:val="en-US" w:eastAsia="zh-CN"/>
          </w:rPr>
          <w:t xml:space="preserve"> </w:t>
        </w:r>
        <w:proofErr w:type="spellStart"/>
        <w:r>
          <w:rPr>
            <w:rFonts w:eastAsia="SimSun" w:hint="eastAsia"/>
            <w:lang w:val="en-US" w:eastAsia="zh-CN"/>
          </w:rPr>
          <w:t>opeartion</w:t>
        </w:r>
      </w:ins>
      <w:proofErr w:type="spellEnd"/>
      <w:ins w:id="70" w:author="ZTE" w:date="2022-01-04T20:35:00Z">
        <w:r>
          <w:rPr>
            <w:lang w:eastAsia="ko-KR"/>
          </w:rPr>
          <w:t xml:space="preserve">, </w:t>
        </w:r>
      </w:ins>
      <w:ins w:id="71" w:author="ZTE" w:date="2022-01-28T18:12:00Z">
        <w:del w:id="72" w:author="Intel-AA" w:date="2022-03-04T15:57:00Z">
          <w:r w:rsidDel="001A74D7">
            <w:rPr>
              <w:rFonts w:eastAsia="SimSun" w:hint="eastAsia"/>
              <w:lang w:val="en-US" w:eastAsia="zh-CN"/>
            </w:rPr>
            <w:delText xml:space="preserve"> </w:delText>
          </w:r>
        </w:del>
        <w:r>
          <w:rPr>
            <w:rFonts w:eastAsia="SimSun" w:hint="eastAsia"/>
            <w:lang w:val="en-US" w:eastAsia="zh-CN"/>
          </w:rPr>
          <w:t xml:space="preserve">the UE </w:t>
        </w:r>
      </w:ins>
      <w:ins w:id="73" w:author="ZTE" w:date="2022-01-04T20:35:00Z">
        <w:r>
          <w:rPr>
            <w:lang w:eastAsia="ko-KR"/>
          </w:rPr>
          <w:t>may</w:t>
        </w:r>
        <w:r>
          <w:rPr>
            <w:rFonts w:eastAsia="SimSun" w:hint="eastAsia"/>
            <w:lang w:val="en-US" w:eastAsia="zh-CN"/>
          </w:rPr>
          <w:t xml:space="preserve"> </w:t>
        </w:r>
        <w:r>
          <w:rPr>
            <w:rFonts w:hint="eastAsia"/>
          </w:rPr>
          <w:t xml:space="preserve">obtain </w:t>
        </w:r>
        <w:r>
          <w:rPr>
            <w:rFonts w:eastAsia="SimSun" w:hint="eastAsia"/>
            <w:lang w:val="en-US" w:eastAsia="zh-CN"/>
          </w:rPr>
          <w:t xml:space="preserve">SL </w:t>
        </w:r>
        <w:r>
          <w:rPr>
            <w:rFonts w:hint="eastAsia"/>
          </w:rPr>
          <w:t xml:space="preserve">DRX configuration </w:t>
        </w:r>
        <w:r>
          <w:rPr>
            <w:rFonts w:eastAsia="SimSun" w:hint="eastAsia"/>
            <w:lang w:val="en-US" w:eastAsia="zh-CN"/>
          </w:rPr>
          <w:t>f</w:t>
        </w:r>
        <w:r>
          <w:rPr>
            <w:rFonts w:hint="eastAsia"/>
          </w:rPr>
          <w:t>or broadcast</w:t>
        </w:r>
        <w:r>
          <w:rPr>
            <w:rFonts w:eastAsia="SimSun" w:hint="eastAsia"/>
            <w:lang w:val="en-US" w:eastAsia="zh-CN"/>
          </w:rPr>
          <w:t xml:space="preserve"> and </w:t>
        </w:r>
        <w:r>
          <w:rPr>
            <w:rFonts w:hint="eastAsia"/>
          </w:rPr>
          <w:t>groupcast</w:t>
        </w:r>
        <w:r>
          <w:rPr>
            <w:kern w:val="2"/>
            <w:lang w:eastAsia="zh-CN"/>
          </w:rPr>
          <w:t xml:space="preserve"> </w:t>
        </w:r>
        <w:r>
          <w:rPr>
            <w:rFonts w:hint="eastAsia"/>
            <w:kern w:val="2"/>
            <w:lang w:val="en-US" w:eastAsia="zh-CN"/>
          </w:rPr>
          <w:t xml:space="preserve">from </w:t>
        </w:r>
      </w:ins>
      <w:ins w:id="74" w:author="ZTE(Post117)" w:date="2022-03-04T15:40:00Z">
        <w:r>
          <w:rPr>
            <w:rFonts w:eastAsia="SimSun" w:hint="eastAsia"/>
            <w:i/>
            <w:lang w:eastAsia="zh-CN"/>
          </w:rPr>
          <w:t>SL-</w:t>
        </w:r>
        <w:proofErr w:type="spellStart"/>
        <w:r>
          <w:rPr>
            <w:rFonts w:eastAsia="SimSun" w:hint="eastAsia"/>
            <w:i/>
            <w:lang w:eastAsia="zh-CN"/>
          </w:rPr>
          <w:t>PreconfigurationNR</w:t>
        </w:r>
      </w:ins>
      <w:proofErr w:type="spellEnd"/>
      <w:ins w:id="75" w:author="ZTE" w:date="2022-01-04T20:35:00Z">
        <w:del w:id="76" w:author="ZTE(Post117)" w:date="2022-03-04T15:45:00Z">
          <w:r>
            <w:rPr>
              <w:i/>
            </w:rPr>
            <w:delText>SL</w:delText>
          </w:r>
          <w:r>
            <w:rPr>
              <w:i/>
              <w:lang w:eastAsia="zh-CN"/>
            </w:rPr>
            <w:delText>-V2X</w:delText>
          </w:r>
          <w:r>
            <w:rPr>
              <w:i/>
            </w:rPr>
            <w:delText>-Preconfiguration</w:delText>
          </w:r>
          <w:r>
            <w:rPr>
              <w:rFonts w:eastAsia="SimSun"/>
              <w:i/>
              <w:lang w:eastAsia="zh-CN"/>
            </w:rPr>
            <w:delText>NR</w:delText>
          </w:r>
        </w:del>
        <w:r>
          <w:rPr>
            <w:rFonts w:eastAsia="SimSun" w:hint="eastAsia"/>
            <w:i/>
            <w:lang w:val="en-US" w:eastAsia="zh-CN"/>
          </w:rPr>
          <w:t>.</w:t>
        </w:r>
        <w:r>
          <w:rPr>
            <w:i/>
            <w:lang w:eastAsia="zh-CN"/>
          </w:rPr>
          <w:t xml:space="preserve"> </w:t>
        </w:r>
      </w:ins>
    </w:p>
    <w:p w14:paraId="5483B5F0" w14:textId="75064097" w:rsidR="00382180" w:rsidRDefault="00774DA1">
      <w:pPr>
        <w:pStyle w:val="B4"/>
        <w:ind w:left="0" w:firstLine="0"/>
        <w:rPr>
          <w:ins w:id="77" w:author="ZTE(Weiqiang Du)" w:date="2022-03-04T00:54:00Z"/>
          <w:lang w:val="en-US" w:eastAsia="zh-CN"/>
        </w:rPr>
      </w:pPr>
      <w:ins w:id="78" w:author="ZTE" w:date="2022-01-07T15:50:00Z">
        <w:r>
          <w:rPr>
            <w:lang w:val="en-US"/>
          </w:rPr>
          <w:t xml:space="preserve">For </w:t>
        </w:r>
        <w:r>
          <w:rPr>
            <w:lang w:eastAsia="zh-CN"/>
          </w:rPr>
          <w:t>NR</w:t>
        </w:r>
        <w:r>
          <w:rPr>
            <w:lang w:eastAsia="ko-KR"/>
          </w:rPr>
          <w:t xml:space="preserve"> </w:t>
        </w:r>
        <w:r>
          <w:rPr>
            <w:rFonts w:eastAsia="SimSun" w:hint="eastAsia"/>
            <w:lang w:val="en-US" w:eastAsia="zh-CN"/>
          </w:rPr>
          <w:t xml:space="preserve">sidelink </w:t>
        </w:r>
        <w:r>
          <w:rPr>
            <w:rFonts w:hint="eastAsia"/>
          </w:rPr>
          <w:t>unicast</w:t>
        </w:r>
        <w:r>
          <w:rPr>
            <w:lang w:val="en-US"/>
          </w:rPr>
          <w:t>,</w:t>
        </w:r>
      </w:ins>
      <w:ins w:id="79" w:author="ZTE" w:date="2022-01-24T10:46:00Z">
        <w:r>
          <w:rPr>
            <w:rFonts w:hint="eastAsia"/>
          </w:rPr>
          <w:t xml:space="preserve"> a </w:t>
        </w:r>
        <w:r>
          <w:rPr>
            <w:rFonts w:eastAsia="SimSun" w:hint="eastAsia"/>
            <w:lang w:val="en-US" w:eastAsia="zh-CN"/>
          </w:rPr>
          <w:t xml:space="preserve">TX </w:t>
        </w:r>
        <w:r>
          <w:rPr>
            <w:rFonts w:hint="eastAsia"/>
          </w:rPr>
          <w:t xml:space="preserve">UE in </w:t>
        </w:r>
        <w:r>
          <w:rPr>
            <w:rFonts w:eastAsia="SimSun" w:hint="eastAsia"/>
            <w:lang w:val="en-US" w:eastAsia="zh-CN"/>
          </w:rPr>
          <w:t>RRC</w:t>
        </w:r>
      </w:ins>
      <w:ins w:id="80" w:author="ZTE" w:date="2022-01-27T15:59:00Z">
        <w:r>
          <w:rPr>
            <w:rFonts w:eastAsia="SimSun" w:hint="eastAsia"/>
            <w:lang w:val="en-US" w:eastAsia="zh-CN"/>
          </w:rPr>
          <w:t>_</w:t>
        </w:r>
      </w:ins>
      <w:ins w:id="81" w:author="ZTE" w:date="2022-01-24T10:46:00Z">
        <w:r>
          <w:rPr>
            <w:rFonts w:hint="eastAsia"/>
          </w:rPr>
          <w:t>IDLE</w:t>
        </w:r>
        <w:r>
          <w:rPr>
            <w:rFonts w:eastAsia="SimSun" w:hint="eastAsia"/>
            <w:lang w:val="en-US" w:eastAsia="zh-CN"/>
          </w:rPr>
          <w:t xml:space="preserve">, </w:t>
        </w:r>
      </w:ins>
      <w:ins w:id="82" w:author="ZTE" w:date="2022-01-27T15:59:00Z">
        <w:r>
          <w:rPr>
            <w:rFonts w:eastAsia="SimSun" w:hint="eastAsia"/>
            <w:lang w:val="en-US" w:eastAsia="zh-CN"/>
          </w:rPr>
          <w:t>RRC_</w:t>
        </w:r>
      </w:ins>
      <w:ins w:id="83" w:author="ZTE" w:date="2022-01-24T10:46:00Z">
        <w:r>
          <w:rPr>
            <w:rFonts w:hint="eastAsia"/>
          </w:rPr>
          <w:t>INACTIVE</w:t>
        </w:r>
        <w:r>
          <w:rPr>
            <w:rFonts w:eastAsia="SimSun" w:hint="eastAsia"/>
            <w:lang w:val="en-US" w:eastAsia="zh-CN"/>
          </w:rPr>
          <w:t xml:space="preserve"> state</w:t>
        </w:r>
        <w:r>
          <w:rPr>
            <w:rFonts w:hint="eastAsia"/>
          </w:rPr>
          <w:t xml:space="preserve"> or </w:t>
        </w:r>
        <w:r>
          <w:rPr>
            <w:lang w:eastAsia="ko-KR"/>
          </w:rPr>
          <w:t>out-of-coverage</w:t>
        </w:r>
      </w:ins>
      <w:ins w:id="84" w:author="ZTE" w:date="2022-01-07T15:50:00Z">
        <w:r>
          <w:rPr>
            <w:rFonts w:eastAsia="SimSun" w:hint="eastAsia"/>
            <w:lang w:val="en-US" w:eastAsia="zh-CN"/>
          </w:rPr>
          <w:t xml:space="preserve"> </w:t>
        </w:r>
        <w:r>
          <w:rPr>
            <w:lang w:val="en-US"/>
          </w:rPr>
          <w:t xml:space="preserve">determines the </w:t>
        </w:r>
      </w:ins>
      <w:ins w:id="85" w:author="ZTE(Post117)" w:date="2022-03-04T15:40:00Z">
        <w:r>
          <w:rPr>
            <w:rFonts w:eastAsia="SimSun" w:hint="eastAsia"/>
            <w:lang w:val="en-US" w:eastAsia="zh-CN"/>
          </w:rPr>
          <w:t>SL</w:t>
        </w:r>
      </w:ins>
      <w:r>
        <w:rPr>
          <w:rFonts w:eastAsia="SimSun" w:hint="eastAsia"/>
          <w:lang w:val="en-US" w:eastAsia="zh-CN"/>
        </w:rPr>
        <w:t xml:space="preserve"> </w:t>
      </w:r>
      <w:ins w:id="86" w:author="ZTE" w:date="2022-01-07T15:50:00Z">
        <w:r>
          <w:rPr>
            <w:lang w:val="en-US"/>
          </w:rPr>
          <w:t>DRX configuration of</w:t>
        </w:r>
      </w:ins>
      <w:ins w:id="87" w:author="ZTE" w:date="2022-01-28T18:11:00Z">
        <w:r>
          <w:rPr>
            <w:rFonts w:eastAsia="SimSun" w:hint="eastAsia"/>
            <w:lang w:val="en-US" w:eastAsia="zh-CN"/>
          </w:rPr>
          <w:t xml:space="preserve"> its </w:t>
        </w:r>
      </w:ins>
      <w:ins w:id="88" w:author="ZTE" w:date="2022-01-07T15:50:00Z">
        <w:r>
          <w:rPr>
            <w:lang w:val="en-US"/>
          </w:rPr>
          <w:t>RX UE</w:t>
        </w:r>
      </w:ins>
      <w:ins w:id="89" w:author="ZTE" w:date="2022-01-07T15:51:00Z">
        <w:r>
          <w:rPr>
            <w:rFonts w:eastAsia="SimSun" w:hint="eastAsia"/>
            <w:lang w:val="en-US" w:eastAsia="zh-CN"/>
          </w:rPr>
          <w:t xml:space="preserve">, </w:t>
        </w:r>
      </w:ins>
      <w:ins w:id="90" w:author="ZTE" w:date="2022-01-07T15:53:00Z">
        <w:r>
          <w:rPr>
            <w:rFonts w:eastAsia="SimSun" w:hint="eastAsia"/>
            <w:lang w:val="en-US" w:eastAsia="zh-CN"/>
          </w:rPr>
          <w:t xml:space="preserve"> </w:t>
        </w:r>
      </w:ins>
      <w:ins w:id="91" w:author="ZTE" w:date="2022-01-27T15:59:00Z">
        <w:r>
          <w:rPr>
            <w:rFonts w:eastAsia="SimSun" w:hint="eastAsia"/>
            <w:lang w:val="en-US" w:eastAsia="zh-CN"/>
          </w:rPr>
          <w:t>and</w:t>
        </w:r>
      </w:ins>
      <w:ins w:id="92" w:author="ZTE" w:date="2022-01-28T18:18:00Z">
        <w:r>
          <w:rPr>
            <w:rFonts w:eastAsia="SimSun" w:hint="eastAsia"/>
            <w:lang w:val="en-US" w:eastAsia="zh-CN"/>
          </w:rPr>
          <w:t xml:space="preserve"> </w:t>
        </w:r>
      </w:ins>
      <w:ins w:id="93" w:author="ZTE" w:date="2022-01-28T18:17:00Z">
        <w:r>
          <w:rPr>
            <w:rFonts w:eastAsia="SimSun" w:hint="eastAsia"/>
            <w:lang w:val="en-US" w:eastAsia="zh-CN"/>
          </w:rPr>
          <w:t>the</w:t>
        </w:r>
      </w:ins>
      <w:ins w:id="94" w:author="ZTE" w:date="2022-01-27T15:59:00Z">
        <w:r>
          <w:rPr>
            <w:rFonts w:eastAsia="SimSun" w:hint="eastAsia"/>
            <w:lang w:val="en-US" w:eastAsia="zh-CN"/>
          </w:rPr>
          <w:t xml:space="preserve"> </w:t>
        </w:r>
      </w:ins>
      <w:ins w:id="95" w:author="ZTE" w:date="2022-01-04T20:35:00Z">
        <w:r>
          <w:rPr>
            <w:rFonts w:hint="eastAsia"/>
            <w:lang w:val="en-US" w:eastAsia="zh-CN"/>
          </w:rPr>
          <w:t>RX UE may</w:t>
        </w:r>
      </w:ins>
      <w:ins w:id="96" w:author="ZTE" w:date="2022-01-28T18:11:00Z">
        <w:r>
          <w:rPr>
            <w:rFonts w:hint="eastAsia"/>
            <w:lang w:val="en-US" w:eastAsia="zh-CN"/>
          </w:rPr>
          <w:t xml:space="preserve"> indicate</w:t>
        </w:r>
      </w:ins>
      <w:ins w:id="97" w:author="ZTE" w:date="2022-01-04T20:35:00Z">
        <w:r>
          <w:rPr>
            <w:rFonts w:hint="eastAsia"/>
            <w:lang w:val="en-US" w:eastAsia="zh-CN"/>
          </w:rPr>
          <w:t xml:space="preserve"> its desired SL DRX configuration in</w:t>
        </w:r>
      </w:ins>
      <w:ins w:id="98" w:author="ZTE" w:date="2022-01-28T18:17:00Z">
        <w:r>
          <w:rPr>
            <w:rFonts w:hint="eastAsia"/>
            <w:lang w:val="en-US" w:eastAsia="zh-CN"/>
          </w:rPr>
          <w:t xml:space="preserve"> </w:t>
        </w:r>
        <w:del w:id="99" w:author="Intel-AA" w:date="2022-03-04T15:58:00Z">
          <w:r w:rsidDel="001A74D7">
            <w:rPr>
              <w:rFonts w:hint="eastAsia"/>
              <w:lang w:val="en-US" w:eastAsia="zh-CN"/>
            </w:rPr>
            <w:delText xml:space="preserve">a </w:delText>
          </w:r>
        </w:del>
        <w:r>
          <w:rPr>
            <w:rFonts w:hint="eastAsia"/>
            <w:lang w:val="en-US" w:eastAsia="zh-CN"/>
          </w:rPr>
          <w:t>sidelink UE</w:t>
        </w:r>
      </w:ins>
      <w:ins w:id="100" w:author="ZTE" w:date="2022-01-04T20:35:00Z">
        <w:r>
          <w:rPr>
            <w:rFonts w:hint="eastAsia"/>
            <w:lang w:val="en-US" w:eastAsia="zh-CN"/>
          </w:rPr>
          <w:t xml:space="preserve"> assistance information</w:t>
        </w:r>
      </w:ins>
      <w:ins w:id="101" w:author="Intel-AA" w:date="2022-03-04T15:58:00Z">
        <w:r w:rsidR="001A74D7">
          <w:rPr>
            <w:lang w:val="en-US" w:eastAsia="zh-CN"/>
          </w:rPr>
          <w:t>,</w:t>
        </w:r>
      </w:ins>
      <w:ins w:id="102" w:author="ZTE" w:date="2022-01-04T20:35:00Z">
        <w:r>
          <w:rPr>
            <w:rFonts w:hint="eastAsia"/>
            <w:lang w:val="en-US" w:eastAsia="zh-CN"/>
          </w:rPr>
          <w:t xml:space="preserve"> which is transmitted to</w:t>
        </w:r>
      </w:ins>
      <w:ins w:id="103" w:author="ZTE" w:date="2022-01-28T18:11:00Z">
        <w:r>
          <w:rPr>
            <w:rFonts w:hint="eastAsia"/>
            <w:lang w:val="en-US" w:eastAsia="zh-CN"/>
          </w:rPr>
          <w:t xml:space="preserve"> the</w:t>
        </w:r>
      </w:ins>
      <w:ins w:id="104" w:author="Intel-AA" w:date="2022-03-04T15:58:00Z">
        <w:r w:rsidR="001A74D7">
          <w:rPr>
            <w:lang w:val="en-US" w:eastAsia="zh-CN"/>
          </w:rPr>
          <w:t xml:space="preserve"> </w:t>
        </w:r>
      </w:ins>
      <w:ins w:id="105" w:author="ZTE" w:date="2022-01-04T20:35:00Z">
        <w:r>
          <w:rPr>
            <w:rFonts w:hint="eastAsia"/>
            <w:lang w:val="en-US" w:eastAsia="zh-CN"/>
          </w:rPr>
          <w:t>TX UE</w:t>
        </w:r>
      </w:ins>
      <w:ins w:id="106" w:author="ZTE(Weiqiang Du)" w:date="2022-03-04T00:55:00Z">
        <w:r>
          <w:rPr>
            <w:rFonts w:hint="eastAsia"/>
            <w:lang w:val="en-US" w:eastAsia="zh-CN"/>
          </w:rPr>
          <w:t xml:space="preserve"> </w:t>
        </w:r>
      </w:ins>
      <w:ins w:id="107" w:author="ZTE(Post117)" w:date="2022-03-04T15:40:00Z">
        <w:r>
          <w:rPr>
            <w:rFonts w:hint="eastAsia"/>
            <w:lang w:val="en-US" w:eastAsia="zh-CN"/>
          </w:rPr>
          <w:t>as specified in TS 38.331[3]</w:t>
        </w:r>
      </w:ins>
      <w:ins w:id="108" w:author="ZTE(Weiqiang Du)" w:date="2022-03-04T00:55:00Z">
        <w:del w:id="109" w:author="ZTE(Post117)" w:date="2022-03-04T15:40:00Z">
          <w:r>
            <w:rPr>
              <w:rFonts w:hint="eastAsia"/>
              <w:lang w:val="en-US" w:eastAsia="zh-CN"/>
            </w:rPr>
            <w:delText>as specified in</w:delText>
          </w:r>
        </w:del>
      </w:ins>
      <w:ins w:id="110" w:author="ZTE(Weiqiang Du)" w:date="2022-03-04T01:10:00Z">
        <w:del w:id="111" w:author="ZTE(Post117)" w:date="2022-03-04T15:40:00Z">
          <w:r>
            <w:rPr>
              <w:rFonts w:hint="eastAsia"/>
              <w:lang w:val="en-US" w:eastAsia="zh-CN"/>
            </w:rPr>
            <w:delText xml:space="preserve"> TS</w:delText>
          </w:r>
        </w:del>
      </w:ins>
      <w:ins w:id="112" w:author="ZTE(Weiqiang Du)" w:date="2022-03-04T00:55:00Z">
        <w:del w:id="113" w:author="ZTE(Post117)" w:date="2022-03-04T15:40:00Z">
          <w:r>
            <w:rPr>
              <w:rFonts w:hint="eastAsia"/>
              <w:lang w:val="en-US" w:eastAsia="zh-CN"/>
            </w:rPr>
            <w:delText xml:space="preserve"> 38.331[3]</w:delText>
          </w:r>
        </w:del>
      </w:ins>
      <w:ins w:id="114" w:author="ZTE" w:date="2022-01-04T20:35:00Z">
        <w:r>
          <w:rPr>
            <w:rFonts w:hint="eastAsia"/>
            <w:lang w:val="en-US" w:eastAsia="zh-CN"/>
          </w:rPr>
          <w:t xml:space="preserve">. </w:t>
        </w:r>
      </w:ins>
    </w:p>
    <w:p w14:paraId="5BE79ACB" w14:textId="11D14B68" w:rsidR="00382180" w:rsidRDefault="00774DA1">
      <w:pPr>
        <w:pStyle w:val="B4"/>
        <w:ind w:left="0" w:firstLine="0"/>
        <w:rPr>
          <w:ins w:id="115" w:author="ZTE(Post117)" w:date="2022-03-04T15:39:00Z"/>
          <w:lang w:val="en-US" w:eastAsia="zh-CN"/>
        </w:rPr>
      </w:pPr>
      <w:commentRangeStart w:id="116"/>
      <w:ins w:id="117" w:author="ZTE(Post117)" w:date="2022-03-04T15:39:00Z">
        <w:r>
          <w:rPr>
            <w:rFonts w:hint="eastAsia"/>
            <w:lang w:val="en-US" w:eastAsia="zh-CN"/>
          </w:rPr>
          <w:t>When UE is in RRC_IDLE</w:t>
        </w:r>
      </w:ins>
      <w:ins w:id="118" w:author="Intel-AA" w:date="2022-03-04T15:58:00Z">
        <w:r w:rsidR="001A74D7">
          <w:rPr>
            <w:lang w:val="en-US" w:eastAsia="zh-CN"/>
          </w:rPr>
          <w:t xml:space="preserve"> or</w:t>
        </w:r>
      </w:ins>
      <w:ins w:id="119" w:author="ZTE(Post117)" w:date="2022-03-04T15:39:00Z">
        <w:del w:id="120" w:author="Intel-AA" w:date="2022-03-04T15:58:00Z">
          <w:r w:rsidDel="001A74D7">
            <w:rPr>
              <w:rFonts w:hint="eastAsia"/>
              <w:lang w:val="en-US" w:eastAsia="zh-CN"/>
            </w:rPr>
            <w:delText>,</w:delText>
          </w:r>
        </w:del>
        <w:r>
          <w:rPr>
            <w:rFonts w:hint="eastAsia"/>
            <w:lang w:val="en-US" w:eastAsia="zh-CN"/>
          </w:rPr>
          <w:t xml:space="preserve"> RRC_INACTIVE state, gNB notif</w:t>
        </w:r>
      </w:ins>
      <w:ins w:id="121" w:author="Intel-AA" w:date="2022-03-04T15:58:00Z">
        <w:r w:rsidR="001A74D7">
          <w:rPr>
            <w:lang w:val="en-US" w:eastAsia="zh-CN"/>
          </w:rPr>
          <w:t>ies</w:t>
        </w:r>
      </w:ins>
      <w:ins w:id="122" w:author="ZTE(Post117)" w:date="2022-03-04T15:39:00Z">
        <w:del w:id="123" w:author="Intel-AA" w:date="2022-03-04T15:58:00Z">
          <w:r w:rsidDel="001A74D7">
            <w:rPr>
              <w:rFonts w:hint="eastAsia"/>
              <w:lang w:val="en-US" w:eastAsia="zh-CN"/>
            </w:rPr>
            <w:delText>y</w:delText>
          </w:r>
        </w:del>
        <w:r>
          <w:rPr>
            <w:rFonts w:hint="eastAsia"/>
            <w:lang w:val="en-US" w:eastAsia="zh-CN"/>
          </w:rPr>
          <w:t xml:space="preserve"> </w:t>
        </w:r>
      </w:ins>
      <w:ins w:id="124" w:author="Intel-AA" w:date="2022-03-04T15:58:00Z">
        <w:r w:rsidR="001A74D7">
          <w:rPr>
            <w:lang w:val="en-US" w:eastAsia="zh-CN"/>
          </w:rPr>
          <w:t xml:space="preserve">its </w:t>
        </w:r>
      </w:ins>
      <w:ins w:id="125" w:author="ZTE(Post117)" w:date="2022-03-04T15:39:00Z">
        <w:r>
          <w:rPr>
            <w:rFonts w:hint="eastAsia"/>
            <w:lang w:val="en-US" w:eastAsia="zh-CN"/>
          </w:rPr>
          <w:t>support</w:t>
        </w:r>
        <w:del w:id="126" w:author="Intel-AA" w:date="2022-03-04T15:58:00Z">
          <w:r w:rsidDel="001A74D7">
            <w:rPr>
              <w:rFonts w:hint="eastAsia"/>
              <w:lang w:val="en-US" w:eastAsia="zh-CN"/>
            </w:rPr>
            <w:delText>ing</w:delText>
          </w:r>
        </w:del>
        <w:r>
          <w:rPr>
            <w:rFonts w:hint="eastAsia"/>
            <w:lang w:val="en-US" w:eastAsia="zh-CN"/>
          </w:rPr>
          <w:t xml:space="preserve"> </w:t>
        </w:r>
      </w:ins>
      <w:ins w:id="127" w:author="Intel-AA" w:date="2022-03-04T15:58:00Z">
        <w:r w:rsidR="001A74D7">
          <w:rPr>
            <w:lang w:val="en-US" w:eastAsia="zh-CN"/>
          </w:rPr>
          <w:t xml:space="preserve">of </w:t>
        </w:r>
      </w:ins>
      <w:ins w:id="128" w:author="ZTE(Post117)" w:date="2022-03-04T15:39:00Z">
        <w:r>
          <w:rPr>
            <w:rFonts w:hint="eastAsia"/>
            <w:lang w:val="en-US" w:eastAsia="zh-CN"/>
          </w:rPr>
          <w:t xml:space="preserve">SL DRX based on the presence of SL-DRX configuration for </w:t>
        </w:r>
        <w:commentRangeStart w:id="129"/>
        <w:r>
          <w:rPr>
            <w:rFonts w:hint="eastAsia"/>
            <w:lang w:val="en-US" w:eastAsia="zh-CN"/>
          </w:rPr>
          <w:t xml:space="preserve">GC/BC </w:t>
        </w:r>
      </w:ins>
      <w:commentRangeEnd w:id="129"/>
      <w:r w:rsidR="001A74D7">
        <w:rPr>
          <w:rStyle w:val="CommentReference"/>
        </w:rPr>
        <w:commentReference w:id="129"/>
      </w:r>
      <w:ins w:id="130" w:author="ZTE(Post117)" w:date="2022-03-04T15:39:00Z">
        <w:r>
          <w:rPr>
            <w:rFonts w:hint="eastAsia"/>
            <w:lang w:val="en-US" w:eastAsia="zh-CN"/>
          </w:rPr>
          <w:t>in SIB12 as specified in TS 38.331[3].</w:t>
        </w:r>
      </w:ins>
      <w:commentRangeEnd w:id="116"/>
      <w:r>
        <w:commentReference w:id="116"/>
      </w:r>
    </w:p>
    <w:p w14:paraId="3D6E3576" w14:textId="2AD986E0" w:rsidR="00382180" w:rsidRDefault="00774DA1">
      <w:pPr>
        <w:pStyle w:val="B4"/>
        <w:ind w:left="0" w:firstLine="0"/>
        <w:rPr>
          <w:ins w:id="131" w:author="ZTE(Post117)" w:date="2022-03-04T15:39:00Z"/>
          <w:rFonts w:eastAsia="SimSun"/>
          <w:lang w:val="en-US" w:eastAsia="zh-CN"/>
        </w:rPr>
      </w:pPr>
      <w:ins w:id="132" w:author="ZTE(Post117)" w:date="2022-03-04T15:39:00Z">
        <w:r>
          <w:rPr>
            <w:rFonts w:hint="eastAsia"/>
            <w:lang w:val="en-US" w:eastAsia="zh-CN"/>
          </w:rPr>
          <w:t>The UE may receive the inter-UE coordination</w:t>
        </w:r>
      </w:ins>
      <w:ins w:id="133" w:author="Intel-AA" w:date="2022-03-04T15:59:00Z">
        <w:r w:rsidR="001A74D7">
          <w:rPr>
            <w:lang w:val="en-US" w:eastAsia="zh-CN"/>
          </w:rPr>
          <w:t xml:space="preserve"> </w:t>
        </w:r>
      </w:ins>
      <w:ins w:id="134" w:author="ZTE(Post117)" w:date="2022-03-04T15:39:00Z">
        <w:r>
          <w:rPr>
            <w:rFonts w:hint="eastAsia"/>
            <w:lang w:val="en-US" w:eastAsia="zh-CN"/>
          </w:rPr>
          <w:t xml:space="preserve">(IUC) information and/or transmit the IUC request signaling as specified in TS 38.321[xx] and 38.212[xx] </w:t>
        </w:r>
        <w:commentRangeStart w:id="135"/>
        <w:proofErr w:type="gramStart"/>
        <w:r>
          <w:rPr>
            <w:rFonts w:hint="eastAsia"/>
            <w:lang w:val="en-US" w:eastAsia="zh-CN"/>
          </w:rPr>
          <w:t>in order to</w:t>
        </w:r>
        <w:proofErr w:type="gramEnd"/>
        <w:r>
          <w:rPr>
            <w:rFonts w:hint="eastAsia"/>
            <w:lang w:val="en-US" w:eastAsia="zh-CN"/>
          </w:rPr>
          <w:t xml:space="preserve"> improve the transmission </w:t>
        </w:r>
        <w:proofErr w:type="spellStart"/>
        <w:r>
          <w:rPr>
            <w:rFonts w:hint="eastAsia"/>
            <w:lang w:val="en-US" w:eastAsia="zh-CN"/>
          </w:rPr>
          <w:t>reliablity</w:t>
        </w:r>
        <w:proofErr w:type="spellEnd"/>
        <w:r>
          <w:rPr>
            <w:rFonts w:hint="eastAsia"/>
            <w:lang w:val="en-US" w:eastAsia="zh-CN"/>
          </w:rPr>
          <w:t xml:space="preserve"> and reduce the </w:t>
        </w:r>
        <w:proofErr w:type="spellStart"/>
        <w:r>
          <w:rPr>
            <w:rFonts w:hint="eastAsia"/>
            <w:lang w:val="en-US" w:eastAsia="zh-CN"/>
          </w:rPr>
          <w:t>transmisison</w:t>
        </w:r>
        <w:proofErr w:type="spellEnd"/>
        <w:r>
          <w:rPr>
            <w:rFonts w:hint="eastAsia"/>
            <w:lang w:val="en-US" w:eastAsia="zh-CN"/>
          </w:rPr>
          <w:t xml:space="preserve"> latency</w:t>
        </w:r>
      </w:ins>
      <w:commentRangeEnd w:id="135"/>
      <w:r w:rsidR="00BF02B7">
        <w:rPr>
          <w:rStyle w:val="CommentReference"/>
        </w:rPr>
        <w:commentReference w:id="135"/>
      </w:r>
      <w:ins w:id="136" w:author="ZTE(Post117)" w:date="2022-03-04T15:39:00Z">
        <w:r>
          <w:rPr>
            <w:rFonts w:hint="eastAsia"/>
            <w:lang w:val="en-US" w:eastAsia="zh-CN"/>
          </w:rPr>
          <w:t>. When UE is in-coverage for NR sidelink operation as defined in clause 8.2, the UE in RRC_IDLE</w:t>
        </w:r>
        <w:r>
          <w:t xml:space="preserve"> and RRC_INACTIVE state</w:t>
        </w:r>
        <w:r>
          <w:rPr>
            <w:rFonts w:eastAsia="SimSun" w:hint="eastAsia"/>
            <w:lang w:val="en-US" w:eastAsia="zh-CN"/>
          </w:rPr>
          <w:t xml:space="preserve"> may </w:t>
        </w:r>
        <w:r>
          <w:rPr>
            <w:rFonts w:hint="eastAsia"/>
          </w:rPr>
          <w:t xml:space="preserve">obtain </w:t>
        </w:r>
        <w:r>
          <w:rPr>
            <w:rFonts w:eastAsia="SimSun" w:hint="eastAsia"/>
            <w:lang w:val="en-US" w:eastAsia="zh-CN"/>
          </w:rPr>
          <w:t>IUC</w:t>
        </w:r>
        <w:r>
          <w:rPr>
            <w:rFonts w:hint="eastAsia"/>
          </w:rPr>
          <w:t xml:space="preserve"> configuration</w:t>
        </w:r>
        <w:r>
          <w:rPr>
            <w:rFonts w:eastAsia="SimSun" w:hint="eastAsia"/>
            <w:lang w:val="en-US" w:eastAsia="zh-CN"/>
          </w:rPr>
          <w:t xml:space="preserve"> from </w:t>
        </w:r>
        <w:r>
          <w:rPr>
            <w:rFonts w:hint="eastAsia"/>
            <w:i/>
            <w:lang w:eastAsia="zh-CN"/>
          </w:rPr>
          <w:t>SIB</w:t>
        </w:r>
        <w:r>
          <w:rPr>
            <w:i/>
            <w:lang w:eastAsia="zh-CN"/>
          </w:rPr>
          <w:t>12</w:t>
        </w:r>
        <w:r>
          <w:rPr>
            <w:rFonts w:hint="eastAsia"/>
            <w:i/>
            <w:lang w:val="en-US" w:eastAsia="zh-CN"/>
          </w:rPr>
          <w:t xml:space="preserve">. </w:t>
        </w:r>
        <w:r>
          <w:rPr>
            <w:rFonts w:hint="eastAsia"/>
            <w:lang w:val="en-US" w:eastAsia="zh-CN"/>
          </w:rPr>
          <w:t xml:space="preserve">When UE is out-of-coverage for NR </w:t>
        </w:r>
        <w:proofErr w:type="spellStart"/>
        <w:r>
          <w:rPr>
            <w:rFonts w:hint="eastAsia"/>
            <w:lang w:val="en-US" w:eastAsia="zh-CN"/>
          </w:rPr>
          <w:t>sidelink</w:t>
        </w:r>
        <w:proofErr w:type="spellEnd"/>
        <w:r>
          <w:rPr>
            <w:rFonts w:hint="eastAsia"/>
            <w:lang w:val="en-US" w:eastAsia="zh-CN"/>
          </w:rPr>
          <w:t xml:space="preserve"> operation as defined in clause 8.2, the UE</w:t>
        </w:r>
        <w:r>
          <w:rPr>
            <w:rFonts w:eastAsia="SimSun" w:hint="eastAsia"/>
            <w:lang w:val="en-US" w:eastAsia="zh-CN"/>
          </w:rPr>
          <w:t xml:space="preserve"> may </w:t>
        </w:r>
        <w:r>
          <w:rPr>
            <w:rFonts w:hint="eastAsia"/>
          </w:rPr>
          <w:t xml:space="preserve">obtain </w:t>
        </w:r>
        <w:r>
          <w:rPr>
            <w:rFonts w:eastAsia="SimSun" w:hint="eastAsia"/>
            <w:lang w:val="en-US" w:eastAsia="zh-CN"/>
          </w:rPr>
          <w:t>IUC</w:t>
        </w:r>
        <w:r>
          <w:rPr>
            <w:rFonts w:hint="eastAsia"/>
          </w:rPr>
          <w:t xml:space="preserve"> configuration</w:t>
        </w:r>
        <w:r>
          <w:rPr>
            <w:rFonts w:eastAsia="SimSun" w:hint="eastAsia"/>
            <w:lang w:val="en-US" w:eastAsia="zh-CN"/>
          </w:rPr>
          <w:t xml:space="preserve"> from </w:t>
        </w:r>
        <w:r>
          <w:rPr>
            <w:rFonts w:eastAsia="SimSun" w:hint="eastAsia"/>
            <w:i/>
            <w:lang w:eastAsia="zh-CN"/>
          </w:rPr>
          <w:t>SL-</w:t>
        </w:r>
        <w:commentRangeStart w:id="137"/>
        <w:commentRangeStart w:id="138"/>
        <w:commentRangeStart w:id="139"/>
        <w:proofErr w:type="spellStart"/>
        <w:r>
          <w:rPr>
            <w:rFonts w:eastAsia="SimSun" w:hint="eastAsia"/>
            <w:i/>
            <w:lang w:eastAsia="zh-CN"/>
          </w:rPr>
          <w:t>PreconfigurationNR</w:t>
        </w:r>
      </w:ins>
      <w:commentRangeEnd w:id="137"/>
      <w:proofErr w:type="spellEnd"/>
      <w:r w:rsidR="001A74D7">
        <w:rPr>
          <w:rStyle w:val="CommentReference"/>
        </w:rPr>
        <w:commentReference w:id="137"/>
      </w:r>
      <w:commentRangeEnd w:id="138"/>
      <w:r w:rsidR="00761425">
        <w:rPr>
          <w:rStyle w:val="CommentReference"/>
        </w:rPr>
        <w:commentReference w:id="138"/>
      </w:r>
      <w:commentRangeEnd w:id="139"/>
      <w:r w:rsidR="00690A9D">
        <w:rPr>
          <w:rStyle w:val="CommentReference"/>
        </w:rPr>
        <w:commentReference w:id="139"/>
      </w:r>
      <w:ins w:id="140" w:author="ZTE(Post117)" w:date="2022-03-04T15:39:00Z">
        <w:r>
          <w:rPr>
            <w:rFonts w:hint="eastAsia"/>
            <w:i/>
            <w:lang w:val="en-US" w:eastAsia="zh-CN"/>
          </w:rPr>
          <w:t xml:space="preserve">. </w:t>
        </w:r>
      </w:ins>
    </w:p>
    <w:p w14:paraId="4805C5A9"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SimSun" w:hint="eastAsia"/>
          <w:i/>
          <w:lang w:val="en-US" w:eastAsia="zh-CN"/>
        </w:rPr>
        <w:t>End of change</w:t>
      </w:r>
      <w:r>
        <w:rPr>
          <w:i/>
        </w:rPr>
        <w:t xml:space="preserve"> </w:t>
      </w:r>
    </w:p>
    <w:p w14:paraId="207CBD69" w14:textId="77777777" w:rsidR="00382180" w:rsidRDefault="00382180">
      <w:pPr>
        <w:pStyle w:val="B4"/>
        <w:ind w:left="0" w:firstLine="0"/>
        <w:rPr>
          <w:i/>
          <w:lang w:val="en-US" w:eastAsia="zh-CN"/>
        </w:rPr>
      </w:pPr>
    </w:p>
    <w:p w14:paraId="6C7B36E4" w14:textId="77777777" w:rsidR="00382180" w:rsidRDefault="00382180">
      <w:pPr>
        <w:pStyle w:val="NO"/>
        <w:spacing w:after="0"/>
        <w:rPr>
          <w:sz w:val="8"/>
          <w:szCs w:val="8"/>
        </w:rPr>
      </w:pPr>
    </w:p>
    <w:sectPr w:rsidR="00382180">
      <w:head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Intel-AA" w:date="2022-03-04T15:59:00Z" w:initials="Intel-AA">
    <w:p w14:paraId="2546955F" w14:textId="4BD44EA2" w:rsidR="001A74D7" w:rsidRDefault="001A74D7">
      <w:pPr>
        <w:pStyle w:val="CommentText"/>
      </w:pPr>
      <w:r>
        <w:rPr>
          <w:rStyle w:val="CommentReference"/>
        </w:rPr>
        <w:annotationRef/>
      </w:r>
      <w:r>
        <w:t xml:space="preserve">Suggest </w:t>
      </w:r>
      <w:proofErr w:type="gramStart"/>
      <w:r>
        <w:t>to expand</w:t>
      </w:r>
      <w:proofErr w:type="gramEnd"/>
      <w:r>
        <w:t xml:space="preserve"> as “groupcast/broadcast” for clarity</w:t>
      </w:r>
    </w:p>
  </w:comment>
  <w:comment w:id="116" w:author="ZTE(Post117)" w:date="2022-03-04T15:39:00Z" w:initials="ZTE">
    <w:p w14:paraId="5CA04483" w14:textId="77777777" w:rsidR="00382180" w:rsidRDefault="00774DA1">
      <w:pPr>
        <w:pStyle w:val="CRCoverPage"/>
        <w:spacing w:after="0"/>
      </w:pPr>
      <w:r>
        <w:t>gNB notify supporting SL-DRX based on the presence of SL-DRX configuration for GC/BC in SIB12.</w:t>
      </w:r>
    </w:p>
  </w:comment>
  <w:comment w:id="135" w:author="Ericsson" w:date="2022-03-07T12:31:00Z" w:initials="Ericsson">
    <w:p w14:paraId="678D4738" w14:textId="231D42DA" w:rsidR="00BF02B7" w:rsidRDefault="00BF02B7">
      <w:pPr>
        <w:pStyle w:val="CommentText"/>
      </w:pPr>
      <w:r>
        <w:rPr>
          <w:rStyle w:val="CommentReference"/>
        </w:rPr>
        <w:annotationRef/>
      </w:r>
      <w:proofErr w:type="spellStart"/>
      <w:r>
        <w:t>Wnang</w:t>
      </w:r>
      <w:proofErr w:type="spellEnd"/>
      <w:r>
        <w:t xml:space="preserve"> Min-&gt; “in order to”</w:t>
      </w:r>
      <w:r w:rsidR="00037EAC">
        <w:t xml:space="preserve"> part may be removed. It is sufficient to capture UE’s </w:t>
      </w:r>
      <w:proofErr w:type="spellStart"/>
      <w:r w:rsidR="00037EAC">
        <w:t>behavior</w:t>
      </w:r>
      <w:proofErr w:type="spellEnd"/>
      <w:r w:rsidR="00037EAC">
        <w:t xml:space="preserve"> on TX and RX.</w:t>
      </w:r>
    </w:p>
  </w:comment>
  <w:comment w:id="137" w:author="Intel-AA" w:date="2022-03-04T16:00:00Z" w:initials="Intel-AA">
    <w:p w14:paraId="76181A09" w14:textId="540E36BF" w:rsidR="001A74D7" w:rsidRDefault="001A74D7">
      <w:pPr>
        <w:pStyle w:val="CommentText"/>
      </w:pPr>
      <w:r>
        <w:rPr>
          <w:rStyle w:val="CommentReference"/>
        </w:rPr>
        <w:annotationRef/>
      </w:r>
      <w:r>
        <w:t>Does this section also need to be captured in the “Reason for change”?</w:t>
      </w:r>
    </w:p>
  </w:comment>
  <w:comment w:id="138" w:author="OPPO (Bingxue)" w:date="2022-03-07T10:20:00Z" w:initials="MSOffice">
    <w:p w14:paraId="286BEFA3" w14:textId="79BB0888" w:rsidR="00761425" w:rsidRDefault="00761425" w:rsidP="00761425">
      <w:pPr>
        <w:pStyle w:val="CommentText"/>
      </w:pPr>
      <w:r>
        <w:rPr>
          <w:rStyle w:val="CommentReference"/>
        </w:rPr>
        <w:annotationRef/>
      </w:r>
      <w:r>
        <w:t xml:space="preserve">We share the same view with Intel and don’t think there is a need to capture IUC in 304, IUC is a procedure between 2 UEs and </w:t>
      </w:r>
      <w:proofErr w:type="spellStart"/>
      <w:r>
        <w:t>almostly</w:t>
      </w:r>
      <w:proofErr w:type="spellEnd"/>
      <w:r>
        <w:t xml:space="preserve"> has nothing to do with the NW. This part is only about the RRC configuration and can totally be covered by the above general description for NR sidelink or 331.</w:t>
      </w:r>
    </w:p>
    <w:p w14:paraId="45A7DB80" w14:textId="539C9EAE" w:rsidR="00761425" w:rsidRDefault="00761425">
      <w:pPr>
        <w:pStyle w:val="CommentText"/>
      </w:pPr>
    </w:p>
  </w:comment>
  <w:comment w:id="139" w:author="Ericsson" w:date="2022-03-07T12:38:00Z" w:initials="Ericsson">
    <w:p w14:paraId="69315AF6" w14:textId="5BBDF9D5" w:rsidR="00690A9D" w:rsidRDefault="00690A9D">
      <w:pPr>
        <w:pStyle w:val="CommentText"/>
      </w:pPr>
      <w:r>
        <w:rPr>
          <w:rStyle w:val="CommentReference"/>
        </w:rPr>
        <w:annotationRef/>
      </w:r>
      <w:r w:rsidR="00BB2B06">
        <w:t xml:space="preserve">Wang Min-&gt; we don’t have strong view. </w:t>
      </w:r>
      <w:proofErr w:type="gramStart"/>
      <w:r w:rsidR="00BB2B06">
        <w:t>But,</w:t>
      </w:r>
      <w:proofErr w:type="gramEnd"/>
      <w:r w:rsidR="00BB2B06">
        <w:t xml:space="preserve"> think it is not hurt to capture IUC in 304</w:t>
      </w:r>
      <w:r w:rsidR="00B124C2">
        <w:t>, since the gNB may provide configuration in SIB12.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6955F" w15:done="0"/>
  <w15:commentEx w15:paraId="5CA04483" w15:done="0"/>
  <w15:commentEx w15:paraId="678D4738" w15:done="0"/>
  <w15:commentEx w15:paraId="76181A09" w15:done="0"/>
  <w15:commentEx w15:paraId="45A7DB80" w15:paraIdParent="76181A09" w15:done="0"/>
  <w15:commentEx w15:paraId="69315AF6" w15:paraIdParent="76181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B5D9" w16cex:dateUtc="2022-03-04T23:59:00Z"/>
  <w16cex:commentExtensible w16cex:durableId="25D079AF" w16cex:dateUtc="2022-03-07T11:31:00Z"/>
  <w16cex:commentExtensible w16cex:durableId="25CCB634" w16cex:dateUtc="2022-03-05T00:00:00Z"/>
  <w16cex:commentExtensible w16cex:durableId="25D07B29" w16cex:dateUtc="2022-03-07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6955F" w16cid:durableId="25CCB5D9"/>
  <w16cid:commentId w16cid:paraId="5CA04483" w16cid:durableId="25CCB512"/>
  <w16cid:commentId w16cid:paraId="678D4738" w16cid:durableId="25D079AF"/>
  <w16cid:commentId w16cid:paraId="76181A09" w16cid:durableId="25CCB634"/>
  <w16cid:commentId w16cid:paraId="45A7DB80" w16cid:durableId="25D05B0B"/>
  <w16cid:commentId w16cid:paraId="69315AF6" w16cid:durableId="25D07B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9EB2" w14:textId="77777777" w:rsidR="001B5CD5" w:rsidRDefault="001B5CD5">
      <w:pPr>
        <w:spacing w:after="0" w:line="240" w:lineRule="auto"/>
      </w:pPr>
      <w:r>
        <w:separator/>
      </w:r>
    </w:p>
  </w:endnote>
  <w:endnote w:type="continuationSeparator" w:id="0">
    <w:p w14:paraId="4A563453" w14:textId="77777777" w:rsidR="001B5CD5" w:rsidRDefault="001B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B318" w14:textId="77777777" w:rsidR="001B5CD5" w:rsidRDefault="001B5CD5">
      <w:pPr>
        <w:spacing w:after="0" w:line="240" w:lineRule="auto"/>
      </w:pPr>
      <w:r>
        <w:separator/>
      </w:r>
    </w:p>
  </w:footnote>
  <w:footnote w:type="continuationSeparator" w:id="0">
    <w:p w14:paraId="629BEC07" w14:textId="77777777" w:rsidR="001B5CD5" w:rsidRDefault="001B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0F17" w14:textId="77777777" w:rsidR="00382180" w:rsidRDefault="00774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rson w15:author="Intel-AA">
    <w15:presenceInfo w15:providerId="None" w15:userId="Intel-AA"/>
  </w15:person>
  <w15:person w15:author="Ericsson">
    <w15:presenceInfo w15:providerId="None" w15:userId="Ericsson"/>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A2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rPr>
  </w:style>
  <w:style w:type="paragraph" w:customStyle="1" w:styleId="41">
    <w:name w:val="修订4"/>
    <w:hidden/>
    <w:uiPriority w:val="99"/>
    <w:semiHidden/>
    <w:qFormat/>
    <w:rPr>
      <w:rFonts w:eastAsia="Malgun Gothic"/>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rFonts w:eastAsia="Malgun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E32F6BD-98FA-4C02-972F-2DECE98C099C}">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1159</Words>
  <Characters>6859</Characters>
  <Application>Microsoft Office Word</Application>
  <DocSecurity>0</DocSecurity>
  <Lines>57</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cp:lastModifiedBy>
  <cp:revision>15</cp:revision>
  <dcterms:created xsi:type="dcterms:W3CDTF">2022-03-07T11:22:00Z</dcterms:created>
  <dcterms:modified xsi:type="dcterms:W3CDTF">2022-03-07T11:39:00Z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