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rPr>
          <w:b/>
          <w:i/>
          <w:sz w:val="24"/>
          <w:szCs w:val="24"/>
        </w:rPr>
      </w:pPr>
      <w:r>
        <w:rPr>
          <w:b/>
          <w:sz w:val="24"/>
        </w:rPr>
        <w:t>3GPP TSG-RAN WG2 Meeting #117-e</w:t>
      </w:r>
      <w:r>
        <w:rPr>
          <w:b/>
          <w:i/>
          <w:sz w:val="28"/>
        </w:rPr>
        <w:tab/>
      </w:r>
      <w:r>
        <w:rPr>
          <w:b/>
          <w:i/>
          <w:sz w:val="24"/>
          <w:szCs w:val="24"/>
        </w:rPr>
        <w:t>R2-</w:t>
      </w:r>
      <w:r>
        <w:rPr>
          <w:rFonts w:hint="eastAsia"/>
          <w:b/>
          <w:i/>
          <w:sz w:val="24"/>
          <w:szCs w:val="24"/>
        </w:rPr>
        <w:t>2203674</w:t>
      </w:r>
    </w:p>
    <w:p>
      <w:pPr>
        <w:pStyle w:val="92"/>
        <w:tabs>
          <w:tab w:val="right" w:pos="9639"/>
        </w:tabs>
        <w:rPr>
          <w:b/>
          <w:sz w:val="28"/>
          <w:lang w:val="en-US"/>
        </w:rPr>
      </w:pPr>
      <w:r>
        <w:rPr>
          <w:b/>
          <w:sz w:val="24"/>
          <w:szCs w:val="24"/>
        </w:rPr>
        <w:t>Electronic, 21</w:t>
      </w:r>
      <w:r>
        <w:rPr>
          <w:b/>
          <w:sz w:val="24"/>
          <w:szCs w:val="24"/>
          <w:vertAlign w:val="superscript"/>
        </w:rPr>
        <w:t>st</w:t>
      </w:r>
      <w:r>
        <w:rPr>
          <w:b/>
          <w:sz w:val="24"/>
          <w:szCs w:val="24"/>
        </w:rPr>
        <w:t xml:space="preserve"> Feb – 3</w:t>
      </w:r>
      <w:r>
        <w:rPr>
          <w:b/>
          <w:sz w:val="24"/>
          <w:szCs w:val="24"/>
          <w:vertAlign w:val="superscript"/>
        </w:rPr>
        <w:t>rd</w:t>
      </w:r>
      <w:r>
        <w:rPr>
          <w:b/>
          <w:sz w:val="24"/>
          <w:szCs w:val="24"/>
        </w:rPr>
        <w:t xml:space="preserve"> Mar,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04</w:t>
            </w:r>
          </w:p>
        </w:tc>
        <w:tc>
          <w:tcPr>
            <w:tcW w:w="709" w:type="dxa"/>
          </w:tcPr>
          <w:p>
            <w:pPr>
              <w:pStyle w:val="92"/>
              <w:spacing w:after="0"/>
              <w:jc w:val="center"/>
            </w:pPr>
            <w:r>
              <w:rPr>
                <w:b/>
                <w:sz w:val="28"/>
              </w:rPr>
              <w:t>CR</w:t>
            </w:r>
          </w:p>
        </w:tc>
        <w:tc>
          <w:tcPr>
            <w:tcW w:w="1276" w:type="dxa"/>
            <w:shd w:val="pct30" w:color="FFFF00" w:fill="auto"/>
          </w:tcPr>
          <w:p>
            <w:pPr>
              <w:pStyle w:val="92"/>
              <w:spacing w:after="0"/>
              <w:jc w:val="center"/>
              <w:rPr>
                <w:sz w:val="28"/>
                <w:szCs w:val="28"/>
              </w:rPr>
            </w:pPr>
            <w:r>
              <w:rPr>
                <w:rFonts w:hint="eastAsia" w:eastAsia="宋体"/>
                <w:b/>
                <w:sz w:val="28"/>
                <w:lang w:val="en-US" w:eastAsia="zh-CN"/>
              </w:rPr>
              <w:t>0236</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eastAsiaTheme="minorEastAsia"/>
                <w:b/>
                <w:lang w:val="en-US" w:eastAsia="zh-CN"/>
              </w:rPr>
            </w:pPr>
            <w:r>
              <w:rPr>
                <w:rFonts w:hint="eastAsia"/>
                <w:b/>
                <w:sz w:val="28"/>
                <w:lang w:val="en-US" w:eastAsia="zh-CN"/>
              </w:rPr>
              <w:t>-</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rPr>
                <w:rFonts w:eastAsia="宋体"/>
                <w:lang w:val="en-US" w:eastAsia="zh-CN"/>
              </w:rPr>
            </w:pPr>
            <w:r>
              <w:t>Running CR of TS 38.30</w:t>
            </w:r>
            <w:r>
              <w:rPr>
                <w:rFonts w:hint="eastAsia" w:eastAsia="宋体"/>
                <w:lang w:val="en-US" w:eastAsia="zh-CN"/>
              </w:rPr>
              <w:t>4</w:t>
            </w:r>
            <w:r>
              <w:t xml:space="preserve"> for </w:t>
            </w:r>
            <w:r>
              <w:rPr>
                <w:rFonts w:hint="eastAsia" w:eastAsia="宋体"/>
                <w:lang w:val="en-US" w:eastAsia="zh-CN"/>
              </w:rPr>
              <w:t>Sidelink enhancement</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rPr>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pPr>
            <w:r>
              <w:t>NR_SL_enh-Core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4</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t>This CR introduces the support of Rel17 features for SL DRX</w:t>
            </w:r>
            <w:ins w:id="0" w:author="ZTE(Weiqiang Du)" w:date="2022-03-10T00:48:00Z">
              <w:r>
                <w:rPr>
                  <w:rFonts w:hint="eastAsia" w:eastAsia="宋体"/>
                  <w:lang w:val="en-US" w:eastAsia="zh-CN"/>
                </w:rPr>
                <w:t xml:space="preserve"> and SL IUC</w:t>
              </w:r>
            </w:ins>
            <w:r>
              <w:rPr>
                <w:rFonts w:hint="eastAsia" w:eastAsia="宋体"/>
                <w:lang w:val="en-US" w:eastAsia="zh-CN"/>
              </w:rPr>
              <w:t xml:space="preserve"> based on following agreements:</w:t>
            </w:r>
          </w:p>
          <w:p>
            <w:pPr>
              <w:pStyle w:val="92"/>
              <w:spacing w:after="0"/>
              <w:rPr>
                <w:b/>
                <w:bCs/>
                <w:lang w:val="en-US" w:eastAsia="zh-CN"/>
              </w:rPr>
            </w:pPr>
            <w:r>
              <w:rPr>
                <w:rFonts w:hint="eastAsia"/>
                <w:b/>
                <w:bCs/>
                <w:lang w:val="en-US" w:eastAsia="zh-CN"/>
              </w:rPr>
              <w:t>Agreement in RAN2#113e:</w:t>
            </w:r>
          </w:p>
          <w:p>
            <w:pPr>
              <w:pStyle w:val="92"/>
              <w:spacing w:after="0"/>
            </w:pPr>
            <w:r>
              <w:t>Timer-based SL DRX is also applied to SL groupcast/broadcast.</w:t>
            </w:r>
          </w:p>
          <w:p>
            <w:pPr>
              <w:pStyle w:val="92"/>
              <w:spacing w:after="0"/>
            </w:pPr>
            <w:r>
              <w:t>For broadcast/groupcast, for in-coverage case, RRC_IDLE/INACTIVE TX-UE/RX-UE obtain DRX configuration from SIB. It is up to network implementation how to coordinate active time between different cells.</w:t>
            </w:r>
          </w:p>
          <w:p>
            <w:pPr>
              <w:pStyle w:val="92"/>
              <w:spacing w:after="0"/>
              <w:rPr>
                <w:ins w:id="1" w:author="ZTE(Weiqiang Du)" w:date="2022-03-10T00:50:00Z"/>
                <w:b/>
                <w:bCs/>
                <w:lang w:val="en-US" w:eastAsia="zh-CN"/>
              </w:rPr>
            </w:pPr>
            <w:r>
              <w:t>For broadcast/groupcast, for out-of-coverage case, TX-UE/RX-UE obtain DRX configuration from pre-configuration.</w:t>
            </w:r>
          </w:p>
          <w:p>
            <w:pPr>
              <w:pStyle w:val="92"/>
              <w:spacing w:after="0"/>
              <w:rPr>
                <w:b/>
                <w:bCs/>
                <w:lang w:val="en-US" w:eastAsia="zh-CN"/>
              </w:rPr>
            </w:pPr>
            <w:r>
              <w:rPr>
                <w:rFonts w:hint="eastAsia"/>
                <w:b/>
                <w:bCs/>
                <w:lang w:val="en-US" w:eastAsia="zh-CN"/>
              </w:rPr>
              <w:t>Agreement in RAN2#115e:</w:t>
            </w:r>
          </w:p>
          <w:p>
            <w:pPr>
              <w:pStyle w:val="92"/>
              <w:spacing w:after="0"/>
            </w:pPr>
            <w:r>
              <w:rPr>
                <w:lang w:val="en-US"/>
              </w:rPr>
              <w:t>For unicast, when to send the DRX configuration to RX UE is up to TX UE implementation for the case that TX UE determines the DRX configuration of the RX UE, i.e. TX UE can send the DRX configuration to RX UE without any restriction.</w:t>
            </w:r>
          </w:p>
          <w:p>
            <w:pPr>
              <w:pStyle w:val="92"/>
              <w:spacing w:after="0"/>
              <w:rPr>
                <w:lang w:val="en-US" w:eastAsia="zh-CN"/>
              </w:rPr>
            </w:pPr>
            <w:r>
              <w:rPr>
                <w:rFonts w:hint="eastAsia"/>
                <w:lang w:val="en-US" w:eastAsia="zh-CN"/>
              </w:rPr>
              <w:t>For SL unicast, RX UE may include its desired SL DRX configuration in the assistance information which is transmitted to TX UE.</w:t>
            </w:r>
          </w:p>
          <w:p>
            <w:pPr>
              <w:pStyle w:val="92"/>
              <w:spacing w:after="0"/>
              <w:rPr>
                <w:lang w:val="en-US" w:eastAsia="zh-CN"/>
              </w:rPr>
            </w:pPr>
          </w:p>
          <w:p>
            <w:pPr>
              <w:rPr>
                <w:rFonts w:ascii="Arial" w:hAnsi="Arial" w:eastAsia="宋体" w:cs="Arial"/>
                <w:color w:val="13161A"/>
                <w:sz w:val="21"/>
                <w:szCs w:val="21"/>
                <w:shd w:val="clear" w:color="auto" w:fill="FFFFFF"/>
              </w:rPr>
            </w:pPr>
          </w:p>
          <w:p>
            <w:pPr>
              <w:rPr>
                <w:rFonts w:ascii="Arial" w:hAnsi="Arial" w:eastAsia="宋体" w:cs="Arial"/>
                <w:color w:val="13161A"/>
                <w:sz w:val="21"/>
                <w:szCs w:val="21"/>
                <w:shd w:val="clear" w:color="auto" w:fill="FFFFFF"/>
              </w:rPr>
            </w:pPr>
          </w:p>
          <w:p>
            <w:pPr>
              <w:pStyle w:val="92"/>
              <w:spacing w:after="0"/>
              <w:rPr>
                <w:rFonts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spacing w:after="0"/>
              <w:rPr>
                <w:rFonts w:eastAsia="宋体"/>
                <w:lang w:val="en-US" w:eastAsia="zh-CN"/>
              </w:rPr>
            </w:pPr>
            <w:r>
              <w:rPr>
                <w:rFonts w:hint="eastAsia" w:eastAsia="宋体"/>
                <w:lang w:val="en-US" w:eastAsia="zh-CN"/>
              </w:rPr>
              <w:t xml:space="preserve">1. Add description </w:t>
            </w:r>
            <w:r>
              <w:t>of SL-DRX</w:t>
            </w:r>
            <w:r>
              <w:rPr>
                <w:rFonts w:hint="eastAsia" w:eastAsia="宋体"/>
                <w:lang w:val="en-US" w:eastAsia="zh-CN"/>
              </w:rPr>
              <w:t xml:space="preserve"> in IDLE/INACIVE state</w:t>
            </w:r>
            <w:r>
              <w:t xml:space="preserve"> </w:t>
            </w:r>
            <w:r>
              <w:rPr>
                <w:rFonts w:hint="eastAsia" w:eastAsia="宋体"/>
                <w:lang w:val="en-US" w:eastAsia="zh-CN"/>
              </w:rPr>
              <w:t xml:space="preserve">in </w:t>
            </w:r>
            <w:r>
              <w:t xml:space="preserve">section </w:t>
            </w:r>
            <w:r>
              <w:rPr>
                <w:rFonts w:hint="eastAsia" w:eastAsia="宋体"/>
                <w:lang w:val="en-US" w:eastAsia="zh-CN"/>
              </w:rPr>
              <w:t>8.1.</w:t>
            </w:r>
          </w:p>
          <w:p>
            <w:pPr>
              <w:pStyle w:val="92"/>
              <w:spacing w:after="0"/>
              <w:rPr>
                <w:rFonts w:eastAsia="宋体"/>
                <w:lang w:val="en-US" w:eastAsia="zh-CN"/>
              </w:rPr>
            </w:pPr>
            <w:r>
              <w:rPr>
                <w:rFonts w:hint="eastAsia" w:eastAsia="宋体"/>
                <w:lang w:val="en-US" w:eastAsia="zh-CN"/>
              </w:rPr>
              <w:t>2. Add description of SL IUC in IDLE/INACTIVE state in section 8.1</w:t>
            </w:r>
          </w:p>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rPr>
                <w:rFonts w:eastAsia="宋体"/>
                <w:lang w:val="en-US" w:eastAsia="zh-CN"/>
              </w:rPr>
            </w:pPr>
            <w:r>
              <w:t>Rel17 features for sidelink are not supported in NR</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rPr>
          <w:trHeight w:val="240" w:hRule="atLeast"/>
        </w:trPr>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rPr>
                <w:rFonts w:hint="eastAsia" w:eastAsia="宋体"/>
                <w:lang w:val="en-US" w:eastAsia="zh-CN"/>
              </w:rPr>
              <w:t>8.1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i/>
        </w:rPr>
        <w:t xml:space="preserve">First Modified Subclause </w:t>
      </w:r>
    </w:p>
    <w:p>
      <w:pPr>
        <w:pStyle w:val="92"/>
        <w:spacing w:after="0"/>
        <w:rPr>
          <w:sz w:val="8"/>
          <w:szCs w:val="8"/>
        </w:rPr>
      </w:pPr>
    </w:p>
    <w:p>
      <w:pPr>
        <w:pStyle w:val="3"/>
        <w:rPr>
          <w:szCs w:val="22"/>
        </w:rPr>
      </w:pPr>
      <w:bookmarkStart w:id="0" w:name="_Toc46502345"/>
      <w:bookmarkStart w:id="1" w:name="_Toc90590105"/>
      <w:bookmarkStart w:id="2" w:name="_Toc37298583"/>
      <w:bookmarkStart w:id="3" w:name="_Toc52749322"/>
      <w:r>
        <w:rPr>
          <w:szCs w:val="22"/>
        </w:rPr>
        <w:t>8.1</w:t>
      </w:r>
      <w:r>
        <w:rPr>
          <w:szCs w:val="22"/>
        </w:rPr>
        <w:tab/>
      </w:r>
      <w:r>
        <w:rPr>
          <w:rFonts w:eastAsia="宋体"/>
          <w:szCs w:val="22"/>
        </w:rPr>
        <w:t xml:space="preserve">NR sidelink communication and </w:t>
      </w:r>
      <w:r>
        <w:rPr>
          <w:szCs w:val="22"/>
        </w:rPr>
        <w:t>V2X sidelink communication</w:t>
      </w:r>
      <w:bookmarkEnd w:id="0"/>
      <w:bookmarkEnd w:id="1"/>
      <w:bookmarkEnd w:id="2"/>
      <w:bookmarkEnd w:id="3"/>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spacing w:after="0"/>
        <w:rPr>
          <w:ins w:id="2" w:author="ZTE(Weiqiang Du)" w:date="2022-03-09T23:19:00Z"/>
          <w:lang w:eastAsia="ko-KR"/>
        </w:rPr>
      </w:pPr>
      <w:ins w:id="3" w:author="ZTE(Weiqiang Du)" w:date="2022-03-09T23:19:00Z">
        <w:r>
          <w:rPr>
            <w:lang w:val="en-US" w:eastAsia="ko-KR" w:bidi="ar"/>
          </w:rPr>
          <w:t>For NR sidelink broadcast and groupcast, the UE may obtain SL DRX configuration from </w:t>
        </w:r>
      </w:ins>
      <w:ins w:id="4" w:author="ZTE(Weiqiang Du)" w:date="2022-03-09T23:19:00Z">
        <w:r>
          <w:rPr>
            <w:i/>
            <w:iCs/>
            <w:lang w:val="en-US" w:eastAsia="ko-KR" w:bidi="ar"/>
          </w:rPr>
          <w:t>SIB12</w:t>
        </w:r>
      </w:ins>
      <w:ins w:id="5" w:author="ZTE(Weiqiang Du)" w:date="2022-03-09T23:19:00Z">
        <w:r>
          <w:rPr>
            <w:lang w:val="en-US" w:eastAsia="ko-KR" w:bidi="ar"/>
          </w:rPr>
          <w:t> (for in-coverage UE, as defined in clause 8.2, in RRC_IDLE and RRC_INACTIVE state) or </w:t>
        </w:r>
      </w:ins>
      <w:ins w:id="6" w:author="ZTE(Weiqiang Du)" w:date="2022-03-09T23:19:00Z">
        <w:r>
          <w:rPr>
            <w:i/>
            <w:iCs/>
            <w:lang w:val="en-US" w:eastAsia="ko-KR" w:bidi="ar"/>
          </w:rPr>
          <w:t>SL-PreconfigurationNR</w:t>
        </w:r>
      </w:ins>
      <w:ins w:id="7" w:author="ZTE(Weiqiang Du)" w:date="2022-03-09T23:19:00Z">
        <w:r>
          <w:rPr>
            <w:lang w:val="en-US" w:eastAsia="ko-KR" w:bidi="ar"/>
          </w:rPr>
          <w:t> (for UE out-of-coverage).</w:t>
        </w:r>
      </w:ins>
    </w:p>
    <w:p>
      <w:pPr>
        <w:rPr>
          <w:ins w:id="8" w:author="ZTE(Post117)" w:date="2022-03-04T15:39:00Z"/>
          <w:lang w:val="en-US" w:eastAsia="ko-KR"/>
        </w:rPr>
      </w:pPr>
      <w:ins w:id="9" w:author="ZTE(Weiqiang Du)" w:date="2022-03-09T23:19:00Z">
        <w:r>
          <w:rPr>
            <w:lang w:val="en-US" w:eastAsia="ko-KR" w:bidi="ar"/>
          </w:rPr>
          <w:t>For inter-UE coordination (IUC) information configuration, the UE may obtain it from </w:t>
        </w:r>
      </w:ins>
      <w:ins w:id="10" w:author="ZTE(Weiqiang Du)" w:date="2022-03-09T23:19:00Z">
        <w:r>
          <w:rPr>
            <w:i/>
            <w:iCs/>
            <w:lang w:val="en-US" w:eastAsia="ko-KR" w:bidi="ar"/>
          </w:rPr>
          <w:t>SIB12</w:t>
        </w:r>
      </w:ins>
      <w:ins w:id="11" w:author="ZTE(Weiqiang Du)" w:date="2022-03-09T23:19:00Z">
        <w:r>
          <w:rPr>
            <w:lang w:val="en-US" w:eastAsia="ko-KR" w:bidi="ar"/>
          </w:rPr>
          <w:t> (</w:t>
        </w:r>
      </w:ins>
      <w:ins w:id="12" w:author="ZTE(Weiqiang Du)" w:date="2022-03-10T19:27:12Z">
        <w:r>
          <w:rPr>
            <w:rFonts w:hint="eastAsia" w:eastAsia="宋体"/>
            <w:lang w:val="en-US" w:eastAsia="zh-CN" w:bidi="ar"/>
          </w:rPr>
          <w:t>f</w:t>
        </w:r>
      </w:ins>
      <w:ins w:id="13" w:author="ZTE(Weiqiang Du)" w:date="2022-03-09T23:19:00Z">
        <w:bookmarkStart w:id="4" w:name="_GoBack"/>
        <w:bookmarkEnd w:id="4"/>
        <w:r>
          <w:rPr>
            <w:lang w:val="en-US" w:eastAsia="ko-KR" w:bidi="ar"/>
          </w:rPr>
          <w:t>or in-coverage UE, as defined in clause 8.2, in RRC_IDLE and RRC_INACTIVE state) or</w:t>
        </w:r>
      </w:ins>
      <w:ins w:id="14" w:author="ZTE(Weiqiang Du)" w:date="2022-03-10T00:47:00Z">
        <w:r>
          <w:rPr>
            <w:rFonts w:hint="eastAsia" w:eastAsia="宋体"/>
            <w:lang w:val="en-US" w:eastAsia="zh-CN" w:bidi="ar"/>
          </w:rPr>
          <w:t xml:space="preserve"> </w:t>
        </w:r>
      </w:ins>
      <w:ins w:id="15" w:author="ZTE(Weiqiang Du)" w:date="2022-03-09T23:19:00Z">
        <w:r>
          <w:rPr>
            <w:i/>
            <w:iCs/>
            <w:lang w:val="en-US" w:eastAsia="ko-KR" w:bidi="ar"/>
          </w:rPr>
          <w:t>SL-PreconfigurationNR</w:t>
        </w:r>
      </w:ins>
      <w:ins w:id="16" w:author="ZTE(Weiqiang Du)" w:date="2022-03-09T23:19:00Z">
        <w:r>
          <w:rPr>
            <w:lang w:val="en-US" w:eastAsia="ko-KR" w:bidi="ar"/>
          </w:rPr>
          <w:t>(for UE out-of-coverage).</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rFonts w:hint="eastAsia" w:eastAsia="宋体"/>
          <w:i/>
          <w:lang w:val="en-US" w:eastAsia="zh-CN"/>
        </w:rPr>
        <w:t>End of change</w:t>
      </w:r>
      <w:r>
        <w:rPr>
          <w:i/>
        </w:rPr>
        <w:t xml:space="preserve"> </w:t>
      </w:r>
    </w:p>
    <w:p>
      <w:pPr>
        <w:pStyle w:val="101"/>
        <w:ind w:left="0" w:firstLine="0"/>
        <w:rPr>
          <w:i/>
          <w:lang w:val="en-US" w:eastAsia="zh-CN"/>
        </w:rPr>
      </w:pPr>
    </w:p>
    <w:p>
      <w:pPr>
        <w:pStyle w:val="82"/>
        <w:spacing w:after="0"/>
        <w:rPr>
          <w:sz w:val="8"/>
          <w:szCs w:val="8"/>
        </w:rPr>
      </w:pPr>
    </w:p>
    <w:sectPr>
      <w:headerReference r:id="rId3" w:type="default"/>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iqiang Du)">
    <w15:presenceInfo w15:providerId="None" w15:userId="ZTE(Weiqiang Du)"/>
  </w15:person>
  <w15:person w15:author="ZTE(Post117)">
    <w15:presenceInfo w15:providerId="None" w15:userId="ZTE(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142AD"/>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37EAC"/>
    <w:rsid w:val="00041792"/>
    <w:rsid w:val="00041F3F"/>
    <w:rsid w:val="000437AA"/>
    <w:rsid w:val="00044125"/>
    <w:rsid w:val="00044148"/>
    <w:rsid w:val="00044AFA"/>
    <w:rsid w:val="00045D0C"/>
    <w:rsid w:val="00047724"/>
    <w:rsid w:val="0005234C"/>
    <w:rsid w:val="000524A4"/>
    <w:rsid w:val="000527CB"/>
    <w:rsid w:val="00052949"/>
    <w:rsid w:val="00052B46"/>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8673A"/>
    <w:rsid w:val="001910E3"/>
    <w:rsid w:val="00192C46"/>
    <w:rsid w:val="00193371"/>
    <w:rsid w:val="001945FD"/>
    <w:rsid w:val="001957AF"/>
    <w:rsid w:val="00196A4A"/>
    <w:rsid w:val="001971C7"/>
    <w:rsid w:val="001A081B"/>
    <w:rsid w:val="001A0F2F"/>
    <w:rsid w:val="001A1239"/>
    <w:rsid w:val="001A2C5C"/>
    <w:rsid w:val="001A4E27"/>
    <w:rsid w:val="001A53D8"/>
    <w:rsid w:val="001A74D7"/>
    <w:rsid w:val="001A7B60"/>
    <w:rsid w:val="001B226F"/>
    <w:rsid w:val="001B3FC5"/>
    <w:rsid w:val="001B4ED8"/>
    <w:rsid w:val="001B5CD5"/>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2BDE"/>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47466"/>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5F61"/>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180"/>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03E8"/>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901"/>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B6D"/>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8C0"/>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4402"/>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0A9D"/>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D7F23"/>
    <w:rsid w:val="006E0C57"/>
    <w:rsid w:val="006E21FB"/>
    <w:rsid w:val="006E4FE0"/>
    <w:rsid w:val="006E75F9"/>
    <w:rsid w:val="006E7BFE"/>
    <w:rsid w:val="006F024E"/>
    <w:rsid w:val="006F3826"/>
    <w:rsid w:val="006F609E"/>
    <w:rsid w:val="006F65A6"/>
    <w:rsid w:val="006F6C2E"/>
    <w:rsid w:val="006F6CF7"/>
    <w:rsid w:val="006F7182"/>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1425"/>
    <w:rsid w:val="007620CD"/>
    <w:rsid w:val="007623BE"/>
    <w:rsid w:val="00765CBA"/>
    <w:rsid w:val="00766299"/>
    <w:rsid w:val="00770B93"/>
    <w:rsid w:val="00771AD5"/>
    <w:rsid w:val="00772B1F"/>
    <w:rsid w:val="00773EB2"/>
    <w:rsid w:val="007748FD"/>
    <w:rsid w:val="00774DA1"/>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48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26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37A24"/>
    <w:rsid w:val="009408D0"/>
    <w:rsid w:val="009412A6"/>
    <w:rsid w:val="00942151"/>
    <w:rsid w:val="00943FC3"/>
    <w:rsid w:val="009444A3"/>
    <w:rsid w:val="009453DE"/>
    <w:rsid w:val="00946121"/>
    <w:rsid w:val="00947609"/>
    <w:rsid w:val="00950403"/>
    <w:rsid w:val="009505D9"/>
    <w:rsid w:val="00950B17"/>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6D75"/>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24C2"/>
    <w:rsid w:val="00B15941"/>
    <w:rsid w:val="00B16615"/>
    <w:rsid w:val="00B1792A"/>
    <w:rsid w:val="00B21E6E"/>
    <w:rsid w:val="00B23895"/>
    <w:rsid w:val="00B2521F"/>
    <w:rsid w:val="00B258BB"/>
    <w:rsid w:val="00B2675C"/>
    <w:rsid w:val="00B269C3"/>
    <w:rsid w:val="00B27D66"/>
    <w:rsid w:val="00B27D6B"/>
    <w:rsid w:val="00B31646"/>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571BF"/>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0D2C"/>
    <w:rsid w:val="00BB2B06"/>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2B7"/>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2D1F"/>
    <w:rsid w:val="00D435A2"/>
    <w:rsid w:val="00D43AB8"/>
    <w:rsid w:val="00D45E51"/>
    <w:rsid w:val="00D4726C"/>
    <w:rsid w:val="00D47A32"/>
    <w:rsid w:val="00D52888"/>
    <w:rsid w:val="00D52B2C"/>
    <w:rsid w:val="00D532DC"/>
    <w:rsid w:val="00D5361C"/>
    <w:rsid w:val="00D540BF"/>
    <w:rsid w:val="00D54880"/>
    <w:rsid w:val="00D554F5"/>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3528"/>
    <w:rsid w:val="00ED4DA6"/>
    <w:rsid w:val="00ED5B45"/>
    <w:rsid w:val="00ED5E9A"/>
    <w:rsid w:val="00ED6938"/>
    <w:rsid w:val="00ED7D82"/>
    <w:rsid w:val="00ED7DA2"/>
    <w:rsid w:val="00ED7DB7"/>
    <w:rsid w:val="00EE0D57"/>
    <w:rsid w:val="00EE2F89"/>
    <w:rsid w:val="00EE4A60"/>
    <w:rsid w:val="00EE5848"/>
    <w:rsid w:val="00EE6259"/>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2BDC"/>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2847AE"/>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575369"/>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E916AB8"/>
    <w:rsid w:val="1F3E0E37"/>
    <w:rsid w:val="1F660631"/>
    <w:rsid w:val="1FAE07DD"/>
    <w:rsid w:val="20BD6544"/>
    <w:rsid w:val="22132D3F"/>
    <w:rsid w:val="248859AA"/>
    <w:rsid w:val="24DA45C2"/>
    <w:rsid w:val="24DD7FA6"/>
    <w:rsid w:val="253075BD"/>
    <w:rsid w:val="25385C86"/>
    <w:rsid w:val="256D5C6E"/>
    <w:rsid w:val="26D255EE"/>
    <w:rsid w:val="28025A0F"/>
    <w:rsid w:val="2834028B"/>
    <w:rsid w:val="290354FA"/>
    <w:rsid w:val="29086FD9"/>
    <w:rsid w:val="29E51507"/>
    <w:rsid w:val="29F227C9"/>
    <w:rsid w:val="2A475186"/>
    <w:rsid w:val="2AA65BEB"/>
    <w:rsid w:val="2B1224A9"/>
    <w:rsid w:val="2B312AF6"/>
    <w:rsid w:val="2B8F7FB1"/>
    <w:rsid w:val="2BB11E8A"/>
    <w:rsid w:val="2BD557BB"/>
    <w:rsid w:val="2C3178DC"/>
    <w:rsid w:val="2C6F3007"/>
    <w:rsid w:val="2CFA6EE9"/>
    <w:rsid w:val="2CFB046E"/>
    <w:rsid w:val="2D7D0042"/>
    <w:rsid w:val="2D8A6242"/>
    <w:rsid w:val="2DBD3C59"/>
    <w:rsid w:val="2F461BFE"/>
    <w:rsid w:val="2F953CE7"/>
    <w:rsid w:val="2FED4F4A"/>
    <w:rsid w:val="300911E5"/>
    <w:rsid w:val="307A0802"/>
    <w:rsid w:val="30CD4DA3"/>
    <w:rsid w:val="31276BE4"/>
    <w:rsid w:val="317D5D1F"/>
    <w:rsid w:val="322515BC"/>
    <w:rsid w:val="32631CB6"/>
    <w:rsid w:val="33036A2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D825886"/>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996F76"/>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0D3512B"/>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8F5DE8"/>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291AA8"/>
    <w:rsid w:val="6C310730"/>
    <w:rsid w:val="6C470C87"/>
    <w:rsid w:val="6CF45104"/>
    <w:rsid w:val="6D5E2DCE"/>
    <w:rsid w:val="6D61678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7F4608"/>
    <w:rsid w:val="78FE62F9"/>
    <w:rsid w:val="79421615"/>
    <w:rsid w:val="796674E0"/>
    <w:rsid w:val="79BA37F5"/>
    <w:rsid w:val="7B0D3BD1"/>
    <w:rsid w:val="7B100E21"/>
    <w:rsid w:val="7B1779CC"/>
    <w:rsid w:val="7B874BF7"/>
    <w:rsid w:val="7BC92A07"/>
    <w:rsid w:val="7C4B15EF"/>
    <w:rsid w:val="7DE36D41"/>
    <w:rsid w:val="7E137D41"/>
    <w:rsid w:val="7EF05033"/>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link w:val="123"/>
    <w:qFormat/>
    <w:uiPriority w:val="0"/>
    <w:pPr>
      <w:widowControl w:val="0"/>
      <w:spacing w:after="160" w:line="259" w:lineRule="auto"/>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Balloon Text Char"/>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Heading 2 Char"/>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line="259" w:lineRule="auto"/>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Heading 1 Char"/>
    <w:link w:val="2"/>
    <w:qFormat/>
    <w:uiPriority w:val="0"/>
    <w:rPr>
      <w:rFonts w:ascii="Arial" w:hAnsi="Arial"/>
      <w:sz w:val="36"/>
      <w:lang w:val="en-GB" w:eastAsia="en-US" w:bidi="ar-SA"/>
    </w:rPr>
  </w:style>
  <w:style w:type="character" w:customStyle="1" w:styleId="118">
    <w:name w:val="Heading 3 Char"/>
    <w:link w:val="4"/>
    <w:qFormat/>
    <w:locked/>
    <w:uiPriority w:val="0"/>
    <w:rPr>
      <w:rFonts w:ascii="Arial" w:hAnsi="Arial"/>
      <w:sz w:val="28"/>
      <w:lang w:val="en-GB" w:eastAsia="en-US"/>
    </w:rPr>
  </w:style>
  <w:style w:type="character" w:customStyle="1" w:styleId="119">
    <w:name w:val="Heading 4 Char"/>
    <w:link w:val="5"/>
    <w:qFormat/>
    <w:uiPriority w:val="0"/>
    <w:rPr>
      <w:rFonts w:ascii="Arial" w:hAnsi="Arial"/>
      <w:sz w:val="24"/>
      <w:lang w:val="en-GB" w:eastAsia="en-US"/>
    </w:rPr>
  </w:style>
  <w:style w:type="character" w:customStyle="1" w:styleId="120">
    <w:name w:val="Heading 5 Char"/>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Heading 8 Char"/>
    <w:link w:val="10"/>
    <w:qFormat/>
    <w:uiPriority w:val="0"/>
    <w:rPr>
      <w:rFonts w:ascii="Arial" w:hAnsi="Arial"/>
      <w:sz w:val="36"/>
      <w:lang w:val="en-GB" w:eastAsia="en-US"/>
    </w:rPr>
  </w:style>
  <w:style w:type="character" w:customStyle="1" w:styleId="123">
    <w:name w:val="Header Char"/>
    <w:link w:val="45"/>
    <w:qFormat/>
    <w:uiPriority w:val="0"/>
    <w:rPr>
      <w:rFonts w:ascii="Arial" w:hAnsi="Arial"/>
      <w:b/>
      <w:sz w:val="18"/>
      <w:lang w:val="en-GB" w:eastAsia="en-US" w:bidi="ar-SA"/>
    </w:rPr>
  </w:style>
  <w:style w:type="character" w:customStyle="1" w:styleId="124">
    <w:name w:val="Footer Char"/>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Document Map Char"/>
    <w:link w:val="30"/>
    <w:qFormat/>
    <w:uiPriority w:val="0"/>
    <w:rPr>
      <w:rFonts w:ascii="Tahoma" w:hAnsi="Tahoma" w:cs="Tahoma"/>
      <w:shd w:val="clear" w:color="auto" w:fill="000080"/>
      <w:lang w:val="en-GB" w:eastAsia="en-US"/>
    </w:rPr>
  </w:style>
  <w:style w:type="character" w:customStyle="1" w:styleId="131">
    <w:name w:val="Footnote Text Char"/>
    <w:link w:val="49"/>
    <w:qFormat/>
    <w:uiPriority w:val="0"/>
    <w:rPr>
      <w:sz w:val="16"/>
      <w:lang w:val="en-GB" w:eastAsia="en-US"/>
    </w:rPr>
  </w:style>
  <w:style w:type="character" w:customStyle="1" w:styleId="132">
    <w:name w:val="List Char"/>
    <w:link w:val="14"/>
    <w:qFormat/>
    <w:uiPriority w:val="0"/>
    <w:rPr>
      <w:lang w:val="en-GB" w:eastAsia="en-US"/>
    </w:rPr>
  </w:style>
  <w:style w:type="character" w:customStyle="1" w:styleId="133">
    <w:name w:val="List Bullet Char"/>
    <w:link w:val="27"/>
    <w:qFormat/>
    <w:uiPriority w:val="0"/>
    <w:rPr>
      <w:lang w:val="en-GB" w:eastAsia="en-US"/>
    </w:rPr>
  </w:style>
  <w:style w:type="character" w:customStyle="1" w:styleId="134">
    <w:name w:val="List Bullet 2 Char"/>
    <w:link w:val="26"/>
    <w:qFormat/>
    <w:uiPriority w:val="0"/>
    <w:rPr>
      <w:lang w:val="en-GB" w:eastAsia="en-US"/>
    </w:rPr>
  </w:style>
  <w:style w:type="character" w:customStyle="1" w:styleId="135">
    <w:name w:val="List Bullet 3 Char"/>
    <w:link w:val="25"/>
    <w:qFormat/>
    <w:uiPriority w:val="0"/>
    <w:rPr>
      <w:lang w:val="en-GB" w:eastAsia="en-US"/>
    </w:rPr>
  </w:style>
  <w:style w:type="character" w:customStyle="1" w:styleId="136">
    <w:name w:val="List 2 Char"/>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Caption Char"/>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Body Text Char"/>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Plain Text Char"/>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pPr>
      <w:spacing w:after="160" w:line="259" w:lineRule="auto"/>
    </w:pPr>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Body Text Indent Char"/>
    <w:link w:val="34"/>
    <w:qFormat/>
    <w:uiPriority w:val="0"/>
    <w:rPr>
      <w:rFonts w:eastAsia="MS Mincho"/>
      <w:i/>
      <w:sz w:val="22"/>
      <w:lang w:val="en-GB" w:eastAsia="en-US"/>
    </w:rPr>
  </w:style>
  <w:style w:type="character" w:customStyle="1" w:styleId="153">
    <w:name w:val="Comment Text Char"/>
    <w:link w:val="31"/>
    <w:qFormat/>
    <w:uiPriority w:val="99"/>
    <w:rPr>
      <w:lang w:val="en-GB" w:eastAsia="en-US"/>
    </w:rPr>
  </w:style>
  <w:style w:type="character" w:customStyle="1" w:styleId="154">
    <w:name w:val="Body Text 2 Char"/>
    <w:link w:val="53"/>
    <w:qFormat/>
    <w:uiPriority w:val="0"/>
    <w:rPr>
      <w:rFonts w:eastAsia="MS Mincho"/>
      <w:sz w:val="24"/>
      <w:lang w:val="en-GB" w:eastAsia="en-US"/>
    </w:rPr>
  </w:style>
  <w:style w:type="paragraph" w:customStyle="1" w:styleId="155">
    <w:name w:val="para"/>
    <w:basedOn w:val="1"/>
    <w:qFormat/>
    <w:uiPriority w:val="0"/>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Body Text Indent 2 Char"/>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0">
    <w:name w:val="Body Text 3 Char"/>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2">
    <w:name w:val="修订4"/>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 w:type="paragraph" w:customStyle="1" w:styleId="375">
    <w:name w:val="Revision1"/>
    <w:hidden/>
    <w:semiHidden/>
    <w:qFormat/>
    <w:uiPriority w:val="99"/>
    <w:pPr>
      <w:spacing w:after="0" w:line="240" w:lineRule="auto"/>
    </w:pPr>
    <w:rPr>
      <w:rFonts w:ascii="Times New Roman" w:hAnsi="Times New Roman" w:eastAsia="Malgun Gothic" w:cs="Times New Roman"/>
      <w:lang w:val="en-GB" w:eastAsia="en-US" w:bidi="ar-SA"/>
    </w:rPr>
  </w:style>
  <w:style w:type="paragraph" w:customStyle="1" w:styleId="376">
    <w:name w:val="Revision"/>
    <w:hidden/>
    <w:semiHidden/>
    <w:uiPriority w:val="99"/>
    <w:pPr>
      <w:spacing w:after="0" w:line="240" w:lineRule="auto"/>
    </w:pPr>
    <w:rPr>
      <w:rFonts w:ascii="Times New Roman" w:hAnsi="Times New Roman" w:eastAsia="Malgun Gothic"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366D2-19CF-443A-B842-3CCD5778F0C8}">
  <ds:schemaRefs/>
</ds:datastoreItem>
</file>

<file path=customXml/itemProps3.xml><?xml version="1.0" encoding="utf-8"?>
<ds:datastoreItem xmlns:ds="http://schemas.openxmlformats.org/officeDocument/2006/customXml" ds:itemID="{2CDFC30B-2125-49D9-AF41-15027A9EA6BE}">
  <ds:schemaRefs/>
</ds:datastoreItem>
</file>

<file path=customXml/itemProps4.xml><?xml version="1.0" encoding="utf-8"?>
<ds:datastoreItem xmlns:ds="http://schemas.openxmlformats.org/officeDocument/2006/customXml" ds:itemID="{24061D4E-BE80-436C-9654-0D19CFD5D7E3}">
  <ds:schemaRefs/>
</ds:datastoreItem>
</file>

<file path=customXml/itemProps5.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Template>
  <Pages>2</Pages>
  <Words>654</Words>
  <Characters>3730</Characters>
  <Lines>31</Lines>
  <Paragraphs>8</Paragraphs>
  <TotalTime>2</TotalTime>
  <ScaleCrop>false</ScaleCrop>
  <LinksUpToDate>false</LinksUpToDate>
  <CharactersWithSpaces>4376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2022-03-10T07:53:00Z</dcterms:created>
  <dc:creator>ZTE</dc:creator>
  <cp:lastModifiedBy>ZTE(Weiqiang Du)</cp:lastModifiedBy>
  <dcterms:modified xsi:type="dcterms:W3CDTF">2022-03-10T11:27:30Z</dcterms:modified>
  <dc:title>3GPP TSG-RAN WG2 Meeting #117-e	R2-2203674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