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9F" w:rsidRDefault="00D001DD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#117-e</w:t>
      </w:r>
      <w:r>
        <w:tab/>
      </w:r>
      <w:proofErr w:type="spellStart"/>
      <w:r>
        <w:rPr>
          <w:sz w:val="32"/>
          <w:szCs w:val="32"/>
        </w:rPr>
        <w:t>Tdoc</w:t>
      </w:r>
      <w:proofErr w:type="spellEnd"/>
      <w:r>
        <w:rPr>
          <w:sz w:val="32"/>
          <w:szCs w:val="32"/>
        </w:rPr>
        <w:t xml:space="preserve"> R2-22</w:t>
      </w:r>
      <w:r>
        <w:rPr>
          <w:sz w:val="32"/>
          <w:szCs w:val="32"/>
          <w:highlight w:val="yellow"/>
        </w:rPr>
        <w:t>xxxxx</w:t>
      </w:r>
    </w:p>
    <w:p w:rsidR="0033679F" w:rsidRDefault="00D001DD">
      <w:pPr>
        <w:pStyle w:val="3GPPHeader"/>
      </w:pPr>
      <w:r>
        <w:t>Electronic meeting, 2022-02-21 - 2022-03-03</w:t>
      </w:r>
    </w:p>
    <w:p w:rsidR="0033679F" w:rsidRDefault="0033679F">
      <w:pPr>
        <w:pStyle w:val="3GPPHeader"/>
      </w:pPr>
    </w:p>
    <w:p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8.11.1</w:t>
      </w:r>
    </w:p>
    <w:p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:rsidR="00967615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967615">
        <w:rPr>
          <w:sz w:val="22"/>
          <w:szCs w:val="22"/>
        </w:rPr>
        <w:t>[</w:t>
      </w:r>
      <w:r w:rsidR="00967615">
        <w:t>Post117-e</w:t>
      </w:r>
      <w:proofErr w:type="gramStart"/>
      <w:r w:rsidR="00967615">
        <w:t>][</w:t>
      </w:r>
      <w:proofErr w:type="gramEnd"/>
      <w:r w:rsidR="00967615">
        <w:t>604][POS] Positioning CR to 38.331 (Ericsson)</w:t>
      </w:r>
    </w:p>
    <w:p w:rsidR="0033679F" w:rsidRDefault="00D001D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33679F" w:rsidRDefault="0033679F"/>
    <w:p w:rsidR="0033679F" w:rsidRDefault="00D001DD">
      <w:pPr>
        <w:pStyle w:val="1"/>
      </w:pPr>
      <w:r>
        <w:t>1</w:t>
      </w:r>
      <w:r>
        <w:tab/>
        <w:t>Introduction</w:t>
      </w:r>
    </w:p>
    <w:p w:rsidR="0033679F" w:rsidRDefault="00D001DD">
      <w:pPr>
        <w:pStyle w:val="1"/>
      </w:pPr>
      <w:r>
        <w:t>1</w:t>
      </w:r>
      <w:r>
        <w:tab/>
        <w:t>Introduction</w:t>
      </w:r>
    </w:p>
    <w:p w:rsidR="0033679F" w:rsidRDefault="00D001DD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collect comments for the RRC CRs:</w:t>
      </w:r>
    </w:p>
    <w:p w:rsidR="00967615" w:rsidRDefault="00967615" w:rsidP="00967615">
      <w:pPr>
        <w:rPr>
          <w:lang w:val="en-US" w:eastAsia="en-US"/>
        </w:rPr>
      </w:pPr>
    </w:p>
    <w:p w:rsidR="00967615" w:rsidRDefault="00967615" w:rsidP="00967615">
      <w:pPr>
        <w:pStyle w:val="EmailDiscussion"/>
        <w:numPr>
          <w:ilvl w:val="0"/>
          <w:numId w:val="17"/>
        </w:numPr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[Post117-e][604][POS] Positioning CR to 38.331 (Ericsson)</w:t>
      </w:r>
    </w:p>
    <w:p w:rsidR="00967615" w:rsidRDefault="00967615" w:rsidP="00967615">
      <w:pPr>
        <w:pStyle w:val="EmailDiscussion2"/>
      </w:pPr>
      <w:r>
        <w:t>      Scope: Update and check the CR in R2-2204022.</w:t>
      </w:r>
    </w:p>
    <w:p w:rsidR="00967615" w:rsidRDefault="00967615" w:rsidP="00967615">
      <w:pPr>
        <w:pStyle w:val="EmailDiscussion2"/>
      </w:pPr>
      <w:r>
        <w:t>      Intended outcome: Agreed CR</w:t>
      </w:r>
    </w:p>
    <w:p w:rsidR="00967615" w:rsidRDefault="00967615" w:rsidP="00967615">
      <w:pPr>
        <w:pStyle w:val="EmailDiscussion2"/>
      </w:pPr>
      <w:r>
        <w:t>      Deadline:  Thursday 2022-03-10 09:00 UTC (for RP)</w:t>
      </w:r>
    </w:p>
    <w:p w:rsidR="0033679F" w:rsidRDefault="0033679F">
      <w:pPr>
        <w:pStyle w:val="EmailDiscussion2"/>
      </w:pPr>
    </w:p>
    <w:p w:rsidR="0033679F" w:rsidRDefault="0033679F"/>
    <w:p w:rsidR="0033679F" w:rsidRDefault="00D001DD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33679F" w:rsidRDefault="0033679F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D001D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AD7417" w:rsidRDefault="00AD7417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AD7417" w:rsidRDefault="00AD7417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Jianxiang Li (lijianxiang@catt.cn)</w:t>
            </w: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rFonts w:eastAsia="宋体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rFonts w:eastAsia="宋体"/>
                <w:lang w:val="en-US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33679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jc w:val="left"/>
              <w:rPr>
                <w:lang w:val="en-US"/>
              </w:rPr>
            </w:pPr>
          </w:p>
        </w:tc>
      </w:tr>
    </w:tbl>
    <w:p w:rsidR="0033679F" w:rsidRDefault="0033679F">
      <w:pPr>
        <w:rPr>
          <w:lang w:eastAsia="en-GB"/>
        </w:rPr>
      </w:pPr>
    </w:p>
    <w:p w:rsidR="0033679F" w:rsidRDefault="00D001DD">
      <w:pPr>
        <w:pStyle w:val="1"/>
        <w:rPr>
          <w:lang w:eastAsia="zh-CN"/>
        </w:rPr>
      </w:pPr>
      <w:r>
        <w:t>3</w:t>
      </w:r>
      <w:r>
        <w:tab/>
      </w:r>
      <w:bookmarkStart w:id="0" w:name="_In-sequence_SDU_delivery"/>
      <w:bookmarkEnd w:id="0"/>
      <w:r>
        <w:tab/>
        <w:t>Discussion</w:t>
      </w:r>
    </w:p>
    <w:p w:rsidR="0033679F" w:rsidRDefault="0033679F">
      <w:pPr>
        <w:rPr>
          <w:lang w:eastAsia="zh-CN"/>
        </w:rPr>
      </w:pP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33679F" w:rsidRDefault="00D001DD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Comments</w:t>
            </w: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E57150">
            <w:pPr>
              <w:pStyle w:val="TAC"/>
              <w:rPr>
                <w:lang w:val="en-US"/>
              </w:rPr>
            </w:pPr>
            <w:r>
              <w:rPr>
                <w:rFonts w:hint="eastAsia"/>
                <w:lang w:val="en-US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A47" w:rsidRDefault="00DD1A47" w:rsidP="00DD1A47">
            <w:pPr>
              <w:pStyle w:val="TAC"/>
              <w:jc w:val="left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>1.</w:t>
            </w:r>
            <w:r w:rsidRPr="00DD1A47">
              <w:rPr>
                <w:lang w:val="en-GB"/>
              </w:rPr>
              <w:t>TS 37</w:t>
            </w:r>
            <w:r>
              <w:rPr>
                <w:lang w:val="en-GB"/>
              </w:rPr>
              <w:t xml:space="preserve">.355, 38.305 should be added: </w:t>
            </w:r>
            <w:r w:rsidR="00E57150" w:rsidRPr="00E57150">
              <w:rPr>
                <w:lang w:val="en-GB"/>
              </w:rPr>
              <w:t>Other core specifications</w:t>
            </w:r>
            <w:r w:rsidR="00E57150" w:rsidRPr="00E57150">
              <w:rPr>
                <w:lang w:val="en-GB"/>
              </w:rPr>
              <w:tab/>
            </w:r>
            <w:r w:rsidR="00E57150" w:rsidRPr="00E57150">
              <w:rPr>
                <w:lang w:val="en-GB"/>
              </w:rPr>
              <w:tab/>
              <w:t>TS/TR ... CR ...</w:t>
            </w:r>
            <w:r w:rsidR="00E57150">
              <w:rPr>
                <w:rFonts w:hint="eastAsia"/>
                <w:lang w:val="en-GB"/>
              </w:rPr>
              <w:t xml:space="preserve"> </w:t>
            </w:r>
            <w:r w:rsidR="00E57150">
              <w:rPr>
                <w:lang w:val="en-GB"/>
              </w:rPr>
              <w:t>:</w:t>
            </w:r>
            <w:r>
              <w:rPr>
                <w:rFonts w:hint="eastAsia"/>
                <w:lang w:val="en-GB"/>
              </w:rPr>
              <w:t xml:space="preserve"> </w:t>
            </w:r>
          </w:p>
          <w:p w:rsidR="00DD1A47" w:rsidRDefault="00DD1A47">
            <w:pPr>
              <w:pStyle w:val="TAC"/>
              <w:jc w:val="left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 xml:space="preserve">2. </w:t>
            </w:r>
            <w:r>
              <w:rPr>
                <w:lang w:val="en-US"/>
              </w:rPr>
              <w:t xml:space="preserve">This </w:t>
            </w:r>
            <w:r>
              <w:rPr>
                <w:rFonts w:hint="eastAsia"/>
                <w:lang w:val="en-US"/>
              </w:rPr>
              <w:t xml:space="preserve">part </w:t>
            </w:r>
            <w:r>
              <w:rPr>
                <w:rFonts w:hint="eastAsia"/>
                <w:lang w:val="en-US"/>
              </w:rPr>
              <w:t xml:space="preserve">in 5.3.13 </w:t>
            </w:r>
            <w:r>
              <w:rPr>
                <w:rFonts w:hint="eastAsia"/>
                <w:lang w:val="en-US"/>
              </w:rPr>
              <w:t>may be deleted.</w:t>
            </w:r>
          </w:p>
          <w:p w:rsidR="00DD1A47" w:rsidRPr="00A878B6" w:rsidRDefault="00DD1A47" w:rsidP="00DD1A47">
            <w:pPr>
              <w:pStyle w:val="B1"/>
              <w:rPr>
                <w:ins w:id="1" w:author="RAN2-117e_change" w:date="2022-02-27T15:07:00Z"/>
              </w:rPr>
            </w:pPr>
            <w:ins w:id="2" w:author="RAN2-117e_change" w:date="2022-02-27T15:07:00Z">
              <w:r w:rsidRPr="00A878B6">
                <w:t>1&gt;</w:t>
              </w:r>
              <w:r w:rsidRPr="00A878B6">
                <w:tab/>
                <w:t xml:space="preserve">if the UE performs connection resumption in a different cell than the cell </w:t>
              </w:r>
              <w:r>
                <w:t>where</w:t>
              </w:r>
              <w:r w:rsidRPr="00A878B6">
                <w:t xml:space="preserve"> </w:t>
              </w:r>
              <w:proofErr w:type="spellStart"/>
              <w:r w:rsidRPr="00FA1C5A">
                <w:rPr>
                  <w:i/>
                  <w:lang w:val="en-US"/>
                </w:rPr>
                <w:t>srs-PosRRC-InactiveConfig</w:t>
              </w:r>
              <w:proofErr w:type="spellEnd"/>
              <w:r>
                <w:t xml:space="preserve"> was </w:t>
              </w:r>
              <w:r w:rsidRPr="00A878B6">
                <w:t>configured</w:t>
              </w:r>
              <w:r>
                <w:t>;</w:t>
              </w:r>
            </w:ins>
          </w:p>
          <w:p w:rsidR="00DD1A47" w:rsidRDefault="00DD1A47" w:rsidP="00DD1A47">
            <w:pPr>
              <w:pStyle w:val="B2"/>
              <w:rPr>
                <w:ins w:id="3" w:author="RAN2-117e_change" w:date="2022-02-27T15:08:00Z"/>
              </w:rPr>
            </w:pPr>
            <w:ins w:id="4" w:author="RAN2-117e_change" w:date="2022-02-27T15:07:00Z">
              <w:r w:rsidRPr="00444DD9">
                <w:t xml:space="preserve">2&gt; release </w:t>
              </w:r>
            </w:ins>
            <w:proofErr w:type="spellStart"/>
            <w:ins w:id="5" w:author="RAN2-117e" w:date="2022-03-03T19:16:00Z">
              <w:r w:rsidRPr="00444DD9">
                <w:rPr>
                  <w:i/>
                </w:rPr>
                <w:t>srs-PosRRC-InactiveConfig</w:t>
              </w:r>
              <w:proofErr w:type="spellEnd"/>
              <w:r>
                <w:rPr>
                  <w:i/>
                </w:rPr>
                <w:t xml:space="preserve">, </w:t>
              </w:r>
              <w:r w:rsidRPr="008A43E5">
                <w:t xml:space="preserve">if </w:t>
              </w:r>
            </w:ins>
            <w:ins w:id="6" w:author="RAN2-117e_change" w:date="2022-02-27T15:07:00Z">
              <w:r w:rsidRPr="00444DD9">
                <w:t>configured</w:t>
              </w:r>
              <w:r>
                <w:t>;</w:t>
              </w:r>
            </w:ins>
          </w:p>
          <w:p w:rsidR="00DD1A47" w:rsidRPr="00481EAB" w:rsidRDefault="00DD1A47" w:rsidP="00DD1A47">
            <w:pPr>
              <w:pStyle w:val="EditorsNote"/>
              <w:rPr>
                <w:ins w:id="7" w:author="RAN2-117e_change" w:date="2022-02-27T15:08:00Z"/>
                <w:lang w:val="en-US"/>
              </w:rPr>
            </w:pPr>
            <w:ins w:id="8" w:author="RAN2-117e_change" w:date="2022-02-27T15:08:00Z">
              <w:r w:rsidRPr="00481EAB">
                <w:rPr>
                  <w:noProof/>
                  <w:lang w:val="en-US"/>
                </w:rPr>
                <w:t>Editor’s Note:</w:t>
              </w:r>
              <w:r w:rsidRPr="00481EAB">
                <w:rPr>
                  <w:noProof/>
                  <w:lang w:val="en-US"/>
                </w:rPr>
                <w:tab/>
              </w:r>
            </w:ins>
            <w:ins w:id="9" w:author="RAN2-117e" w:date="2022-03-03T19:27:00Z">
              <w:r w:rsidRPr="00481EAB">
                <w:rPr>
                  <w:noProof/>
                  <w:lang w:val="en-US"/>
                </w:rPr>
                <w:t>This agreement/clause may not be needed because we have this a</w:t>
              </w:r>
              <w:proofErr w:type="spellStart"/>
              <w:r w:rsidRPr="00481EAB">
                <w:rPr>
                  <w:lang w:val="en-US"/>
                </w:rPr>
                <w:t>greement</w:t>
              </w:r>
              <w:proofErr w:type="spellEnd"/>
              <w:r w:rsidRPr="00481EAB">
                <w:rPr>
                  <w:lang w:val="en-US"/>
                </w:rPr>
                <w:t xml:space="preserve"> </w:t>
              </w:r>
            </w:ins>
            <w:ins w:id="10" w:author="RAN2-117e_change" w:date="2022-02-27T15:08:00Z">
              <w:r w:rsidRPr="00481EAB">
                <w:rPr>
                  <w:noProof/>
                  <w:lang w:val="en-US"/>
                </w:rPr>
                <w:t>TA timer configuration is invalidated upon any cell reselection</w:t>
              </w:r>
            </w:ins>
            <w:ins w:id="11" w:author="RAN2-117e_change2" w:date="2022-03-03T20:15:00Z">
              <w:r w:rsidRPr="00481EAB">
                <w:rPr>
                  <w:noProof/>
                  <w:lang w:val="en-US"/>
                </w:rPr>
                <w:t>; see 5.7.</w:t>
              </w:r>
            </w:ins>
            <w:ins w:id="12" w:author="RAN2-117e_change2" w:date="2022-03-03T20:16:00Z">
              <w:r w:rsidRPr="00481EAB">
                <w:rPr>
                  <w:noProof/>
                  <w:lang w:val="en-US"/>
                </w:rPr>
                <w:t>Y</w:t>
              </w:r>
            </w:ins>
            <w:ins w:id="13" w:author="RAN2-117e_change" w:date="2022-02-27T15:08:00Z">
              <w:r w:rsidRPr="00481EAB">
                <w:rPr>
                  <w:noProof/>
                  <w:lang w:val="en-US"/>
                </w:rPr>
                <w:t>.</w:t>
              </w:r>
            </w:ins>
          </w:p>
          <w:p w:rsidR="00DD1A47" w:rsidRDefault="008E5AFF">
            <w:pPr>
              <w:pStyle w:val="TAC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3. Editor note should be deleted in this version.</w:t>
            </w:r>
          </w:p>
          <w:p w:rsidR="008E5AFF" w:rsidRPr="008E5AFF" w:rsidRDefault="008E5AFF" w:rsidP="008E5AFF">
            <w:pPr>
              <w:pStyle w:val="EditorsNote"/>
              <w:rPr>
                <w:ins w:id="14" w:author="RAN2-117e_change2" w:date="2022-03-02T14:06:00Z"/>
                <w:lang w:val="en-US"/>
              </w:rPr>
            </w:pPr>
            <w:ins w:id="15" w:author="RAN2-117e_change2" w:date="2022-03-04T10:24:00Z">
              <w:r w:rsidRPr="008E5AFF">
                <w:rPr>
                  <w:lang w:val="en-US"/>
                </w:rPr>
                <w:t>Editor’s Note: Add Reference for TS 38.1333 on measurement gap requirements.</w:t>
              </w:r>
            </w:ins>
          </w:p>
          <w:p w:rsidR="008E5AFF" w:rsidRDefault="008E5AFF">
            <w:pPr>
              <w:pStyle w:val="TAC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4. </w:t>
            </w:r>
            <w:r>
              <w:rPr>
                <w:lang w:val="en-US"/>
              </w:rPr>
              <w:t>Sug</w:t>
            </w:r>
            <w:r>
              <w:rPr>
                <w:rFonts w:hint="eastAsia"/>
                <w:lang w:val="en-US"/>
              </w:rPr>
              <w:t>gest to update as:</w:t>
            </w:r>
          </w:p>
          <w:p w:rsidR="008E5AFF" w:rsidRDefault="008E5AFF" w:rsidP="008E5AFF">
            <w:pPr>
              <w:pStyle w:val="B2"/>
              <w:rPr>
                <w:ins w:id="16" w:author="RAN2-117e_change2" w:date="2022-03-02T20:08:00Z"/>
              </w:rPr>
            </w:pPr>
            <w:ins w:id="17" w:author="RAN2-117e_change2" w:date="2022-03-02T20:23:00Z">
              <w:r>
                <w:t>2</w:t>
              </w:r>
            </w:ins>
            <w:ins w:id="18" w:author="RAN2-117e_change2" w:date="2022-03-02T20:08:00Z">
              <w:r w:rsidRPr="00AF39FD">
                <w:t>&gt;</w:t>
              </w:r>
              <w:r w:rsidRPr="00AF39FD">
                <w:tab/>
              </w:r>
            </w:ins>
            <w:ins w:id="19" w:author="RAN2-117e_change2" w:date="2022-03-02T20:23:00Z">
              <w:r>
                <w:t>if</w:t>
              </w:r>
            </w:ins>
            <w:ins w:id="20" w:author="RAN2-117e_change2" w:date="2022-03-02T20:24:00Z">
              <w:r>
                <w:t xml:space="preserve"> </w:t>
              </w:r>
            </w:ins>
            <w:ins w:id="21" w:author="RAN2-117e_change2" w:date="2022-03-02T20:08:00Z">
              <w:r>
                <w:t xml:space="preserve">a request from upper layers indicate </w:t>
              </w:r>
            </w:ins>
            <w:ins w:id="22" w:author="CATT" w:date="2022-03-07T14:06:00Z">
              <w:r>
                <w:rPr>
                  <w:rFonts w:hint="eastAsia"/>
                  <w:lang w:eastAsia="zh-CN"/>
                </w:rPr>
                <w:t xml:space="preserve">that </w:t>
              </w:r>
            </w:ins>
            <w:ins w:id="23" w:author="RAN2-117e_change2" w:date="2022-03-02T20:08:00Z">
              <w:r>
                <w:t xml:space="preserve">either </w:t>
              </w:r>
              <w:del w:id="24" w:author="CATT" w:date="2022-03-07T14:06:00Z">
                <w:r w:rsidDel="008E5AFF">
                  <w:delText>that</w:delText>
                </w:r>
              </w:del>
            </w:ins>
            <w:ins w:id="25" w:author="CATT" w:date="2022-03-07T14:06:00Z">
              <w:r>
                <w:rPr>
                  <w:rFonts w:hint="eastAsia"/>
                  <w:lang w:eastAsia="zh-CN"/>
                </w:rPr>
                <w:t>of</w:t>
              </w:r>
            </w:ins>
            <w:ins w:id="26" w:author="RAN2-117e_change2" w:date="2022-03-02T20:08:00Z">
              <w:r>
                <w:t xml:space="preserve"> the current gap is not needed</w:t>
              </w:r>
            </w:ins>
            <w:ins w:id="27" w:author="RAN2-117e_change2" w:date="2022-03-02T20:23:00Z">
              <w:r>
                <w:t>:</w:t>
              </w:r>
            </w:ins>
          </w:p>
          <w:p w:rsidR="008E5AFF" w:rsidRDefault="005A0E7A">
            <w:pPr>
              <w:pStyle w:val="TAC"/>
              <w:jc w:val="left"/>
              <w:rPr>
                <w:rFonts w:hint="eastAsia"/>
                <w:lang w:val="en-GB"/>
              </w:rPr>
            </w:pPr>
            <w:r>
              <w:rPr>
                <w:rFonts w:hint="eastAsia"/>
                <w:lang w:val="en-GB"/>
              </w:rPr>
              <w:t xml:space="preserve">5. </w:t>
            </w:r>
            <w:r w:rsidR="00463344">
              <w:rPr>
                <w:rFonts w:hint="eastAsia"/>
                <w:lang w:val="en-GB"/>
              </w:rPr>
              <w:t>C</w:t>
            </w:r>
            <w:r>
              <w:rPr>
                <w:rFonts w:hint="eastAsia"/>
                <w:lang w:val="en-GB"/>
              </w:rPr>
              <w:t xml:space="preserve">omments on </w:t>
            </w:r>
            <w:r w:rsidRPr="005A0E7A">
              <w:rPr>
                <w:lang w:val="en-GB"/>
              </w:rPr>
              <w:t xml:space="preserve">Editor’s Note: To check further if section 5.7.X and 5.7.Y can be consolidated under new section 5.X NR Positioning similar to section 5.8 </w:t>
            </w:r>
            <w:proofErr w:type="spellStart"/>
            <w:r w:rsidRPr="005A0E7A">
              <w:rPr>
                <w:lang w:val="en-GB"/>
              </w:rPr>
              <w:t>Sidelink</w:t>
            </w:r>
            <w:proofErr w:type="spellEnd"/>
            <w:r w:rsidRPr="005A0E7A">
              <w:rPr>
                <w:lang w:val="en-GB"/>
              </w:rPr>
              <w:t>.</w:t>
            </w:r>
          </w:p>
          <w:p w:rsidR="005A0E7A" w:rsidRDefault="00533C10">
            <w:pPr>
              <w:pStyle w:val="TAC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GB"/>
              </w:rPr>
              <w:t>CATT</w:t>
            </w:r>
            <w:r w:rsidR="005A0E7A">
              <w:rPr>
                <w:rFonts w:hint="eastAsia"/>
                <w:lang w:val="en-GB"/>
              </w:rPr>
              <w:t xml:space="preserve"> </w:t>
            </w:r>
            <w:proofErr w:type="gramStart"/>
            <w:r w:rsidR="005A0E7A">
              <w:rPr>
                <w:rFonts w:hint="eastAsia"/>
                <w:lang w:val="en-GB"/>
              </w:rPr>
              <w:t>prefer</w:t>
            </w:r>
            <w:proofErr w:type="gramEnd"/>
            <w:r w:rsidR="005A0E7A">
              <w:rPr>
                <w:rFonts w:hint="eastAsia"/>
                <w:lang w:val="en-GB"/>
              </w:rPr>
              <w:t xml:space="preserve"> to keep 5.7.X and 5.7.Y as they are because 5.8 is for </w:t>
            </w:r>
            <w:r w:rsidR="005A0E7A" w:rsidRPr="005A0E7A">
              <w:rPr>
                <w:lang w:val="en-US"/>
              </w:rPr>
              <w:t>PC5-RRC</w:t>
            </w:r>
            <w:r w:rsidR="005A0E7A">
              <w:rPr>
                <w:rFonts w:hint="eastAsia"/>
                <w:lang w:val="en-US"/>
              </w:rPr>
              <w:t xml:space="preserve">, </w:t>
            </w:r>
            <w:r>
              <w:rPr>
                <w:rFonts w:hint="eastAsia"/>
                <w:lang w:val="en-US"/>
              </w:rPr>
              <w:t xml:space="preserve">and </w:t>
            </w:r>
            <w:r w:rsidR="005A0E7A">
              <w:rPr>
                <w:rFonts w:hint="eastAsia"/>
                <w:lang w:val="en-US"/>
              </w:rPr>
              <w:t xml:space="preserve">5.7 is for NR-RRC </w:t>
            </w:r>
            <w:r w:rsidR="005A0E7A">
              <w:rPr>
                <w:lang w:val="en-US"/>
              </w:rPr>
              <w:t>which</w:t>
            </w:r>
            <w:r w:rsidR="005A0E7A">
              <w:rPr>
                <w:rFonts w:hint="eastAsia"/>
                <w:lang w:val="en-US"/>
              </w:rPr>
              <w:t xml:space="preserve"> </w:t>
            </w:r>
            <w:r w:rsidR="005A0E7A">
              <w:rPr>
                <w:lang w:val="en-US"/>
              </w:rPr>
              <w:t>includes</w:t>
            </w:r>
            <w:r w:rsidR="005A0E7A">
              <w:rPr>
                <w:rFonts w:hint="eastAsia"/>
                <w:lang w:val="en-US"/>
              </w:rPr>
              <w:t xml:space="preserve"> positioning functionality.</w:t>
            </w:r>
            <w:r w:rsidR="005E7432">
              <w:rPr>
                <w:rFonts w:hint="eastAsia"/>
                <w:lang w:val="en-US"/>
              </w:rPr>
              <w:t xml:space="preserve"> </w:t>
            </w:r>
          </w:p>
          <w:p w:rsidR="009B5D50" w:rsidRDefault="009B5D50">
            <w:pPr>
              <w:pStyle w:val="TAC"/>
              <w:jc w:val="left"/>
              <w:rPr>
                <w:rFonts w:hint="eastAsia"/>
                <w:lang w:val="en-US"/>
              </w:rPr>
            </w:pPr>
            <w:bookmarkStart w:id="28" w:name="_GoBack"/>
            <w:bookmarkEnd w:id="28"/>
          </w:p>
          <w:p w:rsidR="009B5D50" w:rsidRPr="005A0E7A" w:rsidRDefault="009B5D50">
            <w:pPr>
              <w:pStyle w:val="TAC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6. </w:t>
            </w:r>
            <w:r w:rsidR="00EC2B22">
              <w:rPr>
                <w:lang w:val="en-US"/>
              </w:rPr>
              <w:t>The</w:t>
            </w:r>
            <w:r>
              <w:rPr>
                <w:rFonts w:hint="eastAsia"/>
                <w:lang w:val="en-US"/>
              </w:rPr>
              <w:t xml:space="preserve"> request of UE </w:t>
            </w:r>
            <w:proofErr w:type="spellStart"/>
            <w:r>
              <w:rPr>
                <w:rFonts w:hint="eastAsia"/>
                <w:lang w:val="en-US"/>
              </w:rPr>
              <w:t>TxTEG</w:t>
            </w:r>
            <w:proofErr w:type="spellEnd"/>
            <w:r>
              <w:rPr>
                <w:rFonts w:hint="eastAsia"/>
                <w:lang w:val="en-US"/>
              </w:rPr>
              <w:t xml:space="preserve"> association report is missed.</w:t>
            </w: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1" w:rsidRPr="00481EAB" w:rsidRDefault="00F92421">
            <w:pPr>
              <w:pStyle w:val="TAC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21" w:rsidRPr="00F92421" w:rsidRDefault="00F92421" w:rsidP="00F9242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79F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9F" w:rsidRPr="00E57150" w:rsidRDefault="003367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33679F" w:rsidRDefault="0033679F">
      <w:pPr>
        <w:rPr>
          <w:b/>
          <w:bCs/>
        </w:rPr>
      </w:pPr>
    </w:p>
    <w:p w:rsidR="0033679F" w:rsidRDefault="0033679F">
      <w:pPr>
        <w:rPr>
          <w:lang w:eastAsia="zh-CN"/>
        </w:rPr>
      </w:pPr>
    </w:p>
    <w:p w:rsidR="0033679F" w:rsidRDefault="0033679F">
      <w:pPr>
        <w:rPr>
          <w:lang w:eastAsia="zh-CN"/>
        </w:rPr>
      </w:pPr>
    </w:p>
    <w:p w:rsidR="0033679F" w:rsidRDefault="0033679F">
      <w:pPr>
        <w:rPr>
          <w:lang w:eastAsia="zh-CN"/>
        </w:rPr>
      </w:pPr>
    </w:p>
    <w:p w:rsidR="0033679F" w:rsidRDefault="00D001DD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33679F" w:rsidRDefault="0033679F">
      <w:pPr>
        <w:rPr>
          <w:lang w:eastAsia="zh-CN"/>
        </w:rPr>
      </w:pPr>
    </w:p>
    <w:p w:rsidR="0033679F" w:rsidRDefault="0033679F">
      <w:pPr>
        <w:pStyle w:val="1"/>
      </w:pPr>
    </w:p>
    <w:sectPr w:rsidR="0033679F">
      <w:headerReference w:type="even" r:id="rId13"/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DB" w:rsidRDefault="00C45BDB">
      <w:pPr>
        <w:spacing w:after="0" w:line="240" w:lineRule="auto"/>
      </w:pPr>
      <w:r>
        <w:separator/>
      </w:r>
    </w:p>
  </w:endnote>
  <w:endnote w:type="continuationSeparator" w:id="0">
    <w:p w:rsidR="00C45BDB" w:rsidRDefault="00C4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9F" w:rsidRDefault="00D001DD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 w:rsidR="00EC2B22">
      <w:rPr>
        <w:rStyle w:val="af5"/>
        <w:noProof/>
      </w:rPr>
      <w:t>2</w:t>
    </w:r>
    <w:r>
      <w:rPr>
        <w:rStyle w:val="af5"/>
      </w:rPr>
      <w:fldChar w:fldCharType="end"/>
    </w:r>
    <w:r>
      <w:rPr>
        <w:rStyle w:val="af5"/>
      </w:rPr>
      <w:t>/</w:t>
    </w:r>
    <w:r>
      <w:rPr>
        <w:rStyle w:val="af5"/>
      </w:rPr>
      <w:fldChar w:fldCharType="begin"/>
    </w:r>
    <w:r>
      <w:rPr>
        <w:rStyle w:val="af5"/>
      </w:rPr>
      <w:instrText xml:space="preserve"> NUMPAGES </w:instrText>
    </w:r>
    <w:r>
      <w:rPr>
        <w:rStyle w:val="af5"/>
      </w:rPr>
      <w:fldChar w:fldCharType="separate"/>
    </w:r>
    <w:r w:rsidR="00EC2B22">
      <w:rPr>
        <w:rStyle w:val="af5"/>
        <w:noProof/>
      </w:rPr>
      <w:t>2</w:t>
    </w:r>
    <w:r>
      <w:rPr>
        <w:rStyle w:val="af5"/>
      </w:rPr>
      <w:fldChar w:fldCharType="end"/>
    </w:r>
    <w:r>
      <w:rPr>
        <w:rStyle w:val="af5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DB" w:rsidRDefault="00C45BDB">
      <w:pPr>
        <w:spacing w:after="0" w:line="240" w:lineRule="auto"/>
      </w:pPr>
      <w:r>
        <w:separator/>
      </w:r>
    </w:p>
  </w:footnote>
  <w:footnote w:type="continuationSeparator" w:id="0">
    <w:p w:rsidR="00C45BDB" w:rsidRDefault="00C45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9F" w:rsidRDefault="00D001D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1F4AB3"/>
    <w:multiLevelType w:val="singleLevel"/>
    <w:tmpl w:val="E21F4AB3"/>
    <w:lvl w:ilvl="0">
      <w:start w:val="1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13C528B"/>
    <w:multiLevelType w:val="multilevel"/>
    <w:tmpl w:val="113C528B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  <w:sz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A763CD"/>
    <w:multiLevelType w:val="hybridMultilevel"/>
    <w:tmpl w:val="F010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3"/>
  </w:num>
  <w:num w:numId="7">
    <w:abstractNumId w:val="1"/>
  </w:num>
  <w:num w:numId="8">
    <w:abstractNumId w:val="15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6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KytDS1NDE0MjZW0lEKTi0uzszPAykwrAUA9j7ds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0FBE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3EEA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4D67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5DAB"/>
    <w:rsid w:val="001867D9"/>
    <w:rsid w:val="00190AC1"/>
    <w:rsid w:val="0019341A"/>
    <w:rsid w:val="00197DF9"/>
    <w:rsid w:val="001A18E5"/>
    <w:rsid w:val="001A1987"/>
    <w:rsid w:val="001A2564"/>
    <w:rsid w:val="001A34F3"/>
    <w:rsid w:val="001A6173"/>
    <w:rsid w:val="001A6CBA"/>
    <w:rsid w:val="001B0D97"/>
    <w:rsid w:val="001B5A5D"/>
    <w:rsid w:val="001B651F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6DB2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79F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087C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B74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3344"/>
    <w:rsid w:val="004669E2"/>
    <w:rsid w:val="004673BF"/>
    <w:rsid w:val="00470C31"/>
    <w:rsid w:val="00471DE0"/>
    <w:rsid w:val="004734D0"/>
    <w:rsid w:val="0047556B"/>
    <w:rsid w:val="00477768"/>
    <w:rsid w:val="00481EAB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0D9B"/>
    <w:rsid w:val="00501A67"/>
    <w:rsid w:val="00506557"/>
    <w:rsid w:val="0050677A"/>
    <w:rsid w:val="00510068"/>
    <w:rsid w:val="005108D8"/>
    <w:rsid w:val="005116F9"/>
    <w:rsid w:val="005153A7"/>
    <w:rsid w:val="005219CF"/>
    <w:rsid w:val="00533C10"/>
    <w:rsid w:val="00534B59"/>
    <w:rsid w:val="00536759"/>
    <w:rsid w:val="00537C62"/>
    <w:rsid w:val="00546970"/>
    <w:rsid w:val="0055115C"/>
    <w:rsid w:val="0055143C"/>
    <w:rsid w:val="00554E19"/>
    <w:rsid w:val="0055621F"/>
    <w:rsid w:val="0056121F"/>
    <w:rsid w:val="00571CC5"/>
    <w:rsid w:val="00572505"/>
    <w:rsid w:val="00582809"/>
    <w:rsid w:val="0058798C"/>
    <w:rsid w:val="005900FA"/>
    <w:rsid w:val="0059135F"/>
    <w:rsid w:val="005935A4"/>
    <w:rsid w:val="005948C2"/>
    <w:rsid w:val="00595DCA"/>
    <w:rsid w:val="0059779B"/>
    <w:rsid w:val="005A0E7A"/>
    <w:rsid w:val="005A209A"/>
    <w:rsid w:val="005A662D"/>
    <w:rsid w:val="005B1409"/>
    <w:rsid w:val="005B30F9"/>
    <w:rsid w:val="005B35D7"/>
    <w:rsid w:val="005B392A"/>
    <w:rsid w:val="005B3AA3"/>
    <w:rsid w:val="005B6F83"/>
    <w:rsid w:val="005C017A"/>
    <w:rsid w:val="005C248C"/>
    <w:rsid w:val="005C74FB"/>
    <w:rsid w:val="005D1602"/>
    <w:rsid w:val="005E385F"/>
    <w:rsid w:val="005E4496"/>
    <w:rsid w:val="005E5B81"/>
    <w:rsid w:val="005E7432"/>
    <w:rsid w:val="005F2CB1"/>
    <w:rsid w:val="005F3025"/>
    <w:rsid w:val="005F618C"/>
    <w:rsid w:val="005F70BD"/>
    <w:rsid w:val="0060283C"/>
    <w:rsid w:val="006030FB"/>
    <w:rsid w:val="00604F14"/>
    <w:rsid w:val="0061151F"/>
    <w:rsid w:val="00611B83"/>
    <w:rsid w:val="00613257"/>
    <w:rsid w:val="00620A71"/>
    <w:rsid w:val="00620D80"/>
    <w:rsid w:val="006234A6"/>
    <w:rsid w:val="0062610B"/>
    <w:rsid w:val="00630001"/>
    <w:rsid w:val="006311B3"/>
    <w:rsid w:val="0063160F"/>
    <w:rsid w:val="0063284C"/>
    <w:rsid w:val="00632877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6B25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0AC3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1E2"/>
    <w:rsid w:val="007604B2"/>
    <w:rsid w:val="00765281"/>
    <w:rsid w:val="00766BAD"/>
    <w:rsid w:val="007729A2"/>
    <w:rsid w:val="007755F2"/>
    <w:rsid w:val="00776971"/>
    <w:rsid w:val="00780A80"/>
    <w:rsid w:val="00780E1D"/>
    <w:rsid w:val="0078177E"/>
    <w:rsid w:val="0078304C"/>
    <w:rsid w:val="00783673"/>
    <w:rsid w:val="00785490"/>
    <w:rsid w:val="00791415"/>
    <w:rsid w:val="00791C13"/>
    <w:rsid w:val="007925EA"/>
    <w:rsid w:val="00793CD8"/>
    <w:rsid w:val="00795C92"/>
    <w:rsid w:val="00796231"/>
    <w:rsid w:val="007A1CB3"/>
    <w:rsid w:val="007A306F"/>
    <w:rsid w:val="007A36BC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6F84"/>
    <w:rsid w:val="007C75A1"/>
    <w:rsid w:val="007C77A5"/>
    <w:rsid w:val="007D04E5"/>
    <w:rsid w:val="007D341C"/>
    <w:rsid w:val="007D5901"/>
    <w:rsid w:val="007D680F"/>
    <w:rsid w:val="007D7526"/>
    <w:rsid w:val="007E4610"/>
    <w:rsid w:val="007E4715"/>
    <w:rsid w:val="007E505B"/>
    <w:rsid w:val="007E7091"/>
    <w:rsid w:val="00803FAE"/>
    <w:rsid w:val="00804392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1816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5AFF"/>
    <w:rsid w:val="008F1EAB"/>
    <w:rsid w:val="008F33DC"/>
    <w:rsid w:val="008F477F"/>
    <w:rsid w:val="00902350"/>
    <w:rsid w:val="0090336B"/>
    <w:rsid w:val="00904211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04C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615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7BC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5D50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E72F8"/>
    <w:rsid w:val="009F08F3"/>
    <w:rsid w:val="009F344F"/>
    <w:rsid w:val="009F57C5"/>
    <w:rsid w:val="00A031D8"/>
    <w:rsid w:val="00A048A8"/>
    <w:rsid w:val="00A04F49"/>
    <w:rsid w:val="00A117B5"/>
    <w:rsid w:val="00A12A5F"/>
    <w:rsid w:val="00A13E54"/>
    <w:rsid w:val="00A17F63"/>
    <w:rsid w:val="00A21090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3490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7417"/>
    <w:rsid w:val="00AE27AC"/>
    <w:rsid w:val="00AE40E0"/>
    <w:rsid w:val="00AE472D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15FB1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0A2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80F"/>
    <w:rsid w:val="00C14D4B"/>
    <w:rsid w:val="00C154BB"/>
    <w:rsid w:val="00C268E6"/>
    <w:rsid w:val="00C279B5"/>
    <w:rsid w:val="00C27C45"/>
    <w:rsid w:val="00C3719D"/>
    <w:rsid w:val="00C37CB2"/>
    <w:rsid w:val="00C45BDB"/>
    <w:rsid w:val="00C473A5"/>
    <w:rsid w:val="00C54995"/>
    <w:rsid w:val="00C54D41"/>
    <w:rsid w:val="00C60783"/>
    <w:rsid w:val="00C6243A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30FF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1DD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3229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1DD"/>
    <w:rsid w:val="00D96897"/>
    <w:rsid w:val="00DA305E"/>
    <w:rsid w:val="00DA5417"/>
    <w:rsid w:val="00DA56E8"/>
    <w:rsid w:val="00DB0A9F"/>
    <w:rsid w:val="00DB377D"/>
    <w:rsid w:val="00DC2D36"/>
    <w:rsid w:val="00DC53EF"/>
    <w:rsid w:val="00DD1A47"/>
    <w:rsid w:val="00DD2745"/>
    <w:rsid w:val="00DE5608"/>
    <w:rsid w:val="00DE58D0"/>
    <w:rsid w:val="00DE654F"/>
    <w:rsid w:val="00DF0B6E"/>
    <w:rsid w:val="00DF15E0"/>
    <w:rsid w:val="00DF2DC2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150"/>
    <w:rsid w:val="00E57565"/>
    <w:rsid w:val="00E63838"/>
    <w:rsid w:val="00E63C6B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2B22"/>
    <w:rsid w:val="00EC4207"/>
    <w:rsid w:val="00EC5653"/>
    <w:rsid w:val="00EC71CE"/>
    <w:rsid w:val="00ED1006"/>
    <w:rsid w:val="00ED7D9C"/>
    <w:rsid w:val="00EF18FE"/>
    <w:rsid w:val="00EF5422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10D2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025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1CB5"/>
    <w:rsid w:val="00F8456C"/>
    <w:rsid w:val="00F859D8"/>
    <w:rsid w:val="00F868F5"/>
    <w:rsid w:val="00F9056A"/>
    <w:rsid w:val="00F90F8D"/>
    <w:rsid w:val="00F92421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29C27831"/>
    <w:rsid w:val="50C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Char"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  <w:spacing w:after="0"/>
    </w:pPr>
  </w:style>
  <w:style w:type="paragraph" w:styleId="25">
    <w:name w:val="index 2"/>
    <w:basedOn w:val="11"/>
    <w:next w:val="a1"/>
    <w:pPr>
      <w:ind w:left="284"/>
    </w:pPr>
  </w:style>
  <w:style w:type="paragraph" w:styleId="af2">
    <w:name w:val="annotation subject"/>
    <w:basedOn w:val="a9"/>
    <w:next w:val="a9"/>
    <w:link w:val="Char7"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="Times New Roman" w:eastAsia="宋体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a1"/>
    <w:link w:val="3GPPAgreementsChar"/>
    <w:uiPriority w:val="99"/>
    <w:qFormat/>
    <w:pPr>
      <w:numPr>
        <w:numId w:val="13"/>
      </w:numPr>
      <w:overflowPunct/>
      <w:snapToGrid w:val="0"/>
      <w:spacing w:after="120"/>
      <w:jc w:val="both"/>
      <w:textAlignment w:val="auto"/>
    </w:pPr>
    <w:rPr>
      <w:rFonts w:eastAsia="宋体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Pr>
      <w:rFonts w:ascii="Times New Roman" w:eastAsia="宋体" w:hAnsi="Times New Roman"/>
      <w:sz w:val="22"/>
      <w:lang w:val="en-US" w:eastAsia="en-US"/>
    </w:rPr>
  </w:style>
  <w:style w:type="paragraph" w:customStyle="1" w:styleId="3GPPText">
    <w:name w:val="3GPP Text"/>
    <w:basedOn w:val="a1"/>
    <w:link w:val="3GPPTextChar"/>
    <w:qFormat/>
    <w:pPr>
      <w:spacing w:before="120" w:after="120"/>
      <w:jc w:val="both"/>
      <w:textAlignment w:val="auto"/>
    </w:pPr>
    <w:rPr>
      <w:rFonts w:eastAsia="宋体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pPr>
      <w:ind w:left="568" w:hanging="284"/>
    </w:pPr>
  </w:style>
  <w:style w:type="paragraph" w:styleId="a6">
    <w:name w:val="Body Text"/>
    <w:basedOn w:val="a1"/>
    <w:link w:val="Char"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  <w:spacing w:after="0"/>
    </w:pPr>
  </w:style>
  <w:style w:type="paragraph" w:styleId="25">
    <w:name w:val="index 2"/>
    <w:basedOn w:val="11"/>
    <w:next w:val="a1"/>
    <w:pPr>
      <w:ind w:left="284"/>
    </w:pPr>
  </w:style>
  <w:style w:type="paragraph" w:styleId="af2">
    <w:name w:val="annotation subject"/>
    <w:basedOn w:val="a9"/>
    <w:next w:val="a9"/>
    <w:link w:val="Char7"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2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b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="Times New Roman" w:eastAsia="宋体" w:hAnsi="Times New Roman"/>
      <w:sz w:val="22"/>
      <w:szCs w:val="22"/>
      <w:lang w:val="en-US" w:eastAsia="en-US"/>
    </w:rPr>
  </w:style>
  <w:style w:type="paragraph" w:customStyle="1" w:styleId="3GPPAgreements">
    <w:name w:val="3GPP Agreements"/>
    <w:basedOn w:val="a1"/>
    <w:link w:val="3GPPAgreementsChar"/>
    <w:uiPriority w:val="99"/>
    <w:qFormat/>
    <w:pPr>
      <w:numPr>
        <w:numId w:val="13"/>
      </w:numPr>
      <w:overflowPunct/>
      <w:snapToGrid w:val="0"/>
      <w:spacing w:after="120"/>
      <w:jc w:val="both"/>
      <w:textAlignment w:val="auto"/>
    </w:pPr>
    <w:rPr>
      <w:rFonts w:eastAsia="宋体"/>
      <w:sz w:val="22"/>
      <w:szCs w:val="22"/>
      <w:lang w:val="en-US" w:eastAsia="en-US"/>
    </w:rPr>
  </w:style>
  <w:style w:type="character" w:customStyle="1" w:styleId="3GPPTextChar">
    <w:name w:val="3GPP Text Char"/>
    <w:link w:val="3GPPText"/>
    <w:qFormat/>
    <w:locked/>
    <w:rPr>
      <w:rFonts w:ascii="Times New Roman" w:eastAsia="宋体" w:hAnsi="Times New Roman"/>
      <w:sz w:val="22"/>
      <w:lang w:val="en-US" w:eastAsia="en-US"/>
    </w:rPr>
  </w:style>
  <w:style w:type="paragraph" w:customStyle="1" w:styleId="3GPPText">
    <w:name w:val="3GPP Text"/>
    <w:basedOn w:val="a1"/>
    <w:link w:val="3GPPTextChar"/>
    <w:qFormat/>
    <w:pPr>
      <w:spacing w:before="120" w:after="120"/>
      <w:jc w:val="both"/>
      <w:textAlignment w:val="auto"/>
    </w:pPr>
    <w:rPr>
      <w:rFonts w:eastAsia="宋体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openxmlformats.org/package/2006/metadata/core-properties"/>
    <ds:schemaRef ds:uri="2f282d3b-eb4a-4b09-b61f-b9593442e286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9b239327-9e80-40e4-b1b7-4394fed77a3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84B5BE-B37B-4A68-971C-2DCB0E09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8</TotalTime>
  <Pages>2</Pages>
  <Words>257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CATT</cp:lastModifiedBy>
  <cp:revision>15</cp:revision>
  <cp:lastPrinted>2008-01-31T07:09:00Z</cp:lastPrinted>
  <dcterms:created xsi:type="dcterms:W3CDTF">2022-03-07T05:15:00Z</dcterms:created>
  <dcterms:modified xsi:type="dcterms:W3CDTF">2022-03-07T06:30:00Z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1646136827</vt:lpwstr>
  </property>
  <property fmtid="{D5CDD505-2E9C-101B-9397-08002B2CF9AE}" pid="8" name="KSOProductBuildVer">
    <vt:lpwstr>2052-11.8.2.9022</vt:lpwstr>
  </property>
</Properties>
</file>