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F62E76" w:rsidP="00BA3A9F">
      <w:pPr>
        <w:pStyle w:val="CRCoverPage"/>
        <w:outlineLvl w:val="0"/>
        <w:rPr>
          <w:b/>
          <w:noProof/>
          <w:sz w:val="24"/>
        </w:rPr>
      </w:pPr>
      <w:r>
        <w:fldChar w:fldCharType="begin"/>
      </w:r>
      <w:r>
        <w:instrText xml:space="preserve"> DOCPROPERTY  StartDate  \* MERGEFORMAT </w:instrText>
      </w:r>
      <w:r>
        <w:fldChar w:fldCharType="separate"/>
      </w:r>
      <w:r w:rsidR="00BA3A9F">
        <w:rPr>
          <w:b/>
          <w:noProof/>
          <w:sz w:val="24"/>
        </w:rPr>
        <w:t>21</w:t>
      </w:r>
      <w:r w:rsidR="00BA3A9F" w:rsidRPr="00EC04F1">
        <w:rPr>
          <w:b/>
          <w:noProof/>
          <w:sz w:val="24"/>
          <w:vertAlign w:val="superscript"/>
        </w:rPr>
        <w:t>st</w:t>
      </w:r>
      <w:r w:rsidR="00BA3A9F">
        <w:rPr>
          <w:b/>
          <w:noProof/>
          <w:sz w:val="24"/>
        </w:rPr>
        <w:t xml:space="preserve"> February 2022</w:t>
      </w:r>
      <w:r>
        <w:rPr>
          <w:b/>
          <w:noProof/>
          <w:sz w:val="24"/>
        </w:rPr>
        <w:fldChar w:fldCharType="end"/>
      </w:r>
      <w:r w:rsidR="00BA3A9F">
        <w:rPr>
          <w:b/>
          <w:noProof/>
          <w:sz w:val="24"/>
        </w:rPr>
        <w:t xml:space="preserve"> - </w:t>
      </w:r>
      <w:r>
        <w:fldChar w:fldCharType="begin"/>
      </w:r>
      <w:r>
        <w:instrText xml:space="preserve"> DOCPROPERTY  EndDate  \* MERGEFORMAT </w:instrText>
      </w:r>
      <w:r>
        <w:fldChar w:fldCharType="separate"/>
      </w:r>
      <w:r w:rsidR="00BA3A9F">
        <w:rPr>
          <w:b/>
          <w:noProof/>
          <w:sz w:val="24"/>
        </w:rPr>
        <w:t>3</w:t>
      </w:r>
      <w:r w:rsidR="00BA3A9F">
        <w:rPr>
          <w:b/>
          <w:noProof/>
          <w:sz w:val="24"/>
          <w:vertAlign w:val="superscript"/>
        </w:rPr>
        <w:t>rd</w:t>
      </w:r>
      <w:r w:rsidR="00BA3A9F">
        <w:rPr>
          <w:b/>
          <w:noProof/>
          <w:sz w:val="24"/>
        </w:rPr>
        <w:t xml:space="preserve"> March 202</w:t>
      </w:r>
      <w:r>
        <w:rPr>
          <w:b/>
          <w:noProof/>
          <w:sz w:val="24"/>
        </w:rPr>
        <w:fldChar w:fldCharType="end"/>
      </w:r>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F62E76"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F62E76" w:rsidP="00F8264E">
            <w:pPr>
              <w:pStyle w:val="CRCoverPage"/>
              <w:spacing w:after="0"/>
              <w:rPr>
                <w:noProof/>
              </w:rPr>
            </w:pPr>
            <w:r>
              <w:fldChar w:fldCharType="begin"/>
            </w:r>
            <w:r>
              <w:instrText xml:space="preserve"> DOCPROPERTY  Cr#  \* MERGEFORMAT </w:instrText>
            </w:r>
            <w:r>
              <w:fldChar w:fldCharType="separate"/>
            </w:r>
            <w:r w:rsidR="00F23DC8">
              <w:rPr>
                <w:b/>
                <w:noProof/>
                <w:sz w:val="28"/>
              </w:rPr>
              <w:t>2887</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F62E76"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A17A51"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F62E76"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7924E7">
              <w:rPr>
                <w:noProof/>
              </w:rPr>
              <w:t>3</w:t>
            </w:r>
            <w:r w:rsidR="00527F96">
              <w:rPr>
                <w:noProof/>
              </w:rPr>
              <w:t>-</w:t>
            </w:r>
            <w:r>
              <w:rPr>
                <w:noProof/>
              </w:rPr>
              <w:fldChar w:fldCharType="end"/>
            </w:r>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9342FE"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w:t>
            </w:r>
            <w:r w:rsidR="005A2CB3">
              <w:rPr>
                <w:noProof/>
              </w:rPr>
              <w:t>R2</w:t>
            </w:r>
            <w:r w:rsidR="005A2CB3" w:rsidRPr="005A2CB3">
              <w:rPr>
                <w:noProof/>
              </w:rPr>
              <w:t>-2203737</w:t>
            </w:r>
            <w:r w:rsidR="005A2CB3">
              <w:rPr>
                <w:noProof/>
              </w:rPr>
              <w:t>/</w:t>
            </w:r>
            <w:r w:rsidR="0062702D">
              <w:rPr>
                <w:noProof/>
              </w:rPr>
              <w:t>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rsidRPr="008E08B5">
        <w:t>i.e.</w:t>
      </w:r>
      <w:proofErr w:type="gramEnd"/>
      <w:r w:rsidRPr="008E08B5">
        <w:t xml:space="preserve"> using the </w:t>
      </w:r>
      <w:proofErr w:type="spellStart"/>
      <w:r w:rsidRPr="008E08B5">
        <w:rPr>
          <w:i/>
        </w:rPr>
        <w:t>RRCReconfiguration</w:t>
      </w:r>
      <w:proofErr w:type="spellEnd"/>
      <w:r w:rsidRPr="008E08B5">
        <w:t xml:space="preserve"> or </w:t>
      </w:r>
      <w:proofErr w:type="spellStart"/>
      <w:r w:rsidRPr="008E08B5">
        <w:rPr>
          <w:i/>
        </w:rPr>
        <w:t>RRCResume</w:t>
      </w:r>
      <w:proofErr w:type="spellEnd"/>
      <w:r w:rsidRPr="008E08B5">
        <w:rPr>
          <w:i/>
        </w:rPr>
        <w:t>.</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 xml:space="preserve">NR </w:t>
      </w:r>
      <w:proofErr w:type="gramStart"/>
      <w:r w:rsidRPr="008E08B5">
        <w:t>measurements;</w:t>
      </w:r>
      <w:proofErr w:type="gramEnd"/>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 xml:space="preserve">Measurement results per SS/PBCH </w:t>
      </w:r>
      <w:proofErr w:type="gramStart"/>
      <w:r w:rsidRPr="008E08B5">
        <w:t>block;</w:t>
      </w:r>
      <w:proofErr w:type="gramEnd"/>
    </w:p>
    <w:p w14:paraId="316A6266" w14:textId="77777777" w:rsidR="008E08B5" w:rsidRPr="008E08B5" w:rsidRDefault="008E08B5" w:rsidP="008E08B5">
      <w:pPr>
        <w:ind w:left="568" w:hanging="284"/>
      </w:pPr>
      <w:r w:rsidRPr="008E08B5">
        <w:t>-</w:t>
      </w:r>
      <w:r w:rsidRPr="008E08B5">
        <w:tab/>
        <w:t>Measurement results per cell based on SS/PBCH block(s</w:t>
      </w:r>
      <w:proofErr w:type="gramStart"/>
      <w:r w:rsidRPr="008E08B5">
        <w:t>);</w:t>
      </w:r>
      <w:proofErr w:type="gramEnd"/>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 xml:space="preserve">Measurement results per CSI-RS </w:t>
      </w:r>
      <w:proofErr w:type="gramStart"/>
      <w:r w:rsidRPr="008E08B5">
        <w:t>resource;</w:t>
      </w:r>
      <w:proofErr w:type="gramEnd"/>
    </w:p>
    <w:p w14:paraId="71C8D750" w14:textId="77777777" w:rsidR="008E08B5" w:rsidRPr="008E08B5" w:rsidRDefault="008E08B5" w:rsidP="008E08B5">
      <w:pPr>
        <w:ind w:left="568" w:hanging="284"/>
      </w:pPr>
      <w:r w:rsidRPr="008E08B5">
        <w:t>-</w:t>
      </w:r>
      <w:r w:rsidRPr="008E08B5">
        <w:tab/>
        <w:t>Measurement results per cell based on CSI-RS resource(s</w:t>
      </w:r>
      <w:proofErr w:type="gramStart"/>
      <w:r w:rsidRPr="008E08B5">
        <w:t>);</w:t>
      </w:r>
      <w:proofErr w:type="gramEnd"/>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 xml:space="preserve">The network may configure the UE to perform the following types of measurements for NR </w:t>
      </w:r>
      <w:proofErr w:type="spellStart"/>
      <w:r w:rsidRPr="008E08B5">
        <w:t>sidelink</w:t>
      </w:r>
      <w:proofErr w:type="spellEnd"/>
      <w:r w:rsidRPr="008E08B5">
        <w:t xml:space="preserve"> and V2X </w:t>
      </w:r>
      <w:proofErr w:type="spellStart"/>
      <w:r w:rsidRPr="008E08B5">
        <w:t>sidelink</w:t>
      </w:r>
      <w:proofErr w:type="spellEnd"/>
      <w:r w:rsidRPr="008E08B5">
        <w:t>:</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 xml:space="preserve">Measurement results per SRS </w:t>
      </w:r>
      <w:proofErr w:type="gramStart"/>
      <w:r w:rsidRPr="008E08B5">
        <w:t>resource;</w:t>
      </w:r>
      <w:proofErr w:type="gramEnd"/>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 xml:space="preserve">Measurement results per CLI-RSSI </w:t>
      </w:r>
      <w:proofErr w:type="gramStart"/>
      <w:r w:rsidRPr="008E08B5">
        <w:t>resource;</w:t>
      </w:r>
      <w:proofErr w:type="gramEnd"/>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1AEB7C7F" w14:textId="77777777" w:rsidR="00CC6842" w:rsidRDefault="00CC6842" w:rsidP="00693DC4">
      <w:pPr>
        <w:ind w:left="568" w:hanging="284"/>
        <w:rPr>
          <w:ins w:id="24" w:author="Ericsson" w:date="2022-03-08T08:51:00Z"/>
        </w:rPr>
      </w:pPr>
      <w:ins w:id="25" w:author="Ericsson" w:date="2022-03-08T08:51:00Z">
        <w:r w:rsidRPr="00D27132">
          <w:t>-</w:t>
        </w:r>
        <w:r w:rsidRPr="00D27132">
          <w:tab/>
        </w:r>
        <w:r>
          <w:t>UE Rx-Tx time difference m</w:t>
        </w:r>
        <w:r w:rsidRPr="00D27132">
          <w:t>easurement result</w:t>
        </w:r>
        <w:r>
          <w:t>.</w:t>
        </w:r>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proofErr w:type="spellStart"/>
      <w:r w:rsidRPr="008E08B5">
        <w:rPr>
          <w:i/>
        </w:rPr>
        <w:t>measObjectId</w:t>
      </w:r>
      <w:proofErr w:type="spellEnd"/>
      <w:r w:rsidRPr="008E08B5">
        <w:t xml:space="preserve"> of the MO which corresponds to each serving cell is indicated by</w:t>
      </w:r>
      <w:r w:rsidRPr="008E08B5">
        <w:rPr>
          <w:i/>
        </w:rPr>
        <w:t xml:space="preserve"> </w:t>
      </w:r>
      <w:proofErr w:type="spellStart"/>
      <w:r w:rsidRPr="008E08B5">
        <w:rPr>
          <w:i/>
        </w:rPr>
        <w:t>servingCellMO</w:t>
      </w:r>
      <w:proofErr w:type="spellEnd"/>
      <w:r w:rsidRPr="008E08B5">
        <w:rPr>
          <w:i/>
        </w:rPr>
        <w:t xml:space="preserve">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 xml:space="preserve">For CBR measurement of NR </w:t>
      </w:r>
      <w:proofErr w:type="spellStart"/>
      <w:r w:rsidRPr="008E08B5">
        <w:t>sidelink</w:t>
      </w:r>
      <w:proofErr w:type="spellEnd"/>
      <w:r w:rsidRPr="008E08B5">
        <w:t xml:space="preserve"> communication, a measurement object is a set of transmission resource pool(s) on a single carrier frequency for NR </w:t>
      </w:r>
      <w:proofErr w:type="spellStart"/>
      <w:r w:rsidRPr="008E08B5">
        <w:t>sidelink</w:t>
      </w:r>
      <w:proofErr w:type="spellEnd"/>
      <w:r w:rsidRPr="008E08B5">
        <w:t xml:space="preserve">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w:t>
      </w:r>
      <w:proofErr w:type="gramStart"/>
      <w:r w:rsidRPr="008E08B5">
        <w:t>e.g.</w:t>
      </w:r>
      <w:proofErr w:type="gramEnd"/>
      <w:r w:rsidRPr="008E08B5">
        <w:t xml:space="preserve">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w:t>
      </w:r>
      <w:proofErr w:type="spellStart"/>
      <w:r w:rsidRPr="008E08B5">
        <w:t>ies</w:t>
      </w:r>
      <w:proofErr w:type="spellEnd"/>
      <w:r w:rsidRPr="008E08B5">
        <w:t>) and subcarrier spacing(s) indicated by the measurement object(s).</w:t>
      </w:r>
    </w:p>
    <w:p w14:paraId="05F89E4E" w14:textId="77777777" w:rsidR="008E08B5" w:rsidRPr="008E08B5" w:rsidRDefault="008E08B5" w:rsidP="008E08B5">
      <w:r w:rsidRPr="008E08B5">
        <w:t xml:space="preserve">For NR measurement object(s), the UE </w:t>
      </w:r>
      <w:proofErr w:type="gramStart"/>
      <w:r w:rsidRPr="008E08B5">
        <w:t>measures</w:t>
      </w:r>
      <w:proofErr w:type="gramEnd"/>
      <w:r w:rsidRPr="008E08B5">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8E08B5">
        <w:t>measures</w:t>
      </w:r>
      <w:proofErr w:type="gramEnd"/>
      <w:r w:rsidRPr="008E08B5">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rsidRPr="008E08B5">
        <w:t>i.e.</w:t>
      </w:r>
      <w:proofErr w:type="gramEnd"/>
      <w:r w:rsidRPr="008E08B5">
        <w:t xml:space="preserv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proofErr w:type="spellStart"/>
      <w:r w:rsidRPr="008E08B5">
        <w:rPr>
          <w:i/>
        </w:rPr>
        <w:t>VarMeasConfig</w:t>
      </w:r>
      <w:proofErr w:type="spellEnd"/>
      <w:r w:rsidRPr="008E08B5">
        <w:t xml:space="preserve"> unless explicitly stated otherwise </w:t>
      </w:r>
      <w:proofErr w:type="gramStart"/>
      <w:r w:rsidRPr="008E08B5">
        <w:t>i.e.</w:t>
      </w:r>
      <w:proofErr w:type="gramEnd"/>
      <w:r w:rsidRPr="008E08B5">
        <w:t xml:space="preserv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proofErr w:type="spellStart"/>
      <w:r w:rsidRPr="008E08B5">
        <w:rPr>
          <w:rFonts w:eastAsia="MS Mincho"/>
          <w:i/>
        </w:rPr>
        <w:t>RRCReconfiguration</w:t>
      </w:r>
      <w:proofErr w:type="spellEnd"/>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proofErr w:type="spellStart"/>
      <w:r w:rsidRPr="008E08B5">
        <w:rPr>
          <w:rFonts w:eastAsia="MS Mincho"/>
          <w:i/>
        </w:rPr>
        <w:t>RRCReconfiguration</w:t>
      </w:r>
      <w:proofErr w:type="spellEnd"/>
      <w:r w:rsidRPr="008E08B5">
        <w:rPr>
          <w:rFonts w:eastAsia="MS Mincho"/>
        </w:rPr>
        <w:t xml:space="preserve"> message received via SRB3, or, alternatively, included within a </w:t>
      </w:r>
      <w:proofErr w:type="spellStart"/>
      <w:r w:rsidRPr="008E08B5">
        <w:rPr>
          <w:rFonts w:eastAsia="MS Mincho"/>
          <w:i/>
        </w:rPr>
        <w:t>RRCReconfiguration</w:t>
      </w:r>
      <w:proofErr w:type="spellEnd"/>
      <w:r w:rsidRPr="008E08B5">
        <w:rPr>
          <w:rFonts w:eastAsia="MS Mincho"/>
        </w:rPr>
        <w:t xml:space="preserve"> message embedded in a </w:t>
      </w:r>
      <w:proofErr w:type="spellStart"/>
      <w:r w:rsidRPr="008E08B5">
        <w:rPr>
          <w:rFonts w:eastAsia="MS Mincho"/>
          <w:i/>
        </w:rPr>
        <w:t>RRCReconfiguration</w:t>
      </w:r>
      <w:proofErr w:type="spellEnd"/>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unless explicitly stated otherwise.</w:t>
      </w:r>
    </w:p>
    <w:p w14:paraId="2D7565DE" w14:textId="5C152423" w:rsidR="00ED5B4E" w:rsidRDefault="008E08B5" w:rsidP="008E08B5">
      <w:pPr>
        <w:rPr>
          <w:ins w:id="26" w:author="Ericsson" w:date="2022-03-08T08:52: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59C0A9E2" w14:textId="37B0F436" w:rsidR="008E08B5" w:rsidRDefault="00F457D7" w:rsidP="007C3424">
      <w:ins w:id="27" w:author="Ericsson" w:date="2022-03-08T08:52:00Z">
        <w:r>
          <w:rPr>
            <w:lang w:eastAsia="zh-CN"/>
          </w:rPr>
          <w:t xml:space="preserve">The configurations related to </w:t>
        </w:r>
        <w:r>
          <w:t>Rx-Tx time difference</w:t>
        </w:r>
        <w:r w:rsidRPr="00D27132">
          <w:t xml:space="preserve"> measurement</w:t>
        </w:r>
        <w:r>
          <w:t xml:space="preserve"> are only included in the </w:t>
        </w:r>
        <w:r>
          <w:rPr>
            <w:i/>
            <w:iCs/>
          </w:rPr>
          <w:t>measConfig</w:t>
        </w:r>
        <w:r>
          <w:t xml:space="preserve"> associated with MCG.</w:t>
        </w:r>
      </w:ins>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28" w:name="_Toc60776880"/>
      <w:bookmarkStart w:id="29" w:name="_Toc90650752"/>
      <w:r w:rsidRPr="008E08B5">
        <w:rPr>
          <w:rFonts w:ascii="Arial" w:hAnsi="Arial"/>
          <w:sz w:val="28"/>
        </w:rPr>
        <w:t>5.5.3</w:t>
      </w:r>
      <w:r w:rsidRPr="008E08B5">
        <w:rPr>
          <w:rFonts w:ascii="Arial" w:hAnsi="Arial"/>
          <w:sz w:val="28"/>
        </w:rPr>
        <w:tab/>
        <w:t>Performing measurements</w:t>
      </w:r>
      <w:bookmarkEnd w:id="28"/>
      <w:bookmarkEnd w:id="29"/>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0" w:name="_Toc60776881"/>
      <w:bookmarkStart w:id="31" w:name="_Toc90650753"/>
      <w:r w:rsidRPr="008E08B5">
        <w:rPr>
          <w:rFonts w:ascii="Arial" w:hAnsi="Arial"/>
          <w:sz w:val="24"/>
        </w:rPr>
        <w:t>5.5.3.1</w:t>
      </w:r>
      <w:r w:rsidRPr="008E08B5">
        <w:rPr>
          <w:rFonts w:ascii="Arial" w:hAnsi="Arial"/>
          <w:sz w:val="24"/>
        </w:rPr>
        <w:tab/>
        <w:t>General</w:t>
      </w:r>
      <w:bookmarkEnd w:id="30"/>
      <w:bookmarkEnd w:id="31"/>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w:t>
      </w:r>
      <w:proofErr w:type="gramStart"/>
      <w:r w:rsidRPr="008E08B5">
        <w:t>i.e.</w:t>
      </w:r>
      <w:proofErr w:type="gramEnd"/>
      <w:r w:rsidRPr="008E08B5">
        <w:t xml:space="preserv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2"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proofErr w:type="spellStart"/>
      <w:r w:rsidRPr="008E08B5">
        <w:rPr>
          <w:i/>
        </w:rPr>
        <w:t>servingCellMO</w:t>
      </w:r>
      <w:proofErr w:type="spellEnd"/>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w:t>
      </w:r>
      <w:proofErr w:type="gramStart"/>
      <w:r w:rsidRPr="008E08B5">
        <w:t>3a;</w:t>
      </w:r>
      <w:proofErr w:type="gramEnd"/>
    </w:p>
    <w:p w14:paraId="7B72A3EE" w14:textId="77777777" w:rsidR="008E08B5" w:rsidRPr="008E08B5" w:rsidRDefault="008E08B5" w:rsidP="008E08B5">
      <w:pPr>
        <w:ind w:left="1135" w:hanging="284"/>
      </w:pPr>
      <w:r w:rsidRPr="008E08B5">
        <w:t>3&gt;</w:t>
      </w:r>
      <w:r w:rsidRPr="008E08B5">
        <w:tab/>
        <w:t xml:space="preserve">derive serving cell measurement results based on SS/PBCH block, as described in </w:t>
      </w:r>
      <w:proofErr w:type="gramStart"/>
      <w:r w:rsidRPr="008E08B5">
        <w:t>5.5.3.3;</w:t>
      </w:r>
      <w:proofErr w:type="gramEnd"/>
    </w:p>
    <w:p w14:paraId="7807EAA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62C1F8FC"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w:t>
      </w:r>
      <w:proofErr w:type="gramStart"/>
      <w:r w:rsidRPr="008E08B5">
        <w:t>3a;</w:t>
      </w:r>
      <w:proofErr w:type="gramEnd"/>
    </w:p>
    <w:p w14:paraId="47CE5603" w14:textId="77777777" w:rsidR="008E08B5" w:rsidRPr="008E08B5" w:rsidRDefault="008E08B5" w:rsidP="008E08B5">
      <w:pPr>
        <w:ind w:left="1135" w:hanging="284"/>
      </w:pPr>
      <w:r w:rsidRPr="008E08B5">
        <w:t>3&gt;</w:t>
      </w:r>
      <w:r w:rsidRPr="008E08B5">
        <w:tab/>
        <w:t xml:space="preserve">derive serving cell measurement results based on CSI-RS, as described in </w:t>
      </w:r>
      <w:proofErr w:type="gramStart"/>
      <w:r w:rsidRPr="008E08B5">
        <w:t>5.5.3.3;</w:t>
      </w:r>
      <w:proofErr w:type="gramEnd"/>
    </w:p>
    <w:p w14:paraId="51C69EDC" w14:textId="77777777" w:rsidR="008E08B5" w:rsidRPr="008E08B5" w:rsidRDefault="008E08B5" w:rsidP="008E08B5">
      <w:pPr>
        <w:ind w:left="568" w:hanging="284"/>
      </w:pPr>
      <w:r w:rsidRPr="008E08B5">
        <w:t>1&gt;</w:t>
      </w:r>
      <w:r w:rsidRPr="008E08B5">
        <w:tab/>
        <w:t xml:space="preserve">for each serving cell for which </w:t>
      </w:r>
      <w:proofErr w:type="spellStart"/>
      <w:r w:rsidRPr="008E08B5">
        <w:rPr>
          <w:i/>
        </w:rPr>
        <w:t>servingCellMO</w:t>
      </w:r>
      <w:proofErr w:type="spellEnd"/>
      <w:r w:rsidRPr="008E08B5">
        <w:t xml:space="preserve"> is configured, 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rPr>
          <w:i/>
        </w:rPr>
        <w:t xml:space="preserve">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servingCellMO</w:t>
      </w:r>
      <w:proofErr w:type="spellEnd"/>
      <w:r w:rsidRPr="008E08B5">
        <w:t>:</w:t>
      </w:r>
    </w:p>
    <w:p w14:paraId="02055EA9"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w:t>
      </w:r>
      <w:proofErr w:type="gramStart"/>
      <w:r w:rsidRPr="008E08B5">
        <w:t>3a;</w:t>
      </w:r>
      <w:proofErr w:type="gramEnd"/>
    </w:p>
    <w:p w14:paraId="4D314528" w14:textId="77777777" w:rsidR="008E08B5" w:rsidRPr="008E08B5" w:rsidRDefault="008E08B5" w:rsidP="008E08B5">
      <w:pPr>
        <w:ind w:left="1135" w:hanging="284"/>
      </w:pPr>
      <w:r w:rsidRPr="008E08B5">
        <w:t>3&gt;</w:t>
      </w:r>
      <w:r w:rsidRPr="008E08B5">
        <w:tab/>
        <w:t xml:space="preserve">derive serving cell SINR based on SS/PBCH block, as described in </w:t>
      </w:r>
      <w:proofErr w:type="gramStart"/>
      <w:r w:rsidRPr="008E08B5">
        <w:t>5.5.3.3;</w:t>
      </w:r>
      <w:proofErr w:type="gramEnd"/>
    </w:p>
    <w:p w14:paraId="7636F774"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servingCellMO</w:t>
      </w:r>
      <w:proofErr w:type="spellEnd"/>
      <w:r w:rsidRPr="008E08B5">
        <w:t>:</w:t>
      </w:r>
    </w:p>
    <w:p w14:paraId="35C01ADF"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w:t>
      </w:r>
      <w:proofErr w:type="gramStart"/>
      <w:r w:rsidRPr="008E08B5">
        <w:t>3a;</w:t>
      </w:r>
      <w:proofErr w:type="gramEnd"/>
    </w:p>
    <w:p w14:paraId="44EFA851" w14:textId="77777777" w:rsidR="008E08B5" w:rsidRPr="008E08B5" w:rsidRDefault="008E08B5" w:rsidP="008E08B5">
      <w:pPr>
        <w:ind w:left="1135" w:hanging="284"/>
      </w:pPr>
      <w:r w:rsidRPr="008E08B5">
        <w:t>3&gt;</w:t>
      </w:r>
      <w:r w:rsidRPr="008E08B5">
        <w:tab/>
        <w:t xml:space="preserve">derive serving cell SINR based on CSI-RS, as described in </w:t>
      </w:r>
      <w:proofErr w:type="gramStart"/>
      <w:r w:rsidRPr="008E08B5">
        <w:t>5.5.3.3;</w:t>
      </w:r>
      <w:proofErr w:type="gramEnd"/>
    </w:p>
    <w:p w14:paraId="39190B69"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10D788C6"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reportCGI</w:t>
      </w:r>
      <w:proofErr w:type="spellEnd"/>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proofErr w:type="spellStart"/>
      <w:r w:rsidRPr="008E08B5">
        <w:rPr>
          <w:i/>
        </w:rPr>
        <w:t>useAutonomousGaps</w:t>
      </w:r>
      <w:proofErr w:type="spellEnd"/>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w:t>
      </w:r>
      <w:proofErr w:type="gramStart"/>
      <w:r w:rsidRPr="008E08B5">
        <w:t>necessary;</w:t>
      </w:r>
      <w:proofErr w:type="gramEnd"/>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proofErr w:type="spellStart"/>
      <w:r w:rsidRPr="008E08B5">
        <w:rPr>
          <w:i/>
        </w:rPr>
        <w:t>measObject</w:t>
      </w:r>
      <w:proofErr w:type="spellEnd"/>
      <w:r w:rsidRPr="008E08B5">
        <w:t xml:space="preserve"> using available idle </w:t>
      </w:r>
      <w:proofErr w:type="gramStart"/>
      <w:r w:rsidRPr="008E08B5">
        <w:t>periods;</w:t>
      </w:r>
      <w:proofErr w:type="gramEnd"/>
    </w:p>
    <w:p w14:paraId="6C85588D"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for the associated </w:t>
      </w:r>
      <w:proofErr w:type="spellStart"/>
      <w:r w:rsidRPr="008E08B5">
        <w:rPr>
          <w:i/>
        </w:rPr>
        <w:t>measObject</w:t>
      </w:r>
      <w:proofErr w:type="spellEnd"/>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w:t>
      </w:r>
      <w:proofErr w:type="gramStart"/>
      <w:r w:rsidRPr="008E08B5">
        <w:t>cell;</w:t>
      </w:r>
      <w:proofErr w:type="gramEnd"/>
    </w:p>
    <w:p w14:paraId="519E0FC3"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w:t>
      </w:r>
      <w:proofErr w:type="gramStart"/>
      <w:r w:rsidRPr="008E08B5">
        <w:t>cell;</w:t>
      </w:r>
      <w:proofErr w:type="gramEnd"/>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w:t>
      </w:r>
      <w:proofErr w:type="spellStart"/>
      <w:r w:rsidRPr="008E08B5">
        <w:rPr>
          <w:rFonts w:eastAsia="DengXian"/>
          <w:i/>
        </w:rPr>
        <w:t>DelayValueConfig</w:t>
      </w:r>
      <w:proofErr w:type="spellEnd"/>
      <w:r w:rsidRPr="008E08B5">
        <w:rPr>
          <w:rFonts w:eastAsia="DengXian"/>
        </w:rPr>
        <w:t xml:space="preserve"> is configured for the </w:t>
      </w:r>
      <w:r w:rsidRPr="008E08B5">
        <w:t xml:space="preserve">associated </w:t>
      </w:r>
      <w:proofErr w:type="spellStart"/>
      <w:r w:rsidRPr="008E08B5">
        <w:rPr>
          <w:i/>
        </w:rPr>
        <w:t>reportConfig</w:t>
      </w:r>
      <w:proofErr w:type="spellEnd"/>
      <w:r w:rsidRPr="008E08B5">
        <w:t>:</w:t>
      </w:r>
    </w:p>
    <w:p w14:paraId="12018E9A" w14:textId="77777777" w:rsidR="008E08B5" w:rsidRPr="008E08B5" w:rsidRDefault="008E08B5" w:rsidP="008E08B5">
      <w:pPr>
        <w:ind w:left="1135" w:hanging="284"/>
        <w:rPr>
          <w:i/>
        </w:rPr>
      </w:pPr>
      <w:r w:rsidRPr="008E08B5">
        <w:rPr>
          <w:rFonts w:eastAsia="DengXian"/>
        </w:rPr>
        <w:lastRenderedPageBreak/>
        <w:t>3&gt;</w:t>
      </w:r>
      <w:r w:rsidRPr="008E08B5">
        <w:rPr>
          <w:rFonts w:eastAsia="DengXian"/>
        </w:rPr>
        <w:tab/>
        <w:t xml:space="preserve">ignore the </w:t>
      </w:r>
      <w:proofErr w:type="spellStart"/>
      <w:proofErr w:type="gramStart"/>
      <w:r w:rsidRPr="008E08B5">
        <w:rPr>
          <w:i/>
        </w:rPr>
        <w:t>measObject</w:t>
      </w:r>
      <w:proofErr w:type="spellEnd"/>
      <w:r w:rsidRPr="008E08B5">
        <w:rPr>
          <w:i/>
        </w:rPr>
        <w:t>;</w:t>
      </w:r>
      <w:proofErr w:type="gramEnd"/>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w:t>
      </w:r>
      <w:proofErr w:type="gramStart"/>
      <w:r w:rsidRPr="008E08B5">
        <w:t>DRB;</w:t>
      </w:r>
      <w:proofErr w:type="gramEnd"/>
    </w:p>
    <w:p w14:paraId="05A89C63"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periodical</w:t>
      </w:r>
      <w:r w:rsidRPr="008E08B5">
        <w:rPr>
          <w:iCs/>
        </w:rPr>
        <w:t>,</w:t>
      </w:r>
      <w:r w:rsidRPr="008E08B5">
        <w:t xml:space="preserve"> </w:t>
      </w:r>
      <w:proofErr w:type="spellStart"/>
      <w:r w:rsidRPr="008E08B5">
        <w:rPr>
          <w:i/>
        </w:rPr>
        <w:t>eventTriggered</w:t>
      </w:r>
      <w:proofErr w:type="spellEnd"/>
      <w:r w:rsidRPr="008E08B5">
        <w:t xml:space="preserve"> or</w:t>
      </w:r>
      <w:r w:rsidRPr="008E08B5">
        <w:rPr>
          <w:i/>
        </w:rPr>
        <w:t xml:space="preserve"> </w:t>
      </w:r>
      <w:proofErr w:type="spellStart"/>
      <w:r w:rsidRPr="008E08B5">
        <w:rPr>
          <w:i/>
        </w:rPr>
        <w:t>condTriggerConfig</w:t>
      </w:r>
      <w:proofErr w:type="spellEnd"/>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 xml:space="preserve">-RSRP </w:t>
      </w:r>
      <w:r w:rsidRPr="008E08B5">
        <w:t xml:space="preserve">and the NR SpCell RSRP based on SS/PBCH block, after layer 3 filtering, is lower than </w:t>
      </w:r>
      <w:proofErr w:type="spellStart"/>
      <w:r w:rsidRPr="008E08B5">
        <w:rPr>
          <w:i/>
        </w:rPr>
        <w:t>ssb</w:t>
      </w:r>
      <w:proofErr w:type="spellEnd"/>
      <w:r w:rsidRPr="008E08B5">
        <w:rPr>
          <w:i/>
        </w:rPr>
        <w:t xml:space="preserve">-RSRP,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rPr>
          <w:i/>
        </w:rPr>
        <w:t xml:space="preserve"> </w:t>
      </w:r>
      <w:r w:rsidRPr="008E08B5">
        <w:t xml:space="preserve">is set to </w:t>
      </w:r>
      <w:proofErr w:type="spellStart"/>
      <w:r w:rsidRPr="008E08B5">
        <w:rPr>
          <w:i/>
        </w:rPr>
        <w:t>csi</w:t>
      </w:r>
      <w:proofErr w:type="spellEnd"/>
      <w:r w:rsidRPr="008E08B5">
        <w:rPr>
          <w:i/>
        </w:rPr>
        <w:t xml:space="preserve">-RSRP </w:t>
      </w:r>
      <w:r w:rsidRPr="008E08B5">
        <w:t xml:space="preserve">and the NR SpCell RSRP based on CSI-RS, after layer 3 filtering, is lower than </w:t>
      </w:r>
      <w:proofErr w:type="spellStart"/>
      <w:r w:rsidRPr="008E08B5">
        <w:rPr>
          <w:i/>
        </w:rPr>
        <w:t>csi</w:t>
      </w:r>
      <w:proofErr w:type="spellEnd"/>
      <w:r w:rsidRPr="008E08B5">
        <w:rPr>
          <w:i/>
        </w:rPr>
        <w:t>-RSRP</w:t>
      </w:r>
      <w:r w:rsidRPr="008E08B5">
        <w:t>:</w:t>
      </w:r>
    </w:p>
    <w:p w14:paraId="56C1F03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csi-rs</w:t>
      </w:r>
      <w:proofErr w:type="spellEnd"/>
      <w:r w:rsidRPr="008E08B5">
        <w:t>:</w:t>
      </w:r>
    </w:p>
    <w:p w14:paraId="69289E2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034867A4"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ssb</w:t>
      </w:r>
      <w:proofErr w:type="spellEnd"/>
      <w:r w:rsidRPr="008E08B5">
        <w:t>:</w:t>
      </w:r>
    </w:p>
    <w:p w14:paraId="0BBCC3B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734DB20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Theme="minorEastAsia"/>
          <w:lang w:eastAsia="zh-CN"/>
        </w:rPr>
        <w:t>2</w:t>
      </w:r>
      <w:r w:rsidRPr="008E08B5">
        <w:t>;</w:t>
      </w:r>
      <w:proofErr w:type="gramEnd"/>
    </w:p>
    <w:p w14:paraId="1A58FE8E" w14:textId="77777777" w:rsidR="008E08B5" w:rsidRPr="008E08B5" w:rsidRDefault="008E08B5" w:rsidP="008E08B5">
      <w:pPr>
        <w:ind w:left="1702" w:hanging="284"/>
      </w:pPr>
      <w:r w:rsidRPr="008E08B5">
        <w:t>5&gt;</w:t>
      </w:r>
      <w:r w:rsidRPr="008E08B5">
        <w:tab/>
        <w:t xml:space="preserve">if the </w:t>
      </w:r>
      <w:proofErr w:type="spellStart"/>
      <w:r w:rsidRPr="008E08B5">
        <w:t>measObject</w:t>
      </w:r>
      <w:proofErr w:type="spellEnd"/>
      <w:r w:rsidRPr="008E08B5">
        <w:t xml:space="preserve">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Yu Mincho"/>
          <w:lang w:eastAsia="zh-CN"/>
        </w:rPr>
        <w:t>2</w:t>
      </w:r>
      <w:r w:rsidRPr="008E08B5">
        <w:t>;</w:t>
      </w:r>
      <w:proofErr w:type="gramEnd"/>
    </w:p>
    <w:p w14:paraId="66767B56" w14:textId="77777777" w:rsidR="008E08B5" w:rsidRPr="008E08B5" w:rsidRDefault="008E08B5" w:rsidP="008E08B5">
      <w:pPr>
        <w:ind w:left="1418" w:hanging="284"/>
      </w:pPr>
      <w:r w:rsidRPr="008E08B5">
        <w:t>4&gt;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in the associated </w:t>
      </w:r>
      <w:proofErr w:type="spellStart"/>
      <w:r w:rsidRPr="008E08B5">
        <w:rPr>
          <w:i/>
        </w:rPr>
        <w:t>reportConfig</w:t>
      </w:r>
      <w:proofErr w:type="spellEnd"/>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proofErr w:type="gramStart"/>
      <w:r w:rsidRPr="008E08B5">
        <w:rPr>
          <w:i/>
          <w:noProof/>
        </w:rPr>
        <w:t>measObject</w:t>
      </w:r>
      <w:r w:rsidRPr="008E08B5">
        <w:t>;</w:t>
      </w:r>
      <w:proofErr w:type="gramEnd"/>
    </w:p>
    <w:p w14:paraId="7A38662A"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reportSFTD</w:t>
      </w:r>
      <w:proofErr w:type="spellEnd"/>
      <w:r w:rsidRPr="008E08B5">
        <w:rPr>
          <w:i/>
        </w:rPr>
        <w:t xml:space="preserve"> </w:t>
      </w:r>
      <w:r w:rsidRPr="008E08B5">
        <w:t xml:space="preserve">and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reportSFTD-Meas</w:t>
      </w:r>
      <w:proofErr w:type="spellEnd"/>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E-UTRA:</w:t>
      </w:r>
    </w:p>
    <w:p w14:paraId="41DA5A5D"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E-UTRA </w:t>
      </w:r>
      <w:proofErr w:type="gramStart"/>
      <w:r w:rsidRPr="008E08B5">
        <w:t>PSCell;</w:t>
      </w:r>
      <w:proofErr w:type="gramEnd"/>
    </w:p>
    <w:p w14:paraId="70C97AB9" w14:textId="77777777" w:rsidR="008E08B5" w:rsidRPr="008E08B5" w:rsidRDefault="008E08B5" w:rsidP="008E08B5">
      <w:pPr>
        <w:ind w:left="1702" w:hanging="284"/>
      </w:pPr>
      <w:r w:rsidRPr="008E08B5">
        <w:lastRenderedPageBreak/>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C75FC58" w14:textId="77777777" w:rsidR="008E08B5" w:rsidRPr="008E08B5" w:rsidRDefault="008E08B5" w:rsidP="008E08B5">
      <w:pPr>
        <w:ind w:left="1985" w:hanging="284"/>
      </w:pPr>
      <w:r w:rsidRPr="008E08B5">
        <w:t>6&gt;</w:t>
      </w:r>
      <w:r w:rsidRPr="008E08B5">
        <w:tab/>
        <w:t xml:space="preserve">perform RSRP measurements for the E-UTRA </w:t>
      </w:r>
      <w:proofErr w:type="gramStart"/>
      <w:r w:rsidRPr="008E08B5">
        <w:t>PSCell;</w:t>
      </w:r>
      <w:proofErr w:type="gramEnd"/>
    </w:p>
    <w:p w14:paraId="555EC6F6" w14:textId="77777777" w:rsidR="008E08B5" w:rsidRPr="008E08B5" w:rsidRDefault="008E08B5" w:rsidP="008E08B5">
      <w:pPr>
        <w:ind w:left="1418" w:hanging="284"/>
      </w:pPr>
      <w:r w:rsidRPr="008E08B5">
        <w:t>4&gt;</w:t>
      </w:r>
      <w:r w:rsidRPr="008E08B5">
        <w:tab/>
        <w:t xml:space="preserve">else if the </w:t>
      </w:r>
      <w:proofErr w:type="spellStart"/>
      <w:r w:rsidRPr="008E08B5">
        <w:rPr>
          <w:i/>
        </w:rPr>
        <w:t>measObject</w:t>
      </w:r>
      <w:proofErr w:type="spellEnd"/>
      <w:r w:rsidRPr="008E08B5">
        <w:t xml:space="preserve"> is associated to NR:</w:t>
      </w:r>
    </w:p>
    <w:p w14:paraId="3003A31C"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NR </w:t>
      </w:r>
      <w:proofErr w:type="gramStart"/>
      <w:r w:rsidRPr="008E08B5">
        <w:t>PSCell;</w:t>
      </w:r>
      <w:proofErr w:type="gramEnd"/>
    </w:p>
    <w:p w14:paraId="1695378D"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proofErr w:type="gramStart"/>
      <w:r w:rsidRPr="008E08B5">
        <w:rPr>
          <w:rFonts w:eastAsia="SimSun"/>
          <w:lang w:eastAsia="zh-CN"/>
        </w:rPr>
        <w:t>SSB</w:t>
      </w:r>
      <w:r w:rsidRPr="008E08B5">
        <w:t>;</w:t>
      </w:r>
      <w:proofErr w:type="gramEnd"/>
    </w:p>
    <w:p w14:paraId="69A717F5"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reportSFTD-NeighMeas</w:t>
      </w:r>
      <w:proofErr w:type="spellEnd"/>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r w:rsidRPr="008E08B5">
        <w:rPr>
          <w:i/>
        </w:rPr>
        <w:t>measObject</w:t>
      </w:r>
      <w:proofErr w:type="spellEnd"/>
      <w:r w:rsidRPr="008E08B5">
        <w:rPr>
          <w:i/>
        </w:rPr>
        <w:t xml:space="preserve"> </w:t>
      </w:r>
      <w:r w:rsidRPr="008E08B5">
        <w:t xml:space="preserve">using available idle </w:t>
      </w:r>
      <w:proofErr w:type="gramStart"/>
      <w:r w:rsidRPr="008E08B5">
        <w:t>periods;</w:t>
      </w:r>
      <w:proofErr w:type="gramEnd"/>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proofErr w:type="gramStart"/>
      <w:r w:rsidRPr="008E08B5">
        <w:rPr>
          <w:i/>
        </w:rPr>
        <w:t>measObject</w:t>
      </w:r>
      <w:proofErr w:type="spellEnd"/>
      <w:r w:rsidRPr="008E08B5">
        <w:t>;</w:t>
      </w:r>
      <w:proofErr w:type="gramEnd"/>
    </w:p>
    <w:p w14:paraId="2BFA1A3F"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proofErr w:type="spellStart"/>
      <w:proofErr w:type="gramStart"/>
      <w:r w:rsidRPr="008E08B5">
        <w:rPr>
          <w:i/>
        </w:rPr>
        <w:t>measObject</w:t>
      </w:r>
      <w:proofErr w:type="spellEnd"/>
      <w:r w:rsidRPr="008E08B5">
        <w:t>;</w:t>
      </w:r>
      <w:proofErr w:type="gramEnd"/>
    </w:p>
    <w:p w14:paraId="4F8F6E20"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cli-Periodical</w:t>
      </w:r>
      <w:r w:rsidRPr="008E08B5">
        <w:t xml:space="preserve"> or </w:t>
      </w:r>
      <w:r w:rsidRPr="008E08B5">
        <w:rPr>
          <w:i/>
        </w:rPr>
        <w:t>cli-</w:t>
      </w:r>
      <w:proofErr w:type="spellStart"/>
      <w:r w:rsidRPr="008E08B5">
        <w:rPr>
          <w:i/>
        </w:rPr>
        <w:t>EventTriggered</w:t>
      </w:r>
      <w:proofErr w:type="spellEnd"/>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proofErr w:type="spellStart"/>
      <w:proofErr w:type="gramStart"/>
      <w:r w:rsidRPr="008E08B5">
        <w:rPr>
          <w:i/>
        </w:rPr>
        <w:t>measObjectCLI</w:t>
      </w:r>
      <w:proofErr w:type="spellEnd"/>
      <w:r w:rsidRPr="008E08B5">
        <w:t>;</w:t>
      </w:r>
      <w:proofErr w:type="gramEnd"/>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proofErr w:type="spellStart"/>
      <w:r w:rsidRPr="008E08B5">
        <w:rPr>
          <w:i/>
        </w:rPr>
        <w:t>reportConfig</w:t>
      </w:r>
      <w:proofErr w:type="spellEnd"/>
      <w:r w:rsidRPr="008E08B5">
        <w:t xml:space="preserve"> is </w:t>
      </w:r>
      <w:proofErr w:type="spellStart"/>
      <w:r w:rsidRPr="008E08B5">
        <w:rPr>
          <w:i/>
        </w:rPr>
        <w:t>condTriggerConfig</w:t>
      </w:r>
      <w:proofErr w:type="spellEnd"/>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76E26" w:rsidRDefault="006B5783" w:rsidP="008E08B5">
      <w:pPr>
        <w:rPr>
          <w:ins w:id="33" w:author="Ericsson" w:date="2022-03-08T11:31:00Z"/>
          <w:lang w:eastAsia="zh-CN"/>
        </w:rPr>
      </w:pPr>
      <w:ins w:id="34" w:author="Ericsson" w:date="2022-03-08T11:30:00Z">
        <w:r w:rsidRPr="00776E26">
          <w:rPr>
            <w:lang w:eastAsia="zh-CN"/>
          </w:rPr>
          <w:t xml:space="preserve">The UE capable of Rx-Tx time difference measurement when configured with </w:t>
        </w:r>
        <w:proofErr w:type="spellStart"/>
        <w:r w:rsidRPr="00776E26">
          <w:rPr>
            <w:i/>
            <w:iCs/>
            <w:lang w:eastAsia="zh-CN"/>
          </w:rPr>
          <w:t>meas</w:t>
        </w:r>
      </w:ins>
      <w:ins w:id="35" w:author="Ericsson" w:date="2022-03-08T11:31:00Z">
        <w:r w:rsidRPr="00776E26">
          <w:rPr>
            <w:i/>
            <w:iCs/>
            <w:lang w:eastAsia="zh-CN"/>
          </w:rPr>
          <w:t>ObjectRxTxDiff</w:t>
        </w:r>
        <w:proofErr w:type="spellEnd"/>
        <w:r w:rsidRPr="00776E26">
          <w:rPr>
            <w:i/>
            <w:iCs/>
            <w:lang w:eastAsia="zh-CN"/>
          </w:rPr>
          <w:t xml:space="preserve"> </w:t>
        </w:r>
        <w:r w:rsidRPr="00776E26">
          <w:rPr>
            <w:lang w:eastAsia="zh-CN"/>
          </w:rPr>
          <w:t>shall:</w:t>
        </w:r>
      </w:ins>
    </w:p>
    <w:p w14:paraId="7CF8C115" w14:textId="5B369B6B" w:rsidR="006B5783" w:rsidRPr="00A122A1" w:rsidRDefault="006B5783" w:rsidP="00294CAF">
      <w:pPr>
        <w:pStyle w:val="B1"/>
        <w:rPr>
          <w:ins w:id="36" w:author="Ericsson" w:date="2022-03-08T11:31:00Z"/>
          <w:lang w:eastAsia="zh-CN"/>
        </w:rPr>
      </w:pPr>
      <w:ins w:id="37" w:author="Ericsson" w:date="2022-03-08T11:31:00Z">
        <w:r w:rsidRPr="00776E26">
          <w:rPr>
            <w:lang w:eastAsia="zh-CN"/>
          </w:rPr>
          <w:t>1&gt;</w:t>
        </w:r>
        <w:r w:rsidRPr="00776E26">
          <w:rPr>
            <w:lang w:eastAsia="zh-CN"/>
          </w:rPr>
          <w:tab/>
        </w:r>
        <w:r w:rsidRPr="00776E26">
          <w:t xml:space="preserve">perform the corresponding Rx-Tx time difference measurements associated with downlink reference signals indicated in the concerned </w:t>
        </w:r>
        <w:proofErr w:type="spellStart"/>
        <w:r w:rsidRPr="00776E26">
          <w:rPr>
            <w:i/>
            <w:iCs/>
          </w:rPr>
          <w:t>measObjectRxTxDiff</w:t>
        </w:r>
      </w:ins>
      <w:proofErr w:type="spellEnd"/>
      <w:ins w:id="38" w:author="Ericsson" w:date="2022-03-08T11:32:00Z">
        <w:r w:rsidR="00A122A1" w:rsidRPr="00776E26">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w:t>
      </w:r>
      <w:proofErr w:type="spellStart"/>
      <w:r w:rsidRPr="008E08B5">
        <w:rPr>
          <w:lang w:eastAsia="zh-CN"/>
        </w:rPr>
        <w:t>sidelink</w:t>
      </w:r>
      <w:proofErr w:type="spellEnd"/>
      <w:r w:rsidRPr="008E08B5">
        <w:rPr>
          <w:lang w:eastAsia="zh-CN"/>
        </w:rPr>
        <w:t xml:space="preserve">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w:t>
      </w:r>
      <w:proofErr w:type="spellStart"/>
      <w:r w:rsidRPr="008E08B5">
        <w:t>sidelink</w:t>
      </w:r>
      <w:proofErr w:type="spellEnd"/>
      <w:r w:rsidRPr="008E08B5">
        <w:t xml:space="preserve"> communication is included in </w:t>
      </w:r>
      <w:proofErr w:type="spellStart"/>
      <w:r w:rsidRPr="008E08B5">
        <w:rPr>
          <w:i/>
        </w:rPr>
        <w:t>sl-FreqInfoToAddModList</w:t>
      </w:r>
      <w:proofErr w:type="spellEnd"/>
      <w:r w:rsidRPr="008E08B5">
        <w:t xml:space="preserve"> in </w:t>
      </w:r>
      <w:proofErr w:type="spellStart"/>
      <w:r w:rsidRPr="008E08B5">
        <w:rPr>
          <w:i/>
        </w:rPr>
        <w:t>sl-ConfigDedicatedNR</w:t>
      </w:r>
      <w:proofErr w:type="spellEnd"/>
      <w:r w:rsidRPr="008E08B5">
        <w:t xml:space="preserve"> within</w:t>
      </w:r>
      <w:r w:rsidRPr="008E08B5">
        <w:rPr>
          <w:i/>
        </w:rPr>
        <w:t xml:space="preserve"> </w:t>
      </w:r>
      <w:proofErr w:type="spellStart"/>
      <w:r w:rsidRPr="008E08B5">
        <w:rPr>
          <w:i/>
        </w:rPr>
        <w:t>RRCReconfiguration</w:t>
      </w:r>
      <w:proofErr w:type="spellEnd"/>
      <w:r w:rsidRPr="008E08B5">
        <w:t xml:space="preserve"> message or included</w:t>
      </w:r>
      <w:r w:rsidRPr="008E08B5">
        <w:rPr>
          <w:i/>
        </w:rPr>
        <w:t xml:space="preserve"> </w:t>
      </w:r>
      <w:r w:rsidRPr="008E08B5">
        <w:t xml:space="preserve">in </w:t>
      </w:r>
      <w:proofErr w:type="spellStart"/>
      <w:r w:rsidRPr="008E08B5">
        <w:rPr>
          <w:i/>
        </w:rPr>
        <w:t>sl-ConfigCommonNR</w:t>
      </w:r>
      <w:proofErr w:type="spellEnd"/>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w:t>
      </w:r>
      <w:proofErr w:type="spellStart"/>
      <w:r w:rsidRPr="008E08B5">
        <w:rPr>
          <w:iCs/>
        </w:rPr>
        <w:t>sidelink</w:t>
      </w:r>
      <w:proofErr w:type="spellEnd"/>
      <w:r w:rsidRPr="008E08B5">
        <w:rPr>
          <w:iCs/>
        </w:rPr>
        <w:t xml:space="preserve"> communication provides </w:t>
      </w:r>
      <w:r w:rsidRPr="008E08B5">
        <w:rPr>
          <w:i/>
          <w:iCs/>
        </w:rPr>
        <w:t>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lang w:eastAsia="zh-CN"/>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w:t>
      </w:r>
      <w:proofErr w:type="spellStart"/>
      <w:r w:rsidRPr="008E08B5">
        <w:rPr>
          <w:i/>
          <w:iCs/>
        </w:rPr>
        <w:t>PoolMeasToAddModList</w:t>
      </w:r>
      <w:proofErr w:type="spellEnd"/>
      <w:r w:rsidRPr="008E08B5">
        <w:t xml:space="preserve"> is included in </w:t>
      </w:r>
      <w:proofErr w:type="spellStart"/>
      <w:r w:rsidRPr="008E08B5">
        <w:rPr>
          <w:bCs/>
          <w:i/>
        </w:rPr>
        <w:t>VarMeasConfig</w:t>
      </w:r>
      <w:proofErr w:type="spellEnd"/>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w:t>
      </w:r>
      <w:proofErr w:type="spellStart"/>
      <w:proofErr w:type="gramStart"/>
      <w:r w:rsidRPr="008E08B5">
        <w:rPr>
          <w:i/>
        </w:rPr>
        <w:t>PoolMeasToAddModList</w:t>
      </w:r>
      <w:proofErr w:type="spellEnd"/>
      <w:r w:rsidRPr="008E08B5">
        <w:t>;</w:t>
      </w:r>
      <w:proofErr w:type="gramEnd"/>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is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r w:rsidRPr="008E08B5">
        <w:rPr>
          <w:i/>
          <w:iCs/>
        </w:rPr>
        <w:t>RRCReconfiguration</w:t>
      </w:r>
      <w:proofErr w:type="spellEnd"/>
      <w:r w:rsidRPr="008E08B5">
        <w:rPr>
          <w:noProof/>
          <w:lang w:eastAsia="zh-CN"/>
        </w:rPr>
        <w:t>:</w:t>
      </w:r>
    </w:p>
    <w:p w14:paraId="5ABAB6CC" w14:textId="77777777" w:rsidR="008E08B5" w:rsidRPr="008E08B5" w:rsidRDefault="008E08B5" w:rsidP="008E08B5">
      <w:pPr>
        <w:ind w:left="1418" w:hanging="284"/>
      </w:pPr>
      <w:r w:rsidRPr="008E08B5">
        <w:lastRenderedPageBreak/>
        <w:t>4&gt;</w:t>
      </w:r>
      <w:r w:rsidRPr="008E08B5">
        <w:tab/>
      </w:r>
      <w:r w:rsidRPr="008E08B5">
        <w:rPr>
          <w:lang w:eastAsia="zh-CN"/>
        </w:rPr>
        <w:t>perform CBR measurement on pool(s) in</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if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proofErr w:type="gramStart"/>
      <w:r w:rsidRPr="008E08B5">
        <w:rPr>
          <w:i/>
          <w:iCs/>
        </w:rPr>
        <w:t>RRCReconfiguration</w:t>
      </w:r>
      <w:proofErr w:type="spellEnd"/>
      <w:r w:rsidRPr="008E08B5">
        <w:rPr>
          <w:noProof/>
          <w:lang w:eastAsia="zh-CN"/>
        </w:rPr>
        <w:t>;</w:t>
      </w:r>
      <w:proofErr w:type="gramEnd"/>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w:t>
      </w:r>
      <w:proofErr w:type="spellStart"/>
      <w:r w:rsidRPr="008E08B5">
        <w:rPr>
          <w:iCs/>
        </w:rPr>
        <w:t>sidelink</w:t>
      </w:r>
      <w:proofErr w:type="spellEnd"/>
      <w:r w:rsidRPr="008E08B5">
        <w:rPr>
          <w:iCs/>
        </w:rPr>
        <w:t xml:space="preserve"> communication provides</w:t>
      </w:r>
      <w:r w:rsidRPr="008E08B5">
        <w:rPr>
          <w:i/>
          <w:iCs/>
        </w:rPr>
        <w:t xml:space="preserve"> 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in </w:t>
      </w:r>
      <w:proofErr w:type="spellStart"/>
      <w:r w:rsidRPr="008E08B5">
        <w:rPr>
          <w:i/>
          <w:iCs/>
          <w:lang w:eastAsia="zh-CN"/>
        </w:rPr>
        <w:t>SidelinkPreconfigNR</w:t>
      </w:r>
      <w:proofErr w:type="spellEnd"/>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w:t>
      </w:r>
      <w:proofErr w:type="spellStart"/>
      <w:r w:rsidRPr="008E08B5">
        <w:t>sidelink</w:t>
      </w:r>
      <w:proofErr w:type="spellEnd"/>
      <w:r w:rsidRPr="008E08B5">
        <w:t xml:space="preserve"> communication and CBR measurement are acquired via the E-UTRA, configurations for NR </w:t>
      </w:r>
      <w:proofErr w:type="spellStart"/>
      <w:r w:rsidRPr="008E08B5">
        <w:t>sidelink</w:t>
      </w:r>
      <w:proofErr w:type="spellEnd"/>
      <w:r w:rsidRPr="008E08B5">
        <w:t xml:space="preserve"> communication in </w:t>
      </w:r>
      <w:r w:rsidRPr="008E08B5">
        <w:rPr>
          <w:i/>
        </w:rPr>
        <w:t>SIB12</w:t>
      </w:r>
      <w:r w:rsidRPr="008E08B5">
        <w:t xml:space="preserve">, </w:t>
      </w:r>
      <w:proofErr w:type="spellStart"/>
      <w:r w:rsidRPr="008E08B5">
        <w:rPr>
          <w:i/>
        </w:rPr>
        <w:t>sl-ConfigDedicatedNR</w:t>
      </w:r>
      <w:proofErr w:type="spellEnd"/>
      <w:r w:rsidRPr="008E08B5">
        <w:t xml:space="preserve"> within </w:t>
      </w:r>
      <w:proofErr w:type="spellStart"/>
      <w:r w:rsidRPr="008E08B5">
        <w:rPr>
          <w:i/>
        </w:rPr>
        <w:t>RRCReconfiguration</w:t>
      </w:r>
      <w:proofErr w:type="spellEnd"/>
      <w:r w:rsidRPr="008E08B5">
        <w:t xml:space="preserve"> used in this subclause are provided by the configurations in </w:t>
      </w:r>
      <w:r w:rsidRPr="008E08B5">
        <w:rPr>
          <w:i/>
        </w:rPr>
        <w:t>SystemInformationBlockType28</w:t>
      </w:r>
      <w:r w:rsidRPr="008E08B5">
        <w:t xml:space="preserve">, </w:t>
      </w:r>
      <w:proofErr w:type="spellStart"/>
      <w:r w:rsidRPr="008E08B5">
        <w:rPr>
          <w:i/>
        </w:rPr>
        <w:t>sl-ConfigDedicatedForNR</w:t>
      </w:r>
      <w:proofErr w:type="spellEnd"/>
      <w:r w:rsidRPr="008E08B5">
        <w:t xml:space="preserve"> within </w:t>
      </w:r>
      <w:proofErr w:type="spellStart"/>
      <w:r w:rsidRPr="008E08B5">
        <w:rPr>
          <w:i/>
        </w:rPr>
        <w:t>RRCConnectionReconfiguration</w:t>
      </w:r>
      <w:proofErr w:type="spellEnd"/>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proofErr w:type="spellStart"/>
      <w:r w:rsidRPr="008E08B5">
        <w:rPr>
          <w:lang w:eastAsia="zh-CN"/>
        </w:rPr>
        <w:t>sidelink</w:t>
      </w:r>
      <w:proofErr w:type="spellEnd"/>
      <w:r w:rsidRPr="008E08B5">
        <w:rPr>
          <w:lang w:eastAsia="zh-CN"/>
        </w:rPr>
        <w:t xml:space="preserve"> communication</w:t>
      </w:r>
      <w:r w:rsidRPr="008E08B5">
        <w:t xml:space="preserve"> is configured by NR with transmission resource pool(s) and the measurement objects concerning V2X </w:t>
      </w:r>
      <w:proofErr w:type="spellStart"/>
      <w:r w:rsidRPr="008E08B5">
        <w:t>sidelink</w:t>
      </w:r>
      <w:proofErr w:type="spellEnd"/>
      <w:r w:rsidRPr="008E08B5">
        <w:t xml:space="preserve"> communication (i.e. </w:t>
      </w:r>
      <w:r w:rsidRPr="008E08B5">
        <w:rPr>
          <w:rFonts w:eastAsia="SimSun"/>
          <w:iCs/>
          <w:lang w:eastAsia="en-GB"/>
        </w:rPr>
        <w:t xml:space="preserve">by </w:t>
      </w:r>
      <w:proofErr w:type="spellStart"/>
      <w:r w:rsidRPr="008E08B5">
        <w:rPr>
          <w:rFonts w:eastAsia="SimSun"/>
          <w:i/>
          <w:iCs/>
          <w:lang w:eastAsia="en-GB"/>
        </w:rPr>
        <w:t>sl</w:t>
      </w:r>
      <w:proofErr w:type="spellEnd"/>
      <w:r w:rsidRPr="008E08B5">
        <w:rPr>
          <w:rFonts w:eastAsia="SimSun"/>
          <w:i/>
          <w:iCs/>
          <w:lang w:eastAsia="en-GB"/>
        </w:rPr>
        <w:t>-</w:t>
      </w:r>
      <w:proofErr w:type="spellStart"/>
      <w:r w:rsidRPr="008E08B5">
        <w:rPr>
          <w:rFonts w:eastAsia="SimSun"/>
          <w:i/>
          <w:iCs/>
          <w:lang w:eastAsia="en-GB"/>
        </w:rPr>
        <w:t>ConfigDedicatedEUTRA</w:t>
      </w:r>
      <w:proofErr w:type="spellEnd"/>
      <w:r w:rsidRPr="008E08B5">
        <w:rPr>
          <w:rFonts w:eastAsia="SimSun"/>
          <w:i/>
          <w:iCs/>
          <w:lang w:eastAsia="en-GB"/>
        </w:rPr>
        <w:t>-Info</w:t>
      </w:r>
      <w:r w:rsidRPr="008E08B5">
        <w:t xml:space="preserve">), it shall perform CBR measurement as specified in subclause 5.5.3 of TS 36.331 [10], based on the transmission resource pool(s) and the measurement object(s) concerning V2X </w:t>
      </w:r>
      <w:proofErr w:type="spellStart"/>
      <w:r w:rsidRPr="008E08B5">
        <w:t>sidelink</w:t>
      </w:r>
      <w:proofErr w:type="spellEnd"/>
      <w:r w:rsidRPr="008E08B5">
        <w:t xml:space="preserve">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w:t>
      </w:r>
      <w:proofErr w:type="spellStart"/>
      <w:r w:rsidRPr="008E08B5">
        <w:rPr>
          <w:rFonts w:eastAsia="SimSun"/>
          <w:lang w:eastAsia="zh-CN"/>
        </w:rPr>
        <w:t>sidelink</w:t>
      </w:r>
      <w:proofErr w:type="spellEnd"/>
      <w:r w:rsidRPr="008E08B5">
        <w:rPr>
          <w:rFonts w:eastAsia="SimSun"/>
          <w:lang w:eastAsia="zh-CN"/>
        </w:rPr>
        <w:t xml:space="preserve"> communication, each of the CBR measurement results is associated with a resource pool, as indicated by the </w:t>
      </w:r>
      <w:proofErr w:type="spellStart"/>
      <w:r w:rsidRPr="008E08B5">
        <w:rPr>
          <w:rFonts w:eastAsia="SimSun"/>
          <w:i/>
          <w:lang w:eastAsia="zh-CN"/>
        </w:rPr>
        <w:t>poolReportId</w:t>
      </w:r>
      <w:proofErr w:type="spellEnd"/>
      <w:r w:rsidRPr="008E08B5">
        <w:rPr>
          <w:rFonts w:eastAsia="SimSun"/>
          <w:lang w:eastAsia="zh-CN"/>
        </w:rPr>
        <w:t xml:space="preserve"> (see TS 36.331 [10]), that refers to a pool as included in </w:t>
      </w:r>
      <w:proofErr w:type="spellStart"/>
      <w:r w:rsidRPr="008E08B5">
        <w:rPr>
          <w:rFonts w:eastAsia="SimSun"/>
          <w:i/>
          <w:lang w:eastAsia="zh-CN"/>
        </w:rPr>
        <w:t>sl</w:t>
      </w:r>
      <w:proofErr w:type="spellEnd"/>
      <w:r w:rsidRPr="008E08B5">
        <w:rPr>
          <w:rFonts w:eastAsia="SimSun"/>
          <w:i/>
          <w:lang w:eastAsia="zh-CN"/>
        </w:rPr>
        <w:t>-</w:t>
      </w:r>
      <w:proofErr w:type="spellStart"/>
      <w:r w:rsidRPr="008E08B5">
        <w:rPr>
          <w:rFonts w:eastAsia="SimSun"/>
          <w:i/>
          <w:lang w:eastAsia="zh-CN"/>
        </w:rPr>
        <w:t>ConfigDedicatedEUTRA</w:t>
      </w:r>
      <w:proofErr w:type="spellEnd"/>
      <w:r w:rsidRPr="008E08B5">
        <w:rPr>
          <w:rFonts w:eastAsia="SimSun"/>
          <w:i/>
          <w:lang w:eastAsia="zh-CN"/>
        </w:rPr>
        <w:t>-Info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39" w:name="_Toc60776882"/>
            <w:bookmarkStart w:id="40"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1" w:name="_Toc60776885"/>
      <w:bookmarkStart w:id="42" w:name="_Toc90650757"/>
      <w:bookmarkEnd w:id="39"/>
      <w:bookmarkEnd w:id="40"/>
      <w:r w:rsidRPr="008E08B5">
        <w:rPr>
          <w:rFonts w:ascii="Arial" w:hAnsi="Arial"/>
          <w:sz w:val="28"/>
        </w:rPr>
        <w:t>5.5.4</w:t>
      </w:r>
      <w:r w:rsidRPr="008E08B5">
        <w:rPr>
          <w:rFonts w:ascii="Arial" w:hAnsi="Arial"/>
          <w:sz w:val="28"/>
        </w:rPr>
        <w:tab/>
        <w:t>Measurement report triggering</w:t>
      </w:r>
      <w:bookmarkEnd w:id="41"/>
      <w:bookmarkEnd w:id="42"/>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3" w:name="_Toc60776886"/>
      <w:bookmarkStart w:id="44" w:name="_Toc90650758"/>
      <w:r w:rsidRPr="008E08B5">
        <w:rPr>
          <w:rFonts w:ascii="Arial" w:hAnsi="Arial"/>
          <w:sz w:val="24"/>
        </w:rPr>
        <w:t>5.5.4.1</w:t>
      </w:r>
      <w:r w:rsidRPr="008E08B5">
        <w:rPr>
          <w:rFonts w:ascii="Arial" w:hAnsi="Arial"/>
          <w:sz w:val="24"/>
        </w:rPr>
        <w:tab/>
        <w:t>General</w:t>
      </w:r>
      <w:bookmarkEnd w:id="43"/>
      <w:bookmarkEnd w:id="44"/>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45ED8F1F"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includes a </w:t>
      </w:r>
      <w:proofErr w:type="spellStart"/>
      <w:r w:rsidRPr="008E08B5">
        <w:rPr>
          <w:i/>
        </w:rPr>
        <w:t>reportType</w:t>
      </w:r>
      <w:proofErr w:type="spellEnd"/>
      <w:r w:rsidRPr="008E08B5">
        <w:t xml:space="preserve"> set to </w:t>
      </w:r>
      <w:proofErr w:type="spellStart"/>
      <w:r w:rsidRPr="008E08B5">
        <w:rPr>
          <w:i/>
        </w:rPr>
        <w:t>eventTriggered</w:t>
      </w:r>
      <w:proofErr w:type="spellEnd"/>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proofErr w:type="spellStart"/>
      <w:r w:rsidRPr="008E08B5">
        <w:rPr>
          <w:rFonts w:eastAsia="Malgun Gothic"/>
          <w:i/>
          <w:lang w:eastAsia="ko-KR"/>
        </w:rPr>
        <w:t>reportConfig</w:t>
      </w:r>
      <w:proofErr w:type="spellEnd"/>
      <w:r w:rsidRPr="008E08B5">
        <w:rPr>
          <w:rFonts w:eastAsia="Malgun Gothic"/>
          <w:lang w:eastAsia="ko-KR"/>
        </w:rPr>
        <w:t xml:space="preserve"> includes </w:t>
      </w:r>
      <w:proofErr w:type="spellStart"/>
      <w:r w:rsidRPr="008E08B5">
        <w:rPr>
          <w:rFonts w:eastAsia="Malgun Gothic"/>
          <w:i/>
          <w:lang w:eastAsia="ko-KR"/>
        </w:rPr>
        <w:t>measRSSI-ReportConfig</w:t>
      </w:r>
      <w:proofErr w:type="spellEnd"/>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w:t>
      </w:r>
      <w:proofErr w:type="spellStart"/>
      <w:r w:rsidRPr="008E08B5">
        <w:rPr>
          <w:rFonts w:eastAsia="Malgun Gothic"/>
          <w:i/>
          <w:lang w:eastAsia="ko-KR"/>
        </w:rPr>
        <w:t>rmtc</w:t>
      </w:r>
      <w:proofErr w:type="spellEnd"/>
      <w:r w:rsidRPr="008E08B5">
        <w:rPr>
          <w:rFonts w:eastAsia="Malgun Gothic"/>
          <w:i/>
          <w:lang w:eastAsia="ko-KR"/>
        </w:rPr>
        <w:t>-Config</w:t>
      </w:r>
      <w:r w:rsidRPr="008E08B5">
        <w:rPr>
          <w:rFonts w:eastAsia="Malgun Gothic"/>
          <w:lang w:eastAsia="ko-KR"/>
        </w:rPr>
        <w:t xml:space="preserve"> on the associated frequency to be </w:t>
      </w:r>
      <w:proofErr w:type="gramStart"/>
      <w:r w:rsidRPr="008E08B5">
        <w:rPr>
          <w:rFonts w:eastAsia="Malgun Gothic"/>
          <w:lang w:eastAsia="ko-KR"/>
        </w:rPr>
        <w:t>applicable;</w:t>
      </w:r>
      <w:proofErr w:type="gramEnd"/>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proofErr w:type="spellStart"/>
      <w:r w:rsidRPr="008E08B5">
        <w:rPr>
          <w:i/>
        </w:rPr>
        <w:t>reportConfig</w:t>
      </w:r>
      <w:proofErr w:type="spellEnd"/>
      <w:r w:rsidRPr="008E08B5">
        <w:t>:</w:t>
      </w:r>
    </w:p>
    <w:p w14:paraId="4118AEDB" w14:textId="77777777" w:rsidR="008E08B5" w:rsidRPr="008E08B5" w:rsidRDefault="008E08B5" w:rsidP="008E08B5">
      <w:pPr>
        <w:ind w:left="1702" w:hanging="284"/>
      </w:pPr>
      <w:r w:rsidRPr="008E08B5">
        <w:t>5&gt;</w:t>
      </w:r>
      <w:r w:rsidRPr="008E08B5">
        <w:tab/>
        <w:t xml:space="preserve">consider only the serving cell to be </w:t>
      </w:r>
      <w:proofErr w:type="gramStart"/>
      <w:r w:rsidRPr="008E08B5">
        <w:t>applicable;</w:t>
      </w:r>
      <w:proofErr w:type="gramEnd"/>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proofErr w:type="spellStart"/>
      <w:r w:rsidRPr="008E08B5">
        <w:rPr>
          <w:i/>
        </w:rPr>
        <w:t>reportConfig</w:t>
      </w:r>
      <w:proofErr w:type="spellEnd"/>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proofErr w:type="spellStart"/>
      <w:r w:rsidRPr="008E08B5">
        <w:rPr>
          <w:i/>
        </w:rPr>
        <w:t>measObjectNR</w:t>
      </w:r>
      <w:proofErr w:type="spellEnd"/>
      <w:r w:rsidRPr="008E08B5">
        <w:t xml:space="preserve"> and neighbours are associated with another </w:t>
      </w:r>
      <w:proofErr w:type="spellStart"/>
      <w:r w:rsidRPr="008E08B5">
        <w:rPr>
          <w:i/>
        </w:rPr>
        <w:t>measObjectNR</w:t>
      </w:r>
      <w:proofErr w:type="spellEnd"/>
      <w:r w:rsidRPr="008E08B5">
        <w:t xml:space="preserve">, consider any serving cell associated with the other </w:t>
      </w:r>
      <w:proofErr w:type="spellStart"/>
      <w:r w:rsidRPr="008E08B5">
        <w:rPr>
          <w:i/>
        </w:rPr>
        <w:t>measObjectNR</w:t>
      </w:r>
      <w:proofErr w:type="spellEnd"/>
      <w:r w:rsidRPr="008E08B5">
        <w:t xml:space="preserve"> to be a neighbouring cell as </w:t>
      </w:r>
      <w:proofErr w:type="gramStart"/>
      <w:r w:rsidRPr="008E08B5">
        <w:t>well;</w:t>
      </w:r>
      <w:proofErr w:type="gramEnd"/>
    </w:p>
    <w:p w14:paraId="05D14BED"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proofErr w:type="spellStart"/>
      <w:r w:rsidRPr="008E08B5">
        <w:rPr>
          <w:i/>
        </w:rPr>
        <w:t>useWhiteCellList</w:t>
      </w:r>
      <w:proofErr w:type="spellEnd"/>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lastRenderedPageBreak/>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included in the </w:t>
      </w:r>
      <w:proofErr w:type="spellStart"/>
      <w:r w:rsidRPr="008E08B5">
        <w:rPr>
          <w:i/>
        </w:rPr>
        <w:t>whiteCellsToAddModList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E335567"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proofErr w:type="spellStart"/>
      <w:r w:rsidRPr="008E08B5">
        <w:rPr>
          <w:i/>
        </w:rPr>
        <w:t>reportConfig</w:t>
      </w:r>
      <w:proofErr w:type="spellEnd"/>
      <w:r w:rsidRPr="008E08B5">
        <w:t>:</w:t>
      </w:r>
    </w:p>
    <w:p w14:paraId="5F1F64B1" w14:textId="77777777" w:rsidR="008E08B5" w:rsidRPr="008E08B5" w:rsidRDefault="008E08B5" w:rsidP="008E08B5">
      <w:pPr>
        <w:ind w:left="1702" w:hanging="284"/>
      </w:pPr>
      <w:r w:rsidRPr="008E08B5">
        <w:t>5&gt;</w:t>
      </w:r>
      <w:r w:rsidRPr="008E08B5">
        <w:tab/>
        <w:t xml:space="preserve">consider a serving cell, if any, on the associated E-UTRA frequency as neighbour </w:t>
      </w:r>
      <w:proofErr w:type="gramStart"/>
      <w:r w:rsidRPr="008E08B5">
        <w:t>cell;</w:t>
      </w:r>
      <w:proofErr w:type="gramEnd"/>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proofErr w:type="spellStart"/>
      <w:r w:rsidRPr="008E08B5">
        <w:rPr>
          <w:i/>
        </w:rPr>
        <w:t>blackCellsToAddModListEUTRAN</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BDCBAEF"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proofErr w:type="spellStart"/>
      <w:r w:rsidRPr="008E08B5">
        <w:rPr>
          <w:i/>
        </w:rPr>
        <w:t>reportConfig</w:t>
      </w:r>
      <w:proofErr w:type="spellEnd"/>
      <w:r w:rsidRPr="008E08B5">
        <w:t>; or</w:t>
      </w:r>
    </w:p>
    <w:p w14:paraId="03EBF230"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proofErr w:type="spellStart"/>
      <w:r w:rsidRPr="008E08B5">
        <w:rPr>
          <w:i/>
        </w:rPr>
        <w:t>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397D350F"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reportCGI</w:t>
      </w:r>
      <w:proofErr w:type="spellEnd"/>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proofErr w:type="spellStart"/>
      <w:r w:rsidRPr="008E08B5">
        <w:rPr>
          <w:i/>
        </w:rPr>
        <w:t>measObject</w:t>
      </w:r>
      <w:proofErr w:type="spellEnd"/>
      <w:r w:rsidRPr="008E08B5">
        <w:t xml:space="preserve"> which has a physical cell identity matching the value of the </w:t>
      </w:r>
      <w:proofErr w:type="spellStart"/>
      <w:r w:rsidRPr="008E08B5">
        <w:rPr>
          <w:i/>
        </w:rPr>
        <w:t>cellForWhichToReportCGI</w:t>
      </w:r>
      <w:proofErr w:type="spellEnd"/>
      <w:r w:rsidRPr="008E08B5">
        <w:t xml:space="preserve"> included in the corresponding </w:t>
      </w:r>
      <w:proofErr w:type="spellStart"/>
      <w:r w:rsidRPr="008E08B5">
        <w:rPr>
          <w:i/>
        </w:rPr>
        <w:t>reportConfig</w:t>
      </w:r>
      <w:proofErr w:type="spellEnd"/>
      <w:r w:rsidRPr="008E08B5">
        <w:t xml:space="preserve"> within the </w:t>
      </w:r>
      <w:proofErr w:type="spellStart"/>
      <w:r w:rsidRPr="008E08B5">
        <w:rPr>
          <w:i/>
        </w:rPr>
        <w:t>VarMeasConfig</w:t>
      </w:r>
      <w:proofErr w:type="spellEnd"/>
      <w:r w:rsidRPr="008E08B5">
        <w:t xml:space="preserve"> to be </w:t>
      </w:r>
      <w:proofErr w:type="gramStart"/>
      <w:r w:rsidRPr="008E08B5">
        <w:t>applicable;</w:t>
      </w:r>
      <w:proofErr w:type="gramEnd"/>
    </w:p>
    <w:p w14:paraId="4B9CDBD9"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reportSFTD</w:t>
      </w:r>
      <w:proofErr w:type="spellEnd"/>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 xml:space="preserve">consider the NR PSCell to be </w:t>
      </w:r>
      <w:proofErr w:type="gramStart"/>
      <w:r w:rsidRPr="008E08B5">
        <w:t>applicable;</w:t>
      </w:r>
      <w:proofErr w:type="gramEnd"/>
    </w:p>
    <w:p w14:paraId="08804674" w14:textId="77777777" w:rsidR="008E08B5" w:rsidRPr="008E08B5" w:rsidRDefault="008E08B5" w:rsidP="008E08B5">
      <w:pPr>
        <w:ind w:left="1418" w:hanging="284"/>
      </w:pPr>
      <w:r w:rsidRPr="008E08B5">
        <w:t>4&gt;</w:t>
      </w:r>
      <w:r w:rsidRPr="008E08B5">
        <w:tab/>
        <w:t xml:space="preserve">else if the </w:t>
      </w:r>
      <w:proofErr w:type="spellStart"/>
      <w:r w:rsidRPr="008E08B5">
        <w:rPr>
          <w:i/>
        </w:rPr>
        <w:t>reportSFTD-NeighMeas</w:t>
      </w:r>
      <w:proofErr w:type="spellEnd"/>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proofErr w:type="spellStart"/>
      <w:r w:rsidRPr="008E08B5">
        <w:rPr>
          <w:i/>
        </w:rPr>
        <w:t>cellsForWhichToReportSFTD</w:t>
      </w:r>
      <w:proofErr w:type="spellEnd"/>
      <w:r w:rsidRPr="008E08B5">
        <w:t xml:space="preserve"> is configured in the corresponding </w:t>
      </w:r>
      <w:proofErr w:type="spellStart"/>
      <w:r w:rsidRPr="008E08B5">
        <w:rPr>
          <w:i/>
        </w:rPr>
        <w:t>reportConfig</w:t>
      </w:r>
      <w:proofErr w:type="spellEnd"/>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proofErr w:type="spellStart"/>
      <w:r w:rsidRPr="008E08B5">
        <w:rPr>
          <w:i/>
        </w:rPr>
        <w:t>measObjectNR</w:t>
      </w:r>
      <w:proofErr w:type="spellEnd"/>
      <w:r w:rsidRPr="008E08B5">
        <w:t xml:space="preserve"> which has a physical cell identity that is included in the </w:t>
      </w:r>
      <w:proofErr w:type="spellStart"/>
      <w:r w:rsidRPr="008E08B5">
        <w:rPr>
          <w:i/>
        </w:rPr>
        <w:t>cellsForWhichToReportSFTD</w:t>
      </w:r>
      <w:proofErr w:type="spellEnd"/>
      <w:r w:rsidRPr="008E08B5">
        <w:t xml:space="preserve"> to be </w:t>
      </w:r>
      <w:proofErr w:type="gramStart"/>
      <w:r w:rsidRPr="008E08B5">
        <w:t>applicable;</w:t>
      </w:r>
      <w:proofErr w:type="gramEnd"/>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proofErr w:type="spellStart"/>
      <w:r w:rsidRPr="008E08B5">
        <w:rPr>
          <w:i/>
        </w:rPr>
        <w:t>measObjectNR</w:t>
      </w:r>
      <w:proofErr w:type="spellEnd"/>
      <w:r w:rsidRPr="008E08B5">
        <w:t xml:space="preserve"> to be applicable when the concerned cells are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D7C1720"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 xml:space="preserve">consider the E-UTRA PSCell to be </w:t>
      </w:r>
      <w:proofErr w:type="gramStart"/>
      <w:r w:rsidRPr="008E08B5">
        <w:t>applicable;</w:t>
      </w:r>
      <w:proofErr w:type="gramEnd"/>
    </w:p>
    <w:p w14:paraId="25425B5D"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r w:rsidRPr="008E08B5">
        <w:rPr>
          <w:i/>
        </w:rPr>
        <w:t>cli-Periodical or cli-</w:t>
      </w:r>
      <w:proofErr w:type="spellStart"/>
      <w:r w:rsidRPr="008E08B5">
        <w:rPr>
          <w:i/>
        </w:rPr>
        <w:t>EventTriggered</w:t>
      </w:r>
      <w:proofErr w:type="spellEnd"/>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proofErr w:type="spellStart"/>
      <w:r w:rsidRPr="008E08B5">
        <w:rPr>
          <w:i/>
        </w:rPr>
        <w:t>measObject</w:t>
      </w:r>
      <w:proofErr w:type="spellEnd"/>
      <w:r w:rsidRPr="008E08B5">
        <w:t xml:space="preserve"> to be </w:t>
      </w:r>
      <w:proofErr w:type="gramStart"/>
      <w:r w:rsidRPr="008E08B5">
        <w:t>applicable;</w:t>
      </w:r>
      <w:proofErr w:type="gramEnd"/>
    </w:p>
    <w:p w14:paraId="566253E2" w14:textId="77777777" w:rsidR="005C6FA8" w:rsidRPr="00D27132" w:rsidRDefault="005C6FA8" w:rsidP="005C6FA8">
      <w:pPr>
        <w:pStyle w:val="B2"/>
        <w:rPr>
          <w:ins w:id="45" w:author="Ericsson" w:date="2022-03-08T09:05:00Z"/>
        </w:rPr>
      </w:pPr>
      <w:ins w:id="46" w:author="Ericsson" w:date="2022-03-08T09:05:00Z">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146483">
          <w:rPr>
            <w:i/>
            <w:iCs/>
          </w:rPr>
          <w:t>rxTx</w:t>
        </w:r>
        <w:r>
          <w:rPr>
            <w:i/>
          </w:rPr>
          <w:t>Periodical</w:t>
        </w:r>
        <w:proofErr w:type="spellEnd"/>
        <w:r w:rsidRPr="00D27132">
          <w:t>:</w:t>
        </w:r>
      </w:ins>
    </w:p>
    <w:p w14:paraId="59F899E4" w14:textId="77777777" w:rsidR="005C6FA8" w:rsidRDefault="005C6FA8" w:rsidP="005C6FA8">
      <w:pPr>
        <w:pStyle w:val="B3"/>
        <w:rPr>
          <w:ins w:id="47" w:author="Ericsson" w:date="2022-03-08T09:05:00Z"/>
        </w:rPr>
      </w:pPr>
      <w:ins w:id="48" w:author="Ericsson" w:date="2022-03-08T09:05:00Z">
        <w:r w:rsidRPr="00D27132">
          <w:lastRenderedPageBreak/>
          <w:t>3&gt;</w:t>
        </w:r>
        <w:r w:rsidRPr="00D27132">
          <w:tab/>
          <w:t xml:space="preserve">consider all </w:t>
        </w:r>
        <w:r>
          <w:t xml:space="preserve">Rx-Tx time difference </w:t>
        </w:r>
        <w:r w:rsidRPr="00D27132">
          <w:t xml:space="preserve">measurement resources included in the corresponding </w:t>
        </w:r>
        <w:proofErr w:type="spellStart"/>
        <w:r w:rsidRPr="00D27132">
          <w:rPr>
            <w:i/>
          </w:rPr>
          <w:t>measObject</w:t>
        </w:r>
        <w:proofErr w:type="spellEnd"/>
        <w:r w:rsidRPr="00D27132">
          <w:t xml:space="preserve"> to be </w:t>
        </w:r>
        <w:proofErr w:type="gramStart"/>
        <w:r w:rsidRPr="00D27132">
          <w:t>applicable;</w:t>
        </w:r>
        <w:proofErr w:type="gramEnd"/>
      </w:ins>
    </w:p>
    <w:p w14:paraId="100CCEAA" w14:textId="1442991D" w:rsidR="008E08B5" w:rsidRPr="008E08B5" w:rsidRDefault="008E08B5" w:rsidP="005C6FA8">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gramStart"/>
      <w:r w:rsidRPr="008E08B5">
        <w:t>i.e.</w:t>
      </w:r>
      <w:proofErr w:type="gramEnd"/>
      <w:r w:rsidRPr="008E08B5">
        <w:rPr>
          <w:i/>
        </w:rPr>
        <w:t xml:space="preserve"> </w:t>
      </w:r>
      <w:proofErr w:type="spellStart"/>
      <w:r w:rsidRPr="008E08B5">
        <w:rPr>
          <w:i/>
        </w:rPr>
        <w:t>reportConfigNR</w:t>
      </w:r>
      <w:proofErr w:type="spellEnd"/>
      <w:r w:rsidRPr="008E08B5">
        <w:rPr>
          <w:i/>
        </w:rPr>
        <w:t>-SL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w:t>
      </w:r>
      <w:proofErr w:type="spellStart"/>
      <w:r w:rsidRPr="008E08B5">
        <w:rPr>
          <w:i/>
        </w:rPr>
        <w:t>PoolMeasToAddModList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 xml:space="preserve"> to be </w:t>
      </w:r>
      <w:proofErr w:type="gramStart"/>
      <w:r w:rsidRPr="008E08B5">
        <w:t>applicable;</w:t>
      </w:r>
      <w:proofErr w:type="gramEnd"/>
    </w:p>
    <w:p w14:paraId="62DCE56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56FAD64"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85BD1A3"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44BF1A57" w14:textId="77777777" w:rsidR="008E08B5" w:rsidRPr="008E08B5" w:rsidRDefault="008E08B5" w:rsidP="008E08B5">
      <w:pPr>
        <w:ind w:left="1418" w:hanging="284"/>
      </w:pPr>
      <w:r w:rsidRPr="008E08B5">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proofErr w:type="gramStart"/>
      <w:r w:rsidRPr="008E08B5">
        <w:rPr>
          <w:i/>
        </w:rPr>
        <w:t>measObjectNR</w:t>
      </w:r>
      <w:proofErr w:type="spellEnd"/>
      <w:r w:rsidRPr="008E08B5">
        <w:t>;</w:t>
      </w:r>
      <w:proofErr w:type="gramEnd"/>
    </w:p>
    <w:p w14:paraId="00DAECDB"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9BD3A5D"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not included in the </w:t>
      </w:r>
      <w:proofErr w:type="spellStart"/>
      <w:r w:rsidRPr="008E08B5">
        <w:rPr>
          <w:i/>
        </w:rPr>
        <w:t>cellsTriggeredList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0AC7D22"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proofErr w:type="gramStart"/>
      <w:r w:rsidRPr="008E08B5">
        <w:rPr>
          <w:i/>
        </w:rPr>
        <w:t>measObjectNR</w:t>
      </w:r>
      <w:proofErr w:type="spellEnd"/>
      <w:r w:rsidRPr="008E08B5">
        <w:t>;</w:t>
      </w:r>
      <w:proofErr w:type="gramEnd"/>
    </w:p>
    <w:p w14:paraId="0FB328AD"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72C36B5"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cells included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B01E80C"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141C264F" w14:textId="77777777" w:rsidR="008E08B5" w:rsidRPr="008E08B5" w:rsidRDefault="008E08B5" w:rsidP="008E08B5">
      <w:pPr>
        <w:ind w:left="1135" w:hanging="284"/>
      </w:pPr>
      <w:r w:rsidRPr="008E08B5">
        <w:lastRenderedPageBreak/>
        <w:t>3&gt;</w:t>
      </w:r>
      <w:r w:rsidRPr="008E08B5">
        <w:tab/>
        <w:t xml:space="preserve">if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9865E2"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xml:space="preserve">, if </w:t>
      </w:r>
      <w:proofErr w:type="gramStart"/>
      <w:r w:rsidRPr="008E08B5">
        <w:t>running;</w:t>
      </w:r>
      <w:proofErr w:type="gramEnd"/>
    </w:p>
    <w:p w14:paraId="1F893458"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w:t>
      </w:r>
      <w:r w:rsidRPr="008E08B5">
        <w:rPr>
          <w:lang w:eastAsia="zh-CN"/>
        </w:rPr>
        <w:t xml:space="preserve">applicable </w:t>
      </w:r>
      <w:r w:rsidRPr="008E08B5">
        <w:t xml:space="preserve">transmission resource pools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an measurement reporting entry for this </w:t>
      </w:r>
      <w:proofErr w:type="spellStart"/>
      <w:r w:rsidRPr="008E08B5">
        <w:rPr>
          <w:i/>
        </w:rPr>
        <w:t>measId</w:t>
      </w:r>
      <w:proofErr w:type="spellEnd"/>
      <w:r w:rsidRPr="008E08B5">
        <w:rPr>
          <w:i/>
        </w:rPr>
        <w:t xml:space="preserve">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6EA7FDA"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A503D4A"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34C09AF"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is fulfilled for one or more</w:t>
      </w:r>
      <w:r w:rsidRPr="008E08B5">
        <w:rPr>
          <w:lang w:eastAsia="zh-CN"/>
        </w:rPr>
        <w:t xml:space="preserve"> applicable</w:t>
      </w:r>
      <w:r w:rsidRPr="008E08B5">
        <w:t xml:space="preserve"> transmission resource pools not included in the </w:t>
      </w:r>
      <w:proofErr w:type="spellStart"/>
      <w:r w:rsidRPr="008E08B5">
        <w:rPr>
          <w:rFonts w:cs="Courier New"/>
          <w:i/>
          <w:szCs w:val="16"/>
          <w:lang w:eastAsia="zh-CN"/>
        </w:rPr>
        <w:t>poolsTriggeredList</w:t>
      </w:r>
      <w:proofErr w:type="spellEnd"/>
      <w:r w:rsidRPr="008E08B5">
        <w:t xml:space="preserve">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87238E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30FD94A4"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taken during </w:t>
      </w:r>
      <w:proofErr w:type="spellStart"/>
      <w:r w:rsidRPr="008E08B5">
        <w:rPr>
          <w:i/>
        </w:rPr>
        <w:t>timeToTrigger</w:t>
      </w:r>
      <w:proofErr w:type="spellEnd"/>
      <w:r w:rsidRPr="008E08B5">
        <w:rPr>
          <w:i/>
        </w:rPr>
        <w:t xml:space="preserve">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388A77" w14:textId="77777777" w:rsidR="008E08B5" w:rsidRPr="008E08B5" w:rsidRDefault="008E08B5" w:rsidP="008E08B5">
      <w:pPr>
        <w:ind w:left="1135" w:hanging="284"/>
      </w:pPr>
      <w:r w:rsidRPr="008E08B5">
        <w:t>3&gt;</w:t>
      </w:r>
      <w:r w:rsidRPr="008E08B5">
        <w:tab/>
        <w:t xml:space="preserve">if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9AA33F1"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717DEF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39D0C34E" w14:textId="77777777" w:rsidR="008E08B5" w:rsidRPr="008E08B5" w:rsidRDefault="008E08B5" w:rsidP="008E08B5">
      <w:pPr>
        <w:ind w:left="1135" w:hanging="284"/>
        <w:rPr>
          <w:iCs/>
        </w:rPr>
      </w:pPr>
      <w:r w:rsidRPr="008E08B5">
        <w:t>3&gt;</w:t>
      </w:r>
      <w:r w:rsidRPr="008E08B5">
        <w:tab/>
        <w:t xml:space="preserve">if the corresponding </w:t>
      </w:r>
      <w:proofErr w:type="spellStart"/>
      <w:r w:rsidRPr="008E08B5">
        <w:rPr>
          <w:i/>
        </w:rPr>
        <w:t>reportConfig</w:t>
      </w:r>
      <w:proofErr w:type="spellEnd"/>
      <w:r w:rsidRPr="008E08B5">
        <w:rPr>
          <w:i/>
        </w:rPr>
        <w:t xml:space="preserve"> </w:t>
      </w:r>
      <w:r w:rsidRPr="008E08B5">
        <w:t xml:space="preserve">includes </w:t>
      </w:r>
      <w:proofErr w:type="spellStart"/>
      <w:r w:rsidRPr="008E08B5">
        <w:rPr>
          <w:i/>
          <w:lang w:eastAsia="zh-CN"/>
        </w:rPr>
        <w:t>m</w:t>
      </w:r>
      <w:r w:rsidRPr="008E08B5">
        <w:rPr>
          <w:i/>
        </w:rPr>
        <w:t>easRSSI-ReportConfig</w:t>
      </w:r>
      <w:proofErr w:type="spellEnd"/>
      <w:r w:rsidRPr="008E08B5">
        <w:rPr>
          <w:iCs/>
        </w:rPr>
        <w:t>:</w:t>
      </w:r>
    </w:p>
    <w:p w14:paraId="18E15590" w14:textId="77777777" w:rsidR="008E08B5" w:rsidRPr="008E08B5" w:rsidRDefault="008E08B5" w:rsidP="008E08B5">
      <w:pPr>
        <w:ind w:left="1418" w:hanging="284"/>
      </w:pPr>
      <w:r w:rsidRPr="008E08B5">
        <w:t>4&gt;</w:t>
      </w:r>
      <w:r w:rsidRPr="008E08B5">
        <w:tab/>
        <w:t xml:space="preserve">initiate the measurement reporting procedure as specified in 5.5.5 immediately when RSSI sample values are reported by the physical layer after the first L1 measurement </w:t>
      </w:r>
      <w:proofErr w:type="gramStart"/>
      <w:r w:rsidRPr="008E08B5">
        <w:t>duration;</w:t>
      </w:r>
      <w:proofErr w:type="gramEnd"/>
    </w:p>
    <w:p w14:paraId="179C4111"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reportConfig</w:t>
      </w:r>
      <w:proofErr w:type="spellEnd"/>
      <w:r w:rsidRPr="008E08B5">
        <w:t xml:space="preserve"> includes the </w:t>
      </w:r>
      <w:r w:rsidRPr="008E08B5">
        <w:rPr>
          <w:rFonts w:eastAsia="DengXian"/>
          <w:i/>
        </w:rPr>
        <w:t>ul-</w:t>
      </w:r>
      <w:proofErr w:type="spellStart"/>
      <w:r w:rsidRPr="008E08B5">
        <w:rPr>
          <w:rFonts w:eastAsia="DengXian"/>
          <w:i/>
        </w:rPr>
        <w:t>DelayValueConfig</w:t>
      </w:r>
      <w:proofErr w:type="spellEnd"/>
      <w:r w:rsidRPr="008E08B5">
        <w:t>:</w:t>
      </w:r>
    </w:p>
    <w:p w14:paraId="6078F527"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a first measurement result is provided from lower layers of the associated DRB </w:t>
      </w:r>
      <w:proofErr w:type="gramStart"/>
      <w:r w:rsidRPr="008E08B5">
        <w:t>identity;</w:t>
      </w:r>
      <w:proofErr w:type="gramEnd"/>
    </w:p>
    <w:p w14:paraId="1B61BA0E"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reportAmount</w:t>
      </w:r>
      <w:proofErr w:type="spellEnd"/>
      <w:r w:rsidRPr="008E08B5">
        <w:t xml:space="preserve"> exceeds 1:</w:t>
      </w:r>
    </w:p>
    <w:p w14:paraId="0F2B593F" w14:textId="77777777" w:rsidR="008E08B5" w:rsidRPr="008E08B5" w:rsidRDefault="008E08B5" w:rsidP="008E08B5">
      <w:pPr>
        <w:ind w:left="1418" w:hanging="284"/>
      </w:pPr>
      <w:r w:rsidRPr="008E08B5">
        <w:lastRenderedPageBreak/>
        <w:t>4&gt;</w:t>
      </w:r>
      <w:r w:rsidRPr="008E08B5">
        <w:tab/>
        <w:t xml:space="preserve">initiate the measurement reporting procedure, as specified in 5.5.5, immediately after the quantity to be reported becomes available for the NR </w:t>
      </w:r>
      <w:proofErr w:type="gramStart"/>
      <w:r w:rsidRPr="008E08B5">
        <w:t>SpCell;</w:t>
      </w:r>
      <w:proofErr w:type="gramEnd"/>
    </w:p>
    <w:p w14:paraId="0D0B752B" w14:textId="77777777" w:rsidR="008E08B5" w:rsidRPr="008E08B5" w:rsidRDefault="008E08B5" w:rsidP="008E08B5">
      <w:pPr>
        <w:ind w:left="1135" w:hanging="284"/>
      </w:pPr>
      <w:r w:rsidRPr="008E08B5">
        <w:t>3&gt;</w:t>
      </w:r>
      <w:r w:rsidRPr="008E08B5">
        <w:tab/>
        <w:t>else (</w:t>
      </w:r>
      <w:proofErr w:type="gramStart"/>
      <w:r w:rsidRPr="008E08B5">
        <w:t>i.e.</w:t>
      </w:r>
      <w:proofErr w:type="gramEnd"/>
      <w:r w:rsidRPr="008E08B5">
        <w:t xml:space="preserve"> the </w:t>
      </w:r>
      <w:proofErr w:type="spellStart"/>
      <w:r w:rsidRPr="008E08B5">
        <w:rPr>
          <w:i/>
        </w:rPr>
        <w:t>reportAmount</w:t>
      </w:r>
      <w:proofErr w:type="spellEnd"/>
      <w:r w:rsidRPr="008E08B5">
        <w:t xml:space="preserve"> is equal to 1):</w:t>
      </w:r>
    </w:p>
    <w:p w14:paraId="0B9ABDB4"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NR SpCell and for the strongest cell among the applicable </w:t>
      </w:r>
      <w:proofErr w:type="gramStart"/>
      <w:r w:rsidRPr="008E08B5">
        <w:t>cells;</w:t>
      </w:r>
      <w:proofErr w:type="gramEnd"/>
    </w:p>
    <w:p w14:paraId="4A6C5604" w14:textId="77777777" w:rsidR="008E08B5" w:rsidRPr="008E08B5" w:rsidRDefault="008E08B5" w:rsidP="008E08B5">
      <w:pPr>
        <w:ind w:left="851" w:hanging="284"/>
      </w:pPr>
      <w:r w:rsidRPr="008E08B5">
        <w:t>2&gt;</w:t>
      </w:r>
      <w:r w:rsidRPr="008E08B5">
        <w:tab/>
        <w:t xml:space="preserve">if, in case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77B1F7"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21F2F958"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the NR SpCell and CBR measurement results become </w:t>
      </w:r>
      <w:proofErr w:type="gramStart"/>
      <w:r w:rsidRPr="008E08B5">
        <w:t>available;</w:t>
      </w:r>
      <w:proofErr w:type="gramEnd"/>
    </w:p>
    <w:p w14:paraId="015469A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CLI measurement resources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70AB4B3C"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3411CD3"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43FB9941"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CLI measurement resources not included in the </w:t>
      </w:r>
      <w:r w:rsidRPr="008E08B5">
        <w:rPr>
          <w:i/>
        </w:rPr>
        <w:t>cli-</w:t>
      </w:r>
      <w:proofErr w:type="spellStart"/>
      <w:r w:rsidRPr="008E08B5">
        <w:rPr>
          <w:i/>
        </w:rPr>
        <w:t>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FBCE3A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1C761A38"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CLI measurement resources included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459E163"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D79C1DD" w14:textId="77777777" w:rsidR="008E08B5" w:rsidRPr="008E08B5" w:rsidRDefault="008E08B5" w:rsidP="008E08B5">
      <w:pPr>
        <w:ind w:left="1135" w:hanging="284"/>
      </w:pPr>
      <w:r w:rsidRPr="008E08B5">
        <w:t>3&gt;</w:t>
      </w:r>
      <w:r w:rsidRPr="008E08B5">
        <w:tab/>
        <w:t xml:space="preserve">if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40385CC"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t>measId</w:t>
      </w:r>
      <w:proofErr w:type="spellEnd"/>
      <w:r w:rsidRPr="008E08B5">
        <w:t xml:space="preserve">, if </w:t>
      </w:r>
      <w:proofErr w:type="gramStart"/>
      <w:r w:rsidRPr="008E08B5">
        <w:t>running;</w:t>
      </w:r>
      <w:proofErr w:type="gramEnd"/>
    </w:p>
    <w:p w14:paraId="7630C556"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4B3A293" w14:textId="77777777" w:rsidR="008E08B5" w:rsidRPr="008E08B5" w:rsidRDefault="008E08B5" w:rsidP="008E08B5">
      <w:pPr>
        <w:ind w:left="1135" w:hanging="284"/>
      </w:pPr>
      <w:r w:rsidRPr="008E08B5">
        <w:lastRenderedPageBreak/>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4A709ACC"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at least one CLI measurement </w:t>
      </w:r>
      <w:proofErr w:type="gramStart"/>
      <w:r w:rsidRPr="008E08B5">
        <w:t>resource;</w:t>
      </w:r>
      <w:proofErr w:type="gramEnd"/>
    </w:p>
    <w:p w14:paraId="68CE89FB" w14:textId="77777777" w:rsidR="00BC1A94" w:rsidRPr="008E08B5" w:rsidRDefault="00BC1A94" w:rsidP="00BC1A94">
      <w:pPr>
        <w:pStyle w:val="B2"/>
        <w:rPr>
          <w:ins w:id="49" w:author="Ericsson" w:date="2022-03-08T09:06:00Z"/>
        </w:rPr>
      </w:pPr>
      <w:ins w:id="50" w:author="Ericsson" w:date="2022-03-08T09:06:00Z">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proofErr w:type="spellStart"/>
        <w:r>
          <w:rPr>
            <w:i/>
            <w:iCs/>
          </w:rPr>
          <w:t>rxTxPeriodical</w:t>
        </w:r>
        <w:proofErr w:type="spellEnd"/>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1" w:author="Ericsson" w:date="2022-03-08T09:06:00Z"/>
        </w:rPr>
      </w:pPr>
      <w:ins w:id="52" w:author="Ericsson" w:date="2022-03-08T09:06:00Z">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ins>
    </w:p>
    <w:p w14:paraId="77839687" w14:textId="77777777" w:rsidR="00BC1A94" w:rsidRDefault="00BC1A94" w:rsidP="00BC1A94">
      <w:pPr>
        <w:pStyle w:val="B3"/>
        <w:rPr>
          <w:ins w:id="53" w:author="Ericsson" w:date="2022-03-08T09:06:00Z"/>
        </w:rPr>
      </w:pPr>
      <w:ins w:id="54" w:author="Ericsson" w:date="2022-03-08T09:06:00Z">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ins>
    </w:p>
    <w:p w14:paraId="4A895C9A" w14:textId="23273AC1" w:rsidR="00BC1A94" w:rsidRPr="00A72265" w:rsidRDefault="00BC1A94" w:rsidP="00BC1A94">
      <w:pPr>
        <w:pStyle w:val="B3"/>
        <w:rPr>
          <w:ins w:id="55" w:author="Ericsson" w:date="2022-03-08T09:06:00Z"/>
        </w:rPr>
      </w:pPr>
      <w:ins w:id="56" w:author="Ericsson" w:date="2022-03-08T09:06:00Z">
        <w:r w:rsidRPr="008E08B5">
          <w:t>3&gt;</w:t>
        </w:r>
        <w:r w:rsidRPr="008E08B5">
          <w:tab/>
          <w:t xml:space="preserve">initiate the measurement reporting procedure, as specified in </w:t>
        </w:r>
        <w:proofErr w:type="gramStart"/>
        <w:r w:rsidRPr="008E08B5">
          <w:t>5.5.5;</w:t>
        </w:r>
        <w:proofErr w:type="gramEnd"/>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proofErr w:type="spellStart"/>
      <w:r w:rsidRPr="008E08B5">
        <w:rPr>
          <w:i/>
          <w:iCs/>
        </w:rPr>
        <w:t>measId</w:t>
      </w:r>
      <w:proofErr w:type="spellEnd"/>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rPr>
          <w:i/>
        </w:rPr>
        <w:t xml:space="preserve"> </w:t>
      </w:r>
      <w:r w:rsidRPr="008E08B5">
        <w:t>includes a</w:t>
      </w:r>
      <w:r w:rsidRPr="008E08B5">
        <w:rPr>
          <w:i/>
        </w:rPr>
        <w:t xml:space="preserve"> </w:t>
      </w:r>
      <w:proofErr w:type="spellStart"/>
      <w:r w:rsidRPr="008E08B5">
        <w:rPr>
          <w:i/>
        </w:rPr>
        <w:t>reportType</w:t>
      </w:r>
      <w:proofErr w:type="spellEnd"/>
      <w:r w:rsidRPr="008E08B5">
        <w:t xml:space="preserve"> is set to </w:t>
      </w:r>
      <w:proofErr w:type="spellStart"/>
      <w:r w:rsidRPr="008E08B5">
        <w:rPr>
          <w:i/>
        </w:rPr>
        <w:t>reportSFTD</w:t>
      </w:r>
      <w:proofErr w:type="spellEnd"/>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0A14AE6D" w14:textId="77777777" w:rsidR="008E08B5" w:rsidRPr="008E08B5" w:rsidRDefault="008E08B5" w:rsidP="008E08B5">
      <w:pPr>
        <w:ind w:left="1702" w:hanging="284"/>
      </w:pPr>
      <w:r w:rsidRPr="008E08B5">
        <w:t>5&gt;</w:t>
      </w:r>
      <w:r w:rsidRPr="008E08B5">
        <w:tab/>
        <w:t xml:space="preserve">if the quantity to be reported becomes available for each requested pair of </w:t>
      </w:r>
      <w:proofErr w:type="spellStart"/>
      <w:r w:rsidRPr="008E08B5">
        <w:t>PCell</w:t>
      </w:r>
      <w:proofErr w:type="spellEnd"/>
      <w:r w:rsidRPr="008E08B5">
        <w:t xml:space="preserve"> and NR cell:</w:t>
      </w:r>
    </w:p>
    <w:p w14:paraId="56742FC9" w14:textId="77777777" w:rsidR="008E08B5" w:rsidRPr="008E08B5" w:rsidRDefault="008E08B5" w:rsidP="008E08B5">
      <w:pPr>
        <w:ind w:left="1985" w:hanging="284"/>
      </w:pPr>
      <w:r w:rsidRPr="008E08B5">
        <w:t>6&gt;</w:t>
      </w:r>
      <w:r w:rsidRPr="008E08B5">
        <w:tab/>
        <w:t xml:space="preserve">stop timer </w:t>
      </w:r>
      <w:proofErr w:type="gramStart"/>
      <w:r w:rsidRPr="008E08B5">
        <w:t>T322;</w:t>
      </w:r>
      <w:proofErr w:type="gramEnd"/>
    </w:p>
    <w:p w14:paraId="425A27F5" w14:textId="77777777" w:rsidR="008E08B5" w:rsidRPr="008E08B5" w:rsidRDefault="008E08B5" w:rsidP="008E08B5">
      <w:pPr>
        <w:ind w:left="1985" w:hanging="284"/>
      </w:pPr>
      <w:r w:rsidRPr="008E08B5">
        <w:t>6&gt;</w:t>
      </w:r>
      <w:r w:rsidRPr="008E08B5">
        <w:tab/>
        <w:t xml:space="preserve">initiate the measurement reporting procedure, as specified in </w:t>
      </w:r>
      <w:proofErr w:type="gramStart"/>
      <w:r w:rsidRPr="008E08B5">
        <w:t>5.5.5;</w:t>
      </w:r>
      <w:proofErr w:type="gramEnd"/>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 xml:space="preserve">initiate the measurement reporting procedure, as specified in 5.5.5, immediately after the quantity to be reported becomes available for each requested pair of </w:t>
      </w:r>
      <w:proofErr w:type="spellStart"/>
      <w:r w:rsidRPr="008E08B5">
        <w:t>PCell</w:t>
      </w:r>
      <w:proofErr w:type="spellEnd"/>
      <w:r w:rsidRPr="008E08B5">
        <w:t xml:space="preserve"> and NR cell or the maximal measurement reporting delay as specified in TS 38.133 [14</w:t>
      </w:r>
      <w:proofErr w:type="gramStart"/>
      <w:r w:rsidRPr="008E08B5">
        <w:t>];</w:t>
      </w:r>
      <w:proofErr w:type="gramEnd"/>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w:t>
      </w:r>
      <w:proofErr w:type="spellStart"/>
      <w:r w:rsidRPr="008E08B5">
        <w:rPr>
          <w:i/>
        </w:rPr>
        <w:t>measObject</w:t>
      </w:r>
      <w:proofErr w:type="spellEnd"/>
      <w:r w:rsidRPr="008E08B5">
        <w:t xml:space="preserve"> concerns E-UTRA:</w:t>
      </w:r>
    </w:p>
    <w:p w14:paraId="45B8FCAE"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pair of </w:t>
      </w:r>
      <w:proofErr w:type="spellStart"/>
      <w:r w:rsidRPr="008E08B5">
        <w:t>PCell</w:t>
      </w:r>
      <w:proofErr w:type="spellEnd"/>
      <w:r w:rsidRPr="008E08B5">
        <w:t xml:space="preserve"> and E-UTRA PSCell or the maximal measurement reporting delay as specified in TS 38.133 [14</w:t>
      </w:r>
      <w:proofErr w:type="gramStart"/>
      <w:r w:rsidRPr="008E08B5">
        <w:t>];</w:t>
      </w:r>
      <w:proofErr w:type="gramEnd"/>
    </w:p>
    <w:p w14:paraId="64C28197"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t xml:space="preserve"> is set to </w:t>
      </w:r>
      <w:proofErr w:type="spellStart"/>
      <w:r w:rsidRPr="008E08B5">
        <w:rPr>
          <w:i/>
        </w:rPr>
        <w:t>reportCGI</w:t>
      </w:r>
      <w:proofErr w:type="spellEnd"/>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 xml:space="preserve">stop timer </w:t>
      </w:r>
      <w:proofErr w:type="gramStart"/>
      <w:r w:rsidRPr="008E08B5">
        <w:t>T321;</w:t>
      </w:r>
      <w:proofErr w:type="gramEnd"/>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7AB5D60" w14:textId="77777777" w:rsidR="008E08B5" w:rsidRPr="008E08B5" w:rsidRDefault="008E08B5" w:rsidP="008E08B5">
      <w:pPr>
        <w:ind w:left="1418" w:hanging="284"/>
      </w:pPr>
      <w:r w:rsidRPr="008E08B5">
        <w:t>4&gt;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429FC20"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9BA1FB5" w14:textId="77777777" w:rsidR="008E08B5" w:rsidRPr="008E08B5" w:rsidRDefault="008E08B5" w:rsidP="008E08B5">
      <w:pPr>
        <w:ind w:left="851" w:hanging="284"/>
      </w:pPr>
      <w:r w:rsidRPr="008E08B5">
        <w:t>2&gt;</w:t>
      </w:r>
      <w:r w:rsidRPr="008E08B5">
        <w:tab/>
        <w:t xml:space="preserve">upon the expiry of T321 for this </w:t>
      </w:r>
      <w:proofErr w:type="spellStart"/>
      <w:r w:rsidRPr="008E08B5">
        <w:rPr>
          <w:i/>
        </w:rPr>
        <w:t>measId</w:t>
      </w:r>
      <w:proofErr w:type="spellEnd"/>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3323363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proofErr w:type="spellStart"/>
      <w:r w:rsidRPr="008E08B5">
        <w:rPr>
          <w:i/>
        </w:rPr>
        <w:t>measId</w:t>
      </w:r>
      <w:proofErr w:type="spellEnd"/>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7" w:name="_Toc60776900"/>
            <w:bookmarkStart w:id="58"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lastRenderedPageBreak/>
        <w:t>5.5.5</w:t>
      </w:r>
      <w:r w:rsidRPr="008E08B5">
        <w:rPr>
          <w:rFonts w:ascii="Arial" w:hAnsi="Arial"/>
          <w:sz w:val="28"/>
        </w:rPr>
        <w:tab/>
        <w:t>Measurement reporting</w:t>
      </w:r>
      <w:bookmarkEnd w:id="57"/>
      <w:bookmarkEnd w:id="58"/>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59" w:name="_Toc60776901"/>
      <w:bookmarkStart w:id="60" w:name="_Toc90650773"/>
      <w:r w:rsidRPr="008E08B5">
        <w:rPr>
          <w:rFonts w:ascii="Arial" w:hAnsi="Arial"/>
          <w:sz w:val="24"/>
        </w:rPr>
        <w:t>5.5.5.1</w:t>
      </w:r>
      <w:r w:rsidRPr="008E08B5">
        <w:rPr>
          <w:rFonts w:ascii="Arial" w:hAnsi="Arial"/>
          <w:sz w:val="24"/>
        </w:rPr>
        <w:tab/>
        <w:t>General</w:t>
      </w:r>
      <w:bookmarkEnd w:id="59"/>
      <w:bookmarkEnd w:id="60"/>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8pt;height:80.25pt;mso-width-percent:0;mso-height-percent:0;mso-width-percent:0;mso-height-percent:0" o:ole="">
            <v:imagedata r:id="rId15" o:title=""/>
          </v:shape>
          <o:OLEObject Type="Embed" ProgID="Mscgen.Chart" ShapeID="_x0000_i1025" DrawAspect="Content" ObjectID="_1708410770"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proofErr w:type="spellStart"/>
      <w:r w:rsidRPr="008E08B5">
        <w:rPr>
          <w:i/>
        </w:rPr>
        <w:t>measId</w:t>
      </w:r>
      <w:proofErr w:type="spellEnd"/>
      <w:r w:rsidRPr="008E08B5">
        <w:t xml:space="preserve"> for which the measurement reporting procedure was triggered, the UE shall set the </w:t>
      </w:r>
      <w:proofErr w:type="spellStart"/>
      <w:r w:rsidRPr="008E08B5">
        <w:rPr>
          <w:i/>
        </w:rPr>
        <w:t>measResults</w:t>
      </w:r>
      <w:proofErr w:type="spellEnd"/>
      <w:r w:rsidRPr="008E08B5">
        <w:t xml:space="preserve"> within the </w:t>
      </w:r>
      <w:proofErr w:type="spellStart"/>
      <w:r w:rsidRPr="008E08B5">
        <w:rPr>
          <w:i/>
        </w:rPr>
        <w:t>MeasurementReport</w:t>
      </w:r>
      <w:proofErr w:type="spellEnd"/>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proofErr w:type="spellStart"/>
      <w:r w:rsidRPr="008E08B5">
        <w:rPr>
          <w:i/>
        </w:rPr>
        <w:t>measId</w:t>
      </w:r>
      <w:proofErr w:type="spellEnd"/>
      <w:r w:rsidRPr="008E08B5">
        <w:t xml:space="preserve"> to the measurement identity that triggered the measurement </w:t>
      </w:r>
      <w:proofErr w:type="gramStart"/>
      <w:r w:rsidRPr="008E08B5">
        <w:t>reporting;</w:t>
      </w:r>
      <w:proofErr w:type="gramEnd"/>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proofErr w:type="spellStart"/>
      <w:r w:rsidRPr="008E08B5">
        <w:rPr>
          <w:i/>
        </w:rPr>
        <w:t>servingCellMO</w:t>
      </w:r>
      <w:proofErr w:type="spellEnd"/>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w:t>
      </w:r>
      <w:r w:rsidRPr="008E08B5">
        <w:rPr>
          <w:rFonts w:eastAsia="MS PGothic"/>
        </w:rPr>
        <w:t xml:space="preserve"> </w:t>
      </w:r>
      <w:proofErr w:type="spellStart"/>
      <w:r w:rsidRPr="008E08B5">
        <w:rPr>
          <w:rFonts w:eastAsia="MS PGothic"/>
          <w:i/>
          <w:iCs/>
        </w:rPr>
        <w:t>rsType</w:t>
      </w:r>
      <w:proofErr w:type="spellEnd"/>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proofErr w:type="spellStart"/>
      <w:r w:rsidRPr="008E08B5">
        <w:rPr>
          <w:rFonts w:eastAsia="MS PGothic"/>
          <w:i/>
          <w:iCs/>
        </w:rPr>
        <w:t>rsType</w:t>
      </w:r>
      <w:proofErr w:type="spellEnd"/>
      <w:r w:rsidRPr="008E08B5">
        <w:rPr>
          <w:rFonts w:eastAsia="MS PGothic"/>
          <w:i/>
          <w:iCs/>
        </w:rPr>
        <w:t xml:space="preserve"> </w:t>
      </w:r>
      <w:r w:rsidRPr="008E08B5">
        <w:rPr>
          <w:rFonts w:eastAsia="MS PGothic"/>
          <w:iCs/>
        </w:rPr>
        <w:t xml:space="preserve">included in the </w:t>
      </w:r>
      <w:proofErr w:type="spellStart"/>
      <w:r w:rsidRPr="008E08B5">
        <w:rPr>
          <w:i/>
        </w:rPr>
        <w:t>reportConfig</w:t>
      </w:r>
      <w:proofErr w:type="spellEnd"/>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the </w:t>
      </w:r>
      <w:proofErr w:type="spellStart"/>
      <w:r w:rsidRPr="008E08B5">
        <w:rPr>
          <w:rFonts w:eastAsia="MS PGothic"/>
          <w:i/>
          <w:iCs/>
        </w:rPr>
        <w:t>rsType</w:t>
      </w:r>
      <w:proofErr w:type="spellEnd"/>
      <w:r w:rsidRPr="008E08B5">
        <w:rPr>
          <w:rFonts w:eastAsia="MS PGothic"/>
        </w:rPr>
        <w:t xml:space="preserve"> included in the </w:t>
      </w:r>
      <w:proofErr w:type="spellStart"/>
      <w:r w:rsidRPr="008E08B5">
        <w:rPr>
          <w:rFonts w:eastAsia="MS PGothic"/>
          <w:i/>
          <w:iCs/>
        </w:rPr>
        <w:t>reportConfig</w:t>
      </w:r>
      <w:proofErr w:type="spellEnd"/>
      <w:r w:rsidRPr="008E08B5">
        <w:rPr>
          <w:rFonts w:eastAsia="MS PGothic"/>
          <w:i/>
          <w:iCs/>
        </w:rPr>
        <w:t xml:space="preserve"> </w:t>
      </w:r>
      <w:r w:rsidRPr="008E08B5">
        <w:rPr>
          <w:rFonts w:eastAsia="MS PGothic"/>
          <w:iCs/>
        </w:rPr>
        <w:t xml:space="preserve">that triggered the measurement </w:t>
      </w:r>
      <w:proofErr w:type="gramStart"/>
      <w:r w:rsidRPr="008E08B5">
        <w:rPr>
          <w:rFonts w:eastAsia="MS PGothic"/>
          <w:iCs/>
        </w:rPr>
        <w:t>report;</w:t>
      </w:r>
      <w:proofErr w:type="gramEnd"/>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w:t>
      </w:r>
      <w:proofErr w:type="gramStart"/>
      <w:r w:rsidRPr="008E08B5">
        <w:rPr>
          <w:rFonts w:eastAsia="MS PGothic"/>
        </w:rPr>
        <w:t>SSB</w:t>
      </w:r>
      <w:r w:rsidRPr="008E08B5">
        <w:t>;</w:t>
      </w:r>
      <w:proofErr w:type="gramEnd"/>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CSI-</w:t>
      </w:r>
      <w:proofErr w:type="gramStart"/>
      <w:r w:rsidRPr="008E08B5">
        <w:rPr>
          <w:rFonts w:eastAsia="MS PGothic"/>
        </w:rPr>
        <w:t>RS;</w:t>
      </w:r>
      <w:proofErr w:type="gramEnd"/>
    </w:p>
    <w:p w14:paraId="000B3391" w14:textId="77777777" w:rsidR="008E08B5" w:rsidRPr="008E08B5" w:rsidRDefault="008E08B5" w:rsidP="008E08B5">
      <w:pPr>
        <w:ind w:left="568" w:hanging="284"/>
      </w:pPr>
      <w:r w:rsidRPr="008E08B5">
        <w:t>1&gt;</w:t>
      </w:r>
      <w:r w:rsidRPr="008E08B5">
        <w:tab/>
        <w:t xml:space="preserve">set the </w:t>
      </w:r>
      <w:proofErr w:type="spellStart"/>
      <w:r w:rsidRPr="008E08B5">
        <w:rPr>
          <w:i/>
        </w:rPr>
        <w:t>servCellId</w:t>
      </w:r>
      <w:proofErr w:type="spellEnd"/>
      <w:r w:rsidRPr="008E08B5">
        <w:rPr>
          <w:i/>
        </w:rPr>
        <w:t xml:space="preserve"> </w:t>
      </w:r>
      <w:r w:rsidRPr="008E08B5">
        <w:t xml:space="preserve">within </w:t>
      </w:r>
      <w:proofErr w:type="spellStart"/>
      <w:r w:rsidRPr="008E08B5">
        <w:rPr>
          <w:i/>
        </w:rPr>
        <w:t>measResultServingMOList</w:t>
      </w:r>
      <w:proofErr w:type="spellEnd"/>
      <w:r w:rsidRPr="008E08B5">
        <w:t xml:space="preserve"> to include each NR serving cell that is configured with </w:t>
      </w:r>
      <w:proofErr w:type="spellStart"/>
      <w:r w:rsidRPr="008E08B5">
        <w:rPr>
          <w:i/>
        </w:rPr>
        <w:t>servingCellMO</w:t>
      </w:r>
      <w:proofErr w:type="spellEnd"/>
      <w:r w:rsidRPr="008E08B5">
        <w:t xml:space="preserve">, if </w:t>
      </w:r>
      <w:proofErr w:type="gramStart"/>
      <w:r w:rsidRPr="008E08B5">
        <w:t>any;</w:t>
      </w:r>
      <w:proofErr w:type="gramEnd"/>
    </w:p>
    <w:p w14:paraId="48C604BD"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w:t>
      </w:r>
      <w:proofErr w:type="gramStart"/>
      <w:r w:rsidRPr="008E08B5">
        <w:t>5.5.5.2;</w:t>
      </w:r>
      <w:proofErr w:type="gramEnd"/>
    </w:p>
    <w:p w14:paraId="638EEA63"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7CC2D012" w14:textId="77777777" w:rsidR="008E08B5" w:rsidRPr="008E08B5" w:rsidRDefault="008E08B5" w:rsidP="008E08B5">
      <w:pPr>
        <w:ind w:left="851" w:hanging="284"/>
      </w:pPr>
      <w:r w:rsidRPr="008E08B5">
        <w:t>2&gt;</w:t>
      </w:r>
      <w:r w:rsidRPr="008E08B5">
        <w:tab/>
        <w:t xml:space="preserve">for each </w:t>
      </w:r>
      <w:proofErr w:type="spellStart"/>
      <w:r w:rsidRPr="008E08B5">
        <w:rPr>
          <w:i/>
        </w:rPr>
        <w:t>measObjectId</w:t>
      </w:r>
      <w:proofErr w:type="spellEnd"/>
      <w:r w:rsidRPr="008E08B5">
        <w:t xml:space="preserve"> referenced in the </w:t>
      </w:r>
      <w:proofErr w:type="spellStart"/>
      <w:r w:rsidRPr="008E08B5">
        <w:rPr>
          <w:i/>
        </w:rPr>
        <w:t>measIdList</w:t>
      </w:r>
      <w:proofErr w:type="spellEnd"/>
      <w:r w:rsidRPr="008E08B5">
        <w:rPr>
          <w:i/>
        </w:rPr>
        <w:t xml:space="preserve"> </w:t>
      </w:r>
      <w:r w:rsidRPr="008E08B5">
        <w:t>which is also referenced with</w:t>
      </w:r>
      <w:r w:rsidRPr="008E08B5">
        <w:rPr>
          <w:i/>
        </w:rPr>
        <w:t xml:space="preserve"> </w:t>
      </w:r>
      <w:proofErr w:type="spellStart"/>
      <w:r w:rsidRPr="008E08B5">
        <w:rPr>
          <w:i/>
        </w:rPr>
        <w:t>servingCellMO</w:t>
      </w:r>
      <w:proofErr w:type="spellEnd"/>
      <w:r w:rsidRPr="008E08B5">
        <w:t xml:space="preserve">, other than the </w:t>
      </w:r>
      <w:proofErr w:type="spellStart"/>
      <w:r w:rsidRPr="008E08B5">
        <w:rPr>
          <w:i/>
        </w:rPr>
        <w:t>measObjectId</w:t>
      </w:r>
      <w:proofErr w:type="spellEnd"/>
      <w:r w:rsidRPr="008E08B5">
        <w:t xml:space="preserve"> corresponding with the </w:t>
      </w:r>
      <w:proofErr w:type="spellStart"/>
      <w:r w:rsidRPr="008E08B5">
        <w:rPr>
          <w:i/>
        </w:rPr>
        <w:t>measId</w:t>
      </w:r>
      <w:proofErr w:type="spellEnd"/>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3DC8599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measResultBestNeighCell</w:t>
      </w:r>
      <w:proofErr w:type="spellEnd"/>
      <w:r w:rsidRPr="008E08B5">
        <w:t xml:space="preserve"> within </w:t>
      </w:r>
      <w:proofErr w:type="spellStart"/>
      <w:r w:rsidRPr="008E08B5">
        <w:rPr>
          <w:i/>
        </w:rPr>
        <w:t>measResultServingMOList</w:t>
      </w:r>
      <w:proofErr w:type="spellEnd"/>
      <w:r w:rsidRPr="008E08B5">
        <w:rPr>
          <w:i/>
        </w:rPr>
        <w:t xml:space="preserve"> </w:t>
      </w:r>
      <w:r w:rsidRPr="008E08B5">
        <w:t xml:space="preserve">to include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w:t>
      </w:r>
      <w:r w:rsidRPr="008E08B5">
        <w:lastRenderedPageBreak/>
        <w:t xml:space="preserve">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w:t>
      </w:r>
      <w:proofErr w:type="gramStart"/>
      <w:r w:rsidRPr="008E08B5">
        <w:t>5.5.5.2;</w:t>
      </w:r>
      <w:proofErr w:type="gramEnd"/>
    </w:p>
    <w:p w14:paraId="5D54B280"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measResultServFreqListEUTRA</w:t>
      </w:r>
      <w:proofErr w:type="spellEnd"/>
      <w:r w:rsidRPr="008E08B5">
        <w:rPr>
          <w:i/>
        </w:rPr>
        <w:t>-SCG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proofErr w:type="spellStart"/>
      <w:r w:rsidRPr="008E08B5">
        <w:rPr>
          <w:i/>
        </w:rPr>
        <w:t>carrierFreq</w:t>
      </w:r>
      <w:proofErr w:type="spellEnd"/>
      <w:r w:rsidRPr="008E08B5">
        <w:t xml:space="preserve"> of the E-UTRA serving </w:t>
      </w:r>
      <w:proofErr w:type="gramStart"/>
      <w:r w:rsidRPr="008E08B5">
        <w:t>frequency;</w:t>
      </w:r>
      <w:proofErr w:type="gramEnd"/>
    </w:p>
    <w:p w14:paraId="3957046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measResultServingCell</w:t>
      </w:r>
      <w:proofErr w:type="spellEnd"/>
      <w:r w:rsidRPr="008E08B5">
        <w:t xml:space="preserve"> to include the available measurement quantities that the UE is configured to measure by the measurement configuration associated with the </w:t>
      </w:r>
      <w:proofErr w:type="gramStart"/>
      <w:r w:rsidRPr="008E08B5">
        <w:t>SCG;</w:t>
      </w:r>
      <w:proofErr w:type="gramEnd"/>
    </w:p>
    <w:p w14:paraId="5A50DD40"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6B44C76D" w14:textId="77777777" w:rsidR="008E08B5" w:rsidRPr="008E08B5" w:rsidRDefault="008E08B5" w:rsidP="008E08B5">
      <w:pPr>
        <w:ind w:left="1702" w:hanging="284"/>
      </w:pPr>
      <w:r w:rsidRPr="008E08B5">
        <w:t>5&gt;</w:t>
      </w:r>
      <w:r w:rsidRPr="008E08B5">
        <w:tab/>
        <w:t xml:space="preserve">set the </w:t>
      </w:r>
      <w:proofErr w:type="spellStart"/>
      <w:r w:rsidRPr="008E08B5">
        <w:rPr>
          <w:i/>
        </w:rPr>
        <w:t>measResultServFreqListEUTRA</w:t>
      </w:r>
      <w:proofErr w:type="spellEnd"/>
      <w:r w:rsidRPr="008E08B5">
        <w:rPr>
          <w:i/>
        </w:rPr>
        <w:t>-SCG</w:t>
      </w:r>
      <w:r w:rsidRPr="008E08B5">
        <w:t xml:space="preserve"> to include within </w:t>
      </w:r>
      <w:proofErr w:type="spellStart"/>
      <w:r w:rsidRPr="008E08B5">
        <w:rPr>
          <w:i/>
        </w:rPr>
        <w:t>measResultBestNeighCell</w:t>
      </w:r>
      <w:proofErr w:type="spellEnd"/>
      <w:r w:rsidRPr="008E08B5">
        <w:t xml:space="preserve"> the quantities of the best non-serving cell, based on RSRP, on the concerned serving </w:t>
      </w:r>
      <w:proofErr w:type="gramStart"/>
      <w:r w:rsidRPr="008E08B5">
        <w:t>frequency;</w:t>
      </w:r>
      <w:proofErr w:type="gramEnd"/>
    </w:p>
    <w:p w14:paraId="48A37F02" w14:textId="77777777" w:rsidR="008E08B5" w:rsidRPr="008E08B5" w:rsidRDefault="008E08B5" w:rsidP="008E08B5">
      <w:pPr>
        <w:ind w:left="568" w:hanging="284"/>
      </w:pPr>
      <w:r w:rsidRPr="008E08B5">
        <w:t>1&gt;</w:t>
      </w:r>
      <w:r w:rsidRPr="008E08B5">
        <w:tab/>
        <w:t xml:space="preserve">if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measResultServFreqListNR</w:t>
      </w:r>
      <w:proofErr w:type="spellEnd"/>
      <w:r w:rsidRPr="008E08B5">
        <w:rPr>
          <w:i/>
        </w:rPr>
        <w:t>-SCG</w:t>
      </w:r>
      <w:r w:rsidRPr="008E08B5">
        <w:t xml:space="preserve"> to include for each NR SCG serving cell that is configured with </w:t>
      </w:r>
      <w:proofErr w:type="spellStart"/>
      <w:r w:rsidRPr="008E08B5">
        <w:rPr>
          <w:i/>
        </w:rPr>
        <w:t>servingCellMO</w:t>
      </w:r>
      <w:proofErr w:type="spellEnd"/>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rsType</w:t>
      </w:r>
      <w:proofErr w:type="spellEnd"/>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w:t>
      </w:r>
      <w:proofErr w:type="gramStart"/>
      <w:r w:rsidRPr="008E08B5">
        <w:t>report;</w:t>
      </w:r>
      <w:proofErr w:type="gramEnd"/>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w:t>
      </w:r>
      <w:proofErr w:type="gramStart"/>
      <w:r w:rsidRPr="008E08B5">
        <w:t>SSB;</w:t>
      </w:r>
      <w:proofErr w:type="gramEnd"/>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CSI-</w:t>
      </w:r>
      <w:proofErr w:type="gramStart"/>
      <w:r w:rsidRPr="008E08B5">
        <w:t>RS;</w:t>
      </w:r>
      <w:proofErr w:type="gramEnd"/>
    </w:p>
    <w:p w14:paraId="4C3955C3" w14:textId="77777777" w:rsidR="008E08B5" w:rsidRPr="008E08B5" w:rsidRDefault="008E08B5" w:rsidP="008E08B5">
      <w:pPr>
        <w:ind w:left="1418" w:hanging="284"/>
      </w:pPr>
      <w:r w:rsidRPr="008E08B5">
        <w:lastRenderedPageBreak/>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ssbFrequency</w:t>
      </w:r>
      <w:proofErr w:type="spellEnd"/>
      <w:r w:rsidRPr="008E08B5">
        <w:t xml:space="preserve"> to the value indicated by </w:t>
      </w:r>
      <w:proofErr w:type="spellStart"/>
      <w:r w:rsidRPr="008E08B5">
        <w:t>ssbFrequency</w:t>
      </w:r>
      <w:proofErr w:type="spellEnd"/>
      <w:r w:rsidRPr="008E08B5">
        <w:t xml:space="preserve"> as included in the</w:t>
      </w:r>
      <w:r w:rsidRPr="008E08B5">
        <w:rPr>
          <w:i/>
        </w:rPr>
        <w:t xml:space="preserve"> </w:t>
      </w:r>
      <w:proofErr w:type="spellStart"/>
      <w:r w:rsidRPr="008E08B5">
        <w:rPr>
          <w:i/>
        </w:rPr>
        <w:t>MeasObjectNR</w:t>
      </w:r>
      <w:proofErr w:type="spellEnd"/>
      <w:r w:rsidRPr="008E08B5">
        <w:t xml:space="preserve"> of the serving </w:t>
      </w:r>
      <w:proofErr w:type="gramStart"/>
      <w:r w:rsidRPr="008E08B5">
        <w:t>cell;</w:t>
      </w:r>
      <w:proofErr w:type="gramEnd"/>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refFreqCSI</w:t>
      </w:r>
      <w:proofErr w:type="spellEnd"/>
      <w:r w:rsidRPr="008E08B5">
        <w:rPr>
          <w:i/>
        </w:rPr>
        <w:t>-RS</w:t>
      </w:r>
      <w:r w:rsidRPr="008E08B5">
        <w:t xml:space="preserve"> to the value indicated by </w:t>
      </w:r>
      <w:proofErr w:type="spellStart"/>
      <w:r w:rsidRPr="008E08B5">
        <w:rPr>
          <w:i/>
        </w:rPr>
        <w:t>refFreqCSI</w:t>
      </w:r>
      <w:proofErr w:type="spellEnd"/>
      <w:r w:rsidRPr="008E08B5">
        <w:rPr>
          <w:i/>
        </w:rPr>
        <w:t>-RS</w:t>
      </w:r>
      <w:r w:rsidRPr="008E08B5">
        <w:t xml:space="preserve"> as included in the </w:t>
      </w:r>
      <w:proofErr w:type="spellStart"/>
      <w:r w:rsidRPr="008E08B5">
        <w:rPr>
          <w:i/>
        </w:rPr>
        <w:t>MeasObjectNR</w:t>
      </w:r>
      <w:proofErr w:type="spellEnd"/>
      <w:r w:rsidRPr="008E08B5">
        <w:t xml:space="preserve"> of the serving </w:t>
      </w:r>
      <w:proofErr w:type="gramStart"/>
      <w:r w:rsidRPr="008E08B5">
        <w:t>cell;</w:t>
      </w:r>
      <w:proofErr w:type="gramEnd"/>
    </w:p>
    <w:p w14:paraId="16483BC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341E1ABB"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01F43EE5"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121D8B32"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measResultBestNeighCellListNR</w:t>
      </w:r>
      <w:proofErr w:type="spellEnd"/>
      <w:r w:rsidRPr="008E08B5">
        <w:t xml:space="preserve"> within </w:t>
      </w:r>
      <w:proofErr w:type="spellStart"/>
      <w:r w:rsidRPr="008E08B5">
        <w:rPr>
          <w:i/>
        </w:rPr>
        <w:t>measResultServFreqListNR</w:t>
      </w:r>
      <w:proofErr w:type="spellEnd"/>
      <w:r w:rsidRPr="008E08B5">
        <w:rPr>
          <w:i/>
        </w:rPr>
        <w:t xml:space="preserve">-SCG </w:t>
      </w:r>
      <w:r w:rsidRPr="008E08B5">
        <w:t xml:space="preserve">to include one entry with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6CF43151" w14:textId="77777777" w:rsidR="008E08B5" w:rsidRPr="008E08B5" w:rsidRDefault="008E08B5" w:rsidP="008E08B5">
      <w:pPr>
        <w:ind w:left="568" w:hanging="284"/>
      </w:pPr>
      <w:r w:rsidRPr="008E08B5">
        <w:t>1&gt;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proofErr w:type="spellStart"/>
      <w:r w:rsidRPr="008E08B5">
        <w:rPr>
          <w:i/>
          <w:lang w:eastAsia="zh-CN"/>
        </w:rPr>
        <w:t>rssi</w:t>
      </w:r>
      <w:proofErr w:type="spellEnd"/>
      <w:r w:rsidRPr="008E08B5">
        <w:rPr>
          <w:i/>
          <w:lang w:eastAsia="zh-CN"/>
        </w:rPr>
        <w:t>-Result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proofErr w:type="spellStart"/>
      <w:proofErr w:type="gramStart"/>
      <w:r w:rsidRPr="008E08B5">
        <w:rPr>
          <w:i/>
          <w:lang w:eastAsia="zh-CN"/>
        </w:rPr>
        <w:t>reportInterval</w:t>
      </w:r>
      <w:proofErr w:type="spellEnd"/>
      <w:r w:rsidRPr="008E08B5">
        <w:rPr>
          <w:i/>
          <w:lang w:eastAsia="zh-CN"/>
        </w:rPr>
        <w:t>;</w:t>
      </w:r>
      <w:proofErr w:type="gramEnd"/>
    </w:p>
    <w:p w14:paraId="10AB0A50" w14:textId="77777777" w:rsidR="008E08B5" w:rsidRPr="008E08B5" w:rsidRDefault="008E08B5" w:rsidP="008E08B5">
      <w:pPr>
        <w:ind w:left="851" w:hanging="284"/>
      </w:pPr>
      <w:r w:rsidRPr="008E08B5">
        <w:t>2&gt;</w:t>
      </w:r>
      <w:r w:rsidRPr="008E08B5">
        <w:tab/>
        <w:t xml:space="preserve">set the </w:t>
      </w:r>
      <w:proofErr w:type="spellStart"/>
      <w:r w:rsidRPr="008E08B5">
        <w:rPr>
          <w:i/>
        </w:rPr>
        <w:t>chan</w:t>
      </w:r>
      <w:r w:rsidRPr="008E08B5">
        <w:rPr>
          <w:i/>
          <w:lang w:eastAsia="zh-CN"/>
        </w:rPr>
        <w:t>n</w:t>
      </w:r>
      <w:r w:rsidRPr="008E08B5">
        <w:rPr>
          <w:i/>
        </w:rPr>
        <w:t>elOccupancy</w:t>
      </w:r>
      <w:proofErr w:type="spellEnd"/>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proofErr w:type="spellStart"/>
      <w:r w:rsidRPr="008E08B5">
        <w:rPr>
          <w:i/>
          <w:lang w:eastAsia="zh-CN"/>
        </w:rPr>
        <w:t>channelOccupancyThreshold</w:t>
      </w:r>
      <w:proofErr w:type="spellEnd"/>
      <w:r w:rsidRPr="008E08B5">
        <w:rPr>
          <w:lang w:eastAsia="zh-CN"/>
        </w:rPr>
        <w:t xml:space="preserve"> within all the sample values in the </w:t>
      </w:r>
      <w:proofErr w:type="spellStart"/>
      <w:proofErr w:type="gramStart"/>
      <w:r w:rsidRPr="008E08B5">
        <w:rPr>
          <w:i/>
          <w:lang w:eastAsia="zh-CN"/>
        </w:rPr>
        <w:t>reportInterval</w:t>
      </w:r>
      <w:proofErr w:type="spellEnd"/>
      <w:r w:rsidRPr="008E08B5">
        <w:rPr>
          <w:i/>
          <w:lang w:eastAsia="zh-CN"/>
        </w:rPr>
        <w:t>;</w:t>
      </w:r>
      <w:proofErr w:type="gramEnd"/>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measResultNeighCells</w:t>
      </w:r>
      <w:proofErr w:type="spellEnd"/>
      <w:r w:rsidRPr="008E08B5">
        <w:t xml:space="preserve"> to include the best neighbouring cells up to </w:t>
      </w:r>
      <w:proofErr w:type="spellStart"/>
      <w:r w:rsidRPr="008E08B5">
        <w:rPr>
          <w:i/>
        </w:rPr>
        <w:t>maxReportCells</w:t>
      </w:r>
      <w:proofErr w:type="spellEnd"/>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proofErr w:type="spellStart"/>
      <w:r w:rsidRPr="008E08B5">
        <w:rPr>
          <w:i/>
        </w:rPr>
        <w:t>cellsTriggeredList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 xml:space="preserve">include the applicable cells for which the new measurement results became available since the last periodical reporting or since the measurement was initiated or </w:t>
      </w:r>
      <w:proofErr w:type="gramStart"/>
      <w:r w:rsidRPr="008E08B5">
        <w:t>reset;</w:t>
      </w:r>
      <w:proofErr w:type="gramEnd"/>
    </w:p>
    <w:p w14:paraId="017B9DA2" w14:textId="77777777" w:rsidR="008E08B5" w:rsidRPr="008E08B5" w:rsidRDefault="008E08B5" w:rsidP="008E08B5">
      <w:pPr>
        <w:ind w:left="1418" w:hanging="284"/>
      </w:pPr>
      <w:r w:rsidRPr="008E08B5">
        <w:t>4&gt;</w:t>
      </w:r>
      <w:r w:rsidRPr="008E08B5">
        <w:tab/>
        <w:t xml:space="preserve">for each cell that is included in the </w:t>
      </w:r>
      <w:proofErr w:type="spellStart"/>
      <w:r w:rsidRPr="008E08B5">
        <w:rPr>
          <w:i/>
        </w:rPr>
        <w:t>measResultNeighCells</w:t>
      </w:r>
      <w:proofErr w:type="spellEnd"/>
      <w:r w:rsidRPr="008E08B5">
        <w:t xml:space="preserve">, include the </w:t>
      </w:r>
      <w:proofErr w:type="spellStart"/>
      <w:proofErr w:type="gramStart"/>
      <w:r w:rsidRPr="008E08B5">
        <w:rPr>
          <w:i/>
        </w:rPr>
        <w:t>physCellId</w:t>
      </w:r>
      <w:proofErr w:type="spellEnd"/>
      <w:r w:rsidRPr="008E08B5">
        <w:t>;</w:t>
      </w:r>
      <w:proofErr w:type="gramEnd"/>
    </w:p>
    <w:p w14:paraId="7E5B1130" w14:textId="77777777" w:rsidR="008E08B5" w:rsidRPr="008E08B5" w:rsidRDefault="008E08B5" w:rsidP="008E08B5">
      <w:pPr>
        <w:ind w:left="1418" w:hanging="284"/>
      </w:pPr>
      <w:r w:rsidRPr="008E08B5">
        <w:lastRenderedPageBreak/>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rPr>
          <w:i/>
        </w:rPr>
        <w:t xml:space="preserve">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ssb</w:t>
      </w:r>
      <w:proofErr w:type="spellEnd"/>
      <w:r w:rsidRPr="008E08B5">
        <w:t>:</w:t>
      </w:r>
    </w:p>
    <w:p w14:paraId="6A569297" w14:textId="77777777" w:rsidR="008E08B5" w:rsidRPr="008E08B5" w:rsidRDefault="008E08B5" w:rsidP="008E08B5">
      <w:pPr>
        <w:ind w:left="2552" w:hanging="284"/>
      </w:pPr>
      <w:r w:rsidRPr="008E08B5">
        <w:t>8&gt;</w:t>
      </w:r>
      <w:r w:rsidRPr="008E08B5">
        <w:tab/>
        <w:t xml:space="preserve">set </w:t>
      </w:r>
      <w:proofErr w:type="spellStart"/>
      <w:r w:rsidRPr="008E08B5">
        <w:rPr>
          <w:i/>
        </w:rPr>
        <w:t>resultsSSB</w:t>
      </w:r>
      <w:proofErr w:type="spellEnd"/>
      <w:r w:rsidRPr="008E08B5">
        <w:rPr>
          <w:i/>
        </w:rPr>
        <w:t>-Cell</w:t>
      </w:r>
      <w:r w:rsidRPr="008E08B5">
        <w:t xml:space="preserve"> within the </w:t>
      </w:r>
      <w:proofErr w:type="spellStart"/>
      <w:r w:rsidRPr="008E08B5">
        <w:rPr>
          <w:i/>
        </w:rPr>
        <w:t>measResult</w:t>
      </w:r>
      <w:proofErr w:type="spellEnd"/>
      <w:r w:rsidRPr="008E08B5">
        <w:t xml:space="preserve"> to include the SS/PBCH </w:t>
      </w:r>
      <w:proofErr w:type="gramStart"/>
      <w:r w:rsidRPr="008E08B5">
        <w:t>block based</w:t>
      </w:r>
      <w:proofErr w:type="gramEnd"/>
      <w:r w:rsidRPr="008E08B5">
        <w:t xml:space="preserve">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 xml:space="preserve">are </w:t>
      </w:r>
      <w:r w:rsidRPr="008E08B5">
        <w:t xml:space="preserve">configured, include beam measurement information as described in </w:t>
      </w:r>
      <w:proofErr w:type="gramStart"/>
      <w:r w:rsidRPr="008E08B5">
        <w:t>5.5.5.2;</w:t>
      </w:r>
      <w:proofErr w:type="gramEnd"/>
    </w:p>
    <w:p w14:paraId="1572BE17" w14:textId="77777777" w:rsidR="008E08B5" w:rsidRPr="008E08B5" w:rsidRDefault="008E08B5" w:rsidP="008E08B5">
      <w:pPr>
        <w:ind w:left="2269" w:hanging="284"/>
      </w:pPr>
      <w:r w:rsidRPr="008E08B5">
        <w:t>7&gt;</w:t>
      </w:r>
      <w:r w:rsidRPr="008E08B5">
        <w:tab/>
        <w:t xml:space="preserve">else 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csi-rs</w:t>
      </w:r>
      <w:proofErr w:type="spellEnd"/>
      <w:r w:rsidRPr="008E08B5">
        <w:t>:</w:t>
      </w:r>
    </w:p>
    <w:p w14:paraId="6DF34275" w14:textId="77777777" w:rsidR="008E08B5" w:rsidRPr="008E08B5" w:rsidRDefault="008E08B5" w:rsidP="008E08B5">
      <w:pPr>
        <w:ind w:left="2552" w:hanging="284"/>
      </w:pPr>
      <w:r w:rsidRPr="008E08B5">
        <w:t>8&gt;</w:t>
      </w:r>
      <w:r w:rsidRPr="008E08B5">
        <w:tab/>
        <w:t xml:space="preserve">set </w:t>
      </w:r>
      <w:proofErr w:type="spellStart"/>
      <w:r w:rsidRPr="008E08B5">
        <w:rPr>
          <w:i/>
        </w:rPr>
        <w:t>resultsCSI</w:t>
      </w:r>
      <w:proofErr w:type="spellEnd"/>
      <w:r w:rsidRPr="008E08B5">
        <w:rPr>
          <w:i/>
        </w:rPr>
        <w:t>-RS-Cell</w:t>
      </w:r>
      <w:r w:rsidRPr="008E08B5">
        <w:t xml:space="preserve"> within the </w:t>
      </w:r>
      <w:proofErr w:type="spellStart"/>
      <w:r w:rsidRPr="008E08B5">
        <w:rPr>
          <w:i/>
        </w:rPr>
        <w:t>measResult</w:t>
      </w:r>
      <w:proofErr w:type="spellEnd"/>
      <w:r w:rsidRPr="008E08B5">
        <w:t xml:space="preserve"> to include the CSI-RS based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xml:space="preserve">, in decreasing order of the sorting quantity, determined as specified in 5.5.5.3, </w:t>
      </w:r>
      <w:proofErr w:type="gramStart"/>
      <w:r w:rsidRPr="008E08B5">
        <w:t>i.e.</w:t>
      </w:r>
      <w:proofErr w:type="gramEnd"/>
      <w:r w:rsidRPr="008E08B5">
        <w:t xml:space="preserve"> the best cell is included first;</w:t>
      </w:r>
    </w:p>
    <w:p w14:paraId="284974FF"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are configured</w:t>
      </w:r>
      <w:r w:rsidRPr="008E08B5">
        <w:t xml:space="preserve">, include beam measurement information as described in </w:t>
      </w:r>
      <w:proofErr w:type="gramStart"/>
      <w:r w:rsidRPr="008E08B5">
        <w:t>5.5.5.2;</w:t>
      </w:r>
      <w:proofErr w:type="gramEnd"/>
    </w:p>
    <w:p w14:paraId="251A231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proofErr w:type="spellEnd"/>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695BDC07"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proofErr w:type="spellStart"/>
      <w:r w:rsidRPr="008E08B5">
        <w:rPr>
          <w:i/>
        </w:rPr>
        <w:t>reportQuantityUTRA</w:t>
      </w:r>
      <w:proofErr w:type="spellEnd"/>
      <w:r w:rsidRPr="008E08B5">
        <w:rPr>
          <w:i/>
        </w:rPr>
        <w:t>-FDD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r w:rsidRPr="008E08B5">
        <w:rPr>
          <w:i/>
        </w:rPr>
        <w:t>UTRA</w:t>
      </w:r>
      <w:proofErr w:type="spellEnd"/>
      <w:r w:rsidRPr="008E08B5">
        <w:rPr>
          <w:i/>
        </w:rPr>
        <w:t>-FDD</w:t>
      </w:r>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proofErr w:type="spellStart"/>
      <w:r w:rsidRPr="008E08B5">
        <w:rPr>
          <w:i/>
        </w:rPr>
        <w:t>plmn-IdentityInfoList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plmn-IdentityInfoList</w:t>
      </w:r>
      <w:proofErr w:type="spellEnd"/>
      <w:r w:rsidRPr="008E08B5">
        <w:t xml:space="preserve"> including </w:t>
      </w:r>
      <w:proofErr w:type="spellStart"/>
      <w:r w:rsidRPr="008E08B5">
        <w:rPr>
          <w:i/>
        </w:rPr>
        <w:t>plmn-IdentityList</w:t>
      </w:r>
      <w:proofErr w:type="spellEnd"/>
      <w:r w:rsidRPr="008E08B5">
        <w:t xml:space="preserve">, </w:t>
      </w:r>
      <w:proofErr w:type="spellStart"/>
      <w:r w:rsidRPr="008E08B5">
        <w:rPr>
          <w:i/>
        </w:rPr>
        <w:t>trackingAreaCode</w:t>
      </w:r>
      <w:proofErr w:type="spellEnd"/>
      <w:r w:rsidRPr="008E08B5">
        <w:t xml:space="preserve"> (if available), </w:t>
      </w:r>
      <w:proofErr w:type="spellStart"/>
      <w:r w:rsidRPr="008E08B5">
        <w:rPr>
          <w:i/>
        </w:rPr>
        <w:t>ranac</w:t>
      </w:r>
      <w:proofErr w:type="spellEnd"/>
      <w:r w:rsidRPr="008E08B5">
        <w:t xml:space="preserve"> (if available), </w:t>
      </w:r>
      <w:proofErr w:type="spellStart"/>
      <w:r w:rsidRPr="008E08B5">
        <w:rPr>
          <w:i/>
        </w:rPr>
        <w:t>cellIdentity</w:t>
      </w:r>
      <w:proofErr w:type="spellEnd"/>
      <w:r w:rsidRPr="008E08B5">
        <w:t xml:space="preserve"> and </w:t>
      </w:r>
      <w:proofErr w:type="spellStart"/>
      <w:r w:rsidRPr="008E08B5">
        <w:rPr>
          <w:i/>
        </w:rPr>
        <w:t>cellReservedForOperatorUse</w:t>
      </w:r>
      <w:proofErr w:type="spellEnd"/>
      <w:r w:rsidRPr="008E08B5">
        <w:t xml:space="preserve"> for each entry of the </w:t>
      </w:r>
      <w:proofErr w:type="spellStart"/>
      <w:r w:rsidRPr="008E08B5">
        <w:rPr>
          <w:i/>
        </w:rPr>
        <w:t>plmn-</w:t>
      </w:r>
      <w:proofErr w:type="gramStart"/>
      <w:r w:rsidRPr="008E08B5">
        <w:rPr>
          <w:i/>
        </w:rPr>
        <w:t>IdentityInfoList</w:t>
      </w:r>
      <w:proofErr w:type="spellEnd"/>
      <w:r w:rsidRPr="008E08B5">
        <w:t>;</w:t>
      </w:r>
      <w:proofErr w:type="gramEnd"/>
    </w:p>
    <w:p w14:paraId="187276B5" w14:textId="77777777" w:rsidR="008E08B5" w:rsidRPr="008E08B5" w:rsidRDefault="008E08B5" w:rsidP="008E08B5">
      <w:pPr>
        <w:ind w:left="1702" w:hanging="284"/>
      </w:pPr>
      <w:r w:rsidRPr="008E08B5">
        <w:t>5&gt;</w:t>
      </w:r>
      <w:r w:rsidRPr="008E08B5">
        <w:tab/>
        <w:t xml:space="preserve">include </w:t>
      </w:r>
      <w:proofErr w:type="spellStart"/>
      <w:r w:rsidRPr="008E08B5">
        <w:rPr>
          <w:i/>
        </w:rPr>
        <w:t>frequencyBandList</w:t>
      </w:r>
      <w:proofErr w:type="spellEnd"/>
      <w:r w:rsidRPr="008E08B5">
        <w:t xml:space="preserve"> if </w:t>
      </w:r>
      <w:proofErr w:type="gramStart"/>
      <w:r w:rsidRPr="008E08B5">
        <w:t>available;</w:t>
      </w:r>
      <w:proofErr w:type="gramEnd"/>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proofErr w:type="spellStart"/>
      <w:r w:rsidRPr="008E08B5">
        <w:rPr>
          <w:i/>
        </w:rPr>
        <w:t>npn-IdentityInfoList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proofErr w:type="spellStart"/>
      <w:r w:rsidRPr="008E08B5">
        <w:rPr>
          <w:i/>
          <w:iCs/>
          <w:lang w:eastAsia="x-none"/>
        </w:rPr>
        <w:t>npn-IdentityInfoList</w:t>
      </w:r>
      <w:proofErr w:type="spellEnd"/>
      <w:r w:rsidRPr="008E08B5">
        <w:t xml:space="preserve"> including </w:t>
      </w:r>
      <w:proofErr w:type="spellStart"/>
      <w:r w:rsidRPr="008E08B5">
        <w:rPr>
          <w:i/>
          <w:iCs/>
          <w:lang w:eastAsia="x-none"/>
        </w:rPr>
        <w:t>npn-IdentityList</w:t>
      </w:r>
      <w:proofErr w:type="spellEnd"/>
      <w:r w:rsidRPr="008E08B5">
        <w:t xml:space="preserve">, </w:t>
      </w:r>
      <w:proofErr w:type="spellStart"/>
      <w:r w:rsidRPr="008E08B5">
        <w:rPr>
          <w:i/>
          <w:iCs/>
          <w:lang w:eastAsia="x-none"/>
        </w:rPr>
        <w:t>trackingAreaCode</w:t>
      </w:r>
      <w:proofErr w:type="spellEnd"/>
      <w:r w:rsidRPr="008E08B5">
        <w:t xml:space="preserve">, </w:t>
      </w:r>
      <w:proofErr w:type="spellStart"/>
      <w:r w:rsidRPr="008E08B5">
        <w:rPr>
          <w:i/>
          <w:iCs/>
          <w:lang w:eastAsia="x-none"/>
        </w:rPr>
        <w:t>ranac</w:t>
      </w:r>
      <w:proofErr w:type="spellEnd"/>
      <w:r w:rsidRPr="008E08B5">
        <w:t xml:space="preserve"> (if available), </w:t>
      </w:r>
      <w:proofErr w:type="spellStart"/>
      <w:r w:rsidRPr="008E08B5">
        <w:rPr>
          <w:i/>
          <w:iCs/>
          <w:lang w:eastAsia="x-none"/>
        </w:rPr>
        <w:t>cellIdentity</w:t>
      </w:r>
      <w:proofErr w:type="spellEnd"/>
      <w:r w:rsidRPr="008E08B5">
        <w:t xml:space="preserve"> and </w:t>
      </w:r>
      <w:proofErr w:type="spellStart"/>
      <w:r w:rsidRPr="008E08B5">
        <w:rPr>
          <w:i/>
          <w:iCs/>
          <w:lang w:eastAsia="x-none"/>
        </w:rPr>
        <w:t>cellReservedForOperatorUse</w:t>
      </w:r>
      <w:proofErr w:type="spellEnd"/>
      <w:r w:rsidRPr="008E08B5">
        <w:t xml:space="preserve"> for each entry of the </w:t>
      </w:r>
      <w:proofErr w:type="spellStart"/>
      <w:r w:rsidRPr="008E08B5">
        <w:rPr>
          <w:i/>
          <w:iCs/>
          <w:lang w:eastAsia="x-none"/>
        </w:rPr>
        <w:t>npn-</w:t>
      </w:r>
      <w:proofErr w:type="gramStart"/>
      <w:r w:rsidRPr="008E08B5">
        <w:rPr>
          <w:i/>
          <w:iCs/>
          <w:lang w:eastAsia="x-none"/>
        </w:rPr>
        <w:t>IdentityInfoList</w:t>
      </w:r>
      <w:proofErr w:type="spellEnd"/>
      <w:r w:rsidRPr="008E08B5">
        <w:t>;</w:t>
      </w:r>
      <w:proofErr w:type="gramEnd"/>
    </w:p>
    <w:p w14:paraId="4088B9EA" w14:textId="77777777" w:rsidR="008E08B5" w:rsidRPr="008E08B5" w:rsidRDefault="008E08B5" w:rsidP="008E08B5">
      <w:pPr>
        <w:ind w:left="1702" w:hanging="284"/>
        <w:rPr>
          <w:rFonts w:eastAsia="MS Mincho"/>
        </w:rPr>
      </w:pPr>
      <w:r w:rsidRPr="008E08B5">
        <w:t>5&gt;</w:t>
      </w:r>
      <w:r w:rsidRPr="008E08B5">
        <w:tab/>
        <w:t xml:space="preserve">include </w:t>
      </w:r>
      <w:proofErr w:type="spellStart"/>
      <w:r w:rsidRPr="008E08B5">
        <w:rPr>
          <w:i/>
          <w:iCs/>
          <w:lang w:eastAsia="x-none"/>
        </w:rPr>
        <w:t>cellReservedFor</w:t>
      </w:r>
      <w:r w:rsidRPr="008E08B5">
        <w:rPr>
          <w:i/>
          <w:iCs/>
        </w:rPr>
        <w:t>OtherUse</w:t>
      </w:r>
      <w:proofErr w:type="spellEnd"/>
      <w:r w:rsidRPr="008E08B5">
        <w:rPr>
          <w:i/>
          <w:iCs/>
        </w:rPr>
        <w:t xml:space="preserve"> </w:t>
      </w:r>
      <w:r w:rsidRPr="008E08B5">
        <w:t xml:space="preserve">if </w:t>
      </w:r>
      <w:proofErr w:type="gramStart"/>
      <w:r w:rsidRPr="008E08B5">
        <w:t>available;</w:t>
      </w:r>
      <w:proofErr w:type="gramEnd"/>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proofErr w:type="spellStart"/>
      <w:r w:rsidRPr="008E08B5">
        <w:rPr>
          <w:i/>
        </w:rPr>
        <w:t>ssb-SubcarrierOffset</w:t>
      </w:r>
      <w:proofErr w:type="spellEnd"/>
      <w:r w:rsidRPr="008E08B5">
        <w:t xml:space="preserve"> and </w:t>
      </w:r>
      <w:r w:rsidRPr="008E08B5">
        <w:rPr>
          <w:i/>
        </w:rPr>
        <w:t>pdcch-ConfigSIB1</w:t>
      </w:r>
      <w:r w:rsidRPr="008E08B5">
        <w:t xml:space="preserve"> obtained from </w:t>
      </w:r>
      <w:r w:rsidRPr="008E08B5">
        <w:rPr>
          <w:i/>
        </w:rPr>
        <w:t>MIB</w:t>
      </w:r>
      <w:r w:rsidRPr="008E08B5">
        <w:t xml:space="preserve"> of the concerned </w:t>
      </w:r>
      <w:proofErr w:type="gramStart"/>
      <w:r w:rsidRPr="008E08B5">
        <w:t>cell;</w:t>
      </w:r>
      <w:proofErr w:type="gramEnd"/>
    </w:p>
    <w:p w14:paraId="475BBFC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E-UTRA cell:</w:t>
      </w:r>
    </w:p>
    <w:p w14:paraId="25D9B7DF" w14:textId="77777777" w:rsidR="008E08B5" w:rsidRPr="008E08B5" w:rsidRDefault="008E08B5" w:rsidP="008E08B5">
      <w:pPr>
        <w:ind w:left="1418" w:hanging="284"/>
      </w:pPr>
      <w:r w:rsidRPr="008E08B5">
        <w:lastRenderedPageBreak/>
        <w:t>4&gt;</w:t>
      </w:r>
      <w:r w:rsidRPr="008E08B5">
        <w:tab/>
        <w:t xml:space="preserve">if all mandatory fields of the </w:t>
      </w:r>
      <w:proofErr w:type="spellStart"/>
      <w:r w:rsidRPr="008E08B5">
        <w:rPr>
          <w:i/>
        </w:rPr>
        <w:t>cgi</w:t>
      </w:r>
      <w:proofErr w:type="spellEnd"/>
      <w:r w:rsidRPr="008E08B5">
        <w:rPr>
          <w:i/>
        </w:rPr>
        <w:t>-Info-EPC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proofErr w:type="spellStart"/>
      <w:r w:rsidRPr="008E08B5">
        <w:rPr>
          <w:i/>
        </w:rPr>
        <w:t>cgi</w:t>
      </w:r>
      <w:proofErr w:type="spellEnd"/>
      <w:r w:rsidRPr="008E08B5">
        <w:rPr>
          <w:i/>
        </w:rPr>
        <w:t>-Info-EPC</w:t>
      </w:r>
      <w:r w:rsidRPr="008E08B5">
        <w:t xml:space="preserve"> the fields broadcasted in E-UTRA </w:t>
      </w:r>
      <w:r w:rsidRPr="008E08B5">
        <w:rPr>
          <w:i/>
        </w:rPr>
        <w:t>SystemInformationBlockType1</w:t>
      </w:r>
      <w:r w:rsidRPr="008E08B5">
        <w:t xml:space="preserve"> associated to </w:t>
      </w:r>
      <w:proofErr w:type="gramStart"/>
      <w:r w:rsidRPr="008E08B5">
        <w:t>EPC;</w:t>
      </w:r>
      <w:proofErr w:type="gramEnd"/>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w:t>
      </w:r>
      <w:proofErr w:type="gramStart"/>
      <w:r w:rsidRPr="008E08B5">
        <w:t>5GC;</w:t>
      </w:r>
      <w:proofErr w:type="gramEnd"/>
    </w:p>
    <w:p w14:paraId="4FC6EA6F" w14:textId="77777777" w:rsidR="008E08B5" w:rsidRPr="008E08B5" w:rsidRDefault="008E08B5" w:rsidP="008E08B5">
      <w:pPr>
        <w:ind w:left="1418" w:hanging="284"/>
      </w:pPr>
      <w:r w:rsidRPr="008E08B5">
        <w:t>4&gt;</w:t>
      </w:r>
      <w:r w:rsidRPr="008E08B5">
        <w:tab/>
        <w:t xml:space="preserve">if the mandatory present fields of the </w:t>
      </w:r>
      <w:proofErr w:type="spellStart"/>
      <w:r w:rsidRPr="008E08B5">
        <w:rPr>
          <w:i/>
        </w:rPr>
        <w:t>cgi</w:t>
      </w:r>
      <w:proofErr w:type="spellEnd"/>
      <w:r w:rsidRPr="008E08B5">
        <w:rPr>
          <w:i/>
        </w:rPr>
        <w:t>-Info</w:t>
      </w:r>
      <w:r w:rsidRPr="008E08B5">
        <w:t xml:space="preserve"> for the cell indicated by the </w:t>
      </w:r>
      <w:proofErr w:type="spellStart"/>
      <w:r w:rsidRPr="008E08B5">
        <w:rPr>
          <w:i/>
        </w:rPr>
        <w:t>cellForWhichToReportCGI</w:t>
      </w:r>
      <w:proofErr w:type="spellEnd"/>
      <w:r w:rsidRPr="008E08B5">
        <w:t xml:space="preserve"> in the associated </w:t>
      </w:r>
      <w:proofErr w:type="spellStart"/>
      <w:r w:rsidRPr="008E08B5">
        <w:rPr>
          <w:i/>
        </w:rPr>
        <w:t>measObject</w:t>
      </w:r>
      <w:proofErr w:type="spellEnd"/>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proofErr w:type="spellStart"/>
      <w:proofErr w:type="gramStart"/>
      <w:r w:rsidRPr="008E08B5">
        <w:rPr>
          <w:i/>
        </w:rPr>
        <w:t>freqBandIndicator</w:t>
      </w:r>
      <w:proofErr w:type="spellEnd"/>
      <w:r w:rsidRPr="008E08B5">
        <w:t>;</w:t>
      </w:r>
      <w:proofErr w:type="gramEnd"/>
    </w:p>
    <w:p w14:paraId="69857E67"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multiBandInfoList</w:t>
      </w:r>
      <w:proofErr w:type="spellEnd"/>
      <w:r w:rsidRPr="008E08B5">
        <w:t xml:space="preserve">, include the </w:t>
      </w:r>
      <w:proofErr w:type="spellStart"/>
      <w:proofErr w:type="gramStart"/>
      <w:r w:rsidRPr="008E08B5">
        <w:rPr>
          <w:i/>
        </w:rPr>
        <w:t>multiBandInfoList</w:t>
      </w:r>
      <w:proofErr w:type="spellEnd"/>
      <w:r w:rsidRPr="008E08B5">
        <w:t>;</w:t>
      </w:r>
      <w:proofErr w:type="gramEnd"/>
    </w:p>
    <w:p w14:paraId="414F1806"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freqBandIndicatorPriority</w:t>
      </w:r>
      <w:proofErr w:type="spellEnd"/>
      <w:r w:rsidRPr="008E08B5">
        <w:t xml:space="preserve">, include the </w:t>
      </w:r>
      <w:proofErr w:type="spellStart"/>
      <w:proofErr w:type="gramStart"/>
      <w:r w:rsidRPr="008E08B5">
        <w:rPr>
          <w:i/>
        </w:rPr>
        <w:t>freqBandIndicatorPriority</w:t>
      </w:r>
      <w:proofErr w:type="spellEnd"/>
      <w:r w:rsidRPr="008E08B5">
        <w:t>;</w:t>
      </w:r>
      <w:proofErr w:type="gramEnd"/>
    </w:p>
    <w:p w14:paraId="12597985" w14:textId="77777777" w:rsidR="008E08B5" w:rsidRPr="008E08B5" w:rsidRDefault="008E08B5" w:rsidP="008E08B5">
      <w:pPr>
        <w:ind w:left="568" w:hanging="284"/>
      </w:pPr>
      <w:r w:rsidRPr="008E08B5">
        <w:t>1&gt;</w:t>
      </w:r>
      <w:r w:rsidRPr="008E08B5">
        <w:tab/>
        <w:t xml:space="preserve">if the corresponding </w:t>
      </w:r>
      <w:proofErr w:type="spellStart"/>
      <w:r w:rsidRPr="008E08B5">
        <w:rPr>
          <w:i/>
        </w:rPr>
        <w:t>measObject</w:t>
      </w:r>
      <w:proofErr w:type="spellEnd"/>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0DEABF9E"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1A5A212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0EB6F7C5"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NR PSCell</w:t>
      </w:r>
      <w:r w:rsidRPr="008E08B5">
        <w:rPr>
          <w:lang w:eastAsia="zh-CN"/>
        </w:rPr>
        <w:t xml:space="preserve"> </w:t>
      </w:r>
      <w:r w:rsidRPr="008E08B5">
        <w:rPr>
          <w:rFonts w:eastAsia="MS PGothic"/>
        </w:rPr>
        <w:t xml:space="preserve">derived based on </w:t>
      </w:r>
      <w:proofErr w:type="gramStart"/>
      <w:r w:rsidRPr="008E08B5">
        <w:rPr>
          <w:rFonts w:eastAsia="MS PGothic"/>
        </w:rPr>
        <w:t>SSB</w:t>
      </w:r>
      <w:r w:rsidRPr="008E08B5">
        <w:t>;</w:t>
      </w:r>
      <w:proofErr w:type="gramEnd"/>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proofErr w:type="spellStart"/>
      <w:r w:rsidRPr="008E08B5">
        <w:rPr>
          <w:rFonts w:eastAsia="SimSun"/>
          <w:i/>
        </w:rPr>
        <w:t>reportSFTD-NeighMeas</w:t>
      </w:r>
      <w:proofErr w:type="spellEnd"/>
      <w:r w:rsidRPr="008E08B5">
        <w:rPr>
          <w:rFonts w:eastAsia="SimSun"/>
        </w:rPr>
        <w:t xml:space="preserve"> is </w:t>
      </w:r>
      <w:r w:rsidRPr="008E08B5">
        <w:t>included</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proofErr w:type="spellStart"/>
      <w:r w:rsidRPr="008E08B5">
        <w:rPr>
          <w:i/>
        </w:rPr>
        <w:t>measResultCellListSFTD</w:t>
      </w:r>
      <w:proofErr w:type="spellEnd"/>
      <w:r w:rsidRPr="008E08B5">
        <w:rPr>
          <w:i/>
        </w:rPr>
        <w:t xml:space="preserve">-NR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proofErr w:type="spellStart"/>
      <w:r w:rsidRPr="008E08B5">
        <w:rPr>
          <w:i/>
        </w:rPr>
        <w:t>physCellId</w:t>
      </w:r>
      <w:proofErr w:type="spellEnd"/>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291F7E5E"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concerned cell derived based on </w:t>
      </w:r>
      <w:proofErr w:type="gramStart"/>
      <w:r w:rsidRPr="008E08B5">
        <w:t>SSB;</w:t>
      </w:r>
      <w:proofErr w:type="gramEnd"/>
    </w:p>
    <w:p w14:paraId="7E8BE435" w14:textId="77777777" w:rsidR="008E08B5" w:rsidRPr="008E08B5" w:rsidRDefault="008E08B5" w:rsidP="008E08B5">
      <w:pPr>
        <w:ind w:left="568" w:hanging="284"/>
      </w:pPr>
      <w:r w:rsidRPr="008E08B5">
        <w:t>1&gt;</w:t>
      </w:r>
      <w:r w:rsidRPr="008E08B5">
        <w:tab/>
        <w:t xml:space="preserve">else if the corresponding </w:t>
      </w:r>
      <w:proofErr w:type="spellStart"/>
      <w:r w:rsidRPr="008E08B5">
        <w:rPr>
          <w:i/>
        </w:rPr>
        <w:t>measObject</w:t>
      </w:r>
      <w:proofErr w:type="spellEnd"/>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reportConfigInterRAT</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4E89F5BA"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55EEA48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3F2AB53F" w14:textId="77777777" w:rsidR="008E08B5" w:rsidRPr="008E08B5" w:rsidRDefault="008E08B5" w:rsidP="008E08B5">
      <w:pPr>
        <w:ind w:left="1702" w:hanging="284"/>
      </w:pPr>
      <w:r w:rsidRPr="008E08B5">
        <w:t>5&gt;</w:t>
      </w:r>
      <w:r w:rsidRPr="008E08B5">
        <w:tab/>
        <w:t xml:space="preserve">set </w:t>
      </w:r>
      <w:proofErr w:type="spellStart"/>
      <w:r w:rsidRPr="008E08B5">
        <w:rPr>
          <w:i/>
        </w:rPr>
        <w:t>rsrpResult</w:t>
      </w:r>
      <w:proofErr w:type="spellEnd"/>
      <w:r w:rsidRPr="008E08B5">
        <w:rPr>
          <w:i/>
        </w:rPr>
        <w:t>-EUTRA</w:t>
      </w:r>
      <w:r w:rsidRPr="008E08B5">
        <w:t xml:space="preserve"> to the RSRP of the EUTRA </w:t>
      </w:r>
      <w:proofErr w:type="gramStart"/>
      <w:r w:rsidRPr="008E08B5">
        <w:t>PSCell;</w:t>
      </w:r>
      <w:proofErr w:type="gramEnd"/>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w:t>
      </w:r>
      <w:proofErr w:type="spellStart"/>
      <w:r w:rsidRPr="008E08B5">
        <w:rPr>
          <w:i/>
        </w:rPr>
        <w:t>DelayValueResultList</w:t>
      </w:r>
      <w:proofErr w:type="spellEnd"/>
      <w:r w:rsidRPr="008E08B5">
        <w:t xml:space="preserve"> to include the corresponding average uplink PDCP delay </w:t>
      </w:r>
      <w:proofErr w:type="gramStart"/>
      <w:r w:rsidRPr="008E08B5">
        <w:t>values;</w:t>
      </w:r>
      <w:proofErr w:type="gramEnd"/>
    </w:p>
    <w:p w14:paraId="5068C97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includeCommonLocationInfo</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t xml:space="preserve"> for this </w:t>
      </w:r>
      <w:proofErr w:type="spellStart"/>
      <w:r w:rsidRPr="008E08B5">
        <w:rPr>
          <w:i/>
          <w:iCs/>
        </w:rPr>
        <w:t>measId</w:t>
      </w:r>
      <w:proofErr w:type="spellEnd"/>
      <w:r w:rsidRPr="008E08B5">
        <w:t xml:space="preserve"> and detailed location information that has not been reported is available, set the content of </w:t>
      </w:r>
      <w:proofErr w:type="spellStart"/>
      <w:r w:rsidRPr="008E08B5">
        <w:rPr>
          <w:i/>
        </w:rPr>
        <w:t>commonLocationInfo</w:t>
      </w:r>
      <w:proofErr w:type="spellEnd"/>
      <w:r w:rsidRPr="008E08B5">
        <w:t xml:space="preserve"> of the </w:t>
      </w:r>
      <w:proofErr w:type="spellStart"/>
      <w:r w:rsidRPr="008E08B5">
        <w:rPr>
          <w:i/>
        </w:rPr>
        <w:t>locationInfo</w:t>
      </w:r>
      <w:proofErr w:type="spellEnd"/>
      <w:r w:rsidRPr="008E08B5">
        <w:rPr>
          <w:i/>
        </w:rPr>
        <w:t xml:space="preserve"> </w:t>
      </w:r>
      <w:r w:rsidRPr="008E08B5">
        <w:t>as follows:</w:t>
      </w:r>
    </w:p>
    <w:p w14:paraId="5F05ED2A" w14:textId="77777777" w:rsidR="008E08B5" w:rsidRPr="008E08B5" w:rsidRDefault="008E08B5" w:rsidP="008E08B5">
      <w:pPr>
        <w:ind w:left="851" w:hanging="284"/>
      </w:pPr>
      <w:r w:rsidRPr="008E08B5">
        <w:lastRenderedPageBreak/>
        <w:t>2&gt;</w:t>
      </w:r>
      <w:r w:rsidRPr="008E08B5">
        <w:tab/>
        <w:t xml:space="preserve">include the </w:t>
      </w:r>
      <w:proofErr w:type="spellStart"/>
      <w:proofErr w:type="gramStart"/>
      <w:r w:rsidRPr="008E08B5">
        <w:rPr>
          <w:i/>
        </w:rPr>
        <w:t>locationTimestamp</w:t>
      </w:r>
      <w:proofErr w:type="spellEnd"/>
      <w:r w:rsidRPr="008E08B5">
        <w:t>;</w:t>
      </w:r>
      <w:proofErr w:type="gramEnd"/>
    </w:p>
    <w:p w14:paraId="016845AB"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locationCoordinate</w:t>
      </w:r>
      <w:proofErr w:type="spellEnd"/>
      <w:r w:rsidRPr="008E08B5">
        <w:t xml:space="preserve">, if </w:t>
      </w:r>
      <w:proofErr w:type="gramStart"/>
      <w:r w:rsidRPr="008E08B5">
        <w:t>available;</w:t>
      </w:r>
      <w:proofErr w:type="gramEnd"/>
    </w:p>
    <w:p w14:paraId="184569B2"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velocityEstimate</w:t>
      </w:r>
      <w:proofErr w:type="spellEnd"/>
      <w:r w:rsidRPr="008E08B5">
        <w:t xml:space="preserve">, if </w:t>
      </w:r>
      <w:proofErr w:type="gramStart"/>
      <w:r w:rsidRPr="008E08B5">
        <w:t>available;</w:t>
      </w:r>
      <w:proofErr w:type="gramEnd"/>
    </w:p>
    <w:p w14:paraId="39F48A76"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locationError</w:t>
      </w:r>
      <w:proofErr w:type="spellEnd"/>
      <w:r w:rsidRPr="008E08B5">
        <w:t xml:space="preserve">, if </w:t>
      </w:r>
      <w:proofErr w:type="gramStart"/>
      <w:r w:rsidRPr="008E08B5">
        <w:t>available;</w:t>
      </w:r>
      <w:proofErr w:type="gramEnd"/>
    </w:p>
    <w:p w14:paraId="7570AA11"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locationSource</w:t>
      </w:r>
      <w:proofErr w:type="spellEnd"/>
      <w:r w:rsidRPr="008E08B5">
        <w:t xml:space="preserve">, if </w:t>
      </w:r>
      <w:proofErr w:type="gramStart"/>
      <w:r w:rsidRPr="008E08B5">
        <w:t>available;</w:t>
      </w:r>
      <w:proofErr w:type="gramEnd"/>
    </w:p>
    <w:p w14:paraId="7E39448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gnss</w:t>
      </w:r>
      <w:proofErr w:type="spellEnd"/>
      <w:r w:rsidRPr="008E08B5">
        <w:rPr>
          <w:i/>
          <w:iCs/>
        </w:rPr>
        <w:t>-TOD-msec</w:t>
      </w:r>
      <w:r w:rsidRPr="008E08B5">
        <w:t>,</w:t>
      </w:r>
    </w:p>
    <w:p w14:paraId="760821D9"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includeWLAN-Meas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rPr>
          <w:i/>
        </w:rPr>
        <w:t xml:space="preserve"> </w:t>
      </w:r>
      <w:r w:rsidRPr="008E08B5">
        <w:t xml:space="preserve">for this </w:t>
      </w:r>
      <w:proofErr w:type="spellStart"/>
      <w:r w:rsidRPr="008E08B5">
        <w:rPr>
          <w:i/>
        </w:rPr>
        <w:t>measId</w:t>
      </w:r>
      <w:proofErr w:type="spellEnd"/>
      <w:r w:rsidRPr="008E08B5">
        <w:t xml:space="preserve">, set the </w:t>
      </w:r>
      <w:proofErr w:type="spellStart"/>
      <w:r w:rsidRPr="008E08B5">
        <w:rPr>
          <w:i/>
          <w:iCs/>
        </w:rPr>
        <w:t>wlan-LocationInfo</w:t>
      </w:r>
      <w:proofErr w:type="spellEnd"/>
      <w:r w:rsidRPr="008E08B5">
        <w:rPr>
          <w:i/>
          <w:iCs/>
        </w:rPr>
        <w:t xml:space="preserve"> </w:t>
      </w:r>
      <w:r w:rsidRPr="008E08B5">
        <w:t xml:space="preserve">of the </w:t>
      </w:r>
      <w:proofErr w:type="spellStart"/>
      <w:r w:rsidRPr="008E08B5">
        <w:rPr>
          <w:i/>
          <w:iCs/>
        </w:rPr>
        <w:t>locationInfo</w:t>
      </w:r>
      <w:proofErr w:type="spellEnd"/>
      <w:r w:rsidRPr="008E08B5">
        <w:rPr>
          <w:i/>
          <w:iCs/>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LogMeasResultWLAN</w:t>
      </w:r>
      <w:proofErr w:type="spellEnd"/>
      <w:r w:rsidRPr="008E08B5">
        <w:t xml:space="preserve">, in order of decreasing RSSI for WLAN </w:t>
      </w:r>
      <w:proofErr w:type="gramStart"/>
      <w:r w:rsidRPr="008E08B5">
        <w:t>APs;</w:t>
      </w:r>
      <w:proofErr w:type="gramEnd"/>
    </w:p>
    <w:p w14:paraId="087060E2"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includeBT-Meas</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rPr>
          <w:i/>
          <w:iCs/>
        </w:rPr>
        <w:t xml:space="preserve"> </w:t>
      </w:r>
      <w:r w:rsidRPr="008E08B5">
        <w:t xml:space="preserve">for this </w:t>
      </w:r>
      <w:proofErr w:type="spellStart"/>
      <w:r w:rsidRPr="008E08B5">
        <w:rPr>
          <w:i/>
        </w:rPr>
        <w:t>measId</w:t>
      </w:r>
      <w:proofErr w:type="spellEnd"/>
      <w:r w:rsidRPr="008E08B5">
        <w:t xml:space="preserve">, set the </w:t>
      </w:r>
      <w:r w:rsidRPr="008E08B5">
        <w:rPr>
          <w:i/>
        </w:rPr>
        <w:t>BT-</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rPr>
        <w:t>LogMeasResultBT</w:t>
      </w:r>
      <w:proofErr w:type="spellEnd"/>
      <w:r w:rsidRPr="008E08B5">
        <w:t xml:space="preserve">, in order of decreasing RSSI for Bluetooth </w:t>
      </w:r>
      <w:proofErr w:type="gramStart"/>
      <w:r w:rsidRPr="008E08B5">
        <w:t>beacons;</w:t>
      </w:r>
      <w:proofErr w:type="gramEnd"/>
    </w:p>
    <w:p w14:paraId="1A253E2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includeSensor-Meas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xml:space="preserve">, set the </w:t>
      </w:r>
      <w:r w:rsidRPr="008E08B5">
        <w:rPr>
          <w:i/>
        </w:rPr>
        <w:t>sensor-</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w:t>
      </w:r>
      <w:proofErr w:type="spellStart"/>
      <w:proofErr w:type="gramStart"/>
      <w:r w:rsidRPr="008E08B5">
        <w:rPr>
          <w:i/>
          <w:iCs/>
        </w:rPr>
        <w:t>MeasurementInformation</w:t>
      </w:r>
      <w:proofErr w:type="spellEnd"/>
      <w:r w:rsidRPr="008E08B5">
        <w:t>;</w:t>
      </w:r>
      <w:proofErr w:type="gramEnd"/>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w:t>
      </w:r>
      <w:proofErr w:type="spellStart"/>
      <w:proofErr w:type="gramStart"/>
      <w:r w:rsidRPr="008E08B5">
        <w:rPr>
          <w:i/>
          <w:iCs/>
        </w:rPr>
        <w:t>MotionInformation</w:t>
      </w:r>
      <w:proofErr w:type="spellEnd"/>
      <w:r w:rsidRPr="008E08B5">
        <w:t>;</w:t>
      </w:r>
      <w:proofErr w:type="gramEnd"/>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w:t>
      </w:r>
      <w:proofErr w:type="spellStart"/>
      <w:r w:rsidRPr="008E08B5">
        <w:t>sidelink</w:t>
      </w:r>
      <w:proofErr w:type="spellEnd"/>
      <w:r w:rsidRPr="008E08B5">
        <w:t xml:space="preserve"> communication (for </w:t>
      </w:r>
      <w:proofErr w:type="spellStart"/>
      <w:r w:rsidRPr="008E08B5">
        <w:rPr>
          <w:i/>
          <w:iCs/>
        </w:rPr>
        <w:t>measResultsSL</w:t>
      </w:r>
      <w:proofErr w:type="spellEnd"/>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proofErr w:type="spellStart"/>
      <w:r w:rsidRPr="008E08B5">
        <w:rPr>
          <w:i/>
        </w:rPr>
        <w:t>measResultsListSL</w:t>
      </w:r>
      <w:proofErr w:type="spellEnd"/>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proofErr w:type="spellStart"/>
      <w:r w:rsidRPr="008E08B5">
        <w:rPr>
          <w:i/>
          <w:iCs/>
          <w:lang w:eastAsia="ko-KR"/>
        </w:rPr>
        <w:t>reportType</w:t>
      </w:r>
      <w:proofErr w:type="spellEnd"/>
      <w:r w:rsidRPr="008E08B5">
        <w:rPr>
          <w:lang w:eastAsia="ko-KR"/>
        </w:rPr>
        <w:t xml:space="preserve"> is set to </w:t>
      </w:r>
      <w:proofErr w:type="spellStart"/>
      <w:r w:rsidRPr="008E08B5">
        <w:rPr>
          <w:i/>
          <w:iCs/>
          <w:lang w:eastAsia="ko-KR"/>
        </w:rPr>
        <w:t>eventTriggered</w:t>
      </w:r>
      <w:proofErr w:type="spellEnd"/>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proofErr w:type="spellStart"/>
      <w:r w:rsidRPr="008E08B5">
        <w:rPr>
          <w:i/>
          <w:lang w:eastAsia="zh-CN"/>
        </w:rPr>
        <w:t>pool</w:t>
      </w:r>
      <w:r w:rsidRPr="008E08B5">
        <w:rPr>
          <w:i/>
        </w:rPr>
        <w:t>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 xml:space="preserve">for which the new measurement results became available since the last periodical reporting or since the measurement was initiated or </w:t>
      </w:r>
      <w:proofErr w:type="gramStart"/>
      <w:r w:rsidRPr="008E08B5">
        <w:t>reset</w:t>
      </w:r>
      <w:r w:rsidRPr="008E08B5">
        <w:rPr>
          <w:lang w:eastAsia="ko-KR"/>
        </w:rPr>
        <w:t>;</w:t>
      </w:r>
      <w:proofErr w:type="gramEnd"/>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proofErr w:type="spellStart"/>
      <w:r w:rsidRPr="008E08B5">
        <w:rPr>
          <w:i/>
          <w:lang w:eastAsia="ko-KR"/>
        </w:rPr>
        <w:t>measObject</w:t>
      </w:r>
      <w:proofErr w:type="spellEnd"/>
      <w:r w:rsidRPr="008E08B5">
        <w:rPr>
          <w:lang w:eastAsia="ko-KR"/>
        </w:rPr>
        <w:t xml:space="preserve"> concerns NR </w:t>
      </w:r>
      <w:proofErr w:type="spellStart"/>
      <w:r w:rsidRPr="008E08B5">
        <w:rPr>
          <w:lang w:eastAsia="ko-KR"/>
        </w:rPr>
        <w:t>sidelink</w:t>
      </w:r>
      <w:proofErr w:type="spellEnd"/>
      <w:r w:rsidRPr="008E08B5">
        <w:rPr>
          <w:lang w:eastAsia="ko-KR"/>
        </w:rPr>
        <w:t xml:space="preserve">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proofErr w:type="spellStart"/>
      <w:r w:rsidRPr="008E08B5">
        <w:rPr>
          <w:i/>
        </w:rPr>
        <w:t>sl-poolReportIdentity</w:t>
      </w:r>
      <w:proofErr w:type="spellEnd"/>
      <w:r w:rsidRPr="008E08B5">
        <w:t xml:space="preserve"> to the identity of this transmission resource </w:t>
      </w:r>
      <w:proofErr w:type="gramStart"/>
      <w:r w:rsidRPr="008E08B5">
        <w:t>pool;</w:t>
      </w:r>
      <w:proofErr w:type="gramEnd"/>
    </w:p>
    <w:p w14:paraId="7CBF62A5" w14:textId="77777777" w:rsidR="008E08B5" w:rsidRPr="008E08B5" w:rsidRDefault="008E08B5" w:rsidP="008E08B5">
      <w:pPr>
        <w:ind w:left="1418" w:hanging="284"/>
      </w:pPr>
      <w:r w:rsidRPr="008E08B5">
        <w:t>4&gt;</w:t>
      </w:r>
      <w:r w:rsidRPr="008E08B5">
        <w:tab/>
        <w:t xml:space="preserve">set the </w:t>
      </w:r>
      <w:proofErr w:type="spellStart"/>
      <w:r w:rsidRPr="008E08B5">
        <w:rPr>
          <w:i/>
        </w:rPr>
        <w:t>sl</w:t>
      </w:r>
      <w:proofErr w:type="spellEnd"/>
      <w:r w:rsidRPr="008E08B5">
        <w:rPr>
          <w:i/>
        </w:rPr>
        <w:t>-CBR-</w:t>
      </w:r>
      <w:proofErr w:type="spellStart"/>
      <w:r w:rsidRPr="008E08B5">
        <w:rPr>
          <w:i/>
        </w:rPr>
        <w:t>ResultsNR</w:t>
      </w:r>
      <w:proofErr w:type="spellEnd"/>
      <w:r w:rsidRPr="008E08B5">
        <w:rPr>
          <w:i/>
        </w:rPr>
        <w:t xml:space="preserve">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w:t>
      </w:r>
      <w:proofErr w:type="gramStart"/>
      <w:r w:rsidRPr="008E08B5">
        <w:rPr>
          <w:lang w:eastAsia="zh-CN"/>
        </w:rPr>
        <w:t>available</w:t>
      </w:r>
      <w:r w:rsidRPr="008E08B5">
        <w:t>;</w:t>
      </w:r>
      <w:proofErr w:type="gramEnd"/>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measResultCLI</w:t>
      </w:r>
      <w:proofErr w:type="spellEnd"/>
      <w:r w:rsidRPr="008E08B5">
        <w:t xml:space="preserve"> to include the most interfering SRS resources or most interfering CLI-RSSI resources up to </w:t>
      </w:r>
      <w:proofErr w:type="spellStart"/>
      <w:r w:rsidRPr="008E08B5">
        <w:rPr>
          <w:i/>
        </w:rPr>
        <w:t>maxReportCLI</w:t>
      </w:r>
      <w:proofErr w:type="spellEnd"/>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proofErr w:type="spellStart"/>
      <w:r w:rsidRPr="008E08B5">
        <w:rPr>
          <w:i/>
        </w:rPr>
        <w:t>srs</w:t>
      </w:r>
      <w:proofErr w:type="spellEnd"/>
      <w:r w:rsidRPr="008E08B5">
        <w:rPr>
          <w:i/>
        </w:rPr>
        <w:t>-RSRP</w:t>
      </w:r>
      <w:r w:rsidRPr="008E08B5">
        <w:t xml:space="preserve"> </w:t>
      </w:r>
      <w:proofErr w:type="gramStart"/>
      <w:r w:rsidRPr="008E08B5">
        <w:t>i.e.</w:t>
      </w:r>
      <w:proofErr w:type="gramEnd"/>
      <w:r w:rsidRPr="008E08B5">
        <w:t xml:space="preserve"> </w:t>
      </w:r>
      <w:r w:rsidRPr="008E08B5">
        <w:rPr>
          <w:i/>
        </w:rPr>
        <w:t>i1-Threshold</w:t>
      </w:r>
      <w:r w:rsidRPr="008E08B5">
        <w:t xml:space="preserve"> is set to </w:t>
      </w:r>
      <w:proofErr w:type="spellStart"/>
      <w:r w:rsidRPr="008E08B5">
        <w:rPr>
          <w:i/>
        </w:rPr>
        <w:t>srs</w:t>
      </w:r>
      <w:proofErr w:type="spellEnd"/>
      <w:r w:rsidRPr="008E08B5">
        <w:rPr>
          <w:i/>
        </w:rPr>
        <w:t>-RSRP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9046DF4" w14:textId="77777777" w:rsidR="008E08B5" w:rsidRPr="008E08B5" w:rsidRDefault="008E08B5" w:rsidP="008E08B5">
      <w:pPr>
        <w:ind w:left="1702" w:hanging="284"/>
      </w:pPr>
      <w:r w:rsidRPr="008E08B5">
        <w:lastRenderedPageBreak/>
        <w:t>5&gt;</w:t>
      </w:r>
      <w:r w:rsidRPr="008E08B5">
        <w:tab/>
        <w:t xml:space="preserve">if trigger quantity is set to </w:t>
      </w:r>
      <w:r w:rsidRPr="008E08B5">
        <w:rPr>
          <w:i/>
        </w:rPr>
        <w:t>cli-RSSI</w:t>
      </w:r>
      <w:r w:rsidRPr="008E08B5">
        <w:t xml:space="preserve"> </w:t>
      </w:r>
      <w:proofErr w:type="gramStart"/>
      <w:r w:rsidRPr="008E08B5">
        <w:t>i.e.</w:t>
      </w:r>
      <w:proofErr w:type="gramEnd"/>
      <w:r w:rsidRPr="008E08B5">
        <w:t xml:space="preserv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proofErr w:type="spellStart"/>
      <w:r w:rsidRPr="008E08B5">
        <w:rPr>
          <w:i/>
        </w:rPr>
        <w:t>reportQuantityCLI</w:t>
      </w:r>
      <w:proofErr w:type="spellEnd"/>
      <w:r w:rsidRPr="008E08B5">
        <w:t xml:space="preserve"> is set to </w:t>
      </w:r>
      <w:proofErr w:type="spellStart"/>
      <w:r w:rsidRPr="008E08B5">
        <w:rPr>
          <w:i/>
        </w:rPr>
        <w:t>srs-rsrp</w:t>
      </w:r>
      <w:proofErr w:type="spellEnd"/>
      <w:r w:rsidRPr="008E08B5">
        <w:t>:</w:t>
      </w:r>
    </w:p>
    <w:p w14:paraId="00FB8F1C" w14:textId="77777777" w:rsidR="008E08B5" w:rsidRPr="008E08B5" w:rsidRDefault="008E08B5" w:rsidP="008E08B5">
      <w:pPr>
        <w:ind w:left="1985" w:hanging="284"/>
      </w:pPr>
      <w:r w:rsidRPr="008E08B5">
        <w:t>6&gt;</w:t>
      </w:r>
      <w:r w:rsidRPr="008E08B5">
        <w:tab/>
        <w:t xml:space="preserve">include the applicable SRS resources for which the new measurement results became available since the last periodical reporting or since the measurement was initiated or </w:t>
      </w:r>
      <w:proofErr w:type="gramStart"/>
      <w:r w:rsidRPr="008E08B5">
        <w:t>reset;</w:t>
      </w:r>
      <w:proofErr w:type="gramEnd"/>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 xml:space="preserve">include the applicable CLI-RSSI resources for which the new measurement results became available since the last periodical reporting or since the measurement was initiated or </w:t>
      </w:r>
      <w:proofErr w:type="gramStart"/>
      <w:r w:rsidRPr="008E08B5">
        <w:t>reset;</w:t>
      </w:r>
      <w:proofErr w:type="gramEnd"/>
    </w:p>
    <w:p w14:paraId="1E504A0B" w14:textId="77777777" w:rsidR="008E08B5" w:rsidRPr="008E08B5" w:rsidRDefault="008E08B5" w:rsidP="009E2D03">
      <w:pPr>
        <w:pStyle w:val="B4"/>
      </w:pPr>
      <w:r w:rsidRPr="008E08B5">
        <w:t>4&gt;</w:t>
      </w:r>
      <w:r w:rsidRPr="008E08B5">
        <w:tab/>
        <w:t xml:space="preserve">for each SRS resource that is included in the </w:t>
      </w:r>
      <w:proofErr w:type="spellStart"/>
      <w:r w:rsidRPr="008E08B5">
        <w:rPr>
          <w:i/>
        </w:rPr>
        <w:t>measResultCLI</w:t>
      </w:r>
      <w:proofErr w:type="spellEnd"/>
      <w:r w:rsidRPr="008E08B5">
        <w:t>:</w:t>
      </w:r>
    </w:p>
    <w:p w14:paraId="0935440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srs-</w:t>
      </w:r>
      <w:proofErr w:type="gramStart"/>
      <w:r w:rsidRPr="008E08B5">
        <w:rPr>
          <w:i/>
        </w:rPr>
        <w:t>ResourceId</w:t>
      </w:r>
      <w:proofErr w:type="spellEnd"/>
      <w:r w:rsidRPr="008E08B5">
        <w:t>;</w:t>
      </w:r>
      <w:proofErr w:type="gramEnd"/>
    </w:p>
    <w:p w14:paraId="5B7F13E2" w14:textId="77777777" w:rsidR="008E08B5" w:rsidRPr="008E08B5" w:rsidRDefault="008E08B5" w:rsidP="008E08B5">
      <w:pPr>
        <w:ind w:left="1702" w:hanging="284"/>
      </w:pPr>
      <w:r w:rsidRPr="008E08B5">
        <w:t>5&gt;</w:t>
      </w:r>
      <w:r w:rsidRPr="008E08B5">
        <w:tab/>
        <w:t xml:space="preserve">set </w:t>
      </w:r>
      <w:proofErr w:type="spellStart"/>
      <w:r w:rsidRPr="008E08B5">
        <w:rPr>
          <w:i/>
        </w:rPr>
        <w:t>srs</w:t>
      </w:r>
      <w:proofErr w:type="spellEnd"/>
      <w:r w:rsidRPr="008E08B5">
        <w:rPr>
          <w:i/>
        </w:rPr>
        <w:t>-RSRP-Result</w:t>
      </w:r>
      <w:r w:rsidRPr="008E08B5">
        <w:t xml:space="preserve"> to include the layer 3 filtered measured results in decreasing order, </w:t>
      </w:r>
      <w:proofErr w:type="gramStart"/>
      <w:r w:rsidRPr="008E08B5">
        <w:t>i.e.</w:t>
      </w:r>
      <w:proofErr w:type="gramEnd"/>
      <w:r w:rsidRPr="008E08B5">
        <w:t xml:space="preserv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proofErr w:type="spellStart"/>
      <w:r w:rsidRPr="008E08B5">
        <w:rPr>
          <w:i/>
        </w:rPr>
        <w:t>measResultCLI</w:t>
      </w:r>
      <w:proofErr w:type="spellEnd"/>
      <w:r w:rsidRPr="008E08B5">
        <w:t>:</w:t>
      </w:r>
    </w:p>
    <w:p w14:paraId="4364A41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rssi-</w:t>
      </w:r>
      <w:proofErr w:type="gramStart"/>
      <w:r w:rsidRPr="008E08B5">
        <w:rPr>
          <w:i/>
        </w:rPr>
        <w:t>ResourceId</w:t>
      </w:r>
      <w:proofErr w:type="spellEnd"/>
      <w:r w:rsidRPr="008E08B5">
        <w:t>;</w:t>
      </w:r>
      <w:proofErr w:type="gramEnd"/>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w:t>
      </w:r>
      <w:proofErr w:type="gramStart"/>
      <w:r w:rsidRPr="008E08B5">
        <w:t>i.e.</w:t>
      </w:r>
      <w:proofErr w:type="gramEnd"/>
      <w:r w:rsidRPr="008E08B5">
        <w:t xml:space="preserve"> the most interfering CLI-RSSI resource is included first;</w:t>
      </w:r>
    </w:p>
    <w:p w14:paraId="0C06DB37" w14:textId="77777777" w:rsidR="00B1739A" w:rsidRPr="008E08B5" w:rsidRDefault="00B1739A" w:rsidP="00B1739A">
      <w:pPr>
        <w:pStyle w:val="B1"/>
        <w:rPr>
          <w:ins w:id="61" w:author="Ericsson" w:date="2022-03-08T09:07:00Z"/>
        </w:rPr>
      </w:pPr>
      <w:ins w:id="62"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3" w:author="Ericsson" w:date="2022-03-08T09:07:00Z"/>
        </w:rPr>
      </w:pPr>
      <w:ins w:id="64" w:author="Ericsson" w:date="2022-03-08T09:07:00Z">
        <w:r w:rsidRPr="006B195E">
          <w:t xml:space="preserve">2&gt; set </w:t>
        </w:r>
        <w:proofErr w:type="spellStart"/>
        <w:r w:rsidRPr="00A25FEF">
          <w:rPr>
            <w:i/>
            <w:iCs/>
          </w:rPr>
          <w:t>measResultRxTxTimeDiff</w:t>
        </w:r>
        <w:proofErr w:type="spellEnd"/>
        <w:r>
          <w:t xml:space="preserve"> </w:t>
        </w:r>
        <w:r w:rsidRPr="006B195E">
          <w:t xml:space="preserve">to the </w:t>
        </w:r>
        <w:r>
          <w:t xml:space="preserve">latest </w:t>
        </w:r>
        <w:r w:rsidRPr="006B195E">
          <w:t>measurement</w:t>
        </w:r>
        <w:r>
          <w:t xml:space="preserve"> </w:t>
        </w:r>
        <w:proofErr w:type="gramStart"/>
        <w:r>
          <w:t>result</w:t>
        </w:r>
        <w:r w:rsidRPr="008E08B5">
          <w:t>;</w:t>
        </w:r>
        <w:proofErr w:type="gramEnd"/>
      </w:ins>
    </w:p>
    <w:p w14:paraId="65719565" w14:textId="0C2B8794" w:rsidR="00B1739A" w:rsidRPr="00A72265" w:rsidRDefault="00B1739A" w:rsidP="00B1739A">
      <w:pPr>
        <w:pStyle w:val="EditorsNote"/>
        <w:rPr>
          <w:ins w:id="65" w:author="Ericsson" w:date="2022-03-08T09:07:00Z"/>
        </w:rPr>
      </w:pPr>
      <w:ins w:id="66" w:author="Ericsson" w:date="2022-03-08T09:07:00Z">
        <w:r>
          <w:t xml:space="preserve">Editor’s note (IIoT): It is assumed (without explicit RAN2 agreements) that only the latest measurement is included in the report, e.g., no filtered measurement, no multiple measurement reports. </w:t>
        </w:r>
      </w:ins>
      <w:ins w:id="67" w:author="Ericsson" w:date="2022-03-09T13:32:00Z">
        <w:r w:rsidR="00FA6B67" w:rsidRPr="004A0B82">
          <w:t xml:space="preserve">Proponent companies </w:t>
        </w:r>
      </w:ins>
      <w:ins w:id="68" w:author="Ericsson" w:date="2022-03-09T13:33:00Z">
        <w:r w:rsidR="00FA6B67" w:rsidRPr="004A0B82">
          <w:t xml:space="preserve">for other measurement reporting </w:t>
        </w:r>
      </w:ins>
      <w:ins w:id="69" w:author="Ericsson" w:date="2022-03-09T13:32:00Z">
        <w:r w:rsidR="00FA6B67" w:rsidRPr="004A0B82">
          <w:t xml:space="preserve">can bring discussion paper in </w:t>
        </w:r>
      </w:ins>
      <w:ins w:id="70" w:author="Ericsson" w:date="2022-03-09T13:33:00Z">
        <w:r w:rsidR="00F65FD9" w:rsidRPr="004A0B82">
          <w:t xml:space="preserve">the </w:t>
        </w:r>
      </w:ins>
      <w:ins w:id="71" w:author="Ericsson" w:date="2022-03-09T13:32:00Z">
        <w:r w:rsidR="00FA6B67" w:rsidRPr="004A0B82">
          <w:t>maintenance phase</w:t>
        </w:r>
      </w:ins>
      <w:ins w:id="72" w:author="Ericsson" w:date="2022-03-08T09:07:00Z">
        <w:r w:rsidRPr="004A0B82">
          <w:t>.</w:t>
        </w:r>
      </w:ins>
    </w:p>
    <w:p w14:paraId="5E18AB5B" w14:textId="1517105A" w:rsidR="008E08B5" w:rsidRPr="008E08B5" w:rsidRDefault="008E08B5" w:rsidP="008E08B5">
      <w:pPr>
        <w:ind w:left="568" w:hanging="284"/>
      </w:pPr>
      <w:r w:rsidRPr="008E08B5">
        <w:t>1&gt;</w:t>
      </w:r>
      <w:r w:rsidRPr="008E08B5">
        <w:tab/>
        <w:t xml:space="preserve">increment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by </w:t>
      </w:r>
      <w:proofErr w:type="gramStart"/>
      <w:r w:rsidRPr="008E08B5">
        <w:t>1;</w:t>
      </w:r>
      <w:proofErr w:type="gramEnd"/>
    </w:p>
    <w:p w14:paraId="7372B8AB" w14:textId="77777777" w:rsidR="008E08B5" w:rsidRPr="008E08B5" w:rsidRDefault="008E08B5" w:rsidP="008E08B5">
      <w:pPr>
        <w:ind w:left="568" w:hanging="284"/>
      </w:pPr>
      <w:r w:rsidRPr="008E08B5">
        <w:t>1&gt;</w:t>
      </w:r>
      <w:r w:rsidRPr="008E08B5">
        <w:tab/>
        <w:t xml:space="preserve">stop the periodical reporting timer, if </w:t>
      </w:r>
      <w:proofErr w:type="gramStart"/>
      <w:r w:rsidRPr="008E08B5">
        <w:t>running;</w:t>
      </w:r>
      <w:proofErr w:type="gramEnd"/>
    </w:p>
    <w:p w14:paraId="13236692" w14:textId="77777777" w:rsidR="008E08B5" w:rsidRPr="008E08B5" w:rsidRDefault="008E08B5" w:rsidP="008E08B5">
      <w:pPr>
        <w:ind w:left="568" w:hanging="284"/>
      </w:pPr>
      <w:r w:rsidRPr="008E08B5">
        <w:t>1&gt;</w:t>
      </w:r>
      <w:r w:rsidRPr="008E08B5">
        <w:tab/>
        <w:t xml:space="preserve">if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the </w:t>
      </w:r>
      <w:proofErr w:type="spellStart"/>
      <w:r w:rsidRPr="008E08B5">
        <w:rPr>
          <w:i/>
        </w:rPr>
        <w:t>reportAmount</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proofErr w:type="spellStart"/>
      <w:r w:rsidRPr="008E08B5">
        <w:rPr>
          <w:i/>
        </w:rPr>
        <w:t>reportInterval</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proofErr w:type="gramStart"/>
      <w:r w:rsidRPr="008E08B5">
        <w:rPr>
          <w:i/>
        </w:rPr>
        <w:t>measId</w:t>
      </w:r>
      <w:proofErr w:type="spellEnd"/>
      <w:r w:rsidRPr="008E08B5">
        <w:t>;</w:t>
      </w:r>
      <w:proofErr w:type="gramEnd"/>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73" w:author="Ericsson" w:date="2022-03-08T09:10:00Z">
        <w:r w:rsidR="00F95954" w:rsidRPr="00F95954">
          <w:rPr>
            <w:iCs/>
          </w:rPr>
          <w:t>or</w:t>
        </w:r>
        <w:r w:rsidR="00F95954">
          <w:rPr>
            <w:i/>
          </w:rPr>
          <w:t xml:space="preserve"> </w:t>
        </w:r>
        <w:proofErr w:type="spellStart"/>
        <w:r w:rsidR="00F95954">
          <w:rPr>
            <w:i/>
          </w:rPr>
          <w:t>rxTxPeriodical</w:t>
        </w:r>
      </w:ins>
      <w:proofErr w:type="spellEnd"/>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8F0BC3" w14:textId="77777777" w:rsidR="008E08B5" w:rsidRPr="008E08B5" w:rsidRDefault="008E08B5" w:rsidP="008E08B5">
      <w:pPr>
        <w:ind w:left="1135" w:hanging="284"/>
      </w:pPr>
      <w:r w:rsidRPr="008E08B5">
        <w:t>3&gt;</w:t>
      </w:r>
      <w:r w:rsidRPr="008E08B5">
        <w:tab/>
        <w:t xml:space="preserve">remove this </w:t>
      </w:r>
      <w:proofErr w:type="spellStart"/>
      <w:r w:rsidRPr="008E08B5">
        <w:rPr>
          <w:i/>
        </w:rPr>
        <w:t>measId</w:t>
      </w:r>
      <w:proofErr w:type="spellEnd"/>
      <w:r w:rsidRPr="008E08B5">
        <w:t xml:space="preserve"> from the </w:t>
      </w:r>
      <w:proofErr w:type="spellStart"/>
      <w:r w:rsidRPr="008E08B5">
        <w:rPr>
          <w:i/>
        </w:rPr>
        <w:t>measIdList</w:t>
      </w:r>
      <w:proofErr w:type="spellEnd"/>
      <w:r w:rsidRPr="008E08B5">
        <w:t xml:space="preserve"> within </w:t>
      </w:r>
      <w:proofErr w:type="spellStart"/>
      <w:proofErr w:type="gramStart"/>
      <w:r w:rsidRPr="008E08B5">
        <w:rPr>
          <w:i/>
        </w:rPr>
        <w:t>VarMeasConfig</w:t>
      </w:r>
      <w:proofErr w:type="spellEnd"/>
      <w:r w:rsidRPr="008E08B5">
        <w:t>;</w:t>
      </w:r>
      <w:proofErr w:type="gramEnd"/>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proofErr w:type="spellStart"/>
      <w:r w:rsidRPr="008E08B5">
        <w:rPr>
          <w:rFonts w:eastAsia="SimSun"/>
          <w:i/>
          <w:iCs/>
        </w:rPr>
        <w:t>sl-ConfigDedicatedNR</w:t>
      </w:r>
      <w:proofErr w:type="spellEnd"/>
      <w:r w:rsidRPr="008E08B5">
        <w:rPr>
          <w:rFonts w:eastAsia="SimSun"/>
        </w:rPr>
        <w:t xml:space="preserve"> received within the </w:t>
      </w:r>
      <w:proofErr w:type="spellStart"/>
      <w:r w:rsidRPr="008E08B5">
        <w:rPr>
          <w:rFonts w:eastAsia="SimSun"/>
          <w:i/>
          <w:iCs/>
        </w:rPr>
        <w:t>RRCConnectionReconfiguration</w:t>
      </w:r>
      <w:proofErr w:type="spellEnd"/>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proofErr w:type="spellStart"/>
      <w:r w:rsidRPr="008E08B5">
        <w:rPr>
          <w:rFonts w:eastAsia="SimSun"/>
          <w:i/>
          <w:iCs/>
        </w:rPr>
        <w:t>MeasurementReport</w:t>
      </w:r>
      <w:proofErr w:type="spellEnd"/>
      <w:r w:rsidRPr="008E08B5">
        <w:rPr>
          <w:rFonts w:eastAsia="SimSun"/>
        </w:rPr>
        <w:t xml:space="preserve"> message to lower layers for transmission via SRB1, embedded in E-UTRA RRC message </w:t>
      </w:r>
      <w:proofErr w:type="spellStart"/>
      <w:r w:rsidRPr="008E08B5">
        <w:rPr>
          <w:rFonts w:eastAsia="SimSun"/>
          <w:i/>
          <w:iCs/>
        </w:rPr>
        <w:t>ULInformationTransferIRAT</w:t>
      </w:r>
      <w:proofErr w:type="spellEnd"/>
      <w:r w:rsidRPr="008E08B5">
        <w:rPr>
          <w:rFonts w:eastAsia="SimSun"/>
        </w:rPr>
        <w:t xml:space="preserve"> as specified TS 36.331 [10], clause </w:t>
      </w:r>
      <w:proofErr w:type="gramStart"/>
      <w:r w:rsidRPr="008E08B5">
        <w:rPr>
          <w:rFonts w:eastAsia="SimSun"/>
        </w:rPr>
        <w:t>5.6.28;</w:t>
      </w:r>
      <w:proofErr w:type="gramEnd"/>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lastRenderedPageBreak/>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SRB3 to lower layers for transmission, upon which the procedure </w:t>
      </w:r>
      <w:proofErr w:type="gramStart"/>
      <w:r w:rsidRPr="008E08B5">
        <w:t>ends;</w:t>
      </w:r>
      <w:proofErr w:type="gramEnd"/>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E-UTRA embedded in E-UTRA RRC message </w:t>
      </w:r>
      <w:proofErr w:type="spellStart"/>
      <w:r w:rsidRPr="008E08B5">
        <w:rPr>
          <w:i/>
        </w:rPr>
        <w:t>ULInformationTransferMRDC</w:t>
      </w:r>
      <w:proofErr w:type="spellEnd"/>
      <w:r w:rsidRPr="008E08B5">
        <w:rPr>
          <w:i/>
        </w:rPr>
        <w:t xml:space="preserve">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SRB3 to lower layers for transmission, upon which the procedure </w:t>
      </w:r>
      <w:proofErr w:type="gramStart"/>
      <w:r w:rsidRPr="008E08B5">
        <w:t>ends;</w:t>
      </w:r>
      <w:proofErr w:type="gramEnd"/>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SRB1 embedded in NR RRC message </w:t>
      </w:r>
      <w:proofErr w:type="spellStart"/>
      <w:r w:rsidRPr="008E08B5">
        <w:rPr>
          <w:i/>
        </w:rPr>
        <w:t>ULInformationTransferMRDC</w:t>
      </w:r>
      <w:proofErr w:type="spellEnd"/>
      <w:r w:rsidRPr="008E08B5">
        <w:rPr>
          <w:i/>
        </w:rPr>
        <w:t xml:space="preserve"> </w:t>
      </w:r>
      <w:r w:rsidRPr="008E08B5">
        <w:t>as specified in</w:t>
      </w:r>
      <w:r w:rsidRPr="008E08B5">
        <w:rPr>
          <w:i/>
        </w:rPr>
        <w:t xml:space="preserve"> </w:t>
      </w:r>
      <w:r w:rsidRPr="008E08B5">
        <w:t>5.7.2a.</w:t>
      </w:r>
      <w:proofErr w:type="gramStart"/>
      <w:r w:rsidRPr="008E08B5">
        <w:t>3;</w:t>
      </w:r>
      <w:proofErr w:type="gramEnd"/>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w:t>
      </w:r>
      <w:r w:rsidRPr="008E08B5">
        <w:rPr>
          <w:lang w:eastAsia="zh-CN"/>
        </w:rPr>
        <w:t xml:space="preserve">via SRB1 </w:t>
      </w:r>
      <w:r w:rsidRPr="008E08B5">
        <w:t xml:space="preserve">to lower layers for transmission, upon which the procedure </w:t>
      </w:r>
      <w:proofErr w:type="gramStart"/>
      <w:r w:rsidRPr="008E08B5">
        <w:t>ends;</w:t>
      </w:r>
      <w:proofErr w:type="gramEnd"/>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proofErr w:type="spellStart"/>
      <w:r w:rsidRPr="008E08B5">
        <w:rPr>
          <w:i/>
        </w:rPr>
        <w:t>MeasurementReport</w:t>
      </w:r>
      <w:proofErr w:type="spellEnd"/>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74" w:name="_Toc60776928"/>
      <w:bookmarkStart w:id="75" w:name="_Toc83739883"/>
      <w:r w:rsidRPr="009C7017">
        <w:t>5.7.1</w:t>
      </w:r>
      <w:r w:rsidRPr="009C7017">
        <w:tab/>
        <w:t>DL information transfer</w:t>
      </w:r>
      <w:bookmarkEnd w:id="74"/>
      <w:bookmarkEnd w:id="75"/>
    </w:p>
    <w:p w14:paraId="78E634E7" w14:textId="77777777" w:rsidR="00394471" w:rsidRPr="009C7017" w:rsidRDefault="00394471" w:rsidP="00394471">
      <w:pPr>
        <w:pStyle w:val="Heading4"/>
      </w:pPr>
      <w:bookmarkStart w:id="76" w:name="_Toc60776931"/>
      <w:bookmarkStart w:id="77"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76"/>
      <w:bookmarkEnd w:id="77"/>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47D71ABB" w14:textId="73B0A2A9" w:rsidR="00C91572" w:rsidRDefault="00394471" w:rsidP="00A95A1F">
      <w:pPr>
        <w:pStyle w:val="B2"/>
        <w:rPr>
          <w:ins w:id="78"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9" w:author="Ericsson" w:date="2022-03-08T09:11:00Z">
        <w:r w:rsidR="00A95A1F">
          <w:t>;</w:t>
        </w:r>
      </w:ins>
      <w:del w:id="80" w:author="Ericsson" w:date="2022-03-08T09:11:00Z">
        <w:r w:rsidRPr="009C7017" w:rsidDel="00A95A1F">
          <w:delText>.</w:delText>
        </w:r>
      </w:del>
    </w:p>
    <w:p w14:paraId="5A5D201C" w14:textId="57D44D4C" w:rsidR="00A95A1F" w:rsidRDefault="00A95A1F" w:rsidP="00A95A1F">
      <w:pPr>
        <w:pStyle w:val="B2"/>
        <w:rPr>
          <w:ins w:id="81" w:author="Ericsson" w:date="2022-03-08T09:11:00Z"/>
        </w:rPr>
      </w:pPr>
      <w:ins w:id="82" w:author="Ericsson" w:date="2022-03-08T09:11:00Z">
        <w:r>
          <w:t>2&gt;</w:t>
        </w:r>
        <w:r>
          <w:tab/>
          <w:t xml:space="preserve">ignore all </w:t>
        </w:r>
        <w:r w:rsidRPr="00444CA0">
          <w:t xml:space="preserve">further </w:t>
        </w:r>
        <w:proofErr w:type="spellStart"/>
        <w:r>
          <w:rPr>
            <w:i/>
            <w:iCs/>
          </w:rPr>
          <w:t>referenceTimeInfo</w:t>
        </w:r>
        <w:proofErr w:type="spellEnd"/>
        <w:r>
          <w:rPr>
            <w:i/>
            <w:iCs/>
          </w:rPr>
          <w:t xml:space="preserve"> </w:t>
        </w:r>
        <w:r>
          <w:t xml:space="preserve">received in </w:t>
        </w:r>
        <w:r>
          <w:rPr>
            <w:i/>
            <w:iCs/>
          </w:rPr>
          <w:t>SIB9</w:t>
        </w:r>
        <w:r>
          <w:t>, if any.</w:t>
        </w:r>
      </w:ins>
    </w:p>
    <w:p w14:paraId="0611AF11" w14:textId="77777777" w:rsidR="00647F31" w:rsidRDefault="00647F31" w:rsidP="00647F31">
      <w:pPr>
        <w:pStyle w:val="B1"/>
        <w:rPr>
          <w:ins w:id="83" w:author="Ericsson" w:date="2022-03-08T09:12:00Z"/>
        </w:rPr>
      </w:pPr>
      <w:ins w:id="84"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85" w:author="Ericsson" w:date="2022-03-08T09:12:00Z"/>
        </w:rPr>
      </w:pPr>
      <w:ins w:id="86" w:author="Ericsson" w:date="2022-03-08T09:12:00Z">
        <w:r>
          <w:t>2&gt;</w:t>
        </w:r>
        <w:r>
          <w:tab/>
          <w:t xml:space="preserve"> fallback to receive </w:t>
        </w:r>
        <w:proofErr w:type="spellStart"/>
        <w:r>
          <w:rPr>
            <w:i/>
            <w:iCs/>
          </w:rPr>
          <w:t>referenceTimeInfo</w:t>
        </w:r>
        <w:proofErr w:type="spellEnd"/>
        <w:r>
          <w:rPr>
            <w:i/>
            <w:iCs/>
          </w:rPr>
          <w:t xml:space="preserve"> </w:t>
        </w:r>
        <w:r>
          <w:t>in SIB9.</w:t>
        </w:r>
      </w:ins>
    </w:p>
    <w:p w14:paraId="0E264926" w14:textId="77777777" w:rsidR="00647F31" w:rsidRDefault="00647F31" w:rsidP="00647F31">
      <w:pPr>
        <w:pStyle w:val="B1"/>
        <w:rPr>
          <w:ins w:id="87" w:author="Ericsson" w:date="2022-03-08T09:12:00Z"/>
        </w:rPr>
      </w:pPr>
      <w:ins w:id="88" w:author="Ericsson" w:date="2022-03-08T09:12:00Z">
        <w:r>
          <w:t>1&gt;</w:t>
        </w:r>
        <w:r w:rsidRPr="009C7017">
          <w:tab/>
          <w:t xml:space="preserve">if </w:t>
        </w:r>
        <w:proofErr w:type="spellStart"/>
        <w:r w:rsidRPr="00C91572">
          <w:rPr>
            <w:i/>
            <w:iCs/>
          </w:rPr>
          <w:t>rxTxTimeDiff</w:t>
        </w:r>
        <w:proofErr w:type="spellEnd"/>
        <w:r w:rsidRPr="00C91572">
          <w:rPr>
            <w:i/>
            <w:iCs/>
          </w:rPr>
          <w:t>-gNB</w:t>
        </w:r>
        <w:r>
          <w:t xml:space="preserve"> </w:t>
        </w:r>
        <w:r w:rsidRPr="009C7017">
          <w:t>is included:</w:t>
        </w:r>
      </w:ins>
    </w:p>
    <w:p w14:paraId="6DD0DF0A" w14:textId="5518A245" w:rsidR="00647F31" w:rsidRDefault="00647F31" w:rsidP="00647F31">
      <w:pPr>
        <w:pStyle w:val="B2"/>
        <w:rPr>
          <w:ins w:id="89" w:author="Ericsson" w:date="2022-03-08T09:12:00Z"/>
        </w:rPr>
      </w:pPr>
      <w:ins w:id="90" w:author="Ericsson" w:date="2022-03-08T09:12:00Z">
        <w:r w:rsidRPr="009C7017">
          <w:t>2&gt;</w:t>
        </w:r>
        <w:r w:rsidRPr="009C7017">
          <w:tab/>
          <w:t xml:space="preserve">calculate the </w:t>
        </w:r>
        <w:r>
          <w:t>propagation delay based on the UE Rx-Tx time difference measurement and the received Rx-Tx time difference measurement</w:t>
        </w:r>
      </w:ins>
      <w:ins w:id="91" w:author="Ericsson" w:date="2022-03-09T11:12:00Z">
        <w:r w:rsidR="00DB46C0">
          <w:t xml:space="preserve"> </w:t>
        </w:r>
        <w:r w:rsidR="00DB46C0" w:rsidRPr="000924E1">
          <w:t xml:space="preserve">at the </w:t>
        </w:r>
        <w:proofErr w:type="gramStart"/>
        <w:r w:rsidR="00DB46C0" w:rsidRPr="000924E1">
          <w:t>gNB</w:t>
        </w:r>
      </w:ins>
      <w:ins w:id="92" w:author="Ericsson" w:date="2022-03-08T09:12:00Z">
        <w:r>
          <w:t>;</w:t>
        </w:r>
        <w:proofErr w:type="gramEnd"/>
      </w:ins>
    </w:p>
    <w:p w14:paraId="0109713B" w14:textId="77777777" w:rsidR="00647F31" w:rsidRPr="00A72265" w:rsidRDefault="00647F31" w:rsidP="00647F31">
      <w:pPr>
        <w:pStyle w:val="B2"/>
        <w:rPr>
          <w:ins w:id="93" w:author="Ericsson" w:date="2022-03-08T09:12:00Z"/>
        </w:rPr>
      </w:pPr>
      <w:ins w:id="94"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95" w:name="_Hlk92286051"/>
            <w:bookmarkStart w:id="96" w:name="_Toc60777073"/>
            <w:bookmarkStart w:id="97" w:name="_Toc83740028"/>
            <w:r w:rsidRPr="00C55966">
              <w:rPr>
                <w:rFonts w:cs="Arial"/>
                <w:b/>
                <w:bCs/>
                <w:i/>
                <w:iCs/>
                <w:noProof/>
              </w:rPr>
              <w:lastRenderedPageBreak/>
              <w:t>next change</w:t>
            </w:r>
          </w:p>
        </w:tc>
      </w:tr>
    </w:tbl>
    <w:bookmarkEnd w:id="95"/>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96"/>
      <w:bookmarkEnd w:id="97"/>
    </w:p>
    <w:p w14:paraId="054890FF" w14:textId="77777777" w:rsidR="00394471" w:rsidRPr="009C7017" w:rsidRDefault="00394471" w:rsidP="00394471">
      <w:pPr>
        <w:pStyle w:val="Heading2"/>
      </w:pPr>
      <w:bookmarkStart w:id="98" w:name="_Toc60777078"/>
      <w:bookmarkStart w:id="99" w:name="_Toc83740033"/>
      <w:r w:rsidRPr="009C7017">
        <w:t>6.2</w:t>
      </w:r>
      <w:r w:rsidRPr="009C7017">
        <w:tab/>
        <w:t>RRC messages</w:t>
      </w:r>
      <w:bookmarkEnd w:id="98"/>
      <w:bookmarkEnd w:id="99"/>
    </w:p>
    <w:p w14:paraId="3F8B8ECE" w14:textId="77777777" w:rsidR="00394471" w:rsidRPr="009C7017" w:rsidRDefault="00394471" w:rsidP="00394471">
      <w:pPr>
        <w:pStyle w:val="Heading3"/>
      </w:pPr>
      <w:bookmarkStart w:id="100" w:name="_Toc60777089"/>
      <w:bookmarkStart w:id="101" w:name="_Toc83740044"/>
      <w:bookmarkStart w:id="102" w:name="_Hlk54206646"/>
      <w:r w:rsidRPr="009C7017">
        <w:t>6.2.2</w:t>
      </w:r>
      <w:r w:rsidRPr="009C7017">
        <w:tab/>
        <w:t>Message definitions</w:t>
      </w:r>
      <w:bookmarkEnd w:id="100"/>
      <w:bookmarkEnd w:id="101"/>
    </w:p>
    <w:p w14:paraId="499EC13D" w14:textId="77777777" w:rsidR="00394471" w:rsidRPr="009C7017" w:rsidRDefault="00394471" w:rsidP="00394471">
      <w:pPr>
        <w:pStyle w:val="Heading4"/>
      </w:pPr>
      <w:bookmarkStart w:id="103" w:name="_Toc60777094"/>
      <w:bookmarkStart w:id="104" w:name="_Toc83740049"/>
      <w:bookmarkEnd w:id="102"/>
      <w:r w:rsidRPr="009C7017">
        <w:t>–</w:t>
      </w:r>
      <w:r w:rsidRPr="009C7017">
        <w:tab/>
      </w:r>
      <w:proofErr w:type="spellStart"/>
      <w:r w:rsidRPr="009C7017">
        <w:rPr>
          <w:i/>
        </w:rPr>
        <w:t>DLInformationTransfer</w:t>
      </w:r>
      <w:bookmarkEnd w:id="103"/>
      <w:bookmarkEnd w:id="104"/>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22AC43E" w:rsidR="00394471" w:rsidRPr="009C7017" w:rsidRDefault="00394471" w:rsidP="009C7017">
      <w:pPr>
        <w:pStyle w:val="PL"/>
      </w:pPr>
      <w:r w:rsidRPr="009C7017">
        <w:t xml:space="preserve">    nonCriticalExtension                </w:t>
      </w:r>
      <w:ins w:id="105" w:author="Ericsson" w:date="2022-03-08T09:13:00Z">
        <w:r w:rsidR="001405AC">
          <w:t>DLInformationTransfer</w:t>
        </w:r>
      </w:ins>
      <w:ins w:id="106" w:author="Ericsson" w:date="2022-03-09T11:13:00Z">
        <w:r w:rsidR="00256FBC" w:rsidRPr="000924E1">
          <w:t>-v17xx-IEs</w:t>
        </w:r>
      </w:ins>
      <w:del w:id="107"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108" w:author="Ericsson" w:date="2022-03-08T09:14:00Z"/>
        </w:rPr>
      </w:pPr>
    </w:p>
    <w:p w14:paraId="169D444E" w14:textId="77777777" w:rsidR="0087746C" w:rsidRPr="009C7017" w:rsidRDefault="0087746C" w:rsidP="0087746C">
      <w:pPr>
        <w:pStyle w:val="PL"/>
        <w:rPr>
          <w:ins w:id="109" w:author="Ericsson" w:date="2022-03-08T09:14:00Z"/>
        </w:rPr>
      </w:pPr>
      <w:ins w:id="110"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11" w:author="Ericsson" w:date="2022-03-08T09:14:00Z"/>
          <w:color w:val="808080"/>
        </w:rPr>
      </w:pPr>
      <w:ins w:id="112"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13" w:author="Ericsson" w:date="2022-03-08T09:14:00Z"/>
        </w:rPr>
      </w:pPr>
      <w:ins w:id="114"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15" w:author="Ericsson" w:date="2022-03-08T09:14:00Z"/>
        </w:rPr>
      </w:pPr>
      <w:ins w:id="116"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17" w:author="Ericsson" w:date="2022-03-08T09:14:00Z"/>
        </w:rPr>
      </w:pPr>
      <w:ins w:id="118"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9" w:author="Ericsson" w:date="2022-03-08T09:14:00Z"/>
        </w:rPr>
      </w:pPr>
      <w:ins w:id="120" w:author="Ericsson" w:date="2022-03-08T09:14:00Z">
        <w:r w:rsidRPr="009C7017">
          <w:t>}</w:t>
        </w:r>
      </w:ins>
    </w:p>
    <w:p w14:paraId="0CDEA944" w14:textId="77777777" w:rsidR="0087746C" w:rsidRDefault="0087746C" w:rsidP="009C7017">
      <w:pPr>
        <w:pStyle w:val="PL"/>
        <w:rPr>
          <w:ins w:id="121"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22" w:author="Ericsson" w:date="2022-03-08T09:16:00Z"/>
        </w:rPr>
      </w:pPr>
    </w:p>
    <w:tbl>
      <w:tblPr>
        <w:tblStyle w:val="TableGrid"/>
        <w:tblW w:w="14173" w:type="dxa"/>
        <w:tblLook w:val="04A0" w:firstRow="1" w:lastRow="0" w:firstColumn="1" w:lastColumn="0" w:noHBand="0" w:noVBand="1"/>
      </w:tblPr>
      <w:tblGrid>
        <w:gridCol w:w="14173"/>
      </w:tblGrid>
      <w:tr w:rsidR="009E1426" w14:paraId="7CE6ECB7" w14:textId="77777777" w:rsidTr="00B06D40">
        <w:trPr>
          <w:ins w:id="123" w:author="Ericsson" w:date="2022-03-08T09:16:00Z"/>
        </w:trPr>
        <w:tc>
          <w:tcPr>
            <w:tcW w:w="14278" w:type="dxa"/>
          </w:tcPr>
          <w:p w14:paraId="3D0ED3FA" w14:textId="77777777" w:rsidR="009E1426" w:rsidRPr="00224F25" w:rsidRDefault="009E1426" w:rsidP="00B06D40">
            <w:pPr>
              <w:pStyle w:val="TAH"/>
              <w:rPr>
                <w:ins w:id="124" w:author="Ericsson" w:date="2022-03-08T09:16:00Z"/>
              </w:rPr>
            </w:pPr>
            <w:proofErr w:type="spellStart"/>
            <w:ins w:id="125" w:author="Ericsson" w:date="2022-03-08T09:16:00Z">
              <w:r>
                <w:rPr>
                  <w:i/>
                </w:rPr>
                <w:t>DLInformationTransfer</w:t>
              </w:r>
              <w:proofErr w:type="spellEnd"/>
              <w:r>
                <w:rPr>
                  <w:i/>
                </w:rPr>
                <w:t xml:space="preserve"> </w:t>
              </w:r>
              <w:r w:rsidRPr="00436730">
                <w:rPr>
                  <w:iCs/>
                </w:rPr>
                <w:t>field descriptions</w:t>
              </w:r>
            </w:ins>
          </w:p>
        </w:tc>
      </w:tr>
      <w:tr w:rsidR="009E1426" w14:paraId="62F15C4C" w14:textId="77777777" w:rsidTr="00B06D40">
        <w:trPr>
          <w:ins w:id="126" w:author="Ericsson" w:date="2022-03-08T09:16:00Z"/>
        </w:trPr>
        <w:tc>
          <w:tcPr>
            <w:tcW w:w="14278" w:type="dxa"/>
          </w:tcPr>
          <w:p w14:paraId="421432F3" w14:textId="77777777" w:rsidR="009E1426" w:rsidRDefault="009E1426" w:rsidP="00B06D40">
            <w:pPr>
              <w:pStyle w:val="TAL"/>
              <w:rPr>
                <w:ins w:id="127" w:author="Ericsson" w:date="2022-03-08T09:16:00Z"/>
                <w:b/>
                <w:i/>
              </w:rPr>
            </w:pPr>
            <w:proofErr w:type="spellStart"/>
            <w:ins w:id="128" w:author="Ericsson" w:date="2022-03-08T09:16:00Z">
              <w:r>
                <w:rPr>
                  <w:b/>
                  <w:i/>
                </w:rPr>
                <w:t>rxTxTimeDiff</w:t>
              </w:r>
              <w:proofErr w:type="spellEnd"/>
              <w:r>
                <w:rPr>
                  <w:b/>
                  <w:i/>
                </w:rPr>
                <w:t>-gNB</w:t>
              </w:r>
            </w:ins>
          </w:p>
          <w:p w14:paraId="1BF36188" w14:textId="77777777" w:rsidR="009E1426" w:rsidRPr="006C0EE2" w:rsidRDefault="009E1426" w:rsidP="00B06D40">
            <w:pPr>
              <w:pStyle w:val="TAL"/>
              <w:rPr>
                <w:ins w:id="129" w:author="Ericsson" w:date="2022-03-08T09:16:00Z"/>
              </w:rPr>
            </w:pPr>
            <w:ins w:id="130" w:author="Ericsson" w:date="2022-03-08T09:16:00Z">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B06D40">
        <w:trPr>
          <w:ins w:id="131" w:author="Ericsson" w:date="2022-03-08T09:16:00Z"/>
        </w:trPr>
        <w:tc>
          <w:tcPr>
            <w:tcW w:w="14278" w:type="dxa"/>
          </w:tcPr>
          <w:p w14:paraId="606EAACC" w14:textId="77777777" w:rsidR="009E1426" w:rsidRDefault="009E1426" w:rsidP="00B06D40">
            <w:pPr>
              <w:pStyle w:val="TAL"/>
              <w:rPr>
                <w:ins w:id="132" w:author="Ericsson" w:date="2022-03-08T09:16:00Z"/>
                <w:b/>
                <w:i/>
              </w:rPr>
            </w:pPr>
            <w:ins w:id="133" w:author="Ericsson" w:date="2022-03-08T09:16:00Z">
              <w:r>
                <w:rPr>
                  <w:b/>
                  <w:i/>
                </w:rPr>
                <w:t>sib9Fallback</w:t>
              </w:r>
            </w:ins>
          </w:p>
          <w:p w14:paraId="109B3020" w14:textId="77777777" w:rsidR="009E1426" w:rsidRPr="00D91621" w:rsidRDefault="009E1426" w:rsidP="00B06D40">
            <w:pPr>
              <w:pStyle w:val="TAL"/>
              <w:rPr>
                <w:ins w:id="134" w:author="Ericsson" w:date="2022-03-08T09:16:00Z"/>
                <w:bCs/>
                <w:iCs/>
              </w:rPr>
            </w:pPr>
            <w:ins w:id="135" w:author="Ericsson" w:date="2022-03-08T09:16:00Z">
              <w:r w:rsidRPr="00D91621">
                <w:rPr>
                  <w:bCs/>
                  <w:iCs/>
                </w:rPr>
                <w:t>Indicate</w:t>
              </w:r>
              <w:r>
                <w:rPr>
                  <w:bCs/>
                  <w:iCs/>
                </w:rPr>
                <w:t xml:space="preserve">s that the UE fallbacks to receive </w:t>
              </w:r>
              <w:proofErr w:type="spellStart"/>
              <w:r>
                <w:rPr>
                  <w:bCs/>
                  <w:i/>
                </w:rPr>
                <w:t>referenceTimeInfo</w:t>
              </w:r>
              <w:proofErr w:type="spellEnd"/>
              <w:r>
                <w:rPr>
                  <w:bCs/>
                  <w:iCs/>
                </w:rPr>
                <w:t xml:space="preserve"> in SIB9.</w:t>
              </w:r>
            </w:ins>
          </w:p>
        </w:tc>
      </w:tr>
      <w:tr w:rsidR="009E1426" w14:paraId="5E99FCDC" w14:textId="77777777" w:rsidTr="00B06D40">
        <w:trPr>
          <w:ins w:id="136" w:author="Ericsson" w:date="2022-03-08T09:16:00Z"/>
        </w:trPr>
        <w:tc>
          <w:tcPr>
            <w:tcW w:w="14278" w:type="dxa"/>
          </w:tcPr>
          <w:p w14:paraId="75DF067E" w14:textId="77777777" w:rsidR="009E1426" w:rsidRDefault="009E1426" w:rsidP="00B06D40">
            <w:pPr>
              <w:pStyle w:val="TAL"/>
              <w:tabs>
                <w:tab w:val="left" w:pos="3709"/>
              </w:tabs>
              <w:rPr>
                <w:ins w:id="137" w:author="Ericsson" w:date="2022-03-08T09:16:00Z"/>
              </w:rPr>
            </w:pPr>
            <w:ins w:id="138" w:author="Ericsson" w:date="2022-03-08T09:16:00Z">
              <w:r>
                <w:rPr>
                  <w:b/>
                  <w:i/>
                </w:rPr>
                <w:t>ta-PDC</w:t>
              </w:r>
            </w:ins>
          </w:p>
          <w:p w14:paraId="08090F3B" w14:textId="4CBF3218" w:rsidR="009E1426" w:rsidRPr="002473BE" w:rsidRDefault="009E1426" w:rsidP="00B06D40">
            <w:pPr>
              <w:pStyle w:val="TAL"/>
              <w:tabs>
                <w:tab w:val="left" w:pos="3709"/>
              </w:tabs>
              <w:rPr>
                <w:ins w:id="139" w:author="Ericsson" w:date="2022-03-08T09:16:00Z"/>
              </w:rPr>
            </w:pPr>
            <w:ins w:id="140" w:author="Ericsson" w:date="2022-03-08T09:16:00Z">
              <w:r>
                <w:t xml:space="preserve">Indicates whether the UE-side TA-based propagation delay compensation (PDC) is activated or de-activated. The network does not configure this field </w:t>
              </w:r>
            </w:ins>
            <w:ins w:id="141" w:author="Ericsson" w:date="2022-03-08T09:17:00Z">
              <w:r w:rsidR="00ED67F7">
                <w:t xml:space="preserve">with </w:t>
              </w:r>
            </w:ins>
            <w:proofErr w:type="gramStart"/>
            <w:ins w:id="142" w:author="Ericsson" w:date="2022-03-08T09:16:00Z">
              <w:r>
                <w:rPr>
                  <w:i/>
                  <w:iCs/>
                </w:rPr>
                <w:t>activate,</w:t>
              </w:r>
              <w:r>
                <w:t xml:space="preserve"> if</w:t>
              </w:r>
              <w:proofErr w:type="gramEnd"/>
              <w:r>
                <w:t xml:space="preserve"> the field </w:t>
              </w:r>
              <w:proofErr w:type="spellStart"/>
              <w:r>
                <w:rPr>
                  <w:i/>
                  <w:iCs/>
                </w:rPr>
                <w:t>rxTxTimeDiff</w:t>
              </w:r>
              <w:proofErr w:type="spellEnd"/>
              <w:r>
                <w:rPr>
                  <w:i/>
                  <w:iCs/>
                </w:rPr>
                <w:t xml:space="preserve">-gNB </w:t>
              </w:r>
              <w:r>
                <w:t>is configured.</w:t>
              </w:r>
            </w:ins>
          </w:p>
        </w:tc>
      </w:tr>
    </w:tbl>
    <w:p w14:paraId="6178B910" w14:textId="77777777" w:rsidR="009E1426" w:rsidRPr="009C7017" w:rsidRDefault="009E1426"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43" w:name="_Toc60777154"/>
            <w:bookmarkStart w:id="144" w:name="_Toc83740109"/>
            <w:r w:rsidRPr="00C55966">
              <w:rPr>
                <w:rFonts w:cs="Arial"/>
                <w:b/>
                <w:bCs/>
                <w:i/>
                <w:iCs/>
                <w:noProof/>
              </w:rPr>
              <w:t>next change</w:t>
            </w:r>
          </w:p>
        </w:tc>
      </w:tr>
    </w:tbl>
    <w:p w14:paraId="330B154B" w14:textId="77777777" w:rsidR="00394471" w:rsidRDefault="00394471" w:rsidP="00394471">
      <w:pPr>
        <w:pStyle w:val="Heading3"/>
      </w:pPr>
      <w:bookmarkStart w:id="145" w:name="_Toc60777158"/>
      <w:bookmarkStart w:id="146" w:name="_Toc83740113"/>
      <w:bookmarkStart w:id="147" w:name="_Hlk54206873"/>
      <w:bookmarkEnd w:id="143"/>
      <w:bookmarkEnd w:id="144"/>
      <w:r w:rsidRPr="009C7017">
        <w:t>6.3.2</w:t>
      </w:r>
      <w:r w:rsidRPr="009C7017">
        <w:tab/>
        <w:t>Radio resource control information elements</w:t>
      </w:r>
      <w:bookmarkEnd w:id="145"/>
      <w:bookmarkEnd w:id="146"/>
    </w:p>
    <w:p w14:paraId="3E9EFFB5" w14:textId="77777777" w:rsidR="00D33AA1" w:rsidRDefault="00D33AA1" w:rsidP="00D33AA1">
      <w:pPr>
        <w:pStyle w:val="Heading4"/>
        <w:rPr>
          <w:ins w:id="148" w:author="Ericsson" w:date="2022-03-07T10:40:00Z"/>
        </w:rPr>
      </w:pPr>
      <w:ins w:id="149" w:author="Ericsson" w:date="2022-03-07T10:40:00Z">
        <w:r w:rsidRPr="003421A4">
          <w:t>–</w:t>
        </w:r>
        <w:r w:rsidRPr="003421A4">
          <w:tab/>
        </w:r>
        <w:proofErr w:type="spellStart"/>
        <w:r w:rsidRPr="003421A4">
          <w:rPr>
            <w:i/>
          </w:rPr>
          <w:t>BetaOffsetsCrossPri</w:t>
        </w:r>
        <w:proofErr w:type="spellEnd"/>
      </w:ins>
    </w:p>
    <w:p w14:paraId="189DBDDA" w14:textId="5681F2ED" w:rsidR="00D33AA1" w:rsidRDefault="00D33AA1" w:rsidP="00D33AA1">
      <w:pPr>
        <w:rPr>
          <w:ins w:id="150" w:author="Ericsson" w:date="2022-03-07T10:40:00Z"/>
        </w:rPr>
      </w:pPr>
      <w:ins w:id="151" w:author="Ericsson" w:date="2022-03-07T10:40:00Z">
        <w:r>
          <w:t xml:space="preserve">The IE </w:t>
        </w:r>
        <w:proofErr w:type="spellStart"/>
        <w:r>
          <w:rPr>
            <w:i/>
          </w:rPr>
          <w:t>BetaOffsetsCrossPri</w:t>
        </w:r>
        <w:proofErr w:type="spellEnd"/>
        <w:r>
          <w:t xml:space="preserve"> is used to configure </w:t>
        </w:r>
      </w:ins>
      <w:ins w:id="152" w:author="Ericsson" w:date="2022-03-07T10:41:00Z">
        <w:r w:rsidR="005C3D64" w:rsidRPr="005C3D64">
          <w:t xml:space="preserve">beta-offset values for </w:t>
        </w:r>
      </w:ins>
      <w:ins w:id="153" w:author="Ericsson" w:date="2022-03-07T10:42:00Z">
        <w:r w:rsidR="0092308A" w:rsidRPr="0092308A">
          <w:t>cross-priority HARQ-ACK multiplexing on PUSCH</w:t>
        </w:r>
      </w:ins>
      <w:ins w:id="154" w:author="Ericsson" w:date="2022-03-07T10:41:00Z">
        <w:r w:rsidR="005C3D64" w:rsidRPr="005C3D64">
          <w:t>.</w:t>
        </w:r>
      </w:ins>
    </w:p>
    <w:p w14:paraId="096CD4D5" w14:textId="77777777" w:rsidR="00D33AA1" w:rsidRDefault="00D33AA1" w:rsidP="00D33AA1">
      <w:pPr>
        <w:pStyle w:val="TH"/>
        <w:rPr>
          <w:ins w:id="155" w:author="Ericsson" w:date="2022-03-07T10:40:00Z"/>
        </w:rPr>
      </w:pPr>
      <w:proofErr w:type="spellStart"/>
      <w:ins w:id="156" w:author="Ericsson" w:date="2022-03-07T10:40:00Z">
        <w:r>
          <w:rPr>
            <w:i/>
          </w:rPr>
          <w:t>BetaOffsetsCrossPri</w:t>
        </w:r>
        <w:proofErr w:type="spellEnd"/>
        <w:r>
          <w:t xml:space="preserve"> information element</w:t>
        </w:r>
      </w:ins>
    </w:p>
    <w:p w14:paraId="07208277" w14:textId="77777777" w:rsidR="00D33AA1" w:rsidRDefault="00D33AA1" w:rsidP="00D33AA1">
      <w:pPr>
        <w:pStyle w:val="PL"/>
        <w:rPr>
          <w:ins w:id="157" w:author="Ericsson" w:date="2022-03-07T10:40:00Z"/>
        </w:rPr>
      </w:pPr>
      <w:ins w:id="158" w:author="Ericsson" w:date="2022-03-07T10:40:00Z">
        <w:r>
          <w:t>-- ASN1START</w:t>
        </w:r>
      </w:ins>
    </w:p>
    <w:p w14:paraId="12825BDA" w14:textId="77777777" w:rsidR="00D33AA1" w:rsidRDefault="00D33AA1" w:rsidP="00D33AA1">
      <w:pPr>
        <w:pStyle w:val="PL"/>
        <w:rPr>
          <w:ins w:id="159" w:author="Ericsson" w:date="2022-03-07T10:40:00Z"/>
        </w:rPr>
      </w:pPr>
      <w:ins w:id="160" w:author="Ericsson" w:date="2022-03-07T10:40:00Z">
        <w:r>
          <w:t>-- TAG-BETAOFFSETSCROSSPRI-START</w:t>
        </w:r>
      </w:ins>
    </w:p>
    <w:p w14:paraId="64BEA762" w14:textId="77777777" w:rsidR="00D33AA1" w:rsidRDefault="00D33AA1" w:rsidP="00D33AA1">
      <w:pPr>
        <w:pStyle w:val="PL"/>
        <w:rPr>
          <w:ins w:id="161" w:author="Ericsson" w:date="2022-03-07T10:40:00Z"/>
        </w:rPr>
      </w:pPr>
    </w:p>
    <w:p w14:paraId="001CF175" w14:textId="514F5F69" w:rsidR="00D33AA1" w:rsidRDefault="00D33AA1" w:rsidP="00D33AA1">
      <w:pPr>
        <w:pStyle w:val="PL"/>
        <w:rPr>
          <w:ins w:id="162" w:author="Ericsson" w:date="2022-03-07T10:40:00Z"/>
        </w:rPr>
      </w:pPr>
      <w:ins w:id="163"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64" w:author="Ericsson" w:date="2022-03-07T10:40:00Z"/>
        </w:rPr>
      </w:pPr>
    </w:p>
    <w:p w14:paraId="357C4385" w14:textId="77777777" w:rsidR="00D33AA1" w:rsidRDefault="00D33AA1" w:rsidP="00D33AA1">
      <w:pPr>
        <w:pStyle w:val="PL"/>
        <w:rPr>
          <w:ins w:id="165" w:author="Ericsson" w:date="2022-03-07T10:40:00Z"/>
        </w:rPr>
      </w:pPr>
      <w:ins w:id="166" w:author="Ericsson" w:date="2022-03-07T10:40:00Z">
        <w:r>
          <w:t>-- TAG-BETAOFFSETSCROSSPRI-STOP</w:t>
        </w:r>
      </w:ins>
    </w:p>
    <w:p w14:paraId="14514833" w14:textId="7B3717F6" w:rsidR="00D33AA1" w:rsidRPr="00D33AA1" w:rsidRDefault="00D33AA1" w:rsidP="00D33AA1">
      <w:pPr>
        <w:pStyle w:val="PL"/>
      </w:pPr>
      <w:ins w:id="167" w:author="Ericsson" w:date="2022-03-07T10:40:00Z">
        <w:r>
          <w:t>-- ASN1STOP</w:t>
        </w:r>
      </w:ins>
    </w:p>
    <w:p w14:paraId="3EFC43B2" w14:textId="77777777" w:rsidR="001B3512" w:rsidRPr="009D7CCE" w:rsidRDefault="001B3512" w:rsidP="009D7CCE"/>
    <w:tbl>
      <w:tblPr>
        <w:tblStyle w:val="TableGrid"/>
        <w:tblW w:w="0" w:type="auto"/>
        <w:tblLook w:val="04A0" w:firstRow="1" w:lastRow="0" w:firstColumn="1" w:lastColumn="0" w:noHBand="0" w:noVBand="1"/>
      </w:tblPr>
      <w:tblGrid>
        <w:gridCol w:w="14278"/>
      </w:tblGrid>
      <w:tr w:rsidR="009D7CCE" w:rsidRPr="00C55966" w14:paraId="2855BBE3" w14:textId="77777777" w:rsidTr="00250A7D">
        <w:trPr>
          <w:trHeight w:val="123"/>
        </w:trPr>
        <w:tc>
          <w:tcPr>
            <w:tcW w:w="14278" w:type="dxa"/>
            <w:shd w:val="clear" w:color="auto" w:fill="FFC000"/>
          </w:tcPr>
          <w:p w14:paraId="0C796649" w14:textId="77777777" w:rsidR="009D7CCE" w:rsidRPr="00C55966" w:rsidRDefault="009D7CCE" w:rsidP="00250A7D">
            <w:pPr>
              <w:pStyle w:val="CRCoverPage"/>
              <w:spacing w:after="0"/>
              <w:jc w:val="center"/>
              <w:rPr>
                <w:rFonts w:cs="Arial"/>
                <w:b/>
                <w:bCs/>
                <w:i/>
                <w:iCs/>
                <w:noProof/>
              </w:rPr>
            </w:pPr>
            <w:bookmarkStart w:id="168" w:name="_Toc60777183"/>
            <w:bookmarkStart w:id="169" w:name="_Toc83740138"/>
            <w:bookmarkEnd w:id="147"/>
            <w:r w:rsidRPr="00C55966">
              <w:rPr>
                <w:rFonts w:cs="Arial"/>
                <w:b/>
                <w:bCs/>
                <w:i/>
                <w:iCs/>
                <w:noProof/>
              </w:rPr>
              <w:t>next change</w:t>
            </w:r>
          </w:p>
        </w:tc>
      </w:tr>
    </w:tbl>
    <w:p w14:paraId="1076BA97" w14:textId="73C5FA3F" w:rsidR="00394471" w:rsidRPr="009C7017" w:rsidRDefault="00394471" w:rsidP="00394471">
      <w:pPr>
        <w:pStyle w:val="Heading4"/>
      </w:pPr>
      <w:r w:rsidRPr="009C7017">
        <w:lastRenderedPageBreak/>
        <w:t>–</w:t>
      </w:r>
      <w:r w:rsidRPr="009C7017">
        <w:tab/>
      </w:r>
      <w:r w:rsidRPr="009C7017">
        <w:rPr>
          <w:i/>
        </w:rPr>
        <w:t>BWP-</w:t>
      </w:r>
      <w:proofErr w:type="spellStart"/>
      <w:r w:rsidRPr="009C7017">
        <w:rPr>
          <w:i/>
        </w:rPr>
        <w:t>UplinkDedicated</w:t>
      </w:r>
      <w:bookmarkEnd w:id="168"/>
      <w:bookmarkEnd w:id="169"/>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6920B815"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70" w:author="Ericsson" w:date="2022-03-08T09:18:00Z">
              <w:r w:rsidR="0040150D">
                <w:rPr>
                  <w:lang w:eastAsia="sv-SE"/>
                </w:rPr>
                <w:t xml:space="preserve"> </w:t>
              </w:r>
              <w:r w:rsidR="00050ED7">
                <w:rPr>
                  <w:lang w:eastAsia="sv-SE"/>
                </w:rPr>
                <w:t xml:space="preserve">The network configures multiple CG configurations with either all configurations or </w:t>
              </w:r>
              <w:r w:rsidR="00050ED7" w:rsidRPr="00AB3FD5">
                <w:rPr>
                  <w:lang w:eastAsia="sv-SE"/>
                </w:rPr>
                <w:t>no configuration</w:t>
              </w:r>
            </w:ins>
            <w:ins w:id="171" w:author="Ericsson" w:date="2022-03-09T11:14:00Z">
              <w:r w:rsidR="00D51C09">
                <w:rPr>
                  <w:lang w:eastAsia="sv-SE"/>
                </w:rPr>
                <w:t xml:space="preserve"> </w:t>
              </w:r>
            </w:ins>
            <w:ins w:id="172" w:author="Ericsson" w:date="2022-03-08T09:18:00Z">
              <w:r w:rsidR="00050ED7">
                <w:rPr>
                  <w:lang w:eastAsia="sv-SE"/>
                </w:rPr>
                <w:t xml:space="preserve">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SCell)</w:t>
            </w:r>
            <w:bookmarkStart w:id="173" w:name="_Hlk97623540"/>
            <w:ins w:id="174" w:author="Ericsson" w:date="2022-03-08T09:18:00Z">
              <w:r w:rsidR="00050ED7">
                <w:rPr>
                  <w:szCs w:val="22"/>
                  <w:lang w:eastAsia="sv-SE"/>
                </w:rPr>
                <w:t xml:space="preserve">; </w:t>
              </w:r>
            </w:ins>
            <w:ins w:id="175" w:author="Ericsson" w:date="2022-03-08T09:19:00Z">
              <w:r w:rsidR="00050ED7">
                <w:rPr>
                  <w:szCs w:val="22"/>
                  <w:lang w:eastAsia="sv-SE"/>
                </w:rPr>
                <w:t xml:space="preserve">if PUCCH cell switching is supported by the UE, the network may configure at most one additional SCell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73"/>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Heading4"/>
      </w:pPr>
      <w:bookmarkStart w:id="176" w:name="_Toc60777202"/>
      <w:bookmarkStart w:id="177" w:name="_Toc83740157"/>
      <w:r w:rsidRPr="009C7017">
        <w:t>–</w:t>
      </w:r>
      <w:r w:rsidRPr="009C7017">
        <w:tab/>
      </w:r>
      <w:proofErr w:type="spellStart"/>
      <w:r w:rsidRPr="009C7017">
        <w:rPr>
          <w:i/>
        </w:rPr>
        <w:t>ConfiguredGrantConfig</w:t>
      </w:r>
      <w:bookmarkEnd w:id="176"/>
      <w:bookmarkEnd w:id="177"/>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lastRenderedPageBreak/>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4D39C286" w:rsidR="008E51AE" w:rsidRDefault="00394471" w:rsidP="009C7017">
      <w:pPr>
        <w:pStyle w:val="PL"/>
        <w:rPr>
          <w:ins w:id="178" w:author="Ericsson" w:date="2022-03-09T11:17:00Z"/>
        </w:rPr>
      </w:pPr>
      <w:r w:rsidRPr="009C7017">
        <w:t xml:space="preserve">    ]]</w:t>
      </w:r>
      <w:ins w:id="179" w:author="Ericsson" w:date="2022-03-09T11:17:00Z">
        <w:r w:rsidR="006A6A67">
          <w:t>,</w:t>
        </w:r>
      </w:ins>
    </w:p>
    <w:p w14:paraId="0951B063" w14:textId="77777777" w:rsidR="006A6A67" w:rsidRPr="009047A1" w:rsidRDefault="006A6A67" w:rsidP="006A6A67">
      <w:pPr>
        <w:pStyle w:val="PL"/>
        <w:rPr>
          <w:ins w:id="180" w:author="Ericsson" w:date="2022-03-09T11:17:00Z"/>
        </w:rPr>
      </w:pPr>
      <w:ins w:id="181" w:author="Ericsson" w:date="2022-03-09T11:17:00Z">
        <w:r>
          <w:t xml:space="preserve">    </w:t>
        </w:r>
        <w:r w:rsidRPr="009047A1">
          <w:t>[[</w:t>
        </w:r>
      </w:ins>
    </w:p>
    <w:p w14:paraId="1DE87A91" w14:textId="77777777" w:rsidR="006A6A67" w:rsidRPr="009047A1" w:rsidRDefault="006A6A67" w:rsidP="006A6A67">
      <w:pPr>
        <w:pStyle w:val="PL"/>
        <w:rPr>
          <w:ins w:id="182" w:author="Ericsson" w:date="2022-03-09T11:17:00Z"/>
        </w:rPr>
      </w:pPr>
      <w:ins w:id="183" w:author="Ericsson" w:date="2022-03-09T11:17:00Z">
        <w:r w:rsidRPr="009047A1">
          <w:t xml:space="preserve">    cg-betaOffsetsCrossPri0-r17                SetupRelease { BetaOffsetsCrossPriSelCG-r17 }                     OPTIONAL,  -- Need M</w:t>
        </w:r>
      </w:ins>
    </w:p>
    <w:p w14:paraId="7AB2D3C8" w14:textId="77777777" w:rsidR="006A6A67" w:rsidRPr="009047A1" w:rsidRDefault="006A6A67" w:rsidP="006A6A67">
      <w:pPr>
        <w:pStyle w:val="PL"/>
        <w:rPr>
          <w:ins w:id="184" w:author="Ericsson" w:date="2022-03-09T11:17:00Z"/>
        </w:rPr>
      </w:pPr>
      <w:ins w:id="185" w:author="Ericsson" w:date="2022-03-09T11:17:00Z">
        <w:r w:rsidRPr="009047A1">
          <w:t xml:space="preserve">    cg-betaOffsetsCrossPri1-r17                SetupRelease { BetaOffsetsCrossPriSelCG-r17 }                     OPTIONAL  -- Need M</w:t>
        </w:r>
      </w:ins>
    </w:p>
    <w:p w14:paraId="72118573" w14:textId="397387F5" w:rsidR="006A6A67" w:rsidRDefault="006A6A67" w:rsidP="006A6A67">
      <w:pPr>
        <w:pStyle w:val="PL"/>
      </w:pPr>
      <w:ins w:id="186" w:author="Ericsson" w:date="2022-03-09T11:17:00Z">
        <w:r w:rsidRPr="009047A1">
          <w:t xml:space="preserve">    ]]</w:t>
        </w:r>
      </w:ins>
    </w:p>
    <w:p w14:paraId="31F6B7EA" w14:textId="6E1C0645"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lastRenderedPageBreak/>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7" w:author="Ericsson" w:date="2022-03-07T10:49:00Z"/>
        </w:rPr>
      </w:pPr>
    </w:p>
    <w:p w14:paraId="763A8912" w14:textId="587EC337" w:rsidR="00E72277" w:rsidRPr="00D67E58" w:rsidRDefault="00E72277" w:rsidP="00E72277">
      <w:pPr>
        <w:pStyle w:val="PL"/>
        <w:rPr>
          <w:ins w:id="188" w:author="Ericsson" w:date="2022-03-07T10:49:00Z"/>
        </w:rPr>
      </w:pPr>
      <w:ins w:id="189" w:author="Ericsson" w:date="2022-03-07T10:49:00Z">
        <w:r w:rsidRPr="00D67E58">
          <w:t xml:space="preserve">BetaOffsetsCrossPriSelCG-r17 ::= </w:t>
        </w:r>
        <w:r w:rsidRPr="00D67E58">
          <w:rPr>
            <w:color w:val="993366"/>
          </w:rPr>
          <w:t xml:space="preserve">CHOICE </w:t>
        </w:r>
        <w:r w:rsidRPr="00D67E58">
          <w:t>{</w:t>
        </w:r>
      </w:ins>
    </w:p>
    <w:p w14:paraId="3EA9762B" w14:textId="6D4AC53B" w:rsidR="00E72277" w:rsidRPr="00D67E58" w:rsidRDefault="00E72277" w:rsidP="00E72277">
      <w:pPr>
        <w:pStyle w:val="PL"/>
        <w:rPr>
          <w:ins w:id="190" w:author="Ericsson" w:date="2022-03-07T10:49:00Z"/>
        </w:rPr>
      </w:pPr>
      <w:ins w:id="191" w:author="Ericsson" w:date="2022-03-07T10:49:00Z">
        <w:r w:rsidRPr="00D67E58">
          <w:t xml:space="preserve">    dynamic-r17         SEQUENCE (SIZE (</w:t>
        </w:r>
        <w:r w:rsidR="00822A20" w:rsidRPr="00D67E58">
          <w:t>1..</w:t>
        </w:r>
        <w:r w:rsidRPr="00D67E58">
          <w:t>4)) OF BetaOffsetsCrossPri-r17,</w:t>
        </w:r>
      </w:ins>
    </w:p>
    <w:p w14:paraId="06272891" w14:textId="4594C2C6" w:rsidR="00E72277" w:rsidRPr="00D67E58" w:rsidRDefault="00E72277" w:rsidP="00E72277">
      <w:pPr>
        <w:pStyle w:val="PL"/>
        <w:rPr>
          <w:ins w:id="192" w:author="Ericsson" w:date="2022-03-07T10:49:00Z"/>
          <w:color w:val="993366"/>
        </w:rPr>
      </w:pPr>
      <w:ins w:id="193" w:author="Ericsson" w:date="2022-03-07T10:49:00Z">
        <w:r w:rsidRPr="00D67E58">
          <w:t xml:space="preserve">    semiStatic-r17      BetaOffsetsCrossPri-r17</w:t>
        </w:r>
      </w:ins>
    </w:p>
    <w:p w14:paraId="6300930A" w14:textId="50D68876" w:rsidR="00822A20" w:rsidRPr="009C7017" w:rsidRDefault="00E72277" w:rsidP="00E72277">
      <w:pPr>
        <w:pStyle w:val="PL"/>
        <w:rPr>
          <w:ins w:id="194" w:author="Ericsson" w:date="2022-03-07T10:49:00Z"/>
        </w:rPr>
      </w:pPr>
      <w:ins w:id="195" w:author="Ericsson" w:date="2022-03-07T10:49:00Z">
        <w:r w:rsidRPr="00D67E58">
          <w:t>}</w:t>
        </w:r>
      </w:ins>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6"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6F44D1" w:rsidRDefault="00831B9D" w:rsidP="00964CC4">
            <w:pPr>
              <w:pStyle w:val="TAL"/>
              <w:rPr>
                <w:ins w:id="197" w:author="Ericsson" w:date="2022-03-07T10:52:00Z"/>
                <w:b/>
                <w:i/>
                <w:lang w:eastAsia="sv-SE"/>
              </w:rPr>
            </w:pPr>
            <w:ins w:id="198" w:author="Ericsson" w:date="2022-03-07T10:51:00Z">
              <w:r w:rsidRPr="006F44D1">
                <w:rPr>
                  <w:b/>
                  <w:i/>
                  <w:lang w:eastAsia="sv-SE"/>
                </w:rPr>
                <w:t>cg-betaOffsetsCrossPri0</w:t>
              </w:r>
            </w:ins>
            <w:ins w:id="199" w:author="Ericsson" w:date="2022-03-07T10:52:00Z">
              <w:r w:rsidRPr="006F44D1">
                <w:rPr>
                  <w:b/>
                  <w:i/>
                  <w:lang w:eastAsia="sv-SE"/>
                </w:rPr>
                <w:t>, cg-betaOffsetsCrossPri1</w:t>
              </w:r>
            </w:ins>
          </w:p>
          <w:p w14:paraId="2A760486" w14:textId="5DA1AF5E" w:rsidR="00665785" w:rsidRPr="006F44D1" w:rsidRDefault="00665785" w:rsidP="00665785">
            <w:pPr>
              <w:pStyle w:val="TAL"/>
              <w:jc w:val="both"/>
              <w:rPr>
                <w:ins w:id="200" w:author="Ericsson" w:date="2022-03-07T10:53:00Z"/>
                <w:bCs/>
                <w:iCs/>
                <w:lang w:eastAsia="sv-SE"/>
              </w:rPr>
            </w:pPr>
            <w:ins w:id="201" w:author="Ericsson" w:date="2022-03-07T10:52:00Z">
              <w:r w:rsidRPr="006F44D1">
                <w:rPr>
                  <w:bCs/>
                  <w:iCs/>
                  <w:lang w:eastAsia="sv-SE"/>
                </w:rPr>
                <w:t xml:space="preserve">Selection between and configuration of dynamic and semi-static beta-offset for multiplexing HARQ-ACK in CG-PUSCH with different priorities. </w:t>
              </w:r>
            </w:ins>
          </w:p>
          <w:p w14:paraId="0C1C1908" w14:textId="0C7D93AD" w:rsidR="00CB5D69" w:rsidRPr="006F44D1" w:rsidRDefault="00CB5D69" w:rsidP="00665785">
            <w:pPr>
              <w:pStyle w:val="TAL"/>
              <w:jc w:val="both"/>
              <w:rPr>
                <w:ins w:id="202" w:author="Ericsson" w:date="2022-03-07T10:54:00Z"/>
                <w:bCs/>
                <w:iCs/>
                <w:lang w:eastAsia="sv-SE"/>
              </w:rPr>
            </w:pPr>
            <w:ins w:id="203" w:author="Ericsson" w:date="2022-03-07T10:53:00Z">
              <w:r w:rsidRPr="006F44D1">
                <w:rPr>
                  <w:bCs/>
                  <w:iCs/>
                  <w:lang w:eastAsia="sv-SE"/>
                </w:rPr>
                <w:t xml:space="preserve">The field </w:t>
              </w:r>
              <w:r w:rsidRPr="006F44D1">
                <w:rPr>
                  <w:bCs/>
                  <w:i/>
                  <w:lang w:eastAsia="sv-SE"/>
                </w:rPr>
                <w:t xml:space="preserve">cg-betaOffsetsCrossPri0 </w:t>
              </w:r>
              <w:r w:rsidRPr="006F44D1">
                <w:rPr>
                  <w:bCs/>
                  <w:iCs/>
                  <w:lang w:eastAsia="sv-SE"/>
                </w:rPr>
                <w:t xml:space="preserve">indicates </w:t>
              </w:r>
            </w:ins>
            <w:ins w:id="204" w:author="Ericsson" w:date="2022-03-07T10:54:00Z">
              <w:r w:rsidR="00173C72" w:rsidRPr="006F44D1">
                <w:rPr>
                  <w:bCs/>
                  <w:iCs/>
                  <w:lang w:eastAsia="sv-SE"/>
                </w:rPr>
                <w:t xml:space="preserve">multiplexing LP HARQ-ACK in HP CG-PUSCH. </w:t>
              </w:r>
              <w:r w:rsidR="00FB7C54" w:rsidRPr="006F44D1">
                <w:rPr>
                  <w:bCs/>
                  <w:iCs/>
                  <w:lang w:eastAsia="sv-SE"/>
                </w:rPr>
                <w:t xml:space="preserve">This field is configured only if </w:t>
              </w:r>
              <w:r w:rsidR="00FB7C54" w:rsidRPr="006F44D1">
                <w:rPr>
                  <w:bCs/>
                  <w:i/>
                  <w:lang w:eastAsia="sv-SE"/>
                </w:rPr>
                <w:t>phy-PriorityIndex-r16</w:t>
              </w:r>
              <w:r w:rsidR="00FB7C54" w:rsidRPr="006F44D1">
                <w:rPr>
                  <w:bCs/>
                  <w:iCs/>
                  <w:lang w:eastAsia="sv-SE"/>
                </w:rPr>
                <w:t xml:space="preserve"> is configured with value </w:t>
              </w:r>
              <w:r w:rsidR="00FB7C54" w:rsidRPr="006F44D1">
                <w:rPr>
                  <w:bCs/>
                  <w:i/>
                  <w:lang w:eastAsia="sv-SE"/>
                </w:rPr>
                <w:t>p1</w:t>
              </w:r>
              <w:r w:rsidR="00FB7C54" w:rsidRPr="006F44D1">
                <w:rPr>
                  <w:bCs/>
                  <w:iCs/>
                  <w:lang w:eastAsia="sv-SE"/>
                </w:rPr>
                <w:t>.</w:t>
              </w:r>
            </w:ins>
          </w:p>
          <w:p w14:paraId="0FE82596" w14:textId="39419ABD" w:rsidR="00CB5D69" w:rsidRPr="00665785" w:rsidRDefault="00FB7C54" w:rsidP="00FB7C54">
            <w:pPr>
              <w:pStyle w:val="TAL"/>
              <w:jc w:val="both"/>
              <w:rPr>
                <w:ins w:id="205" w:author="Ericsson" w:date="2022-03-07T10:51:00Z"/>
                <w:bCs/>
                <w:iCs/>
                <w:lang w:eastAsia="sv-SE"/>
              </w:rPr>
            </w:pPr>
            <w:ins w:id="206" w:author="Ericsson" w:date="2022-03-07T10:54:00Z">
              <w:r w:rsidRPr="006F44D1">
                <w:rPr>
                  <w:bCs/>
                  <w:iCs/>
                  <w:lang w:eastAsia="sv-SE"/>
                </w:rPr>
                <w:t xml:space="preserve">The field </w:t>
              </w:r>
              <w:r w:rsidRPr="006F44D1">
                <w:rPr>
                  <w:bCs/>
                  <w:i/>
                  <w:lang w:eastAsia="sv-SE"/>
                </w:rPr>
                <w:t xml:space="preserve">cg-betaOffsetsCrossPri1 </w:t>
              </w:r>
              <w:r w:rsidRPr="006F44D1">
                <w:rPr>
                  <w:bCs/>
                  <w:iCs/>
                  <w:lang w:eastAsia="sv-SE"/>
                </w:rPr>
                <w:t xml:space="preserve">indicates multiplexing HP HARQ-ACK in LP CG-PUSCH. This field is configured only if </w:t>
              </w:r>
              <w:r w:rsidRPr="006F44D1">
                <w:rPr>
                  <w:bCs/>
                  <w:i/>
                  <w:lang w:eastAsia="sv-SE"/>
                </w:rPr>
                <w:t>phy-PriorityIndex-r16</w:t>
              </w:r>
              <w:r w:rsidRPr="006F44D1">
                <w:rPr>
                  <w:bCs/>
                  <w:iCs/>
                  <w:lang w:eastAsia="sv-SE"/>
                </w:rPr>
                <w:t xml:space="preserve"> is configured with value </w:t>
              </w:r>
              <w:r w:rsidRPr="006F44D1">
                <w:rPr>
                  <w:bCs/>
                  <w:i/>
                  <w:lang w:eastAsia="sv-SE"/>
                </w:rPr>
                <w:t>p0</w:t>
              </w:r>
              <w:r w:rsidRPr="006F44D1">
                <w:rPr>
                  <w:bCs/>
                  <w:iCs/>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7" w:name="_Hlk90538399"/>
            <w:r w:rsidRPr="009C7017">
              <w:rPr>
                <w:b/>
                <w:i/>
              </w:rPr>
              <w:t>cg-COT-</w:t>
            </w:r>
            <w:proofErr w:type="spellStart"/>
            <w:r w:rsidRPr="009C7017">
              <w:rPr>
                <w:b/>
                <w:i/>
              </w:rPr>
              <w:t>SharingList</w:t>
            </w:r>
            <w:proofErr w:type="spellEnd"/>
          </w:p>
          <w:p w14:paraId="53891919" w14:textId="77777777" w:rsidR="000A7956" w:rsidRDefault="00394471" w:rsidP="00200C7E">
            <w:pPr>
              <w:pStyle w:val="TAL"/>
              <w:rPr>
                <w:ins w:id="208" w:author="Ericsson" w:date="2022-03-08T09:23:00Z"/>
                <w:i/>
                <w:iCs/>
              </w:rPr>
            </w:pPr>
            <w:r w:rsidRPr="00794235">
              <w:rPr>
                <w:lang w:eastAsia="sv-SE"/>
              </w:rPr>
              <w:t xml:space="preserve">Indicates a table for COT sharing combinations (see 37.213 [48], clause 4.1.3). One row of the table can be set to </w:t>
            </w:r>
            <w:proofErr w:type="spellStart"/>
            <w:r w:rsidRPr="00794235">
              <w:rPr>
                <w:lang w:eastAsia="sv-SE"/>
              </w:rPr>
              <w:t>noCOT</w:t>
            </w:r>
            <w:proofErr w:type="spellEnd"/>
            <w:r w:rsidRPr="00794235">
              <w:rPr>
                <w:lang w:eastAsia="sv-SE"/>
              </w:rPr>
              <w:t>-Sharing to indicate that there is no channel occupancy sharing.</w:t>
            </w:r>
            <w:ins w:id="209"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69771133" w:rsidR="00DF3857" w:rsidRPr="00DF3857" w:rsidRDefault="00DF3857" w:rsidP="00DF3857">
            <w:pPr>
              <w:pStyle w:val="EditorsNote"/>
            </w:pPr>
            <w:ins w:id="210" w:author="Ericsson" w:date="2022-03-08T09:23:00Z">
              <w:r>
                <w:rPr>
                  <w:lang w:eastAsia="sv-SE"/>
                </w:rPr>
                <w:t xml:space="preserve">Editor’s note </w:t>
              </w:r>
            </w:ins>
            <w:ins w:id="211" w:author="Ericsson" w:date="2022-03-08T09:24:00Z">
              <w:r w:rsidR="00200C7E">
                <w:rPr>
                  <w:lang w:eastAsia="sv-SE"/>
                </w:rPr>
                <w:t>(</w:t>
              </w:r>
            </w:ins>
            <w:ins w:id="212" w:author="Ericsson" w:date="2022-03-08T09:23:00Z">
              <w:r>
                <w:rPr>
                  <w:lang w:eastAsia="sv-SE"/>
                </w:rPr>
                <w:t>IIoT</w:t>
              </w:r>
            </w:ins>
            <w:ins w:id="213" w:author="Ericsson" w:date="2022-03-08T09:24:00Z">
              <w:r w:rsidR="00200C7E">
                <w:rPr>
                  <w:lang w:eastAsia="sv-SE"/>
                </w:rPr>
                <w:t>):</w:t>
              </w:r>
            </w:ins>
            <w:ins w:id="214" w:author="Ericsson" w:date="2022-03-08T09:23:00Z">
              <w:r>
                <w:rPr>
                  <w:lang w:eastAsia="sv-SE"/>
                </w:rPr>
                <w:t xml:space="preserve"> The last part “the UE ignores the field </w:t>
              </w:r>
              <w:r>
                <w:rPr>
                  <w:i/>
                  <w:iCs/>
                  <w:lang w:eastAsia="sv-SE"/>
                </w:rPr>
                <w:t>channelAccessPriority-r16</w:t>
              </w:r>
              <w:r>
                <w:rPr>
                  <w:lang w:eastAsia="sv-SE"/>
                </w:rPr>
                <w:t xml:space="preserve">” may be already implemented by RAN1 spec 37.213. </w:t>
              </w:r>
              <w:r w:rsidRPr="006F44D1">
                <w:rPr>
                  <w:lang w:eastAsia="sv-SE"/>
                </w:rPr>
                <w:t>RAN2 to</w:t>
              </w:r>
            </w:ins>
            <w:ins w:id="215" w:author="Ericsson" w:date="2022-03-08T09:24:00Z">
              <w:r w:rsidR="007B2836" w:rsidRPr="006F44D1">
                <w:rPr>
                  <w:lang w:eastAsia="sv-SE"/>
                </w:rPr>
                <w:t xml:space="preserve"> discuss</w:t>
              </w:r>
            </w:ins>
            <w:ins w:id="216" w:author="Ericsson" w:date="2022-03-08T09:23:00Z">
              <w:r w:rsidRPr="006F44D1">
                <w:rPr>
                  <w:lang w:eastAsia="sv-SE"/>
                </w:rPr>
                <w:t xml:space="preserve"> </w:t>
              </w:r>
            </w:ins>
            <w:ins w:id="217" w:author="Ericsson" w:date="2022-03-09T13:34:00Z">
              <w:r w:rsidR="003F3E41" w:rsidRPr="006F44D1">
                <w:rPr>
                  <w:lang w:eastAsia="sv-SE"/>
                </w:rPr>
                <w:t xml:space="preserve">in the maintenance phase on whether to remove this </w:t>
              </w:r>
            </w:ins>
            <w:ins w:id="218" w:author="Ericsson" w:date="2022-03-08T09:23:00Z">
              <w:r w:rsidRPr="006F44D1">
                <w:rPr>
                  <w:lang w:eastAsia="sv-SE"/>
                </w:rPr>
                <w:t xml:space="preserve">to avoid </w:t>
              </w:r>
            </w:ins>
            <w:ins w:id="219" w:author="Ericsson" w:date="2022-03-09T13:34:00Z">
              <w:r w:rsidR="003F3E41" w:rsidRPr="006F44D1">
                <w:rPr>
                  <w:lang w:eastAsia="sv-SE"/>
                </w:rPr>
                <w:t>misinterpretation</w:t>
              </w:r>
            </w:ins>
            <w:ins w:id="220" w:author="Ericsson" w:date="2022-03-08T09:23:00Z">
              <w:r w:rsidRPr="006F44D1">
                <w:rPr>
                  <w:lang w:eastAsia="sv-SE"/>
                </w:rPr>
                <w:t>.</w:t>
              </w:r>
            </w:ins>
          </w:p>
        </w:tc>
      </w:tr>
      <w:bookmarkEnd w:id="207"/>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21"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22"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23" w:author="Ericsson" w:date="2022-03-08T09:25:00Z"/>
                <w:rFonts w:cs="Arial"/>
                <w:b/>
                <w:i/>
                <w:szCs w:val="22"/>
                <w:lang w:eastAsia="sv-SE"/>
              </w:rPr>
            </w:pPr>
            <w:ins w:id="224" w:author="Ericsson" w:date="2022-03-08T09:25:00Z">
              <w:r>
                <w:rPr>
                  <w:rFonts w:cs="Arial"/>
                  <w:b/>
                  <w:i/>
                  <w:szCs w:val="22"/>
                  <w:lang w:eastAsia="sv-SE"/>
                </w:rPr>
                <w:t>cg-</w:t>
              </w:r>
              <w:proofErr w:type="spellStart"/>
              <w:r>
                <w:rPr>
                  <w:rFonts w:cs="Arial"/>
                  <w:b/>
                  <w:i/>
                  <w:szCs w:val="22"/>
                  <w:lang w:eastAsia="sv-SE"/>
                </w:rPr>
                <w:t>StartingOffsets</w:t>
              </w:r>
              <w:proofErr w:type="spellEnd"/>
            </w:ins>
          </w:p>
          <w:p w14:paraId="2A8DDA37" w14:textId="2742556E" w:rsidR="007F0ECF" w:rsidRPr="009C7017" w:rsidRDefault="007F0ECF" w:rsidP="007F0ECF">
            <w:pPr>
              <w:pStyle w:val="TAL"/>
              <w:rPr>
                <w:ins w:id="225" w:author="Ericsson" w:date="2022-03-08T09:25:00Z"/>
                <w:rFonts w:cs="Arial"/>
                <w:b/>
                <w:i/>
                <w:szCs w:val="22"/>
                <w:lang w:eastAsia="sv-SE"/>
              </w:rPr>
            </w:pPr>
            <w:ins w:id="226"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w:t>
              </w:r>
              <w:proofErr w:type="gramStart"/>
              <w:r w:rsidRPr="00CE609E">
                <w:rPr>
                  <w:rFonts w:cs="Times"/>
                  <w:lang w:val="en-US"/>
                </w:rPr>
                <w:t>e.g.</w:t>
              </w:r>
              <w:proofErr w:type="gramEnd"/>
              <w:r w:rsidRPr="00CE609E">
                <w:rPr>
                  <w:rFonts w:cs="Times"/>
                  <w:lang w:val="en-US"/>
                </w:rPr>
                <w:t xml:space="preserve"> period, offset) regardless whether the UE would initiate its own COT or would share </w:t>
              </w:r>
              <w:proofErr w:type="spellStart"/>
              <w:r w:rsidRPr="00CE609E">
                <w:rPr>
                  <w:rFonts w:cs="Times"/>
                  <w:lang w:val="en-US"/>
                </w:rPr>
                <w:t>gNB’s</w:t>
              </w:r>
              <w:proofErr w:type="spellEnd"/>
              <w:r w:rsidRPr="00CE609E">
                <w:rPr>
                  <w:rFonts w:cs="Times"/>
                  <w:lang w:val="en-US"/>
                </w:rPr>
                <w:t xml:space="preserve">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lastRenderedPageBreak/>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27"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28" w:author="Ericsson" w:date="2022-03-08T09:26:00Z">
              <w:r w:rsidR="00DF786F">
                <w:t xml:space="preserve">together with </w:t>
              </w:r>
              <w:r w:rsidR="00DF786F" w:rsidRPr="00D06B16">
                <w:rPr>
                  <w:i/>
                  <w:iCs/>
                </w:rPr>
                <w:t>cg-RetransmissionTimer-r16</w:t>
              </w:r>
            </w:ins>
            <w:del w:id="229"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lastRenderedPageBreak/>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30"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lastRenderedPageBreak/>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31"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Heading4"/>
      </w:pPr>
      <w:bookmarkStart w:id="232" w:name="_Toc60777217"/>
      <w:bookmarkStart w:id="233" w:name="_Toc83740172"/>
      <w:r w:rsidRPr="009C7017">
        <w:t>–</w:t>
      </w:r>
      <w:r w:rsidRPr="009C7017">
        <w:tab/>
      </w:r>
      <w:r w:rsidRPr="009C7017">
        <w:rPr>
          <w:i/>
        </w:rPr>
        <w:t>CSI-</w:t>
      </w:r>
      <w:proofErr w:type="spellStart"/>
      <w:r w:rsidRPr="009C7017">
        <w:rPr>
          <w:i/>
        </w:rPr>
        <w:t>ReportConfig</w:t>
      </w:r>
      <w:bookmarkEnd w:id="232"/>
      <w:bookmarkEnd w:id="233"/>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3967F211" w:rsidR="00394471" w:rsidRPr="009C7017" w:rsidRDefault="00394471" w:rsidP="009C7017">
      <w:pPr>
        <w:pStyle w:val="PL"/>
        <w:rPr>
          <w:color w:val="808080"/>
        </w:rPr>
      </w:pPr>
      <w:r w:rsidRPr="009C7017">
        <w:t xml:space="preserve">    codebookConfig-r16                          CodebookConfig-r16                                              </w:t>
      </w:r>
      <w:r w:rsidRPr="009C7017">
        <w:rPr>
          <w:color w:val="993366"/>
        </w:rPr>
        <w:t>OPTIONAL</w:t>
      </w:r>
      <w:r w:rsidRPr="009C7017">
        <w:t xml:space="preserve">    </w:t>
      </w:r>
      <w:r w:rsidRPr="009C7017">
        <w:rPr>
          <w:color w:val="808080"/>
        </w:rPr>
        <w:t>-- Need R</w:t>
      </w:r>
    </w:p>
    <w:p w14:paraId="6316BB0B" w14:textId="094F3479" w:rsidR="00DF2E95" w:rsidRDefault="00394471" w:rsidP="009C7017">
      <w:pPr>
        <w:pStyle w:val="PL"/>
        <w:rPr>
          <w:ins w:id="234" w:author="Ericsson" w:date="2022-03-09T11:17:00Z"/>
        </w:rPr>
      </w:pPr>
      <w:r w:rsidRPr="009C7017">
        <w:t xml:space="preserve">    ]]</w:t>
      </w:r>
      <w:ins w:id="235" w:author="Ericsson" w:date="2022-03-09T11:18:00Z">
        <w:r w:rsidR="00DF2E95">
          <w:t>,</w:t>
        </w:r>
      </w:ins>
    </w:p>
    <w:p w14:paraId="0F8A6F64" w14:textId="77777777" w:rsidR="00DF2E95" w:rsidRDefault="00DF2E95" w:rsidP="00DF2E95">
      <w:pPr>
        <w:pStyle w:val="PL"/>
        <w:rPr>
          <w:ins w:id="236" w:author="Ericsson" w:date="2022-03-09T11:18:00Z"/>
        </w:rPr>
      </w:pPr>
      <w:ins w:id="237" w:author="Ericsson" w:date="2022-03-09T11:18:00Z">
        <w:r>
          <w:t xml:space="preserve">    [[</w:t>
        </w:r>
      </w:ins>
    </w:p>
    <w:p w14:paraId="4CDFFAA3" w14:textId="77777777" w:rsidR="00DF2E95" w:rsidRDefault="00DF2E95" w:rsidP="00DF2E95">
      <w:pPr>
        <w:pStyle w:val="PL"/>
        <w:rPr>
          <w:ins w:id="238" w:author="Ericsson" w:date="2022-03-09T11:18:00Z"/>
        </w:rPr>
      </w:pPr>
      <w:ins w:id="239" w:author="Ericsson" w:date="2022-03-09T11:18: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7A8F8E9D" w14:textId="3B71A1A1" w:rsidR="00394471" w:rsidRPr="009C7017" w:rsidRDefault="00DF2E95" w:rsidP="009C7017">
      <w:pPr>
        <w:pStyle w:val="PL"/>
      </w:pPr>
      <w:ins w:id="240" w:author="Ericsson" w:date="2022-03-09T11:18: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8D377C" w:rsidRPr="009C7017" w14:paraId="200AE0B6" w14:textId="77777777" w:rsidTr="00964CC4">
        <w:trPr>
          <w:ins w:id="241"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42" w:author="Ericsson" w:date="2022-03-08T09:30:00Z"/>
                <w:b/>
                <w:i/>
                <w:szCs w:val="22"/>
                <w:lang w:eastAsia="sv-SE"/>
              </w:rPr>
            </w:pPr>
            <w:proofErr w:type="spellStart"/>
            <w:ins w:id="243" w:author="Ericsson" w:date="2022-03-08T09:30:00Z">
              <w:r>
                <w:rPr>
                  <w:b/>
                  <w:i/>
                  <w:szCs w:val="22"/>
                  <w:lang w:eastAsia="sv-SE"/>
                </w:rPr>
                <w:t>cqi-BitsPerSubband</w:t>
              </w:r>
              <w:proofErr w:type="spellEnd"/>
            </w:ins>
          </w:p>
          <w:p w14:paraId="45E29214" w14:textId="3C6833C1" w:rsidR="008D377C" w:rsidRPr="009C7017" w:rsidRDefault="008D377C" w:rsidP="008D377C">
            <w:pPr>
              <w:pStyle w:val="TAL"/>
              <w:rPr>
                <w:ins w:id="244" w:author="Ericsson" w:date="2022-03-08T09:30:00Z"/>
                <w:b/>
                <w:i/>
                <w:szCs w:val="22"/>
                <w:lang w:eastAsia="sv-SE"/>
              </w:rPr>
            </w:pPr>
            <w:ins w:id="245"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proofErr w:type="gramStart"/>
            <w:r w:rsidRPr="00A76CA0">
              <w:rPr>
                <w:b/>
                <w:i/>
                <w:szCs w:val="22"/>
                <w:lang w:val="fr-FR" w:eastAsia="sv-SE"/>
              </w:rPr>
              <w:t>non</w:t>
            </w:r>
            <w:proofErr w:type="gramEnd"/>
            <w:r w:rsidRPr="00A76CA0">
              <w:rPr>
                <w:b/>
                <w:i/>
                <w:szCs w:val="22"/>
                <w:lang w:val="fr-FR" w:eastAsia="sv-SE"/>
              </w:rPr>
              <w:t>-PMI-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46" w:name="_Toc60777251"/>
      <w:bookmarkStart w:id="247"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246"/>
      <w:bookmarkEnd w:id="247"/>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41E1D26A"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307B2DFF" w:rsidR="00394471" w:rsidRDefault="005E7CB8" w:rsidP="009C7017">
      <w:pPr>
        <w:pStyle w:val="PL"/>
        <w:rPr>
          <w:ins w:id="248" w:author="Ericsson" w:date="2022-03-09T11:19:00Z"/>
        </w:rPr>
      </w:pPr>
      <w:r w:rsidRPr="009C7017">
        <w:t xml:space="preserve">    ]]</w:t>
      </w:r>
      <w:ins w:id="249" w:author="Ericsson" w:date="2022-03-09T11:19:00Z">
        <w:r w:rsidR="00BF45F9">
          <w:t>,</w:t>
        </w:r>
      </w:ins>
    </w:p>
    <w:p w14:paraId="62D20EC1" w14:textId="77777777" w:rsidR="00BF45F9" w:rsidRPr="009C7017" w:rsidRDefault="00BF45F9" w:rsidP="00BF45F9">
      <w:pPr>
        <w:pStyle w:val="PL"/>
        <w:rPr>
          <w:ins w:id="250" w:author="Ericsson" w:date="2022-03-09T11:19:00Z"/>
        </w:rPr>
      </w:pPr>
      <w:ins w:id="251" w:author="Ericsson" w:date="2022-03-09T11:19:00Z">
        <w:r w:rsidRPr="009C7017">
          <w:t xml:space="preserve">    [[</w:t>
        </w:r>
      </w:ins>
    </w:p>
    <w:p w14:paraId="2F8CFC8C" w14:textId="77777777" w:rsidR="00BF45F9" w:rsidRPr="009C7017" w:rsidRDefault="00BF45F9" w:rsidP="00BF45F9">
      <w:pPr>
        <w:pStyle w:val="PL"/>
        <w:rPr>
          <w:ins w:id="252" w:author="Ericsson" w:date="2022-03-09T11:19:00Z"/>
          <w:color w:val="808080"/>
        </w:rPr>
      </w:pPr>
      <w:ins w:id="253" w:author="Ericsson" w:date="2022-03-09T11:19: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385AB3AA" w14:textId="4EC1590E" w:rsidR="00BF45F9" w:rsidRPr="009C7017" w:rsidRDefault="00BF45F9" w:rsidP="00BF45F9">
      <w:pPr>
        <w:pStyle w:val="PL"/>
      </w:pPr>
      <w:ins w:id="254" w:author="Ericsson" w:date="2022-03-09T11:19: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6C4F4F" w:rsidRPr="009C7017" w14:paraId="3E97D411" w14:textId="77777777" w:rsidTr="00964CC4">
        <w:trPr>
          <w:ins w:id="255" w:author="Ericsson" w:date="2022-03-09T13:21:00Z"/>
        </w:trPr>
        <w:tc>
          <w:tcPr>
            <w:tcW w:w="14173" w:type="dxa"/>
            <w:tcBorders>
              <w:top w:val="single" w:sz="4" w:space="0" w:color="auto"/>
              <w:left w:val="single" w:sz="4" w:space="0" w:color="auto"/>
              <w:bottom w:val="single" w:sz="4" w:space="0" w:color="auto"/>
              <w:right w:val="single" w:sz="4" w:space="0" w:color="auto"/>
            </w:tcBorders>
          </w:tcPr>
          <w:p w14:paraId="52CA7BA8" w14:textId="77777777" w:rsidR="006C4F4F" w:rsidRPr="00B217A8" w:rsidRDefault="006C4F4F" w:rsidP="00964CC4">
            <w:pPr>
              <w:pStyle w:val="TAL"/>
              <w:rPr>
                <w:ins w:id="256" w:author="Ericsson" w:date="2022-03-09T13:22:00Z"/>
                <w:b/>
                <w:bCs/>
                <w:i/>
                <w:iCs/>
              </w:rPr>
            </w:pPr>
            <w:proofErr w:type="spellStart"/>
            <w:ins w:id="257" w:author="Ericsson" w:date="2022-03-09T13:21:00Z">
              <w:r w:rsidRPr="00B217A8">
                <w:rPr>
                  <w:b/>
                  <w:bCs/>
                  <w:i/>
                  <w:iCs/>
                </w:rPr>
                <w:t>intraCG</w:t>
              </w:r>
              <w:proofErr w:type="spellEnd"/>
              <w:r w:rsidRPr="00B217A8">
                <w:rPr>
                  <w:b/>
                  <w:bCs/>
                  <w:i/>
                  <w:iCs/>
                </w:rPr>
                <w:t>-</w:t>
              </w:r>
            </w:ins>
            <w:ins w:id="258" w:author="Ericsson" w:date="2022-03-09T13:22:00Z">
              <w:r w:rsidRPr="00B217A8">
                <w:rPr>
                  <w:b/>
                  <w:bCs/>
                  <w:i/>
                  <w:iCs/>
                </w:rPr>
                <w:t>Prioritization</w:t>
              </w:r>
            </w:ins>
          </w:p>
          <w:p w14:paraId="0BB51FF6" w14:textId="72A38B04" w:rsidR="006C4F4F" w:rsidRPr="006C4F4F" w:rsidRDefault="003F2126" w:rsidP="00964CC4">
            <w:pPr>
              <w:pStyle w:val="TAL"/>
              <w:rPr>
                <w:ins w:id="259" w:author="Ericsson" w:date="2022-03-09T13:21:00Z"/>
                <w:b/>
                <w:bCs/>
              </w:rPr>
            </w:pPr>
            <w:ins w:id="260" w:author="Ericsson" w:date="2022-03-09T13:23:00Z">
              <w:r w:rsidRPr="00B217A8">
                <w:rPr>
                  <w:szCs w:val="22"/>
                  <w:lang w:eastAsia="sv-SE"/>
                </w:rPr>
                <w:t>Used to ena</w:t>
              </w:r>
            </w:ins>
            <w:ins w:id="261" w:author="Ericsson" w:date="2022-03-09T13:24:00Z">
              <w:r w:rsidRPr="00B217A8">
                <w:rPr>
                  <w:szCs w:val="22"/>
                  <w:lang w:eastAsia="sv-SE"/>
                </w:rPr>
                <w:t>ble</w:t>
              </w:r>
              <w:r w:rsidR="00A75FC2" w:rsidRPr="00B217A8">
                <w:rPr>
                  <w:szCs w:val="22"/>
                  <w:lang w:eastAsia="sv-SE"/>
                </w:rPr>
                <w:t xml:space="preserve"> </w:t>
              </w:r>
            </w:ins>
            <w:ins w:id="262" w:author="Ericsson" w:date="2022-03-09T13:26:00Z">
              <w:r w:rsidR="00A75FC2" w:rsidRPr="00B217A8">
                <w:rPr>
                  <w:szCs w:val="22"/>
                  <w:lang w:eastAsia="sv-SE"/>
                </w:rPr>
                <w:t xml:space="preserve">HARQ process ID selection based on LCH-priority </w:t>
              </w:r>
            </w:ins>
            <w:ins w:id="263" w:author="Ericsson" w:date="2022-03-09T13:27:00Z">
              <w:r w:rsidR="00877D26" w:rsidRPr="00B217A8">
                <w:rPr>
                  <w:szCs w:val="22"/>
                  <w:lang w:eastAsia="sv-SE"/>
                </w:rPr>
                <w:t xml:space="preserve">for </w:t>
              </w:r>
            </w:ins>
            <w:ins w:id="264" w:author="Ericsson" w:date="2022-03-09T13:26:00Z">
              <w:r w:rsidR="00A75FC2" w:rsidRPr="00B217A8">
                <w:rPr>
                  <w:szCs w:val="22"/>
                  <w:lang w:eastAsia="sv-SE"/>
                </w:rPr>
                <w:t xml:space="preserve">one CG as </w:t>
              </w:r>
              <w:proofErr w:type="spellStart"/>
              <w:r w:rsidR="00A75FC2" w:rsidRPr="00B217A8">
                <w:rPr>
                  <w:szCs w:val="22"/>
                  <w:lang w:eastAsia="sv-SE"/>
                </w:rPr>
                <w:t>sepcfied</w:t>
              </w:r>
              <w:proofErr w:type="spellEnd"/>
              <w:r w:rsidR="00A75FC2" w:rsidRPr="00B217A8">
                <w:rPr>
                  <w:szCs w:val="22"/>
                  <w:lang w:eastAsia="sv-SE"/>
                </w:rPr>
                <w:t xml:space="preserve"> in TS 38.321 [3].</w:t>
              </w:r>
            </w:ins>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6F669A" w:rsidRPr="009C7017" w14:paraId="4E8B8529" w14:textId="77777777" w:rsidTr="00964CC4">
        <w:trPr>
          <w:ins w:id="265"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66" w:author="Ericsson" w:date="2022-03-08T11:15:00Z"/>
                <w:i/>
                <w:szCs w:val="22"/>
                <w:lang w:eastAsia="sv-SE"/>
              </w:rPr>
            </w:pPr>
            <w:ins w:id="267" w:author="Ericsson" w:date="2022-03-08T11:15: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68" w:author="Ericsson" w:date="2022-03-08T11:15:00Z"/>
                <w:szCs w:val="22"/>
                <w:lang w:eastAsia="sv-SE"/>
              </w:rPr>
            </w:pPr>
            <w:ins w:id="269"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70" w:name="_Toc60777261"/>
      <w:bookmarkStart w:id="271"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Heading4"/>
        <w:rPr>
          <w:ins w:id="272" w:author="Ericsson" w:date="2022-03-08T09:33:00Z"/>
        </w:rPr>
      </w:pPr>
      <w:bookmarkStart w:id="273" w:name="_Toc60777263"/>
      <w:bookmarkStart w:id="274" w:name="_Toc83740218"/>
      <w:bookmarkEnd w:id="270"/>
      <w:bookmarkEnd w:id="271"/>
      <w:ins w:id="275" w:author="Ericsson" w:date="2022-03-08T09:33:00Z">
        <w:r>
          <w:t>–</w:t>
        </w:r>
        <w:r>
          <w:tab/>
        </w:r>
        <w:proofErr w:type="spellStart"/>
        <w:r w:rsidRPr="00F70AE5">
          <w:rPr>
            <w:i/>
            <w:iCs/>
          </w:rPr>
          <w:t>M</w:t>
        </w:r>
        <w:r>
          <w:rPr>
            <w:i/>
          </w:rPr>
          <w:t>easObjectRxTxDiff</w:t>
        </w:r>
        <w:proofErr w:type="spellEnd"/>
      </w:ins>
    </w:p>
    <w:p w14:paraId="61400781" w14:textId="77777777" w:rsidR="0096670F" w:rsidRDefault="0096670F" w:rsidP="0096670F">
      <w:pPr>
        <w:rPr>
          <w:ins w:id="276" w:author="Ericsson" w:date="2022-03-08T09:33:00Z"/>
        </w:rPr>
      </w:pPr>
      <w:ins w:id="277" w:author="Ericsson" w:date="2022-03-08T09:33:00Z">
        <w:r>
          <w:t xml:space="preserve">The IE </w:t>
        </w:r>
        <w:proofErr w:type="spellStart"/>
        <w:r w:rsidRPr="00503813">
          <w:rPr>
            <w:i/>
            <w:iCs/>
          </w:rPr>
          <w:t>M</w:t>
        </w:r>
        <w:r>
          <w:rPr>
            <w:i/>
          </w:rPr>
          <w:t>easObjectRxTxDiff</w:t>
        </w:r>
        <w:proofErr w:type="spellEnd"/>
        <w:r>
          <w:t xml:space="preserve"> is used to configure the measurement object for UE Rx-Tx time difference measurement.</w:t>
        </w:r>
      </w:ins>
    </w:p>
    <w:p w14:paraId="706CD785" w14:textId="77777777" w:rsidR="0096670F" w:rsidRDefault="0096670F" w:rsidP="0096670F">
      <w:pPr>
        <w:pStyle w:val="TH"/>
        <w:rPr>
          <w:ins w:id="278" w:author="Ericsson" w:date="2022-03-08T09:33:00Z"/>
        </w:rPr>
      </w:pPr>
      <w:proofErr w:type="spellStart"/>
      <w:ins w:id="279" w:author="Ericsson" w:date="2022-03-08T09:33:00Z">
        <w:r>
          <w:rPr>
            <w:i/>
          </w:rPr>
          <w:t>MeasObjectRxTxDiff</w:t>
        </w:r>
        <w:proofErr w:type="spellEnd"/>
        <w:r>
          <w:t xml:space="preserve"> information element</w:t>
        </w:r>
      </w:ins>
    </w:p>
    <w:p w14:paraId="1A950C98" w14:textId="77777777" w:rsidR="0096670F" w:rsidRDefault="0096670F" w:rsidP="0096670F">
      <w:pPr>
        <w:pStyle w:val="PL"/>
        <w:rPr>
          <w:ins w:id="280" w:author="Ericsson" w:date="2022-03-08T09:33:00Z"/>
        </w:rPr>
      </w:pPr>
      <w:ins w:id="281" w:author="Ericsson" w:date="2022-03-08T09:33:00Z">
        <w:r>
          <w:t>-- ASN1START</w:t>
        </w:r>
      </w:ins>
    </w:p>
    <w:p w14:paraId="6310DFAF" w14:textId="77777777" w:rsidR="0096670F" w:rsidRDefault="0096670F" w:rsidP="0096670F">
      <w:pPr>
        <w:pStyle w:val="PL"/>
        <w:rPr>
          <w:ins w:id="282" w:author="Ericsson" w:date="2022-03-08T09:33:00Z"/>
        </w:rPr>
      </w:pPr>
      <w:ins w:id="283" w:author="Ericsson" w:date="2022-03-08T09:33:00Z">
        <w:r>
          <w:t>-- TAG-MEASOBJECTRXTXDIFF-START</w:t>
        </w:r>
      </w:ins>
    </w:p>
    <w:p w14:paraId="19622CD2" w14:textId="77777777" w:rsidR="0096670F" w:rsidRDefault="0096670F" w:rsidP="0096670F">
      <w:pPr>
        <w:pStyle w:val="PL"/>
        <w:rPr>
          <w:ins w:id="284" w:author="Ericsson" w:date="2022-03-08T09:33:00Z"/>
        </w:rPr>
      </w:pPr>
    </w:p>
    <w:p w14:paraId="665E2B82" w14:textId="77777777" w:rsidR="0096670F" w:rsidRDefault="0096670F" w:rsidP="0096670F">
      <w:pPr>
        <w:pStyle w:val="PL"/>
        <w:rPr>
          <w:ins w:id="285" w:author="Ericsson" w:date="2022-03-08T09:33:00Z"/>
        </w:rPr>
      </w:pPr>
    </w:p>
    <w:p w14:paraId="45B81569" w14:textId="77777777" w:rsidR="0096670F" w:rsidRPr="00D27132" w:rsidRDefault="0096670F" w:rsidP="0096670F">
      <w:pPr>
        <w:pStyle w:val="PL"/>
        <w:rPr>
          <w:ins w:id="286" w:author="Ericsson" w:date="2022-03-08T09:33:00Z"/>
        </w:rPr>
      </w:pPr>
      <w:ins w:id="287"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88" w:author="Ericsson" w:date="2022-03-08T09:33:00Z"/>
        </w:rPr>
      </w:pPr>
      <w:ins w:id="289" w:author="Ericsson" w:date="2022-03-08T09:33:00Z">
        <w:r>
          <w:t xml:space="preserve">    dl-Ref-r17      CHOICE {</w:t>
        </w:r>
      </w:ins>
    </w:p>
    <w:p w14:paraId="0088CC92" w14:textId="3BADF61F" w:rsidR="0096670F" w:rsidRDefault="0096670F" w:rsidP="0096670F">
      <w:pPr>
        <w:pStyle w:val="PL"/>
        <w:rPr>
          <w:ins w:id="290" w:author="Ericsson" w:date="2022-03-08T09:33:00Z"/>
        </w:rPr>
      </w:pPr>
      <w:ins w:id="291" w:author="Ericsson" w:date="2022-03-08T09:33:00Z">
        <w:r>
          <w:t xml:space="preserve">        prs-Ref-r17             </w:t>
        </w:r>
      </w:ins>
      <w:ins w:id="292" w:author="Ericsson" w:date="2022-03-09T13:08:00Z">
        <w:r w:rsidR="0075155C" w:rsidRPr="00D131A5">
          <w:t>NULL</w:t>
        </w:r>
      </w:ins>
      <w:ins w:id="293" w:author="Ericsson" w:date="2022-03-08T09:33:00Z">
        <w:r>
          <w:t>,</w:t>
        </w:r>
      </w:ins>
    </w:p>
    <w:p w14:paraId="1B1CB22A" w14:textId="229A1A8A" w:rsidR="0096670F" w:rsidRDefault="0096670F" w:rsidP="0096670F">
      <w:pPr>
        <w:pStyle w:val="PL"/>
        <w:rPr>
          <w:ins w:id="294" w:author="Ericsson" w:date="2022-03-08T09:33:00Z"/>
        </w:rPr>
      </w:pPr>
      <w:ins w:id="295" w:author="Ericsson" w:date="2022-03-08T09:33:00Z">
        <w:r>
          <w:t xml:space="preserve">        csi-RS-Ref-r17          </w:t>
        </w:r>
      </w:ins>
      <w:ins w:id="296" w:author="Ericsson" w:date="2022-03-09T13:08:00Z">
        <w:r w:rsidR="0075155C" w:rsidRPr="00D131A5">
          <w:t>NULL</w:t>
        </w:r>
      </w:ins>
      <w:ins w:id="297" w:author="Ericsson" w:date="2022-03-08T09:33:00Z">
        <w:r>
          <w:t>,</w:t>
        </w:r>
      </w:ins>
    </w:p>
    <w:p w14:paraId="36EBC6C8" w14:textId="77777777" w:rsidR="0096670F" w:rsidRDefault="0096670F" w:rsidP="0096670F">
      <w:pPr>
        <w:pStyle w:val="PL"/>
        <w:rPr>
          <w:ins w:id="298" w:author="Ericsson" w:date="2022-03-08T09:33:00Z"/>
        </w:rPr>
      </w:pPr>
      <w:ins w:id="299" w:author="Ericsson" w:date="2022-03-08T09:33:00Z">
        <w:r>
          <w:t xml:space="preserve">        ...</w:t>
        </w:r>
      </w:ins>
    </w:p>
    <w:p w14:paraId="23B1C583" w14:textId="77777777" w:rsidR="008448E4" w:rsidRDefault="008448E4" w:rsidP="0096670F">
      <w:pPr>
        <w:pStyle w:val="PL"/>
        <w:rPr>
          <w:ins w:id="300" w:author="Ericsson" w:date="2022-03-08T09:33:00Z"/>
        </w:rPr>
      </w:pPr>
      <w:ins w:id="301" w:author="Ericsson" w:date="2022-03-08T09:33:00Z">
        <w:r>
          <w:t xml:space="preserve">    }                               OPTIONAL,   -- Need R</w:t>
        </w:r>
      </w:ins>
    </w:p>
    <w:p w14:paraId="3EB7EED3" w14:textId="3D168324" w:rsidR="0096670F" w:rsidRDefault="0096670F" w:rsidP="0096670F">
      <w:pPr>
        <w:pStyle w:val="PL"/>
        <w:rPr>
          <w:ins w:id="302" w:author="Ericsson" w:date="2022-03-08T09:33:00Z"/>
        </w:rPr>
      </w:pPr>
      <w:ins w:id="303" w:author="Ericsson" w:date="2022-03-08T09:33:00Z">
        <w:r>
          <w:t xml:space="preserve">    ...</w:t>
        </w:r>
      </w:ins>
    </w:p>
    <w:p w14:paraId="3151F6BC" w14:textId="77777777" w:rsidR="0096670F" w:rsidRPr="00D27132" w:rsidRDefault="0096670F" w:rsidP="0096670F">
      <w:pPr>
        <w:pStyle w:val="PL"/>
        <w:rPr>
          <w:ins w:id="304" w:author="Ericsson" w:date="2022-03-08T09:33:00Z"/>
        </w:rPr>
      </w:pPr>
      <w:ins w:id="305" w:author="Ericsson" w:date="2022-03-08T09:33:00Z">
        <w:r w:rsidRPr="00D27132">
          <w:t>}</w:t>
        </w:r>
      </w:ins>
    </w:p>
    <w:p w14:paraId="30735B39" w14:textId="77777777" w:rsidR="0096670F" w:rsidRDefault="0096670F" w:rsidP="0096670F">
      <w:pPr>
        <w:pStyle w:val="PL"/>
        <w:rPr>
          <w:ins w:id="306" w:author="Ericsson" w:date="2022-03-08T09:33:00Z"/>
        </w:rPr>
      </w:pPr>
    </w:p>
    <w:p w14:paraId="547F53C7" w14:textId="77777777" w:rsidR="0096670F" w:rsidRDefault="0096670F" w:rsidP="0096670F">
      <w:pPr>
        <w:pStyle w:val="PL"/>
        <w:rPr>
          <w:ins w:id="307" w:author="Ericsson" w:date="2022-03-08T09:33:00Z"/>
        </w:rPr>
      </w:pPr>
      <w:ins w:id="308" w:author="Ericsson" w:date="2022-03-08T09:33:00Z">
        <w:r>
          <w:t>-- TAG-MEASOBJECTRXTXDIFF-STOP</w:t>
        </w:r>
      </w:ins>
    </w:p>
    <w:p w14:paraId="33BDCA5E" w14:textId="77777777" w:rsidR="0096670F" w:rsidRPr="003D1441" w:rsidRDefault="0096670F" w:rsidP="0096670F">
      <w:pPr>
        <w:pStyle w:val="PL"/>
        <w:rPr>
          <w:ins w:id="309" w:author="Ericsson" w:date="2022-03-08T09:33:00Z"/>
        </w:rPr>
      </w:pPr>
      <w:ins w:id="310" w:author="Ericsson" w:date="2022-03-08T09:33:00Z">
        <w:r>
          <w:t>-- ASN1STOP</w:t>
        </w:r>
      </w:ins>
    </w:p>
    <w:p w14:paraId="13094028" w14:textId="77777777" w:rsidR="0096670F" w:rsidRDefault="0096670F" w:rsidP="0096670F">
      <w:pPr>
        <w:rPr>
          <w:ins w:id="311" w:author="Ericsson" w:date="2022-03-08T09:33:00Z"/>
        </w:rPr>
      </w:pPr>
    </w:p>
    <w:tbl>
      <w:tblPr>
        <w:tblStyle w:val="TableGrid"/>
        <w:tblW w:w="14173" w:type="dxa"/>
        <w:tblLook w:val="04A0" w:firstRow="1" w:lastRow="0" w:firstColumn="1" w:lastColumn="0" w:noHBand="0" w:noVBand="1"/>
      </w:tblPr>
      <w:tblGrid>
        <w:gridCol w:w="14173"/>
      </w:tblGrid>
      <w:tr w:rsidR="0096670F" w14:paraId="40FA438A" w14:textId="77777777" w:rsidTr="00B06D40">
        <w:trPr>
          <w:ins w:id="312" w:author="Ericsson" w:date="2022-03-08T09:33:00Z"/>
        </w:trPr>
        <w:tc>
          <w:tcPr>
            <w:tcW w:w="14281" w:type="dxa"/>
          </w:tcPr>
          <w:p w14:paraId="64EF075C" w14:textId="77777777" w:rsidR="0096670F" w:rsidRPr="00327E3F" w:rsidRDefault="0096670F" w:rsidP="00B06D40">
            <w:pPr>
              <w:pStyle w:val="TAH"/>
              <w:rPr>
                <w:ins w:id="313" w:author="Ericsson" w:date="2022-03-08T09:33:00Z"/>
              </w:rPr>
            </w:pPr>
            <w:proofErr w:type="spellStart"/>
            <w:ins w:id="314" w:author="Ericsson" w:date="2022-03-08T09:33:00Z">
              <w:r>
                <w:rPr>
                  <w:i/>
                </w:rPr>
                <w:t>MeasObjectRxTxDiff</w:t>
              </w:r>
              <w:proofErr w:type="spellEnd"/>
              <w:r>
                <w:rPr>
                  <w:i/>
                </w:rPr>
                <w:t xml:space="preserve"> field descriptions</w:t>
              </w:r>
            </w:ins>
          </w:p>
        </w:tc>
      </w:tr>
      <w:tr w:rsidR="0096670F" w14:paraId="617FF531" w14:textId="77777777" w:rsidTr="00B06D40">
        <w:trPr>
          <w:ins w:id="315" w:author="Ericsson" w:date="2022-03-08T09:33:00Z"/>
        </w:trPr>
        <w:tc>
          <w:tcPr>
            <w:tcW w:w="14281" w:type="dxa"/>
          </w:tcPr>
          <w:p w14:paraId="5BFDED48" w14:textId="77777777" w:rsidR="0096670F" w:rsidRDefault="0096670F" w:rsidP="00B06D40">
            <w:pPr>
              <w:pStyle w:val="TAL"/>
              <w:rPr>
                <w:ins w:id="316" w:author="Ericsson" w:date="2022-03-08T09:33:00Z"/>
                <w:b/>
                <w:i/>
              </w:rPr>
            </w:pPr>
            <w:ins w:id="317" w:author="Ericsson" w:date="2022-03-08T09:33:00Z">
              <w:r>
                <w:rPr>
                  <w:b/>
                  <w:i/>
                </w:rPr>
                <w:t>dl-Ref-r17</w:t>
              </w:r>
            </w:ins>
          </w:p>
          <w:p w14:paraId="3784CF6E" w14:textId="77777777" w:rsidR="0096670F" w:rsidRDefault="0096670F" w:rsidP="00B06D40">
            <w:pPr>
              <w:pStyle w:val="TAL"/>
              <w:rPr>
                <w:ins w:id="318" w:author="Ericsson" w:date="2022-03-08T09:33:00Z"/>
              </w:rPr>
            </w:pPr>
            <w:ins w:id="319" w:author="Ericsson" w:date="2022-03-08T09:33:00Z">
              <w:r>
                <w:t xml:space="preserve">configures the DL references signals to measure Rx-Tx time difference. </w:t>
              </w:r>
              <w:r>
                <w:rPr>
                  <w:i/>
                  <w:iCs/>
                </w:rPr>
                <w:t xml:space="preserve">prs-Ref-r17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B06D40">
            <w:pPr>
              <w:pStyle w:val="TAL"/>
              <w:rPr>
                <w:ins w:id="320" w:author="Ericsson" w:date="2022-03-08T09:33:00Z"/>
              </w:rPr>
            </w:pPr>
            <w:ins w:id="321" w:author="Ericsson" w:date="2022-03-08T09:33:00Z">
              <w:r>
                <w:t xml:space="preserve">Only one PRS resource is configured by the network. Only one </w:t>
              </w:r>
              <w:r>
                <w:rPr>
                  <w:i/>
                  <w:iCs/>
                </w:rPr>
                <w:t>NZP-CSI-RS-</w:t>
              </w:r>
              <w:proofErr w:type="spellStart"/>
              <w:r>
                <w:rPr>
                  <w:i/>
                  <w:iCs/>
                </w:rPr>
                <w:t>ResourceSet</w:t>
              </w:r>
              <w:proofErr w:type="spellEnd"/>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w:t>
              </w:r>
              <w:proofErr w:type="spellStart"/>
              <w:r>
                <w:t>PCell</w:t>
              </w:r>
              <w:proofErr w:type="spellEnd"/>
              <w:r>
                <w:t xml:space="preserve"> of the MCG can be configured by the network.</w:t>
              </w:r>
            </w:ins>
          </w:p>
        </w:tc>
      </w:tr>
    </w:tbl>
    <w:p w14:paraId="64F38402" w14:textId="77777777" w:rsidR="0096670F" w:rsidRPr="009C7017" w:rsidRDefault="0096670F" w:rsidP="00FC5238"/>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proofErr w:type="spellStart"/>
      <w:r w:rsidRPr="009C7017">
        <w:rPr>
          <w:i/>
        </w:rPr>
        <w:t>MeasObjectToAddModList</w:t>
      </w:r>
      <w:bookmarkEnd w:id="273"/>
      <w:bookmarkEnd w:id="274"/>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lastRenderedPageBreak/>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322" w:author="Ericsson" w:date="2022-03-08T09:35:00Z">
        <w:r w:rsidR="002646B8">
          <w:t>,</w:t>
        </w:r>
      </w:ins>
    </w:p>
    <w:p w14:paraId="44E8859C" w14:textId="77777777" w:rsidR="008448E4" w:rsidRDefault="008448E4" w:rsidP="009C7017">
      <w:pPr>
        <w:pStyle w:val="PL"/>
        <w:rPr>
          <w:ins w:id="323" w:author="Ericsson" w:date="2022-03-08T09:35:00Z"/>
        </w:rPr>
      </w:pPr>
      <w:ins w:id="324"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25" w:name="_Toc60777267"/>
      <w:bookmarkStart w:id="326" w:name="_Toc83740222"/>
      <w:r w:rsidRPr="009C7017">
        <w:t>–</w:t>
      </w:r>
      <w:r w:rsidRPr="009C7017">
        <w:tab/>
      </w:r>
      <w:proofErr w:type="spellStart"/>
      <w:r w:rsidRPr="009C7017">
        <w:rPr>
          <w:i/>
        </w:rPr>
        <w:t>MeasResults</w:t>
      </w:r>
      <w:bookmarkEnd w:id="325"/>
      <w:bookmarkEnd w:id="326"/>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303E3E27" w:rsidR="00394471" w:rsidRPr="009C7017" w:rsidRDefault="00394471" w:rsidP="009C7017">
      <w:pPr>
        <w:pStyle w:val="PL"/>
      </w:pPr>
      <w:r w:rsidRPr="009C7017">
        <w:t xml:space="preserve">    measResultCLI-r16                       MeasResultCLI-r16                                                           </w:t>
      </w:r>
      <w:r w:rsidRPr="009C7017">
        <w:rPr>
          <w:rFonts w:eastAsia="Batang"/>
          <w:color w:val="993366"/>
        </w:rPr>
        <w:t>OPTIONAL</w:t>
      </w:r>
    </w:p>
    <w:p w14:paraId="34A6E468" w14:textId="50F509DE" w:rsidR="00B322FF" w:rsidRDefault="00394471" w:rsidP="009C7017">
      <w:pPr>
        <w:pStyle w:val="PL"/>
        <w:rPr>
          <w:ins w:id="327" w:author="Ericsson" w:date="2022-03-09T11:19:00Z"/>
          <w:rFonts w:eastAsia="Batang"/>
        </w:rPr>
      </w:pPr>
      <w:r w:rsidRPr="009C7017">
        <w:t xml:space="preserve">    </w:t>
      </w:r>
      <w:r w:rsidRPr="009C7017">
        <w:rPr>
          <w:rFonts w:eastAsia="Batang"/>
        </w:rPr>
        <w:t>]]</w:t>
      </w:r>
      <w:ins w:id="328" w:author="Ericsson" w:date="2022-03-09T11:19:00Z">
        <w:r w:rsidR="00094430">
          <w:rPr>
            <w:rFonts w:eastAsia="Batang"/>
          </w:rPr>
          <w:t>,</w:t>
        </w:r>
      </w:ins>
    </w:p>
    <w:p w14:paraId="6D00EDEB" w14:textId="77777777" w:rsidR="00094430" w:rsidRPr="009C7017" w:rsidRDefault="00094430" w:rsidP="00094430">
      <w:pPr>
        <w:pStyle w:val="PL"/>
        <w:rPr>
          <w:ins w:id="329" w:author="Ericsson" w:date="2022-03-09T11:19:00Z"/>
          <w:rFonts w:eastAsia="Batang"/>
        </w:rPr>
      </w:pPr>
      <w:ins w:id="330" w:author="Ericsson" w:date="2022-03-09T11:19:00Z">
        <w:r w:rsidRPr="009C7017">
          <w:t xml:space="preserve">    </w:t>
        </w:r>
        <w:r w:rsidRPr="009C7017">
          <w:rPr>
            <w:rFonts w:eastAsia="Batang"/>
          </w:rPr>
          <w:t>[[</w:t>
        </w:r>
      </w:ins>
    </w:p>
    <w:p w14:paraId="57B4354C" w14:textId="77777777" w:rsidR="00094430" w:rsidRDefault="00094430" w:rsidP="00094430">
      <w:pPr>
        <w:pStyle w:val="PL"/>
        <w:rPr>
          <w:ins w:id="331" w:author="Ericsson" w:date="2022-03-09T11:19:00Z"/>
        </w:rPr>
      </w:pPr>
      <w:ins w:id="332" w:author="Ericsson" w:date="2022-03-09T11:19:00Z">
        <w:r>
          <w:t xml:space="preserve">    measResultRxTxTimeDiff-r17             MeasResultRxTxTimeDiff-r17</w:t>
        </w:r>
        <w:r w:rsidRPr="009C7017">
          <w:t xml:space="preserve">                                                   </w:t>
        </w:r>
        <w:r w:rsidRPr="009C7017">
          <w:rPr>
            <w:rFonts w:eastAsia="Batang"/>
            <w:color w:val="993366"/>
          </w:rPr>
          <w:t>OPTIONAL</w:t>
        </w:r>
      </w:ins>
    </w:p>
    <w:p w14:paraId="6F6A7940" w14:textId="006BE3EF" w:rsidR="00094430" w:rsidRPr="009C7017" w:rsidRDefault="00094430" w:rsidP="009C7017">
      <w:pPr>
        <w:pStyle w:val="PL"/>
        <w:rPr>
          <w:rFonts w:eastAsia="Batang"/>
        </w:rPr>
      </w:pPr>
      <w:ins w:id="333" w:author="Ericsson" w:date="2022-03-09T11:19: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lastRenderedPageBreak/>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Heading4"/>
        <w:rPr>
          <w:ins w:id="334" w:author="Ericsson" w:date="2022-03-08T09:41:00Z"/>
        </w:rPr>
      </w:pPr>
      <w:ins w:id="335" w:author="Ericsson" w:date="2022-03-08T09:41:00Z">
        <w:r>
          <w:t>–</w:t>
        </w:r>
        <w:r>
          <w:tab/>
        </w:r>
        <w:proofErr w:type="spellStart"/>
        <w:r>
          <w:rPr>
            <w:i/>
          </w:rPr>
          <w:t>MeasResultRxTxTimeDiff</w:t>
        </w:r>
        <w:proofErr w:type="spellEnd"/>
      </w:ins>
    </w:p>
    <w:p w14:paraId="0A31B9DC" w14:textId="77777777" w:rsidR="00F820E2" w:rsidRDefault="00F820E2" w:rsidP="00F820E2">
      <w:pPr>
        <w:rPr>
          <w:ins w:id="336" w:author="Ericsson" w:date="2022-03-08T09:41:00Z"/>
        </w:rPr>
      </w:pPr>
      <w:ins w:id="337" w:author="Ericsson" w:date="2022-03-08T09:41:00Z">
        <w:r>
          <w:t xml:space="preserve">The IE </w:t>
        </w:r>
        <w:proofErr w:type="spellStart"/>
        <w:r>
          <w:rPr>
            <w:i/>
          </w:rPr>
          <w:t>MeasResultRxTxTimeDiff</w:t>
        </w:r>
        <w:proofErr w:type="spellEnd"/>
        <w:r>
          <w:t xml:space="preserve"> is used to provide Rx-Tx time difference measurement result.</w:t>
        </w:r>
      </w:ins>
    </w:p>
    <w:p w14:paraId="30B3DE3A" w14:textId="77777777" w:rsidR="00F820E2" w:rsidRDefault="00F820E2" w:rsidP="00F820E2">
      <w:pPr>
        <w:pStyle w:val="TH"/>
        <w:rPr>
          <w:ins w:id="338" w:author="Ericsson" w:date="2022-03-08T09:41:00Z"/>
        </w:rPr>
      </w:pPr>
      <w:proofErr w:type="spellStart"/>
      <w:ins w:id="339" w:author="Ericsson" w:date="2022-03-08T09:41:00Z">
        <w:r>
          <w:rPr>
            <w:i/>
          </w:rPr>
          <w:t>MeasResultRxTxTimeDiff</w:t>
        </w:r>
        <w:proofErr w:type="spellEnd"/>
        <w:r>
          <w:t xml:space="preserve"> information element</w:t>
        </w:r>
      </w:ins>
    </w:p>
    <w:p w14:paraId="7F611E79" w14:textId="77777777" w:rsidR="00F820E2" w:rsidRDefault="00F820E2" w:rsidP="00F820E2">
      <w:pPr>
        <w:pStyle w:val="PL"/>
        <w:rPr>
          <w:ins w:id="340" w:author="Ericsson" w:date="2022-03-08T09:41:00Z"/>
        </w:rPr>
      </w:pPr>
      <w:ins w:id="341" w:author="Ericsson" w:date="2022-03-08T09:41:00Z">
        <w:r>
          <w:t>-- ASN1START</w:t>
        </w:r>
      </w:ins>
    </w:p>
    <w:p w14:paraId="4BDB0C21" w14:textId="77777777" w:rsidR="00F820E2" w:rsidRDefault="00F820E2" w:rsidP="00F820E2">
      <w:pPr>
        <w:pStyle w:val="PL"/>
        <w:rPr>
          <w:ins w:id="342" w:author="Ericsson" w:date="2022-03-08T09:41:00Z"/>
        </w:rPr>
      </w:pPr>
      <w:ins w:id="343" w:author="Ericsson" w:date="2022-03-08T09:41:00Z">
        <w:r>
          <w:t>-- TAG-MEASRESULTRXTXTIMEDIFF-START</w:t>
        </w:r>
      </w:ins>
    </w:p>
    <w:p w14:paraId="2D6D37B7" w14:textId="77777777" w:rsidR="00F820E2" w:rsidRDefault="00F820E2" w:rsidP="00F820E2">
      <w:pPr>
        <w:pStyle w:val="PL"/>
        <w:rPr>
          <w:ins w:id="344" w:author="Ericsson" w:date="2022-03-08T09:41:00Z"/>
        </w:rPr>
      </w:pPr>
    </w:p>
    <w:p w14:paraId="51FF2645" w14:textId="77777777" w:rsidR="00F820E2" w:rsidRDefault="00F820E2" w:rsidP="00F820E2">
      <w:pPr>
        <w:pStyle w:val="PL"/>
        <w:rPr>
          <w:ins w:id="345" w:author="Ericsson" w:date="2022-03-08T09:41:00Z"/>
        </w:rPr>
      </w:pPr>
    </w:p>
    <w:p w14:paraId="446C0726" w14:textId="77777777" w:rsidR="00F820E2" w:rsidRPr="009C7017" w:rsidRDefault="00F820E2" w:rsidP="00F820E2">
      <w:pPr>
        <w:pStyle w:val="PL"/>
        <w:rPr>
          <w:ins w:id="346" w:author="Ericsson" w:date="2022-03-08T09:41:00Z"/>
        </w:rPr>
      </w:pPr>
      <w:ins w:id="347"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48" w:author="Ericsson" w:date="2022-03-08T09:42:00Z"/>
        </w:rPr>
      </w:pPr>
      <w:ins w:id="349" w:author="Ericsson" w:date="2022-03-08T09:42:00Z">
        <w:r>
          <w:t xml:space="preserve">    rxTxTimeDiff-ue-r17               RxTxTimeDiff-r17      OPTIONAL,    -- Need R</w:t>
        </w:r>
      </w:ins>
    </w:p>
    <w:p w14:paraId="632A7900" w14:textId="52BD25C9" w:rsidR="00F820E2" w:rsidRPr="009C7017" w:rsidRDefault="007F61EA" w:rsidP="00F820E2">
      <w:pPr>
        <w:pStyle w:val="PL"/>
        <w:rPr>
          <w:ins w:id="350" w:author="Ericsson" w:date="2022-03-08T09:41:00Z"/>
        </w:rPr>
      </w:pPr>
      <w:ins w:id="351" w:author="Ericsson" w:date="2022-03-08T09:43:00Z">
        <w:r>
          <w:t xml:space="preserve">    </w:t>
        </w:r>
      </w:ins>
      <w:ins w:id="352" w:author="Ericsson" w:date="2022-03-08T09:41:00Z">
        <w:r w:rsidR="00F820E2">
          <w:t>...</w:t>
        </w:r>
      </w:ins>
    </w:p>
    <w:p w14:paraId="6F70EC82" w14:textId="77777777" w:rsidR="00F820E2" w:rsidRPr="009C7017" w:rsidRDefault="00F820E2" w:rsidP="00F820E2">
      <w:pPr>
        <w:pStyle w:val="PL"/>
        <w:rPr>
          <w:ins w:id="353" w:author="Ericsson" w:date="2022-03-08T09:41:00Z"/>
        </w:rPr>
      </w:pPr>
      <w:ins w:id="354" w:author="Ericsson" w:date="2022-03-08T09:41:00Z">
        <w:r w:rsidRPr="009C7017">
          <w:t>}</w:t>
        </w:r>
      </w:ins>
    </w:p>
    <w:p w14:paraId="5A2E2C90" w14:textId="77777777" w:rsidR="00F820E2" w:rsidRDefault="00F820E2" w:rsidP="00F820E2">
      <w:pPr>
        <w:pStyle w:val="PL"/>
        <w:rPr>
          <w:ins w:id="355" w:author="Ericsson" w:date="2022-03-08T09:41:00Z"/>
        </w:rPr>
      </w:pPr>
    </w:p>
    <w:p w14:paraId="38707B89" w14:textId="77777777" w:rsidR="00F820E2" w:rsidRDefault="00F820E2" w:rsidP="00F820E2">
      <w:pPr>
        <w:pStyle w:val="PL"/>
        <w:rPr>
          <w:ins w:id="356" w:author="Ericsson" w:date="2022-03-08T09:41:00Z"/>
        </w:rPr>
      </w:pPr>
    </w:p>
    <w:p w14:paraId="4E400DD6" w14:textId="77777777" w:rsidR="00F820E2" w:rsidRDefault="00F820E2" w:rsidP="00F820E2">
      <w:pPr>
        <w:pStyle w:val="PL"/>
        <w:rPr>
          <w:ins w:id="357" w:author="Ericsson" w:date="2022-03-08T09:41:00Z"/>
        </w:rPr>
      </w:pPr>
      <w:ins w:id="358" w:author="Ericsson" w:date="2022-03-08T09:41:00Z">
        <w:r>
          <w:t>-- TAG-MEASRESULTRXTXTIMEDIFF-STOP</w:t>
        </w:r>
      </w:ins>
    </w:p>
    <w:p w14:paraId="0A5FA722" w14:textId="77777777" w:rsidR="00F820E2" w:rsidRPr="00116D63" w:rsidRDefault="00F820E2" w:rsidP="00F820E2">
      <w:pPr>
        <w:pStyle w:val="PL"/>
        <w:rPr>
          <w:ins w:id="359" w:author="Ericsson" w:date="2022-03-08T09:41:00Z"/>
        </w:rPr>
      </w:pPr>
      <w:ins w:id="360" w:author="Ericsson" w:date="2022-03-08T09:41:00Z">
        <w:r>
          <w:t>-- ASN1STOP</w:t>
        </w:r>
      </w:ins>
    </w:p>
    <w:p w14:paraId="129B7568" w14:textId="77777777" w:rsidR="00F820E2" w:rsidRDefault="00F820E2" w:rsidP="00F820E2">
      <w:pPr>
        <w:rPr>
          <w:ins w:id="361" w:author="Ericsson" w:date="2022-03-08T09:41:00Z"/>
        </w:rPr>
      </w:pPr>
    </w:p>
    <w:tbl>
      <w:tblPr>
        <w:tblStyle w:val="TableGrid"/>
        <w:tblW w:w="14173" w:type="dxa"/>
        <w:tblLook w:val="04A0" w:firstRow="1" w:lastRow="0" w:firstColumn="1" w:lastColumn="0" w:noHBand="0" w:noVBand="1"/>
      </w:tblPr>
      <w:tblGrid>
        <w:gridCol w:w="14173"/>
      </w:tblGrid>
      <w:tr w:rsidR="00F820E2" w14:paraId="55918167" w14:textId="77777777" w:rsidTr="00B06D40">
        <w:trPr>
          <w:ins w:id="362" w:author="Ericsson" w:date="2022-03-08T09:41:00Z"/>
        </w:trPr>
        <w:tc>
          <w:tcPr>
            <w:tcW w:w="14278" w:type="dxa"/>
          </w:tcPr>
          <w:p w14:paraId="70F3D724" w14:textId="77777777" w:rsidR="00F820E2" w:rsidRPr="008133C4" w:rsidRDefault="00F820E2" w:rsidP="00B06D40">
            <w:pPr>
              <w:pStyle w:val="TAH"/>
              <w:rPr>
                <w:ins w:id="363" w:author="Ericsson" w:date="2022-03-08T09:41:00Z"/>
              </w:rPr>
            </w:pPr>
            <w:proofErr w:type="spellStart"/>
            <w:ins w:id="364" w:author="Ericsson" w:date="2022-03-08T09:41:00Z">
              <w:r>
                <w:rPr>
                  <w:i/>
                </w:rPr>
                <w:t>MeasResultRxTxTimeDiff</w:t>
              </w:r>
              <w:proofErr w:type="spellEnd"/>
              <w:r>
                <w:rPr>
                  <w:i/>
                </w:rPr>
                <w:t xml:space="preserve"> field descriptions</w:t>
              </w:r>
            </w:ins>
          </w:p>
        </w:tc>
      </w:tr>
      <w:tr w:rsidR="00F820E2" w14:paraId="579A83D4" w14:textId="77777777" w:rsidTr="00B06D40">
        <w:trPr>
          <w:ins w:id="365" w:author="Ericsson" w:date="2022-03-08T09:41:00Z"/>
        </w:trPr>
        <w:tc>
          <w:tcPr>
            <w:tcW w:w="14278" w:type="dxa"/>
          </w:tcPr>
          <w:p w14:paraId="4A1E3A0A" w14:textId="77777777" w:rsidR="00F820E2" w:rsidRDefault="00F820E2" w:rsidP="00B06D40">
            <w:pPr>
              <w:pStyle w:val="TAL"/>
              <w:rPr>
                <w:ins w:id="366" w:author="Ericsson" w:date="2022-03-08T09:41:00Z"/>
                <w:b/>
                <w:i/>
              </w:rPr>
            </w:pPr>
            <w:proofErr w:type="spellStart"/>
            <w:ins w:id="367" w:author="Ericsson" w:date="2022-03-08T09:41:00Z">
              <w:r w:rsidRPr="008133C4">
                <w:rPr>
                  <w:b/>
                  <w:i/>
                </w:rPr>
                <w:t>rxTxTimeDiff-ue</w:t>
              </w:r>
              <w:proofErr w:type="spellEnd"/>
            </w:ins>
          </w:p>
          <w:p w14:paraId="04A56183" w14:textId="77777777" w:rsidR="00F820E2" w:rsidRPr="008133C4" w:rsidRDefault="00F820E2" w:rsidP="00B06D40">
            <w:pPr>
              <w:pStyle w:val="TAL"/>
              <w:rPr>
                <w:ins w:id="368" w:author="Ericsson" w:date="2022-03-08T09:41:00Z"/>
              </w:rPr>
            </w:pPr>
            <w:ins w:id="369" w:author="Ericsson" w:date="2022-03-08T09:41:00Z">
              <w:r>
                <w:t xml:space="preserve">indicates the Rx-Tx Time difference measurement at the UE (see clause 5.1.30, </w:t>
              </w:r>
              <w:r w:rsidRPr="00D131A5">
                <w:t>TS 38.215 [9]).</w:t>
              </w:r>
            </w:ins>
          </w:p>
        </w:tc>
      </w:tr>
    </w:tbl>
    <w:p w14:paraId="073B5D71" w14:textId="77777777" w:rsidR="00F820E2" w:rsidRPr="00A563C4" w:rsidRDefault="00F820E2" w:rsidP="00B624CD">
      <w:pPr>
        <w:pStyle w:val="NormalWeb"/>
        <w:spacing w:before="0" w:beforeAutospacing="0" w:after="180" w:afterAutospacing="0" w:line="240" w:lineRule="auto"/>
      </w:pPr>
    </w:p>
    <w:tbl>
      <w:tblPr>
        <w:tblStyle w:val="TableGrid"/>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Heading4"/>
        <w:rPr>
          <w:ins w:id="370" w:author="Ericsson" w:date="2022-03-08T09:47:00Z"/>
        </w:rPr>
      </w:pPr>
      <w:ins w:id="371"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72" w:author="Ericsson" w:date="2022-03-08T09:47:00Z"/>
        </w:rPr>
      </w:pPr>
      <w:ins w:id="373"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74" w:author="Ericsson" w:date="2022-03-08T09:47:00Z"/>
        </w:rPr>
      </w:pPr>
      <w:ins w:id="375"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76" w:author="Ericsson" w:date="2022-03-08T09:47:00Z"/>
          <w:color w:val="808080"/>
        </w:rPr>
      </w:pPr>
      <w:ins w:id="377" w:author="Ericsson" w:date="2022-03-08T09:47:00Z">
        <w:r w:rsidRPr="009C7017">
          <w:rPr>
            <w:color w:val="808080"/>
          </w:rPr>
          <w:t>-- ASN1START</w:t>
        </w:r>
      </w:ins>
    </w:p>
    <w:p w14:paraId="41D5CBE9" w14:textId="77777777" w:rsidR="00DF3AEC" w:rsidRPr="009C7017" w:rsidRDefault="00DF3AEC" w:rsidP="00DF3AEC">
      <w:pPr>
        <w:pStyle w:val="PL"/>
        <w:rPr>
          <w:ins w:id="378" w:author="Ericsson" w:date="2022-03-08T09:47:00Z"/>
          <w:color w:val="808080"/>
        </w:rPr>
      </w:pPr>
      <w:ins w:id="379"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80" w:author="Ericsson" w:date="2022-03-08T09:47:00Z"/>
        </w:rPr>
      </w:pPr>
    </w:p>
    <w:p w14:paraId="483760CB" w14:textId="5DE3D4BC" w:rsidR="00337152" w:rsidRDefault="00337152" w:rsidP="00DF3AEC">
      <w:pPr>
        <w:pStyle w:val="PL"/>
        <w:rPr>
          <w:ins w:id="381" w:author="Ericsson" w:date="2022-03-08T09:47:00Z"/>
        </w:rPr>
      </w:pPr>
      <w:ins w:id="382" w:author="Ericsson" w:date="2022-03-08T09:47:00Z">
        <w:r>
          <w:t>NR-DL-PRS-PDC-Info-r17 ::=    SEQUENCE {</w:t>
        </w:r>
      </w:ins>
    </w:p>
    <w:p w14:paraId="24BBCC6F" w14:textId="77777777" w:rsidR="00337152" w:rsidRDefault="00337152" w:rsidP="00DF3AEC">
      <w:pPr>
        <w:pStyle w:val="PL"/>
        <w:rPr>
          <w:ins w:id="383" w:author="Ericsson" w:date="2022-03-08T09:47:00Z"/>
        </w:rPr>
      </w:pPr>
      <w:ins w:id="384" w:author="Ericsson" w:date="2022-03-08T09:47:00Z">
        <w:r>
          <w:t xml:space="preserve">    nr-DL-PRS-PDC-ResourceSet-r17          NR-DL-PRS-PDC-ResourceSet-r17                    OPTIONAL, -- Need R</w:t>
        </w:r>
      </w:ins>
    </w:p>
    <w:p w14:paraId="26113ECB" w14:textId="5421836D" w:rsidR="00DF3AEC" w:rsidRDefault="00DF3AEC" w:rsidP="00DF3AEC">
      <w:pPr>
        <w:pStyle w:val="PL"/>
        <w:rPr>
          <w:ins w:id="385" w:author="Ericsson" w:date="2022-03-08T09:47:00Z"/>
        </w:rPr>
      </w:pPr>
      <w:ins w:id="386" w:author="Ericsson" w:date="2022-03-08T09:47:00Z">
        <w:r>
          <w:t xml:space="preserve">    ...</w:t>
        </w:r>
      </w:ins>
    </w:p>
    <w:p w14:paraId="7EA2BACC" w14:textId="77777777" w:rsidR="00DF3AEC" w:rsidRDefault="00DF3AEC" w:rsidP="00DF3AEC">
      <w:pPr>
        <w:pStyle w:val="PL"/>
        <w:rPr>
          <w:ins w:id="387" w:author="Ericsson" w:date="2022-03-08T09:47:00Z"/>
        </w:rPr>
      </w:pPr>
      <w:ins w:id="388" w:author="Ericsson" w:date="2022-03-08T09:47:00Z">
        <w:r>
          <w:t>}</w:t>
        </w:r>
      </w:ins>
    </w:p>
    <w:p w14:paraId="43E52822" w14:textId="77777777" w:rsidR="00DF3AEC" w:rsidRPr="009C7017" w:rsidRDefault="00DF3AEC" w:rsidP="00DF3AEC">
      <w:pPr>
        <w:pStyle w:val="PL"/>
        <w:rPr>
          <w:ins w:id="389" w:author="Ericsson" w:date="2022-03-08T09:47:00Z"/>
        </w:rPr>
      </w:pPr>
    </w:p>
    <w:p w14:paraId="66EE4542" w14:textId="08650F62" w:rsidR="0058595D" w:rsidRDefault="0058595D" w:rsidP="00DF3AEC">
      <w:pPr>
        <w:pStyle w:val="PL"/>
        <w:rPr>
          <w:ins w:id="390" w:author="Ericsson" w:date="2022-03-09T14:48:00Z"/>
        </w:rPr>
      </w:pPr>
      <w:ins w:id="391" w:author="Ericsson" w:date="2022-03-09T14:48:00Z">
        <w:r>
          <w:t xml:space="preserve">NR-DL-PRS-PDC-ResourceSet-r17 ::=   </w:t>
        </w:r>
      </w:ins>
      <w:ins w:id="392" w:author="Ericsson" w:date="2022-03-09T14:49:00Z">
        <w:r>
          <w:t xml:space="preserve"> </w:t>
        </w:r>
      </w:ins>
      <w:ins w:id="393" w:author="Ericsson" w:date="2022-03-09T14:48:00Z">
        <w:r>
          <w:t>SEQUENCE {</w:t>
        </w:r>
      </w:ins>
    </w:p>
    <w:p w14:paraId="7049F7D9" w14:textId="254F1BE7" w:rsidR="00DF3AEC" w:rsidRDefault="00DF3AEC" w:rsidP="00DF3AEC">
      <w:pPr>
        <w:pStyle w:val="PL"/>
        <w:rPr>
          <w:ins w:id="394" w:author="Ericsson" w:date="2022-03-08T09:47:00Z"/>
        </w:rPr>
      </w:pPr>
      <w:ins w:id="395"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96" w:author="Ericsson" w:date="2022-03-08T09:47:00Z"/>
        </w:rPr>
      </w:pPr>
      <w:ins w:id="397"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D131A5" w:rsidRDefault="00337152" w:rsidP="00DF3AEC">
      <w:pPr>
        <w:pStyle w:val="PL"/>
        <w:rPr>
          <w:ins w:id="398" w:author="Ericsson" w:date="2022-03-08T09:47:00Z"/>
        </w:rPr>
      </w:pPr>
      <w:ins w:id="399" w:author="Ericsson" w:date="2022-03-08T09:47:00Z">
        <w:r>
          <w:t xml:space="preserve">    </w:t>
        </w:r>
        <w:r w:rsidRPr="00D131A5">
          <w:t>dl-PRS-ResourceBandwidth-r17        INTEGER (1..63),</w:t>
        </w:r>
      </w:ins>
    </w:p>
    <w:p w14:paraId="0E02E5AE" w14:textId="77777777" w:rsidR="00337152" w:rsidRDefault="00337152" w:rsidP="00DF3AEC">
      <w:pPr>
        <w:pStyle w:val="PL"/>
        <w:rPr>
          <w:ins w:id="400" w:author="Ericsson" w:date="2022-03-08T09:47:00Z"/>
          <w:snapToGrid w:val="0"/>
        </w:rPr>
      </w:pPr>
      <w:ins w:id="401" w:author="Ericsson" w:date="2022-03-08T09:47:00Z">
        <w:r w:rsidRPr="00D131A5">
          <w:rPr>
            <w:snapToGrid w:val="0"/>
          </w:rPr>
          <w:lastRenderedPageBreak/>
          <w:t xml:space="preserve">    dl-PRS-StartPRB-r17                 INTEGER (0..2176),</w:t>
        </w:r>
      </w:ins>
    </w:p>
    <w:p w14:paraId="07861BA3" w14:textId="77777777" w:rsidR="00DF3AEC" w:rsidRDefault="00DF3AEC" w:rsidP="00DF3AEC">
      <w:pPr>
        <w:pStyle w:val="PL"/>
        <w:rPr>
          <w:ins w:id="402" w:author="Ericsson" w:date="2022-03-08T09:47:00Z"/>
        </w:rPr>
      </w:pPr>
      <w:ins w:id="403"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404" w:author="Ericsson" w:date="2022-03-08T09:47:00Z"/>
        </w:rPr>
      </w:pPr>
      <w:ins w:id="405"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406" w:author="Ericsson" w:date="2022-03-08T09:47:00Z"/>
        </w:rPr>
      </w:pPr>
      <w:ins w:id="407" w:author="Ericsson" w:date="2022-03-08T09:47:00Z">
        <w:r>
          <w:t xml:space="preserve">    timeGap-r17                  ENUMERATED {s1, s2, s4, s8, s16, s32, spare1, spare2}      OPTIONAL,   -- Need S</w:t>
        </w:r>
      </w:ins>
    </w:p>
    <w:p w14:paraId="0BEA8446" w14:textId="05FCE3E7" w:rsidR="00DF3AEC" w:rsidRDefault="00DF3AEC" w:rsidP="00DF3AEC">
      <w:pPr>
        <w:pStyle w:val="PL"/>
        <w:rPr>
          <w:ins w:id="408" w:author="Ericsson" w:date="2022-03-08T09:47:00Z"/>
        </w:rPr>
      </w:pPr>
      <w:ins w:id="409" w:author="Ericsson" w:date="2022-03-08T09:47:00Z">
        <w:r>
          <w:t xml:space="preserve">    ...</w:t>
        </w:r>
      </w:ins>
    </w:p>
    <w:p w14:paraId="3EE12C66" w14:textId="77777777" w:rsidR="00DF3AEC" w:rsidRDefault="00DF3AEC" w:rsidP="00DF3AEC">
      <w:pPr>
        <w:pStyle w:val="PL"/>
        <w:rPr>
          <w:ins w:id="410" w:author="Ericsson" w:date="2022-03-08T09:47:00Z"/>
        </w:rPr>
      </w:pPr>
      <w:ins w:id="411" w:author="Ericsson" w:date="2022-03-08T09:47:00Z">
        <w:r>
          <w:t>}</w:t>
        </w:r>
      </w:ins>
    </w:p>
    <w:p w14:paraId="5F711D05" w14:textId="77777777" w:rsidR="00DF3AEC" w:rsidRDefault="00DF3AEC" w:rsidP="00DF3AEC">
      <w:pPr>
        <w:pStyle w:val="PL"/>
        <w:rPr>
          <w:ins w:id="412" w:author="Ericsson" w:date="2022-03-08T09:47:00Z"/>
        </w:rPr>
      </w:pPr>
    </w:p>
    <w:p w14:paraId="11732C19" w14:textId="77777777" w:rsidR="00DF3AEC" w:rsidRDefault="00DF3AEC" w:rsidP="00DF3AEC">
      <w:pPr>
        <w:pStyle w:val="PL"/>
        <w:rPr>
          <w:ins w:id="413" w:author="Ericsson" w:date="2022-03-08T09:47:00Z"/>
        </w:rPr>
      </w:pPr>
      <w:ins w:id="414" w:author="Ericsson" w:date="2022-03-08T09:47:00Z">
        <w:r w:rsidRPr="00440A50">
          <w:t>NR-DL-PRS-Periodicity-and-ResourceSetSlotOffset-r1</w:t>
        </w:r>
        <w:r>
          <w:t>7 ::= CHOICE {</w:t>
        </w:r>
      </w:ins>
    </w:p>
    <w:p w14:paraId="6AD24CD1" w14:textId="77777777" w:rsidR="00337152" w:rsidRDefault="00337152" w:rsidP="00DF3AEC">
      <w:pPr>
        <w:pStyle w:val="PL"/>
        <w:rPr>
          <w:ins w:id="415" w:author="Ericsson" w:date="2022-03-08T09:47:00Z"/>
          <w:snapToGrid w:val="0"/>
        </w:rPr>
      </w:pPr>
      <w:ins w:id="416" w:author="Ericsson" w:date="2022-03-08T09:47:00Z">
        <w:r>
          <w:rPr>
            <w:snapToGrid w:val="0"/>
          </w:rPr>
          <w:t xml:space="preserve">    scs15-r17       CHOICE {</w:t>
        </w:r>
      </w:ins>
    </w:p>
    <w:p w14:paraId="544E30B2" w14:textId="77777777" w:rsidR="00337152" w:rsidRDefault="00337152" w:rsidP="00DF3AEC">
      <w:pPr>
        <w:pStyle w:val="PL"/>
        <w:rPr>
          <w:ins w:id="417" w:author="Ericsson" w:date="2022-03-08T09:47:00Z"/>
          <w:snapToGrid w:val="0"/>
        </w:rPr>
      </w:pPr>
      <w:ins w:id="418" w:author="Ericsson" w:date="2022-03-08T09:47:00Z">
        <w:r>
          <w:rPr>
            <w:snapToGrid w:val="0"/>
          </w:rPr>
          <w:t xml:space="preserve">                        n4-r17                  INTEGER (0..3),</w:t>
        </w:r>
      </w:ins>
    </w:p>
    <w:p w14:paraId="18D27243" w14:textId="77777777" w:rsidR="00337152" w:rsidRDefault="00337152" w:rsidP="00DF3AEC">
      <w:pPr>
        <w:pStyle w:val="PL"/>
        <w:rPr>
          <w:ins w:id="419" w:author="Ericsson" w:date="2022-03-08T09:47:00Z"/>
          <w:snapToGrid w:val="0"/>
        </w:rPr>
      </w:pPr>
      <w:ins w:id="420" w:author="Ericsson" w:date="2022-03-08T09:47:00Z">
        <w:r>
          <w:rPr>
            <w:snapToGrid w:val="0"/>
          </w:rPr>
          <w:t xml:space="preserve">                        n5-r17                  INTEGER (0..4),</w:t>
        </w:r>
      </w:ins>
    </w:p>
    <w:p w14:paraId="36F8F8CD" w14:textId="77777777" w:rsidR="00337152" w:rsidRDefault="00337152" w:rsidP="00DF3AEC">
      <w:pPr>
        <w:pStyle w:val="PL"/>
        <w:rPr>
          <w:ins w:id="421" w:author="Ericsson" w:date="2022-03-08T09:47:00Z"/>
          <w:snapToGrid w:val="0"/>
        </w:rPr>
      </w:pPr>
      <w:ins w:id="422" w:author="Ericsson" w:date="2022-03-08T09:47:00Z">
        <w:r>
          <w:rPr>
            <w:snapToGrid w:val="0"/>
          </w:rPr>
          <w:t xml:space="preserve">                        n8-r17                  INTEGER (0..7),</w:t>
        </w:r>
      </w:ins>
    </w:p>
    <w:p w14:paraId="200F7854" w14:textId="77777777" w:rsidR="00337152" w:rsidRDefault="00337152" w:rsidP="00DF3AEC">
      <w:pPr>
        <w:pStyle w:val="PL"/>
        <w:rPr>
          <w:ins w:id="423" w:author="Ericsson" w:date="2022-03-08T09:47:00Z"/>
          <w:snapToGrid w:val="0"/>
        </w:rPr>
      </w:pPr>
      <w:ins w:id="424" w:author="Ericsson" w:date="2022-03-08T09:47:00Z">
        <w:r>
          <w:rPr>
            <w:snapToGrid w:val="0"/>
          </w:rPr>
          <w:t xml:space="preserve">                        n10-r17                 INTEGER (0..9),</w:t>
        </w:r>
      </w:ins>
    </w:p>
    <w:p w14:paraId="25D77437" w14:textId="77777777" w:rsidR="00337152" w:rsidRDefault="00337152" w:rsidP="00DF3AEC">
      <w:pPr>
        <w:pStyle w:val="PL"/>
        <w:rPr>
          <w:ins w:id="425" w:author="Ericsson" w:date="2022-03-08T09:47:00Z"/>
          <w:snapToGrid w:val="0"/>
        </w:rPr>
      </w:pPr>
      <w:ins w:id="426" w:author="Ericsson" w:date="2022-03-08T09:47:00Z">
        <w:r>
          <w:rPr>
            <w:snapToGrid w:val="0"/>
          </w:rPr>
          <w:t xml:space="preserve">                        n16-r17                 INTEGER (0..15),</w:t>
        </w:r>
      </w:ins>
    </w:p>
    <w:p w14:paraId="4A32E376" w14:textId="77777777" w:rsidR="00337152" w:rsidRDefault="00337152" w:rsidP="00DF3AEC">
      <w:pPr>
        <w:pStyle w:val="PL"/>
        <w:rPr>
          <w:ins w:id="427" w:author="Ericsson" w:date="2022-03-08T09:47:00Z"/>
          <w:snapToGrid w:val="0"/>
        </w:rPr>
      </w:pPr>
      <w:ins w:id="428" w:author="Ericsson" w:date="2022-03-08T09:47:00Z">
        <w:r>
          <w:rPr>
            <w:snapToGrid w:val="0"/>
          </w:rPr>
          <w:t xml:space="preserve">                        n20-r17                 INTEGER (0..19),</w:t>
        </w:r>
      </w:ins>
    </w:p>
    <w:p w14:paraId="0CBC0D98" w14:textId="77777777" w:rsidR="00337152" w:rsidRDefault="00337152" w:rsidP="00DF3AEC">
      <w:pPr>
        <w:pStyle w:val="PL"/>
        <w:rPr>
          <w:ins w:id="429" w:author="Ericsson" w:date="2022-03-08T09:47:00Z"/>
          <w:snapToGrid w:val="0"/>
        </w:rPr>
      </w:pPr>
      <w:ins w:id="430" w:author="Ericsson" w:date="2022-03-08T09:47:00Z">
        <w:r>
          <w:rPr>
            <w:snapToGrid w:val="0"/>
          </w:rPr>
          <w:t xml:space="preserve">                        n32-r17                 INTEGER (0..31),</w:t>
        </w:r>
      </w:ins>
    </w:p>
    <w:p w14:paraId="48647F7C" w14:textId="77777777" w:rsidR="00337152" w:rsidRDefault="00337152" w:rsidP="00DF3AEC">
      <w:pPr>
        <w:pStyle w:val="PL"/>
        <w:rPr>
          <w:ins w:id="431" w:author="Ericsson" w:date="2022-03-08T09:47:00Z"/>
          <w:snapToGrid w:val="0"/>
        </w:rPr>
      </w:pPr>
      <w:ins w:id="432" w:author="Ericsson" w:date="2022-03-08T09:47:00Z">
        <w:r>
          <w:rPr>
            <w:snapToGrid w:val="0"/>
          </w:rPr>
          <w:t xml:space="preserve">                        n40-r17                 INTEGER (0..39),</w:t>
        </w:r>
      </w:ins>
    </w:p>
    <w:p w14:paraId="5A874994" w14:textId="77777777" w:rsidR="00337152" w:rsidRDefault="00337152" w:rsidP="00DF3AEC">
      <w:pPr>
        <w:pStyle w:val="PL"/>
        <w:rPr>
          <w:ins w:id="433" w:author="Ericsson" w:date="2022-03-08T09:47:00Z"/>
          <w:snapToGrid w:val="0"/>
        </w:rPr>
      </w:pPr>
      <w:ins w:id="434" w:author="Ericsson" w:date="2022-03-08T09:47:00Z">
        <w:r>
          <w:rPr>
            <w:snapToGrid w:val="0"/>
          </w:rPr>
          <w:t xml:space="preserve">                        n64-r17                 INTEGER (0..63),</w:t>
        </w:r>
      </w:ins>
    </w:p>
    <w:p w14:paraId="595B2B50" w14:textId="77777777" w:rsidR="00337152" w:rsidRDefault="00337152" w:rsidP="00DF3AEC">
      <w:pPr>
        <w:pStyle w:val="PL"/>
        <w:rPr>
          <w:ins w:id="435" w:author="Ericsson" w:date="2022-03-08T09:47:00Z"/>
          <w:snapToGrid w:val="0"/>
        </w:rPr>
      </w:pPr>
      <w:ins w:id="436" w:author="Ericsson" w:date="2022-03-08T09:47:00Z">
        <w:r>
          <w:rPr>
            <w:snapToGrid w:val="0"/>
          </w:rPr>
          <w:t xml:space="preserve">                        n80-r17                 INTEGER (0..79),</w:t>
        </w:r>
      </w:ins>
    </w:p>
    <w:p w14:paraId="7A5D3D78" w14:textId="77777777" w:rsidR="00337152" w:rsidRDefault="00337152" w:rsidP="00DF3AEC">
      <w:pPr>
        <w:pStyle w:val="PL"/>
        <w:rPr>
          <w:ins w:id="437" w:author="Ericsson" w:date="2022-03-08T09:47:00Z"/>
          <w:snapToGrid w:val="0"/>
        </w:rPr>
      </w:pPr>
      <w:ins w:id="438" w:author="Ericsson" w:date="2022-03-08T09:47:00Z">
        <w:r>
          <w:rPr>
            <w:snapToGrid w:val="0"/>
          </w:rPr>
          <w:t xml:space="preserve">                        n160-r17                INTEGER (0..159),</w:t>
        </w:r>
      </w:ins>
    </w:p>
    <w:p w14:paraId="7ADA5C4D" w14:textId="77777777" w:rsidR="00337152" w:rsidRDefault="00337152" w:rsidP="00DF3AEC">
      <w:pPr>
        <w:pStyle w:val="PL"/>
        <w:rPr>
          <w:ins w:id="439" w:author="Ericsson" w:date="2022-03-08T09:47:00Z"/>
          <w:snapToGrid w:val="0"/>
        </w:rPr>
      </w:pPr>
      <w:ins w:id="440" w:author="Ericsson" w:date="2022-03-08T09:47:00Z">
        <w:r>
          <w:rPr>
            <w:snapToGrid w:val="0"/>
          </w:rPr>
          <w:t xml:space="preserve">                        n320-r17                INTEGER (0..319),</w:t>
        </w:r>
      </w:ins>
    </w:p>
    <w:p w14:paraId="25FD827B" w14:textId="77777777" w:rsidR="00337152" w:rsidRDefault="00337152" w:rsidP="00DF3AEC">
      <w:pPr>
        <w:pStyle w:val="PL"/>
        <w:rPr>
          <w:ins w:id="441" w:author="Ericsson" w:date="2022-03-08T09:47:00Z"/>
          <w:snapToGrid w:val="0"/>
        </w:rPr>
      </w:pPr>
      <w:ins w:id="442" w:author="Ericsson" w:date="2022-03-08T09:47:00Z">
        <w:r>
          <w:rPr>
            <w:snapToGrid w:val="0"/>
          </w:rPr>
          <w:t xml:space="preserve">                        n640-r17                INTEGER (0..639),</w:t>
        </w:r>
      </w:ins>
    </w:p>
    <w:p w14:paraId="237627D6" w14:textId="77777777" w:rsidR="00337152" w:rsidRDefault="00337152" w:rsidP="00DF3AEC">
      <w:pPr>
        <w:pStyle w:val="PL"/>
        <w:rPr>
          <w:ins w:id="443" w:author="Ericsson" w:date="2022-03-08T09:47:00Z"/>
          <w:snapToGrid w:val="0"/>
        </w:rPr>
      </w:pPr>
      <w:ins w:id="444" w:author="Ericsson" w:date="2022-03-08T09:47:00Z">
        <w:r>
          <w:rPr>
            <w:snapToGrid w:val="0"/>
          </w:rPr>
          <w:t xml:space="preserve">                        n1280-r17               INTEGER (0..1279),</w:t>
        </w:r>
      </w:ins>
    </w:p>
    <w:p w14:paraId="5F926751" w14:textId="77777777" w:rsidR="00337152" w:rsidRDefault="00337152" w:rsidP="00DF3AEC">
      <w:pPr>
        <w:pStyle w:val="PL"/>
        <w:rPr>
          <w:ins w:id="445" w:author="Ericsson" w:date="2022-03-08T09:47:00Z"/>
          <w:snapToGrid w:val="0"/>
        </w:rPr>
      </w:pPr>
      <w:ins w:id="446" w:author="Ericsson" w:date="2022-03-08T09:47:00Z">
        <w:r>
          <w:rPr>
            <w:snapToGrid w:val="0"/>
          </w:rPr>
          <w:t xml:space="preserve">                        n2560-r17               INTEGER (0..2559),</w:t>
        </w:r>
      </w:ins>
    </w:p>
    <w:p w14:paraId="71611C76" w14:textId="77777777" w:rsidR="00337152" w:rsidRDefault="00337152" w:rsidP="00DF3AEC">
      <w:pPr>
        <w:pStyle w:val="PL"/>
        <w:rPr>
          <w:ins w:id="447" w:author="Ericsson" w:date="2022-03-08T09:47:00Z"/>
          <w:snapToGrid w:val="0"/>
        </w:rPr>
      </w:pPr>
      <w:ins w:id="448" w:author="Ericsson" w:date="2022-03-08T09:47:00Z">
        <w:r>
          <w:rPr>
            <w:snapToGrid w:val="0"/>
          </w:rPr>
          <w:t xml:space="preserve">                        n5120-r17               INTEGER (0..5119),</w:t>
        </w:r>
      </w:ins>
    </w:p>
    <w:p w14:paraId="1C2D8644" w14:textId="77777777" w:rsidR="00337152" w:rsidRDefault="00337152" w:rsidP="00DF3AEC">
      <w:pPr>
        <w:pStyle w:val="PL"/>
        <w:rPr>
          <w:ins w:id="449" w:author="Ericsson" w:date="2022-03-08T09:47:00Z"/>
          <w:snapToGrid w:val="0"/>
        </w:rPr>
      </w:pPr>
      <w:ins w:id="450" w:author="Ericsson" w:date="2022-03-08T09:47:00Z">
        <w:r>
          <w:rPr>
            <w:snapToGrid w:val="0"/>
          </w:rPr>
          <w:t xml:space="preserve">                        n10240-r17              INTEGER (0..10239),</w:t>
        </w:r>
      </w:ins>
    </w:p>
    <w:p w14:paraId="05B132DC" w14:textId="77777777" w:rsidR="00337152" w:rsidRDefault="00337152" w:rsidP="00DF3AEC">
      <w:pPr>
        <w:pStyle w:val="PL"/>
        <w:rPr>
          <w:ins w:id="451" w:author="Ericsson" w:date="2022-03-08T09:47:00Z"/>
          <w:snapToGrid w:val="0"/>
        </w:rPr>
      </w:pPr>
      <w:ins w:id="452" w:author="Ericsson" w:date="2022-03-08T09:47:00Z">
        <w:r>
          <w:rPr>
            <w:snapToGrid w:val="0"/>
          </w:rPr>
          <w:t xml:space="preserve">                        ...</w:t>
        </w:r>
      </w:ins>
    </w:p>
    <w:p w14:paraId="460C145B" w14:textId="77777777" w:rsidR="00337152" w:rsidRDefault="00337152" w:rsidP="00DF3AEC">
      <w:pPr>
        <w:pStyle w:val="PL"/>
        <w:rPr>
          <w:ins w:id="453" w:author="Ericsson" w:date="2022-03-08T09:47:00Z"/>
          <w:snapToGrid w:val="0"/>
        </w:rPr>
      </w:pPr>
      <w:ins w:id="454" w:author="Ericsson" w:date="2022-03-08T09:47:00Z">
        <w:r>
          <w:rPr>
            <w:snapToGrid w:val="0"/>
          </w:rPr>
          <w:t xml:space="preserve">    },</w:t>
        </w:r>
      </w:ins>
    </w:p>
    <w:p w14:paraId="68250732" w14:textId="77777777" w:rsidR="00337152" w:rsidRDefault="00337152" w:rsidP="00DF3AEC">
      <w:pPr>
        <w:pStyle w:val="PL"/>
        <w:rPr>
          <w:ins w:id="455" w:author="Ericsson" w:date="2022-03-08T09:47:00Z"/>
          <w:snapToGrid w:val="0"/>
        </w:rPr>
      </w:pPr>
      <w:ins w:id="456" w:author="Ericsson" w:date="2022-03-08T09:47:00Z">
        <w:r>
          <w:rPr>
            <w:snapToGrid w:val="0"/>
          </w:rPr>
          <w:t xml:space="preserve">    scs30-r17       CHOICE {</w:t>
        </w:r>
      </w:ins>
    </w:p>
    <w:p w14:paraId="14EF80E7" w14:textId="77777777" w:rsidR="00337152" w:rsidRDefault="00337152" w:rsidP="00DF3AEC">
      <w:pPr>
        <w:pStyle w:val="PL"/>
        <w:rPr>
          <w:ins w:id="457" w:author="Ericsson" w:date="2022-03-08T09:47:00Z"/>
          <w:snapToGrid w:val="0"/>
        </w:rPr>
      </w:pPr>
      <w:ins w:id="458" w:author="Ericsson" w:date="2022-03-08T09:47:00Z">
        <w:r>
          <w:rPr>
            <w:snapToGrid w:val="0"/>
          </w:rPr>
          <w:t xml:space="preserve">                        n8-r17                  INTEGER (0..7),</w:t>
        </w:r>
      </w:ins>
    </w:p>
    <w:p w14:paraId="3236777A" w14:textId="77777777" w:rsidR="00337152" w:rsidRDefault="00337152" w:rsidP="00DF3AEC">
      <w:pPr>
        <w:pStyle w:val="PL"/>
        <w:rPr>
          <w:ins w:id="459" w:author="Ericsson" w:date="2022-03-08T09:47:00Z"/>
          <w:snapToGrid w:val="0"/>
        </w:rPr>
      </w:pPr>
      <w:ins w:id="460" w:author="Ericsson" w:date="2022-03-08T09:47:00Z">
        <w:r>
          <w:rPr>
            <w:snapToGrid w:val="0"/>
          </w:rPr>
          <w:t xml:space="preserve">                        n10-r17                 INTEGER (0..9),</w:t>
        </w:r>
      </w:ins>
    </w:p>
    <w:p w14:paraId="20A96F00" w14:textId="77777777" w:rsidR="00337152" w:rsidRDefault="00337152" w:rsidP="00DF3AEC">
      <w:pPr>
        <w:pStyle w:val="PL"/>
        <w:rPr>
          <w:ins w:id="461" w:author="Ericsson" w:date="2022-03-08T09:47:00Z"/>
          <w:snapToGrid w:val="0"/>
        </w:rPr>
      </w:pPr>
      <w:ins w:id="462" w:author="Ericsson" w:date="2022-03-08T09:47:00Z">
        <w:r>
          <w:rPr>
            <w:snapToGrid w:val="0"/>
          </w:rPr>
          <w:t xml:space="preserve">                        n16-r17                 INTEGER (0..15),</w:t>
        </w:r>
      </w:ins>
    </w:p>
    <w:p w14:paraId="6B27A70F" w14:textId="77777777" w:rsidR="00337152" w:rsidRDefault="00337152" w:rsidP="00DF3AEC">
      <w:pPr>
        <w:pStyle w:val="PL"/>
        <w:rPr>
          <w:ins w:id="463" w:author="Ericsson" w:date="2022-03-08T09:47:00Z"/>
          <w:snapToGrid w:val="0"/>
        </w:rPr>
      </w:pPr>
      <w:ins w:id="464" w:author="Ericsson" w:date="2022-03-08T09:47:00Z">
        <w:r>
          <w:rPr>
            <w:snapToGrid w:val="0"/>
          </w:rPr>
          <w:t xml:space="preserve">                        n20-r17                 INTEGER (0..19),</w:t>
        </w:r>
      </w:ins>
    </w:p>
    <w:p w14:paraId="48F4F842" w14:textId="77777777" w:rsidR="00337152" w:rsidRDefault="00337152" w:rsidP="00DF3AEC">
      <w:pPr>
        <w:pStyle w:val="PL"/>
        <w:rPr>
          <w:ins w:id="465" w:author="Ericsson" w:date="2022-03-08T09:47:00Z"/>
          <w:snapToGrid w:val="0"/>
        </w:rPr>
      </w:pPr>
      <w:ins w:id="466" w:author="Ericsson" w:date="2022-03-08T09:47:00Z">
        <w:r>
          <w:rPr>
            <w:snapToGrid w:val="0"/>
          </w:rPr>
          <w:t xml:space="preserve">                        n32-r17                 INTEGER (0..31),</w:t>
        </w:r>
      </w:ins>
    </w:p>
    <w:p w14:paraId="4B5D4AE9" w14:textId="77777777" w:rsidR="00337152" w:rsidRDefault="00337152" w:rsidP="00DF3AEC">
      <w:pPr>
        <w:pStyle w:val="PL"/>
        <w:rPr>
          <w:ins w:id="467" w:author="Ericsson" w:date="2022-03-08T09:47:00Z"/>
          <w:snapToGrid w:val="0"/>
        </w:rPr>
      </w:pPr>
      <w:ins w:id="468" w:author="Ericsson" w:date="2022-03-08T09:47:00Z">
        <w:r>
          <w:rPr>
            <w:snapToGrid w:val="0"/>
          </w:rPr>
          <w:t xml:space="preserve">                        n40-r17                 INTEGER (0..39),</w:t>
        </w:r>
      </w:ins>
    </w:p>
    <w:p w14:paraId="29EDAD02" w14:textId="77777777" w:rsidR="00337152" w:rsidRDefault="00337152" w:rsidP="00DF3AEC">
      <w:pPr>
        <w:pStyle w:val="PL"/>
        <w:rPr>
          <w:ins w:id="469" w:author="Ericsson" w:date="2022-03-08T09:47:00Z"/>
          <w:snapToGrid w:val="0"/>
        </w:rPr>
      </w:pPr>
      <w:ins w:id="470" w:author="Ericsson" w:date="2022-03-08T09:47:00Z">
        <w:r>
          <w:rPr>
            <w:snapToGrid w:val="0"/>
          </w:rPr>
          <w:t xml:space="preserve">                        n64-r17                 INTEGER (0..63),</w:t>
        </w:r>
      </w:ins>
    </w:p>
    <w:p w14:paraId="07409264" w14:textId="77777777" w:rsidR="00337152" w:rsidRDefault="00337152" w:rsidP="00DF3AEC">
      <w:pPr>
        <w:pStyle w:val="PL"/>
        <w:rPr>
          <w:ins w:id="471" w:author="Ericsson" w:date="2022-03-08T09:47:00Z"/>
          <w:snapToGrid w:val="0"/>
        </w:rPr>
      </w:pPr>
      <w:ins w:id="472" w:author="Ericsson" w:date="2022-03-08T09:47:00Z">
        <w:r>
          <w:rPr>
            <w:snapToGrid w:val="0"/>
          </w:rPr>
          <w:t xml:space="preserve">                        n80-r17                 INTEGER (0..79),</w:t>
        </w:r>
      </w:ins>
    </w:p>
    <w:p w14:paraId="084C6810" w14:textId="77777777" w:rsidR="00337152" w:rsidRDefault="00337152" w:rsidP="00DF3AEC">
      <w:pPr>
        <w:pStyle w:val="PL"/>
        <w:rPr>
          <w:ins w:id="473" w:author="Ericsson" w:date="2022-03-08T09:47:00Z"/>
          <w:snapToGrid w:val="0"/>
        </w:rPr>
      </w:pPr>
      <w:ins w:id="474" w:author="Ericsson" w:date="2022-03-08T09:47:00Z">
        <w:r>
          <w:rPr>
            <w:snapToGrid w:val="0"/>
          </w:rPr>
          <w:t xml:space="preserve">                        n128-r17                INTEGER (0..127),</w:t>
        </w:r>
      </w:ins>
    </w:p>
    <w:p w14:paraId="37B1707C" w14:textId="77777777" w:rsidR="00337152" w:rsidRDefault="00337152" w:rsidP="00DF3AEC">
      <w:pPr>
        <w:pStyle w:val="PL"/>
        <w:rPr>
          <w:ins w:id="475" w:author="Ericsson" w:date="2022-03-08T09:47:00Z"/>
          <w:snapToGrid w:val="0"/>
        </w:rPr>
      </w:pPr>
      <w:ins w:id="476" w:author="Ericsson" w:date="2022-03-08T09:47:00Z">
        <w:r>
          <w:rPr>
            <w:snapToGrid w:val="0"/>
          </w:rPr>
          <w:t xml:space="preserve">                        n160-r17                INTEGER (0..159),</w:t>
        </w:r>
      </w:ins>
    </w:p>
    <w:p w14:paraId="592C6999" w14:textId="77777777" w:rsidR="00337152" w:rsidRDefault="00337152" w:rsidP="00DF3AEC">
      <w:pPr>
        <w:pStyle w:val="PL"/>
        <w:rPr>
          <w:ins w:id="477" w:author="Ericsson" w:date="2022-03-08T09:47:00Z"/>
          <w:snapToGrid w:val="0"/>
        </w:rPr>
      </w:pPr>
      <w:ins w:id="478" w:author="Ericsson" w:date="2022-03-08T09:47:00Z">
        <w:r>
          <w:rPr>
            <w:snapToGrid w:val="0"/>
          </w:rPr>
          <w:t xml:space="preserve">                        n320-r17                INTEGER (0..319),</w:t>
        </w:r>
      </w:ins>
    </w:p>
    <w:p w14:paraId="20CC6F64" w14:textId="77777777" w:rsidR="00337152" w:rsidRDefault="00337152" w:rsidP="00DF3AEC">
      <w:pPr>
        <w:pStyle w:val="PL"/>
        <w:rPr>
          <w:ins w:id="479" w:author="Ericsson" w:date="2022-03-08T09:47:00Z"/>
          <w:snapToGrid w:val="0"/>
        </w:rPr>
      </w:pPr>
      <w:ins w:id="480" w:author="Ericsson" w:date="2022-03-08T09:47:00Z">
        <w:r>
          <w:rPr>
            <w:snapToGrid w:val="0"/>
          </w:rPr>
          <w:t xml:space="preserve">                        n640-r17                INTEGER (0..639),</w:t>
        </w:r>
      </w:ins>
    </w:p>
    <w:p w14:paraId="4D11BE77" w14:textId="77777777" w:rsidR="00337152" w:rsidRDefault="00337152" w:rsidP="00DF3AEC">
      <w:pPr>
        <w:pStyle w:val="PL"/>
        <w:rPr>
          <w:ins w:id="481" w:author="Ericsson" w:date="2022-03-08T09:47:00Z"/>
          <w:snapToGrid w:val="0"/>
        </w:rPr>
      </w:pPr>
      <w:ins w:id="482" w:author="Ericsson" w:date="2022-03-08T09:47:00Z">
        <w:r>
          <w:rPr>
            <w:snapToGrid w:val="0"/>
          </w:rPr>
          <w:t xml:space="preserve">                        n1280-r17               INTEGER (0..1279),</w:t>
        </w:r>
      </w:ins>
    </w:p>
    <w:p w14:paraId="7E6D3347" w14:textId="77777777" w:rsidR="00337152" w:rsidRDefault="00337152" w:rsidP="00DF3AEC">
      <w:pPr>
        <w:pStyle w:val="PL"/>
        <w:rPr>
          <w:ins w:id="483" w:author="Ericsson" w:date="2022-03-08T09:47:00Z"/>
          <w:snapToGrid w:val="0"/>
        </w:rPr>
      </w:pPr>
      <w:ins w:id="484" w:author="Ericsson" w:date="2022-03-08T09:47:00Z">
        <w:r>
          <w:rPr>
            <w:snapToGrid w:val="0"/>
          </w:rPr>
          <w:t xml:space="preserve">                        n2560-r17               INTEGER (0..2559),</w:t>
        </w:r>
      </w:ins>
    </w:p>
    <w:p w14:paraId="6DDDEBA4" w14:textId="77777777" w:rsidR="00337152" w:rsidRDefault="00337152" w:rsidP="00DF3AEC">
      <w:pPr>
        <w:pStyle w:val="PL"/>
        <w:rPr>
          <w:ins w:id="485" w:author="Ericsson" w:date="2022-03-08T09:47:00Z"/>
          <w:snapToGrid w:val="0"/>
        </w:rPr>
      </w:pPr>
      <w:ins w:id="486" w:author="Ericsson" w:date="2022-03-08T09:47:00Z">
        <w:r>
          <w:rPr>
            <w:snapToGrid w:val="0"/>
          </w:rPr>
          <w:t xml:space="preserve">                        n5120-r17               INTEGER (0..5119),</w:t>
        </w:r>
      </w:ins>
    </w:p>
    <w:p w14:paraId="0F371B50" w14:textId="77777777" w:rsidR="00337152" w:rsidRDefault="00337152" w:rsidP="00DF3AEC">
      <w:pPr>
        <w:pStyle w:val="PL"/>
        <w:rPr>
          <w:ins w:id="487" w:author="Ericsson" w:date="2022-03-08T09:47:00Z"/>
          <w:snapToGrid w:val="0"/>
        </w:rPr>
      </w:pPr>
      <w:ins w:id="488" w:author="Ericsson" w:date="2022-03-08T09:47:00Z">
        <w:r>
          <w:rPr>
            <w:snapToGrid w:val="0"/>
          </w:rPr>
          <w:t xml:space="preserve">                        n10240-r17              INTEGER (0..10239),</w:t>
        </w:r>
      </w:ins>
    </w:p>
    <w:p w14:paraId="05B362C9" w14:textId="77777777" w:rsidR="00337152" w:rsidRDefault="00337152" w:rsidP="00DF3AEC">
      <w:pPr>
        <w:pStyle w:val="PL"/>
        <w:rPr>
          <w:ins w:id="489" w:author="Ericsson" w:date="2022-03-08T09:47:00Z"/>
          <w:snapToGrid w:val="0"/>
        </w:rPr>
      </w:pPr>
      <w:ins w:id="490" w:author="Ericsson" w:date="2022-03-08T09:47:00Z">
        <w:r>
          <w:rPr>
            <w:snapToGrid w:val="0"/>
          </w:rPr>
          <w:t xml:space="preserve">                        n20480-r17              INTEGER (0..20479),</w:t>
        </w:r>
      </w:ins>
    </w:p>
    <w:p w14:paraId="392D39C7" w14:textId="77777777" w:rsidR="00337152" w:rsidRDefault="00337152" w:rsidP="00DF3AEC">
      <w:pPr>
        <w:pStyle w:val="PL"/>
        <w:rPr>
          <w:ins w:id="491" w:author="Ericsson" w:date="2022-03-08T09:47:00Z"/>
          <w:snapToGrid w:val="0"/>
        </w:rPr>
      </w:pPr>
      <w:ins w:id="492" w:author="Ericsson" w:date="2022-03-08T09:47:00Z">
        <w:r>
          <w:rPr>
            <w:snapToGrid w:val="0"/>
          </w:rPr>
          <w:t xml:space="preserve">                        ...</w:t>
        </w:r>
      </w:ins>
    </w:p>
    <w:p w14:paraId="580F7073" w14:textId="77777777" w:rsidR="00337152" w:rsidRDefault="00337152" w:rsidP="00DF3AEC">
      <w:pPr>
        <w:pStyle w:val="PL"/>
        <w:rPr>
          <w:ins w:id="493" w:author="Ericsson" w:date="2022-03-08T09:47:00Z"/>
          <w:snapToGrid w:val="0"/>
        </w:rPr>
      </w:pPr>
      <w:ins w:id="494" w:author="Ericsson" w:date="2022-03-08T09:47:00Z">
        <w:r>
          <w:rPr>
            <w:snapToGrid w:val="0"/>
          </w:rPr>
          <w:t xml:space="preserve">    },</w:t>
        </w:r>
      </w:ins>
    </w:p>
    <w:p w14:paraId="6C7A63CD" w14:textId="77777777" w:rsidR="00337152" w:rsidRDefault="00337152" w:rsidP="00DF3AEC">
      <w:pPr>
        <w:pStyle w:val="PL"/>
        <w:rPr>
          <w:ins w:id="495" w:author="Ericsson" w:date="2022-03-08T09:47:00Z"/>
          <w:snapToGrid w:val="0"/>
        </w:rPr>
      </w:pPr>
      <w:ins w:id="496" w:author="Ericsson" w:date="2022-03-08T09:47:00Z">
        <w:r>
          <w:rPr>
            <w:snapToGrid w:val="0"/>
          </w:rPr>
          <w:t xml:space="preserve">    scs60-r17       CHOICE {</w:t>
        </w:r>
      </w:ins>
    </w:p>
    <w:p w14:paraId="39964D38" w14:textId="77777777" w:rsidR="00337152" w:rsidRDefault="00337152" w:rsidP="00DF3AEC">
      <w:pPr>
        <w:pStyle w:val="PL"/>
        <w:rPr>
          <w:ins w:id="497" w:author="Ericsson" w:date="2022-03-08T09:47:00Z"/>
          <w:snapToGrid w:val="0"/>
        </w:rPr>
      </w:pPr>
      <w:ins w:id="498" w:author="Ericsson" w:date="2022-03-08T09:47:00Z">
        <w:r>
          <w:rPr>
            <w:snapToGrid w:val="0"/>
          </w:rPr>
          <w:t xml:space="preserve">                        n16-r17                 INTEGER (0..15),</w:t>
        </w:r>
      </w:ins>
    </w:p>
    <w:p w14:paraId="27260FDE" w14:textId="77777777" w:rsidR="00337152" w:rsidRDefault="00337152" w:rsidP="00DF3AEC">
      <w:pPr>
        <w:pStyle w:val="PL"/>
        <w:rPr>
          <w:ins w:id="499" w:author="Ericsson" w:date="2022-03-08T09:47:00Z"/>
          <w:snapToGrid w:val="0"/>
        </w:rPr>
      </w:pPr>
      <w:ins w:id="500" w:author="Ericsson" w:date="2022-03-08T09:47:00Z">
        <w:r>
          <w:rPr>
            <w:snapToGrid w:val="0"/>
          </w:rPr>
          <w:t xml:space="preserve">                        n20-r17                 INTEGER (0..19),</w:t>
        </w:r>
      </w:ins>
    </w:p>
    <w:p w14:paraId="106EA54E" w14:textId="77777777" w:rsidR="00337152" w:rsidRDefault="00337152" w:rsidP="00DF3AEC">
      <w:pPr>
        <w:pStyle w:val="PL"/>
        <w:rPr>
          <w:ins w:id="501" w:author="Ericsson" w:date="2022-03-08T09:47:00Z"/>
          <w:snapToGrid w:val="0"/>
        </w:rPr>
      </w:pPr>
      <w:ins w:id="502" w:author="Ericsson" w:date="2022-03-08T09:47:00Z">
        <w:r>
          <w:rPr>
            <w:snapToGrid w:val="0"/>
          </w:rPr>
          <w:lastRenderedPageBreak/>
          <w:t xml:space="preserve">                        n32-r17                 INTEGER (0..31),</w:t>
        </w:r>
      </w:ins>
    </w:p>
    <w:p w14:paraId="17EEF8E6" w14:textId="77777777" w:rsidR="00337152" w:rsidRDefault="00337152" w:rsidP="00DF3AEC">
      <w:pPr>
        <w:pStyle w:val="PL"/>
        <w:rPr>
          <w:ins w:id="503" w:author="Ericsson" w:date="2022-03-08T09:47:00Z"/>
          <w:snapToGrid w:val="0"/>
        </w:rPr>
      </w:pPr>
      <w:ins w:id="504" w:author="Ericsson" w:date="2022-03-08T09:47:00Z">
        <w:r>
          <w:rPr>
            <w:snapToGrid w:val="0"/>
          </w:rPr>
          <w:t xml:space="preserve">                        n40-r17                 INTEGER (0..39),</w:t>
        </w:r>
      </w:ins>
    </w:p>
    <w:p w14:paraId="3907EC0A" w14:textId="77777777" w:rsidR="00337152" w:rsidRDefault="00337152" w:rsidP="00DF3AEC">
      <w:pPr>
        <w:pStyle w:val="PL"/>
        <w:rPr>
          <w:ins w:id="505" w:author="Ericsson" w:date="2022-03-08T09:47:00Z"/>
          <w:snapToGrid w:val="0"/>
        </w:rPr>
      </w:pPr>
      <w:ins w:id="506" w:author="Ericsson" w:date="2022-03-08T09:47:00Z">
        <w:r>
          <w:rPr>
            <w:snapToGrid w:val="0"/>
          </w:rPr>
          <w:t xml:space="preserve">                        n64-r17                 INTEGER (0..63),</w:t>
        </w:r>
      </w:ins>
    </w:p>
    <w:p w14:paraId="37888A2B" w14:textId="77777777" w:rsidR="00337152" w:rsidRDefault="00337152" w:rsidP="00DF3AEC">
      <w:pPr>
        <w:pStyle w:val="PL"/>
        <w:rPr>
          <w:ins w:id="507" w:author="Ericsson" w:date="2022-03-08T09:47:00Z"/>
          <w:snapToGrid w:val="0"/>
        </w:rPr>
      </w:pPr>
      <w:ins w:id="508" w:author="Ericsson" w:date="2022-03-08T09:47:00Z">
        <w:r>
          <w:rPr>
            <w:snapToGrid w:val="0"/>
          </w:rPr>
          <w:t xml:space="preserve">                        n80-r17                 INTEGER (0..79),</w:t>
        </w:r>
      </w:ins>
    </w:p>
    <w:p w14:paraId="3E6FA72A" w14:textId="77777777" w:rsidR="00337152" w:rsidRDefault="00337152" w:rsidP="00DF3AEC">
      <w:pPr>
        <w:pStyle w:val="PL"/>
        <w:rPr>
          <w:ins w:id="509" w:author="Ericsson" w:date="2022-03-08T09:47:00Z"/>
          <w:snapToGrid w:val="0"/>
        </w:rPr>
      </w:pPr>
      <w:ins w:id="510" w:author="Ericsson" w:date="2022-03-08T09:47:00Z">
        <w:r>
          <w:rPr>
            <w:snapToGrid w:val="0"/>
          </w:rPr>
          <w:t xml:space="preserve">                        n128-r17                INTEGER (0..127),</w:t>
        </w:r>
      </w:ins>
    </w:p>
    <w:p w14:paraId="126F21F4" w14:textId="77777777" w:rsidR="00337152" w:rsidRDefault="00337152" w:rsidP="00DF3AEC">
      <w:pPr>
        <w:pStyle w:val="PL"/>
        <w:rPr>
          <w:ins w:id="511" w:author="Ericsson" w:date="2022-03-08T09:47:00Z"/>
          <w:snapToGrid w:val="0"/>
        </w:rPr>
      </w:pPr>
      <w:ins w:id="512" w:author="Ericsson" w:date="2022-03-08T09:47:00Z">
        <w:r>
          <w:rPr>
            <w:snapToGrid w:val="0"/>
          </w:rPr>
          <w:t xml:space="preserve">                        n160-r17                INTEGER (0..159),</w:t>
        </w:r>
      </w:ins>
    </w:p>
    <w:p w14:paraId="0BC4BB88" w14:textId="77777777" w:rsidR="00337152" w:rsidRDefault="00337152" w:rsidP="00DF3AEC">
      <w:pPr>
        <w:pStyle w:val="PL"/>
        <w:rPr>
          <w:ins w:id="513" w:author="Ericsson" w:date="2022-03-08T09:47:00Z"/>
          <w:snapToGrid w:val="0"/>
        </w:rPr>
      </w:pPr>
      <w:ins w:id="514" w:author="Ericsson" w:date="2022-03-08T09:47:00Z">
        <w:r>
          <w:rPr>
            <w:snapToGrid w:val="0"/>
          </w:rPr>
          <w:t xml:space="preserve">                        n256-r17                INTEGER (0..255),</w:t>
        </w:r>
      </w:ins>
    </w:p>
    <w:p w14:paraId="099AC9EC" w14:textId="77777777" w:rsidR="00337152" w:rsidRDefault="00337152" w:rsidP="00DF3AEC">
      <w:pPr>
        <w:pStyle w:val="PL"/>
        <w:rPr>
          <w:ins w:id="515" w:author="Ericsson" w:date="2022-03-08T09:47:00Z"/>
          <w:snapToGrid w:val="0"/>
        </w:rPr>
      </w:pPr>
      <w:ins w:id="516" w:author="Ericsson" w:date="2022-03-08T09:47:00Z">
        <w:r>
          <w:rPr>
            <w:snapToGrid w:val="0"/>
          </w:rPr>
          <w:t xml:space="preserve">                        n320-r17                INTEGER (0..319),</w:t>
        </w:r>
      </w:ins>
    </w:p>
    <w:p w14:paraId="4549C0D9" w14:textId="77777777" w:rsidR="00337152" w:rsidRDefault="00337152" w:rsidP="00DF3AEC">
      <w:pPr>
        <w:pStyle w:val="PL"/>
        <w:rPr>
          <w:ins w:id="517" w:author="Ericsson" w:date="2022-03-08T09:47:00Z"/>
          <w:snapToGrid w:val="0"/>
        </w:rPr>
      </w:pPr>
      <w:ins w:id="518" w:author="Ericsson" w:date="2022-03-08T09:47:00Z">
        <w:r>
          <w:rPr>
            <w:snapToGrid w:val="0"/>
          </w:rPr>
          <w:t xml:space="preserve">                        n640-r17                INTEGER (0..639),</w:t>
        </w:r>
      </w:ins>
    </w:p>
    <w:p w14:paraId="337C9D14" w14:textId="77777777" w:rsidR="00337152" w:rsidRDefault="00337152" w:rsidP="00DF3AEC">
      <w:pPr>
        <w:pStyle w:val="PL"/>
        <w:rPr>
          <w:ins w:id="519" w:author="Ericsson" w:date="2022-03-08T09:47:00Z"/>
          <w:snapToGrid w:val="0"/>
        </w:rPr>
      </w:pPr>
      <w:ins w:id="520" w:author="Ericsson" w:date="2022-03-08T09:47:00Z">
        <w:r>
          <w:rPr>
            <w:snapToGrid w:val="0"/>
          </w:rPr>
          <w:t xml:space="preserve">                        n1280-r17               INTEGER (0..1279),</w:t>
        </w:r>
      </w:ins>
    </w:p>
    <w:p w14:paraId="091EBA88" w14:textId="77777777" w:rsidR="00337152" w:rsidRDefault="00337152" w:rsidP="00DF3AEC">
      <w:pPr>
        <w:pStyle w:val="PL"/>
        <w:rPr>
          <w:ins w:id="521" w:author="Ericsson" w:date="2022-03-08T09:47:00Z"/>
          <w:snapToGrid w:val="0"/>
        </w:rPr>
      </w:pPr>
      <w:ins w:id="522" w:author="Ericsson" w:date="2022-03-08T09:47:00Z">
        <w:r>
          <w:rPr>
            <w:snapToGrid w:val="0"/>
          </w:rPr>
          <w:t xml:space="preserve">                        n2560-r17               INTEGER (0..2559),</w:t>
        </w:r>
      </w:ins>
    </w:p>
    <w:p w14:paraId="4B7B9208" w14:textId="77777777" w:rsidR="00337152" w:rsidRDefault="00337152" w:rsidP="00DF3AEC">
      <w:pPr>
        <w:pStyle w:val="PL"/>
        <w:rPr>
          <w:ins w:id="523" w:author="Ericsson" w:date="2022-03-08T09:47:00Z"/>
          <w:snapToGrid w:val="0"/>
        </w:rPr>
      </w:pPr>
      <w:ins w:id="524" w:author="Ericsson" w:date="2022-03-08T09:47:00Z">
        <w:r>
          <w:rPr>
            <w:snapToGrid w:val="0"/>
          </w:rPr>
          <w:t xml:space="preserve">                        n5120-r17               INTEGER (0..5119),</w:t>
        </w:r>
      </w:ins>
    </w:p>
    <w:p w14:paraId="16B02855" w14:textId="77777777" w:rsidR="00337152" w:rsidRDefault="00337152" w:rsidP="00DF3AEC">
      <w:pPr>
        <w:pStyle w:val="PL"/>
        <w:rPr>
          <w:ins w:id="525" w:author="Ericsson" w:date="2022-03-08T09:47:00Z"/>
          <w:snapToGrid w:val="0"/>
        </w:rPr>
      </w:pPr>
      <w:ins w:id="526" w:author="Ericsson" w:date="2022-03-08T09:47:00Z">
        <w:r>
          <w:rPr>
            <w:snapToGrid w:val="0"/>
          </w:rPr>
          <w:t xml:space="preserve">                        n10240-r17              INTEGER (0..10239),</w:t>
        </w:r>
      </w:ins>
    </w:p>
    <w:p w14:paraId="13B38DF0" w14:textId="77777777" w:rsidR="00337152" w:rsidRDefault="00337152" w:rsidP="00DF3AEC">
      <w:pPr>
        <w:pStyle w:val="PL"/>
        <w:rPr>
          <w:ins w:id="527" w:author="Ericsson" w:date="2022-03-08T09:47:00Z"/>
          <w:snapToGrid w:val="0"/>
        </w:rPr>
      </w:pPr>
      <w:ins w:id="528" w:author="Ericsson" w:date="2022-03-08T09:47:00Z">
        <w:r>
          <w:rPr>
            <w:snapToGrid w:val="0"/>
          </w:rPr>
          <w:t xml:space="preserve">                        n20480-r17              INTEGER (0..20479),</w:t>
        </w:r>
      </w:ins>
    </w:p>
    <w:p w14:paraId="70E9473F" w14:textId="77777777" w:rsidR="00337152" w:rsidRDefault="00337152" w:rsidP="00DF3AEC">
      <w:pPr>
        <w:pStyle w:val="PL"/>
        <w:rPr>
          <w:ins w:id="529" w:author="Ericsson" w:date="2022-03-08T09:47:00Z"/>
          <w:snapToGrid w:val="0"/>
        </w:rPr>
      </w:pPr>
      <w:ins w:id="530" w:author="Ericsson" w:date="2022-03-08T09:47:00Z">
        <w:r>
          <w:rPr>
            <w:snapToGrid w:val="0"/>
          </w:rPr>
          <w:t xml:space="preserve">                        n40960-r17              INTEGER (0..40959),</w:t>
        </w:r>
      </w:ins>
    </w:p>
    <w:p w14:paraId="14396BFC" w14:textId="77777777" w:rsidR="00337152" w:rsidRDefault="00337152" w:rsidP="00DF3AEC">
      <w:pPr>
        <w:pStyle w:val="PL"/>
        <w:rPr>
          <w:ins w:id="531" w:author="Ericsson" w:date="2022-03-08T09:47:00Z"/>
          <w:snapToGrid w:val="0"/>
        </w:rPr>
      </w:pPr>
      <w:ins w:id="532" w:author="Ericsson" w:date="2022-03-08T09:47:00Z">
        <w:r>
          <w:rPr>
            <w:snapToGrid w:val="0"/>
          </w:rPr>
          <w:t xml:space="preserve">                        ...</w:t>
        </w:r>
      </w:ins>
    </w:p>
    <w:p w14:paraId="0CAA2F7E" w14:textId="77777777" w:rsidR="00337152" w:rsidRDefault="00337152" w:rsidP="00DF3AEC">
      <w:pPr>
        <w:pStyle w:val="PL"/>
        <w:rPr>
          <w:ins w:id="533" w:author="Ericsson" w:date="2022-03-08T09:47:00Z"/>
          <w:snapToGrid w:val="0"/>
        </w:rPr>
      </w:pPr>
      <w:ins w:id="534" w:author="Ericsson" w:date="2022-03-08T09:47:00Z">
        <w:r>
          <w:rPr>
            <w:snapToGrid w:val="0"/>
          </w:rPr>
          <w:t xml:space="preserve">    },</w:t>
        </w:r>
      </w:ins>
    </w:p>
    <w:p w14:paraId="172B05F2" w14:textId="77777777" w:rsidR="00337152" w:rsidRDefault="00337152" w:rsidP="00DF3AEC">
      <w:pPr>
        <w:pStyle w:val="PL"/>
        <w:rPr>
          <w:ins w:id="535" w:author="Ericsson" w:date="2022-03-08T09:47:00Z"/>
          <w:snapToGrid w:val="0"/>
        </w:rPr>
      </w:pPr>
      <w:ins w:id="536" w:author="Ericsson" w:date="2022-03-08T09:47:00Z">
        <w:r>
          <w:rPr>
            <w:snapToGrid w:val="0"/>
          </w:rPr>
          <w:t xml:space="preserve">    scs120-r17      CHOICE {</w:t>
        </w:r>
      </w:ins>
    </w:p>
    <w:p w14:paraId="6614A635" w14:textId="77777777" w:rsidR="00337152" w:rsidRDefault="00337152" w:rsidP="00DF3AEC">
      <w:pPr>
        <w:pStyle w:val="PL"/>
        <w:rPr>
          <w:ins w:id="537" w:author="Ericsson" w:date="2022-03-08T09:47:00Z"/>
          <w:snapToGrid w:val="0"/>
        </w:rPr>
      </w:pPr>
      <w:ins w:id="538" w:author="Ericsson" w:date="2022-03-08T09:47:00Z">
        <w:r>
          <w:rPr>
            <w:snapToGrid w:val="0"/>
          </w:rPr>
          <w:t xml:space="preserve">                        n32-r17                 INTEGER (0..31),</w:t>
        </w:r>
      </w:ins>
    </w:p>
    <w:p w14:paraId="0866CE2A" w14:textId="77777777" w:rsidR="00337152" w:rsidRDefault="00337152" w:rsidP="00DF3AEC">
      <w:pPr>
        <w:pStyle w:val="PL"/>
        <w:rPr>
          <w:ins w:id="539" w:author="Ericsson" w:date="2022-03-08T09:47:00Z"/>
          <w:snapToGrid w:val="0"/>
        </w:rPr>
      </w:pPr>
      <w:ins w:id="540" w:author="Ericsson" w:date="2022-03-08T09:47:00Z">
        <w:r>
          <w:rPr>
            <w:snapToGrid w:val="0"/>
          </w:rPr>
          <w:t xml:space="preserve">                        n40-r17                 INTEGER (0..39),</w:t>
        </w:r>
      </w:ins>
    </w:p>
    <w:p w14:paraId="03379DA9" w14:textId="77777777" w:rsidR="00337152" w:rsidRDefault="00337152" w:rsidP="00DF3AEC">
      <w:pPr>
        <w:pStyle w:val="PL"/>
        <w:rPr>
          <w:ins w:id="541" w:author="Ericsson" w:date="2022-03-08T09:47:00Z"/>
          <w:snapToGrid w:val="0"/>
        </w:rPr>
      </w:pPr>
      <w:ins w:id="542" w:author="Ericsson" w:date="2022-03-08T09:47:00Z">
        <w:r>
          <w:rPr>
            <w:snapToGrid w:val="0"/>
          </w:rPr>
          <w:t xml:space="preserve">                        n64-r17                 INTEGER (0..63),</w:t>
        </w:r>
      </w:ins>
    </w:p>
    <w:p w14:paraId="41FD1085" w14:textId="77777777" w:rsidR="00337152" w:rsidRDefault="00337152" w:rsidP="00DF3AEC">
      <w:pPr>
        <w:pStyle w:val="PL"/>
        <w:rPr>
          <w:ins w:id="543" w:author="Ericsson" w:date="2022-03-08T09:47:00Z"/>
          <w:snapToGrid w:val="0"/>
        </w:rPr>
      </w:pPr>
      <w:ins w:id="544" w:author="Ericsson" w:date="2022-03-08T09:47:00Z">
        <w:r>
          <w:rPr>
            <w:snapToGrid w:val="0"/>
          </w:rPr>
          <w:t xml:space="preserve">                        n80-r17                 INTEGER (0..79),</w:t>
        </w:r>
      </w:ins>
    </w:p>
    <w:p w14:paraId="32F21B7D" w14:textId="77777777" w:rsidR="00337152" w:rsidRDefault="00337152" w:rsidP="00DF3AEC">
      <w:pPr>
        <w:pStyle w:val="PL"/>
        <w:rPr>
          <w:ins w:id="545" w:author="Ericsson" w:date="2022-03-08T09:47:00Z"/>
          <w:snapToGrid w:val="0"/>
        </w:rPr>
      </w:pPr>
      <w:ins w:id="546" w:author="Ericsson" w:date="2022-03-08T09:47:00Z">
        <w:r>
          <w:rPr>
            <w:snapToGrid w:val="0"/>
          </w:rPr>
          <w:t xml:space="preserve">                        n128-r17                INTEGER (0..127),</w:t>
        </w:r>
      </w:ins>
    </w:p>
    <w:p w14:paraId="77EA5FDA" w14:textId="77777777" w:rsidR="00337152" w:rsidRDefault="00337152" w:rsidP="00DF3AEC">
      <w:pPr>
        <w:pStyle w:val="PL"/>
        <w:rPr>
          <w:ins w:id="547" w:author="Ericsson" w:date="2022-03-08T09:47:00Z"/>
          <w:snapToGrid w:val="0"/>
        </w:rPr>
      </w:pPr>
      <w:ins w:id="548" w:author="Ericsson" w:date="2022-03-08T09:47:00Z">
        <w:r>
          <w:rPr>
            <w:snapToGrid w:val="0"/>
          </w:rPr>
          <w:t xml:space="preserve">                        n160-r17                INTEGER (0..159),</w:t>
        </w:r>
      </w:ins>
    </w:p>
    <w:p w14:paraId="3D7854CA" w14:textId="77777777" w:rsidR="00337152" w:rsidRDefault="00337152" w:rsidP="00DF3AEC">
      <w:pPr>
        <w:pStyle w:val="PL"/>
        <w:rPr>
          <w:ins w:id="549" w:author="Ericsson" w:date="2022-03-08T09:47:00Z"/>
          <w:snapToGrid w:val="0"/>
        </w:rPr>
      </w:pPr>
      <w:ins w:id="550" w:author="Ericsson" w:date="2022-03-08T09:47:00Z">
        <w:r>
          <w:rPr>
            <w:snapToGrid w:val="0"/>
          </w:rPr>
          <w:t xml:space="preserve">                        n256-r17                INTEGER (0..255),</w:t>
        </w:r>
      </w:ins>
    </w:p>
    <w:p w14:paraId="17460597" w14:textId="77777777" w:rsidR="00337152" w:rsidRDefault="00337152" w:rsidP="00DF3AEC">
      <w:pPr>
        <w:pStyle w:val="PL"/>
        <w:rPr>
          <w:ins w:id="551" w:author="Ericsson" w:date="2022-03-08T09:47:00Z"/>
          <w:snapToGrid w:val="0"/>
        </w:rPr>
      </w:pPr>
      <w:ins w:id="552" w:author="Ericsson" w:date="2022-03-08T09:47:00Z">
        <w:r>
          <w:rPr>
            <w:snapToGrid w:val="0"/>
          </w:rPr>
          <w:t xml:space="preserve">                        n320-r17                INTEGER (0..319),</w:t>
        </w:r>
      </w:ins>
    </w:p>
    <w:p w14:paraId="7AF100C6" w14:textId="77777777" w:rsidR="00337152" w:rsidRDefault="00337152" w:rsidP="00DF3AEC">
      <w:pPr>
        <w:pStyle w:val="PL"/>
        <w:rPr>
          <w:ins w:id="553" w:author="Ericsson" w:date="2022-03-08T09:47:00Z"/>
          <w:snapToGrid w:val="0"/>
        </w:rPr>
      </w:pPr>
      <w:ins w:id="554" w:author="Ericsson" w:date="2022-03-08T09:47:00Z">
        <w:r>
          <w:rPr>
            <w:snapToGrid w:val="0"/>
          </w:rPr>
          <w:t xml:space="preserve">                        n512-r17                INTEGER (0..511),</w:t>
        </w:r>
      </w:ins>
    </w:p>
    <w:p w14:paraId="0877ACC0" w14:textId="77777777" w:rsidR="00337152" w:rsidRDefault="00337152" w:rsidP="00DF3AEC">
      <w:pPr>
        <w:pStyle w:val="PL"/>
        <w:rPr>
          <w:ins w:id="555" w:author="Ericsson" w:date="2022-03-08T09:47:00Z"/>
          <w:snapToGrid w:val="0"/>
        </w:rPr>
      </w:pPr>
      <w:ins w:id="556" w:author="Ericsson" w:date="2022-03-08T09:47:00Z">
        <w:r>
          <w:rPr>
            <w:snapToGrid w:val="0"/>
          </w:rPr>
          <w:t xml:space="preserve">                        n640-r17                INTEGER (0..639),</w:t>
        </w:r>
      </w:ins>
    </w:p>
    <w:p w14:paraId="4E515730" w14:textId="77777777" w:rsidR="00337152" w:rsidRDefault="00337152" w:rsidP="00DF3AEC">
      <w:pPr>
        <w:pStyle w:val="PL"/>
        <w:rPr>
          <w:ins w:id="557" w:author="Ericsson" w:date="2022-03-08T09:47:00Z"/>
          <w:snapToGrid w:val="0"/>
        </w:rPr>
      </w:pPr>
      <w:ins w:id="558" w:author="Ericsson" w:date="2022-03-08T09:47:00Z">
        <w:r>
          <w:rPr>
            <w:snapToGrid w:val="0"/>
          </w:rPr>
          <w:t xml:space="preserve">                        n1280-r17               INTEGER (0..1279),</w:t>
        </w:r>
      </w:ins>
    </w:p>
    <w:p w14:paraId="1F943A0A" w14:textId="77777777" w:rsidR="00337152" w:rsidRDefault="00337152" w:rsidP="00DF3AEC">
      <w:pPr>
        <w:pStyle w:val="PL"/>
        <w:rPr>
          <w:ins w:id="559" w:author="Ericsson" w:date="2022-03-08T09:47:00Z"/>
          <w:snapToGrid w:val="0"/>
        </w:rPr>
      </w:pPr>
      <w:ins w:id="560" w:author="Ericsson" w:date="2022-03-08T09:47:00Z">
        <w:r>
          <w:rPr>
            <w:snapToGrid w:val="0"/>
          </w:rPr>
          <w:t xml:space="preserve">                        n2560-r17               INTEGER (0..2559),</w:t>
        </w:r>
      </w:ins>
    </w:p>
    <w:p w14:paraId="4358C677" w14:textId="77777777" w:rsidR="00337152" w:rsidRDefault="00337152" w:rsidP="00DF3AEC">
      <w:pPr>
        <w:pStyle w:val="PL"/>
        <w:rPr>
          <w:ins w:id="561" w:author="Ericsson" w:date="2022-03-08T09:47:00Z"/>
          <w:snapToGrid w:val="0"/>
        </w:rPr>
      </w:pPr>
      <w:ins w:id="562" w:author="Ericsson" w:date="2022-03-08T09:47:00Z">
        <w:r>
          <w:rPr>
            <w:snapToGrid w:val="0"/>
          </w:rPr>
          <w:t xml:space="preserve">                        n5120-r17               INTEGER (0..5119),</w:t>
        </w:r>
      </w:ins>
    </w:p>
    <w:p w14:paraId="1BBED7DC" w14:textId="77777777" w:rsidR="00337152" w:rsidRDefault="00337152" w:rsidP="00DF3AEC">
      <w:pPr>
        <w:pStyle w:val="PL"/>
        <w:rPr>
          <w:ins w:id="563" w:author="Ericsson" w:date="2022-03-08T09:47:00Z"/>
          <w:snapToGrid w:val="0"/>
        </w:rPr>
      </w:pPr>
      <w:ins w:id="564" w:author="Ericsson" w:date="2022-03-08T09:47:00Z">
        <w:r>
          <w:rPr>
            <w:snapToGrid w:val="0"/>
          </w:rPr>
          <w:t xml:space="preserve">                        n10240-r17              INTEGER (0..10239),</w:t>
        </w:r>
      </w:ins>
    </w:p>
    <w:p w14:paraId="213E5E6F" w14:textId="77777777" w:rsidR="00337152" w:rsidRDefault="00337152" w:rsidP="00DF3AEC">
      <w:pPr>
        <w:pStyle w:val="PL"/>
        <w:rPr>
          <w:ins w:id="565" w:author="Ericsson" w:date="2022-03-08T09:47:00Z"/>
          <w:snapToGrid w:val="0"/>
        </w:rPr>
      </w:pPr>
      <w:ins w:id="566" w:author="Ericsson" w:date="2022-03-08T09:47:00Z">
        <w:r>
          <w:rPr>
            <w:snapToGrid w:val="0"/>
          </w:rPr>
          <w:t xml:space="preserve">                        n20480-r17              INTEGER (0..20479),</w:t>
        </w:r>
      </w:ins>
    </w:p>
    <w:p w14:paraId="6737B510" w14:textId="77777777" w:rsidR="00337152" w:rsidRDefault="00337152" w:rsidP="00DF3AEC">
      <w:pPr>
        <w:pStyle w:val="PL"/>
        <w:rPr>
          <w:ins w:id="567" w:author="Ericsson" w:date="2022-03-08T09:47:00Z"/>
          <w:snapToGrid w:val="0"/>
        </w:rPr>
      </w:pPr>
      <w:ins w:id="568" w:author="Ericsson" w:date="2022-03-08T09:47:00Z">
        <w:r>
          <w:rPr>
            <w:snapToGrid w:val="0"/>
          </w:rPr>
          <w:t xml:space="preserve">                        n40960-r17              INTEGER (0..40959),</w:t>
        </w:r>
      </w:ins>
    </w:p>
    <w:p w14:paraId="370A0629" w14:textId="77777777" w:rsidR="00337152" w:rsidRDefault="00337152" w:rsidP="00DF3AEC">
      <w:pPr>
        <w:pStyle w:val="PL"/>
        <w:rPr>
          <w:ins w:id="569" w:author="Ericsson" w:date="2022-03-08T09:47:00Z"/>
          <w:snapToGrid w:val="0"/>
        </w:rPr>
      </w:pPr>
      <w:ins w:id="570" w:author="Ericsson" w:date="2022-03-08T09:47:00Z">
        <w:r>
          <w:rPr>
            <w:snapToGrid w:val="0"/>
          </w:rPr>
          <w:t xml:space="preserve">                        n81920-r17              INTEGER (0..81919),</w:t>
        </w:r>
      </w:ins>
    </w:p>
    <w:p w14:paraId="3CDE2AEC" w14:textId="77777777" w:rsidR="00E01F8E" w:rsidRDefault="00337152" w:rsidP="00E01F8E">
      <w:pPr>
        <w:pStyle w:val="PL"/>
        <w:rPr>
          <w:ins w:id="571" w:author="Ericsson" w:date="2022-03-08T09:50:00Z"/>
          <w:snapToGrid w:val="0"/>
        </w:rPr>
      </w:pPr>
      <w:ins w:id="572" w:author="Ericsson" w:date="2022-03-08T09:47:00Z">
        <w:r>
          <w:rPr>
            <w:snapToGrid w:val="0"/>
          </w:rPr>
          <w:t xml:space="preserve">                        ...</w:t>
        </w:r>
      </w:ins>
    </w:p>
    <w:p w14:paraId="6D0B2173" w14:textId="3B9FE054" w:rsidR="00337152" w:rsidRDefault="00E01F8E" w:rsidP="00E01F8E">
      <w:pPr>
        <w:pStyle w:val="PL"/>
        <w:rPr>
          <w:ins w:id="573" w:author="Ericsson" w:date="2022-03-08T09:47:00Z"/>
          <w:snapToGrid w:val="0"/>
        </w:rPr>
      </w:pPr>
      <w:ins w:id="574" w:author="Ericsson" w:date="2022-03-08T09:50:00Z">
        <w:r>
          <w:rPr>
            <w:snapToGrid w:val="0"/>
          </w:rPr>
          <w:t xml:space="preserve">    </w:t>
        </w:r>
      </w:ins>
      <w:ins w:id="575" w:author="Ericsson" w:date="2022-03-08T09:47:00Z">
        <w:r w:rsidR="00337152">
          <w:rPr>
            <w:snapToGrid w:val="0"/>
          </w:rPr>
          <w:t>},</w:t>
        </w:r>
      </w:ins>
    </w:p>
    <w:p w14:paraId="6B3010D5" w14:textId="77777777" w:rsidR="00337152" w:rsidRDefault="00337152" w:rsidP="00DF3AEC">
      <w:pPr>
        <w:pStyle w:val="PL"/>
        <w:rPr>
          <w:ins w:id="576" w:author="Ericsson" w:date="2022-03-08T09:47:00Z"/>
          <w:snapToGrid w:val="0"/>
        </w:rPr>
      </w:pPr>
      <w:ins w:id="577" w:author="Ericsson" w:date="2022-03-08T09:47:00Z">
        <w:r>
          <w:rPr>
            <w:snapToGrid w:val="0"/>
          </w:rPr>
          <w:t xml:space="preserve">    ...</w:t>
        </w:r>
      </w:ins>
    </w:p>
    <w:p w14:paraId="7553138F" w14:textId="649CB747" w:rsidR="00DF3AEC" w:rsidRPr="009C7017" w:rsidRDefault="00DF3AEC" w:rsidP="00DF3AEC">
      <w:pPr>
        <w:pStyle w:val="PL"/>
        <w:rPr>
          <w:ins w:id="578" w:author="Ericsson" w:date="2022-03-08T09:47:00Z"/>
        </w:rPr>
      </w:pPr>
      <w:ins w:id="579" w:author="Ericsson" w:date="2022-03-08T09:47:00Z">
        <w:r>
          <w:t>}</w:t>
        </w:r>
      </w:ins>
    </w:p>
    <w:p w14:paraId="0F22530F" w14:textId="77777777" w:rsidR="00DF3AEC" w:rsidRDefault="00DF3AEC" w:rsidP="00DF3AEC">
      <w:pPr>
        <w:pStyle w:val="PL"/>
        <w:rPr>
          <w:ins w:id="580" w:author="Ericsson" w:date="2022-03-08T09:47:00Z"/>
        </w:rPr>
      </w:pPr>
    </w:p>
    <w:p w14:paraId="32D90E89" w14:textId="77777777" w:rsidR="00DF3AEC" w:rsidRDefault="00DF3AEC" w:rsidP="00DF3AEC">
      <w:pPr>
        <w:pStyle w:val="PL"/>
        <w:rPr>
          <w:ins w:id="581" w:author="Ericsson" w:date="2022-03-08T09:47:00Z"/>
        </w:rPr>
      </w:pPr>
      <w:ins w:id="582" w:author="Ericsson" w:date="2022-03-08T09:47:00Z">
        <w:r>
          <w:t>NR-DL-PRS-Resource-r17 ::= SEQUENCE {</w:t>
        </w:r>
      </w:ins>
    </w:p>
    <w:p w14:paraId="32C701C4" w14:textId="77777777" w:rsidR="00337152" w:rsidRDefault="00337152" w:rsidP="00DF3AEC">
      <w:pPr>
        <w:pStyle w:val="PL"/>
        <w:rPr>
          <w:ins w:id="583" w:author="Ericsson" w:date="2022-03-08T09:47:00Z"/>
        </w:rPr>
      </w:pPr>
      <w:ins w:id="584" w:author="Ericsson" w:date="2022-03-08T09:47:00Z">
        <w:r>
          <w:t xml:space="preserve">    nr-DL-PRS-ResourceID-r17            NR-DL-PRS-ResourceID-r17,</w:t>
        </w:r>
      </w:ins>
    </w:p>
    <w:p w14:paraId="73377865" w14:textId="7C97F7F1" w:rsidR="00337152" w:rsidRDefault="00337152" w:rsidP="00DF3AEC">
      <w:pPr>
        <w:pStyle w:val="PL"/>
        <w:rPr>
          <w:ins w:id="585" w:author="Ericsson" w:date="2022-03-08T09:47:00Z"/>
        </w:rPr>
      </w:pPr>
      <w:ins w:id="586" w:author="Ericsson" w:date="2022-03-08T09:47:00Z">
        <w:r>
          <w:t xml:space="preserve">    dl-PRS-SequenceID-r17               INTEGER (0..4095),</w:t>
        </w:r>
      </w:ins>
    </w:p>
    <w:p w14:paraId="1131BF90" w14:textId="77777777" w:rsidR="00337152" w:rsidRDefault="00337152" w:rsidP="00DF3AEC">
      <w:pPr>
        <w:pStyle w:val="PL"/>
        <w:rPr>
          <w:ins w:id="587" w:author="Ericsson" w:date="2022-03-08T09:47:00Z"/>
        </w:rPr>
      </w:pPr>
      <w:ins w:id="588" w:author="Ericsson" w:date="2022-03-08T09:47:00Z">
        <w:r>
          <w:t xml:space="preserve">    dl-PRS-CombSizeN-AndReOffset-r17    CHOICE {</w:t>
        </w:r>
      </w:ins>
    </w:p>
    <w:p w14:paraId="6E02FAC0" w14:textId="77777777" w:rsidR="00337152" w:rsidRDefault="00337152" w:rsidP="00DF3AEC">
      <w:pPr>
        <w:pStyle w:val="PL"/>
        <w:rPr>
          <w:ins w:id="589" w:author="Ericsson" w:date="2022-03-08T09:47:00Z"/>
        </w:rPr>
      </w:pPr>
      <w:ins w:id="590" w:author="Ericsson" w:date="2022-03-08T09:47:00Z">
        <w:r>
          <w:t xml:space="preserve">            n2-r17                          INTEGER (0..1),</w:t>
        </w:r>
      </w:ins>
    </w:p>
    <w:p w14:paraId="6D4F99D3" w14:textId="77777777" w:rsidR="00337152" w:rsidRDefault="00337152" w:rsidP="00DF3AEC">
      <w:pPr>
        <w:pStyle w:val="PL"/>
        <w:rPr>
          <w:ins w:id="591" w:author="Ericsson" w:date="2022-03-08T09:47:00Z"/>
        </w:rPr>
      </w:pPr>
      <w:ins w:id="592" w:author="Ericsson" w:date="2022-03-08T09:47:00Z">
        <w:r>
          <w:t xml:space="preserve">            n4-r17                          INTEGER (0..3),</w:t>
        </w:r>
      </w:ins>
    </w:p>
    <w:p w14:paraId="4E08F40B" w14:textId="77777777" w:rsidR="00337152" w:rsidRDefault="00337152" w:rsidP="00DF3AEC">
      <w:pPr>
        <w:pStyle w:val="PL"/>
        <w:rPr>
          <w:ins w:id="593" w:author="Ericsson" w:date="2022-03-08T09:47:00Z"/>
        </w:rPr>
      </w:pPr>
      <w:ins w:id="594" w:author="Ericsson" w:date="2022-03-08T09:47:00Z">
        <w:r>
          <w:t xml:space="preserve">            n6-r17                          INTEGER (0..5),</w:t>
        </w:r>
      </w:ins>
    </w:p>
    <w:p w14:paraId="27593AA7" w14:textId="77777777" w:rsidR="00337152" w:rsidRDefault="00337152" w:rsidP="00DF3AEC">
      <w:pPr>
        <w:pStyle w:val="PL"/>
        <w:rPr>
          <w:ins w:id="595" w:author="Ericsson" w:date="2022-03-08T09:47:00Z"/>
        </w:rPr>
      </w:pPr>
      <w:ins w:id="596" w:author="Ericsson" w:date="2022-03-08T09:47:00Z">
        <w:r>
          <w:t xml:space="preserve">            n12-r17                         INTEGER (0..11),</w:t>
        </w:r>
      </w:ins>
    </w:p>
    <w:p w14:paraId="75249FED" w14:textId="77777777" w:rsidR="00337152" w:rsidRDefault="00337152" w:rsidP="00DF3AEC">
      <w:pPr>
        <w:pStyle w:val="PL"/>
        <w:rPr>
          <w:ins w:id="597" w:author="Ericsson" w:date="2022-03-08T09:47:00Z"/>
          <w:snapToGrid w:val="0"/>
        </w:rPr>
      </w:pPr>
      <w:ins w:id="598" w:author="Ericsson" w:date="2022-03-08T09:47:00Z">
        <w:r>
          <w:rPr>
            <w:snapToGrid w:val="0"/>
          </w:rPr>
          <w:t xml:space="preserve">            ...</w:t>
        </w:r>
      </w:ins>
    </w:p>
    <w:p w14:paraId="3089D946" w14:textId="77777777" w:rsidR="00337152" w:rsidRDefault="00337152" w:rsidP="00DF3AEC">
      <w:pPr>
        <w:pStyle w:val="PL"/>
        <w:rPr>
          <w:ins w:id="599" w:author="Ericsson" w:date="2022-03-08T09:47:00Z"/>
        </w:rPr>
      </w:pPr>
      <w:ins w:id="600" w:author="Ericsson" w:date="2022-03-08T09:47:00Z">
        <w:r>
          <w:t xml:space="preserve">    },</w:t>
        </w:r>
      </w:ins>
    </w:p>
    <w:p w14:paraId="15E3C196" w14:textId="77777777" w:rsidR="00337152" w:rsidRDefault="00337152" w:rsidP="00DF3AEC">
      <w:pPr>
        <w:pStyle w:val="PL"/>
        <w:rPr>
          <w:ins w:id="601" w:author="Ericsson" w:date="2022-03-08T09:47:00Z"/>
        </w:rPr>
      </w:pPr>
      <w:ins w:id="602" w:author="Ericsson" w:date="2022-03-08T09:47:00Z">
        <w:r>
          <w:t xml:space="preserve">    dl-PRS-ResourceSlotOffset-r17       INTEGER (0..maxNrofPRS-ResourceOffsetValue-1-r17),</w:t>
        </w:r>
      </w:ins>
    </w:p>
    <w:p w14:paraId="1BF2CED6" w14:textId="77777777" w:rsidR="00337152" w:rsidRDefault="00337152" w:rsidP="00DF3AEC">
      <w:pPr>
        <w:pStyle w:val="PL"/>
        <w:rPr>
          <w:ins w:id="603" w:author="Ericsson" w:date="2022-03-08T09:47:00Z"/>
        </w:rPr>
      </w:pPr>
      <w:ins w:id="604" w:author="Ericsson" w:date="2022-03-08T09:47:00Z">
        <w:r>
          <w:lastRenderedPageBreak/>
          <w:t xml:space="preserve">    dl-PRS-ResourceSymbolOffset-r17     INTEGER (0..12),</w:t>
        </w:r>
      </w:ins>
    </w:p>
    <w:p w14:paraId="38E6CAF2" w14:textId="7EEAE1F5" w:rsidR="00337152" w:rsidRDefault="00337152" w:rsidP="00DF3AEC">
      <w:pPr>
        <w:pStyle w:val="PL"/>
        <w:rPr>
          <w:ins w:id="605" w:author="Ericsson" w:date="2022-03-08T09:47:00Z"/>
        </w:rPr>
      </w:pPr>
      <w:ins w:id="606" w:author="Ericsson" w:date="2022-03-08T09:47:00Z">
        <w:r>
          <w:t xml:space="preserve">    dl-PRS-QCL-Info-r17                 DL-PRS-QCL-Info-r17                         OPTIONAL</w:t>
        </w:r>
      </w:ins>
      <w:ins w:id="607" w:author="Ericsson" w:date="2022-03-08T09:53:00Z">
        <w:r w:rsidR="00A24E59">
          <w:t>,</w:t>
        </w:r>
      </w:ins>
      <w:ins w:id="608" w:author="Ericsson" w:date="2022-03-08T09:47:00Z">
        <w:r>
          <w:t xml:space="preserve"> -- Need N</w:t>
        </w:r>
      </w:ins>
    </w:p>
    <w:p w14:paraId="27FBF342" w14:textId="77777777" w:rsidR="00337152" w:rsidRDefault="00337152" w:rsidP="00DF3AEC">
      <w:pPr>
        <w:pStyle w:val="PL"/>
        <w:rPr>
          <w:ins w:id="609" w:author="Ericsson" w:date="2022-03-08T09:47:00Z"/>
          <w:snapToGrid w:val="0"/>
        </w:rPr>
      </w:pPr>
      <w:ins w:id="610" w:author="Ericsson" w:date="2022-03-08T09:47:00Z">
        <w:r>
          <w:rPr>
            <w:snapToGrid w:val="0"/>
          </w:rPr>
          <w:t xml:space="preserve">    ...</w:t>
        </w:r>
      </w:ins>
    </w:p>
    <w:p w14:paraId="611B2E1C" w14:textId="08DD2C5F" w:rsidR="00DF3AEC" w:rsidRDefault="00DF3AEC" w:rsidP="00DF3AEC">
      <w:pPr>
        <w:pStyle w:val="PL"/>
        <w:rPr>
          <w:ins w:id="611" w:author="Ericsson" w:date="2022-03-08T09:47:00Z"/>
        </w:rPr>
      </w:pPr>
      <w:ins w:id="612" w:author="Ericsson" w:date="2022-03-08T09:47:00Z">
        <w:r w:rsidRPr="00A85E9E">
          <w:t>}</w:t>
        </w:r>
      </w:ins>
    </w:p>
    <w:p w14:paraId="6AC4D424" w14:textId="77777777" w:rsidR="00DF3AEC" w:rsidRDefault="00DF3AEC" w:rsidP="00DF3AEC">
      <w:pPr>
        <w:pStyle w:val="PL"/>
        <w:rPr>
          <w:ins w:id="613" w:author="Ericsson" w:date="2022-03-08T09:47:00Z"/>
        </w:rPr>
      </w:pPr>
    </w:p>
    <w:p w14:paraId="1C0B5F78" w14:textId="77777777" w:rsidR="00DF3AEC" w:rsidRPr="00D131A5" w:rsidRDefault="00DF3AEC" w:rsidP="00DF3AEC">
      <w:pPr>
        <w:pStyle w:val="PL"/>
        <w:rPr>
          <w:ins w:id="614" w:author="Ericsson" w:date="2022-03-08T09:47:00Z"/>
        </w:rPr>
      </w:pPr>
      <w:ins w:id="615" w:author="Ericsson" w:date="2022-03-08T09:47:00Z">
        <w:r w:rsidRPr="00D131A5">
          <w:t>DL-PRS-QCL-Info-</w:t>
        </w:r>
        <w:r w:rsidRPr="00D131A5">
          <w:rPr>
            <w:snapToGrid w:val="0"/>
          </w:rPr>
          <w:t xml:space="preserve">r17 </w:t>
        </w:r>
        <w:r w:rsidRPr="00D131A5">
          <w:t>::= CHOICE {</w:t>
        </w:r>
      </w:ins>
    </w:p>
    <w:p w14:paraId="7498AB25" w14:textId="77777777" w:rsidR="00337152" w:rsidRPr="00D131A5" w:rsidRDefault="00337152" w:rsidP="00DF3AEC">
      <w:pPr>
        <w:pStyle w:val="PL"/>
        <w:rPr>
          <w:ins w:id="616" w:author="Ericsson" w:date="2022-03-08T09:47:00Z"/>
        </w:rPr>
      </w:pPr>
      <w:ins w:id="617" w:author="Ericsson" w:date="2022-03-08T09:47:00Z">
        <w:r w:rsidRPr="00D131A5">
          <w:t xml:space="preserve">    ssb-r17                     SEQUENCE {</w:t>
        </w:r>
      </w:ins>
    </w:p>
    <w:p w14:paraId="68D84CBB" w14:textId="77777777" w:rsidR="00337152" w:rsidRPr="00D131A5" w:rsidRDefault="00337152" w:rsidP="00DF3AEC">
      <w:pPr>
        <w:pStyle w:val="PL"/>
        <w:rPr>
          <w:ins w:id="618" w:author="Ericsson" w:date="2022-03-08T09:47:00Z"/>
        </w:rPr>
      </w:pPr>
      <w:ins w:id="619" w:author="Ericsson" w:date="2022-03-08T09:47:00Z">
        <w:r w:rsidRPr="00D131A5">
          <w:t xml:space="preserve">        pci-r17                         PhysCellId,</w:t>
        </w:r>
      </w:ins>
    </w:p>
    <w:p w14:paraId="238D0316" w14:textId="77777777" w:rsidR="00337152" w:rsidRPr="00D131A5" w:rsidRDefault="00337152" w:rsidP="00DF3AEC">
      <w:pPr>
        <w:pStyle w:val="PL"/>
        <w:rPr>
          <w:ins w:id="620" w:author="Ericsson" w:date="2022-03-08T09:47:00Z"/>
        </w:rPr>
      </w:pPr>
      <w:ins w:id="621" w:author="Ericsson" w:date="2022-03-08T09:47:00Z">
        <w:r w:rsidRPr="00D131A5">
          <w:t xml:space="preserve">        ssb-Index-r17                   INTEGER (0..63),</w:t>
        </w:r>
      </w:ins>
    </w:p>
    <w:p w14:paraId="0C0828F0" w14:textId="77777777" w:rsidR="00337152" w:rsidRPr="00D131A5" w:rsidRDefault="00337152" w:rsidP="00DF3AEC">
      <w:pPr>
        <w:pStyle w:val="PL"/>
        <w:rPr>
          <w:ins w:id="622" w:author="Ericsson" w:date="2022-03-08T09:47:00Z"/>
        </w:rPr>
      </w:pPr>
      <w:ins w:id="623" w:author="Ericsson" w:date="2022-03-08T09:47:00Z">
        <w:r w:rsidRPr="00D131A5">
          <w:t xml:space="preserve">        rs-Type-r17                     ENUMERATED {typeC, typeD, typeC-plus-typeD}</w:t>
        </w:r>
      </w:ins>
    </w:p>
    <w:p w14:paraId="60CB4AAB" w14:textId="77777777" w:rsidR="00337152" w:rsidRPr="00D131A5" w:rsidRDefault="00337152" w:rsidP="00DF3AEC">
      <w:pPr>
        <w:pStyle w:val="PL"/>
        <w:rPr>
          <w:ins w:id="624" w:author="Ericsson" w:date="2022-03-08T09:47:00Z"/>
        </w:rPr>
      </w:pPr>
      <w:ins w:id="625" w:author="Ericsson" w:date="2022-03-08T09:47:00Z">
        <w:r w:rsidRPr="00D131A5">
          <w:t xml:space="preserve">    },</w:t>
        </w:r>
      </w:ins>
    </w:p>
    <w:p w14:paraId="0C2D1699" w14:textId="15BA1581" w:rsidR="00337152" w:rsidRPr="00D131A5" w:rsidRDefault="00337152" w:rsidP="00DF3AEC">
      <w:pPr>
        <w:pStyle w:val="PL"/>
        <w:rPr>
          <w:ins w:id="626" w:author="Ericsson" w:date="2022-03-08T09:47:00Z"/>
        </w:rPr>
      </w:pPr>
      <w:ins w:id="627" w:author="Ericsson" w:date="2022-03-08T09:47:00Z">
        <w:r w:rsidRPr="00D131A5">
          <w:t xml:space="preserve">    dl-PRS-r1</w:t>
        </w:r>
      </w:ins>
      <w:ins w:id="628" w:author="Ericsson" w:date="2022-03-08T09:54:00Z">
        <w:r w:rsidR="00F53078" w:rsidRPr="00D131A5">
          <w:t>7</w:t>
        </w:r>
      </w:ins>
      <w:ins w:id="629" w:author="Ericsson" w:date="2022-03-08T09:47:00Z">
        <w:r w:rsidRPr="00D131A5">
          <w:t xml:space="preserve">                  SEQUENCE {</w:t>
        </w:r>
      </w:ins>
    </w:p>
    <w:p w14:paraId="44872B76" w14:textId="254B3783" w:rsidR="00337152" w:rsidRPr="00D131A5" w:rsidRDefault="00337152" w:rsidP="00DF3AEC">
      <w:pPr>
        <w:pStyle w:val="PL"/>
        <w:rPr>
          <w:ins w:id="630" w:author="Ericsson" w:date="2022-03-08T09:47:00Z"/>
        </w:rPr>
      </w:pPr>
      <w:ins w:id="631" w:author="Ericsson" w:date="2022-03-08T09:47:00Z">
        <w:r w:rsidRPr="00D131A5">
          <w:t xml:space="preserve">        qcl-DL-PRS-ResourceID-r1</w:t>
        </w:r>
      </w:ins>
      <w:ins w:id="632" w:author="Ericsson" w:date="2022-03-08T09:54:00Z">
        <w:r w:rsidR="00F53078" w:rsidRPr="00D131A5">
          <w:t>7</w:t>
        </w:r>
      </w:ins>
      <w:ins w:id="633" w:author="Ericsson" w:date="2022-03-08T09:47:00Z">
        <w:r w:rsidRPr="00D131A5">
          <w:t xml:space="preserve">       NR-DL-PRS-ResourceID-r17,</w:t>
        </w:r>
      </w:ins>
    </w:p>
    <w:p w14:paraId="7005A206" w14:textId="77777777" w:rsidR="00337152" w:rsidRPr="00D131A5" w:rsidRDefault="00337152" w:rsidP="00DF3AEC">
      <w:pPr>
        <w:pStyle w:val="PL"/>
        <w:rPr>
          <w:ins w:id="634" w:author="Ericsson" w:date="2022-03-08T09:47:00Z"/>
        </w:rPr>
      </w:pPr>
      <w:ins w:id="635" w:author="Ericsson" w:date="2022-03-08T09:47:00Z">
        <w:r w:rsidRPr="00D131A5">
          <w:t xml:space="preserve">        ...</w:t>
        </w:r>
      </w:ins>
    </w:p>
    <w:p w14:paraId="5CB7A9DE" w14:textId="3740E1A0" w:rsidR="00337152" w:rsidRPr="00D131A5" w:rsidRDefault="00337152" w:rsidP="00DF3AEC">
      <w:pPr>
        <w:pStyle w:val="PL"/>
        <w:rPr>
          <w:ins w:id="636" w:author="Ericsson" w:date="2022-03-08T09:54:00Z"/>
        </w:rPr>
      </w:pPr>
      <w:ins w:id="637" w:author="Ericsson" w:date="2022-03-08T09:47:00Z">
        <w:r w:rsidRPr="00D131A5">
          <w:t xml:space="preserve">    }</w:t>
        </w:r>
      </w:ins>
      <w:ins w:id="638" w:author="Ericsson" w:date="2022-03-09T13:09:00Z">
        <w:r w:rsidR="004A1B1B" w:rsidRPr="00D131A5">
          <w:t>,</w:t>
        </w:r>
      </w:ins>
    </w:p>
    <w:p w14:paraId="7C81B302" w14:textId="6B0E5C27" w:rsidR="00192ACD" w:rsidRPr="00D131A5" w:rsidRDefault="00192ACD" w:rsidP="00DF3AEC">
      <w:pPr>
        <w:pStyle w:val="PL"/>
        <w:rPr>
          <w:ins w:id="639" w:author="Ericsson" w:date="2022-03-08T09:47:00Z"/>
        </w:rPr>
      </w:pPr>
      <w:ins w:id="640" w:author="Ericsson" w:date="2022-03-08T09:54:00Z">
        <w:r w:rsidRPr="00D131A5">
          <w:t xml:space="preserve">    ...</w:t>
        </w:r>
      </w:ins>
    </w:p>
    <w:p w14:paraId="33DF5F27" w14:textId="7738E50A" w:rsidR="00DF3AEC" w:rsidRDefault="00DF3AEC" w:rsidP="00DF3AEC">
      <w:pPr>
        <w:pStyle w:val="PL"/>
        <w:rPr>
          <w:ins w:id="641" w:author="Ericsson" w:date="2022-03-08T09:47:00Z"/>
        </w:rPr>
      </w:pPr>
      <w:ins w:id="642" w:author="Ericsson" w:date="2022-03-08T09:47:00Z">
        <w:r w:rsidRPr="00D131A5">
          <w:t>}</w:t>
        </w:r>
      </w:ins>
    </w:p>
    <w:p w14:paraId="1B522593" w14:textId="77777777" w:rsidR="00DF3AEC" w:rsidRDefault="00DF3AEC" w:rsidP="00DF3AEC">
      <w:pPr>
        <w:pStyle w:val="PL"/>
        <w:rPr>
          <w:ins w:id="643" w:author="Ericsson" w:date="2022-03-08T09:47:00Z"/>
        </w:rPr>
      </w:pPr>
    </w:p>
    <w:p w14:paraId="39783A0A" w14:textId="70E3BB0D" w:rsidR="00DF3AEC" w:rsidRPr="00A85E9E" w:rsidRDefault="00DF3AEC" w:rsidP="00DF3AEC">
      <w:pPr>
        <w:pStyle w:val="PL"/>
        <w:rPr>
          <w:ins w:id="644" w:author="Ericsson" w:date="2022-03-08T09:47:00Z"/>
        </w:rPr>
      </w:pPr>
      <w:ins w:id="645"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46" w:author="Ericsson" w:date="2022-03-08T09:47:00Z"/>
        </w:rPr>
      </w:pPr>
    </w:p>
    <w:p w14:paraId="396F4ADF" w14:textId="77777777" w:rsidR="00DF3AEC" w:rsidRPr="009C7017" w:rsidRDefault="00DF3AEC" w:rsidP="00DF3AEC">
      <w:pPr>
        <w:pStyle w:val="PL"/>
        <w:rPr>
          <w:ins w:id="647" w:author="Ericsson" w:date="2022-03-08T09:47:00Z"/>
          <w:color w:val="808080"/>
        </w:rPr>
      </w:pPr>
      <w:ins w:id="648"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49" w:author="Ericsson" w:date="2022-03-08T09:47:00Z"/>
          <w:color w:val="808080"/>
        </w:rPr>
      </w:pPr>
      <w:ins w:id="650" w:author="Ericsson" w:date="2022-03-08T09:47:00Z">
        <w:r w:rsidRPr="009C7017">
          <w:rPr>
            <w:color w:val="808080"/>
          </w:rPr>
          <w:t>-- ASN1STOP</w:t>
        </w:r>
      </w:ins>
    </w:p>
    <w:p w14:paraId="4E76A921" w14:textId="77777777" w:rsidR="00DF3AEC" w:rsidRDefault="00DF3AEC" w:rsidP="00DF3AEC">
      <w:pPr>
        <w:rPr>
          <w:ins w:id="651"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B06D40">
        <w:trPr>
          <w:ins w:id="652"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B06D40">
            <w:pPr>
              <w:pStyle w:val="TAH"/>
              <w:rPr>
                <w:ins w:id="653" w:author="Ericsson" w:date="2022-03-08T09:47:00Z"/>
                <w:szCs w:val="22"/>
                <w:lang w:eastAsia="sv-SE"/>
              </w:rPr>
            </w:pPr>
            <w:ins w:id="654" w:author="Ericsson" w:date="2022-03-08T09:47:00Z">
              <w:r w:rsidRPr="00E646C2">
                <w:rPr>
                  <w:i/>
                </w:rPr>
                <w:t>NR-DL-PRS-PDC-</w:t>
              </w:r>
              <w:proofErr w:type="spellStart"/>
              <w:r w:rsidRPr="00E646C2">
                <w:rPr>
                  <w:i/>
                </w:rPr>
                <w:t>ResourceSet</w:t>
              </w:r>
              <w:proofErr w:type="spellEnd"/>
              <w:r w:rsidRPr="009C7017">
                <w:rPr>
                  <w:i/>
                  <w:szCs w:val="22"/>
                  <w:lang w:eastAsia="sv-SE"/>
                </w:rPr>
                <w:t xml:space="preserve"> </w:t>
              </w:r>
              <w:r w:rsidRPr="009C7017">
                <w:rPr>
                  <w:szCs w:val="22"/>
                  <w:lang w:eastAsia="sv-SE"/>
                </w:rPr>
                <w:t>field descriptions</w:t>
              </w:r>
            </w:ins>
          </w:p>
        </w:tc>
      </w:tr>
      <w:tr w:rsidR="00DF3AEC" w:rsidRPr="009C7017" w14:paraId="758A4F64" w14:textId="77777777" w:rsidTr="00B06D40">
        <w:trPr>
          <w:ins w:id="655"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D131A5" w:rsidRDefault="00DF3AEC" w:rsidP="00B06D40">
            <w:pPr>
              <w:pStyle w:val="TAL"/>
              <w:rPr>
                <w:ins w:id="656" w:author="Ericsson" w:date="2022-03-08T09:47:00Z"/>
                <w:b/>
                <w:i/>
                <w:szCs w:val="22"/>
                <w:lang w:eastAsia="sv-SE"/>
              </w:rPr>
            </w:pPr>
            <w:ins w:id="657" w:author="Ericsson" w:date="2022-03-08T09:47:00Z">
              <w:r w:rsidRPr="00D131A5">
                <w:rPr>
                  <w:b/>
                  <w:i/>
                  <w:szCs w:val="22"/>
                  <w:lang w:eastAsia="sv-SE"/>
                </w:rPr>
                <w:t>dl-PRS-</w:t>
              </w:r>
              <w:proofErr w:type="spellStart"/>
              <w:r w:rsidRPr="00D131A5">
                <w:rPr>
                  <w:b/>
                  <w:i/>
                  <w:szCs w:val="22"/>
                  <w:lang w:eastAsia="sv-SE"/>
                </w:rPr>
                <w:t>ResourceBandwidth</w:t>
              </w:r>
              <w:proofErr w:type="spellEnd"/>
            </w:ins>
          </w:p>
          <w:p w14:paraId="7472DCB7" w14:textId="34F94393" w:rsidR="00DF3AEC" w:rsidRPr="00D131A5" w:rsidRDefault="00DF3AEC" w:rsidP="00B06D40">
            <w:pPr>
              <w:pStyle w:val="TAL"/>
              <w:rPr>
                <w:ins w:id="658" w:author="Ericsson" w:date="2022-03-08T09:47:00Z"/>
                <w:i/>
              </w:rPr>
            </w:pPr>
            <w:ins w:id="659" w:author="Ericsson" w:date="2022-03-08T09:47:00Z">
              <w:r w:rsidRPr="00D131A5">
                <w:rPr>
                  <w:szCs w:val="22"/>
                  <w:lang w:eastAsia="sv-SE"/>
                </w:rPr>
                <w:t xml:space="preserve">This field specifies the number of PRBs allocated for </w:t>
              </w:r>
            </w:ins>
            <w:ins w:id="660" w:author="Ericsson" w:date="2022-03-08T09:55:00Z">
              <w:r w:rsidR="00B967E4" w:rsidRPr="00D131A5">
                <w:rPr>
                  <w:szCs w:val="22"/>
                  <w:lang w:eastAsia="sv-SE"/>
                </w:rPr>
                <w:t xml:space="preserve">all </w:t>
              </w:r>
            </w:ins>
            <w:ins w:id="661" w:author="Ericsson" w:date="2022-03-08T09:47:00Z">
              <w:r w:rsidRPr="00D131A5">
                <w:rPr>
                  <w:szCs w:val="22"/>
                  <w:lang w:eastAsia="sv-SE"/>
                </w:rPr>
                <w:t>the DL-PRS Resource (allocated DL-PRS bandwidth) in multiples of 4 PRBs</w:t>
              </w:r>
            </w:ins>
            <w:ins w:id="662" w:author="Ericsson" w:date="2022-03-08T09:55:00Z">
              <w:r w:rsidR="00B967E4" w:rsidRPr="00D131A5">
                <w:rPr>
                  <w:szCs w:val="22"/>
                  <w:lang w:eastAsia="sv-SE"/>
                </w:rPr>
                <w:t xml:space="preserve"> in this resource set</w:t>
              </w:r>
            </w:ins>
            <w:ins w:id="663" w:author="Ericsson" w:date="2022-03-08T09:47:00Z">
              <w:r w:rsidRPr="00D131A5">
                <w:rPr>
                  <w:szCs w:val="22"/>
                  <w:lang w:eastAsia="sv-SE"/>
                </w:rPr>
                <w:t>. All DL-PRS Resources of the DL-PRS-PDC Resource Set have the same bandwidth. Integer value 1 corresponds to 24 PRBs, value 2 corresponds to 28 PRBs, value 3 corresponds to 32 PRBs and so on.</w:t>
              </w:r>
            </w:ins>
          </w:p>
        </w:tc>
      </w:tr>
      <w:tr w:rsidR="00DF3AEC" w:rsidRPr="009C7017" w14:paraId="58B91FA3" w14:textId="77777777" w:rsidTr="00B06D40">
        <w:trPr>
          <w:ins w:id="664"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D131A5" w:rsidRDefault="00DF3AEC" w:rsidP="00B06D40">
            <w:pPr>
              <w:pStyle w:val="TAL"/>
              <w:tabs>
                <w:tab w:val="left" w:pos="4090"/>
              </w:tabs>
              <w:rPr>
                <w:ins w:id="665" w:author="Ericsson" w:date="2022-03-08T09:47:00Z"/>
                <w:b/>
                <w:i/>
              </w:rPr>
            </w:pPr>
            <w:ins w:id="666" w:author="Ericsson" w:date="2022-03-08T09:47:00Z">
              <w:r w:rsidRPr="00D131A5">
                <w:rPr>
                  <w:b/>
                  <w:i/>
                </w:rPr>
                <w:t>dl-PRS-</w:t>
              </w:r>
              <w:proofErr w:type="spellStart"/>
              <w:r w:rsidRPr="00D131A5">
                <w:rPr>
                  <w:b/>
                  <w:i/>
                </w:rPr>
                <w:t>StartPRB</w:t>
              </w:r>
              <w:proofErr w:type="spellEnd"/>
            </w:ins>
          </w:p>
          <w:p w14:paraId="6E65F6C7" w14:textId="77777777" w:rsidR="00DF3AEC" w:rsidRPr="00D131A5" w:rsidRDefault="00DF3AEC" w:rsidP="00B06D40">
            <w:pPr>
              <w:pStyle w:val="TAL"/>
              <w:rPr>
                <w:ins w:id="667" w:author="Ericsson" w:date="2022-03-08T09:47:00Z"/>
                <w:b/>
                <w:i/>
                <w:szCs w:val="22"/>
                <w:lang w:eastAsia="sv-SE"/>
              </w:rPr>
            </w:pPr>
            <w:ins w:id="668" w:author="Ericsson" w:date="2022-03-08T09:47:00Z">
              <w:r w:rsidRPr="00D131A5">
                <w:rPr>
                  <w:bCs/>
                  <w:iCs/>
                </w:rPr>
                <w:t>This field specifies the start PRB index defined as offset with respect to</w:t>
              </w:r>
              <w:r w:rsidRPr="00D131A5">
                <w:t xml:space="preserve"> </w:t>
              </w:r>
              <w:r w:rsidRPr="00D131A5">
                <w:rPr>
                  <w:bCs/>
                  <w:iCs/>
                </w:rPr>
                <w:t>subcarrier 0 in common resource block 0 for the DL-PRS Resource. All DL-PRS Resources of the DL-PRS-PDC Resource Set have the same value of dl-PRS-</w:t>
              </w:r>
              <w:proofErr w:type="spellStart"/>
              <w:r w:rsidRPr="00D131A5">
                <w:rPr>
                  <w:bCs/>
                  <w:iCs/>
                </w:rPr>
                <w:t>StartPRB</w:t>
              </w:r>
              <w:proofErr w:type="spellEnd"/>
              <w:r w:rsidRPr="00D131A5">
                <w:rPr>
                  <w:bCs/>
                  <w:iCs/>
                </w:rPr>
                <w:t>.</w:t>
              </w:r>
            </w:ins>
          </w:p>
        </w:tc>
      </w:tr>
      <w:tr w:rsidR="00DF3AEC" w:rsidRPr="009C7017" w14:paraId="0521019A" w14:textId="77777777" w:rsidTr="00B06D40">
        <w:trPr>
          <w:ins w:id="669"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B06D40">
            <w:pPr>
              <w:pStyle w:val="TAL"/>
              <w:rPr>
                <w:ins w:id="670" w:author="Ericsson" w:date="2022-03-08T09:47:00Z"/>
                <w:szCs w:val="22"/>
                <w:lang w:eastAsia="sv-SE"/>
              </w:rPr>
            </w:pPr>
            <w:proofErr w:type="spellStart"/>
            <w:ins w:id="671" w:author="Ericsson" w:date="2022-03-08T09:47:00Z">
              <w:r w:rsidRPr="0017209E">
                <w:rPr>
                  <w:b/>
                  <w:i/>
                  <w:szCs w:val="22"/>
                  <w:lang w:eastAsia="sv-SE"/>
                </w:rPr>
                <w:t>numSymbols</w:t>
              </w:r>
              <w:proofErr w:type="spellEnd"/>
            </w:ins>
          </w:p>
          <w:p w14:paraId="2120DF3E" w14:textId="77777777" w:rsidR="00DF3AEC" w:rsidRPr="009C7017" w:rsidRDefault="00DF3AEC" w:rsidP="00B06D40">
            <w:pPr>
              <w:pStyle w:val="TAL"/>
              <w:rPr>
                <w:ins w:id="672" w:author="Ericsson" w:date="2022-03-08T09:47:00Z"/>
                <w:szCs w:val="22"/>
                <w:lang w:eastAsia="sv-SE"/>
              </w:rPr>
            </w:pPr>
            <w:ins w:id="673"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B06D40">
        <w:trPr>
          <w:ins w:id="674"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75" w:author="Ericsson" w:date="2022-03-08T09:57:00Z"/>
                <w:szCs w:val="22"/>
                <w:lang w:eastAsia="sv-SE"/>
              </w:rPr>
            </w:pPr>
            <w:proofErr w:type="spellStart"/>
            <w:ins w:id="676" w:author="Ericsson" w:date="2022-03-08T09:57:00Z">
              <w:r w:rsidRPr="009C7017">
                <w:rPr>
                  <w:b/>
                  <w:i/>
                  <w:szCs w:val="22"/>
                  <w:lang w:eastAsia="sv-SE"/>
                </w:rPr>
                <w:t>periodicityAndOffset</w:t>
              </w:r>
              <w:proofErr w:type="spellEnd"/>
            </w:ins>
          </w:p>
          <w:p w14:paraId="3D0EF608" w14:textId="0B7EDD9D" w:rsidR="00333913" w:rsidRPr="0017209E" w:rsidRDefault="00333913" w:rsidP="00333913">
            <w:pPr>
              <w:pStyle w:val="TAL"/>
              <w:rPr>
                <w:ins w:id="677" w:author="Ericsson" w:date="2022-03-08T09:57:00Z"/>
                <w:b/>
                <w:i/>
                <w:szCs w:val="22"/>
                <w:lang w:eastAsia="sv-SE"/>
              </w:rPr>
            </w:pPr>
            <w:ins w:id="678"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w:t>
              </w:r>
              <w:proofErr w:type="spellStart"/>
              <w:r>
                <w:rPr>
                  <w:szCs w:val="22"/>
                  <w:lang w:eastAsia="sv-SE"/>
                </w:rPr>
                <w:t>PCell</w:t>
              </w:r>
              <w:proofErr w:type="spellEnd"/>
              <w:r>
                <w:rPr>
                  <w:szCs w:val="22"/>
                  <w:lang w:eastAsia="sv-SE"/>
                </w:rPr>
                <w:t xml:space="preserve">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B06D40">
        <w:trPr>
          <w:ins w:id="679"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80" w:author="Ericsson" w:date="2022-03-08T09:47:00Z"/>
                <w:b/>
                <w:i/>
                <w:szCs w:val="22"/>
                <w:lang w:eastAsia="sv-SE"/>
              </w:rPr>
            </w:pPr>
            <w:proofErr w:type="spellStart"/>
            <w:ins w:id="681" w:author="Ericsson" w:date="2022-03-08T09:47:00Z">
              <w:r w:rsidRPr="000A52E3">
                <w:rPr>
                  <w:b/>
                  <w:i/>
                  <w:szCs w:val="22"/>
                  <w:lang w:eastAsia="sv-SE"/>
                </w:rPr>
                <w:t>repetitionFactor</w:t>
              </w:r>
              <w:proofErr w:type="spellEnd"/>
            </w:ins>
          </w:p>
          <w:p w14:paraId="6BAEA4FF" w14:textId="77777777" w:rsidR="00333913" w:rsidRPr="000A52E3" w:rsidRDefault="00333913" w:rsidP="00333913">
            <w:pPr>
              <w:pStyle w:val="TAL"/>
              <w:rPr>
                <w:ins w:id="682" w:author="Ericsson" w:date="2022-03-08T09:47:00Z"/>
                <w:bCs/>
                <w:iCs/>
                <w:szCs w:val="22"/>
                <w:lang w:eastAsia="sv-SE"/>
              </w:rPr>
            </w:pPr>
            <w:ins w:id="683"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0A52E3">
                <w:rPr>
                  <w:bCs/>
                  <w:i/>
                  <w:szCs w:val="22"/>
                  <w:lang w:eastAsia="sv-SE"/>
                </w:rPr>
                <w:t>ResourceRepetitionFactor</w:t>
              </w:r>
              <w:proofErr w:type="spellEnd"/>
              <w:r w:rsidRPr="000A52E3">
                <w:rPr>
                  <w:bCs/>
                  <w:iCs/>
                  <w:szCs w:val="22"/>
                  <w:lang w:eastAsia="sv-SE"/>
                </w:rPr>
                <w:t xml:space="preserve"> is 1 (i.e., no resource repetition).</w:t>
              </w:r>
            </w:ins>
          </w:p>
        </w:tc>
      </w:tr>
      <w:tr w:rsidR="00333913" w:rsidRPr="009C7017" w14:paraId="5A8222A1" w14:textId="77777777" w:rsidTr="00B06D40">
        <w:trPr>
          <w:ins w:id="684"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85" w:author="Ericsson" w:date="2022-03-08T09:47:00Z"/>
                <w:b/>
                <w:i/>
                <w:szCs w:val="22"/>
                <w:lang w:eastAsia="sv-SE"/>
              </w:rPr>
            </w:pPr>
            <w:proofErr w:type="spellStart"/>
            <w:ins w:id="686" w:author="Ericsson" w:date="2022-03-08T09:47:00Z">
              <w:r>
                <w:rPr>
                  <w:b/>
                  <w:i/>
                  <w:szCs w:val="22"/>
                  <w:lang w:eastAsia="sv-SE"/>
                </w:rPr>
                <w:t>timeGap</w:t>
              </w:r>
              <w:proofErr w:type="spellEnd"/>
            </w:ins>
          </w:p>
          <w:p w14:paraId="4AD7F941" w14:textId="77777777" w:rsidR="00333913" w:rsidRPr="00DD37AB" w:rsidRDefault="00333913" w:rsidP="00333913">
            <w:pPr>
              <w:pStyle w:val="TAL"/>
              <w:rPr>
                <w:ins w:id="687" w:author="Ericsson" w:date="2022-03-08T09:47:00Z"/>
                <w:bCs/>
                <w:iCs/>
                <w:szCs w:val="22"/>
                <w:lang w:eastAsia="sv-SE"/>
              </w:rPr>
            </w:pPr>
            <w:ins w:id="688"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proofErr w:type="spellStart"/>
              <w:r w:rsidRPr="00DD37AB">
                <w:rPr>
                  <w:i/>
                  <w:iCs/>
                </w:rPr>
                <w:t>periodicityAndOffset</w:t>
              </w:r>
              <w:proofErr w:type="spellEnd"/>
              <w:r>
                <w:t xml:space="preserve">. </w:t>
              </w:r>
              <w:r w:rsidRPr="00A85E9E">
                <w:t xml:space="preserve">The field is mandatory present, if </w:t>
              </w:r>
              <w:proofErr w:type="spellStart"/>
              <w:r>
                <w:rPr>
                  <w:i/>
                  <w:iCs/>
                </w:rPr>
                <w:t>repetitionFactor</w:t>
              </w:r>
              <w:proofErr w:type="spellEnd"/>
              <w:r>
                <w:rPr>
                  <w:i/>
                  <w:iCs/>
                </w:rPr>
                <w:t xml:space="preserve"> </w:t>
              </w:r>
              <w:r w:rsidRPr="00A85E9E">
                <w:t>is present. Otherwise, it is not present.</w:t>
              </w:r>
            </w:ins>
          </w:p>
        </w:tc>
      </w:tr>
    </w:tbl>
    <w:p w14:paraId="16077817" w14:textId="77777777" w:rsidR="00DF3AEC" w:rsidRPr="009C7017" w:rsidRDefault="00DF3AEC" w:rsidP="00DF3AEC">
      <w:pPr>
        <w:rPr>
          <w:ins w:id="689" w:author="Ericsson" w:date="2022-03-08T09:47:00Z"/>
        </w:rPr>
      </w:pPr>
    </w:p>
    <w:tbl>
      <w:tblPr>
        <w:tblStyle w:val="TableGrid"/>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690" w:name="_Toc60777288"/>
      <w:bookmarkStart w:id="691" w:name="_Toc83740243"/>
      <w:r w:rsidRPr="009C7017">
        <w:t>–</w:t>
      </w:r>
      <w:r w:rsidRPr="009C7017">
        <w:tab/>
      </w:r>
      <w:r w:rsidRPr="009C7017">
        <w:rPr>
          <w:i/>
        </w:rPr>
        <w:t>NZP-CSI-RS-</w:t>
      </w:r>
      <w:proofErr w:type="spellStart"/>
      <w:r w:rsidRPr="009C7017">
        <w:rPr>
          <w:i/>
        </w:rPr>
        <w:t>ResourceSet</w:t>
      </w:r>
      <w:bookmarkEnd w:id="690"/>
      <w:bookmarkEnd w:id="691"/>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517DEF4D"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4613BAF5" w14:textId="1B6D15AD" w:rsidR="00394471" w:rsidRDefault="00394471" w:rsidP="009C7017">
      <w:pPr>
        <w:pStyle w:val="PL"/>
        <w:rPr>
          <w:ins w:id="692" w:author="Ericsson" w:date="2022-03-09T11:20:00Z"/>
        </w:rPr>
      </w:pPr>
      <w:r w:rsidRPr="009C7017">
        <w:t xml:space="preserve">    ]]</w:t>
      </w:r>
      <w:ins w:id="693" w:author="Ericsson" w:date="2022-03-09T11:20:00Z">
        <w:r w:rsidR="00075DCF">
          <w:t>,</w:t>
        </w:r>
      </w:ins>
    </w:p>
    <w:p w14:paraId="1382E1DF" w14:textId="77777777" w:rsidR="00265D62" w:rsidRDefault="00265D62" w:rsidP="00265D62">
      <w:pPr>
        <w:pStyle w:val="PL"/>
        <w:rPr>
          <w:ins w:id="694" w:author="Ericsson" w:date="2022-03-09T11:20:00Z"/>
        </w:rPr>
      </w:pPr>
      <w:ins w:id="695" w:author="Ericsson" w:date="2022-03-09T11:20:00Z">
        <w:r>
          <w:t xml:space="preserve">    [[</w:t>
        </w:r>
      </w:ins>
    </w:p>
    <w:p w14:paraId="1F1FF39E" w14:textId="77777777" w:rsidR="00265D62" w:rsidRDefault="00265D62" w:rsidP="00265D62">
      <w:pPr>
        <w:pStyle w:val="PL"/>
        <w:rPr>
          <w:ins w:id="696" w:author="Ericsson" w:date="2022-03-09T11:20:00Z"/>
        </w:rPr>
      </w:pPr>
      <w:ins w:id="697" w:author="Ericsson" w:date="2022-03-09T11:20:00Z">
        <w:r>
          <w:t xml:space="preserve">    pdc-Info-r17                        ENUMERATED {true}                                                       </w:t>
        </w:r>
        <w:r w:rsidRPr="00BF41D2">
          <w:rPr>
            <w:color w:val="993366"/>
          </w:rPr>
          <w:t>OPTIONAL</w:t>
        </w:r>
        <w:r>
          <w:t xml:space="preserve">   </w:t>
        </w:r>
        <w:r w:rsidRPr="00BF41D2">
          <w:rPr>
            <w:color w:val="808080"/>
          </w:rPr>
          <w:t>-- Need R</w:t>
        </w:r>
      </w:ins>
    </w:p>
    <w:p w14:paraId="3F3BC4CF" w14:textId="59D9EC15" w:rsidR="00265D62" w:rsidRPr="009C7017" w:rsidRDefault="00265D62" w:rsidP="009C7017">
      <w:pPr>
        <w:pStyle w:val="PL"/>
      </w:pPr>
      <w:ins w:id="698" w:author="Ericsson" w:date="2022-03-09T11:20: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99"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700" w:author="Ericsson" w:date="2022-03-08T10:03:00Z"/>
                <w:szCs w:val="22"/>
                <w:lang w:eastAsia="sv-SE"/>
              </w:rPr>
            </w:pPr>
            <w:proofErr w:type="spellStart"/>
            <w:ins w:id="701" w:author="Ericsson" w:date="2022-03-08T10:03:00Z">
              <w:r>
                <w:rPr>
                  <w:b/>
                  <w:i/>
                  <w:szCs w:val="22"/>
                  <w:lang w:eastAsia="sv-SE"/>
                </w:rPr>
                <w:t>pdc</w:t>
              </w:r>
              <w:proofErr w:type="spellEnd"/>
              <w:r w:rsidRPr="009C7017">
                <w:rPr>
                  <w:b/>
                  <w:i/>
                  <w:szCs w:val="22"/>
                  <w:lang w:eastAsia="sv-SE"/>
                </w:rPr>
                <w:t>-Info</w:t>
              </w:r>
            </w:ins>
          </w:p>
          <w:p w14:paraId="392D1F32" w14:textId="70CE7204" w:rsidR="005C7673" w:rsidRPr="009C7017" w:rsidRDefault="005C7673" w:rsidP="005C7673">
            <w:pPr>
              <w:pStyle w:val="TAL"/>
              <w:rPr>
                <w:ins w:id="702" w:author="Ericsson" w:date="2022-03-08T10:03:00Z"/>
                <w:b/>
                <w:i/>
                <w:szCs w:val="22"/>
                <w:lang w:eastAsia="sv-SE"/>
              </w:rPr>
            </w:pPr>
            <w:ins w:id="703" w:author="Ericsson" w:date="2022-03-08T10:03: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proofErr w:type="spellStart"/>
              <w:r w:rsidRPr="003E107E">
                <w:rPr>
                  <w:i/>
                  <w:iCs/>
                  <w:szCs w:val="22"/>
                  <w:lang w:eastAsia="sv-SE"/>
                </w:rPr>
                <w:t>trs</w:t>
              </w:r>
              <w:proofErr w:type="spellEnd"/>
              <w:r w:rsidRPr="003E107E">
                <w:rPr>
                  <w:i/>
                  <w:iCs/>
                  <w:szCs w:val="22"/>
                  <w:lang w:eastAsia="sv-SE"/>
                </w:rPr>
                <w:t>-info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w:t>
              </w:r>
              <w:proofErr w:type="spellStart"/>
              <w:r w:rsidRPr="003E107E">
                <w:rPr>
                  <w:i/>
                  <w:iCs/>
                  <w:szCs w:val="22"/>
                  <w:lang w:eastAsia="sv-SE"/>
                </w:rPr>
                <w:t>ResourceSet</w:t>
              </w:r>
              <w:proofErr w:type="spellEnd"/>
              <w:r w:rsidRPr="003E107E">
                <w:rPr>
                  <w:szCs w:val="22"/>
                  <w:lang w:eastAsia="sv-SE"/>
                </w:rPr>
                <w:t>.</w:t>
              </w:r>
              <w:r>
                <w:rPr>
                  <w:szCs w:val="22"/>
                  <w:lang w:eastAsia="sv-SE"/>
                </w:rPr>
                <w:t xml:space="preserve"> If network configures this field for an </w:t>
              </w:r>
              <w:r w:rsidRPr="00147523">
                <w:rPr>
                  <w:i/>
                  <w:iCs/>
                  <w:szCs w:val="22"/>
                  <w:lang w:eastAsia="sv-SE"/>
                </w:rPr>
                <w:t>NZP-CSI-RS-</w:t>
              </w:r>
              <w:proofErr w:type="spellStart"/>
              <w:r w:rsidRPr="00147523">
                <w:rPr>
                  <w:i/>
                  <w:iCs/>
                  <w:szCs w:val="22"/>
                  <w:lang w:eastAsia="sv-SE"/>
                </w:rPr>
                <w:t>ResourceSet</w:t>
              </w:r>
              <w:proofErr w:type="spellEnd"/>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704" w:name="_Toc60777300"/>
      <w:bookmarkStart w:id="705" w:name="_Toc83740255"/>
      <w:r w:rsidRPr="009C7017">
        <w:rPr>
          <w:rFonts w:eastAsia="SimSun"/>
        </w:rPr>
        <w:t>–</w:t>
      </w:r>
      <w:r w:rsidRPr="009C7017">
        <w:rPr>
          <w:rFonts w:eastAsia="SimSun"/>
        </w:rPr>
        <w:tab/>
      </w:r>
      <w:r w:rsidRPr="009C7017">
        <w:rPr>
          <w:rFonts w:eastAsia="SimSun"/>
          <w:i/>
        </w:rPr>
        <w:t>PDCP-Config</w:t>
      </w:r>
      <w:bookmarkEnd w:id="704"/>
      <w:bookmarkEnd w:id="705"/>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0C7128F8"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470CEDAD" w14:textId="53F99814" w:rsidR="00394471" w:rsidRDefault="00394471" w:rsidP="009C7017">
      <w:pPr>
        <w:pStyle w:val="PL"/>
        <w:rPr>
          <w:ins w:id="706" w:author="Ericsson" w:date="2022-03-09T11:21:00Z"/>
        </w:rPr>
      </w:pPr>
      <w:r w:rsidRPr="009C7017">
        <w:t xml:space="preserve">    ]]</w:t>
      </w:r>
      <w:ins w:id="707" w:author="Ericsson" w:date="2022-03-09T11:21:00Z">
        <w:r w:rsidR="004C71F8">
          <w:t>,</w:t>
        </w:r>
      </w:ins>
    </w:p>
    <w:p w14:paraId="5991EB51" w14:textId="77777777" w:rsidR="004C71F8" w:rsidRPr="009C7017" w:rsidRDefault="004C71F8" w:rsidP="004C71F8">
      <w:pPr>
        <w:pStyle w:val="PL"/>
        <w:rPr>
          <w:ins w:id="708" w:author="Ericsson" w:date="2022-03-09T11:21:00Z"/>
        </w:rPr>
      </w:pPr>
      <w:ins w:id="709" w:author="Ericsson" w:date="2022-03-09T11:21:00Z">
        <w:r w:rsidRPr="009C7017">
          <w:t xml:space="preserve">    [[</w:t>
        </w:r>
      </w:ins>
    </w:p>
    <w:p w14:paraId="4DFD561F" w14:textId="77777777" w:rsidR="004C71F8" w:rsidRPr="009C7017" w:rsidRDefault="004C71F8" w:rsidP="004C71F8">
      <w:pPr>
        <w:pStyle w:val="PL"/>
        <w:rPr>
          <w:ins w:id="710" w:author="Ericsson" w:date="2022-03-09T11:21:00Z"/>
          <w:color w:val="808080"/>
        </w:rPr>
      </w:pPr>
      <w:ins w:id="711" w:author="Ericsson" w:date="2022-03-09T11:21: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3F2E1D53" w14:textId="0ADDB8FC" w:rsidR="004C71F8" w:rsidRPr="009C7017" w:rsidRDefault="004C71F8" w:rsidP="004C71F8">
      <w:pPr>
        <w:pStyle w:val="PL"/>
      </w:pPr>
      <w:ins w:id="712" w:author="Ericsson" w:date="2022-03-09T11:21: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713"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714" w:author="Ericsson" w:date="2022-03-08T10:04:00Z"/>
                <w:b/>
                <w:bCs/>
                <w:i/>
                <w:lang w:eastAsia="en-GB"/>
              </w:rPr>
            </w:pPr>
            <w:proofErr w:type="spellStart"/>
            <w:ins w:id="715" w:author="Ericsson" w:date="2022-03-08T10:04:00Z">
              <w:r w:rsidRPr="00281E4E">
                <w:rPr>
                  <w:b/>
                  <w:bCs/>
                  <w:i/>
                  <w:lang w:eastAsia="en-GB"/>
                </w:rPr>
                <w:t>survivalTime</w:t>
              </w:r>
              <w:r>
                <w:rPr>
                  <w:b/>
                  <w:bCs/>
                  <w:i/>
                  <w:lang w:eastAsia="en-GB"/>
                </w:rPr>
                <w:t>State</w:t>
              </w:r>
              <w:r w:rsidRPr="00281E4E">
                <w:rPr>
                  <w:b/>
                  <w:bCs/>
                  <w:i/>
                  <w:lang w:eastAsia="en-GB"/>
                </w:rPr>
                <w:t>Support</w:t>
              </w:r>
              <w:proofErr w:type="spellEnd"/>
            </w:ins>
          </w:p>
          <w:p w14:paraId="0D763FC8" w14:textId="32F2F0FB" w:rsidR="00B75D98" w:rsidRPr="009C7017" w:rsidRDefault="00B75D98" w:rsidP="00B75D98">
            <w:pPr>
              <w:pStyle w:val="TAL"/>
              <w:rPr>
                <w:ins w:id="716" w:author="Ericsson" w:date="2022-03-08T10:04:00Z"/>
                <w:b/>
                <w:bCs/>
                <w:i/>
                <w:lang w:eastAsia="en-GB"/>
              </w:rPr>
            </w:pPr>
            <w:ins w:id="717"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718"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719" w:author="Ericsson" w:date="2022-03-08T10:05:00Z"/>
                <w:i/>
                <w:lang w:eastAsia="sv-SE"/>
              </w:rPr>
            </w:pPr>
            <w:proofErr w:type="spellStart"/>
            <w:ins w:id="720" w:author="Ericsson" w:date="2022-03-08T10:05:00Z">
              <w:r>
                <w:rPr>
                  <w:i/>
                  <w:lang w:eastAsia="sv-SE"/>
                </w:rPr>
                <w:t>Drb</w:t>
              </w:r>
              <w:proofErr w:type="spellEnd"/>
              <w:r>
                <w:rPr>
                  <w:i/>
                  <w:lang w:eastAsia="sv-SE"/>
                </w:rPr>
                <w:t>-Duplication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721" w:author="Ericsson" w:date="2022-03-08T10:05:00Z"/>
                <w:lang w:eastAsia="sv-SE"/>
              </w:rPr>
            </w:pPr>
            <w:ins w:id="722"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723" w:name="_Toc60777301"/>
      <w:bookmarkStart w:id="724" w:name="_Toc83740256"/>
      <w:r w:rsidRPr="009C7017">
        <w:t>–</w:t>
      </w:r>
      <w:r w:rsidRPr="009C7017">
        <w:tab/>
      </w:r>
      <w:r w:rsidRPr="009C7017">
        <w:rPr>
          <w:i/>
        </w:rPr>
        <w:t>PDSCH-Config</w:t>
      </w:r>
      <w:bookmarkEnd w:id="723"/>
      <w:bookmarkEnd w:id="724"/>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59423CB6"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r w:rsidRPr="009C7017">
        <w:t xml:space="preserve">    </w:t>
      </w:r>
      <w:r w:rsidRPr="009C7017">
        <w:rPr>
          <w:color w:val="808080"/>
        </w:rPr>
        <w:t>-- Need M</w:t>
      </w:r>
    </w:p>
    <w:p w14:paraId="225732C0" w14:textId="3DBC7650" w:rsidR="00394471" w:rsidRDefault="009B0C1E" w:rsidP="009C7017">
      <w:pPr>
        <w:pStyle w:val="PL"/>
        <w:rPr>
          <w:ins w:id="725" w:author="Ericsson" w:date="2022-03-09T11:22:00Z"/>
        </w:rPr>
      </w:pPr>
      <w:r w:rsidRPr="009C7017">
        <w:t xml:space="preserve">    ]]</w:t>
      </w:r>
      <w:ins w:id="726" w:author="Ericsson" w:date="2022-03-09T11:22:00Z">
        <w:r w:rsidR="00DA6809">
          <w:t>,</w:t>
        </w:r>
      </w:ins>
    </w:p>
    <w:p w14:paraId="53DE5913" w14:textId="77777777" w:rsidR="00DA6809" w:rsidRPr="009C7017" w:rsidRDefault="00DA6809" w:rsidP="00DA6809">
      <w:pPr>
        <w:pStyle w:val="PL"/>
        <w:rPr>
          <w:ins w:id="727" w:author="Ericsson" w:date="2022-03-09T11:22:00Z"/>
        </w:rPr>
      </w:pPr>
      <w:ins w:id="728" w:author="Ericsson" w:date="2022-03-09T11:22:00Z">
        <w:r w:rsidRPr="009C7017">
          <w:t xml:space="preserve">    [[</w:t>
        </w:r>
      </w:ins>
    </w:p>
    <w:p w14:paraId="140C087E" w14:textId="77777777" w:rsidR="00DA6809" w:rsidRPr="009C7017" w:rsidRDefault="00DA6809" w:rsidP="00DA6809">
      <w:pPr>
        <w:pStyle w:val="PL"/>
        <w:rPr>
          <w:ins w:id="729" w:author="Ericsson" w:date="2022-03-09T11:22:00Z"/>
          <w:color w:val="808080"/>
        </w:rPr>
      </w:pPr>
      <w:ins w:id="730" w:author="Ericsson" w:date="2022-03-09T11:22: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2CAE9467" w14:textId="77777777" w:rsidR="00DA6809" w:rsidRDefault="00DA6809" w:rsidP="00DA6809">
      <w:pPr>
        <w:pStyle w:val="PL"/>
        <w:rPr>
          <w:ins w:id="731" w:author="Ericsson" w:date="2022-03-09T11:22:00Z"/>
          <w:color w:val="808080"/>
        </w:rPr>
      </w:pPr>
      <w:ins w:id="732" w:author="Ericsson" w:date="2022-03-09T11:22: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08009F6" w14:textId="77777777" w:rsidR="00DA6809" w:rsidRDefault="00DA6809" w:rsidP="00DA6809">
      <w:pPr>
        <w:pStyle w:val="PL"/>
        <w:rPr>
          <w:ins w:id="733" w:author="Ericsson" w:date="2022-03-09T11:22:00Z"/>
          <w:color w:val="808080"/>
        </w:rPr>
      </w:pPr>
      <w:ins w:id="734" w:author="Ericsson" w:date="2022-03-09T11:22: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0B0AF458" w14:textId="77777777" w:rsidR="00DA6809" w:rsidRDefault="00DA6809" w:rsidP="00DA6809">
      <w:pPr>
        <w:pStyle w:val="PL"/>
        <w:rPr>
          <w:ins w:id="735" w:author="Ericsson" w:date="2022-03-09T11:22:00Z"/>
        </w:rPr>
      </w:pPr>
      <w:ins w:id="736" w:author="Ericsson" w:date="2022-03-09T11:22: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3E4C7C81" w14:textId="77777777" w:rsidR="00DA6809" w:rsidRDefault="00DA6809" w:rsidP="00DA6809">
      <w:pPr>
        <w:pStyle w:val="PL"/>
        <w:rPr>
          <w:ins w:id="737" w:author="Ericsson" w:date="2022-03-09T11:22:00Z"/>
        </w:rPr>
      </w:pPr>
      <w:ins w:id="738" w:author="Ericsson" w:date="2022-03-09T11:22: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44ECD44" w14:textId="7E6899FF" w:rsidR="00DA6809" w:rsidRPr="009C7017" w:rsidRDefault="00DA6809" w:rsidP="009C7017">
      <w:pPr>
        <w:pStyle w:val="PL"/>
      </w:pPr>
      <w:ins w:id="739" w:author="Ericsson" w:date="2022-03-09T11:22: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4B26A4" w:rsidRPr="009C7017" w14:paraId="17A53518" w14:textId="77777777" w:rsidTr="00964CC4">
        <w:trPr>
          <w:ins w:id="740"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41" w:author="Ericsson" w:date="2022-03-08T10:08:00Z"/>
                <w:b/>
                <w:i/>
                <w:szCs w:val="22"/>
                <w:lang w:eastAsia="sv-SE"/>
              </w:rPr>
            </w:pPr>
            <w:ins w:id="742" w:author="Ericsson" w:date="2022-03-08T10:08:00Z">
              <w:r w:rsidRPr="009B1C24">
                <w:rPr>
                  <w:b/>
                  <w:i/>
                  <w:szCs w:val="22"/>
                  <w:lang w:eastAsia="sv-SE"/>
                </w:rPr>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43" w:author="Ericsson" w:date="2022-03-08T10:08:00Z"/>
                <w:b/>
                <w:i/>
                <w:szCs w:val="22"/>
                <w:lang w:eastAsia="sv-SE"/>
              </w:rPr>
            </w:pPr>
            <w:ins w:id="744"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45"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46" w:author="Ericsson" w:date="2022-03-08T10:08:00Z"/>
                <w:b/>
                <w:i/>
                <w:szCs w:val="22"/>
                <w:lang w:eastAsia="sv-SE"/>
              </w:rPr>
            </w:pPr>
            <w:ins w:id="747"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48" w:author="Ericsson" w:date="2022-03-08T10:08:00Z"/>
                <w:b/>
                <w:i/>
                <w:szCs w:val="22"/>
                <w:lang w:eastAsia="sv-SE"/>
              </w:rPr>
            </w:pPr>
            <w:ins w:id="749"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50"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51" w:author="Ericsson" w:date="2022-03-08T10:09:00Z"/>
                <w:b/>
                <w:i/>
                <w:szCs w:val="22"/>
                <w:lang w:eastAsia="sv-SE"/>
              </w:rPr>
            </w:pPr>
            <w:ins w:id="752"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53" w:author="Ericsson" w:date="2022-03-08T10:09:00Z"/>
                <w:b/>
                <w:i/>
                <w:szCs w:val="22"/>
                <w:lang w:eastAsia="sv-SE"/>
              </w:rPr>
            </w:pPr>
            <w:ins w:id="754"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55"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56" w:author="Ericsson" w:date="2022-03-08T10:10:00Z"/>
                <w:b/>
                <w:i/>
                <w:szCs w:val="22"/>
                <w:lang w:eastAsia="sv-SE"/>
              </w:rPr>
            </w:pPr>
            <w:ins w:id="757"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58" w:author="Ericsson" w:date="2022-03-08T10:10:00Z"/>
                <w:b/>
                <w:i/>
                <w:szCs w:val="22"/>
                <w:lang w:eastAsia="sv-SE"/>
              </w:rPr>
            </w:pPr>
            <w:ins w:id="759"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60"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61" w:author="Ericsson" w:date="2022-03-08T10:10:00Z"/>
                <w:b/>
                <w:i/>
                <w:szCs w:val="22"/>
                <w:lang w:eastAsia="sv-SE"/>
              </w:rPr>
            </w:pPr>
            <w:ins w:id="762" w:author="Ericsson" w:date="2022-03-08T10:10:00Z">
              <w:r>
                <w:rPr>
                  <w:b/>
                  <w:i/>
                  <w:szCs w:val="22"/>
                  <w:lang w:eastAsia="sv-SE"/>
                </w:rPr>
                <w:t>pucch-sSCellDynDCI-1-2</w:t>
              </w:r>
            </w:ins>
          </w:p>
          <w:p w14:paraId="5EB82750" w14:textId="7AEE392F" w:rsidR="00703AD7" w:rsidRPr="009B1C24" w:rsidRDefault="00703AD7" w:rsidP="00703AD7">
            <w:pPr>
              <w:pStyle w:val="TAL"/>
              <w:rPr>
                <w:ins w:id="763" w:author="Ericsson" w:date="2022-03-08T10:10:00Z"/>
                <w:b/>
                <w:i/>
                <w:szCs w:val="22"/>
                <w:lang w:eastAsia="sv-SE"/>
              </w:rPr>
            </w:pPr>
            <w:ins w:id="764"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703AD7" w:rsidRPr="009C7017" w:rsidRDefault="00703AD7" w:rsidP="00703AD7">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proofErr w:type="spellStart"/>
            <w:r w:rsidRPr="009C7017">
              <w:rPr>
                <w:b/>
                <w:i/>
                <w:szCs w:val="22"/>
                <w:lang w:eastAsia="sv-SE"/>
              </w:rPr>
              <w:t>rateMatchPatternToAddModList</w:t>
            </w:r>
            <w:proofErr w:type="spellEnd"/>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proofErr w:type="spellStart"/>
            <w:r w:rsidRPr="009C7017">
              <w:rPr>
                <w:b/>
                <w:i/>
                <w:szCs w:val="22"/>
                <w:lang w:eastAsia="sv-SE"/>
              </w:rPr>
              <w:t>repetitionSchemeConfig</w:t>
            </w:r>
            <w:proofErr w:type="spellEnd"/>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703AD7" w:rsidRPr="009C7017" w:rsidRDefault="00703AD7" w:rsidP="00703AD7">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proofErr w:type="spellStart"/>
            <w:r w:rsidRPr="009C7017">
              <w:rPr>
                <w:b/>
                <w:i/>
                <w:szCs w:val="22"/>
                <w:lang w:eastAsia="sv-SE"/>
              </w:rPr>
              <w:t>tci-StatesToAddModList</w:t>
            </w:r>
            <w:proofErr w:type="spellEnd"/>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TableGrid"/>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Heading4"/>
      </w:pPr>
      <w:bookmarkStart w:id="765" w:name="_Toc60777307"/>
      <w:bookmarkStart w:id="766" w:name="_Toc83740262"/>
      <w:r w:rsidRPr="009C7017">
        <w:t>–</w:t>
      </w:r>
      <w:r w:rsidRPr="009C7017">
        <w:tab/>
      </w:r>
      <w:proofErr w:type="spellStart"/>
      <w:r w:rsidRPr="009C7017">
        <w:rPr>
          <w:i/>
        </w:rPr>
        <w:t>PhysicalCellGroupConfig</w:t>
      </w:r>
      <w:bookmarkEnd w:id="765"/>
      <w:bookmarkEnd w:id="766"/>
      <w:proofErr w:type="spellEnd"/>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lastRenderedPageBreak/>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097DBC8A"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R</w:t>
      </w:r>
    </w:p>
    <w:p w14:paraId="15E793C0" w14:textId="1661F928" w:rsidR="00394471" w:rsidRDefault="00394471" w:rsidP="009C7017">
      <w:pPr>
        <w:pStyle w:val="PL"/>
        <w:rPr>
          <w:ins w:id="767" w:author="Ericsson" w:date="2022-03-09T11:23:00Z"/>
        </w:rPr>
      </w:pPr>
      <w:r w:rsidRPr="009C7017">
        <w:t xml:space="preserve">    ]]</w:t>
      </w:r>
      <w:ins w:id="768" w:author="Ericsson" w:date="2022-03-09T11:23:00Z">
        <w:r w:rsidR="00893719">
          <w:t>,</w:t>
        </w:r>
      </w:ins>
    </w:p>
    <w:p w14:paraId="23272255" w14:textId="77777777" w:rsidR="00893719" w:rsidRPr="009C7017" w:rsidRDefault="00893719" w:rsidP="00893719">
      <w:pPr>
        <w:pStyle w:val="PL"/>
        <w:rPr>
          <w:ins w:id="769" w:author="Ericsson" w:date="2022-03-09T11:23:00Z"/>
        </w:rPr>
      </w:pPr>
      <w:ins w:id="770" w:author="Ericsson" w:date="2022-03-09T11:23:00Z">
        <w:r w:rsidRPr="009C7017">
          <w:t xml:space="preserve">    [[</w:t>
        </w:r>
      </w:ins>
    </w:p>
    <w:p w14:paraId="2F5CEC30" w14:textId="77777777" w:rsidR="00893719" w:rsidRDefault="00893719" w:rsidP="00893719">
      <w:pPr>
        <w:pStyle w:val="PL"/>
        <w:rPr>
          <w:ins w:id="771" w:author="Ericsson" w:date="2022-03-09T11:23:00Z"/>
        </w:rPr>
      </w:pPr>
      <w:ins w:id="772" w:author="Ericsson" w:date="2022-03-09T11:23:00Z">
        <w:r>
          <w:t xml:space="preserve">    </w:t>
        </w:r>
        <w:r w:rsidRPr="00E3297F">
          <w:rPr>
            <w:color w:val="808080"/>
          </w:rPr>
          <w:t>-- start of enhanced Type3 feedback</w:t>
        </w:r>
      </w:ins>
    </w:p>
    <w:p w14:paraId="1ADDAC58" w14:textId="77777777" w:rsidR="00893719" w:rsidRDefault="00893719" w:rsidP="00893719">
      <w:pPr>
        <w:pStyle w:val="PL"/>
        <w:rPr>
          <w:ins w:id="773" w:author="Ericsson" w:date="2022-03-09T11:23:00Z"/>
        </w:rPr>
      </w:pPr>
      <w:ins w:id="774" w:author="Ericsson" w:date="2022-03-09T11:23: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45295EF5" w14:textId="77777777" w:rsidR="00893719" w:rsidRPr="009C7017" w:rsidRDefault="00893719" w:rsidP="00893719">
      <w:pPr>
        <w:pStyle w:val="PL"/>
        <w:rPr>
          <w:ins w:id="775" w:author="Ericsson" w:date="2022-03-09T11:23:00Z"/>
          <w:color w:val="808080"/>
        </w:rPr>
      </w:pPr>
      <w:ins w:id="776" w:author="Ericsson" w:date="2022-03-09T11:23: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5F2CBAED" w14:textId="77777777" w:rsidR="00893719" w:rsidRDefault="00893719" w:rsidP="00893719">
      <w:pPr>
        <w:pStyle w:val="PL"/>
        <w:rPr>
          <w:ins w:id="777" w:author="Ericsson" w:date="2022-03-09T11:23:00Z"/>
        </w:rPr>
      </w:pPr>
      <w:ins w:id="778" w:author="Ericsson" w:date="2022-03-09T11:23: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20BF70E" w14:textId="77777777" w:rsidR="00893719" w:rsidRPr="009C7017" w:rsidRDefault="00893719" w:rsidP="00893719">
      <w:pPr>
        <w:pStyle w:val="PL"/>
        <w:rPr>
          <w:ins w:id="779" w:author="Ericsson" w:date="2022-03-09T11:23:00Z"/>
          <w:color w:val="808080"/>
        </w:rPr>
      </w:pPr>
      <w:ins w:id="780" w:author="Ericsson" w:date="2022-03-09T11:23: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3011AF93" w14:textId="7776A9F3" w:rsidR="00893719" w:rsidRDefault="00893719" w:rsidP="00893719">
      <w:pPr>
        <w:pStyle w:val="PL"/>
        <w:rPr>
          <w:ins w:id="781" w:author="Ericsson" w:date="2022-03-09T11:23:00Z"/>
        </w:rPr>
      </w:pPr>
      <w:ins w:id="782" w:author="Ericsson" w:date="2022-03-09T11:23: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w:t>
        </w:r>
      </w:ins>
      <w:ins w:id="783" w:author="Ericsson" w:date="2022-03-09T13:11:00Z">
        <w:r w:rsidR="00BE5AE6" w:rsidRPr="00D131A5">
          <w:t>maxNrofEnhType3HARQ</w:t>
        </w:r>
      </w:ins>
      <w:ins w:id="784" w:author="Ericsson" w:date="2022-03-09T11:23:00Z">
        <w:r w:rsidRPr="00D131A5">
          <w:t>-ACK</w:t>
        </w:r>
        <w:r>
          <w:t>-r17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1896BED" w14:textId="77777777" w:rsidR="00893719" w:rsidRPr="009C7017" w:rsidRDefault="00893719" w:rsidP="00893719">
      <w:pPr>
        <w:pStyle w:val="PL"/>
        <w:rPr>
          <w:ins w:id="785" w:author="Ericsson" w:date="2022-03-09T11:23:00Z"/>
          <w:color w:val="808080"/>
        </w:rPr>
      </w:pPr>
      <w:ins w:id="786"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FFE2E8C" w14:textId="1D8ECF15" w:rsidR="00893719" w:rsidRDefault="00893719" w:rsidP="00893719">
      <w:pPr>
        <w:pStyle w:val="PL"/>
        <w:rPr>
          <w:ins w:id="787" w:author="Ericsson" w:date="2022-03-09T11:23:00Z"/>
        </w:rPr>
      </w:pPr>
      <w:ins w:id="788" w:author="Ericsson" w:date="2022-03-09T11:23: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w:t>
        </w:r>
      </w:ins>
      <w:ins w:id="789" w:author="Ericsson" w:date="2022-03-09T13:12:00Z">
        <w:r w:rsidR="00683F34" w:rsidRPr="00D131A5">
          <w:t>maxNrofEnhType3HARQ</w:t>
        </w:r>
      </w:ins>
      <w:ins w:id="790" w:author="Ericsson" w:date="2022-03-09T11:23:00Z">
        <w:r w:rsidRPr="00D131A5">
          <w:t>-</w:t>
        </w:r>
      </w:ins>
      <w:ins w:id="791" w:author="Ericsson" w:date="2022-03-09T13:12:00Z">
        <w:r w:rsidR="00683F34" w:rsidRPr="00D131A5">
          <w:t>ACK</w:t>
        </w:r>
        <w:r w:rsidR="00683F34">
          <w:t>-</w:t>
        </w:r>
      </w:ins>
      <w:ins w:id="792" w:author="Ericsson" w:date="2022-03-09T11:23:00Z">
        <w:r>
          <w:t>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54CADB0" w14:textId="77777777" w:rsidR="00893719" w:rsidRPr="009C7017" w:rsidRDefault="00893719" w:rsidP="00893719">
      <w:pPr>
        <w:pStyle w:val="PL"/>
        <w:rPr>
          <w:ins w:id="793" w:author="Ericsson" w:date="2022-03-09T11:23:00Z"/>
          <w:color w:val="808080"/>
        </w:rPr>
      </w:pPr>
      <w:ins w:id="794"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9B02A73" w14:textId="5E901282" w:rsidR="00893719" w:rsidRDefault="00893719" w:rsidP="00893719">
      <w:pPr>
        <w:pStyle w:val="PL"/>
        <w:rPr>
          <w:ins w:id="795" w:author="Ericsson" w:date="2022-03-09T11:23:00Z"/>
          <w:color w:val="808080"/>
        </w:rPr>
      </w:pPr>
      <w:ins w:id="796" w:author="Ericsson" w:date="2022-03-09T11:23:00Z">
        <w:r>
          <w:lastRenderedPageBreak/>
          <w:t xml:space="preserve">    </w:t>
        </w:r>
        <w:r w:rsidRPr="0040639B">
          <w:t>pdsch-HARQ-ACK</w:t>
        </w:r>
        <w:r w:rsidRPr="00242794">
          <w:t>-</w:t>
        </w:r>
        <w:r>
          <w:t>E</w:t>
        </w:r>
        <w:r w:rsidRPr="00242794">
          <w:t>nhType3</w:t>
        </w:r>
        <w:r>
          <w:t>Secondary</w:t>
        </w:r>
        <w:r w:rsidRPr="00242794">
          <w:t>PUCCHgroup</w:t>
        </w:r>
      </w:ins>
      <w:ins w:id="797" w:author="Ericsson" w:date="2022-03-09T13:13:00Z">
        <w:r w:rsidR="006A5701">
          <w:t>-r17</w:t>
        </w:r>
      </w:ins>
      <w:ins w:id="798" w:author="Ericsson" w:date="2022-03-09T11:23:00Z">
        <w: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6598518" w14:textId="77777777" w:rsidR="00893719" w:rsidRDefault="00893719" w:rsidP="00893719">
      <w:pPr>
        <w:pStyle w:val="PL"/>
        <w:rPr>
          <w:ins w:id="799" w:author="Ericsson" w:date="2022-03-09T11:23:00Z"/>
        </w:rPr>
      </w:pPr>
      <w:ins w:id="800" w:author="Ericsson" w:date="2022-03-09T11:23: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r>
          <w:rPr>
            <w:color w:val="808080"/>
          </w:rPr>
          <w:t>Need R</w:t>
        </w:r>
      </w:ins>
    </w:p>
    <w:p w14:paraId="6353EBB8" w14:textId="77777777" w:rsidR="00893719" w:rsidRDefault="00893719" w:rsidP="00893719">
      <w:pPr>
        <w:pStyle w:val="PL"/>
        <w:rPr>
          <w:ins w:id="801" w:author="Ericsson" w:date="2022-03-09T11:23:00Z"/>
        </w:rPr>
      </w:pPr>
      <w:ins w:id="802" w:author="Ericsson" w:date="2022-03-09T11:23:00Z">
        <w:r>
          <w:t xml:space="preserve">   </w:t>
        </w:r>
        <w:r w:rsidRPr="00C70FF2">
          <w:rPr>
            <w:color w:val="808080"/>
          </w:rPr>
          <w:t xml:space="preserve"> -- end of enhanced Type3 feedback</w:t>
        </w:r>
      </w:ins>
    </w:p>
    <w:p w14:paraId="2586D161" w14:textId="77777777" w:rsidR="00893719" w:rsidRDefault="00893719" w:rsidP="00893719">
      <w:pPr>
        <w:pStyle w:val="PL"/>
        <w:rPr>
          <w:ins w:id="803" w:author="Ericsson" w:date="2022-03-09T11:23:00Z"/>
        </w:rPr>
      </w:pPr>
    </w:p>
    <w:p w14:paraId="401B406B" w14:textId="77777777" w:rsidR="00893719" w:rsidRDefault="00893719" w:rsidP="00893719">
      <w:pPr>
        <w:pStyle w:val="PL"/>
        <w:rPr>
          <w:ins w:id="804" w:author="Ericsson" w:date="2022-03-09T11:23:00Z"/>
          <w:color w:val="808080"/>
        </w:rPr>
      </w:pPr>
      <w:ins w:id="805" w:author="Ericsson" w:date="2022-03-09T11:23:00Z">
        <w:r>
          <w:t xml:space="preserve">    </w:t>
        </w:r>
        <w:r w:rsidRPr="00C70FF2">
          <w:rPr>
            <w:color w:val="808080"/>
          </w:rPr>
          <w:t>-- start of t</w:t>
        </w:r>
        <w:r w:rsidRPr="00407334">
          <w:rPr>
            <w:color w:val="808080"/>
          </w:rPr>
          <w:t>riggering of HARQ-ACK re-transmission on a PUCCH resource</w:t>
        </w:r>
      </w:ins>
    </w:p>
    <w:p w14:paraId="70831BF7" w14:textId="77777777" w:rsidR="00893719" w:rsidRPr="009C7017" w:rsidRDefault="00893719" w:rsidP="00893719">
      <w:pPr>
        <w:pStyle w:val="PL"/>
        <w:rPr>
          <w:ins w:id="806" w:author="Ericsson" w:date="2022-03-09T11:23:00Z"/>
          <w:color w:val="808080"/>
        </w:rPr>
      </w:pPr>
      <w:ins w:id="807" w:author="Ericsson" w:date="2022-03-09T11:23: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70D4BD6D" w14:textId="77777777" w:rsidR="00893719" w:rsidRDefault="00893719" w:rsidP="00893719">
      <w:pPr>
        <w:pStyle w:val="PL"/>
        <w:rPr>
          <w:ins w:id="808" w:author="Ericsson" w:date="2022-03-09T11:23:00Z"/>
          <w:color w:val="808080"/>
        </w:rPr>
      </w:pPr>
      <w:ins w:id="809" w:author="Ericsson" w:date="2022-03-09T11:23: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C73F19D" w14:textId="77777777" w:rsidR="00893719" w:rsidRDefault="00893719" w:rsidP="00893719">
      <w:pPr>
        <w:pStyle w:val="PL"/>
        <w:rPr>
          <w:ins w:id="810" w:author="Ericsson" w:date="2022-03-09T11:23:00Z"/>
          <w:color w:val="808080"/>
        </w:rPr>
      </w:pPr>
      <w:ins w:id="811" w:author="Ericsson" w:date="2022-03-09T11:23:00Z">
        <w:r>
          <w:t xml:space="preserve">    </w:t>
        </w:r>
        <w:r w:rsidRPr="00FF058A">
          <w:rPr>
            <w:color w:val="808080"/>
          </w:rPr>
          <w:t>-- end of t</w:t>
        </w:r>
        <w:r w:rsidRPr="00407334">
          <w:rPr>
            <w:color w:val="808080"/>
          </w:rPr>
          <w:t>riggering of HARQ-ACK re-transmission on a PUCCH resource</w:t>
        </w:r>
      </w:ins>
    </w:p>
    <w:p w14:paraId="7708E6FA" w14:textId="77777777" w:rsidR="00893719" w:rsidRPr="009C7017" w:rsidRDefault="00893719" w:rsidP="00893719">
      <w:pPr>
        <w:pStyle w:val="PL"/>
        <w:rPr>
          <w:ins w:id="812" w:author="Ericsson" w:date="2022-03-09T11:23:00Z"/>
          <w:color w:val="808080"/>
        </w:rPr>
      </w:pPr>
    </w:p>
    <w:p w14:paraId="2B9207F2" w14:textId="77777777" w:rsidR="00893719" w:rsidRDefault="00893719" w:rsidP="00893719">
      <w:pPr>
        <w:pStyle w:val="PL"/>
        <w:rPr>
          <w:ins w:id="813" w:author="Ericsson" w:date="2022-03-09T11:23:00Z"/>
          <w:color w:val="808080"/>
        </w:rPr>
      </w:pPr>
      <w:ins w:id="814" w:author="Ericsson" w:date="2022-03-09T11:23:00Z">
        <w:r>
          <w:t xml:space="preserve">    </w:t>
        </w:r>
        <w:r w:rsidRPr="002B66B2">
          <w:rPr>
            <w:color w:val="808080"/>
          </w:rPr>
          <w:t>-- start of PUCCH Cell switching</w:t>
        </w:r>
      </w:ins>
    </w:p>
    <w:p w14:paraId="1C47A3F6" w14:textId="77777777" w:rsidR="00893719" w:rsidRDefault="00893719" w:rsidP="00893719">
      <w:pPr>
        <w:pStyle w:val="PL"/>
        <w:rPr>
          <w:ins w:id="815" w:author="Ericsson" w:date="2022-03-09T11:23:00Z"/>
        </w:rPr>
      </w:pPr>
      <w:ins w:id="816" w:author="Ericsson" w:date="2022-03-09T11:23:00Z">
        <w:r>
          <w:t xml:space="preserve">    </w:t>
        </w:r>
        <w:r w:rsidRPr="0029025F">
          <w:t>pucch-</w:t>
        </w:r>
        <w:r>
          <w:t>s</w:t>
        </w:r>
        <w:r w:rsidRPr="0029025F">
          <w:t>SCell</w:t>
        </w:r>
        <w:r>
          <w:t xml:space="preserve">-r17                         SCellIndex                                                    </w:t>
        </w:r>
        <w:r w:rsidRPr="009C7017">
          <w:rPr>
            <w:color w:val="993366"/>
          </w:rPr>
          <w:t>OPTIONAL</w:t>
        </w:r>
        <w:r w:rsidRPr="009C7017">
          <w:t xml:space="preserve">,   </w:t>
        </w:r>
        <w:r w:rsidRPr="009C7017">
          <w:rPr>
            <w:color w:val="808080"/>
          </w:rPr>
          <w:t xml:space="preserve">-- Need </w:t>
        </w:r>
        <w:r>
          <w:rPr>
            <w:color w:val="808080"/>
          </w:rPr>
          <w:t>R</w:t>
        </w:r>
      </w:ins>
    </w:p>
    <w:p w14:paraId="0369CE11" w14:textId="77777777" w:rsidR="00893719" w:rsidRDefault="00893719" w:rsidP="00893719">
      <w:pPr>
        <w:pStyle w:val="PL"/>
        <w:rPr>
          <w:ins w:id="817" w:author="Ericsson" w:date="2022-03-09T11:23:00Z"/>
          <w:color w:val="808080"/>
        </w:rPr>
      </w:pPr>
      <w:ins w:id="818" w:author="Ericsson" w:date="2022-03-09T11:23:00Z">
        <w:r>
          <w:t xml:space="preserve">    </w:t>
        </w:r>
        <w:r w:rsidRPr="0029025F">
          <w:t>pucch-</w:t>
        </w:r>
        <w:r>
          <w:t>s</w:t>
        </w:r>
        <w:r w:rsidRPr="0029025F">
          <w:t>SCell</w:t>
        </w:r>
        <w:r>
          <w:t xml:space="preserve">SecondaryPUCCHgroup-r17      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D131069" w14:textId="77777777" w:rsidR="00893719" w:rsidRDefault="00893719" w:rsidP="00893719">
      <w:pPr>
        <w:pStyle w:val="PL"/>
        <w:rPr>
          <w:ins w:id="819" w:author="Ericsson" w:date="2022-03-09T11:23:00Z"/>
        </w:rPr>
      </w:pPr>
      <w:ins w:id="820" w:author="Ericsson" w:date="2022-03-09T11:23: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F694265" w14:textId="77777777" w:rsidR="00893719" w:rsidRDefault="00893719" w:rsidP="00893719">
      <w:pPr>
        <w:pStyle w:val="PL"/>
        <w:rPr>
          <w:ins w:id="821" w:author="Ericsson" w:date="2022-03-09T11:23:00Z"/>
          <w:color w:val="808080"/>
        </w:rPr>
      </w:pPr>
      <w:ins w:id="822" w:author="Ericsson" w:date="2022-03-09T11:23:00Z">
        <w:r>
          <w:t xml:space="preserve">    </w:t>
        </w:r>
        <w:r w:rsidRPr="0029025F">
          <w:t>pucch-</w:t>
        </w:r>
        <w:r>
          <w:t>sS</w:t>
        </w:r>
        <w:r w:rsidRPr="0029025F">
          <w:t>Cell</w:t>
        </w:r>
        <w:r>
          <w:t xml:space="preserve">DynSecondaryPUCCHgroup-r17   </w:t>
        </w:r>
        <w:r w:rsidRPr="009C7017">
          <w:rPr>
            <w:color w:val="993366"/>
          </w:rPr>
          <w:t>ENUMERATED</w:t>
        </w:r>
        <w:r w:rsidRPr="009C7017">
          <w:t xml:space="preserve"> {enabled</w:t>
        </w:r>
        <w:r>
          <w:rPr>
            <w:color w:val="993366"/>
          </w:rP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424E3A5" w14:textId="602B9F3A" w:rsidR="00893719" w:rsidRDefault="00893719" w:rsidP="00893719">
      <w:pPr>
        <w:pStyle w:val="PL"/>
        <w:rPr>
          <w:ins w:id="823" w:author="Ericsson" w:date="2022-03-09T11:23:00Z"/>
        </w:rPr>
      </w:pPr>
      <w:ins w:id="824" w:author="Ericsson" w:date="2022-03-09T11:23: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w:t>
        </w:r>
      </w:ins>
      <w:ins w:id="825" w:author="Ericsson" w:date="2022-03-09T14:51:00Z">
        <w:r w:rsidR="007730FE">
          <w:rPr>
            <w:color w:val="993366"/>
          </w:rPr>
          <w:t>OF</w:t>
        </w:r>
      </w:ins>
      <w:ins w:id="826" w:author="Ericsson" w:date="2022-03-09T11:23:00Z">
        <w:r>
          <w:rPr>
            <w:color w:val="993366"/>
          </w:rPr>
          <w:t xml:space="preserve">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463E31AB" w14:textId="25B6A25F" w:rsidR="00893719" w:rsidRDefault="00893719" w:rsidP="00893719">
      <w:pPr>
        <w:pStyle w:val="PL"/>
        <w:rPr>
          <w:ins w:id="827" w:author="Ericsson" w:date="2022-03-09T11:23:00Z"/>
        </w:rPr>
      </w:pPr>
      <w:ins w:id="828" w:author="Ericsson" w:date="2022-03-09T11:23:00Z">
        <w:r>
          <w:t xml:space="preserve">    </w:t>
        </w:r>
        <w:r w:rsidRPr="006C5E8F">
          <w:t>pucch</w:t>
        </w:r>
        <w:r>
          <w:t>-sS</w:t>
        </w:r>
        <w:r w:rsidRPr="006C5E8F">
          <w:t>CellPattern</w:t>
        </w:r>
        <w:r>
          <w:t xml:space="preserve">SecondaryPUCCHgroup-r17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w:t>
        </w:r>
      </w:ins>
      <w:ins w:id="829" w:author="Ericsson" w:date="2022-03-09T14:51:00Z">
        <w:r w:rsidR="007730FE">
          <w:rPr>
            <w:color w:val="993366"/>
          </w:rPr>
          <w:t>OF</w:t>
        </w:r>
      </w:ins>
      <w:ins w:id="830" w:author="Ericsson" w:date="2022-03-09T11:23:00Z">
        <w:r>
          <w:rPr>
            <w:color w:val="993366"/>
          </w:rPr>
          <w:t xml:space="preserve">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5B04495B" w14:textId="77777777" w:rsidR="00893719" w:rsidRDefault="00893719" w:rsidP="00893719">
      <w:pPr>
        <w:pStyle w:val="PL"/>
        <w:rPr>
          <w:ins w:id="831" w:author="Ericsson" w:date="2022-03-09T11:23:00Z"/>
          <w:color w:val="808080"/>
        </w:rPr>
      </w:pPr>
      <w:ins w:id="832" w:author="Ericsson" w:date="2022-03-09T11:23:00Z">
        <w:r>
          <w:t xml:space="preserve">    </w:t>
        </w:r>
        <w:r w:rsidRPr="002B66B2">
          <w:rPr>
            <w:color w:val="808080"/>
          </w:rPr>
          <w:t>-- end of PUCCH Cell switching</w:t>
        </w:r>
      </w:ins>
    </w:p>
    <w:p w14:paraId="4E7F18E6" w14:textId="77777777" w:rsidR="00893719" w:rsidRDefault="00893719" w:rsidP="00893719">
      <w:pPr>
        <w:pStyle w:val="PL"/>
        <w:rPr>
          <w:ins w:id="833" w:author="Ericsson" w:date="2022-03-09T11:23:00Z"/>
        </w:rPr>
      </w:pPr>
    </w:p>
    <w:p w14:paraId="7CEB1E85" w14:textId="77777777" w:rsidR="00893719" w:rsidRDefault="00893719" w:rsidP="00893719">
      <w:pPr>
        <w:pStyle w:val="PL"/>
        <w:rPr>
          <w:ins w:id="834" w:author="Ericsson" w:date="2022-03-09T11:23:00Z"/>
          <w:color w:val="808080"/>
        </w:rPr>
      </w:pPr>
      <w:ins w:id="835" w:author="Ericsson" w:date="2022-03-09T11:23: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62FED4E4" w14:textId="77777777" w:rsidR="00893719" w:rsidRDefault="00893719" w:rsidP="00893719">
      <w:pPr>
        <w:pStyle w:val="PL"/>
        <w:rPr>
          <w:ins w:id="836" w:author="Ericsson" w:date="2022-03-09T11:23:00Z"/>
        </w:rPr>
      </w:pPr>
      <w:ins w:id="837" w:author="Ericsson" w:date="2022-03-09T11:23:00Z">
        <w:r>
          <w:t xml:space="preserve">    uci-MuxWithDiffPrioSecondaryPUCCHgroup-r17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653A2357" w14:textId="77777777" w:rsidR="00893719" w:rsidRDefault="00893719" w:rsidP="00893719">
      <w:pPr>
        <w:pStyle w:val="PL"/>
        <w:rPr>
          <w:ins w:id="838" w:author="Ericsson" w:date="2022-03-09T11:23:00Z"/>
        </w:rPr>
      </w:pPr>
      <w:ins w:id="839" w:author="Ericsson" w:date="2022-03-09T11:23: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26AABC2" w14:textId="77777777" w:rsidR="00893719" w:rsidRDefault="00893719" w:rsidP="00893719">
      <w:pPr>
        <w:pStyle w:val="PL"/>
        <w:rPr>
          <w:ins w:id="840" w:author="Ericsson" w:date="2022-03-09T11:23:00Z"/>
        </w:rPr>
      </w:pPr>
      <w:ins w:id="841" w:author="Ericsson" w:date="2022-03-09T11:23:00Z">
        <w:r>
          <w:t xml:space="preserve">    simultaneousPUCCH-PUSCH-SecondaryPUCCHgroup-r17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514BDB36" w14:textId="77777777" w:rsidR="00893719" w:rsidRDefault="00893719" w:rsidP="00893719">
      <w:pPr>
        <w:pStyle w:val="PL"/>
        <w:rPr>
          <w:ins w:id="842" w:author="Ericsson" w:date="2022-03-09T11:23:00Z"/>
        </w:rPr>
      </w:pPr>
    </w:p>
    <w:p w14:paraId="66258720" w14:textId="77777777" w:rsidR="00893719" w:rsidRDefault="00893719" w:rsidP="00893719">
      <w:pPr>
        <w:pStyle w:val="PL"/>
        <w:rPr>
          <w:ins w:id="843" w:author="Ericsson" w:date="2022-03-09T11:23:00Z"/>
        </w:rPr>
      </w:pPr>
      <w:ins w:id="844" w:author="Ericsson" w:date="2022-03-09T11:23: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48BDC5AB" w14:textId="77777777" w:rsidR="00893719" w:rsidRDefault="00893719" w:rsidP="00893719">
      <w:pPr>
        <w:pStyle w:val="PL"/>
        <w:rPr>
          <w:ins w:id="845" w:author="Ericsson" w:date="2022-03-09T11:23:00Z"/>
        </w:rPr>
      </w:pPr>
      <w:ins w:id="846" w:author="Ericsson" w:date="2022-03-09T11:23: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B6BA219" w14:textId="3355124E" w:rsidR="00893719" w:rsidRPr="009C7017" w:rsidRDefault="00893719" w:rsidP="00893719">
      <w:pPr>
        <w:pStyle w:val="PL"/>
      </w:pPr>
      <w:ins w:id="847" w:author="Ericsson" w:date="2022-03-09T11:23: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48" w:author="Ericsson" w:date="2022-03-08T10:20:00Z"/>
        </w:rPr>
      </w:pPr>
    </w:p>
    <w:p w14:paraId="01414732" w14:textId="45F0AB38" w:rsidR="0028173C" w:rsidRPr="009C7017" w:rsidRDefault="0028173C" w:rsidP="0028173C">
      <w:pPr>
        <w:pStyle w:val="PL"/>
        <w:rPr>
          <w:ins w:id="849" w:author="Ericsson" w:date="2022-03-08T10:20:00Z"/>
        </w:rPr>
      </w:pPr>
      <w:ins w:id="850" w:author="Ericsson" w:date="2022-03-08T10:20:00Z">
        <w:r>
          <w:t>PDSCH</w:t>
        </w:r>
        <w:r w:rsidRPr="003E4269">
          <w:t>-HARQ-ACK-</w:t>
        </w:r>
      </w:ins>
      <w:ins w:id="851" w:author="Ericsson" w:date="2022-03-08T10:35:00Z">
        <w:r w:rsidR="0010114A">
          <w:t>E</w:t>
        </w:r>
      </w:ins>
      <w:ins w:id="852"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53" w:author="Ericsson" w:date="2022-03-08T10:20:00Z"/>
        </w:rPr>
      </w:pPr>
      <w:ins w:id="854"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55" w:author="Ericsson" w:date="2022-03-08T10:20:00Z"/>
        </w:rPr>
      </w:pPr>
      <w:ins w:id="856"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57" w:author="Ericsson" w:date="2022-03-08T10:20:00Z"/>
        </w:rPr>
      </w:pPr>
      <w:ins w:id="858"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59" w:author="Ericsson" w:date="2022-03-08T10:20:00Z"/>
        </w:rPr>
      </w:pPr>
      <w:ins w:id="860"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63E3AEDF" w:rsidR="0028173C" w:rsidRDefault="0028173C" w:rsidP="0028173C">
      <w:pPr>
        <w:pStyle w:val="PL"/>
        <w:rPr>
          <w:ins w:id="861" w:author="Ericsson" w:date="2022-03-08T10:20:00Z"/>
        </w:rPr>
      </w:pPr>
      <w:ins w:id="862" w:author="Ericsson" w:date="2022-03-08T10:20:00Z">
        <w:r>
          <w:t xml:space="preserve">    }</w:t>
        </w:r>
      </w:ins>
      <w:ins w:id="863" w:author="Ericsson" w:date="2022-03-09T13:13:00Z">
        <w:r w:rsidR="000C077D">
          <w:t>,</w:t>
        </w:r>
      </w:ins>
    </w:p>
    <w:p w14:paraId="6BF00E95" w14:textId="77777777" w:rsidR="0028173C" w:rsidRPr="009C7017" w:rsidRDefault="0028173C" w:rsidP="0028173C">
      <w:pPr>
        <w:pStyle w:val="PL"/>
        <w:rPr>
          <w:ins w:id="864" w:author="Ericsson" w:date="2022-03-08T10:20:00Z"/>
          <w:color w:val="808080"/>
        </w:rPr>
      </w:pPr>
      <w:ins w:id="865"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B75E3C1" w:rsidR="0028173C" w:rsidRPr="009C7017" w:rsidRDefault="0028173C" w:rsidP="0028173C">
      <w:pPr>
        <w:pStyle w:val="PL"/>
        <w:rPr>
          <w:ins w:id="866" w:author="Ericsson" w:date="2022-03-08T10:20:00Z"/>
          <w:color w:val="808080"/>
        </w:rPr>
      </w:pPr>
      <w:ins w:id="867"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r w:rsidRPr="009C7017">
          <w:rPr>
            <w:color w:val="993366"/>
          </w:rPr>
          <w:t>OPTIONAL</w:t>
        </w:r>
      </w:ins>
      <w:ins w:id="868" w:author="Ericsson" w:date="2022-03-09T13:13:00Z">
        <w:r w:rsidR="000C077D">
          <w:rPr>
            <w:color w:val="993366"/>
          </w:rPr>
          <w:t xml:space="preserve">, </w:t>
        </w:r>
      </w:ins>
      <w:ins w:id="869" w:author="Ericsson" w:date="2022-03-08T10:20:00Z">
        <w:r w:rsidRPr="009C7017">
          <w:t xml:space="preserve">  </w:t>
        </w:r>
        <w:r w:rsidRPr="009C7017">
          <w:rPr>
            <w:color w:val="808080"/>
          </w:rPr>
          <w:t xml:space="preserve">-- Need </w:t>
        </w:r>
        <w:r>
          <w:rPr>
            <w:color w:val="808080"/>
          </w:rPr>
          <w:t>S</w:t>
        </w:r>
      </w:ins>
    </w:p>
    <w:p w14:paraId="08FF03D7" w14:textId="62493120" w:rsidR="00F6049F" w:rsidRDefault="00F6049F" w:rsidP="0028173C">
      <w:pPr>
        <w:pStyle w:val="PL"/>
        <w:rPr>
          <w:ins w:id="870" w:author="Ericsson" w:date="2022-03-08T10:37:00Z"/>
        </w:rPr>
      </w:pPr>
      <w:ins w:id="871" w:author="Ericsson" w:date="2022-03-08T10:37:00Z">
        <w:r>
          <w:t xml:space="preserve">    ...</w:t>
        </w:r>
      </w:ins>
    </w:p>
    <w:p w14:paraId="1C9AA5B5" w14:textId="491014E9" w:rsidR="0028173C" w:rsidRDefault="0028173C" w:rsidP="0028173C">
      <w:pPr>
        <w:pStyle w:val="PL"/>
        <w:rPr>
          <w:ins w:id="872" w:author="Ericsson" w:date="2022-03-08T10:20:00Z"/>
        </w:rPr>
      </w:pPr>
      <w:ins w:id="873" w:author="Ericsson" w:date="2022-03-08T10:20:00Z">
        <w:r>
          <w:t>}</w:t>
        </w:r>
      </w:ins>
    </w:p>
    <w:p w14:paraId="73D3C99F" w14:textId="77777777" w:rsidR="0028173C" w:rsidRDefault="0028173C" w:rsidP="0028173C">
      <w:pPr>
        <w:pStyle w:val="PL"/>
        <w:rPr>
          <w:ins w:id="874" w:author="Ericsson" w:date="2022-03-08T10:20:00Z"/>
        </w:rPr>
      </w:pPr>
    </w:p>
    <w:p w14:paraId="1EEAD3CC" w14:textId="3C088EF3" w:rsidR="0028173C" w:rsidRDefault="0028173C" w:rsidP="0028173C">
      <w:pPr>
        <w:pStyle w:val="PL"/>
        <w:rPr>
          <w:ins w:id="875" w:author="Ericsson" w:date="2022-03-08T10:20:00Z"/>
        </w:rPr>
      </w:pPr>
      <w:ins w:id="876"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D131A5">
          <w:t>maxNrofEnhType3HARQ-ACK-</w:t>
        </w:r>
      </w:ins>
      <w:ins w:id="877" w:author="Ericsson" w:date="2022-03-09T13:14:00Z">
        <w:r w:rsidR="00D6759F" w:rsidRPr="00D131A5">
          <w:t>1-</w:t>
        </w:r>
      </w:ins>
      <w:ins w:id="878" w:author="Ericsson" w:date="2022-03-08T10:20:00Z">
        <w:r w:rsidRPr="00D131A5">
          <w:t>r17</w:t>
        </w:r>
        <w:r>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lastRenderedPageBreak/>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79"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80" w:author="Ericsson" w:date="2022-03-08T10:21:00Z"/>
                <w:b/>
                <w:bCs/>
                <w:i/>
                <w:iCs/>
                <w:lang w:eastAsia="x-none"/>
              </w:rPr>
            </w:pPr>
            <w:proofErr w:type="spellStart"/>
            <w:ins w:id="881" w:author="Ericsson" w:date="2022-03-08T10:21:00Z">
              <w:r w:rsidRPr="008F1987">
                <w:rPr>
                  <w:b/>
                  <w:bCs/>
                  <w:i/>
                  <w:iCs/>
                  <w:lang w:eastAsia="x-none"/>
                </w:rPr>
                <w:t>prioLowDG-HighCG</w:t>
              </w:r>
              <w:proofErr w:type="spellEnd"/>
            </w:ins>
          </w:p>
          <w:p w14:paraId="1C8B17DF" w14:textId="32F9BF85" w:rsidR="00B67AA7" w:rsidRPr="009C7017" w:rsidRDefault="00B67AA7" w:rsidP="00B67AA7">
            <w:pPr>
              <w:pStyle w:val="TAL"/>
              <w:rPr>
                <w:ins w:id="882" w:author="Ericsson" w:date="2022-03-08T10:21:00Z"/>
                <w:b/>
                <w:bCs/>
                <w:i/>
                <w:iCs/>
                <w:lang w:eastAsia="x-none"/>
              </w:rPr>
            </w:pPr>
            <w:ins w:id="883" w:author="Ericsson" w:date="2022-03-08T10:21:00Z">
              <w:r w:rsidRPr="008F1987">
                <w:rPr>
                  <w:lang w:eastAsia="x-none"/>
                </w:rPr>
                <w:t xml:space="preserve">Enable PHY prioritization for the case where low-priority </w:t>
              </w:r>
            </w:ins>
            <w:ins w:id="884" w:author="Ericsson" w:date="2022-03-08T10:22:00Z">
              <w:r w:rsidR="0095682F">
                <w:rPr>
                  <w:lang w:eastAsia="x-none"/>
                </w:rPr>
                <w:t>dynamic grant</w:t>
              </w:r>
            </w:ins>
            <w:ins w:id="885" w:author="Ericsson" w:date="2022-03-08T10:21:00Z">
              <w:r w:rsidRPr="008F1987">
                <w:rPr>
                  <w:lang w:eastAsia="x-none"/>
                </w:rPr>
                <w:t xml:space="preserve">-PUSCH collides with high-priority </w:t>
              </w:r>
            </w:ins>
            <w:ins w:id="886" w:author="Ericsson" w:date="2022-03-08T10:22:00Z">
              <w:r w:rsidR="004D3115">
                <w:rPr>
                  <w:lang w:eastAsia="x-none"/>
                </w:rPr>
                <w:t>configured grant</w:t>
              </w:r>
            </w:ins>
            <w:ins w:id="887" w:author="Ericsson" w:date="2022-03-08T10:21:00Z">
              <w:r w:rsidRPr="008F1987">
                <w:rPr>
                  <w:lang w:eastAsia="x-none"/>
                </w:rPr>
                <w:t xml:space="preserve">-PUSCH </w:t>
              </w:r>
            </w:ins>
            <w:ins w:id="888" w:author="Ericsson" w:date="2022-03-08T10:22:00Z">
              <w:r w:rsidR="00984E94">
                <w:rPr>
                  <w:lang w:eastAsia="x-none"/>
                </w:rPr>
                <w:t>on a BWP of a serving cell</w:t>
              </w:r>
            </w:ins>
            <w:ins w:id="889" w:author="Ericsson" w:date="2022-03-08T10:23:00Z">
              <w:r w:rsidR="00B36FB7">
                <w:rPr>
                  <w:lang w:eastAsia="x-none"/>
                </w:rPr>
                <w:t xml:space="preserve"> (see TS 38.213 [13], clause 9)</w:t>
              </w:r>
            </w:ins>
            <w:ins w:id="890"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891"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892" w:author="Ericsson" w:date="2022-03-08T10:21:00Z"/>
                <w:b/>
                <w:bCs/>
                <w:i/>
                <w:iCs/>
                <w:lang w:eastAsia="x-none"/>
              </w:rPr>
            </w:pPr>
            <w:proofErr w:type="spellStart"/>
            <w:ins w:id="893" w:author="Ericsson" w:date="2022-03-08T10:21:00Z">
              <w:r w:rsidRPr="008F1987">
                <w:rPr>
                  <w:b/>
                  <w:bCs/>
                  <w:i/>
                  <w:iCs/>
                  <w:lang w:eastAsia="x-none"/>
                </w:rPr>
                <w:t>prioHighDG-LowCG</w:t>
              </w:r>
              <w:proofErr w:type="spellEnd"/>
            </w:ins>
          </w:p>
          <w:p w14:paraId="5A3849C4" w14:textId="16D62980" w:rsidR="00B67AA7" w:rsidRPr="008F1987" w:rsidRDefault="00B67AA7" w:rsidP="00B67AA7">
            <w:pPr>
              <w:pStyle w:val="TAL"/>
              <w:rPr>
                <w:ins w:id="894" w:author="Ericsson" w:date="2022-03-08T10:21:00Z"/>
                <w:b/>
                <w:bCs/>
                <w:i/>
                <w:iCs/>
                <w:lang w:eastAsia="x-none"/>
              </w:rPr>
            </w:pPr>
            <w:ins w:id="895" w:author="Ericsson" w:date="2022-03-08T10:21:00Z">
              <w:r w:rsidRPr="00B93B44">
                <w:rPr>
                  <w:lang w:eastAsia="x-none"/>
                </w:rPr>
                <w:t xml:space="preserve">Enable PHY prioritization </w:t>
              </w:r>
            </w:ins>
            <w:ins w:id="896" w:author="Ericsson" w:date="2022-03-08T10:22:00Z">
              <w:r w:rsidR="008B747E">
                <w:rPr>
                  <w:lang w:eastAsia="x-none"/>
                </w:rPr>
                <w:t xml:space="preserve">for the case where </w:t>
              </w:r>
            </w:ins>
            <w:ins w:id="897" w:author="Ericsson" w:date="2022-03-08T10:21:00Z">
              <w:r w:rsidRPr="00B93B44">
                <w:rPr>
                  <w:lang w:eastAsia="x-none"/>
                </w:rPr>
                <w:t xml:space="preserve">high-priority dynamic grant PUSCH </w:t>
              </w:r>
            </w:ins>
            <w:ins w:id="898" w:author="Ericsson" w:date="2022-03-08T10:23:00Z">
              <w:r w:rsidR="00D801DD">
                <w:rPr>
                  <w:lang w:eastAsia="x-none"/>
                </w:rPr>
                <w:t xml:space="preserve">collides </w:t>
              </w:r>
              <w:r w:rsidR="0073081F">
                <w:rPr>
                  <w:lang w:eastAsia="x-none"/>
                </w:rPr>
                <w:t xml:space="preserve">with </w:t>
              </w:r>
            </w:ins>
            <w:ins w:id="899"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lastRenderedPageBreak/>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90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901" w:author="Ericsson" w:date="2022-03-08T11:16:00Z"/>
                <w:b/>
                <w:i/>
                <w:szCs w:val="22"/>
                <w:lang w:eastAsia="sv-SE"/>
              </w:rPr>
            </w:pPr>
            <w:ins w:id="902"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903" w:author="Ericsson" w:date="2022-03-08T11:16:00Z"/>
                <w:b/>
                <w:i/>
                <w:szCs w:val="22"/>
                <w:lang w:eastAsia="sv-SE"/>
              </w:rPr>
            </w:pPr>
            <w:ins w:id="904"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90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906" w:author="Ericsson" w:date="2022-03-08T11:16:00Z"/>
                <w:b/>
                <w:i/>
                <w:szCs w:val="22"/>
                <w:lang w:eastAsia="sv-SE"/>
              </w:rPr>
            </w:pPr>
            <w:ins w:id="907"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908" w:author="Ericsson" w:date="2022-03-08T11:16:00Z"/>
                <w:b/>
                <w:i/>
                <w:szCs w:val="22"/>
                <w:lang w:eastAsia="sv-SE"/>
              </w:rPr>
            </w:pPr>
            <w:ins w:id="909"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91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911" w:author="Ericsson" w:date="2022-03-08T11:16:00Z"/>
                <w:b/>
                <w:i/>
                <w:szCs w:val="22"/>
                <w:lang w:eastAsia="sv-SE"/>
              </w:rPr>
            </w:pPr>
            <w:ins w:id="912"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913" w:author="Ericsson" w:date="2022-03-08T11:16:00Z"/>
                <w:b/>
                <w:i/>
                <w:szCs w:val="22"/>
                <w:lang w:eastAsia="sv-SE"/>
              </w:rPr>
            </w:pPr>
            <w:ins w:id="914"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5B1136" w:rsidRPr="009C7017" w14:paraId="532AE78E" w14:textId="77777777" w:rsidTr="00964CC4">
        <w:trPr>
          <w:ins w:id="915"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16" w:author="Ericsson" w:date="2022-03-08T10:28:00Z"/>
                <w:szCs w:val="22"/>
                <w:lang w:eastAsia="sv-SE"/>
              </w:rPr>
            </w:pPr>
            <w:proofErr w:type="spellStart"/>
            <w:ins w:id="917" w:author="Ericsson" w:date="2022-03-08T10:28:00Z">
              <w:r w:rsidRPr="009C7017">
                <w:rPr>
                  <w:b/>
                  <w:i/>
                  <w:szCs w:val="22"/>
                  <w:lang w:eastAsia="sv-SE"/>
                </w:rPr>
                <w:lastRenderedPageBreak/>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6EAF3902" w14:textId="796C61F3" w:rsidR="005B1136" w:rsidRPr="009C7017" w:rsidRDefault="005B1136" w:rsidP="005B1136">
            <w:pPr>
              <w:pStyle w:val="TAL"/>
              <w:rPr>
                <w:ins w:id="918" w:author="Ericsson" w:date="2022-03-08T10:28:00Z"/>
                <w:b/>
                <w:i/>
                <w:szCs w:val="22"/>
                <w:lang w:eastAsia="sv-SE"/>
              </w:rPr>
            </w:pPr>
            <w:ins w:id="919"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20"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21" w:author="Ericsson" w:date="2022-03-08T10:29:00Z"/>
                <w:b/>
                <w:i/>
                <w:szCs w:val="22"/>
                <w:lang w:eastAsia="sv-SE"/>
              </w:rPr>
            </w:pPr>
            <w:proofErr w:type="spellStart"/>
            <w:ins w:id="922" w:author="Ericsson" w:date="2022-03-08T10:29: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ins>
            <w:ins w:id="923" w:author="Ericsson" w:date="2022-03-08T10:30:00Z">
              <w:r w:rsidR="005A47C9">
                <w:rPr>
                  <w:b/>
                  <w:i/>
                  <w:szCs w:val="22"/>
                  <w:lang w:eastAsia="sv-SE"/>
                </w:rPr>
                <w:t>S</w:t>
              </w:r>
            </w:ins>
            <w:ins w:id="924" w:author="Ericsson" w:date="2022-03-08T10:29:00Z">
              <w:r>
                <w:rPr>
                  <w:b/>
                  <w:i/>
                  <w:szCs w:val="22"/>
                  <w:lang w:eastAsia="sv-SE"/>
                </w:rPr>
                <w:t>econdaryPUCCHgroup</w:t>
              </w:r>
              <w:proofErr w:type="spellEnd"/>
            </w:ins>
          </w:p>
          <w:p w14:paraId="56004BF7" w14:textId="16162494" w:rsidR="00AA2C98" w:rsidRPr="009C7017" w:rsidRDefault="00AA2C98" w:rsidP="00AA2C98">
            <w:pPr>
              <w:pStyle w:val="TAL"/>
              <w:rPr>
                <w:ins w:id="925" w:author="Ericsson" w:date="2022-03-08T10:29:00Z"/>
                <w:b/>
                <w:i/>
                <w:szCs w:val="22"/>
                <w:lang w:eastAsia="sv-SE"/>
              </w:rPr>
            </w:pPr>
            <w:proofErr w:type="spellStart"/>
            <w:ins w:id="926" w:author="Ericsson" w:date="2022-03-08T10:29: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SpCell. For the secondary PUCCH group, it is configured for cell on top of </w:t>
              </w:r>
            </w:ins>
            <w:ins w:id="927" w:author="Ericsson" w:date="2022-03-08T10:30:00Z">
              <w:r w:rsidR="00CE5F35">
                <w:rPr>
                  <w:bCs/>
                  <w:iCs/>
                  <w:szCs w:val="22"/>
                  <w:lang w:eastAsia="sv-SE"/>
                </w:rPr>
                <w:t xml:space="preserve">the </w:t>
              </w:r>
            </w:ins>
            <w:ins w:id="928" w:author="Ericsson" w:date="2022-03-08T10:29:00Z">
              <w:r w:rsidRPr="0052519C">
                <w:rPr>
                  <w:bCs/>
                  <w:iCs/>
                  <w:szCs w:val="22"/>
                  <w:lang w:eastAsia="sv-SE"/>
                </w:rPr>
                <w:t>PUCCH SCell</w:t>
              </w:r>
              <w:r>
                <w:rPr>
                  <w:bCs/>
                  <w:iCs/>
                  <w:szCs w:val="22"/>
                  <w:lang w:eastAsia="sv-SE"/>
                </w:rPr>
                <w:t>.</w:t>
              </w:r>
            </w:ins>
          </w:p>
        </w:tc>
      </w:tr>
      <w:tr w:rsidR="00CE5F35" w:rsidRPr="009C7017" w14:paraId="0210705F" w14:textId="77777777" w:rsidTr="00964CC4">
        <w:trPr>
          <w:ins w:id="929"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30" w:author="Ericsson" w:date="2022-03-08T10:30:00Z"/>
                <w:b/>
                <w:i/>
                <w:szCs w:val="22"/>
                <w:lang w:eastAsia="sv-SE"/>
              </w:rPr>
            </w:pPr>
            <w:proofErr w:type="spellStart"/>
            <w:ins w:id="931" w:author="Ericsson" w:date="2022-03-08T10:30:00Z">
              <w:r w:rsidRPr="003F6D3B">
                <w:rPr>
                  <w:b/>
                  <w:i/>
                  <w:szCs w:val="22"/>
                  <w:lang w:eastAsia="sv-SE"/>
                </w:rPr>
                <w:t>pucch-</w:t>
              </w:r>
              <w:r>
                <w:rPr>
                  <w:b/>
                  <w:i/>
                  <w:szCs w:val="22"/>
                  <w:lang w:eastAsia="sv-SE"/>
                </w:rPr>
                <w:t>sS</w:t>
              </w:r>
              <w:r w:rsidRPr="003F6D3B">
                <w:rPr>
                  <w:b/>
                  <w:i/>
                  <w:szCs w:val="22"/>
                  <w:lang w:eastAsia="sv-SE"/>
                </w:rPr>
                <w:t>CellDyn</w:t>
              </w:r>
              <w:proofErr w:type="spellEnd"/>
              <w:r>
                <w:rPr>
                  <w:b/>
                  <w:i/>
                  <w:szCs w:val="22"/>
                  <w:lang w:eastAsia="sv-SE"/>
                </w:rPr>
                <w:t xml:space="preserve">, </w:t>
              </w:r>
              <w:proofErr w:type="spellStart"/>
              <w:r w:rsidRPr="009624D5">
                <w:rPr>
                  <w:b/>
                  <w:i/>
                  <w:szCs w:val="22"/>
                  <w:lang w:eastAsia="sv-SE"/>
                </w:rPr>
                <w:t>pucch-sSCellDyn</w:t>
              </w:r>
            </w:ins>
            <w:ins w:id="932" w:author="Ericsson" w:date="2022-03-08T10:32:00Z">
              <w:r w:rsidR="004419E5">
                <w:rPr>
                  <w:b/>
                  <w:i/>
                  <w:szCs w:val="22"/>
                  <w:lang w:eastAsia="sv-SE"/>
                </w:rPr>
                <w:t>s</w:t>
              </w:r>
            </w:ins>
            <w:ins w:id="933" w:author="Ericsson" w:date="2022-03-08T10:30:00Z">
              <w:r w:rsidRPr="009624D5">
                <w:rPr>
                  <w:b/>
                  <w:i/>
                  <w:szCs w:val="22"/>
                  <w:lang w:eastAsia="sv-SE"/>
                </w:rPr>
                <w:t>econdaryPUCCHgroup</w:t>
              </w:r>
              <w:proofErr w:type="spellEnd"/>
            </w:ins>
          </w:p>
          <w:p w14:paraId="3E3B3FEE" w14:textId="46027CEF" w:rsidR="00CE5F35" w:rsidRPr="00407334" w:rsidRDefault="00CE5F35" w:rsidP="00CE5F35">
            <w:pPr>
              <w:pStyle w:val="TAL"/>
              <w:rPr>
                <w:ins w:id="934" w:author="Ericsson" w:date="2022-03-08T10:30:00Z"/>
                <w:b/>
                <w:i/>
                <w:szCs w:val="22"/>
                <w:lang w:eastAsia="sv-SE"/>
              </w:rPr>
            </w:pPr>
            <w:ins w:id="935"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36"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37" w:author="Ericsson" w:date="2022-03-08T10:28:00Z"/>
                <w:b/>
                <w:i/>
                <w:szCs w:val="22"/>
                <w:lang w:eastAsia="sv-SE"/>
              </w:rPr>
            </w:pPr>
            <w:proofErr w:type="spellStart"/>
            <w:ins w:id="938" w:author="Ericsson" w:date="2022-03-08T10:28:00Z">
              <w:r w:rsidRPr="00694D92">
                <w:rPr>
                  <w:b/>
                  <w:i/>
                  <w:szCs w:val="22"/>
                  <w:lang w:eastAsia="sv-SE"/>
                </w:rPr>
                <w:t>pucch-</w:t>
              </w:r>
              <w:r>
                <w:rPr>
                  <w:b/>
                  <w:i/>
                  <w:szCs w:val="22"/>
                  <w:lang w:eastAsia="sv-SE"/>
                </w:rPr>
                <w:t>sS</w:t>
              </w:r>
              <w:r w:rsidRPr="00694D92">
                <w:rPr>
                  <w:b/>
                  <w:i/>
                  <w:szCs w:val="22"/>
                  <w:lang w:eastAsia="sv-SE"/>
                </w:rPr>
                <w:t>CellPattern</w:t>
              </w:r>
              <w:proofErr w:type="spellEnd"/>
              <w:r>
                <w:rPr>
                  <w:b/>
                  <w:i/>
                  <w:szCs w:val="22"/>
                  <w:lang w:eastAsia="sv-SE"/>
                </w:rPr>
                <w:t xml:space="preserve">, </w:t>
              </w:r>
              <w:proofErr w:type="spellStart"/>
              <w:r w:rsidRPr="00694D92">
                <w:rPr>
                  <w:b/>
                  <w:i/>
                  <w:szCs w:val="22"/>
                  <w:lang w:eastAsia="sv-SE"/>
                </w:rPr>
                <w:t>pucch-</w:t>
              </w:r>
              <w:r>
                <w:rPr>
                  <w:b/>
                  <w:i/>
                  <w:szCs w:val="22"/>
                  <w:lang w:eastAsia="sv-SE"/>
                </w:rPr>
                <w:t>sS</w:t>
              </w:r>
              <w:r w:rsidRPr="00694D92">
                <w:rPr>
                  <w:b/>
                  <w:i/>
                  <w:szCs w:val="22"/>
                  <w:lang w:eastAsia="sv-SE"/>
                </w:rPr>
                <w:t>CellPattern</w:t>
              </w:r>
            </w:ins>
            <w:ins w:id="939" w:author="Ericsson" w:date="2022-03-08T10:32:00Z">
              <w:r w:rsidR="004419E5">
                <w:rPr>
                  <w:b/>
                  <w:i/>
                  <w:szCs w:val="22"/>
                  <w:lang w:eastAsia="sv-SE"/>
                </w:rPr>
                <w:t>S</w:t>
              </w:r>
            </w:ins>
            <w:ins w:id="940" w:author="Ericsson" w:date="2022-03-08T10:28:00Z">
              <w:r>
                <w:rPr>
                  <w:b/>
                  <w:i/>
                  <w:szCs w:val="22"/>
                  <w:lang w:eastAsia="sv-SE"/>
                </w:rPr>
                <w:t>econdaryPUCCHgroup</w:t>
              </w:r>
              <w:proofErr w:type="spellEnd"/>
            </w:ins>
          </w:p>
          <w:p w14:paraId="74B90622" w14:textId="0357C0B6" w:rsidR="00AA2C98" w:rsidRPr="009C7017" w:rsidRDefault="00AA2C98" w:rsidP="00AA2C98">
            <w:pPr>
              <w:pStyle w:val="TAL"/>
              <w:rPr>
                <w:ins w:id="941" w:author="Ericsson" w:date="2022-03-08T10:28:00Z"/>
                <w:b/>
                <w:i/>
                <w:szCs w:val="22"/>
                <w:lang w:eastAsia="sv-SE"/>
              </w:rPr>
            </w:pPr>
            <w:ins w:id="942"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43"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44" w:author="Ericsson" w:date="2022-03-08T10:29:00Z"/>
                <w:b/>
                <w:i/>
                <w:szCs w:val="22"/>
                <w:lang w:eastAsia="sv-SE"/>
              </w:rPr>
            </w:pPr>
            <w:proofErr w:type="spellStart"/>
            <w:ins w:id="945" w:author="Ericsson" w:date="2022-03-08T10:29:00Z">
              <w:r w:rsidRPr="00236093">
                <w:rPr>
                  <w:b/>
                  <w:i/>
                  <w:szCs w:val="22"/>
                  <w:lang w:eastAsia="sv-SE"/>
                </w:rPr>
                <w:t>simultaneousPUCCH</w:t>
              </w:r>
              <w:proofErr w:type="spellEnd"/>
              <w:r w:rsidRPr="00236093">
                <w:rPr>
                  <w:b/>
                  <w:i/>
                  <w:szCs w:val="22"/>
                  <w:lang w:eastAsia="sv-SE"/>
                </w:rPr>
                <w:t>-PUSCH</w:t>
              </w:r>
              <w:r>
                <w:rPr>
                  <w:b/>
                  <w:i/>
                  <w:szCs w:val="22"/>
                  <w:lang w:eastAsia="sv-SE"/>
                </w:rPr>
                <w:t xml:space="preserve">, </w:t>
              </w:r>
              <w:proofErr w:type="spellStart"/>
              <w:r w:rsidRPr="00236093">
                <w:rPr>
                  <w:b/>
                  <w:i/>
                  <w:szCs w:val="22"/>
                  <w:lang w:eastAsia="sv-SE"/>
                </w:rPr>
                <w:t>simultaneousPUCCH</w:t>
              </w:r>
              <w:proofErr w:type="spellEnd"/>
              <w:r w:rsidRPr="00236093">
                <w:rPr>
                  <w:b/>
                  <w:i/>
                  <w:szCs w:val="22"/>
                  <w:lang w:eastAsia="sv-SE"/>
                </w:rPr>
                <w:t>-PUSCH</w:t>
              </w:r>
              <w:r w:rsidRPr="008F1987">
                <w:rPr>
                  <w:b/>
                  <w:bCs/>
                  <w:i/>
                  <w:iCs/>
                </w:rPr>
                <w:t>-</w:t>
              </w:r>
            </w:ins>
            <w:proofErr w:type="spellStart"/>
            <w:ins w:id="946" w:author="Ericsson" w:date="2022-03-08T10:32:00Z">
              <w:r w:rsidR="00E92BDE">
                <w:rPr>
                  <w:b/>
                  <w:bCs/>
                  <w:i/>
                  <w:iCs/>
                </w:rPr>
                <w:t>S</w:t>
              </w:r>
            </w:ins>
            <w:ins w:id="947" w:author="Ericsson" w:date="2022-03-08T10:29:00Z">
              <w:r w:rsidRPr="008F1987">
                <w:rPr>
                  <w:b/>
                  <w:bCs/>
                  <w:i/>
                  <w:iCs/>
                </w:rPr>
                <w:t>econdaryPUCCHgroup</w:t>
              </w:r>
              <w:proofErr w:type="spellEnd"/>
            </w:ins>
          </w:p>
          <w:p w14:paraId="53BB50CE" w14:textId="26882E1F" w:rsidR="00AA2C98" w:rsidRPr="009C7017" w:rsidRDefault="00AA2C98" w:rsidP="00AA2C98">
            <w:pPr>
              <w:pStyle w:val="TAL"/>
              <w:rPr>
                <w:ins w:id="948" w:author="Ericsson" w:date="2022-03-08T10:28:00Z"/>
                <w:b/>
                <w:i/>
                <w:szCs w:val="22"/>
                <w:lang w:eastAsia="sv-SE"/>
              </w:rPr>
            </w:pPr>
            <w:ins w:id="949"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AA2C98" w:rsidRPr="009C7017" w:rsidRDefault="00AA2C98" w:rsidP="00AA2C98">
            <w:pPr>
              <w:pStyle w:val="TAL"/>
              <w:rPr>
                <w:b/>
                <w:i/>
                <w:szCs w:val="22"/>
                <w:lang w:eastAsia="sv-SE"/>
              </w:rPr>
            </w:pPr>
            <w:r w:rsidRPr="009C7017">
              <w:rPr>
                <w:szCs w:val="22"/>
                <w:lang w:eastAsia="sv-SE"/>
              </w:rPr>
              <w:t xml:space="preserve">Indicates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F30491" w:rsidRPr="009C7017" w14:paraId="2D451212" w14:textId="77777777" w:rsidTr="00964CC4">
        <w:trPr>
          <w:ins w:id="950"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51" w:author="Ericsson" w:date="2022-03-08T10:34:00Z"/>
                <w:szCs w:val="22"/>
                <w:lang w:eastAsia="sv-SE"/>
              </w:rPr>
            </w:pPr>
            <w:proofErr w:type="spellStart"/>
            <w:ins w:id="952" w:author="Ericsson" w:date="2022-03-08T10:34:00Z">
              <w:r w:rsidRPr="00E465F5">
                <w:rPr>
                  <w:b/>
                  <w:i/>
                  <w:szCs w:val="22"/>
                  <w:lang w:eastAsia="sv-SE"/>
                </w:rPr>
                <w:t>uci-MuxWithDiffPrio</w:t>
              </w:r>
              <w:proofErr w:type="spellEnd"/>
              <w:r>
                <w:rPr>
                  <w:b/>
                  <w:i/>
                  <w:szCs w:val="22"/>
                  <w:lang w:eastAsia="sv-SE"/>
                </w:rPr>
                <w:t xml:space="preserve">, </w:t>
              </w:r>
              <w:proofErr w:type="spellStart"/>
              <w:r w:rsidRPr="00BB5CB5">
                <w:rPr>
                  <w:b/>
                  <w:i/>
                  <w:szCs w:val="22"/>
                  <w:lang w:eastAsia="sv-SE"/>
                </w:rPr>
                <w:t>uci-MuxWithDiffPrio-secondaryPUCCHgroup</w:t>
              </w:r>
              <w:proofErr w:type="spellEnd"/>
            </w:ins>
          </w:p>
          <w:p w14:paraId="609773DF" w14:textId="5089FF55" w:rsidR="00F30491" w:rsidRPr="009C7017" w:rsidRDefault="00F30491" w:rsidP="00F30491">
            <w:pPr>
              <w:pStyle w:val="TAL"/>
              <w:rPr>
                <w:ins w:id="953" w:author="Ericsson" w:date="2022-03-08T10:34:00Z"/>
                <w:b/>
                <w:i/>
                <w:szCs w:val="22"/>
                <w:lang w:eastAsia="sv-SE"/>
              </w:rPr>
            </w:pPr>
            <w:ins w:id="954"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proofErr w:type="spellStart"/>
            <w:r w:rsidRPr="009C7017">
              <w:rPr>
                <w:b/>
                <w:i/>
                <w:lang w:eastAsia="sv-SE"/>
              </w:rPr>
              <w:t>xScale</w:t>
            </w:r>
            <w:proofErr w:type="spellEnd"/>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55"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B06D40">
        <w:trPr>
          <w:ins w:id="956"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B06D40">
            <w:pPr>
              <w:pStyle w:val="TAH"/>
              <w:rPr>
                <w:ins w:id="957" w:author="Ericsson" w:date="2022-03-08T10:34:00Z"/>
                <w:szCs w:val="22"/>
                <w:lang w:eastAsia="sv-SE"/>
              </w:rPr>
            </w:pPr>
            <w:ins w:id="958" w:author="Ericsson" w:date="2022-03-08T10:34:00Z">
              <w:r w:rsidRPr="008F37ED">
                <w:rPr>
                  <w:i/>
                  <w:szCs w:val="22"/>
                  <w:lang w:eastAsia="sv-SE"/>
                </w:rPr>
                <w:lastRenderedPageBreak/>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B06D40">
        <w:trPr>
          <w:cantSplit/>
          <w:trHeight w:val="52"/>
          <w:ins w:id="959"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B06D40">
            <w:pPr>
              <w:pStyle w:val="TAL"/>
              <w:rPr>
                <w:ins w:id="960" w:author="Ericsson" w:date="2022-03-08T10:34:00Z"/>
                <w:b/>
                <w:i/>
                <w:lang w:eastAsia="sv-SE"/>
              </w:rPr>
            </w:pPr>
            <w:ins w:id="961"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B06D40">
            <w:pPr>
              <w:pStyle w:val="TAL"/>
              <w:rPr>
                <w:ins w:id="962" w:author="Ericsson" w:date="2022-03-08T10:34:00Z"/>
                <w:bCs/>
                <w:iCs/>
                <w:lang w:eastAsia="en-GB"/>
              </w:rPr>
            </w:pPr>
            <w:ins w:id="963" w:author="Ericsson" w:date="2022-03-08T10:34: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B06D40">
        <w:trPr>
          <w:cantSplit/>
          <w:trHeight w:val="52"/>
          <w:ins w:id="96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B06D40">
            <w:pPr>
              <w:pStyle w:val="TAL"/>
              <w:rPr>
                <w:ins w:id="965" w:author="Ericsson" w:date="2022-03-08T10:34:00Z"/>
                <w:b/>
                <w:i/>
                <w:lang w:eastAsia="sv-SE"/>
              </w:rPr>
            </w:pPr>
            <w:ins w:id="966"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B06D40">
            <w:pPr>
              <w:pStyle w:val="TAL"/>
              <w:rPr>
                <w:ins w:id="967" w:author="Ericsson" w:date="2022-03-08T10:34:00Z"/>
                <w:bCs/>
                <w:iCs/>
                <w:lang w:eastAsia="sv-SE"/>
              </w:rPr>
            </w:pPr>
            <w:ins w:id="968" w:author="Ericsson" w:date="2022-03-08T10:34: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10D9D" w:rsidRPr="009C7017" w14:paraId="568CDFB8" w14:textId="77777777" w:rsidTr="00B06D40">
        <w:trPr>
          <w:cantSplit/>
          <w:trHeight w:val="52"/>
          <w:ins w:id="96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B06D40">
            <w:pPr>
              <w:pStyle w:val="TAL"/>
              <w:rPr>
                <w:ins w:id="970" w:author="Ericsson" w:date="2022-03-08T10:34:00Z"/>
                <w:b/>
                <w:i/>
                <w:lang w:eastAsia="sv-SE"/>
              </w:rPr>
            </w:pPr>
            <w:proofErr w:type="spellStart"/>
            <w:ins w:id="971" w:author="Ericsson" w:date="2022-03-08T10:34:00Z">
              <w:r w:rsidRPr="009B588E">
                <w:rPr>
                  <w:b/>
                  <w:i/>
                  <w:lang w:eastAsia="sv-SE"/>
                </w:rPr>
                <w:t>p</w:t>
              </w:r>
              <w:r>
                <w:rPr>
                  <w:b/>
                  <w:i/>
                  <w:lang w:eastAsia="sv-SE"/>
                </w:rPr>
                <w:t>erCC</w:t>
              </w:r>
              <w:proofErr w:type="spellEnd"/>
            </w:ins>
          </w:p>
          <w:p w14:paraId="57C909E1" w14:textId="77777777" w:rsidR="00810D9D" w:rsidRPr="009C7017" w:rsidRDefault="00810D9D" w:rsidP="00B06D40">
            <w:pPr>
              <w:pStyle w:val="TAL"/>
              <w:rPr>
                <w:ins w:id="972" w:author="Ericsson" w:date="2022-03-08T10:34:00Z"/>
                <w:bCs/>
                <w:iCs/>
                <w:lang w:eastAsia="sv-SE"/>
              </w:rPr>
            </w:pPr>
            <w:ins w:id="973" w:author="Ericsson" w:date="2022-03-08T10:34:00Z">
              <w:r>
                <w:rPr>
                  <w:bCs/>
                  <w:iCs/>
                  <w:lang w:eastAsia="sv-SE"/>
                </w:rPr>
                <w:t>Configures enhanced Type 3 HARQ-ACK codebook using per CC configuration.</w:t>
              </w:r>
            </w:ins>
          </w:p>
        </w:tc>
      </w:tr>
      <w:tr w:rsidR="00810D9D" w:rsidRPr="009C7017" w14:paraId="6CEB454D" w14:textId="77777777" w:rsidTr="00B06D40">
        <w:trPr>
          <w:cantSplit/>
          <w:trHeight w:val="52"/>
          <w:ins w:id="97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B06D40">
            <w:pPr>
              <w:pStyle w:val="TAL"/>
              <w:rPr>
                <w:ins w:id="975" w:author="Ericsson" w:date="2022-03-08T10:34:00Z"/>
                <w:b/>
                <w:i/>
                <w:lang w:eastAsia="sv-SE"/>
              </w:rPr>
            </w:pPr>
            <w:proofErr w:type="spellStart"/>
            <w:ins w:id="976" w:author="Ericsson" w:date="2022-03-08T10:34:00Z">
              <w:r w:rsidRPr="009B588E">
                <w:rPr>
                  <w:b/>
                  <w:i/>
                  <w:lang w:eastAsia="sv-SE"/>
                </w:rPr>
                <w:t>p</w:t>
              </w:r>
              <w:r>
                <w:rPr>
                  <w:b/>
                  <w:i/>
                  <w:lang w:eastAsia="sv-SE"/>
                </w:rPr>
                <w:t>erHARQ</w:t>
              </w:r>
              <w:proofErr w:type="spellEnd"/>
            </w:ins>
          </w:p>
          <w:p w14:paraId="4ECEC1BD" w14:textId="77777777" w:rsidR="00810D9D" w:rsidRPr="009B588E" w:rsidRDefault="00810D9D" w:rsidP="00B06D40">
            <w:pPr>
              <w:pStyle w:val="TAL"/>
              <w:rPr>
                <w:ins w:id="977" w:author="Ericsson" w:date="2022-03-08T10:34:00Z"/>
                <w:b/>
                <w:i/>
                <w:lang w:eastAsia="sv-SE"/>
              </w:rPr>
            </w:pPr>
            <w:ins w:id="978"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79" w:name="_Toc60777308"/>
      <w:bookmarkStart w:id="980"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Heading4"/>
      </w:pPr>
      <w:bookmarkStart w:id="981" w:name="_Toc60777314"/>
      <w:bookmarkStart w:id="982" w:name="_Toc83740269"/>
      <w:bookmarkStart w:id="983" w:name="_Hlk54216005"/>
      <w:bookmarkEnd w:id="979"/>
      <w:bookmarkEnd w:id="980"/>
      <w:r w:rsidRPr="009C7017">
        <w:t>–</w:t>
      </w:r>
      <w:r w:rsidRPr="009C7017">
        <w:tab/>
      </w:r>
      <w:r w:rsidRPr="009C7017">
        <w:rPr>
          <w:i/>
        </w:rPr>
        <w:t>PUCCH-Config</w:t>
      </w:r>
      <w:bookmarkEnd w:id="981"/>
      <w:bookmarkEnd w:id="982"/>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lastRenderedPageBreak/>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3995C704"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751510" w14:textId="55E6BC3C" w:rsidR="00394471" w:rsidRDefault="00394471" w:rsidP="009C7017">
      <w:pPr>
        <w:pStyle w:val="PL"/>
        <w:rPr>
          <w:ins w:id="984" w:author="Ericsson" w:date="2022-03-09T11:24:00Z"/>
        </w:rPr>
      </w:pPr>
      <w:r w:rsidRPr="009C7017">
        <w:t xml:space="preserve">    ]]</w:t>
      </w:r>
      <w:ins w:id="985" w:author="Ericsson" w:date="2022-03-09T11:24:00Z">
        <w:r w:rsidR="00B83000">
          <w:t>,</w:t>
        </w:r>
      </w:ins>
    </w:p>
    <w:p w14:paraId="1CA675DE" w14:textId="77777777" w:rsidR="00B83000" w:rsidRPr="009C7017" w:rsidRDefault="00B83000" w:rsidP="00B83000">
      <w:pPr>
        <w:pStyle w:val="PL"/>
        <w:rPr>
          <w:ins w:id="986" w:author="Ericsson" w:date="2022-03-09T11:24:00Z"/>
        </w:rPr>
      </w:pPr>
      <w:ins w:id="987" w:author="Ericsson" w:date="2022-03-09T11:24:00Z">
        <w:r w:rsidRPr="009C7017">
          <w:t xml:space="preserve">    [[</w:t>
        </w:r>
      </w:ins>
    </w:p>
    <w:p w14:paraId="3904862A" w14:textId="77777777" w:rsidR="00B83000" w:rsidRDefault="00B83000" w:rsidP="00B83000">
      <w:pPr>
        <w:pStyle w:val="PL"/>
        <w:rPr>
          <w:ins w:id="988" w:author="Ericsson" w:date="2022-03-09T11:24:00Z"/>
        </w:rPr>
      </w:pPr>
      <w:ins w:id="989" w:author="Ericsson" w:date="2022-03-09T11:24: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7D9BBBCA" w14:textId="77777777" w:rsidR="00B83000" w:rsidRPr="009C7017" w:rsidRDefault="00B83000" w:rsidP="00B83000">
      <w:pPr>
        <w:pStyle w:val="PL"/>
        <w:rPr>
          <w:ins w:id="990" w:author="Ericsson" w:date="2022-03-09T11:24:00Z"/>
          <w:color w:val="808080"/>
        </w:rPr>
      </w:pPr>
      <w:ins w:id="991" w:author="Ericsson" w:date="2022-03-09T11:24: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5A803FF9" w14:textId="77777777" w:rsidR="00B83000" w:rsidRPr="009C7017" w:rsidRDefault="00B83000" w:rsidP="00B83000">
      <w:pPr>
        <w:pStyle w:val="PL"/>
        <w:rPr>
          <w:ins w:id="992" w:author="Ericsson" w:date="2022-03-09T11:24:00Z"/>
          <w:color w:val="808080"/>
        </w:rPr>
      </w:pPr>
      <w:ins w:id="993" w:author="Ericsson" w:date="2022-03-09T11:24: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5231C96" w14:textId="77777777" w:rsidR="00B83000" w:rsidRPr="009C7017" w:rsidRDefault="00B83000" w:rsidP="00B83000">
      <w:pPr>
        <w:pStyle w:val="PL"/>
        <w:rPr>
          <w:ins w:id="994" w:author="Ericsson" w:date="2022-03-09T11:24:00Z"/>
          <w:color w:val="808080"/>
        </w:rPr>
      </w:pPr>
      <w:ins w:id="995" w:author="Ericsson" w:date="2022-03-09T11:24: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2F0C53E6" w14:textId="77777777" w:rsidR="00B83000" w:rsidRPr="009C7017" w:rsidRDefault="00B83000" w:rsidP="00B83000">
      <w:pPr>
        <w:pStyle w:val="PL"/>
        <w:rPr>
          <w:ins w:id="996" w:author="Ericsson" w:date="2022-03-09T11:24:00Z"/>
          <w:color w:val="808080"/>
        </w:rPr>
      </w:pPr>
      <w:ins w:id="997" w:author="Ericsson" w:date="2022-03-09T11:2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698EB0D5" w14:textId="06FB7B3F" w:rsidR="00B83000" w:rsidRPr="009C7017" w:rsidRDefault="00B83000" w:rsidP="00B83000">
      <w:pPr>
        <w:pStyle w:val="PL"/>
      </w:pPr>
      <w:ins w:id="998" w:author="Ericsson" w:date="2022-03-09T11:24: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44B78E5A" w:rsidR="00D81BB5" w:rsidRDefault="00D81BB5" w:rsidP="00D81BB5">
      <w:pPr>
        <w:pStyle w:val="PL"/>
        <w:rPr>
          <w:ins w:id="999" w:author="Ericsson" w:date="2022-03-08T10:39:00Z"/>
        </w:rPr>
      </w:pPr>
      <w:ins w:id="1000" w:author="Ericsson" w:date="2022-03-08T10:39:00Z">
        <w:r w:rsidRPr="009C7017">
          <w:t>PUCCH-FormatConfig</w:t>
        </w:r>
        <w:r>
          <w:t>Ext</w:t>
        </w:r>
        <w:r w:rsidRPr="00D131A5">
          <w:t>-</w:t>
        </w:r>
      </w:ins>
      <w:ins w:id="1001" w:author="Ericsson" w:date="2022-03-09T13:15:00Z">
        <w:r w:rsidR="00532300" w:rsidRPr="00D131A5">
          <w:t>r</w:t>
        </w:r>
      </w:ins>
      <w:ins w:id="1002" w:author="Ericsson" w:date="2022-03-08T10:39:00Z">
        <w:r w:rsidRPr="00D131A5">
          <w:t>17</w:t>
        </w:r>
        <w:r w:rsidRPr="009C7017">
          <w:t xml:space="preserve"> ::=               </w:t>
        </w:r>
        <w:r w:rsidRPr="009C7017">
          <w:rPr>
            <w:color w:val="993366"/>
          </w:rPr>
          <w:t>SEQUENCE</w:t>
        </w:r>
        <w:r w:rsidRPr="009C7017">
          <w:t xml:space="preserve"> {</w:t>
        </w:r>
      </w:ins>
    </w:p>
    <w:p w14:paraId="36BD241F" w14:textId="4CF19E50" w:rsidR="00D81BB5" w:rsidRPr="009C7017" w:rsidRDefault="00D81BB5" w:rsidP="00D81BB5">
      <w:pPr>
        <w:pStyle w:val="PL"/>
        <w:rPr>
          <w:ins w:id="1003" w:author="Ericsson" w:date="2022-03-08T10:39:00Z"/>
          <w:color w:val="808080"/>
        </w:rPr>
      </w:pPr>
      <w:ins w:id="1004" w:author="Ericsson" w:date="2022-03-08T10:39:00Z">
        <w:r>
          <w:t xml:space="preserve">    </w:t>
        </w:r>
        <w:r w:rsidRPr="007D2CBB">
          <w:t>maxCodeRateLP</w:t>
        </w:r>
        <w:r w:rsidRPr="00D131A5">
          <w:t>-</w:t>
        </w:r>
      </w:ins>
      <w:ins w:id="1005" w:author="Ericsson" w:date="2022-03-09T13:15:00Z">
        <w:r w:rsidR="00532300" w:rsidRPr="00D131A5">
          <w:t>r</w:t>
        </w:r>
      </w:ins>
      <w:ins w:id="1006" w:author="Ericsson" w:date="2022-03-08T10:39:00Z">
        <w:r w:rsidRPr="00D131A5">
          <w:t>17</w:t>
        </w:r>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1007" w:author="Ericsson" w:date="2022-03-08T10:39:00Z"/>
        </w:rPr>
      </w:pPr>
      <w:ins w:id="1008" w:author="Ericsson" w:date="2022-03-08T10:39:00Z">
        <w:r>
          <w:t xml:space="preserve">    ...</w:t>
        </w:r>
      </w:ins>
    </w:p>
    <w:p w14:paraId="7FEB85B0" w14:textId="77777777" w:rsidR="00D81BB5" w:rsidRDefault="00D81BB5" w:rsidP="00D81BB5">
      <w:pPr>
        <w:pStyle w:val="PL"/>
        <w:rPr>
          <w:ins w:id="1009" w:author="Ericsson" w:date="2022-03-08T10:39:00Z"/>
        </w:rPr>
      </w:pPr>
      <w:ins w:id="1010"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lastRenderedPageBreak/>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lastRenderedPageBreak/>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1011"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1012"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1013" w:author="Ericsson" w:date="2022-03-08T10:40:00Z"/>
                <w:szCs w:val="22"/>
                <w:lang w:eastAsia="sv-SE"/>
              </w:rPr>
            </w:pPr>
            <w:ins w:id="1014"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1015" w:author="Ericsson" w:date="2022-03-08T10:40:00Z"/>
                <w:b/>
                <w:i/>
                <w:szCs w:val="22"/>
                <w:lang w:eastAsia="sv-SE"/>
              </w:rPr>
            </w:pPr>
            <w:ins w:id="1016" w:author="Ericsson" w:date="2022-03-08T10:40:00Z">
              <w:r w:rsidRPr="009C7017">
                <w:rPr>
                  <w:szCs w:val="22"/>
                  <w:lang w:eastAsia="sv-SE"/>
                </w:rPr>
                <w:t xml:space="preserve">Parameters that are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lastRenderedPageBreak/>
              <w:t>ul-AccessConfigListDCI-1-1</w:t>
            </w:r>
            <w:ins w:id="1017"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018" w:author="Ericsson" w:date="2022-03-08T10:40:00Z">
              <w:r w:rsidR="002436BF">
                <w:rPr>
                  <w:lang w:eastAsia="x-none"/>
                </w:rPr>
                <w:t xml:space="preserve"> applicable</w:t>
              </w:r>
            </w:ins>
            <w:ins w:id="1019" w:author="Ericsson" w:date="2022-03-08T10:42:00Z">
              <w:r w:rsidR="00C42624">
                <w:rPr>
                  <w:lang w:eastAsia="x-none"/>
                </w:rPr>
                <w:t>, respectively</w:t>
              </w:r>
              <w:r w:rsidR="003A0B05">
                <w:rPr>
                  <w:lang w:eastAsia="x-none"/>
                </w:rPr>
                <w:t>,</w:t>
              </w:r>
              <w:r w:rsidR="00C42624">
                <w:rPr>
                  <w:lang w:eastAsia="x-none"/>
                </w:rPr>
                <w:t xml:space="preserve"> to </w:t>
              </w:r>
            </w:ins>
            <w:ins w:id="1020" w:author="Ericsson" w:date="2022-03-08T10:40:00Z">
              <w:r w:rsidR="002436BF">
                <w:rPr>
                  <w:lang w:eastAsia="x-none"/>
                </w:rPr>
                <w:t>DCI format 1_1</w:t>
              </w:r>
            </w:ins>
            <w:ins w:id="1021" w:author="Ericsson" w:date="2022-03-08T10:41:00Z">
              <w:r w:rsidR="00C42624">
                <w:rPr>
                  <w:lang w:eastAsia="x-none"/>
                </w:rPr>
                <w:t xml:space="preserve"> and</w:t>
              </w:r>
            </w:ins>
            <w:ins w:id="1022" w:author="Ericsson" w:date="2022-03-08T10:42:00Z">
              <w:r w:rsidR="00C42624">
                <w:rPr>
                  <w:lang w:eastAsia="x-none"/>
                </w:rPr>
                <w:t xml:space="preserve"> DCI format 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023" w:author="Ericsson" w:date="2022-03-08T10:42:00Z">
              <w:r w:rsidR="00E8287C">
                <w:rPr>
                  <w:i/>
                  <w:szCs w:val="22"/>
                  <w:lang w:eastAsia="sv-SE"/>
                </w:rPr>
                <w:t xml:space="preserve">, </w:t>
              </w:r>
              <w:r w:rsidR="00E8287C" w:rsidRPr="007B543C">
                <w:rPr>
                  <w:i/>
                  <w:szCs w:val="22"/>
                  <w:lang w:eastAsia="sv-SE"/>
                </w:rPr>
                <w:t>PUCCH-</w:t>
              </w:r>
              <w:proofErr w:type="spellStart"/>
              <w:r w:rsidR="00E8287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24"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25"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26"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27"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28" w:author="Ericsson" w:date="2022-03-08T10:43:00Z"/>
                <w:b/>
                <w:i/>
                <w:szCs w:val="22"/>
                <w:lang w:eastAsia="sv-SE"/>
              </w:rPr>
            </w:pPr>
            <w:proofErr w:type="spellStart"/>
            <w:ins w:id="1029" w:author="Ericsson" w:date="2022-03-08T10:43:00Z">
              <w:r w:rsidRPr="007B543C">
                <w:rPr>
                  <w:b/>
                  <w:i/>
                  <w:szCs w:val="22"/>
                  <w:lang w:eastAsia="sv-SE"/>
                </w:rPr>
                <w:t>maxCodeRateLP</w:t>
              </w:r>
              <w:proofErr w:type="spellEnd"/>
            </w:ins>
          </w:p>
          <w:p w14:paraId="488AAFD4" w14:textId="6F1DDEE2" w:rsidR="00D13596" w:rsidRPr="009C7017" w:rsidRDefault="00D13596" w:rsidP="00D13596">
            <w:pPr>
              <w:pStyle w:val="TAL"/>
              <w:rPr>
                <w:ins w:id="1030" w:author="Ericsson" w:date="2022-03-08T10:43:00Z"/>
                <w:b/>
                <w:i/>
                <w:szCs w:val="22"/>
                <w:lang w:eastAsia="sv-SE"/>
              </w:rPr>
            </w:pPr>
            <w:ins w:id="1031"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TS 38.213</w:t>
              </w:r>
            </w:ins>
            <w:ins w:id="1032" w:author="Ericsson" w:date="2022-03-09T13:16:00Z">
              <w:r w:rsidR="003E6E53">
                <w:rPr>
                  <w:szCs w:val="22"/>
                  <w:lang w:eastAsia="sv-SE"/>
                </w:rPr>
                <w:t xml:space="preserve"> </w:t>
              </w:r>
              <w:r w:rsidR="003E6E53" w:rsidRPr="00D131A5">
                <w:rPr>
                  <w:szCs w:val="22"/>
                  <w:lang w:eastAsia="sv-SE"/>
                </w:rPr>
                <w:t>[13]</w:t>
              </w:r>
            </w:ins>
            <w:ins w:id="1033" w:author="Ericsson" w:date="2022-03-08T10:43:00Z">
              <w:r w:rsidRPr="002218BE">
                <w:rPr>
                  <w:szCs w:val="22"/>
                  <w:lang w:eastAsia="sv-SE"/>
                </w:rPr>
                <w:t xml:space="preserve">.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34"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35"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36"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37" w:name="_Toc60777315"/>
      <w:bookmarkStart w:id="1038" w:name="_Toc83740270"/>
      <w:bookmarkEnd w:id="983"/>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lastRenderedPageBreak/>
              <w:t>next change</w:t>
            </w:r>
          </w:p>
        </w:tc>
      </w:tr>
    </w:tbl>
    <w:p w14:paraId="447C6104" w14:textId="77777777" w:rsidR="00394471" w:rsidRPr="009C7017" w:rsidRDefault="00394471" w:rsidP="00394471">
      <w:pPr>
        <w:pStyle w:val="Heading4"/>
      </w:pPr>
      <w:bookmarkStart w:id="1039" w:name="_Toc60777321"/>
      <w:bookmarkStart w:id="1040" w:name="_Toc83740276"/>
      <w:bookmarkEnd w:id="1037"/>
      <w:bookmarkEnd w:id="1038"/>
      <w:r w:rsidRPr="009C7017">
        <w:t>–</w:t>
      </w:r>
      <w:r w:rsidRPr="009C7017">
        <w:tab/>
      </w:r>
      <w:r w:rsidRPr="009C7017">
        <w:rPr>
          <w:i/>
        </w:rPr>
        <w:t>PUCCH-TPC-</w:t>
      </w:r>
      <w:proofErr w:type="spellStart"/>
      <w:r w:rsidRPr="009C7017">
        <w:rPr>
          <w:i/>
        </w:rPr>
        <w:t>CommandConfig</w:t>
      </w:r>
      <w:bookmarkEnd w:id="1039"/>
      <w:bookmarkEnd w:id="1040"/>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19656078" w:rsidR="00394471" w:rsidRDefault="00394471" w:rsidP="009C7017">
      <w:pPr>
        <w:pStyle w:val="PL"/>
        <w:rPr>
          <w:ins w:id="1041" w:author="Ericsson" w:date="2022-03-09T13:16:00Z"/>
        </w:rPr>
      </w:pPr>
      <w:r w:rsidRPr="009C7017">
        <w:t xml:space="preserve">    ...</w:t>
      </w:r>
      <w:ins w:id="1042" w:author="Ericsson" w:date="2022-03-09T13:16:00Z">
        <w:r w:rsidR="00FE239B">
          <w:t>,</w:t>
        </w:r>
      </w:ins>
    </w:p>
    <w:p w14:paraId="02B50180" w14:textId="77777777" w:rsidR="00FE239B" w:rsidRDefault="00FE239B" w:rsidP="00FE239B">
      <w:pPr>
        <w:pStyle w:val="PL"/>
        <w:rPr>
          <w:ins w:id="1043" w:author="Ericsson" w:date="2022-03-09T13:16:00Z"/>
        </w:rPr>
      </w:pPr>
      <w:ins w:id="1044" w:author="Ericsson" w:date="2022-03-09T13:16:00Z">
        <w:r>
          <w:t xml:space="preserve">    [[</w:t>
        </w:r>
      </w:ins>
    </w:p>
    <w:p w14:paraId="7507427F" w14:textId="77777777" w:rsidR="00FE239B" w:rsidRDefault="00FE239B" w:rsidP="00FE239B">
      <w:pPr>
        <w:pStyle w:val="PL"/>
        <w:rPr>
          <w:ins w:id="1045" w:author="Ericsson" w:date="2022-03-09T13:16:00Z"/>
        </w:rPr>
      </w:pPr>
      <w:ins w:id="1046" w:author="Ericsson" w:date="2022-03-09T13:16:00Z">
        <w:r>
          <w:t xml:space="preserve">    tpc-IndexPUCCH-sSCell-r17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328EE86B" w14:textId="77777777" w:rsidR="00FE239B" w:rsidRDefault="00FE239B" w:rsidP="00FE239B">
      <w:pPr>
        <w:pStyle w:val="PL"/>
        <w:rPr>
          <w:ins w:id="1047" w:author="Ericsson" w:date="2022-03-09T13:16:00Z"/>
        </w:rPr>
      </w:pPr>
      <w:ins w:id="1048" w:author="Ericsson" w:date="2022-03-09T13:16:00Z">
        <w:r>
          <w:t xml:space="preserve">    tpc-IndexPUCCH-sScellSecondaryPUCCHgroup-r17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6132A53F" w14:textId="520A32C6" w:rsidR="00FE239B" w:rsidRPr="009C7017" w:rsidRDefault="00FE239B" w:rsidP="009C7017">
      <w:pPr>
        <w:pStyle w:val="PL"/>
      </w:pPr>
      <w:ins w:id="1049" w:author="Ericsson" w:date="2022-03-09T13:16: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A34BD6" w:rsidRPr="009C7017" w14:paraId="512F8375" w14:textId="77777777" w:rsidTr="00964CC4">
        <w:trPr>
          <w:ins w:id="1050"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51" w:author="Ericsson" w:date="2022-03-08T10:45:00Z"/>
                <w:szCs w:val="22"/>
                <w:lang w:eastAsia="sv-SE"/>
              </w:rPr>
            </w:pPr>
            <w:proofErr w:type="spellStart"/>
            <w:ins w:id="1052" w:author="Ericsson" w:date="2022-03-08T10:45:00Z">
              <w:r w:rsidRPr="009C7017">
                <w:rPr>
                  <w:b/>
                  <w:i/>
                  <w:szCs w:val="22"/>
                  <w:lang w:eastAsia="sv-SE"/>
                </w:rPr>
                <w:t>tpc-IndexPUCCH-</w:t>
              </w:r>
              <w:r>
                <w:rPr>
                  <w:b/>
                  <w:i/>
                  <w:szCs w:val="22"/>
                  <w:lang w:eastAsia="sv-SE"/>
                </w:rPr>
                <w:t>s</w:t>
              </w:r>
              <w:r w:rsidRPr="009C7017">
                <w:rPr>
                  <w:b/>
                  <w:i/>
                  <w:szCs w:val="22"/>
                  <w:lang w:eastAsia="sv-SE"/>
                </w:rPr>
                <w:t>SCell</w:t>
              </w:r>
              <w:proofErr w:type="spellEnd"/>
              <w:r>
                <w:rPr>
                  <w:b/>
                  <w:i/>
                  <w:szCs w:val="22"/>
                  <w:lang w:eastAsia="sv-SE"/>
                </w:rPr>
                <w:t xml:space="preserve">, </w:t>
              </w:r>
              <w:proofErr w:type="spellStart"/>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proofErr w:type="spellEnd"/>
            </w:ins>
          </w:p>
          <w:p w14:paraId="64DB6E9E" w14:textId="2865B327" w:rsidR="00A34BD6" w:rsidRPr="009C7017" w:rsidRDefault="00A34BD6" w:rsidP="00A34BD6">
            <w:pPr>
              <w:pStyle w:val="TAL"/>
              <w:rPr>
                <w:ins w:id="1053" w:author="Ericsson" w:date="2022-03-08T10:45:00Z"/>
                <w:b/>
                <w:i/>
                <w:szCs w:val="22"/>
                <w:lang w:eastAsia="sv-SE"/>
              </w:rPr>
            </w:pPr>
            <w:ins w:id="1054"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55"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56" w:author="Ericsson" w:date="2022-03-08T11:15:00Z"/>
                <w:i/>
                <w:lang w:eastAsia="sv-SE"/>
              </w:rPr>
            </w:pPr>
            <w:proofErr w:type="spellStart"/>
            <w:ins w:id="1057" w:author="Ericsson" w:date="2022-03-08T11: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58" w:author="Ericsson" w:date="2022-03-08T11:15:00Z"/>
                <w:lang w:eastAsia="sv-SE"/>
              </w:rPr>
            </w:pPr>
            <w:ins w:id="1059"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060" w:name="_Toc60777322"/>
      <w:bookmarkStart w:id="1061" w:name="_Toc83740277"/>
      <w:r w:rsidRPr="009C7017">
        <w:lastRenderedPageBreak/>
        <w:t>–</w:t>
      </w:r>
      <w:r w:rsidRPr="009C7017">
        <w:tab/>
      </w:r>
      <w:r w:rsidRPr="009C7017">
        <w:rPr>
          <w:i/>
        </w:rPr>
        <w:t>PUSCH-Config</w:t>
      </w:r>
      <w:bookmarkEnd w:id="1060"/>
      <w:bookmarkEnd w:id="1061"/>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lastRenderedPageBreak/>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4BF10BC6"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46E7E0A" w:rsidR="00394471" w:rsidRDefault="00394471" w:rsidP="009C7017">
      <w:pPr>
        <w:pStyle w:val="PL"/>
        <w:rPr>
          <w:ins w:id="1062" w:author="Ericsson" w:date="2022-03-09T11:25:00Z"/>
        </w:rPr>
      </w:pPr>
      <w:r w:rsidRPr="009C7017">
        <w:t xml:space="preserve">    ]]</w:t>
      </w:r>
      <w:ins w:id="1063" w:author="Ericsson" w:date="2022-03-09T11:25:00Z">
        <w:r w:rsidR="00570A0D">
          <w:t>,</w:t>
        </w:r>
      </w:ins>
    </w:p>
    <w:p w14:paraId="743CC003" w14:textId="77777777" w:rsidR="00570A0D" w:rsidRDefault="00570A0D" w:rsidP="00570A0D">
      <w:pPr>
        <w:pStyle w:val="PL"/>
        <w:rPr>
          <w:ins w:id="1064" w:author="Ericsson" w:date="2022-03-09T11:25:00Z"/>
        </w:rPr>
      </w:pPr>
      <w:ins w:id="1065" w:author="Ericsson" w:date="2022-03-09T11:25:00Z">
        <w:r>
          <w:t xml:space="preserve">    [[</w:t>
        </w:r>
      </w:ins>
    </w:p>
    <w:p w14:paraId="599F2E6C" w14:textId="77777777" w:rsidR="00570A0D" w:rsidRDefault="00570A0D" w:rsidP="00570A0D">
      <w:pPr>
        <w:pStyle w:val="PL"/>
        <w:rPr>
          <w:ins w:id="1066" w:author="Ericsson" w:date="2022-03-09T11:25:00Z"/>
          <w:color w:val="808080"/>
        </w:rPr>
      </w:pPr>
      <w:ins w:id="1067" w:author="Ericsson" w:date="2022-03-09T11:25: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4AC4BE79" w14:textId="77777777" w:rsidR="00570A0D" w:rsidRPr="00D131A5" w:rsidRDefault="00570A0D" w:rsidP="00570A0D">
      <w:pPr>
        <w:pStyle w:val="PL"/>
        <w:rPr>
          <w:ins w:id="1068" w:author="Ericsson" w:date="2022-03-09T11:25:00Z"/>
        </w:rPr>
      </w:pPr>
      <w:ins w:id="1069" w:author="Ericsson" w:date="2022-03-09T11:25:00Z">
        <w:r>
          <w:t xml:space="preserve">    </w:t>
        </w:r>
        <w:r w:rsidRPr="00D131A5">
          <w:t>betaOffsetsCrossPri0-r17                SetupRelease { BetaOffsetsCrossPriSel-r17 }                     OPTIONAL,  -- Need M</w:t>
        </w:r>
      </w:ins>
    </w:p>
    <w:p w14:paraId="78CC0E9B" w14:textId="77777777" w:rsidR="00570A0D" w:rsidRPr="00D131A5" w:rsidRDefault="00570A0D" w:rsidP="00570A0D">
      <w:pPr>
        <w:pStyle w:val="PL"/>
        <w:rPr>
          <w:ins w:id="1070" w:author="Ericsson" w:date="2022-03-09T11:25:00Z"/>
        </w:rPr>
      </w:pPr>
      <w:ins w:id="1071" w:author="Ericsson" w:date="2022-03-09T11:25:00Z">
        <w:r w:rsidRPr="00D131A5">
          <w:t xml:space="preserve">    betaOffsetsCrossPri1-r17                SetupRelease { BetaOffsetsCrossPriSel-r17 }                     OPTIONAL,  -- Need M</w:t>
        </w:r>
      </w:ins>
    </w:p>
    <w:p w14:paraId="47594AAB" w14:textId="77777777" w:rsidR="00570A0D" w:rsidRPr="00D131A5" w:rsidRDefault="00570A0D" w:rsidP="00570A0D">
      <w:pPr>
        <w:pStyle w:val="PL"/>
        <w:rPr>
          <w:ins w:id="1072" w:author="Ericsson" w:date="2022-03-09T11:25:00Z"/>
        </w:rPr>
      </w:pPr>
      <w:ins w:id="1073" w:author="Ericsson" w:date="2022-03-09T11:25:00Z">
        <w:r w:rsidRPr="00D131A5">
          <w:t xml:space="preserve">    betaOffsetsCrossPri0DCI-0-2-r17         SetupRelease { BetaOffsetsCrossPriSelDCI-0-2-r17 }                     OPTIONAL,  -- Need M</w:t>
        </w:r>
      </w:ins>
    </w:p>
    <w:p w14:paraId="47924D6D" w14:textId="77777777" w:rsidR="00570A0D" w:rsidRPr="00D131A5" w:rsidRDefault="00570A0D" w:rsidP="00570A0D">
      <w:pPr>
        <w:pStyle w:val="PL"/>
        <w:rPr>
          <w:ins w:id="1074" w:author="Ericsson" w:date="2022-03-09T11:25:00Z"/>
        </w:rPr>
      </w:pPr>
      <w:ins w:id="1075" w:author="Ericsson" w:date="2022-03-09T11:25:00Z">
        <w:r w:rsidRPr="00D131A5">
          <w:t xml:space="preserve">    betaOffsetsCrossPri1DCI-0-2-r17         SetupRelease { BetaOffsetsCrossPriSelDCI-0-2-r17 }                     OPTIONAL  -- Need M</w:t>
        </w:r>
      </w:ins>
    </w:p>
    <w:p w14:paraId="7838E4EB" w14:textId="5EEEAFC8" w:rsidR="00570A0D" w:rsidRPr="009C7017" w:rsidRDefault="00570A0D" w:rsidP="009C7017">
      <w:pPr>
        <w:pStyle w:val="PL"/>
      </w:pPr>
      <w:ins w:id="1076" w:author="Ericsson" w:date="2022-03-09T11:25:00Z">
        <w:r w:rsidRPr="00D131A5">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lastRenderedPageBreak/>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077"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078" w:author="Ericsson" w:date="2022-03-08T10:48:00Z"/>
        </w:rPr>
      </w:pPr>
    </w:p>
    <w:p w14:paraId="2EDFCC6B" w14:textId="5AB1F9B0" w:rsidR="006B0F17" w:rsidRDefault="006B0F17" w:rsidP="00C746E9">
      <w:pPr>
        <w:pStyle w:val="PL"/>
        <w:rPr>
          <w:ins w:id="1079" w:author="Ericsson" w:date="2022-03-08T10:48:00Z"/>
        </w:rPr>
      </w:pPr>
      <w:ins w:id="1080"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081" w:author="Ericsson" w:date="2022-03-08T10:48:00Z"/>
        </w:rPr>
      </w:pPr>
    </w:p>
    <w:p w14:paraId="52D89723" w14:textId="466C780A" w:rsidR="00CE3A48" w:rsidRPr="00D131A5" w:rsidRDefault="00CE3A48" w:rsidP="00C746E9">
      <w:pPr>
        <w:pStyle w:val="PL"/>
        <w:rPr>
          <w:ins w:id="1082" w:author="Ericsson" w:date="2022-03-07T09:31:00Z"/>
        </w:rPr>
      </w:pPr>
      <w:ins w:id="1083" w:author="Ericsson" w:date="2022-03-07T09:31:00Z">
        <w:r w:rsidRPr="00D131A5">
          <w:t>BetaOffsetsCrossPriSel-r17</w:t>
        </w:r>
        <w:r w:rsidR="00F378DB" w:rsidRPr="00D131A5">
          <w:t xml:space="preserve"> ::= </w:t>
        </w:r>
        <w:r w:rsidR="00F378DB" w:rsidRPr="00D131A5">
          <w:rPr>
            <w:color w:val="993366"/>
          </w:rPr>
          <w:t xml:space="preserve">CHOICE </w:t>
        </w:r>
        <w:r w:rsidR="00F378DB" w:rsidRPr="00D131A5">
          <w:t>{</w:t>
        </w:r>
      </w:ins>
    </w:p>
    <w:p w14:paraId="0ABD19A8" w14:textId="0CFF3962" w:rsidR="005A50D2" w:rsidRPr="00D131A5" w:rsidRDefault="005A50D2" w:rsidP="005A50D2">
      <w:pPr>
        <w:pStyle w:val="PL"/>
        <w:rPr>
          <w:ins w:id="1084" w:author="Ericsson" w:date="2022-03-07T09:32:00Z"/>
          <w:color w:val="993366"/>
        </w:rPr>
      </w:pPr>
      <w:ins w:id="1085" w:author="Ericsson" w:date="2022-03-07T09:32:00Z">
        <w:r w:rsidRPr="00D131A5">
          <w:rPr>
            <w:color w:val="993366"/>
          </w:rPr>
          <w:t xml:space="preserve">    </w:t>
        </w:r>
        <w:r w:rsidRPr="00D131A5">
          <w:t>dynamic</w:t>
        </w:r>
        <w:r w:rsidR="00203A95" w:rsidRPr="00D131A5">
          <w:t>-r17</w:t>
        </w:r>
        <w:r w:rsidRPr="00D131A5">
          <w:rPr>
            <w:color w:val="993366"/>
          </w:rPr>
          <w:t xml:space="preserve">         SEQUENCE (SIZE (4)) OF </w:t>
        </w:r>
        <w:r w:rsidR="00773B7B" w:rsidRPr="00D131A5">
          <w:t>BetaOffsetsCrossPri-r17</w:t>
        </w:r>
        <w:r w:rsidRPr="00D131A5">
          <w:rPr>
            <w:color w:val="993366"/>
          </w:rPr>
          <w:t>,</w:t>
        </w:r>
      </w:ins>
    </w:p>
    <w:p w14:paraId="138E02FF" w14:textId="350041C5" w:rsidR="005A50D2" w:rsidRPr="00D131A5" w:rsidRDefault="005A50D2" w:rsidP="005A50D2">
      <w:pPr>
        <w:pStyle w:val="PL"/>
        <w:rPr>
          <w:ins w:id="1086" w:author="Ericsson" w:date="2022-03-07T09:32:00Z"/>
          <w:color w:val="993366"/>
        </w:rPr>
      </w:pPr>
      <w:ins w:id="1087" w:author="Ericsson" w:date="2022-03-07T09:32:00Z">
        <w:r w:rsidRPr="00D131A5">
          <w:rPr>
            <w:color w:val="993366"/>
          </w:rPr>
          <w:t xml:space="preserve">    </w:t>
        </w:r>
        <w:r w:rsidRPr="00D131A5">
          <w:t>semiStatic</w:t>
        </w:r>
      </w:ins>
      <w:ins w:id="1088" w:author="Ericsson" w:date="2022-03-07T09:39:00Z">
        <w:r w:rsidR="00257CC3" w:rsidRPr="00D131A5">
          <w:t>-r17</w:t>
        </w:r>
      </w:ins>
      <w:ins w:id="1089" w:author="Ericsson" w:date="2022-03-07T09:32:00Z">
        <w:r w:rsidRPr="00D131A5">
          <w:rPr>
            <w:color w:val="993366"/>
          </w:rPr>
          <w:t xml:space="preserve">          </w:t>
        </w:r>
        <w:r w:rsidR="00773B7B" w:rsidRPr="00D131A5">
          <w:t>BetaOffsetsCrossPri-r17</w:t>
        </w:r>
      </w:ins>
    </w:p>
    <w:p w14:paraId="7E174C4F" w14:textId="7ADF628C" w:rsidR="00F378DB" w:rsidRPr="00D131A5" w:rsidRDefault="00F378DB" w:rsidP="00F378DB">
      <w:pPr>
        <w:pStyle w:val="PL"/>
        <w:rPr>
          <w:ins w:id="1090" w:author="Ericsson" w:date="2022-03-07T09:31:00Z"/>
        </w:rPr>
      </w:pPr>
      <w:ins w:id="1091" w:author="Ericsson" w:date="2022-03-07T09:31:00Z">
        <w:r w:rsidRPr="00D131A5">
          <w:t>}</w:t>
        </w:r>
      </w:ins>
    </w:p>
    <w:p w14:paraId="54290F2C" w14:textId="77777777" w:rsidR="002A1182" w:rsidRPr="00D131A5" w:rsidRDefault="002A1182" w:rsidP="009C7017">
      <w:pPr>
        <w:pStyle w:val="PL"/>
        <w:rPr>
          <w:ins w:id="1092" w:author="Ericsson" w:date="2022-03-07T09:37:00Z"/>
        </w:rPr>
      </w:pPr>
    </w:p>
    <w:p w14:paraId="706A94DA" w14:textId="624DEDF9" w:rsidR="00811D13" w:rsidRPr="00D131A5" w:rsidRDefault="00811D13" w:rsidP="00811D13">
      <w:pPr>
        <w:pStyle w:val="PL"/>
        <w:rPr>
          <w:ins w:id="1093" w:author="Ericsson" w:date="2022-03-07T09:37:00Z"/>
        </w:rPr>
      </w:pPr>
      <w:ins w:id="1094" w:author="Ericsson" w:date="2022-03-07T09:37:00Z">
        <w:r w:rsidRPr="00D131A5">
          <w:t xml:space="preserve">BetaOffsetsCrossPriSelDCI-0-2-r17 ::= </w:t>
        </w:r>
        <w:r w:rsidRPr="00D131A5">
          <w:rPr>
            <w:color w:val="993366"/>
          </w:rPr>
          <w:t xml:space="preserve">CHOICE </w:t>
        </w:r>
        <w:r w:rsidRPr="00D131A5">
          <w:t>{</w:t>
        </w:r>
      </w:ins>
    </w:p>
    <w:p w14:paraId="5E1B8BFD" w14:textId="04E9302E" w:rsidR="00F26948" w:rsidRPr="00D131A5" w:rsidRDefault="00811D13" w:rsidP="00811D13">
      <w:pPr>
        <w:pStyle w:val="PL"/>
        <w:rPr>
          <w:ins w:id="1095" w:author="Ericsson" w:date="2022-03-07T09:38:00Z"/>
        </w:rPr>
      </w:pPr>
      <w:ins w:id="1096" w:author="Ericsson" w:date="2022-03-07T09:37:00Z">
        <w:r w:rsidRPr="00D131A5">
          <w:rPr>
            <w:color w:val="993366"/>
          </w:rPr>
          <w:t xml:space="preserve">    </w:t>
        </w:r>
        <w:r w:rsidRPr="00D131A5">
          <w:t>dynamic</w:t>
        </w:r>
        <w:r w:rsidR="00F26948" w:rsidRPr="00D131A5">
          <w:t>D</w:t>
        </w:r>
      </w:ins>
      <w:ins w:id="1097" w:author="Ericsson" w:date="2022-03-07T09:38:00Z">
        <w:r w:rsidR="00F26948" w:rsidRPr="00D131A5">
          <w:t>CI-0-2-</w:t>
        </w:r>
      </w:ins>
      <w:ins w:id="1098" w:author="Ericsson" w:date="2022-03-07T09:37:00Z">
        <w:r w:rsidRPr="00D131A5">
          <w:t>r17</w:t>
        </w:r>
        <w:r w:rsidRPr="00D131A5">
          <w:rPr>
            <w:color w:val="993366"/>
          </w:rPr>
          <w:t xml:space="preserve">         </w:t>
        </w:r>
      </w:ins>
      <w:ins w:id="1099" w:author="Ericsson" w:date="2022-03-07T09:38:00Z">
        <w:r w:rsidR="00F26948" w:rsidRPr="00D131A5">
          <w:rPr>
            <w:color w:val="993366"/>
          </w:rPr>
          <w:t xml:space="preserve">CHOICE </w:t>
        </w:r>
        <w:r w:rsidR="00F26948" w:rsidRPr="00D131A5">
          <w:t>{</w:t>
        </w:r>
      </w:ins>
    </w:p>
    <w:p w14:paraId="24B6AF0C" w14:textId="1021309A" w:rsidR="00D810B2" w:rsidRPr="00D131A5" w:rsidRDefault="00D810B2" w:rsidP="00D810B2">
      <w:pPr>
        <w:pStyle w:val="PL"/>
        <w:rPr>
          <w:ins w:id="1100" w:author="Ericsson" w:date="2022-03-07T09:38:00Z"/>
          <w:color w:val="993366"/>
        </w:rPr>
      </w:pPr>
      <w:ins w:id="1101" w:author="Ericsson" w:date="2022-03-07T09:38:00Z">
        <w:r w:rsidRPr="00D131A5">
          <w:rPr>
            <w:color w:val="993366"/>
          </w:rPr>
          <w:t xml:space="preserve">        </w:t>
        </w:r>
        <w:r w:rsidRPr="00D131A5">
          <w:t>oneBit-r17</w:t>
        </w:r>
        <w:r w:rsidRPr="00D131A5">
          <w:rPr>
            <w:color w:val="993366"/>
          </w:rPr>
          <w:t xml:space="preserve">              SEQUENCE (SIZE (2)) OF </w:t>
        </w:r>
        <w:r w:rsidRPr="00D131A5">
          <w:t>BetaOffsetsCrossPri</w:t>
        </w:r>
      </w:ins>
      <w:ins w:id="1102" w:author="Ericsson" w:date="2022-03-07T09:39:00Z">
        <w:r w:rsidR="00074D44" w:rsidRPr="00D131A5">
          <w:t>-r17</w:t>
        </w:r>
      </w:ins>
      <w:ins w:id="1103" w:author="Ericsson" w:date="2022-03-07T09:38:00Z">
        <w:r w:rsidRPr="00D131A5">
          <w:rPr>
            <w:color w:val="993366"/>
          </w:rPr>
          <w:t>,</w:t>
        </w:r>
      </w:ins>
    </w:p>
    <w:p w14:paraId="458382A8" w14:textId="21E675A2" w:rsidR="00D810B2" w:rsidRPr="00D131A5" w:rsidRDefault="00D810B2" w:rsidP="00D810B2">
      <w:pPr>
        <w:pStyle w:val="PL"/>
        <w:rPr>
          <w:ins w:id="1104" w:author="Ericsson" w:date="2022-03-07T09:38:00Z"/>
          <w:color w:val="993366"/>
        </w:rPr>
      </w:pPr>
      <w:ins w:id="1105" w:author="Ericsson" w:date="2022-03-07T09:38:00Z">
        <w:r w:rsidRPr="00D131A5">
          <w:t xml:space="preserve">        twoBits-r17</w:t>
        </w:r>
        <w:r w:rsidRPr="00D131A5">
          <w:rPr>
            <w:color w:val="993366"/>
          </w:rPr>
          <w:t xml:space="preserve">             SEQUENCE (SIZE (4)) OF </w:t>
        </w:r>
        <w:r w:rsidRPr="00D131A5">
          <w:t>BetaOffsetsCrossPri</w:t>
        </w:r>
      </w:ins>
      <w:ins w:id="1106" w:author="Ericsson" w:date="2022-03-07T09:39:00Z">
        <w:r w:rsidR="00074D44" w:rsidRPr="00D131A5">
          <w:t>-r17</w:t>
        </w:r>
      </w:ins>
    </w:p>
    <w:p w14:paraId="1160F56E" w14:textId="1F145534" w:rsidR="00D810B2" w:rsidRPr="00D131A5" w:rsidRDefault="00D810B2" w:rsidP="00D810B2">
      <w:pPr>
        <w:pStyle w:val="PL"/>
        <w:rPr>
          <w:ins w:id="1107" w:author="Ericsson" w:date="2022-03-07T09:39:00Z"/>
        </w:rPr>
      </w:pPr>
      <w:ins w:id="1108" w:author="Ericsson" w:date="2022-03-07T09:39:00Z">
        <w:r w:rsidRPr="00D131A5">
          <w:t xml:space="preserve">    }</w:t>
        </w:r>
      </w:ins>
      <w:ins w:id="1109" w:author="Ericsson" w:date="2022-03-09T13:18:00Z">
        <w:r w:rsidR="00DA7FB1" w:rsidRPr="00D131A5">
          <w:t>,</w:t>
        </w:r>
      </w:ins>
    </w:p>
    <w:p w14:paraId="1EC5A7E0" w14:textId="23E3FABC" w:rsidR="00811D13" w:rsidRPr="00D131A5" w:rsidRDefault="00811D13" w:rsidP="00811D13">
      <w:pPr>
        <w:pStyle w:val="PL"/>
        <w:rPr>
          <w:ins w:id="1110" w:author="Ericsson" w:date="2022-03-07T09:37:00Z"/>
          <w:color w:val="993366"/>
        </w:rPr>
      </w:pPr>
      <w:ins w:id="1111" w:author="Ericsson" w:date="2022-03-07T09:37:00Z">
        <w:r w:rsidRPr="00D131A5">
          <w:rPr>
            <w:color w:val="993366"/>
          </w:rPr>
          <w:t xml:space="preserve">    </w:t>
        </w:r>
        <w:r w:rsidRPr="00D131A5">
          <w:t>semiStatic</w:t>
        </w:r>
      </w:ins>
      <w:ins w:id="1112" w:author="Ericsson" w:date="2022-03-07T09:38:00Z">
        <w:r w:rsidR="00F26948" w:rsidRPr="00D131A5">
          <w:t>DCI-0-2-r17</w:t>
        </w:r>
      </w:ins>
      <w:ins w:id="1113" w:author="Ericsson" w:date="2022-03-07T09:37:00Z">
        <w:r w:rsidRPr="00D131A5">
          <w:rPr>
            <w:color w:val="993366"/>
          </w:rPr>
          <w:t xml:space="preserve">          </w:t>
        </w:r>
        <w:r w:rsidRPr="00D131A5">
          <w:t>BetaOffsetsCrossPri-r17</w:t>
        </w:r>
      </w:ins>
    </w:p>
    <w:p w14:paraId="1BDF918E" w14:textId="25E2B90D" w:rsidR="00811D13" w:rsidRPr="009C7017" w:rsidRDefault="00811D13" w:rsidP="009C7017">
      <w:pPr>
        <w:pStyle w:val="PL"/>
      </w:pPr>
      <w:ins w:id="1114" w:author="Ericsson" w:date="2022-03-07T09:37:00Z">
        <w:r w:rsidRPr="00D131A5">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115"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D131A5" w:rsidRDefault="006911B7" w:rsidP="00964CC4">
            <w:pPr>
              <w:pStyle w:val="TAL"/>
              <w:rPr>
                <w:ins w:id="1116" w:author="Ericsson" w:date="2022-03-07T09:42:00Z"/>
                <w:b/>
                <w:bCs/>
                <w:i/>
                <w:iCs/>
              </w:rPr>
            </w:pPr>
            <w:ins w:id="1117" w:author="Ericsson" w:date="2022-03-07T09:42:00Z">
              <w:r w:rsidRPr="00D131A5">
                <w:rPr>
                  <w:b/>
                  <w:bCs/>
                  <w:i/>
                  <w:iCs/>
                </w:rPr>
                <w:t>betaOffsetsCrossPri0, betaOffsetsCrossPri1</w:t>
              </w:r>
            </w:ins>
            <w:ins w:id="1118" w:author="Ericsson" w:date="2022-03-07T09:47:00Z">
              <w:r w:rsidR="00FC7612" w:rsidRPr="00D131A5">
                <w:rPr>
                  <w:b/>
                  <w:bCs/>
                  <w:i/>
                  <w:iCs/>
                </w:rPr>
                <w:t>,</w:t>
              </w:r>
              <w:r w:rsidR="00FC7612" w:rsidRPr="00D131A5">
                <w:t xml:space="preserve"> </w:t>
              </w:r>
              <w:r w:rsidR="00FC7612" w:rsidRPr="00D131A5">
                <w:rPr>
                  <w:b/>
                  <w:bCs/>
                  <w:i/>
                  <w:iCs/>
                </w:rPr>
                <w:t>betaOffsetsCrossPri0DCI-0-2, betaOffsetsCrossPri</w:t>
              </w:r>
            </w:ins>
            <w:ins w:id="1119" w:author="Ericsson" w:date="2022-03-07T09:48:00Z">
              <w:r w:rsidR="00FC7612" w:rsidRPr="00D131A5">
                <w:rPr>
                  <w:b/>
                  <w:bCs/>
                  <w:i/>
                  <w:iCs/>
                </w:rPr>
                <w:t>1</w:t>
              </w:r>
            </w:ins>
            <w:ins w:id="1120" w:author="Ericsson" w:date="2022-03-07T09:47:00Z">
              <w:r w:rsidR="00FC7612" w:rsidRPr="00D131A5">
                <w:rPr>
                  <w:b/>
                  <w:bCs/>
                  <w:i/>
                  <w:iCs/>
                </w:rPr>
                <w:t>DCI-0-2</w:t>
              </w:r>
            </w:ins>
          </w:p>
          <w:p w14:paraId="29088386" w14:textId="77777777" w:rsidR="006911B7" w:rsidRPr="00D131A5" w:rsidRDefault="00961A69" w:rsidP="00964CC4">
            <w:pPr>
              <w:pStyle w:val="TAL"/>
              <w:rPr>
                <w:ins w:id="1121" w:author="Ericsson" w:date="2022-03-07T09:45:00Z"/>
              </w:rPr>
            </w:pPr>
            <w:ins w:id="1122" w:author="Ericsson" w:date="2022-03-07T09:42:00Z">
              <w:r w:rsidRPr="00D131A5">
                <w:t>Selection between and configuration of dynamic and semi-static beta-offset for multiplexing HARQ-ACK on dynamically scheduled PUSCH</w:t>
              </w:r>
            </w:ins>
            <w:ins w:id="1123" w:author="Ericsson" w:date="2022-03-07T09:43:00Z">
              <w:r w:rsidR="00723296" w:rsidRPr="00D131A5">
                <w:t xml:space="preserve"> with different priorities</w:t>
              </w:r>
            </w:ins>
            <w:ins w:id="1124" w:author="Ericsson" w:date="2022-03-07T09:42:00Z">
              <w:r w:rsidRPr="00D131A5">
                <w:t>, see TS 38.213 [13], clause 9.3.</w:t>
              </w:r>
            </w:ins>
            <w:ins w:id="1125" w:author="Ericsson" w:date="2022-03-07T09:43:00Z">
              <w:r w:rsidR="00723296" w:rsidRPr="00D131A5">
                <w:t xml:space="preserve"> </w:t>
              </w:r>
            </w:ins>
          </w:p>
          <w:p w14:paraId="411F9FAA" w14:textId="5F040CF7" w:rsidR="008B0678" w:rsidRPr="00D131A5" w:rsidRDefault="00B56050" w:rsidP="00964CC4">
            <w:pPr>
              <w:pStyle w:val="TAL"/>
              <w:rPr>
                <w:ins w:id="1126" w:author="Ericsson" w:date="2022-03-07T09:45:00Z"/>
              </w:rPr>
            </w:pPr>
            <w:ins w:id="1127" w:author="Ericsson" w:date="2022-03-07T09:46:00Z">
              <w:r w:rsidRPr="00D131A5">
                <w:t xml:space="preserve">The field </w:t>
              </w:r>
              <w:r w:rsidRPr="00D131A5">
                <w:rPr>
                  <w:i/>
                  <w:iCs/>
                </w:rPr>
                <w:t>b</w:t>
              </w:r>
            </w:ins>
            <w:ins w:id="1128" w:author="Ericsson" w:date="2022-03-07T09:47:00Z">
              <w:r w:rsidRPr="00D131A5">
                <w:rPr>
                  <w:i/>
                  <w:iCs/>
                </w:rPr>
                <w:t>etaOffsetsCrossPrio0</w:t>
              </w:r>
              <w:r w:rsidRPr="00D131A5">
                <w:t xml:space="preserve"> indicates </w:t>
              </w:r>
            </w:ins>
            <w:ins w:id="1129" w:author="Ericsson" w:date="2022-03-07T09:45:00Z">
              <w:r w:rsidR="008B0678" w:rsidRPr="00D131A5">
                <w:t xml:space="preserve">multiplexing </w:t>
              </w:r>
            </w:ins>
            <w:ins w:id="1130" w:author="Ericsson" w:date="2022-03-07T09:49:00Z">
              <w:r w:rsidR="001A1393" w:rsidRPr="00D131A5">
                <w:t>low priority (</w:t>
              </w:r>
            </w:ins>
            <w:ins w:id="1131" w:author="Ericsson" w:date="2022-03-07T09:45:00Z">
              <w:r w:rsidR="008B0678" w:rsidRPr="00D131A5">
                <w:t>LP</w:t>
              </w:r>
            </w:ins>
            <w:ins w:id="1132" w:author="Ericsson" w:date="2022-03-07T09:49:00Z">
              <w:r w:rsidR="001A1393" w:rsidRPr="00D131A5">
                <w:t>)</w:t>
              </w:r>
            </w:ins>
            <w:ins w:id="1133" w:author="Ericsson" w:date="2022-03-07T09:45:00Z">
              <w:r w:rsidR="008B0678" w:rsidRPr="00D131A5">
                <w:t xml:space="preserve"> HARQ-ACK on dynamically scheduled </w:t>
              </w:r>
            </w:ins>
            <w:ins w:id="1134" w:author="Ericsson" w:date="2022-03-07T09:49:00Z">
              <w:r w:rsidR="001A1393" w:rsidRPr="00D131A5">
                <w:t>high priority (</w:t>
              </w:r>
            </w:ins>
            <w:ins w:id="1135" w:author="Ericsson" w:date="2022-03-07T09:45:00Z">
              <w:r w:rsidR="008B0678" w:rsidRPr="00D131A5">
                <w:t>HP</w:t>
              </w:r>
            </w:ins>
            <w:ins w:id="1136" w:author="Ericsson" w:date="2022-03-07T09:49:00Z">
              <w:r w:rsidR="001A1393" w:rsidRPr="00D131A5">
                <w:t>)</w:t>
              </w:r>
            </w:ins>
            <w:ins w:id="1137" w:author="Ericsson" w:date="2022-03-07T09:45:00Z">
              <w:r w:rsidR="008B0678" w:rsidRPr="00D131A5">
                <w:t xml:space="preserve"> PUSCH.</w:t>
              </w:r>
            </w:ins>
          </w:p>
          <w:p w14:paraId="0B6908C7" w14:textId="78883E41" w:rsidR="00FC7612" w:rsidRPr="00D131A5" w:rsidRDefault="00FC7612" w:rsidP="00FC7612">
            <w:pPr>
              <w:pStyle w:val="TAL"/>
              <w:rPr>
                <w:ins w:id="1138" w:author="Ericsson" w:date="2022-03-07T09:47:00Z"/>
              </w:rPr>
            </w:pPr>
            <w:ins w:id="1139" w:author="Ericsson" w:date="2022-03-07T09:47:00Z">
              <w:r w:rsidRPr="00D131A5">
                <w:t xml:space="preserve">The field </w:t>
              </w:r>
              <w:r w:rsidRPr="00D131A5">
                <w:rPr>
                  <w:i/>
                  <w:iCs/>
                </w:rPr>
                <w:t>betaOffsetsCrossPrio1</w:t>
              </w:r>
              <w:r w:rsidRPr="00D131A5">
                <w:t xml:space="preserve"> indicates multiplexing HP HARQ-ACK on dynamically scheduled LP PUSCH.</w:t>
              </w:r>
            </w:ins>
          </w:p>
          <w:p w14:paraId="28D8C19F" w14:textId="66E9AC03" w:rsidR="002A0E63" w:rsidRPr="00D131A5" w:rsidRDefault="002A0E63" w:rsidP="002A0E63">
            <w:pPr>
              <w:pStyle w:val="TAL"/>
              <w:rPr>
                <w:ins w:id="1140" w:author="Ericsson" w:date="2022-03-07T09:48:00Z"/>
              </w:rPr>
            </w:pPr>
            <w:ins w:id="1141" w:author="Ericsson" w:date="2022-03-07T09:48:00Z">
              <w:r w:rsidRPr="00D131A5">
                <w:t xml:space="preserve">The field </w:t>
              </w:r>
              <w:r w:rsidRPr="00D131A5">
                <w:rPr>
                  <w:i/>
                  <w:iCs/>
                </w:rPr>
                <w:t>betaOffsetsCrossPrio</w:t>
              </w:r>
              <w:r w:rsidR="00672E38" w:rsidRPr="00D131A5">
                <w:rPr>
                  <w:i/>
                  <w:iCs/>
                </w:rPr>
                <w:t>0</w:t>
              </w:r>
              <w:r w:rsidRPr="00D131A5">
                <w:rPr>
                  <w:i/>
                  <w:iCs/>
                </w:rPr>
                <w:t>DCI-0-2</w:t>
              </w:r>
              <w:r w:rsidRPr="00D131A5">
                <w:t xml:space="preserve"> indicates multiplexing LP HARQ-ACK on dynamically scheduled HP PUSCH by DCI format 0_2.</w:t>
              </w:r>
            </w:ins>
          </w:p>
          <w:p w14:paraId="1EDC7CEB" w14:textId="33595FA1" w:rsidR="00373EB2" w:rsidRPr="00961A69" w:rsidRDefault="00672E38" w:rsidP="0056643F">
            <w:pPr>
              <w:pStyle w:val="TAL"/>
              <w:rPr>
                <w:ins w:id="1142" w:author="Ericsson" w:date="2022-03-07T09:42:00Z"/>
              </w:rPr>
            </w:pPr>
            <w:ins w:id="1143" w:author="Ericsson" w:date="2022-03-07T09:48:00Z">
              <w:r w:rsidRPr="00D131A5">
                <w:t xml:space="preserve">The field </w:t>
              </w:r>
              <w:r w:rsidRPr="00D131A5">
                <w:rPr>
                  <w:i/>
                  <w:iCs/>
                </w:rPr>
                <w:t>betaOffsetsCrossPrio1DCI-0-2</w:t>
              </w:r>
              <w:r w:rsidRPr="00D131A5">
                <w:t xml:space="preserve"> indicates multiplexing </w:t>
              </w:r>
              <w:r w:rsidR="0056643F" w:rsidRPr="00D131A5">
                <w:t>H</w:t>
              </w:r>
              <w:r w:rsidRPr="00D131A5">
                <w:t xml:space="preserve">P HARQ-ACK on dynamically scheduled </w:t>
              </w:r>
              <w:r w:rsidR="0056643F" w:rsidRPr="00D131A5">
                <w:t>L</w:t>
              </w:r>
              <w:r w:rsidRPr="00D131A5">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lastRenderedPageBreak/>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44"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45" w:author="Ericsson" w:date="2022-03-08T10:51:00Z">
              <w:r w:rsidR="003465BE">
                <w:rPr>
                  <w:szCs w:val="22"/>
                  <w:lang w:eastAsia="sv-SE"/>
                </w:rPr>
                <w:t xml:space="preserve"> applicable for DCI format 0_1 </w:t>
              </w:r>
            </w:ins>
            <w:ins w:id="1146"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lastRenderedPageBreak/>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147" w:name="_Toc60777345"/>
      <w:bookmarkStart w:id="1148" w:name="_Toc83740300"/>
      <w:r w:rsidRPr="009C7017">
        <w:t>–</w:t>
      </w:r>
      <w:r w:rsidRPr="009C7017">
        <w:tab/>
      </w:r>
      <w:proofErr w:type="spellStart"/>
      <w:r w:rsidRPr="009C7017">
        <w:rPr>
          <w:i/>
        </w:rPr>
        <w:t>ReferenceTimeInfo</w:t>
      </w:r>
      <w:bookmarkEnd w:id="1147"/>
      <w:bookmarkEnd w:id="1148"/>
      <w:proofErr w:type="spellEnd"/>
    </w:p>
    <w:p w14:paraId="0A4D0F73" w14:textId="664E1B4F" w:rsidR="00394471" w:rsidRDefault="00394471" w:rsidP="00394471">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lastRenderedPageBreak/>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49" w:author="Ericsson" w:date="2022-03-08T10:53:00Z"/>
                <w:lang w:eastAsia="sv-SE"/>
              </w:rPr>
            </w:pPr>
            <w:r w:rsidRPr="009C7017">
              <w:rPr>
                <w:lang w:eastAsia="sv-SE"/>
              </w:rPr>
              <w:t xml:space="preserve">This field indicates time reference with 10ns granularity. </w:t>
            </w:r>
            <w:ins w:id="1150" w:author="Ericsson" w:date="2022-03-08T10:53:00Z">
              <w:r w:rsidR="0037347A">
                <w:rPr>
                  <w:lang w:eastAsia="sv-SE"/>
                </w:rPr>
                <w:t xml:space="preserve">If included in </w:t>
              </w:r>
              <w:proofErr w:type="spellStart"/>
              <w:r w:rsidR="0037347A">
                <w:rPr>
                  <w:i/>
                  <w:iCs/>
                  <w:lang w:eastAsia="sv-SE"/>
                </w:rPr>
                <w:t>DLInformationTransfer</w:t>
              </w:r>
              <w:proofErr w:type="spellEnd"/>
              <w:r w:rsidR="0037347A">
                <w:rPr>
                  <w:lang w:eastAsia="sv-SE"/>
                </w:rPr>
                <w:t xml:space="preserve"> and if UE-side TA PDC is de-activated, the indicated time may not be referenced at the network, i.e., gNB may pre-compensate. If included in </w:t>
              </w:r>
              <w:proofErr w:type="spellStart"/>
              <w:r w:rsidR="0037347A">
                <w:rPr>
                  <w:i/>
                  <w:iCs/>
                  <w:lang w:eastAsia="sv-SE"/>
                </w:rPr>
                <w:t>DLInformationTransfer</w:t>
              </w:r>
              <w:proofErr w:type="spellEnd"/>
              <w:r w:rsidR="0037347A">
                <w:rPr>
                  <w:lang w:eastAsia="sv-SE"/>
                </w:rPr>
                <w:t xml:space="preserve"> and if UE is requested to transmit UE Rx-Tx time difference measurement, the indicated time may not be referenced at the network, i.e., gNB may pre-compensate. Otherwise, t</w:t>
              </w:r>
            </w:ins>
            <w:del w:id="1151"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40380953" w14:textId="77777777" w:rsidR="00681E76" w:rsidRDefault="00681E76" w:rsidP="00020E8C"/>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152" w:name="_Toc60777350"/>
      <w:bookmarkStart w:id="1153" w:name="_Toc83740305"/>
      <w:r w:rsidRPr="009C7017">
        <w:rPr>
          <w:rFonts w:eastAsia="MS Mincho"/>
        </w:rPr>
        <w:t>–</w:t>
      </w:r>
      <w:r w:rsidRPr="009C7017">
        <w:rPr>
          <w:rFonts w:eastAsia="MS Mincho"/>
        </w:rPr>
        <w:tab/>
      </w:r>
      <w:proofErr w:type="spellStart"/>
      <w:r w:rsidRPr="009C7017">
        <w:rPr>
          <w:rFonts w:eastAsia="MS Mincho"/>
          <w:i/>
        </w:rPr>
        <w:t>ReportConfigNR</w:t>
      </w:r>
      <w:bookmarkEnd w:id="1152"/>
      <w:bookmarkEnd w:id="1153"/>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gramStart"/>
      <w:r w:rsidRPr="009C7017">
        <w:t>PSCell;</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 xml:space="preserve">/PSCell becomes worse than absolute threshold1 AND Neighbour/SCell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gramStart"/>
      <w:r w:rsidRPr="009C7017">
        <w:t>SCell;</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gramStart"/>
      <w:r w:rsidRPr="009C7017">
        <w:t>PSCell;</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 xml:space="preserve">/PSCell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64F047EE" w:rsidR="00394471" w:rsidRDefault="00394471" w:rsidP="009C7017">
      <w:pPr>
        <w:pStyle w:val="PL"/>
        <w:rPr>
          <w:ins w:id="1154" w:author="Ericsson" w:date="2022-03-09T11:26:00Z"/>
        </w:rPr>
      </w:pPr>
      <w:r w:rsidRPr="009C7017">
        <w:t xml:space="preserve">        cli-EventTriggered-r16                      CLI-EventTriggerConfig-r16</w:t>
      </w:r>
      <w:ins w:id="1155" w:author="Ericsson" w:date="2022-03-08T10:55:00Z">
        <w:r w:rsidR="00386CC8">
          <w:t>,</w:t>
        </w:r>
      </w:ins>
    </w:p>
    <w:p w14:paraId="71045C43" w14:textId="44E7B1F6" w:rsidR="00F515DE" w:rsidRPr="009C7017" w:rsidRDefault="00F515DE" w:rsidP="009C7017">
      <w:pPr>
        <w:pStyle w:val="PL"/>
      </w:pPr>
      <w:ins w:id="1156" w:author="Ericsson" w:date="2022-03-09T11:26: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lastRenderedPageBreak/>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lastRenderedPageBreak/>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lastRenderedPageBreak/>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57" w:author="Ericsson" w:date="2022-03-08T10:55:00Z"/>
        </w:rPr>
      </w:pPr>
    </w:p>
    <w:p w14:paraId="12AA4521" w14:textId="77777777" w:rsidR="00226050" w:rsidRPr="009C7017" w:rsidRDefault="00226050" w:rsidP="00226050">
      <w:pPr>
        <w:pStyle w:val="PL"/>
        <w:rPr>
          <w:ins w:id="1158" w:author="Ericsson" w:date="2022-03-08T10:55:00Z"/>
        </w:rPr>
      </w:pPr>
      <w:ins w:id="1159"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60" w:author="Ericsson" w:date="2022-03-08T10:55:00Z"/>
        </w:rPr>
      </w:pPr>
      <w:ins w:id="1161"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62" w:author="Ericsson" w:date="2022-03-08T10:55:00Z"/>
        </w:rPr>
      </w:pPr>
      <w:ins w:id="1163"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64" w:author="Ericsson" w:date="2022-03-08T10:55:00Z"/>
        </w:rPr>
      </w:pPr>
      <w:ins w:id="1165" w:author="Ericsson" w:date="2022-03-08T10:55:00Z">
        <w:r w:rsidRPr="009C7017">
          <w:t xml:space="preserve">    ...</w:t>
        </w:r>
      </w:ins>
    </w:p>
    <w:p w14:paraId="027DD426" w14:textId="77777777" w:rsidR="00226050" w:rsidRPr="009C7017" w:rsidRDefault="00226050" w:rsidP="00226050">
      <w:pPr>
        <w:pStyle w:val="PL"/>
        <w:rPr>
          <w:ins w:id="1166" w:author="Ericsson" w:date="2022-03-08T10:55:00Z"/>
        </w:rPr>
      </w:pPr>
      <w:ins w:id="1167" w:author="Ericsson" w:date="2022-03-08T10:55:00Z">
        <w:r w:rsidRPr="009C7017">
          <w:t>}</w:t>
        </w:r>
      </w:ins>
    </w:p>
    <w:p w14:paraId="3040745F" w14:textId="77777777" w:rsidR="00226050" w:rsidRDefault="00226050" w:rsidP="00226050">
      <w:pPr>
        <w:pStyle w:val="PL"/>
        <w:rPr>
          <w:ins w:id="1168" w:author="Ericsson" w:date="2022-03-08T10:55:00Z"/>
        </w:rPr>
      </w:pPr>
    </w:p>
    <w:p w14:paraId="5425C37D" w14:textId="33BD2DB1" w:rsidR="00946FAA" w:rsidRDefault="00226050" w:rsidP="00226050">
      <w:pPr>
        <w:pStyle w:val="PL"/>
      </w:pPr>
      <w:ins w:id="1169"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lastRenderedPageBreak/>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170" w:name="_Toc60777363"/>
            <w:bookmarkStart w:id="1171" w:name="_Toc83740318"/>
            <w:r w:rsidRPr="00C55966">
              <w:rPr>
                <w:rFonts w:cs="Arial"/>
                <w:b/>
                <w:bCs/>
                <w:i/>
                <w:iCs/>
                <w:noProof/>
              </w:rPr>
              <w:lastRenderedPageBreak/>
              <w:t>next change</w:t>
            </w:r>
          </w:p>
        </w:tc>
      </w:tr>
    </w:tbl>
    <w:p w14:paraId="7A57A908" w14:textId="77777777" w:rsidR="00F33BE8" w:rsidRDefault="00F33BE8" w:rsidP="00F33BE8">
      <w:pPr>
        <w:pStyle w:val="Heading4"/>
        <w:rPr>
          <w:ins w:id="1172" w:author="Ericsson" w:date="2022-03-08T10:56:00Z"/>
        </w:rPr>
      </w:pPr>
      <w:bookmarkStart w:id="1173" w:name="_Toc60777364"/>
      <w:bookmarkStart w:id="1174" w:name="_Toc83740319"/>
      <w:bookmarkEnd w:id="1170"/>
      <w:bookmarkEnd w:id="1171"/>
      <w:ins w:id="1175" w:author="Ericsson" w:date="2022-03-08T10:56:00Z">
        <w:r>
          <w:t>–</w:t>
        </w:r>
        <w:r>
          <w:tab/>
        </w:r>
        <w:proofErr w:type="spellStart"/>
        <w:r>
          <w:rPr>
            <w:i/>
          </w:rPr>
          <w:t>RxTxTimeDiff</w:t>
        </w:r>
        <w:proofErr w:type="spellEnd"/>
      </w:ins>
    </w:p>
    <w:p w14:paraId="0FFCA3A7" w14:textId="77777777" w:rsidR="00F33BE8" w:rsidRDefault="00F33BE8" w:rsidP="00F33BE8">
      <w:pPr>
        <w:rPr>
          <w:ins w:id="1176" w:author="Ericsson" w:date="2022-03-08T10:56:00Z"/>
        </w:rPr>
      </w:pPr>
      <w:ins w:id="1177" w:author="Ericsson" w:date="2022-03-08T10:56:00Z">
        <w:r>
          <w:t xml:space="preserve">The IE </w:t>
        </w:r>
        <w:proofErr w:type="spellStart"/>
        <w:r>
          <w:rPr>
            <w:i/>
          </w:rPr>
          <w:t>RxTxTimeDiff</w:t>
        </w:r>
        <w:proofErr w:type="spellEnd"/>
        <w:r>
          <w:t xml:space="preserve"> contains the Rx-Tx time difference measurement at either the UE or the gNB.</w:t>
        </w:r>
      </w:ins>
    </w:p>
    <w:p w14:paraId="6A1EE800" w14:textId="77777777" w:rsidR="00F33BE8" w:rsidRDefault="00F33BE8" w:rsidP="00F33BE8">
      <w:pPr>
        <w:pStyle w:val="TH"/>
        <w:rPr>
          <w:ins w:id="1178" w:author="Ericsson" w:date="2022-03-08T10:56:00Z"/>
        </w:rPr>
      </w:pPr>
      <w:proofErr w:type="spellStart"/>
      <w:ins w:id="1179" w:author="Ericsson" w:date="2022-03-08T10:56:00Z">
        <w:r>
          <w:rPr>
            <w:i/>
          </w:rPr>
          <w:t>RxTxTimeDiff</w:t>
        </w:r>
        <w:proofErr w:type="spellEnd"/>
        <w:r>
          <w:t xml:space="preserve"> information element</w:t>
        </w:r>
      </w:ins>
    </w:p>
    <w:p w14:paraId="3EB739E4" w14:textId="77777777" w:rsidR="00F33BE8" w:rsidRDefault="00F33BE8" w:rsidP="00F33BE8">
      <w:pPr>
        <w:pStyle w:val="PL"/>
        <w:rPr>
          <w:ins w:id="1180" w:author="Ericsson" w:date="2022-03-08T10:56:00Z"/>
        </w:rPr>
      </w:pPr>
      <w:ins w:id="1181" w:author="Ericsson" w:date="2022-03-08T10:56:00Z">
        <w:r>
          <w:t>-- ASN1START</w:t>
        </w:r>
      </w:ins>
    </w:p>
    <w:p w14:paraId="1634BD44" w14:textId="77777777" w:rsidR="00F33BE8" w:rsidRDefault="00F33BE8" w:rsidP="00F33BE8">
      <w:pPr>
        <w:pStyle w:val="PL"/>
        <w:rPr>
          <w:ins w:id="1182" w:author="Ericsson" w:date="2022-03-08T10:56:00Z"/>
        </w:rPr>
      </w:pPr>
      <w:ins w:id="1183" w:author="Ericsson" w:date="2022-03-08T10:56:00Z">
        <w:r>
          <w:t>-- TAG-RXTXTIMEDIFF-START</w:t>
        </w:r>
      </w:ins>
    </w:p>
    <w:p w14:paraId="004DA097" w14:textId="77777777" w:rsidR="00F33BE8" w:rsidRDefault="00F33BE8" w:rsidP="00F33BE8">
      <w:pPr>
        <w:pStyle w:val="PL"/>
        <w:rPr>
          <w:ins w:id="1184" w:author="Ericsson" w:date="2022-03-08T10:56:00Z"/>
        </w:rPr>
      </w:pPr>
    </w:p>
    <w:p w14:paraId="3D166DE3" w14:textId="77777777" w:rsidR="00F33BE8" w:rsidRPr="009C7017" w:rsidRDefault="00F33BE8" w:rsidP="00F33BE8">
      <w:pPr>
        <w:pStyle w:val="PL"/>
        <w:rPr>
          <w:ins w:id="1185" w:author="Ericsson" w:date="2022-03-08T10:56:00Z"/>
        </w:rPr>
      </w:pPr>
      <w:ins w:id="1186" w:author="Ericsson" w:date="2022-03-08T10:56:00Z">
        <w:r w:rsidRPr="00A8521D">
          <w:t>RxTxTimeDif</w:t>
        </w:r>
        <w:r>
          <w:t xml:space="preserve">f-r17  ::= </w:t>
        </w:r>
        <w:r w:rsidRPr="009C7017">
          <w:rPr>
            <w:color w:val="993366"/>
          </w:rPr>
          <w:t>SEQUENCE</w:t>
        </w:r>
        <w:r w:rsidRPr="009C7017">
          <w:t xml:space="preserve"> {</w:t>
        </w:r>
      </w:ins>
    </w:p>
    <w:p w14:paraId="39A03471" w14:textId="5DF2769A" w:rsidR="006D460C" w:rsidRDefault="006D460C" w:rsidP="00F33BE8">
      <w:pPr>
        <w:pStyle w:val="PL"/>
        <w:rPr>
          <w:ins w:id="1187" w:author="Ericsson" w:date="2022-03-08T10:57:00Z"/>
        </w:rPr>
      </w:pPr>
      <w:ins w:id="1188" w:author="Ericsson" w:date="2022-03-08T10:57:00Z">
        <w:r>
          <w:t xml:space="preserve">        result-k5</w:t>
        </w:r>
      </w:ins>
      <w:ins w:id="1189" w:author="Ericsson" w:date="2022-03-09T13:49:00Z">
        <w:r w:rsidR="00FB0ADA">
          <w:t>-r17</w:t>
        </w:r>
      </w:ins>
      <w:ins w:id="1190" w:author="Ericsson" w:date="2022-03-08T10:57:00Z">
        <w:r>
          <w:t xml:space="preserve">             INTEGER (0..61565),</w:t>
        </w:r>
      </w:ins>
    </w:p>
    <w:p w14:paraId="5FE689DC" w14:textId="77777777" w:rsidR="006D460C" w:rsidRDefault="006D460C" w:rsidP="00F33BE8">
      <w:pPr>
        <w:pStyle w:val="PL"/>
        <w:rPr>
          <w:ins w:id="1191" w:author="Ericsson" w:date="2022-03-08T10:57:00Z"/>
        </w:rPr>
      </w:pPr>
      <w:ins w:id="1192" w:author="Ericsson" w:date="2022-03-08T10:57:00Z">
        <w:r>
          <w:t xml:space="preserve">        ...</w:t>
        </w:r>
      </w:ins>
    </w:p>
    <w:p w14:paraId="5713DEFE" w14:textId="2E2BC30D" w:rsidR="00F33BE8" w:rsidRPr="009C7017" w:rsidRDefault="00F33BE8" w:rsidP="00F33BE8">
      <w:pPr>
        <w:pStyle w:val="PL"/>
        <w:rPr>
          <w:ins w:id="1193" w:author="Ericsson" w:date="2022-03-08T10:56:00Z"/>
        </w:rPr>
      </w:pPr>
      <w:ins w:id="1194" w:author="Ericsson" w:date="2022-03-08T10:56:00Z">
        <w:r w:rsidRPr="009C7017">
          <w:t>}</w:t>
        </w:r>
      </w:ins>
    </w:p>
    <w:p w14:paraId="305E8C5E" w14:textId="77777777" w:rsidR="00F33BE8" w:rsidRDefault="00F33BE8" w:rsidP="00F33BE8">
      <w:pPr>
        <w:pStyle w:val="PL"/>
        <w:rPr>
          <w:ins w:id="1195" w:author="Ericsson" w:date="2022-03-08T10:56:00Z"/>
        </w:rPr>
      </w:pPr>
    </w:p>
    <w:p w14:paraId="363BC0AD" w14:textId="77777777" w:rsidR="00F33BE8" w:rsidRDefault="00F33BE8" w:rsidP="00F33BE8">
      <w:pPr>
        <w:pStyle w:val="PL"/>
        <w:rPr>
          <w:ins w:id="1196" w:author="Ericsson" w:date="2022-03-08T10:56:00Z"/>
        </w:rPr>
      </w:pPr>
      <w:ins w:id="1197" w:author="Ericsson" w:date="2022-03-08T10:56:00Z">
        <w:r>
          <w:t>-- TAG-RXTXTIMEDIFF-STOP</w:t>
        </w:r>
      </w:ins>
    </w:p>
    <w:p w14:paraId="2D5B6E1D" w14:textId="77777777" w:rsidR="00F33BE8" w:rsidRPr="00CF6D10" w:rsidRDefault="00F33BE8" w:rsidP="00F33BE8">
      <w:pPr>
        <w:pStyle w:val="PL"/>
        <w:rPr>
          <w:ins w:id="1198" w:author="Ericsson" w:date="2022-03-08T10:56:00Z"/>
        </w:rPr>
      </w:pPr>
      <w:ins w:id="1199" w:author="Ericsson" w:date="2022-03-08T10:56:00Z">
        <w:r>
          <w:t>-- ASN1STOP</w:t>
        </w:r>
      </w:ins>
    </w:p>
    <w:p w14:paraId="279C0A08" w14:textId="77777777" w:rsidR="00F33BE8" w:rsidRDefault="00F33BE8" w:rsidP="00F33BE8">
      <w:pPr>
        <w:rPr>
          <w:ins w:id="1200" w:author="Ericsson" w:date="2022-03-08T10:56:00Z"/>
        </w:rPr>
      </w:pPr>
    </w:p>
    <w:tbl>
      <w:tblPr>
        <w:tblStyle w:val="TableGrid"/>
        <w:tblW w:w="14173" w:type="dxa"/>
        <w:tblLook w:val="04A0" w:firstRow="1" w:lastRow="0" w:firstColumn="1" w:lastColumn="0" w:noHBand="0" w:noVBand="1"/>
      </w:tblPr>
      <w:tblGrid>
        <w:gridCol w:w="14173"/>
      </w:tblGrid>
      <w:tr w:rsidR="00F33BE8" w14:paraId="43799A88" w14:textId="77777777" w:rsidTr="00B06D40">
        <w:trPr>
          <w:ins w:id="1201" w:author="Ericsson" w:date="2022-03-08T10:56:00Z"/>
        </w:trPr>
        <w:tc>
          <w:tcPr>
            <w:tcW w:w="14278" w:type="dxa"/>
          </w:tcPr>
          <w:p w14:paraId="283990ED" w14:textId="77777777" w:rsidR="00F33BE8" w:rsidRPr="00E058FD" w:rsidRDefault="00F33BE8" w:rsidP="00B06D40">
            <w:pPr>
              <w:pStyle w:val="TAH"/>
              <w:rPr>
                <w:ins w:id="1202" w:author="Ericsson" w:date="2022-03-08T10:56:00Z"/>
              </w:rPr>
            </w:pPr>
            <w:proofErr w:type="spellStart"/>
            <w:ins w:id="1203" w:author="Ericsson" w:date="2022-03-08T10:56:00Z">
              <w:r>
                <w:rPr>
                  <w:i/>
                </w:rPr>
                <w:t>RxTxTimeDiff</w:t>
              </w:r>
              <w:proofErr w:type="spellEnd"/>
              <w:r>
                <w:rPr>
                  <w:i/>
                </w:rPr>
                <w:t xml:space="preserve"> field descriptions</w:t>
              </w:r>
            </w:ins>
          </w:p>
        </w:tc>
      </w:tr>
      <w:tr w:rsidR="00F33BE8" w14:paraId="7E0BFCC5" w14:textId="77777777" w:rsidTr="00B06D40">
        <w:trPr>
          <w:ins w:id="1204" w:author="Ericsson" w:date="2022-03-08T10:56:00Z"/>
        </w:trPr>
        <w:tc>
          <w:tcPr>
            <w:tcW w:w="14278" w:type="dxa"/>
          </w:tcPr>
          <w:p w14:paraId="2B2A235B" w14:textId="77777777" w:rsidR="00F33BE8" w:rsidRDefault="00F33BE8" w:rsidP="00B06D40">
            <w:pPr>
              <w:pStyle w:val="TAL"/>
              <w:rPr>
                <w:ins w:id="1205" w:author="Ericsson" w:date="2022-03-08T10:56:00Z"/>
                <w:b/>
                <w:i/>
              </w:rPr>
            </w:pPr>
            <w:ins w:id="1206" w:author="Ericsson" w:date="2022-03-08T10:56:00Z">
              <w:r>
                <w:rPr>
                  <w:b/>
                  <w:i/>
                </w:rPr>
                <w:t>result-k5</w:t>
              </w:r>
            </w:ins>
          </w:p>
          <w:p w14:paraId="0A9B2CA2" w14:textId="626310DA" w:rsidR="00F33BE8" w:rsidRPr="00716E7F" w:rsidRDefault="00F33BE8" w:rsidP="00B06D40">
            <w:pPr>
              <w:pStyle w:val="TAL"/>
              <w:rPr>
                <w:ins w:id="1207" w:author="Ericsson" w:date="2022-03-08T10:56:00Z"/>
              </w:rPr>
            </w:pPr>
            <w:ins w:id="1208" w:author="Ericsson" w:date="2022-03-08T10:56:00Z">
              <w:r w:rsidRPr="002B4DB2">
                <w:t>This field indicates the Rx-Tx time difference measurement, see TS 38.</w:t>
              </w:r>
            </w:ins>
            <w:ins w:id="1209" w:author="Ericsson" w:date="2022-03-09T12:56:00Z">
              <w:r w:rsidR="00A82653">
                <w:t>215</w:t>
              </w:r>
            </w:ins>
            <w:ins w:id="1210" w:author="Ericsson" w:date="2022-03-08T10:56:00Z">
              <w:r w:rsidRPr="002B4DB2">
                <w:t xml:space="preserve"> [</w:t>
              </w:r>
            </w:ins>
            <w:ins w:id="1211" w:author="Ericsson" w:date="2022-03-09T12:57:00Z">
              <w:r w:rsidR="00A82653">
                <w:t>9</w:t>
              </w:r>
            </w:ins>
            <w:ins w:id="1212" w:author="Ericsson" w:date="2022-03-08T10:56:00Z">
              <w:r w:rsidRPr="002B4DB2">
                <w:t>].</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bookmarkEnd w:id="1173"/>
    <w:bookmarkEnd w:id="1174"/>
    <w:p w14:paraId="255DC96B" w14:textId="77777777" w:rsidR="006D460C" w:rsidRPr="009C7017" w:rsidRDefault="006D460C" w:rsidP="006D460C">
      <w:pPr>
        <w:pStyle w:val="Heading4"/>
        <w:rPr>
          <w:ins w:id="1213" w:author="Ericsson" w:date="2022-03-08T10:58:00Z"/>
        </w:rPr>
      </w:pPr>
      <w:ins w:id="1214"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215" w:author="Ericsson" w:date="2022-03-08T10:58:00Z"/>
        </w:rPr>
      </w:pPr>
      <w:ins w:id="1216" w:author="Ericsson" w:date="2022-03-08T10:58:00Z">
        <w:r w:rsidRPr="009C7017">
          <w:t xml:space="preserve">The IE </w:t>
        </w:r>
        <w:proofErr w:type="spellStart"/>
        <w:r w:rsidRPr="009C7017">
          <w:rPr>
            <w:i/>
          </w:rPr>
          <w:t>SemiStaticChannelAccessConfig</w:t>
        </w:r>
        <w:r>
          <w:rPr>
            <w:i/>
          </w:rPr>
          <w:t>UE</w:t>
        </w:r>
        <w:proofErr w:type="spellEnd"/>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217" w:author="Ericsson" w:date="2022-03-08T10:58:00Z"/>
        </w:rPr>
      </w:pPr>
      <w:ins w:id="1218"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219" w:author="Ericsson" w:date="2022-03-08T10:58:00Z"/>
          <w:color w:val="808080"/>
        </w:rPr>
      </w:pPr>
      <w:ins w:id="1220" w:author="Ericsson" w:date="2022-03-08T10:58:00Z">
        <w:r w:rsidRPr="009C7017">
          <w:rPr>
            <w:color w:val="808080"/>
          </w:rPr>
          <w:t>-- ASN1START</w:t>
        </w:r>
      </w:ins>
    </w:p>
    <w:p w14:paraId="101E40B4" w14:textId="77777777" w:rsidR="006D460C" w:rsidRPr="009C7017" w:rsidRDefault="006D460C" w:rsidP="006D460C">
      <w:pPr>
        <w:pStyle w:val="PL"/>
        <w:rPr>
          <w:ins w:id="1221" w:author="Ericsson" w:date="2022-03-08T10:58:00Z"/>
          <w:color w:val="808080"/>
        </w:rPr>
      </w:pPr>
      <w:ins w:id="1222"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223" w:author="Ericsson" w:date="2022-03-08T10:58:00Z"/>
        </w:rPr>
      </w:pPr>
    </w:p>
    <w:p w14:paraId="17DB00F0" w14:textId="77777777" w:rsidR="006D460C" w:rsidRPr="009C7017" w:rsidRDefault="006D460C" w:rsidP="006D460C">
      <w:pPr>
        <w:pStyle w:val="PL"/>
        <w:rPr>
          <w:ins w:id="1224" w:author="Ericsson" w:date="2022-03-08T10:58:00Z"/>
        </w:rPr>
      </w:pPr>
      <w:ins w:id="1225"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26" w:author="Ericsson" w:date="2022-03-08T10:58:00Z"/>
        </w:rPr>
      </w:pPr>
      <w:ins w:id="1227"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28" w:author="Ericsson" w:date="2022-03-08T10:58:00Z"/>
        </w:rPr>
      </w:pPr>
      <w:ins w:id="1229"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30" w:author="Ericsson" w:date="2022-03-08T10:58:00Z"/>
        </w:rPr>
      </w:pPr>
      <w:ins w:id="1231" w:author="Ericsson" w:date="2022-03-08T10:58:00Z">
        <w:r w:rsidRPr="009C7017">
          <w:t>}</w:t>
        </w:r>
      </w:ins>
    </w:p>
    <w:p w14:paraId="760B0E4D" w14:textId="77777777" w:rsidR="006D460C" w:rsidRPr="009C7017" w:rsidRDefault="006D460C" w:rsidP="006D460C">
      <w:pPr>
        <w:pStyle w:val="PL"/>
        <w:rPr>
          <w:ins w:id="1232" w:author="Ericsson" w:date="2022-03-08T10:58:00Z"/>
        </w:rPr>
      </w:pPr>
    </w:p>
    <w:p w14:paraId="21308FD8" w14:textId="77777777" w:rsidR="006D460C" w:rsidRPr="009C7017" w:rsidRDefault="006D460C" w:rsidP="006D460C">
      <w:pPr>
        <w:pStyle w:val="PL"/>
        <w:rPr>
          <w:ins w:id="1233" w:author="Ericsson" w:date="2022-03-08T10:58:00Z"/>
          <w:color w:val="808080"/>
        </w:rPr>
      </w:pPr>
      <w:ins w:id="1234"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35" w:author="Ericsson" w:date="2022-03-08T10:58:00Z"/>
          <w:color w:val="808080"/>
        </w:rPr>
      </w:pPr>
      <w:ins w:id="1236" w:author="Ericsson" w:date="2022-03-08T10:58:00Z">
        <w:r w:rsidRPr="009C7017">
          <w:rPr>
            <w:color w:val="808080"/>
          </w:rPr>
          <w:t>-- ASN1STOP</w:t>
        </w:r>
      </w:ins>
    </w:p>
    <w:p w14:paraId="45E33CE9" w14:textId="77777777" w:rsidR="006D460C" w:rsidRPr="009C7017" w:rsidRDefault="006D460C" w:rsidP="006D460C">
      <w:pPr>
        <w:rPr>
          <w:ins w:id="1237"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B06D40">
        <w:trPr>
          <w:ins w:id="1238"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B06D40">
            <w:pPr>
              <w:pStyle w:val="TAH"/>
              <w:rPr>
                <w:ins w:id="1239" w:author="Ericsson" w:date="2022-03-08T10:58:00Z"/>
                <w:szCs w:val="22"/>
                <w:lang w:eastAsia="sv-SE"/>
              </w:rPr>
            </w:pPr>
            <w:proofErr w:type="spellStart"/>
            <w:ins w:id="1240" w:author="Ericsson" w:date="2022-03-08T10:58:00Z">
              <w:r w:rsidRPr="009C7017">
                <w:rPr>
                  <w:i/>
                  <w:szCs w:val="22"/>
                  <w:lang w:eastAsia="sv-SE"/>
                </w:rPr>
                <w:lastRenderedPageBreak/>
                <w:t>SemiStaticChannelAccessConfig</w:t>
              </w:r>
              <w:r>
                <w:rPr>
                  <w:i/>
                  <w:szCs w:val="22"/>
                  <w:lang w:eastAsia="sv-SE"/>
                </w:rPr>
                <w:t>UE</w:t>
              </w:r>
              <w:proofErr w:type="spellEnd"/>
              <w:r w:rsidRPr="009C7017">
                <w:rPr>
                  <w:i/>
                  <w:szCs w:val="22"/>
                  <w:lang w:eastAsia="sv-SE"/>
                </w:rPr>
                <w:t xml:space="preserve"> </w:t>
              </w:r>
              <w:r w:rsidRPr="009C7017">
                <w:rPr>
                  <w:szCs w:val="22"/>
                  <w:lang w:eastAsia="sv-SE"/>
                </w:rPr>
                <w:t>field descriptions</w:t>
              </w:r>
            </w:ins>
          </w:p>
        </w:tc>
      </w:tr>
      <w:tr w:rsidR="006D460C" w:rsidRPr="009C7017" w14:paraId="6F9992F5" w14:textId="77777777" w:rsidTr="00B06D40">
        <w:trPr>
          <w:ins w:id="1241"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B06D40">
            <w:pPr>
              <w:pStyle w:val="TAL"/>
              <w:rPr>
                <w:ins w:id="1242" w:author="Ericsson" w:date="2022-03-08T10:58:00Z"/>
                <w:b/>
                <w:bCs/>
                <w:i/>
                <w:iCs/>
                <w:szCs w:val="22"/>
                <w:lang w:eastAsia="sv-SE"/>
              </w:rPr>
            </w:pPr>
            <w:proofErr w:type="spellStart"/>
            <w:ins w:id="1243" w:author="Ericsson" w:date="2022-03-08T10:58:00Z">
              <w:r w:rsidRPr="009C7017">
                <w:rPr>
                  <w:b/>
                  <w:bCs/>
                  <w:i/>
                  <w:iCs/>
                  <w:szCs w:val="22"/>
                  <w:lang w:eastAsia="sv-SE"/>
                </w:rPr>
                <w:t>period</w:t>
              </w:r>
              <w:r>
                <w:rPr>
                  <w:b/>
                  <w:bCs/>
                  <w:i/>
                  <w:iCs/>
                  <w:szCs w:val="22"/>
                  <w:lang w:eastAsia="sv-SE"/>
                </w:rPr>
                <w:t>UE</w:t>
              </w:r>
              <w:proofErr w:type="spellEnd"/>
            </w:ins>
          </w:p>
          <w:p w14:paraId="77D2DDF2" w14:textId="77777777" w:rsidR="006D460C" w:rsidRPr="009C7017" w:rsidRDefault="006D460C" w:rsidP="00B06D40">
            <w:pPr>
              <w:pStyle w:val="TAL"/>
              <w:rPr>
                <w:ins w:id="1244" w:author="Ericsson" w:date="2022-03-08T10:58:00Z"/>
                <w:szCs w:val="22"/>
              </w:rPr>
            </w:pPr>
            <w:ins w:id="1245"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 xml:space="preserve">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ins>
          </w:p>
        </w:tc>
      </w:tr>
      <w:tr w:rsidR="006D460C" w:rsidRPr="009C7017" w14:paraId="21B026D7" w14:textId="77777777" w:rsidTr="00B06D40">
        <w:trPr>
          <w:ins w:id="1246"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B06D40">
            <w:pPr>
              <w:pStyle w:val="TAL"/>
              <w:rPr>
                <w:ins w:id="1247" w:author="Ericsson" w:date="2022-03-08T10:58:00Z"/>
                <w:b/>
                <w:bCs/>
                <w:i/>
                <w:iCs/>
                <w:szCs w:val="22"/>
                <w:lang w:eastAsia="sv-SE"/>
              </w:rPr>
            </w:pPr>
            <w:proofErr w:type="spellStart"/>
            <w:ins w:id="1248" w:author="Ericsson" w:date="2022-03-08T10:58:00Z">
              <w:r>
                <w:rPr>
                  <w:b/>
                  <w:bCs/>
                  <w:i/>
                  <w:iCs/>
                  <w:szCs w:val="22"/>
                  <w:lang w:eastAsia="sv-SE"/>
                </w:rPr>
                <w:t>offsetUE</w:t>
              </w:r>
              <w:proofErr w:type="spellEnd"/>
            </w:ins>
          </w:p>
          <w:p w14:paraId="4B6CA2D8" w14:textId="77777777" w:rsidR="006D460C" w:rsidRPr="00455473" w:rsidRDefault="006D460C" w:rsidP="00B06D40">
            <w:pPr>
              <w:pStyle w:val="TAL"/>
              <w:rPr>
                <w:ins w:id="1249" w:author="Ericsson" w:date="2022-03-08T10:58:00Z"/>
                <w:szCs w:val="22"/>
                <w:lang w:eastAsia="sv-SE"/>
              </w:rPr>
            </w:pPr>
            <w:ins w:id="1250"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proofErr w:type="spellStart"/>
              <w:r>
                <w:rPr>
                  <w:i/>
                  <w:iCs/>
                  <w:szCs w:val="22"/>
                  <w:lang w:eastAsia="sv-SE"/>
                </w:rPr>
                <w:t>periodUE</w:t>
              </w:r>
              <w:proofErr w:type="spellEnd"/>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251" w:name="_Toc60777377"/>
            <w:bookmarkStart w:id="1252"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253" w:name="_Toc60777379"/>
      <w:bookmarkStart w:id="1254" w:name="_Toc83740334"/>
      <w:bookmarkEnd w:id="1251"/>
      <w:bookmarkEnd w:id="1252"/>
      <w:r w:rsidRPr="009C7017">
        <w:t>–</w:t>
      </w:r>
      <w:r w:rsidRPr="009C7017">
        <w:tab/>
      </w:r>
      <w:proofErr w:type="spellStart"/>
      <w:r w:rsidRPr="009C7017">
        <w:rPr>
          <w:i/>
        </w:rPr>
        <w:t>ServingCellConfig</w:t>
      </w:r>
      <w:bookmarkEnd w:id="1253"/>
      <w:bookmarkEnd w:id="1254"/>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is used to configure (add or modify) the UE with a serving cell, which may be the SpCell or an SCell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lastRenderedPageBreak/>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491BCB53"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r w:rsidRPr="009C7017">
        <w:t xml:space="preserve">    </w:t>
      </w:r>
      <w:r w:rsidRPr="009C7017">
        <w:rPr>
          <w:color w:val="808080"/>
        </w:rPr>
        <w:t>-- Need M</w:t>
      </w:r>
    </w:p>
    <w:p w14:paraId="50C5AED0" w14:textId="0B4D304F" w:rsidR="00394471" w:rsidRDefault="00DD71AB" w:rsidP="009C7017">
      <w:pPr>
        <w:pStyle w:val="PL"/>
        <w:rPr>
          <w:ins w:id="1255" w:author="Ericsson" w:date="2022-03-09T12:57:00Z"/>
        </w:rPr>
      </w:pPr>
      <w:r w:rsidRPr="009C7017">
        <w:t xml:space="preserve">    ]]</w:t>
      </w:r>
      <w:ins w:id="1256" w:author="Ericsson" w:date="2022-03-09T12:57:00Z">
        <w:r w:rsidR="00685506">
          <w:t>,</w:t>
        </w:r>
      </w:ins>
    </w:p>
    <w:p w14:paraId="4B3816F3" w14:textId="77777777" w:rsidR="006A51B8" w:rsidRDefault="006A51B8" w:rsidP="006A51B8">
      <w:pPr>
        <w:pStyle w:val="PL"/>
        <w:rPr>
          <w:ins w:id="1257" w:author="Ericsson" w:date="2022-03-09T12:57:00Z"/>
        </w:rPr>
      </w:pPr>
      <w:ins w:id="1258" w:author="Ericsson" w:date="2022-03-09T12:57:00Z">
        <w:r>
          <w:t xml:space="preserve">    [[</w:t>
        </w:r>
      </w:ins>
    </w:p>
    <w:p w14:paraId="41D53BAC" w14:textId="7E9908B3" w:rsidR="006A51B8" w:rsidRDefault="006A51B8" w:rsidP="006A51B8">
      <w:pPr>
        <w:pStyle w:val="PL"/>
        <w:rPr>
          <w:ins w:id="1259" w:author="Ericsson" w:date="2022-03-09T12:57:00Z"/>
        </w:rPr>
      </w:pPr>
      <w:ins w:id="1260" w:author="Ericsson" w:date="2022-03-09T12:57: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2C5F15B2" w14:textId="41CA9A25" w:rsidR="006A51B8" w:rsidRDefault="006A51B8" w:rsidP="006A51B8">
      <w:pPr>
        <w:pStyle w:val="PL"/>
        <w:rPr>
          <w:ins w:id="1261" w:author="Ericsson" w:date="2022-03-09T12:57:00Z"/>
        </w:rPr>
      </w:pPr>
      <w:ins w:id="1262" w:author="Ericsson" w:date="2022-03-09T12:57: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3F2BBFF5" w14:textId="15AD5A52" w:rsidR="006A51B8" w:rsidRPr="009C7017" w:rsidRDefault="006A51B8" w:rsidP="009C7017">
      <w:pPr>
        <w:pStyle w:val="PL"/>
      </w:pPr>
      <w:ins w:id="1263" w:author="Ericsson" w:date="2022-03-09T12:57: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lastRenderedPageBreak/>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lastRenderedPageBreak/>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3ACC3BF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264"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65"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66" w:author="Ericsson" w:date="2022-03-08T11:01:00Z"/>
                <w:b/>
                <w:i/>
                <w:szCs w:val="22"/>
                <w:lang w:eastAsia="sv-SE"/>
              </w:rPr>
            </w:pPr>
            <w:ins w:id="1267" w:author="Ericsson" w:date="2022-03-08T11:01:00Z">
              <w:r w:rsidRPr="00BC732E">
                <w:rPr>
                  <w:b/>
                  <w:i/>
                  <w:szCs w:val="22"/>
                  <w:lang w:eastAsia="sv-SE"/>
                </w:rPr>
                <w:t>nr-dl-PRS-PDC-Info</w:t>
              </w:r>
            </w:ins>
          </w:p>
          <w:p w14:paraId="1121AC61" w14:textId="5F16734A" w:rsidR="007E503C" w:rsidRPr="009C7017" w:rsidRDefault="003474A7" w:rsidP="007E503C">
            <w:pPr>
              <w:pStyle w:val="TAL"/>
              <w:rPr>
                <w:ins w:id="1268" w:author="Ericsson" w:date="2022-03-08T11:01:00Z"/>
                <w:b/>
                <w:i/>
                <w:szCs w:val="22"/>
                <w:lang w:eastAsia="sv-SE"/>
              </w:rPr>
            </w:pPr>
            <w:ins w:id="1269" w:author="Ericsson" w:date="2022-03-09T13:01:00Z">
              <w:r>
                <w:rPr>
                  <w:bCs/>
                  <w:iCs/>
                  <w:szCs w:val="22"/>
                  <w:lang w:eastAsia="sv-SE"/>
                </w:rPr>
                <w:t>C</w:t>
              </w:r>
            </w:ins>
            <w:ins w:id="1270" w:author="Ericsson" w:date="2022-03-08T11:01:00Z">
              <w:r w:rsidR="007E503C" w:rsidRPr="00BC732E">
                <w:rPr>
                  <w:bCs/>
                  <w:iCs/>
                  <w:szCs w:val="22"/>
                  <w:lang w:eastAsia="sv-SE"/>
                </w:rPr>
                <w:t>on</w:t>
              </w:r>
              <w:r w:rsidR="007E503C">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lastRenderedPageBreak/>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7E503C" w:rsidRPr="009C7017" w14:paraId="5D45F673" w14:textId="77777777" w:rsidTr="00964CC4">
        <w:trPr>
          <w:ins w:id="1271"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72" w:author="Ericsson" w:date="2022-03-08T11:01:00Z"/>
                <w:b/>
                <w:i/>
                <w:szCs w:val="22"/>
                <w:lang w:eastAsia="sv-SE"/>
              </w:rPr>
            </w:pPr>
            <w:proofErr w:type="spellStart"/>
            <w:ins w:id="1273" w:author="Ericsson" w:date="2022-03-08T11:01:00Z">
              <w:r w:rsidRPr="00482B57">
                <w:rPr>
                  <w:b/>
                  <w:i/>
                  <w:szCs w:val="22"/>
                  <w:lang w:eastAsia="sv-SE"/>
                </w:rPr>
                <w:t>semiStaticChannelAccessConfigUE</w:t>
              </w:r>
              <w:proofErr w:type="spellEnd"/>
            </w:ins>
          </w:p>
          <w:p w14:paraId="282E3197" w14:textId="77777777" w:rsidR="00471C78" w:rsidRDefault="007E503C" w:rsidP="007E503C">
            <w:pPr>
              <w:pStyle w:val="TAL"/>
              <w:rPr>
                <w:ins w:id="1274" w:author="Ericsson" w:date="2022-03-08T11:05:00Z"/>
                <w:bCs/>
                <w:iCs/>
                <w:szCs w:val="22"/>
                <w:lang w:eastAsia="sv-SE"/>
              </w:rPr>
            </w:pPr>
            <w:ins w:id="1275"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76" w:author="Ericsson" w:date="2022-03-08T11:01:00Z"/>
                <w:b/>
                <w:i/>
                <w:szCs w:val="22"/>
                <w:lang w:eastAsia="sv-SE"/>
              </w:rPr>
            </w:pPr>
            <w:ins w:id="1277"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78"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proofErr w:type="spellStart"/>
              <w:r w:rsidR="007E503C" w:rsidRPr="00FC0EBA">
                <w:rPr>
                  <w:bCs/>
                  <w:iCs/>
                  <w:szCs w:val="22"/>
                  <w:lang w:eastAsia="sv-SE"/>
                </w:rPr>
                <w:t>inte</w:t>
              </w:r>
              <w:r w:rsidR="007E503C">
                <w:rPr>
                  <w:bCs/>
                  <w:iCs/>
                  <w:szCs w:val="22"/>
                  <w:lang w:eastAsia="sv-SE"/>
                </w:rPr>
                <w:t>gter</w:t>
              </w:r>
              <w:proofErr w:type="spellEnd"/>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proofErr w:type="spellStart"/>
            <w:r w:rsidRPr="009C7017">
              <w:rPr>
                <w:b/>
                <w:i/>
                <w:szCs w:val="22"/>
                <w:lang w:eastAsia="sv-SE"/>
              </w:rPr>
              <w:t>servingCellMO</w:t>
            </w:r>
            <w:proofErr w:type="spellEnd"/>
          </w:p>
          <w:p w14:paraId="45A75732" w14:textId="77777777" w:rsidR="007E503C" w:rsidRPr="009C7017" w:rsidRDefault="007E503C" w:rsidP="007E503C">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proofErr w:type="spellStart"/>
            <w:r w:rsidRPr="009C7017">
              <w:rPr>
                <w:b/>
                <w:i/>
                <w:szCs w:val="22"/>
                <w:lang w:eastAsia="sv-SE"/>
              </w:rPr>
              <w:t>supplementaryUplink</w:t>
            </w:r>
            <w:proofErr w:type="spellEnd"/>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proofErr w:type="spellStart"/>
            <w:r w:rsidRPr="009C7017">
              <w:rPr>
                <w:b/>
                <w:bCs/>
                <w:i/>
                <w:iCs/>
                <w:lang w:eastAsia="x-none"/>
              </w:rPr>
              <w:t>supplementaryUplinkRelease</w:t>
            </w:r>
            <w:proofErr w:type="spellEnd"/>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Pr="009C7017">
              <w:rPr>
                <w:b/>
                <w:i/>
                <w:szCs w:val="22"/>
                <w:lang w:eastAsia="sv-SE"/>
              </w:rPr>
              <w:t>-IAB-MT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proofErr w:type="spellStart"/>
            <w:r w:rsidRPr="009C7017">
              <w:rPr>
                <w:b/>
                <w:i/>
                <w:szCs w:val="22"/>
                <w:lang w:eastAsia="sv-SE"/>
              </w:rPr>
              <w:t>uplinkConfig</w:t>
            </w:r>
            <w:proofErr w:type="spellEnd"/>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SpCell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279" w:name="_Toc60777380"/>
            <w:bookmarkStart w:id="1280"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281" w:name="_Toc60777388"/>
      <w:bookmarkStart w:id="1282" w:name="_Toc83740343"/>
      <w:bookmarkEnd w:id="1279"/>
      <w:bookmarkEnd w:id="1280"/>
      <w:r w:rsidRPr="009C7017">
        <w:t>–</w:t>
      </w:r>
      <w:r w:rsidRPr="009C7017">
        <w:tab/>
      </w:r>
      <w:proofErr w:type="spellStart"/>
      <w:r w:rsidRPr="009C7017">
        <w:rPr>
          <w:i/>
        </w:rPr>
        <w:t>SlotFormatCombinationsPerCell</w:t>
      </w:r>
      <w:bookmarkEnd w:id="1281"/>
      <w:bookmarkEnd w:id="1282"/>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283"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284" w:name="_Toc60777389"/>
            <w:bookmarkStart w:id="1285"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286" w:name="_Toc60777392"/>
      <w:bookmarkStart w:id="1287" w:name="_Toc83740347"/>
      <w:bookmarkEnd w:id="1284"/>
      <w:bookmarkEnd w:id="1285"/>
      <w:r w:rsidRPr="009C7017">
        <w:t>–</w:t>
      </w:r>
      <w:r w:rsidRPr="009C7017">
        <w:tab/>
      </w:r>
      <w:r w:rsidRPr="009C7017">
        <w:rPr>
          <w:i/>
        </w:rPr>
        <w:t>SPS-Config</w:t>
      </w:r>
      <w:bookmarkEnd w:id="1286"/>
      <w:bookmarkEnd w:id="1287"/>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lastRenderedPageBreak/>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118AE423"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r w:rsidRPr="009C7017">
        <w:t xml:space="preserve">    </w:t>
      </w:r>
      <w:r w:rsidRPr="009C7017">
        <w:rPr>
          <w:color w:val="808080"/>
        </w:rPr>
        <w:t>-- Need S</w:t>
      </w:r>
    </w:p>
    <w:p w14:paraId="34652729" w14:textId="62D4AA98" w:rsidR="00394471" w:rsidRDefault="00394471" w:rsidP="009C7017">
      <w:pPr>
        <w:pStyle w:val="PL"/>
        <w:rPr>
          <w:ins w:id="1288" w:author="Ericsson" w:date="2022-03-09T12:58:00Z"/>
        </w:rPr>
      </w:pPr>
      <w:r w:rsidRPr="009C7017">
        <w:t xml:space="preserve">    ]]</w:t>
      </w:r>
      <w:ins w:id="1289" w:author="Ericsson" w:date="2022-03-09T12:58:00Z">
        <w:r w:rsidR="00692FE0">
          <w:t>,</w:t>
        </w:r>
      </w:ins>
    </w:p>
    <w:p w14:paraId="3CD8388E" w14:textId="77777777" w:rsidR="00E0326C" w:rsidRPr="009C7017" w:rsidRDefault="00E0326C" w:rsidP="00E0326C">
      <w:pPr>
        <w:pStyle w:val="PL"/>
        <w:rPr>
          <w:ins w:id="1290" w:author="Ericsson" w:date="2022-03-09T12:58:00Z"/>
        </w:rPr>
      </w:pPr>
      <w:ins w:id="1291" w:author="Ericsson" w:date="2022-03-09T12:58:00Z">
        <w:r w:rsidRPr="009C7017">
          <w:t xml:space="preserve">    [[</w:t>
        </w:r>
      </w:ins>
    </w:p>
    <w:p w14:paraId="4DFE7394" w14:textId="77777777" w:rsidR="00E0326C" w:rsidRDefault="00E0326C" w:rsidP="00E0326C">
      <w:pPr>
        <w:pStyle w:val="PL"/>
        <w:rPr>
          <w:ins w:id="1292" w:author="Ericsson" w:date="2022-03-09T12:58:00Z"/>
        </w:rPr>
      </w:pPr>
      <w:ins w:id="1293" w:author="Ericsson" w:date="2022-03-09T12:58: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35A4E65C" w14:textId="77777777" w:rsidR="00E0326C" w:rsidRDefault="00E0326C" w:rsidP="00E0326C">
      <w:pPr>
        <w:pStyle w:val="PL"/>
        <w:rPr>
          <w:ins w:id="1294" w:author="Ericsson" w:date="2022-03-09T12:58:00Z"/>
        </w:rPr>
      </w:pPr>
      <w:ins w:id="1295" w:author="Ericsson" w:date="2022-03-09T12:58:00Z">
        <w:r>
          <w:t xml:space="preserve">    n1PUCCH-AN-PUCCHsSCell-r17          PUCCH-ResourceId             </w:t>
        </w:r>
        <w:r w:rsidRPr="008C2099">
          <w:rPr>
            <w:color w:val="993366"/>
          </w:rPr>
          <w:t>OPTIONAL</w:t>
        </w:r>
        <w:r>
          <w:t xml:space="preserve">     </w:t>
        </w:r>
        <w:r w:rsidRPr="008C2099">
          <w:rPr>
            <w:color w:val="808080"/>
          </w:rPr>
          <w:t>-- Need R</w:t>
        </w:r>
      </w:ins>
    </w:p>
    <w:p w14:paraId="4EED6205" w14:textId="242000F0" w:rsidR="00E0326C" w:rsidRPr="009C7017" w:rsidRDefault="00E0326C" w:rsidP="009C7017">
      <w:pPr>
        <w:pStyle w:val="PL"/>
      </w:pPr>
      <w:ins w:id="1296" w:author="Ericsson" w:date="2022-03-09T12:58: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297"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298" w:author="Ericsson" w:date="2022-03-08T11:07:00Z"/>
                <w:szCs w:val="22"/>
                <w:lang w:eastAsia="sv-SE"/>
              </w:rPr>
            </w:pPr>
            <w:ins w:id="1299"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300" w:author="Ericsson" w:date="2022-03-08T11:07:00Z"/>
                <w:b/>
                <w:i/>
                <w:szCs w:val="22"/>
                <w:lang w:eastAsia="sv-SE"/>
              </w:rPr>
            </w:pPr>
            <w:ins w:id="1301" w:author="Ericsson" w:date="2022-03-08T11:07:00Z">
              <w:r w:rsidRPr="00A044DD">
                <w:rPr>
                  <w:szCs w:val="22"/>
                  <w:lang w:eastAsia="sv-SE"/>
                </w:rPr>
                <w:t xml:space="preserve">HARQ resource for PUCCH on PUCCH </w:t>
              </w:r>
            </w:ins>
            <w:ins w:id="1302" w:author="Ericsson" w:date="2022-03-08T11:08:00Z">
              <w:r w:rsidR="00F413D4">
                <w:rPr>
                  <w:szCs w:val="22"/>
                  <w:lang w:eastAsia="sv-SE"/>
                </w:rPr>
                <w:t>switching SCell</w:t>
              </w:r>
              <w:r w:rsidR="007E68DB">
                <w:rPr>
                  <w:szCs w:val="22"/>
                  <w:lang w:eastAsia="sv-SE"/>
                </w:rPr>
                <w:t xml:space="preserve"> (</w:t>
              </w:r>
              <w:proofErr w:type="spellStart"/>
              <w:r w:rsidR="007E68DB">
                <w:rPr>
                  <w:szCs w:val="22"/>
                  <w:lang w:eastAsia="sv-SE"/>
                </w:rPr>
                <w:t>sSCell</w:t>
              </w:r>
              <w:proofErr w:type="spellEnd"/>
              <w:r w:rsidR="007E68DB">
                <w:rPr>
                  <w:szCs w:val="22"/>
                  <w:lang w:eastAsia="sv-SE"/>
                </w:rPr>
                <w:t>)</w:t>
              </w:r>
              <w:r w:rsidR="00F413D4">
                <w:rPr>
                  <w:szCs w:val="22"/>
                  <w:lang w:eastAsia="sv-SE"/>
                </w:rPr>
                <w:t xml:space="preserve"> </w:t>
              </w:r>
            </w:ins>
            <w:ins w:id="1303"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 xml:space="preserve">1. The actual PUCCH-Resource is configured in PUCCH-Config of the PUCCH </w:t>
              </w:r>
              <w:proofErr w:type="spellStart"/>
              <w:r w:rsidRPr="00A044DD">
                <w:rPr>
                  <w:szCs w:val="22"/>
                  <w:lang w:eastAsia="sv-SE"/>
                </w:rPr>
                <w:t>sSCell</w:t>
              </w:r>
              <w:proofErr w:type="spellEnd"/>
              <w:r w:rsidRPr="00A044DD">
                <w:rPr>
                  <w:szCs w:val="22"/>
                  <w:lang w:eastAsia="sv-SE"/>
                </w:rPr>
                <w:t xml:space="preserve">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304"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305" w:author="Ericsson" w:date="2022-03-08T11:09:00Z"/>
                <w:b/>
                <w:i/>
                <w:szCs w:val="22"/>
                <w:lang w:eastAsia="sv-SE"/>
              </w:rPr>
            </w:pPr>
            <w:proofErr w:type="spellStart"/>
            <w:ins w:id="1306" w:author="Ericsson" w:date="2022-03-08T11:09:00Z">
              <w:r w:rsidRPr="009C7017">
                <w:rPr>
                  <w:b/>
                  <w:i/>
                  <w:szCs w:val="22"/>
                  <w:lang w:eastAsia="sv-SE"/>
                </w:rPr>
                <w:t>sps</w:t>
              </w:r>
              <w:proofErr w:type="spellEnd"/>
              <w:r w:rsidRPr="009C7017">
                <w:rPr>
                  <w:b/>
                  <w:i/>
                  <w:szCs w:val="22"/>
                  <w:lang w:eastAsia="sv-SE"/>
                </w:rPr>
                <w:t>-</w:t>
              </w:r>
              <w:r>
                <w:rPr>
                  <w:b/>
                  <w:i/>
                  <w:szCs w:val="22"/>
                  <w:lang w:eastAsia="sv-SE"/>
                </w:rPr>
                <w:t>HARQ-Deferral</w:t>
              </w:r>
            </w:ins>
          </w:p>
          <w:p w14:paraId="35CBEE65" w14:textId="1B3B0C9A" w:rsidR="000C6396" w:rsidRPr="009C7017" w:rsidRDefault="000C6396" w:rsidP="000C6396">
            <w:pPr>
              <w:pStyle w:val="TAL"/>
              <w:rPr>
                <w:ins w:id="1307" w:author="Ericsson" w:date="2022-03-08T11:09:00Z"/>
                <w:b/>
                <w:i/>
                <w:szCs w:val="22"/>
                <w:lang w:eastAsia="sv-SE"/>
              </w:rPr>
            </w:pPr>
            <w:ins w:id="1308" w:author="Ericsson" w:date="2022-03-08T11:09:00Z">
              <w:r>
                <w:rPr>
                  <w:lang w:eastAsia="sv-SE"/>
                </w:rPr>
                <w:t xml:space="preserve">Indicates the 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in a slot or subslot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309" w:name="_Toc60777393"/>
            <w:bookmarkStart w:id="1310"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311" w:name="_Toc60777398"/>
      <w:bookmarkStart w:id="1312" w:name="_Toc83740353"/>
      <w:bookmarkEnd w:id="1309"/>
      <w:bookmarkEnd w:id="1310"/>
      <w:r w:rsidRPr="009C7017">
        <w:lastRenderedPageBreak/>
        <w:t>–</w:t>
      </w:r>
      <w:r w:rsidRPr="009C7017">
        <w:tab/>
      </w:r>
      <w:r w:rsidRPr="009C7017">
        <w:rPr>
          <w:i/>
        </w:rPr>
        <w:t>SRS-Config</w:t>
      </w:r>
      <w:bookmarkEnd w:id="1311"/>
      <w:bookmarkEnd w:id="131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lastRenderedPageBreak/>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605D1B31"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27B7E61A" w:rsidR="00394471" w:rsidRDefault="00394471" w:rsidP="009C7017">
      <w:pPr>
        <w:pStyle w:val="PL"/>
        <w:rPr>
          <w:ins w:id="1313" w:author="Ericsson" w:date="2022-03-09T12:57:00Z"/>
        </w:rPr>
      </w:pPr>
      <w:r w:rsidRPr="009C7017">
        <w:t xml:space="preserve">    ]]</w:t>
      </w:r>
      <w:ins w:id="1314" w:author="Ericsson" w:date="2022-03-09T12:58:00Z">
        <w:r w:rsidR="00E05020">
          <w:t>,</w:t>
        </w:r>
      </w:ins>
    </w:p>
    <w:p w14:paraId="5F3AC7D5" w14:textId="77777777" w:rsidR="001359CA" w:rsidRPr="009C7017" w:rsidRDefault="001359CA" w:rsidP="001359CA">
      <w:pPr>
        <w:pStyle w:val="PL"/>
        <w:rPr>
          <w:ins w:id="1315" w:author="Ericsson" w:date="2022-03-09T12:57:00Z"/>
        </w:rPr>
      </w:pPr>
      <w:ins w:id="1316" w:author="Ericsson" w:date="2022-03-09T12:57:00Z">
        <w:r w:rsidRPr="009C7017">
          <w:t xml:space="preserve">    [[</w:t>
        </w:r>
      </w:ins>
    </w:p>
    <w:p w14:paraId="6D111D67" w14:textId="77777777" w:rsidR="001359CA" w:rsidRPr="009C7017" w:rsidRDefault="001359CA" w:rsidP="001359CA">
      <w:pPr>
        <w:pStyle w:val="PL"/>
        <w:rPr>
          <w:ins w:id="1317" w:author="Ericsson" w:date="2022-03-09T12:57:00Z"/>
          <w:color w:val="808080"/>
        </w:rPr>
      </w:pPr>
      <w:ins w:id="1318" w:author="Ericsson" w:date="2022-03-09T12:57: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7B5A4A4A" w14:textId="44A1EF41" w:rsidR="001359CA" w:rsidRPr="009C7017" w:rsidRDefault="001359CA" w:rsidP="001359CA">
      <w:pPr>
        <w:pStyle w:val="PL"/>
      </w:pPr>
      <w:ins w:id="1319" w:author="Ericsson" w:date="2022-03-09T12:57: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lastRenderedPageBreak/>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lastRenderedPageBreak/>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46BBCD4F"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270504F5" w:rsidR="00394471" w:rsidRDefault="00394471" w:rsidP="009C7017">
      <w:pPr>
        <w:pStyle w:val="PL"/>
        <w:rPr>
          <w:ins w:id="1320" w:author="Ericsson" w:date="2022-03-09T12:58:00Z"/>
        </w:rPr>
      </w:pPr>
      <w:r w:rsidRPr="009C7017">
        <w:t xml:space="preserve">    ]]</w:t>
      </w:r>
      <w:ins w:id="1321" w:author="Ericsson" w:date="2022-03-09T12:58:00Z">
        <w:r w:rsidR="004B7E1B">
          <w:t>,</w:t>
        </w:r>
      </w:ins>
    </w:p>
    <w:p w14:paraId="6C12E893" w14:textId="77777777" w:rsidR="000741DC" w:rsidRDefault="000741DC" w:rsidP="000741DC">
      <w:pPr>
        <w:pStyle w:val="PL"/>
        <w:rPr>
          <w:ins w:id="1322" w:author="Ericsson" w:date="2022-03-09T12:58:00Z"/>
        </w:rPr>
      </w:pPr>
      <w:ins w:id="1323" w:author="Ericsson" w:date="2022-03-09T12:58:00Z">
        <w:r>
          <w:t xml:space="preserve">    [[</w:t>
        </w:r>
      </w:ins>
    </w:p>
    <w:p w14:paraId="2C713E99" w14:textId="77777777" w:rsidR="000741DC" w:rsidRPr="00D131A5" w:rsidRDefault="000741DC" w:rsidP="000741DC">
      <w:pPr>
        <w:pStyle w:val="PL"/>
        <w:rPr>
          <w:ins w:id="1324" w:author="Ericsson" w:date="2022-03-09T12:58:00Z"/>
        </w:rPr>
      </w:pPr>
      <w:ins w:id="1325" w:author="Ericsson" w:date="2022-03-09T12:58:00Z">
        <w:r w:rsidRPr="00D131A5">
          <w:t xml:space="preserve">    spatialRelationInfo-PDC-r17             SetupRelease { SpatialRelationInfo-PDC-r17 }                   OPTIONAL     -- Need M</w:t>
        </w:r>
      </w:ins>
    </w:p>
    <w:p w14:paraId="54791CCA" w14:textId="6B1B8128" w:rsidR="000741DC" w:rsidRPr="009C7017" w:rsidRDefault="000741DC" w:rsidP="009C7017">
      <w:pPr>
        <w:pStyle w:val="PL"/>
      </w:pPr>
      <w:ins w:id="1326" w:author="Ericsson" w:date="2022-03-09T12:58:00Z">
        <w:r w:rsidRPr="00D131A5">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lastRenderedPageBreak/>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lastRenderedPageBreak/>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lastRenderedPageBreak/>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27" w:author="Ericsson" w:date="2022-03-07T11:07:00Z"/>
        </w:rPr>
      </w:pPr>
      <w:r w:rsidRPr="009C7017">
        <w:t>}</w:t>
      </w:r>
    </w:p>
    <w:p w14:paraId="3325C55B" w14:textId="77777777" w:rsidR="00970A48" w:rsidRDefault="00970A48" w:rsidP="009C7017">
      <w:pPr>
        <w:pStyle w:val="PL"/>
        <w:rPr>
          <w:ins w:id="1328" w:author="Ericsson" w:date="2022-03-07T11:07:00Z"/>
        </w:rPr>
      </w:pPr>
    </w:p>
    <w:p w14:paraId="41817C27" w14:textId="77777777" w:rsidR="00EC4A22" w:rsidRPr="00D131A5" w:rsidRDefault="00EC4A22" w:rsidP="00970A48">
      <w:pPr>
        <w:pStyle w:val="PL"/>
        <w:rPr>
          <w:ins w:id="1329" w:author="Ericsson" w:date="2022-03-08T11:10:00Z"/>
        </w:rPr>
      </w:pPr>
      <w:ins w:id="1330" w:author="Ericsson" w:date="2022-03-08T11:10:00Z">
        <w:r w:rsidRPr="00D131A5">
          <w:t xml:space="preserve">SpatialRelationInfo-PDC-r17 ::=         </w:t>
        </w:r>
        <w:r w:rsidRPr="00D131A5">
          <w:rPr>
            <w:color w:val="993366"/>
          </w:rPr>
          <w:t>SEQUENCE</w:t>
        </w:r>
        <w:r w:rsidRPr="00D131A5">
          <w:t xml:space="preserve"> {</w:t>
        </w:r>
      </w:ins>
    </w:p>
    <w:p w14:paraId="414EC75B" w14:textId="33119CAC" w:rsidR="00EC4A22" w:rsidRPr="00D131A5" w:rsidRDefault="00EC4A22" w:rsidP="00970A48">
      <w:pPr>
        <w:pStyle w:val="PL"/>
        <w:rPr>
          <w:ins w:id="1331" w:author="Ericsson" w:date="2022-03-08T11:10:00Z"/>
        </w:rPr>
      </w:pPr>
      <w:ins w:id="1332" w:author="Ericsson" w:date="2022-03-08T11:10:00Z">
        <w:r w:rsidRPr="00D131A5">
          <w:t xml:space="preserve">    referenceSignal                     </w:t>
        </w:r>
        <w:r w:rsidRPr="00D131A5">
          <w:rPr>
            <w:color w:val="993366"/>
          </w:rPr>
          <w:t>CHOICE</w:t>
        </w:r>
        <w:r w:rsidRPr="00D131A5">
          <w:t xml:space="preserve"> {</w:t>
        </w:r>
      </w:ins>
    </w:p>
    <w:p w14:paraId="59BB4B77" w14:textId="09546952" w:rsidR="00EC4A22" w:rsidRPr="00D131A5" w:rsidRDefault="00EC4A22" w:rsidP="00970A48">
      <w:pPr>
        <w:pStyle w:val="PL"/>
        <w:rPr>
          <w:ins w:id="1333" w:author="Ericsson" w:date="2022-03-08T11:10:00Z"/>
        </w:rPr>
      </w:pPr>
      <w:ins w:id="1334" w:author="Ericsson" w:date="2022-03-08T11:10:00Z">
        <w:r w:rsidRPr="00D131A5">
          <w:t xml:space="preserve">        ssb-Index            SSB-Index,</w:t>
        </w:r>
      </w:ins>
    </w:p>
    <w:p w14:paraId="00EB225E" w14:textId="23F1DC6A" w:rsidR="00EC4A22" w:rsidRPr="00D131A5" w:rsidRDefault="00EC4A22" w:rsidP="00970A48">
      <w:pPr>
        <w:pStyle w:val="PL"/>
        <w:rPr>
          <w:ins w:id="1335" w:author="Ericsson" w:date="2022-03-08T11:10:00Z"/>
        </w:rPr>
      </w:pPr>
      <w:ins w:id="1336" w:author="Ericsson" w:date="2022-03-08T11:10:00Z">
        <w:r w:rsidRPr="00D131A5">
          <w:t xml:space="preserve">        csi-RS-Index         NZP-CSI-RS-ResourceId,</w:t>
        </w:r>
      </w:ins>
    </w:p>
    <w:p w14:paraId="798961E3" w14:textId="625BFF7F" w:rsidR="00EC4A22" w:rsidRPr="00D131A5" w:rsidRDefault="00EC4A22" w:rsidP="00970A48">
      <w:pPr>
        <w:pStyle w:val="PL"/>
        <w:rPr>
          <w:ins w:id="1337" w:author="Ericsson" w:date="2022-03-08T11:10:00Z"/>
        </w:rPr>
      </w:pPr>
      <w:ins w:id="1338" w:author="Ericsson" w:date="2022-03-08T11:10:00Z">
        <w:r w:rsidRPr="00D131A5">
          <w:t xml:space="preserve">        dl-PRS-PDC           NR-DL-PRS-ResourceID-r17</w:t>
        </w:r>
      </w:ins>
      <w:ins w:id="1339" w:author="Ericsson" w:date="2022-03-09T14:53:00Z">
        <w:r w:rsidR="002F75F4" w:rsidRPr="00D131A5">
          <w:t>,</w:t>
        </w:r>
      </w:ins>
    </w:p>
    <w:p w14:paraId="3E168100" w14:textId="461B58B0" w:rsidR="00EC4A22" w:rsidRPr="00D131A5" w:rsidRDefault="00EC4A22" w:rsidP="00970A48">
      <w:pPr>
        <w:pStyle w:val="PL"/>
        <w:rPr>
          <w:ins w:id="1340" w:author="Ericsson" w:date="2022-03-08T11:10:00Z"/>
        </w:rPr>
      </w:pPr>
      <w:ins w:id="1341" w:author="Ericsson" w:date="2022-03-08T11:10:00Z">
        <w:r w:rsidRPr="00D131A5">
          <w:t xml:space="preserve">        srs                  </w:t>
        </w:r>
        <w:r w:rsidRPr="00D131A5">
          <w:rPr>
            <w:color w:val="993366"/>
          </w:rPr>
          <w:t>SEQUENCE</w:t>
        </w:r>
        <w:r w:rsidRPr="00D131A5">
          <w:t xml:space="preserve"> {</w:t>
        </w:r>
      </w:ins>
    </w:p>
    <w:p w14:paraId="4A83398D" w14:textId="6C02421C" w:rsidR="00EC4A22" w:rsidRPr="00D131A5" w:rsidRDefault="00EC4A22" w:rsidP="00970A48">
      <w:pPr>
        <w:pStyle w:val="PL"/>
        <w:rPr>
          <w:ins w:id="1342" w:author="Ericsson" w:date="2022-03-08T11:10:00Z"/>
        </w:rPr>
      </w:pPr>
      <w:ins w:id="1343" w:author="Ericsson" w:date="2022-03-08T11:10:00Z">
        <w:r w:rsidRPr="00D131A5">
          <w:t xml:space="preserve">            resourceId             SRS-ResourceId,</w:t>
        </w:r>
      </w:ins>
    </w:p>
    <w:p w14:paraId="0E0F4270" w14:textId="51495F09" w:rsidR="00EC4A22" w:rsidRPr="00D131A5" w:rsidRDefault="00EC4A22" w:rsidP="00970A48">
      <w:pPr>
        <w:pStyle w:val="PL"/>
        <w:rPr>
          <w:ins w:id="1344" w:author="Ericsson" w:date="2022-03-08T11:10:00Z"/>
        </w:rPr>
      </w:pPr>
      <w:ins w:id="1345" w:author="Ericsson" w:date="2022-03-08T11:10:00Z">
        <w:r w:rsidRPr="00D131A5">
          <w:t xml:space="preserve">            uplinkBWP                BWP-Id</w:t>
        </w:r>
      </w:ins>
    </w:p>
    <w:p w14:paraId="36F6E768" w14:textId="448DA8C9" w:rsidR="00EC4A22" w:rsidRPr="00D131A5" w:rsidRDefault="00EC4A22" w:rsidP="00970A48">
      <w:pPr>
        <w:pStyle w:val="PL"/>
        <w:rPr>
          <w:ins w:id="1346" w:author="Ericsson" w:date="2022-03-08T11:10:00Z"/>
        </w:rPr>
      </w:pPr>
      <w:ins w:id="1347" w:author="Ericsson" w:date="2022-03-08T11:10:00Z">
        <w:r w:rsidRPr="00D131A5">
          <w:t xml:space="preserve">        }</w:t>
        </w:r>
      </w:ins>
      <w:ins w:id="1348" w:author="Ericsson" w:date="2022-03-09T13:19:00Z">
        <w:r w:rsidR="00CD264E" w:rsidRPr="00D131A5">
          <w:t>,</w:t>
        </w:r>
      </w:ins>
    </w:p>
    <w:p w14:paraId="0FFAB4F8" w14:textId="21C7E2A7" w:rsidR="00970A48" w:rsidRPr="00D131A5" w:rsidRDefault="00970A48" w:rsidP="00970A48">
      <w:pPr>
        <w:pStyle w:val="PL"/>
        <w:rPr>
          <w:ins w:id="1349" w:author="Ericsson" w:date="2022-03-07T11:07:00Z"/>
        </w:rPr>
      </w:pPr>
      <w:ins w:id="1350" w:author="Ericsson" w:date="2022-03-07T11:07:00Z">
        <w:r w:rsidRPr="00D131A5">
          <w:t xml:space="preserve">        ...</w:t>
        </w:r>
      </w:ins>
    </w:p>
    <w:p w14:paraId="2824B9A6" w14:textId="2C25F9D5" w:rsidR="00EC4A22" w:rsidRPr="00D131A5" w:rsidRDefault="00EC4A22" w:rsidP="00970A48">
      <w:pPr>
        <w:pStyle w:val="PL"/>
        <w:rPr>
          <w:ins w:id="1351" w:author="Ericsson" w:date="2022-03-08T11:10:00Z"/>
        </w:rPr>
      </w:pPr>
      <w:ins w:id="1352" w:author="Ericsson" w:date="2022-03-08T11:10:00Z">
        <w:r w:rsidRPr="00D131A5">
          <w:t xml:space="preserve">    },</w:t>
        </w:r>
      </w:ins>
    </w:p>
    <w:p w14:paraId="2E20DA37" w14:textId="45AD4ECF" w:rsidR="006B7416" w:rsidRPr="00D131A5" w:rsidRDefault="006B7416" w:rsidP="00970A48">
      <w:pPr>
        <w:pStyle w:val="PL"/>
        <w:rPr>
          <w:ins w:id="1353" w:author="Ericsson" w:date="2022-03-07T11:07:00Z"/>
        </w:rPr>
      </w:pPr>
      <w:ins w:id="1354" w:author="Ericsson" w:date="2022-03-07T11:07:00Z">
        <w:r w:rsidRPr="00D131A5">
          <w:t xml:space="preserve">    ...</w:t>
        </w:r>
      </w:ins>
    </w:p>
    <w:p w14:paraId="64698F1A" w14:textId="729E09A5" w:rsidR="00970A48" w:rsidRPr="009C7017" w:rsidRDefault="00970A48" w:rsidP="009C7017">
      <w:pPr>
        <w:pStyle w:val="PL"/>
      </w:pPr>
      <w:ins w:id="1355" w:author="Ericsson" w:date="2022-03-07T11:07:00Z">
        <w:r w:rsidRPr="00D131A5">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56"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D131A5" w:rsidRDefault="00C77878" w:rsidP="00964CC4">
            <w:pPr>
              <w:pStyle w:val="TAL"/>
              <w:rPr>
                <w:ins w:id="1357" w:author="Ericsson" w:date="2022-03-07T11:10:00Z"/>
                <w:b/>
                <w:i/>
                <w:szCs w:val="22"/>
                <w:lang w:eastAsia="sv-SE"/>
              </w:rPr>
            </w:pPr>
            <w:proofErr w:type="spellStart"/>
            <w:ins w:id="1358" w:author="Ericsson" w:date="2022-03-07T11:10:00Z">
              <w:r w:rsidRPr="00D131A5">
                <w:rPr>
                  <w:b/>
                  <w:i/>
                  <w:szCs w:val="22"/>
                  <w:lang w:eastAsia="sv-SE"/>
                </w:rPr>
                <w:t>spatialRelationInfo</w:t>
              </w:r>
              <w:proofErr w:type="spellEnd"/>
              <w:r w:rsidRPr="00D131A5">
                <w:rPr>
                  <w:b/>
                  <w:i/>
                  <w:szCs w:val="22"/>
                  <w:lang w:eastAsia="sv-SE"/>
                </w:rPr>
                <w:t>-PDC</w:t>
              </w:r>
            </w:ins>
          </w:p>
          <w:p w14:paraId="47012FE1" w14:textId="3FF43208" w:rsidR="00C77878" w:rsidRPr="00C77878" w:rsidRDefault="00C77878" w:rsidP="00964CC4">
            <w:pPr>
              <w:pStyle w:val="TAL"/>
              <w:rPr>
                <w:ins w:id="1359" w:author="Ericsson" w:date="2022-03-07T11:09:00Z"/>
                <w:bCs/>
                <w:iCs/>
                <w:szCs w:val="22"/>
                <w:lang w:eastAsia="sv-SE"/>
              </w:rPr>
            </w:pPr>
            <w:ins w:id="1360" w:author="Ericsson" w:date="2022-03-07T11:10:00Z">
              <w:r w:rsidRPr="00D131A5">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D131A5">
                <w:rPr>
                  <w:bCs/>
                  <w:i/>
                  <w:szCs w:val="22"/>
                  <w:lang w:eastAsia="sv-SE"/>
                </w:rPr>
                <w:t>resourceType</w:t>
              </w:r>
              <w:proofErr w:type="spellEnd"/>
              <w:r w:rsidRPr="00D131A5">
                <w:rPr>
                  <w:bCs/>
                  <w:i/>
                  <w:szCs w:val="22"/>
                  <w:lang w:eastAsia="sv-SE"/>
                </w:rPr>
                <w:t>=periodic</w:t>
              </w:r>
              <w:r w:rsidRPr="00D131A5">
                <w:rPr>
                  <w:bCs/>
                  <w:iCs/>
                  <w:szCs w:val="22"/>
                  <w:lang w:eastAsia="sv-SE"/>
                </w:rPr>
                <w:t xml:space="preserve"> and </w:t>
              </w:r>
            </w:ins>
            <w:ins w:id="1361" w:author="Ericsson" w:date="2022-03-07T11:13:00Z">
              <w:r w:rsidR="00E0318E" w:rsidRPr="00D131A5">
                <w:rPr>
                  <w:i/>
                  <w:iCs/>
                </w:rPr>
                <w:t>usagePDC-r17</w:t>
              </w:r>
            </w:ins>
            <w:ins w:id="1362" w:author="Ericsson" w:date="2022-03-07T11:10:00Z">
              <w:r w:rsidRPr="00D131A5">
                <w:rPr>
                  <w:bCs/>
                  <w:i/>
                  <w:iCs/>
                  <w:szCs w:val="22"/>
                  <w:lang w:eastAsia="sv-SE"/>
                </w:rPr>
                <w:t>=</w:t>
              </w:r>
            </w:ins>
            <w:ins w:id="1363" w:author="Ericsson" w:date="2022-03-07T11:13:00Z">
              <w:r w:rsidR="00E0318E" w:rsidRPr="00D131A5">
                <w:rPr>
                  <w:bCs/>
                  <w:i/>
                  <w:szCs w:val="22"/>
                  <w:lang w:eastAsia="sv-SE"/>
                </w:rPr>
                <w:t>tr</w:t>
              </w:r>
            </w:ins>
            <w:ins w:id="1364" w:author="Ericsson" w:date="2022-03-07T11:10:00Z">
              <w:r w:rsidRPr="00D131A5">
                <w:rPr>
                  <w:bCs/>
                  <w:i/>
                  <w:szCs w:val="22"/>
                  <w:lang w:eastAsia="sv-SE"/>
                </w:rPr>
                <w:t>ue</w:t>
              </w:r>
              <w:r w:rsidRPr="00D131A5">
                <w:rPr>
                  <w:bCs/>
                  <w:iCs/>
                  <w:szCs w:val="22"/>
                  <w:lang w:eastAsia="sv-SE"/>
                </w:rPr>
                <w:t xml:space="preserve"> in the </w:t>
              </w:r>
              <w:r w:rsidRPr="00D131A5">
                <w:rPr>
                  <w:bCs/>
                  <w:i/>
                  <w:szCs w:val="22"/>
                  <w:lang w:eastAsia="sv-SE"/>
                </w:rPr>
                <w:t>SRS-</w:t>
              </w:r>
              <w:proofErr w:type="spellStart"/>
              <w:r w:rsidRPr="00D131A5">
                <w:rPr>
                  <w:bCs/>
                  <w:i/>
                  <w:szCs w:val="22"/>
                  <w:lang w:eastAsia="sv-SE"/>
                </w:rPr>
                <w:t>ResourceSet</w:t>
              </w:r>
              <w:proofErr w:type="spellEnd"/>
              <w:r w:rsidRPr="00D131A5">
                <w:rPr>
                  <w:bCs/>
                  <w:iCs/>
                  <w:szCs w:val="22"/>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lastRenderedPageBreak/>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1365" w:name="OLE_LINK15"/>
            <w:bookmarkStart w:id="1366"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1365"/>
            <w:bookmarkEnd w:id="1366"/>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r w:rsidR="004C51FB" w:rsidRPr="009C7017" w14:paraId="37DD7959" w14:textId="77777777" w:rsidTr="00964CC4">
        <w:trPr>
          <w:ins w:id="1367"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68" w:author="Ericsson" w:date="2022-03-08T11:13:00Z"/>
                <w:b/>
                <w:i/>
                <w:szCs w:val="22"/>
                <w:lang w:eastAsia="sv-SE"/>
              </w:rPr>
            </w:pPr>
            <w:proofErr w:type="spellStart"/>
            <w:ins w:id="1369" w:author="Ericsson" w:date="2022-03-08T11:13:00Z">
              <w:r>
                <w:rPr>
                  <w:b/>
                  <w:i/>
                  <w:szCs w:val="22"/>
                  <w:lang w:eastAsia="sv-SE"/>
                </w:rPr>
                <w:t>usagePDC</w:t>
              </w:r>
              <w:proofErr w:type="spellEnd"/>
            </w:ins>
          </w:p>
          <w:p w14:paraId="7DA82D44" w14:textId="7AEA71EE" w:rsidR="004C51FB" w:rsidRPr="009C7017" w:rsidRDefault="004C51FB" w:rsidP="004C51FB">
            <w:pPr>
              <w:pStyle w:val="TAL"/>
              <w:rPr>
                <w:ins w:id="1370" w:author="Ericsson" w:date="2022-03-08T11:13:00Z"/>
                <w:b/>
                <w:i/>
                <w:szCs w:val="22"/>
                <w:lang w:eastAsia="sv-SE"/>
              </w:rPr>
            </w:pPr>
            <w:ins w:id="1371"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w:t>
              </w:r>
              <w:proofErr w:type="spellStart"/>
              <w:r w:rsidRPr="001F3D34">
                <w:rPr>
                  <w:bCs/>
                  <w:i/>
                  <w:szCs w:val="22"/>
                  <w:lang w:eastAsia="sv-SE"/>
                </w:rPr>
                <w:t>ResourceSet</w:t>
              </w:r>
              <w:proofErr w:type="spellEnd"/>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1372" w:name="OLE_LINK36"/>
            <w:bookmarkStart w:id="137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72"/>
            <w:bookmarkEnd w:id="137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1374" w:name="_Toc60777399"/>
            <w:bookmarkStart w:id="1375"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1376" w:name="_Toc60777558"/>
      <w:bookmarkStart w:id="1377" w:name="_Toc83740515"/>
      <w:bookmarkEnd w:id="1374"/>
      <w:bookmarkEnd w:id="1375"/>
      <w:r w:rsidRPr="009C7017">
        <w:t>6.4</w:t>
      </w:r>
      <w:r w:rsidRPr="009C7017">
        <w:tab/>
        <w:t>RRC multiplicity and type constraint values</w:t>
      </w:r>
      <w:bookmarkEnd w:id="1376"/>
      <w:bookmarkEnd w:id="1377"/>
    </w:p>
    <w:p w14:paraId="27B1C840" w14:textId="77777777" w:rsidR="00394471" w:rsidRPr="009C7017" w:rsidRDefault="00394471" w:rsidP="00394471">
      <w:pPr>
        <w:pStyle w:val="Heading3"/>
      </w:pPr>
      <w:bookmarkStart w:id="1378" w:name="_Toc60777559"/>
      <w:bookmarkStart w:id="1379" w:name="_Toc83740516"/>
      <w:r w:rsidRPr="009C7017">
        <w:t>–</w:t>
      </w:r>
      <w:r w:rsidRPr="009C7017">
        <w:tab/>
        <w:t>Multiplicity and type constraint definitions</w:t>
      </w:r>
      <w:bookmarkEnd w:id="1378"/>
      <w:bookmarkEnd w:id="137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lastRenderedPageBreak/>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lastRenderedPageBreak/>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lastRenderedPageBreak/>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lastRenderedPageBreak/>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lastRenderedPageBreak/>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lastRenderedPageBreak/>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380" w:author="Ericsson" w:date="2022-03-08T11:14:00Z"/>
          <w:color w:val="808080"/>
        </w:rPr>
      </w:pPr>
      <w:ins w:id="1381"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39DFB5CC" w:rsidR="00AB6461" w:rsidRDefault="00AB6461" w:rsidP="00AB6461">
      <w:pPr>
        <w:pStyle w:val="PL"/>
        <w:rPr>
          <w:ins w:id="1382" w:author="Ericsson" w:date="2022-03-08T11:14:00Z"/>
        </w:rPr>
      </w:pPr>
      <w:ins w:id="1383" w:author="Ericsson" w:date="2022-03-08T11:14:00Z">
        <w:r w:rsidRPr="009C7017">
          <w:t>maxNrof</w:t>
        </w:r>
        <w:r>
          <w:t>EnhType3HARQ-ACK-</w:t>
        </w:r>
      </w:ins>
      <w:ins w:id="1384" w:author="Ericsson" w:date="2022-03-09T13:13:00Z">
        <w:r w:rsidR="003801DB">
          <w:t>1-</w:t>
        </w:r>
      </w:ins>
      <w:ins w:id="1385" w:author="Ericsson" w:date="2022-03-08T11:14:00Z">
        <w:r>
          <w:t xml:space="preserve">r17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386" w:author="Ericsson" w:date="2022-03-08T11:14:00Z"/>
          <w:color w:val="808080"/>
        </w:rPr>
      </w:pPr>
      <w:ins w:id="1387"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388" w:author="Ericsson" w:date="2022-03-08T11:14:00Z"/>
          <w:color w:val="808080"/>
        </w:rPr>
      </w:pPr>
      <w:ins w:id="1389"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390"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1391" w:name="_Toc60777560"/>
      <w:bookmarkStart w:id="1392" w:name="_Toc83740517"/>
      <w:r w:rsidRPr="009C7017">
        <w:t>–</w:t>
      </w:r>
      <w:r w:rsidRPr="009C7017">
        <w:tab/>
        <w:t>End of NR-RRC-Definitions</w:t>
      </w:r>
      <w:bookmarkEnd w:id="1391"/>
      <w:bookmarkEnd w:id="1392"/>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8ED4" w14:textId="77777777" w:rsidR="00F62E76" w:rsidRDefault="00F62E76">
      <w:pPr>
        <w:spacing w:after="0"/>
      </w:pPr>
      <w:r>
        <w:separator/>
      </w:r>
    </w:p>
  </w:endnote>
  <w:endnote w:type="continuationSeparator" w:id="0">
    <w:p w14:paraId="0E9C5ED4" w14:textId="77777777" w:rsidR="00F62E76" w:rsidRDefault="00F62E76">
      <w:pPr>
        <w:spacing w:after="0"/>
      </w:pPr>
      <w:r>
        <w:continuationSeparator/>
      </w:r>
    </w:p>
  </w:endnote>
  <w:endnote w:type="continuationNotice" w:id="1">
    <w:p w14:paraId="204E98EE" w14:textId="77777777" w:rsidR="00F62E76" w:rsidRDefault="00F62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BF18" w14:textId="77777777" w:rsidR="00F62E76" w:rsidRDefault="00F62E76">
      <w:pPr>
        <w:spacing w:after="0"/>
      </w:pPr>
      <w:r>
        <w:separator/>
      </w:r>
    </w:p>
  </w:footnote>
  <w:footnote w:type="continuationSeparator" w:id="0">
    <w:p w14:paraId="5AB155F5" w14:textId="77777777" w:rsidR="00F62E76" w:rsidRDefault="00F62E76">
      <w:pPr>
        <w:spacing w:after="0"/>
      </w:pPr>
      <w:r>
        <w:continuationSeparator/>
      </w:r>
    </w:p>
  </w:footnote>
  <w:footnote w:type="continuationNotice" w:id="1">
    <w:p w14:paraId="67A46DEF" w14:textId="77777777" w:rsidR="00F62E76" w:rsidRDefault="00F62E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12"/>
    <w:rsid w:val="00000885"/>
    <w:rsid w:val="00000919"/>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86"/>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1DC"/>
    <w:rsid w:val="00074553"/>
    <w:rsid w:val="00074B98"/>
    <w:rsid w:val="00074C60"/>
    <w:rsid w:val="00074D44"/>
    <w:rsid w:val="00074E0E"/>
    <w:rsid w:val="00075725"/>
    <w:rsid w:val="00075846"/>
    <w:rsid w:val="000759CE"/>
    <w:rsid w:val="00075AD7"/>
    <w:rsid w:val="00075B09"/>
    <w:rsid w:val="00075BD1"/>
    <w:rsid w:val="00075DCF"/>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50E4"/>
    <w:rsid w:val="0008532A"/>
    <w:rsid w:val="000854AD"/>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4E1"/>
    <w:rsid w:val="000929C5"/>
    <w:rsid w:val="00092BE8"/>
    <w:rsid w:val="00092C93"/>
    <w:rsid w:val="00092CA3"/>
    <w:rsid w:val="00092F1D"/>
    <w:rsid w:val="00092FFA"/>
    <w:rsid w:val="0009305A"/>
    <w:rsid w:val="00093672"/>
    <w:rsid w:val="000938D2"/>
    <w:rsid w:val="00093983"/>
    <w:rsid w:val="00093A1B"/>
    <w:rsid w:val="00093A3A"/>
    <w:rsid w:val="00093D00"/>
    <w:rsid w:val="00093D4A"/>
    <w:rsid w:val="00094205"/>
    <w:rsid w:val="00094242"/>
    <w:rsid w:val="00094430"/>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77D"/>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DDF"/>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9CA"/>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55"/>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6FB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D62"/>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0EC"/>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5F4"/>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5C"/>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1A4"/>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4A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1DB"/>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5DC3"/>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E53"/>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26"/>
    <w:rsid w:val="003F2147"/>
    <w:rsid w:val="003F2307"/>
    <w:rsid w:val="003F2974"/>
    <w:rsid w:val="003F2BD9"/>
    <w:rsid w:val="003F2E53"/>
    <w:rsid w:val="003F2EA6"/>
    <w:rsid w:val="003F33C5"/>
    <w:rsid w:val="003F368B"/>
    <w:rsid w:val="003F38A6"/>
    <w:rsid w:val="003F3A3A"/>
    <w:rsid w:val="003F3E41"/>
    <w:rsid w:val="003F3F51"/>
    <w:rsid w:val="003F3FA6"/>
    <w:rsid w:val="003F44E8"/>
    <w:rsid w:val="003F4601"/>
    <w:rsid w:val="003F5A8C"/>
    <w:rsid w:val="003F5FFE"/>
    <w:rsid w:val="003F60E2"/>
    <w:rsid w:val="003F6104"/>
    <w:rsid w:val="003F6931"/>
    <w:rsid w:val="003F6A75"/>
    <w:rsid w:val="003F6D3B"/>
    <w:rsid w:val="003F70C1"/>
    <w:rsid w:val="003F7236"/>
    <w:rsid w:val="003F7328"/>
    <w:rsid w:val="003F7595"/>
    <w:rsid w:val="003F79CF"/>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959"/>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3CA"/>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730"/>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B82"/>
    <w:rsid w:val="004A0EC3"/>
    <w:rsid w:val="004A10C8"/>
    <w:rsid w:val="004A119B"/>
    <w:rsid w:val="004A1B1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E1B"/>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1F8"/>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300"/>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0A0D"/>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95D"/>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CB3"/>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1EF9"/>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72B"/>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34"/>
    <w:rsid w:val="00683F5C"/>
    <w:rsid w:val="0068404B"/>
    <w:rsid w:val="0068461E"/>
    <w:rsid w:val="00684702"/>
    <w:rsid w:val="00684949"/>
    <w:rsid w:val="006849FC"/>
    <w:rsid w:val="00684C0C"/>
    <w:rsid w:val="00684C3A"/>
    <w:rsid w:val="00684DA3"/>
    <w:rsid w:val="00684FF9"/>
    <w:rsid w:val="0068516B"/>
    <w:rsid w:val="0068539D"/>
    <w:rsid w:val="00685506"/>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2FE0"/>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1B8"/>
    <w:rsid w:val="006A5241"/>
    <w:rsid w:val="006A5467"/>
    <w:rsid w:val="006A5701"/>
    <w:rsid w:val="006A5A1C"/>
    <w:rsid w:val="006A5D5D"/>
    <w:rsid w:val="006A5DCC"/>
    <w:rsid w:val="006A6032"/>
    <w:rsid w:val="006A6205"/>
    <w:rsid w:val="006A6515"/>
    <w:rsid w:val="006A67E1"/>
    <w:rsid w:val="006A6830"/>
    <w:rsid w:val="006A6A67"/>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248"/>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4F4F"/>
    <w:rsid w:val="006C51F9"/>
    <w:rsid w:val="006C580E"/>
    <w:rsid w:val="006C5E8F"/>
    <w:rsid w:val="006C6064"/>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4D1"/>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5C"/>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0FE"/>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26"/>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D26"/>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19"/>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BEA"/>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7A1"/>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127"/>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3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96"/>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3F35"/>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51"/>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1FB"/>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5FC2"/>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653"/>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15D"/>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3FD5"/>
    <w:rsid w:val="00AB4436"/>
    <w:rsid w:val="00AB4850"/>
    <w:rsid w:val="00AB4B93"/>
    <w:rsid w:val="00AB5496"/>
    <w:rsid w:val="00AB594A"/>
    <w:rsid w:val="00AB595D"/>
    <w:rsid w:val="00AB599E"/>
    <w:rsid w:val="00AB5ED4"/>
    <w:rsid w:val="00AB6461"/>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2A86"/>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7A8"/>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9C"/>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000"/>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4E1"/>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5AE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1D2"/>
    <w:rsid w:val="00BF4370"/>
    <w:rsid w:val="00BF45F9"/>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379"/>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1A5"/>
    <w:rsid w:val="00D13424"/>
    <w:rsid w:val="00D134F7"/>
    <w:rsid w:val="00D13596"/>
    <w:rsid w:val="00D137CB"/>
    <w:rsid w:val="00D13A13"/>
    <w:rsid w:val="00D13DCE"/>
    <w:rsid w:val="00D13DFD"/>
    <w:rsid w:val="00D1408F"/>
    <w:rsid w:val="00D1471D"/>
    <w:rsid w:val="00D14A57"/>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09"/>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59F"/>
    <w:rsid w:val="00D6776F"/>
    <w:rsid w:val="00D6779F"/>
    <w:rsid w:val="00D67A0B"/>
    <w:rsid w:val="00D67E58"/>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09"/>
    <w:rsid w:val="00DA68E9"/>
    <w:rsid w:val="00DA69E9"/>
    <w:rsid w:val="00DA69F2"/>
    <w:rsid w:val="00DA6C9C"/>
    <w:rsid w:val="00DA6DA9"/>
    <w:rsid w:val="00DA6DDD"/>
    <w:rsid w:val="00DA73EC"/>
    <w:rsid w:val="00DA748E"/>
    <w:rsid w:val="00DA7885"/>
    <w:rsid w:val="00DA79C3"/>
    <w:rsid w:val="00DA7A03"/>
    <w:rsid w:val="00DA7FB1"/>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6C0"/>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2E95"/>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6C"/>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020"/>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07"/>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0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35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5DE"/>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2E76"/>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5FD9"/>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67"/>
    <w:rsid w:val="00FA6B8A"/>
    <w:rsid w:val="00FA6F15"/>
    <w:rsid w:val="00FA71D1"/>
    <w:rsid w:val="00FA7647"/>
    <w:rsid w:val="00FA7C0E"/>
    <w:rsid w:val="00FA7C97"/>
    <w:rsid w:val="00FB03B1"/>
    <w:rsid w:val="00FB04AA"/>
    <w:rsid w:val="00FB0AD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9CC"/>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39B"/>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70151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customXml/itemProps4.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335</TotalTime>
  <Pages>129</Pages>
  <Words>62522</Words>
  <Characters>331368</Characters>
  <Application>Microsoft Office Word</Application>
  <DocSecurity>0</DocSecurity>
  <Lines>2761</Lines>
  <Paragraphs>786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476</cp:revision>
  <cp:lastPrinted>2017-05-08T10:55:00Z</cp:lastPrinted>
  <dcterms:created xsi:type="dcterms:W3CDTF">2022-03-04T18:09:00Z</dcterms:created>
  <dcterms:modified xsi:type="dcterms:W3CDTF">2022-03-10T08:46:00Z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