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66A7AA63"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BA3A9F">
        <w:rPr>
          <w:b/>
          <w:noProof/>
          <w:sz w:val="24"/>
        </w:rPr>
        <w:t>7 Electronic</w:t>
      </w:r>
      <w:r>
        <w:rPr>
          <w:b/>
          <w:i/>
          <w:noProof/>
          <w:sz w:val="28"/>
        </w:rPr>
        <w:tab/>
      </w:r>
      <w:r w:rsidR="00D35666" w:rsidRPr="00D35666">
        <w:rPr>
          <w:b/>
          <w:i/>
          <w:noProof/>
          <w:sz w:val="28"/>
        </w:rPr>
        <w:t>R2-</w:t>
      </w:r>
      <w:r w:rsidR="00924765" w:rsidRPr="00924765">
        <w:rPr>
          <w:b/>
          <w:i/>
          <w:noProof/>
          <w:sz w:val="28"/>
        </w:rPr>
        <w:t>2203766</w:t>
      </w:r>
    </w:p>
    <w:p w14:paraId="6D53DE4C" w14:textId="35265FCF" w:rsidR="00527F96" w:rsidRDefault="00915E38" w:rsidP="00BA3A9F">
      <w:pPr>
        <w:pStyle w:val="CRCoverPage"/>
        <w:outlineLvl w:val="0"/>
        <w:rPr>
          <w:b/>
          <w:noProof/>
          <w:sz w:val="24"/>
        </w:rPr>
      </w:pPr>
      <w:r>
        <w:fldChar w:fldCharType="begin"/>
      </w:r>
      <w:r>
        <w:instrText xml:space="preserve"> DOCPROPERTY  StartDate  \* MERGEFORMAT </w:instrText>
      </w:r>
      <w:r>
        <w:fldChar w:fldCharType="separate"/>
      </w:r>
      <w:r w:rsidR="00BA3A9F">
        <w:rPr>
          <w:b/>
          <w:noProof/>
          <w:sz w:val="24"/>
        </w:rPr>
        <w:t>21</w:t>
      </w:r>
      <w:r w:rsidR="00BA3A9F" w:rsidRPr="00EC04F1">
        <w:rPr>
          <w:b/>
          <w:noProof/>
          <w:sz w:val="24"/>
          <w:vertAlign w:val="superscript"/>
        </w:rPr>
        <w:t>st</w:t>
      </w:r>
      <w:r w:rsidR="00BA3A9F">
        <w:rPr>
          <w:b/>
          <w:noProof/>
          <w:sz w:val="24"/>
        </w:rPr>
        <w:t xml:space="preserve"> February 2022</w:t>
      </w:r>
      <w:r>
        <w:rPr>
          <w:b/>
          <w:noProof/>
          <w:sz w:val="24"/>
        </w:rPr>
        <w:fldChar w:fldCharType="end"/>
      </w:r>
      <w:r w:rsidR="00BA3A9F">
        <w:rPr>
          <w:b/>
          <w:noProof/>
          <w:sz w:val="24"/>
        </w:rPr>
        <w:t xml:space="preserve"> - </w:t>
      </w:r>
      <w:r>
        <w:fldChar w:fldCharType="begin"/>
      </w:r>
      <w:r>
        <w:instrText xml:space="preserve"> DOCPROPERTY  EndDate  \* MERGEFORMAT </w:instrText>
      </w:r>
      <w:r>
        <w:fldChar w:fldCharType="separate"/>
      </w:r>
      <w:r w:rsidR="00BA3A9F">
        <w:rPr>
          <w:b/>
          <w:noProof/>
          <w:sz w:val="24"/>
        </w:rPr>
        <w:t>3</w:t>
      </w:r>
      <w:r w:rsidR="00BA3A9F">
        <w:rPr>
          <w:b/>
          <w:noProof/>
          <w:sz w:val="24"/>
          <w:vertAlign w:val="superscript"/>
        </w:rPr>
        <w:t>rd</w:t>
      </w:r>
      <w:r w:rsidR="00BA3A9F">
        <w:rPr>
          <w:b/>
          <w:noProof/>
          <w:sz w:val="24"/>
        </w:rPr>
        <w:t xml:space="preserve"> March 202</w:t>
      </w:r>
      <w:r>
        <w:rPr>
          <w:b/>
          <w:noProof/>
          <w:sz w:val="24"/>
        </w:rPr>
        <w:fldChar w:fldCharType="end"/>
      </w:r>
      <w:r w:rsidR="00BA3A9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8264E">
        <w:tc>
          <w:tcPr>
            <w:tcW w:w="9641" w:type="dxa"/>
            <w:gridSpan w:val="9"/>
            <w:tcBorders>
              <w:top w:val="single" w:sz="4" w:space="0" w:color="auto"/>
              <w:left w:val="single" w:sz="4" w:space="0" w:color="auto"/>
              <w:right w:val="single" w:sz="4" w:space="0" w:color="auto"/>
            </w:tcBorders>
          </w:tcPr>
          <w:p w14:paraId="4583E998" w14:textId="3E618F2F" w:rsidR="00527F96" w:rsidRDefault="00527F96" w:rsidP="00F8264E">
            <w:pPr>
              <w:pStyle w:val="CRCoverPage"/>
              <w:spacing w:after="0"/>
              <w:jc w:val="right"/>
              <w:rPr>
                <w:i/>
                <w:noProof/>
              </w:rPr>
            </w:pPr>
            <w:r>
              <w:rPr>
                <w:i/>
                <w:noProof/>
                <w:sz w:val="14"/>
              </w:rPr>
              <w:t>CR-Form-v12.</w:t>
            </w:r>
            <w:r w:rsidR="00157620">
              <w:rPr>
                <w:i/>
                <w:noProof/>
                <w:sz w:val="14"/>
              </w:rPr>
              <w:t>2</w:t>
            </w:r>
          </w:p>
        </w:tc>
      </w:tr>
      <w:tr w:rsidR="00527F96" w14:paraId="13F39F5E" w14:textId="77777777" w:rsidTr="00F8264E">
        <w:tc>
          <w:tcPr>
            <w:tcW w:w="9641" w:type="dxa"/>
            <w:gridSpan w:val="9"/>
            <w:tcBorders>
              <w:left w:val="single" w:sz="4" w:space="0" w:color="auto"/>
              <w:right w:val="single" w:sz="4" w:space="0" w:color="auto"/>
            </w:tcBorders>
          </w:tcPr>
          <w:p w14:paraId="0DABD413" w14:textId="77777777" w:rsidR="00527F96" w:rsidRDefault="00527F96" w:rsidP="00F8264E">
            <w:pPr>
              <w:pStyle w:val="CRCoverPage"/>
              <w:spacing w:after="0"/>
              <w:jc w:val="center"/>
              <w:rPr>
                <w:noProof/>
              </w:rPr>
            </w:pPr>
            <w:r>
              <w:rPr>
                <w:b/>
                <w:noProof/>
                <w:sz w:val="32"/>
              </w:rPr>
              <w:t>CHANGE REQUEST</w:t>
            </w:r>
          </w:p>
        </w:tc>
      </w:tr>
      <w:tr w:rsidR="00527F96" w14:paraId="160A402B" w14:textId="77777777" w:rsidTr="00F8264E">
        <w:tc>
          <w:tcPr>
            <w:tcW w:w="9641" w:type="dxa"/>
            <w:gridSpan w:val="9"/>
            <w:tcBorders>
              <w:left w:val="single" w:sz="4" w:space="0" w:color="auto"/>
              <w:right w:val="single" w:sz="4" w:space="0" w:color="auto"/>
            </w:tcBorders>
          </w:tcPr>
          <w:p w14:paraId="0435910D" w14:textId="77777777" w:rsidR="00527F96" w:rsidRDefault="00527F96" w:rsidP="00F8264E">
            <w:pPr>
              <w:pStyle w:val="CRCoverPage"/>
              <w:spacing w:after="0"/>
              <w:rPr>
                <w:noProof/>
                <w:sz w:val="8"/>
                <w:szCs w:val="8"/>
              </w:rPr>
            </w:pPr>
          </w:p>
        </w:tc>
      </w:tr>
      <w:tr w:rsidR="00527F96" w14:paraId="2D99B33E" w14:textId="77777777" w:rsidTr="00F8264E">
        <w:tc>
          <w:tcPr>
            <w:tcW w:w="142" w:type="dxa"/>
            <w:tcBorders>
              <w:left w:val="single" w:sz="4" w:space="0" w:color="auto"/>
            </w:tcBorders>
          </w:tcPr>
          <w:p w14:paraId="224C7E0D" w14:textId="77777777" w:rsidR="00527F96" w:rsidRDefault="00527F96" w:rsidP="00F8264E">
            <w:pPr>
              <w:pStyle w:val="CRCoverPage"/>
              <w:spacing w:after="0"/>
              <w:jc w:val="right"/>
              <w:rPr>
                <w:noProof/>
              </w:rPr>
            </w:pPr>
          </w:p>
        </w:tc>
        <w:tc>
          <w:tcPr>
            <w:tcW w:w="1559" w:type="dxa"/>
            <w:shd w:val="pct30" w:color="FFFF00" w:fill="auto"/>
          </w:tcPr>
          <w:p w14:paraId="6B8C76B0" w14:textId="77777777" w:rsidR="00527F96" w:rsidRPr="00410371" w:rsidRDefault="00915E38" w:rsidP="00F8264E">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8264E">
            <w:pPr>
              <w:pStyle w:val="CRCoverPage"/>
              <w:spacing w:after="0"/>
              <w:jc w:val="center"/>
              <w:rPr>
                <w:noProof/>
              </w:rPr>
            </w:pPr>
            <w:r>
              <w:rPr>
                <w:b/>
                <w:noProof/>
                <w:sz w:val="28"/>
              </w:rPr>
              <w:t>CR</w:t>
            </w:r>
          </w:p>
        </w:tc>
        <w:tc>
          <w:tcPr>
            <w:tcW w:w="1276" w:type="dxa"/>
            <w:shd w:val="pct30" w:color="FFFF00" w:fill="auto"/>
          </w:tcPr>
          <w:p w14:paraId="7A8610C2" w14:textId="222DD4D0" w:rsidR="00527F96" w:rsidRPr="00410371" w:rsidRDefault="00915E38" w:rsidP="00F8264E">
            <w:pPr>
              <w:pStyle w:val="CRCoverPage"/>
              <w:spacing w:after="0"/>
              <w:rPr>
                <w:noProof/>
              </w:rPr>
            </w:pPr>
            <w:r>
              <w:fldChar w:fldCharType="begin"/>
            </w:r>
            <w:r>
              <w:instrText xml:space="preserve"> DOCPROPERTY  Cr#  \* MERGEFORMAT </w:instrText>
            </w:r>
            <w:r>
              <w:fldChar w:fldCharType="separate"/>
            </w:r>
            <w:r w:rsidR="00F23DC8">
              <w:rPr>
                <w:b/>
                <w:noProof/>
                <w:sz w:val="28"/>
              </w:rPr>
              <w:t>2887</w:t>
            </w:r>
            <w:r>
              <w:rPr>
                <w:b/>
                <w:noProof/>
                <w:sz w:val="28"/>
              </w:rPr>
              <w:fldChar w:fldCharType="end"/>
            </w:r>
          </w:p>
        </w:tc>
        <w:tc>
          <w:tcPr>
            <w:tcW w:w="709" w:type="dxa"/>
          </w:tcPr>
          <w:p w14:paraId="043DCCBB" w14:textId="77777777" w:rsidR="00527F96" w:rsidRDefault="00527F96" w:rsidP="00F8264E">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1B234719" w:rsidR="00527F96" w:rsidRPr="00410371" w:rsidRDefault="007924E7" w:rsidP="00F8264E">
            <w:pPr>
              <w:pStyle w:val="CRCoverPage"/>
              <w:spacing w:after="0"/>
              <w:jc w:val="center"/>
              <w:rPr>
                <w:b/>
                <w:noProof/>
              </w:rPr>
            </w:pPr>
            <w:r>
              <w:rPr>
                <w:b/>
                <w:noProof/>
                <w:sz w:val="28"/>
              </w:rPr>
              <w:t>1</w:t>
            </w:r>
          </w:p>
        </w:tc>
        <w:tc>
          <w:tcPr>
            <w:tcW w:w="2410" w:type="dxa"/>
          </w:tcPr>
          <w:p w14:paraId="2A068B45" w14:textId="77777777" w:rsidR="00527F96" w:rsidRDefault="00527F96" w:rsidP="00F8264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2E748940" w:rsidR="00527F96" w:rsidRPr="00410371" w:rsidRDefault="00915E38" w:rsidP="00F8264E">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C5691F">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8264E">
            <w:pPr>
              <w:pStyle w:val="CRCoverPage"/>
              <w:spacing w:after="0"/>
              <w:rPr>
                <w:noProof/>
              </w:rPr>
            </w:pPr>
          </w:p>
        </w:tc>
      </w:tr>
      <w:tr w:rsidR="00527F96" w14:paraId="0E300D86" w14:textId="77777777" w:rsidTr="00F8264E">
        <w:tc>
          <w:tcPr>
            <w:tcW w:w="9641" w:type="dxa"/>
            <w:gridSpan w:val="9"/>
            <w:tcBorders>
              <w:left w:val="single" w:sz="4" w:space="0" w:color="auto"/>
              <w:right w:val="single" w:sz="4" w:space="0" w:color="auto"/>
            </w:tcBorders>
          </w:tcPr>
          <w:p w14:paraId="7C7E23CB" w14:textId="77777777" w:rsidR="00527F96" w:rsidRDefault="00527F96" w:rsidP="00F8264E">
            <w:pPr>
              <w:pStyle w:val="CRCoverPage"/>
              <w:spacing w:after="0"/>
              <w:rPr>
                <w:noProof/>
              </w:rPr>
            </w:pPr>
          </w:p>
        </w:tc>
      </w:tr>
      <w:tr w:rsidR="00527F96" w14:paraId="2312F7CF" w14:textId="77777777" w:rsidTr="00F8264E">
        <w:tc>
          <w:tcPr>
            <w:tcW w:w="9641" w:type="dxa"/>
            <w:gridSpan w:val="9"/>
            <w:tcBorders>
              <w:top w:val="single" w:sz="4" w:space="0" w:color="auto"/>
            </w:tcBorders>
          </w:tcPr>
          <w:p w14:paraId="64837B02" w14:textId="77777777" w:rsidR="00527F96" w:rsidRPr="00F25D98" w:rsidRDefault="00527F96" w:rsidP="00F8264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8264E">
        <w:tc>
          <w:tcPr>
            <w:tcW w:w="9641" w:type="dxa"/>
            <w:gridSpan w:val="9"/>
          </w:tcPr>
          <w:p w14:paraId="29B9923F" w14:textId="77777777" w:rsidR="00527F96" w:rsidRDefault="00527F96" w:rsidP="00F8264E">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8264E">
        <w:tc>
          <w:tcPr>
            <w:tcW w:w="2835" w:type="dxa"/>
          </w:tcPr>
          <w:p w14:paraId="3E6278B5" w14:textId="77777777" w:rsidR="00527F96" w:rsidRDefault="00527F96" w:rsidP="00F8264E">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826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8264E">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826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8264E">
            <w:pPr>
              <w:pStyle w:val="CRCoverPage"/>
              <w:spacing w:after="0"/>
              <w:jc w:val="center"/>
              <w:rPr>
                <w:b/>
                <w:caps/>
                <w:noProof/>
              </w:rPr>
            </w:pPr>
            <w:r>
              <w:rPr>
                <w:b/>
                <w:caps/>
                <w:noProof/>
              </w:rPr>
              <w:t>X</w:t>
            </w:r>
          </w:p>
        </w:tc>
        <w:tc>
          <w:tcPr>
            <w:tcW w:w="2126" w:type="dxa"/>
          </w:tcPr>
          <w:p w14:paraId="2379B9BE" w14:textId="77777777" w:rsidR="00527F96" w:rsidRDefault="00527F96" w:rsidP="00F826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8264E">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826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8264E">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8264E">
        <w:tc>
          <w:tcPr>
            <w:tcW w:w="9640" w:type="dxa"/>
            <w:gridSpan w:val="11"/>
          </w:tcPr>
          <w:p w14:paraId="7E4B46BE" w14:textId="77777777" w:rsidR="00527F96" w:rsidRDefault="00527F96" w:rsidP="00F8264E">
            <w:pPr>
              <w:pStyle w:val="CRCoverPage"/>
              <w:spacing w:after="0"/>
              <w:rPr>
                <w:noProof/>
                <w:sz w:val="8"/>
                <w:szCs w:val="8"/>
              </w:rPr>
            </w:pPr>
          </w:p>
        </w:tc>
      </w:tr>
      <w:tr w:rsidR="00527F96" w14:paraId="3869CAD9" w14:textId="77777777" w:rsidTr="00F8264E">
        <w:tc>
          <w:tcPr>
            <w:tcW w:w="1843" w:type="dxa"/>
            <w:tcBorders>
              <w:top w:val="single" w:sz="4" w:space="0" w:color="auto"/>
              <w:left w:val="single" w:sz="4" w:space="0" w:color="auto"/>
            </w:tcBorders>
          </w:tcPr>
          <w:p w14:paraId="15BC5B11" w14:textId="77777777" w:rsidR="00527F96" w:rsidRDefault="00527F96" w:rsidP="00F826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19190CDA" w:rsidR="00527F96" w:rsidRPr="00B62688" w:rsidRDefault="00B62688" w:rsidP="00F8264E">
            <w:pPr>
              <w:pStyle w:val="CRCoverPage"/>
              <w:spacing w:after="0"/>
              <w:ind w:left="100"/>
              <w:rPr>
                <w:rFonts w:eastAsia="DengXian"/>
                <w:noProof/>
                <w:lang w:val="sv-SE" w:eastAsia="zh-CN"/>
              </w:rPr>
            </w:pPr>
            <w:r>
              <w:t>Introduction of enhanced IIoT</w:t>
            </w:r>
            <w:r>
              <w:rPr>
                <w:rFonts w:eastAsia="DengXian"/>
                <w:lang w:val="sv-SE" w:eastAsia="zh-CN"/>
              </w:rPr>
              <w:t>&amp;URLLC support for NR</w:t>
            </w:r>
          </w:p>
        </w:tc>
      </w:tr>
      <w:tr w:rsidR="00527F96" w14:paraId="3834D6E4" w14:textId="77777777" w:rsidTr="00F8264E">
        <w:tc>
          <w:tcPr>
            <w:tcW w:w="1843" w:type="dxa"/>
            <w:tcBorders>
              <w:left w:val="single" w:sz="4" w:space="0" w:color="auto"/>
            </w:tcBorders>
          </w:tcPr>
          <w:p w14:paraId="4D97C41E"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8264E">
            <w:pPr>
              <w:pStyle w:val="CRCoverPage"/>
              <w:spacing w:after="0"/>
              <w:rPr>
                <w:noProof/>
                <w:sz w:val="8"/>
                <w:szCs w:val="8"/>
              </w:rPr>
            </w:pPr>
          </w:p>
        </w:tc>
      </w:tr>
      <w:tr w:rsidR="00527F96" w14:paraId="479FA9EF" w14:textId="77777777" w:rsidTr="00F8264E">
        <w:tc>
          <w:tcPr>
            <w:tcW w:w="1843" w:type="dxa"/>
            <w:tcBorders>
              <w:left w:val="single" w:sz="4" w:space="0" w:color="auto"/>
            </w:tcBorders>
          </w:tcPr>
          <w:p w14:paraId="5E24C849" w14:textId="77777777" w:rsidR="00527F96" w:rsidRDefault="00527F96" w:rsidP="00F8264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8264E">
            <w:pPr>
              <w:pStyle w:val="CRCoverPage"/>
              <w:spacing w:after="0"/>
              <w:ind w:left="100"/>
              <w:rPr>
                <w:noProof/>
              </w:rPr>
            </w:pPr>
            <w:r>
              <w:t>Ericsson</w:t>
            </w:r>
          </w:p>
        </w:tc>
      </w:tr>
      <w:tr w:rsidR="00527F96" w14:paraId="75895B4B" w14:textId="77777777" w:rsidTr="00F8264E">
        <w:tc>
          <w:tcPr>
            <w:tcW w:w="1843" w:type="dxa"/>
            <w:tcBorders>
              <w:left w:val="single" w:sz="4" w:space="0" w:color="auto"/>
            </w:tcBorders>
          </w:tcPr>
          <w:p w14:paraId="53472026" w14:textId="77777777" w:rsidR="00527F96" w:rsidRDefault="00527F96" w:rsidP="00F8264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8264E">
            <w:pPr>
              <w:pStyle w:val="CRCoverPage"/>
              <w:spacing w:after="0"/>
              <w:ind w:left="100"/>
              <w:rPr>
                <w:noProof/>
              </w:rPr>
            </w:pPr>
            <w:r>
              <w:t>R2</w:t>
            </w:r>
          </w:p>
        </w:tc>
      </w:tr>
      <w:tr w:rsidR="00527F96" w14:paraId="2D13CCCE" w14:textId="77777777" w:rsidTr="00F8264E">
        <w:trPr>
          <w:trHeight w:val="251"/>
        </w:trPr>
        <w:tc>
          <w:tcPr>
            <w:tcW w:w="1843" w:type="dxa"/>
            <w:tcBorders>
              <w:left w:val="single" w:sz="4" w:space="0" w:color="auto"/>
            </w:tcBorders>
          </w:tcPr>
          <w:p w14:paraId="31804688" w14:textId="77777777" w:rsidR="00527F96" w:rsidRDefault="00527F96" w:rsidP="00F8264E">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8264E">
            <w:pPr>
              <w:pStyle w:val="CRCoverPage"/>
              <w:spacing w:after="0"/>
              <w:rPr>
                <w:noProof/>
                <w:sz w:val="8"/>
                <w:szCs w:val="8"/>
              </w:rPr>
            </w:pPr>
          </w:p>
        </w:tc>
      </w:tr>
      <w:tr w:rsidR="00527F96" w14:paraId="4C8BF6B8" w14:textId="77777777" w:rsidTr="00F8264E">
        <w:tc>
          <w:tcPr>
            <w:tcW w:w="1843" w:type="dxa"/>
            <w:tcBorders>
              <w:left w:val="single" w:sz="4" w:space="0" w:color="auto"/>
            </w:tcBorders>
          </w:tcPr>
          <w:p w14:paraId="6BA4D1D3" w14:textId="77777777" w:rsidR="00527F96" w:rsidRDefault="00527F96" w:rsidP="00F8264E">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60B0474A" w:rsidR="00527F96" w:rsidRDefault="001D4255" w:rsidP="00F8264E">
            <w:pPr>
              <w:pStyle w:val="CRCoverPage"/>
              <w:spacing w:after="0"/>
              <w:ind w:left="100"/>
              <w:rPr>
                <w:noProof/>
              </w:rPr>
            </w:pPr>
            <w:fldSimple w:instr=" DOCPROPERTY  RelatedWis  \* MERGEFORMAT ">
              <w:r w:rsidR="00277BB2" w:rsidRPr="00B61F1B">
                <w:t>NR_IIOT_URLLC_enh</w:t>
              </w:r>
            </w:fldSimple>
            <w:r w:rsidR="00333D39">
              <w:t>-Core</w:t>
            </w:r>
          </w:p>
        </w:tc>
        <w:tc>
          <w:tcPr>
            <w:tcW w:w="567" w:type="dxa"/>
            <w:tcBorders>
              <w:left w:val="nil"/>
            </w:tcBorders>
          </w:tcPr>
          <w:p w14:paraId="3AE289DC" w14:textId="77777777" w:rsidR="00527F96" w:rsidRDefault="00527F96" w:rsidP="00F8264E">
            <w:pPr>
              <w:pStyle w:val="CRCoverPage"/>
              <w:spacing w:after="0"/>
              <w:ind w:right="100"/>
              <w:rPr>
                <w:noProof/>
              </w:rPr>
            </w:pPr>
          </w:p>
        </w:tc>
        <w:tc>
          <w:tcPr>
            <w:tcW w:w="1417" w:type="dxa"/>
            <w:gridSpan w:val="3"/>
            <w:tcBorders>
              <w:left w:val="nil"/>
            </w:tcBorders>
          </w:tcPr>
          <w:p w14:paraId="1FCFA347" w14:textId="77777777" w:rsidR="00527F96" w:rsidRDefault="00527F96" w:rsidP="00F8264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C58BA7E" w:rsidR="00527F96" w:rsidRDefault="00915E38" w:rsidP="00F8264E">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1E0A85">
              <w:rPr>
                <w:noProof/>
              </w:rPr>
              <w:t>2</w:t>
            </w:r>
            <w:r w:rsidR="00527F96">
              <w:rPr>
                <w:noProof/>
              </w:rPr>
              <w:t>-0</w:t>
            </w:r>
            <w:r w:rsidR="007924E7">
              <w:rPr>
                <w:noProof/>
              </w:rPr>
              <w:t>3</w:t>
            </w:r>
            <w:r w:rsidR="00527F96">
              <w:rPr>
                <w:noProof/>
              </w:rPr>
              <w:t>-</w:t>
            </w:r>
            <w:r>
              <w:rPr>
                <w:noProof/>
              </w:rPr>
              <w:fldChar w:fldCharType="end"/>
            </w:r>
            <w:r w:rsidR="007924E7">
              <w:rPr>
                <w:noProof/>
              </w:rPr>
              <w:t>03</w:t>
            </w:r>
          </w:p>
        </w:tc>
      </w:tr>
      <w:tr w:rsidR="00527F96" w14:paraId="707B4F22" w14:textId="77777777" w:rsidTr="00F8264E">
        <w:tc>
          <w:tcPr>
            <w:tcW w:w="1843" w:type="dxa"/>
            <w:tcBorders>
              <w:left w:val="single" w:sz="4" w:space="0" w:color="auto"/>
            </w:tcBorders>
          </w:tcPr>
          <w:p w14:paraId="3084D746" w14:textId="77777777" w:rsidR="00527F96" w:rsidRDefault="00527F96" w:rsidP="00F8264E">
            <w:pPr>
              <w:pStyle w:val="CRCoverPage"/>
              <w:spacing w:after="0"/>
              <w:rPr>
                <w:b/>
                <w:i/>
                <w:noProof/>
                <w:sz w:val="8"/>
                <w:szCs w:val="8"/>
              </w:rPr>
            </w:pPr>
          </w:p>
        </w:tc>
        <w:tc>
          <w:tcPr>
            <w:tcW w:w="1986" w:type="dxa"/>
            <w:gridSpan w:val="4"/>
          </w:tcPr>
          <w:p w14:paraId="73435784" w14:textId="77777777" w:rsidR="00527F96" w:rsidRDefault="00527F96" w:rsidP="00F8264E">
            <w:pPr>
              <w:pStyle w:val="CRCoverPage"/>
              <w:spacing w:after="0"/>
              <w:rPr>
                <w:noProof/>
                <w:sz w:val="8"/>
                <w:szCs w:val="8"/>
              </w:rPr>
            </w:pPr>
          </w:p>
        </w:tc>
        <w:tc>
          <w:tcPr>
            <w:tcW w:w="2267" w:type="dxa"/>
            <w:gridSpan w:val="2"/>
          </w:tcPr>
          <w:p w14:paraId="798160E8" w14:textId="77777777" w:rsidR="00527F96" w:rsidRDefault="00527F96" w:rsidP="00F8264E">
            <w:pPr>
              <w:pStyle w:val="CRCoverPage"/>
              <w:spacing w:after="0"/>
              <w:rPr>
                <w:noProof/>
                <w:sz w:val="8"/>
                <w:szCs w:val="8"/>
              </w:rPr>
            </w:pPr>
          </w:p>
        </w:tc>
        <w:tc>
          <w:tcPr>
            <w:tcW w:w="1417" w:type="dxa"/>
            <w:gridSpan w:val="3"/>
          </w:tcPr>
          <w:p w14:paraId="736F8B28" w14:textId="77777777" w:rsidR="00527F96" w:rsidRDefault="00527F96" w:rsidP="00F8264E">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8264E">
            <w:pPr>
              <w:pStyle w:val="CRCoverPage"/>
              <w:spacing w:after="0"/>
              <w:rPr>
                <w:noProof/>
                <w:sz w:val="8"/>
                <w:szCs w:val="8"/>
              </w:rPr>
            </w:pPr>
          </w:p>
        </w:tc>
      </w:tr>
      <w:tr w:rsidR="00527F96" w14:paraId="08A5BBB2" w14:textId="77777777" w:rsidTr="00F8264E">
        <w:trPr>
          <w:cantSplit/>
        </w:trPr>
        <w:tc>
          <w:tcPr>
            <w:tcW w:w="1843" w:type="dxa"/>
            <w:tcBorders>
              <w:left w:val="single" w:sz="4" w:space="0" w:color="auto"/>
            </w:tcBorders>
          </w:tcPr>
          <w:p w14:paraId="4597B740" w14:textId="77777777" w:rsidR="00527F96" w:rsidRDefault="00527F96" w:rsidP="00F8264E">
            <w:pPr>
              <w:pStyle w:val="CRCoverPage"/>
              <w:tabs>
                <w:tab w:val="right" w:pos="1759"/>
              </w:tabs>
              <w:spacing w:after="0"/>
              <w:rPr>
                <w:b/>
                <w:i/>
                <w:noProof/>
              </w:rPr>
            </w:pPr>
            <w:r>
              <w:rPr>
                <w:b/>
                <w:i/>
                <w:noProof/>
              </w:rPr>
              <w:t>Category:</w:t>
            </w:r>
          </w:p>
        </w:tc>
        <w:tc>
          <w:tcPr>
            <w:tcW w:w="851" w:type="dxa"/>
            <w:shd w:val="pct30" w:color="FFFF00" w:fill="auto"/>
          </w:tcPr>
          <w:p w14:paraId="685DDB4E" w14:textId="4B260845" w:rsidR="00527F96" w:rsidRPr="00277BB2" w:rsidRDefault="00F9665A" w:rsidP="00F8264E">
            <w:pPr>
              <w:pStyle w:val="CRCoverPage"/>
              <w:spacing w:after="0"/>
              <w:ind w:left="100" w:right="-609"/>
              <w:rPr>
                <w:b/>
                <w:bCs/>
                <w:noProof/>
              </w:rPr>
            </w:pPr>
            <w:r w:rsidRPr="00277BB2">
              <w:rPr>
                <w:b/>
                <w:bCs/>
              </w:rPr>
              <w:t>B</w:t>
            </w:r>
          </w:p>
        </w:tc>
        <w:tc>
          <w:tcPr>
            <w:tcW w:w="3402" w:type="dxa"/>
            <w:gridSpan w:val="5"/>
            <w:tcBorders>
              <w:left w:val="nil"/>
            </w:tcBorders>
          </w:tcPr>
          <w:p w14:paraId="73B31CFE" w14:textId="77777777" w:rsidR="00527F96" w:rsidRDefault="00527F96" w:rsidP="00F8264E">
            <w:pPr>
              <w:pStyle w:val="CRCoverPage"/>
              <w:spacing w:after="0"/>
              <w:rPr>
                <w:noProof/>
              </w:rPr>
            </w:pPr>
          </w:p>
        </w:tc>
        <w:tc>
          <w:tcPr>
            <w:tcW w:w="1417" w:type="dxa"/>
            <w:gridSpan w:val="3"/>
            <w:tcBorders>
              <w:left w:val="nil"/>
            </w:tcBorders>
          </w:tcPr>
          <w:p w14:paraId="396C3E6D" w14:textId="77777777" w:rsidR="00527F96" w:rsidRDefault="00527F96" w:rsidP="00F8264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339046C6" w:rsidR="00527F96" w:rsidRDefault="00527F96" w:rsidP="00F8264E">
            <w:pPr>
              <w:pStyle w:val="CRCoverPage"/>
              <w:spacing w:after="0"/>
              <w:ind w:left="100"/>
              <w:rPr>
                <w:noProof/>
              </w:rPr>
            </w:pPr>
            <w:r>
              <w:t>Rel-1</w:t>
            </w:r>
            <w:r w:rsidR="004A7F99">
              <w:t>7</w:t>
            </w:r>
          </w:p>
        </w:tc>
      </w:tr>
      <w:tr w:rsidR="00527F96" w14:paraId="5829F983" w14:textId="77777777" w:rsidTr="00F8264E">
        <w:tc>
          <w:tcPr>
            <w:tcW w:w="1843" w:type="dxa"/>
            <w:tcBorders>
              <w:left w:val="single" w:sz="4" w:space="0" w:color="auto"/>
              <w:bottom w:val="single" w:sz="4" w:space="0" w:color="auto"/>
            </w:tcBorders>
          </w:tcPr>
          <w:p w14:paraId="591E4925" w14:textId="77777777" w:rsidR="00527F96" w:rsidRDefault="00527F96" w:rsidP="00F8264E">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826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8264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1C6869BD" w:rsidR="00527F96" w:rsidRPr="007C2097" w:rsidRDefault="00527F96" w:rsidP="00F826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157620">
              <w:rPr>
                <w:i/>
                <w:noProof/>
                <w:sz w:val="18"/>
              </w:rPr>
              <w:t>6</w:t>
            </w:r>
            <w:r>
              <w:rPr>
                <w:i/>
                <w:noProof/>
                <w:sz w:val="18"/>
              </w:rPr>
              <w:tab/>
              <w:t>(Release 1</w:t>
            </w:r>
            <w:r w:rsidR="00157620">
              <w:rPr>
                <w:i/>
                <w:noProof/>
                <w:sz w:val="18"/>
              </w:rPr>
              <w:t>6</w:t>
            </w:r>
            <w:r>
              <w:rPr>
                <w:i/>
                <w:noProof/>
                <w:sz w:val="18"/>
              </w:rPr>
              <w:t>)</w:t>
            </w:r>
            <w:r>
              <w:rPr>
                <w:i/>
                <w:noProof/>
                <w:sz w:val="18"/>
              </w:rPr>
              <w:br/>
              <w:t>Rel-1</w:t>
            </w:r>
            <w:r w:rsidR="00157620">
              <w:rPr>
                <w:i/>
                <w:noProof/>
                <w:sz w:val="18"/>
              </w:rPr>
              <w:t>7</w:t>
            </w:r>
            <w:r>
              <w:rPr>
                <w:i/>
                <w:noProof/>
                <w:sz w:val="18"/>
              </w:rPr>
              <w:tab/>
              <w:t>(Release 1</w:t>
            </w:r>
            <w:r w:rsidR="00157620">
              <w:rPr>
                <w:i/>
                <w:noProof/>
                <w:sz w:val="18"/>
              </w:rPr>
              <w:t>7</w:t>
            </w:r>
            <w:r>
              <w:rPr>
                <w:i/>
                <w:noProof/>
                <w:sz w:val="18"/>
              </w:rPr>
              <w:t>)</w:t>
            </w:r>
            <w:r>
              <w:rPr>
                <w:i/>
                <w:noProof/>
                <w:sz w:val="18"/>
              </w:rPr>
              <w:br/>
              <w:t>Rel-1</w:t>
            </w:r>
            <w:r w:rsidR="00157620">
              <w:rPr>
                <w:i/>
                <w:noProof/>
                <w:sz w:val="18"/>
              </w:rPr>
              <w:t>8</w:t>
            </w:r>
            <w:r>
              <w:rPr>
                <w:i/>
                <w:noProof/>
                <w:sz w:val="18"/>
              </w:rPr>
              <w:tab/>
              <w:t>(Release 1</w:t>
            </w:r>
            <w:r w:rsidR="00157620">
              <w:rPr>
                <w:i/>
                <w:noProof/>
                <w:sz w:val="18"/>
              </w:rPr>
              <w:t>8</w:t>
            </w:r>
            <w:r>
              <w:rPr>
                <w:i/>
                <w:noProof/>
                <w:sz w:val="18"/>
              </w:rPr>
              <w:t>)</w:t>
            </w:r>
            <w:r>
              <w:rPr>
                <w:i/>
                <w:noProof/>
                <w:sz w:val="18"/>
              </w:rPr>
              <w:br/>
              <w:t>Rel-1</w:t>
            </w:r>
            <w:r w:rsidR="00157620">
              <w:rPr>
                <w:i/>
                <w:noProof/>
                <w:sz w:val="18"/>
              </w:rPr>
              <w:t>9</w:t>
            </w:r>
            <w:r>
              <w:rPr>
                <w:i/>
                <w:noProof/>
                <w:sz w:val="18"/>
              </w:rPr>
              <w:tab/>
              <w:t>(Release 1</w:t>
            </w:r>
            <w:r w:rsidR="00157620">
              <w:rPr>
                <w:i/>
                <w:noProof/>
                <w:sz w:val="18"/>
              </w:rPr>
              <w:t>9</w:t>
            </w:r>
            <w:r>
              <w:rPr>
                <w:i/>
                <w:noProof/>
                <w:sz w:val="18"/>
              </w:rPr>
              <w:t>)</w:t>
            </w:r>
          </w:p>
        </w:tc>
      </w:tr>
      <w:tr w:rsidR="00527F96" w14:paraId="6EDFE514" w14:textId="77777777" w:rsidTr="00F8264E">
        <w:tc>
          <w:tcPr>
            <w:tcW w:w="1843" w:type="dxa"/>
          </w:tcPr>
          <w:p w14:paraId="5D560A94" w14:textId="77777777" w:rsidR="00527F96" w:rsidRDefault="00527F96" w:rsidP="00F8264E">
            <w:pPr>
              <w:pStyle w:val="CRCoverPage"/>
              <w:spacing w:after="0"/>
              <w:rPr>
                <w:b/>
                <w:i/>
                <w:noProof/>
                <w:sz w:val="8"/>
                <w:szCs w:val="8"/>
              </w:rPr>
            </w:pPr>
          </w:p>
        </w:tc>
        <w:tc>
          <w:tcPr>
            <w:tcW w:w="7797" w:type="dxa"/>
            <w:gridSpan w:val="10"/>
          </w:tcPr>
          <w:p w14:paraId="48E0B07F" w14:textId="77777777" w:rsidR="00527F96" w:rsidRDefault="00527F96" w:rsidP="00F8264E">
            <w:pPr>
              <w:pStyle w:val="CRCoverPage"/>
              <w:spacing w:after="0"/>
              <w:rPr>
                <w:noProof/>
                <w:sz w:val="8"/>
                <w:szCs w:val="8"/>
              </w:rPr>
            </w:pPr>
          </w:p>
        </w:tc>
      </w:tr>
      <w:tr w:rsidR="00527F96" w14:paraId="6EAC690E" w14:textId="77777777" w:rsidTr="00F8264E">
        <w:tc>
          <w:tcPr>
            <w:tcW w:w="2694" w:type="dxa"/>
            <w:gridSpan w:val="2"/>
            <w:tcBorders>
              <w:top w:val="single" w:sz="4" w:space="0" w:color="auto"/>
              <w:left w:val="single" w:sz="4" w:space="0" w:color="auto"/>
            </w:tcBorders>
          </w:tcPr>
          <w:p w14:paraId="1E643484" w14:textId="77777777" w:rsidR="00527F96" w:rsidRDefault="00527F96" w:rsidP="00F826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31E5BE7D" w:rsidR="00CD1BEB" w:rsidRDefault="00F91E0A" w:rsidP="00634E53">
            <w:pPr>
              <w:pStyle w:val="CRCoverPage"/>
              <w:spacing w:after="0"/>
              <w:ind w:left="100"/>
              <w:rPr>
                <w:noProof/>
              </w:rPr>
            </w:pPr>
            <w:r>
              <w:rPr>
                <w:noProof/>
              </w:rPr>
              <w:t>Capture the feature</w:t>
            </w:r>
            <w:r w:rsidR="00634E53">
              <w:rPr>
                <w:noProof/>
              </w:rPr>
              <w:t>s</w:t>
            </w:r>
            <w:r>
              <w:rPr>
                <w:noProof/>
              </w:rPr>
              <w:t xml:space="preserve"> </w:t>
            </w:r>
            <w:r w:rsidR="00CD1BEB">
              <w:rPr>
                <w:noProof/>
              </w:rPr>
              <w:t xml:space="preserve">introduced in the work item: </w:t>
            </w:r>
            <w:r w:rsidR="00CD1BEB" w:rsidRPr="00CD1BEB">
              <w:rPr>
                <w:noProof/>
              </w:rPr>
              <w:t>Enhanced Industrial Internet of Things (IoT) and ultra-reliable and low latency communication (URLLC) support for NR</w:t>
            </w:r>
            <w:r w:rsidR="00CD1BEB">
              <w:rPr>
                <w:noProof/>
              </w:rPr>
              <w:t xml:space="preserve">. </w:t>
            </w:r>
          </w:p>
        </w:tc>
      </w:tr>
      <w:tr w:rsidR="00527F96" w14:paraId="497AC849" w14:textId="77777777" w:rsidTr="00F8264E">
        <w:tc>
          <w:tcPr>
            <w:tcW w:w="2694" w:type="dxa"/>
            <w:gridSpan w:val="2"/>
            <w:tcBorders>
              <w:left w:val="single" w:sz="4" w:space="0" w:color="auto"/>
            </w:tcBorders>
          </w:tcPr>
          <w:p w14:paraId="674742C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8264E">
            <w:pPr>
              <w:pStyle w:val="CRCoverPage"/>
              <w:spacing w:after="0"/>
              <w:rPr>
                <w:noProof/>
                <w:sz w:val="8"/>
                <w:szCs w:val="8"/>
              </w:rPr>
            </w:pPr>
          </w:p>
        </w:tc>
      </w:tr>
      <w:tr w:rsidR="00527F96" w14:paraId="421F6710" w14:textId="77777777" w:rsidTr="00F8264E">
        <w:tc>
          <w:tcPr>
            <w:tcW w:w="2694" w:type="dxa"/>
            <w:gridSpan w:val="2"/>
            <w:tcBorders>
              <w:left w:val="single" w:sz="4" w:space="0" w:color="auto"/>
            </w:tcBorders>
          </w:tcPr>
          <w:p w14:paraId="0662791B" w14:textId="77777777" w:rsidR="00527F96" w:rsidRDefault="00527F96" w:rsidP="00F826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CCB975" w14:textId="24524ADA" w:rsidR="00527F96" w:rsidRDefault="00527F96" w:rsidP="00F8264E">
            <w:pPr>
              <w:pStyle w:val="CRCoverPage"/>
              <w:spacing w:after="0"/>
              <w:ind w:left="100"/>
              <w:rPr>
                <w:noProof/>
              </w:rPr>
            </w:pPr>
          </w:p>
          <w:p w14:paraId="2AC6FAF1" w14:textId="0141484D" w:rsidR="00FA1F93" w:rsidRPr="0031393F" w:rsidRDefault="00FA1F93" w:rsidP="0031393F">
            <w:pPr>
              <w:pStyle w:val="CRCoverPage"/>
              <w:spacing w:after="0"/>
              <w:ind w:left="100"/>
              <w:rPr>
                <w:b/>
                <w:bCs/>
                <w:noProof/>
                <w:u w:val="single"/>
              </w:rPr>
            </w:pPr>
            <w:r w:rsidRPr="00FA1F93">
              <w:rPr>
                <w:b/>
                <w:bCs/>
                <w:noProof/>
                <w:u w:val="single"/>
              </w:rPr>
              <w:t>RAN1 impacts:</w:t>
            </w:r>
          </w:p>
          <w:p w14:paraId="2EEDD0A6" w14:textId="305A2ACC" w:rsidR="00FA1F93" w:rsidRDefault="00FA1F93" w:rsidP="00F8264E">
            <w:pPr>
              <w:pStyle w:val="CRCoverPage"/>
              <w:spacing w:after="0"/>
              <w:ind w:left="100"/>
              <w:rPr>
                <w:noProof/>
              </w:rPr>
            </w:pPr>
            <w:r>
              <w:rPr>
                <w:noProof/>
              </w:rPr>
              <w:t>The below RAN1 RRC paramters are captured.</w:t>
            </w:r>
          </w:p>
          <w:p w14:paraId="355629D2" w14:textId="4E9342FE" w:rsidR="00634D4C" w:rsidRPr="00CC0D4C" w:rsidRDefault="00634D4C" w:rsidP="00FA1F93">
            <w:pPr>
              <w:pStyle w:val="CRCoverPage"/>
              <w:numPr>
                <w:ilvl w:val="0"/>
                <w:numId w:val="38"/>
              </w:numPr>
              <w:spacing w:after="0"/>
              <w:rPr>
                <w:noProof/>
              </w:rPr>
            </w:pPr>
            <w:r w:rsidRPr="00CC0D4C">
              <w:rPr>
                <w:noProof/>
              </w:rPr>
              <w:t>RAN1 RRC parameter list R1-</w:t>
            </w:r>
            <w:r w:rsidR="004A3B8C" w:rsidRPr="00383370">
              <w:rPr>
                <w:noProof/>
              </w:rPr>
              <w:t>2202</w:t>
            </w:r>
            <w:r w:rsidR="00FA17B5" w:rsidRPr="00383370">
              <w:rPr>
                <w:noProof/>
              </w:rPr>
              <w:t>759</w:t>
            </w:r>
            <w:r w:rsidR="0062702D">
              <w:rPr>
                <w:noProof/>
              </w:rPr>
              <w:t xml:space="preserve"> (sent in the LS </w:t>
            </w:r>
            <w:r w:rsidR="005A2CB3">
              <w:rPr>
                <w:noProof/>
              </w:rPr>
              <w:t>R2</w:t>
            </w:r>
            <w:r w:rsidR="005A2CB3" w:rsidRPr="005A2CB3">
              <w:rPr>
                <w:noProof/>
              </w:rPr>
              <w:t>-2203737</w:t>
            </w:r>
            <w:r w:rsidR="005A2CB3">
              <w:rPr>
                <w:noProof/>
              </w:rPr>
              <w:t>/</w:t>
            </w:r>
            <w:r w:rsidR="0062702D">
              <w:rPr>
                <w:noProof/>
              </w:rPr>
              <w:t>R1-</w:t>
            </w:r>
            <w:r w:rsidR="0062702D" w:rsidRPr="0062702D">
              <w:rPr>
                <w:noProof/>
              </w:rPr>
              <w:t>2202760</w:t>
            </w:r>
            <w:r w:rsidR="0062702D">
              <w:rPr>
                <w:noProof/>
              </w:rPr>
              <w:t>)</w:t>
            </w:r>
          </w:p>
          <w:p w14:paraId="0F54C7FF" w14:textId="79947958" w:rsidR="00FA1F93" w:rsidRDefault="00FA1F93" w:rsidP="00F8264E">
            <w:pPr>
              <w:pStyle w:val="CRCoverPage"/>
              <w:spacing w:after="0"/>
              <w:ind w:left="100"/>
              <w:rPr>
                <w:noProof/>
              </w:rPr>
            </w:pPr>
            <w:r>
              <w:rPr>
                <w:noProof/>
              </w:rPr>
              <w:t xml:space="preserve">Field description update to reflect RAN1 agremeents on NR-U. </w:t>
            </w:r>
          </w:p>
          <w:p w14:paraId="0C79F05E" w14:textId="77777777" w:rsidR="0031393F" w:rsidRDefault="0031393F" w:rsidP="0031393F">
            <w:pPr>
              <w:pStyle w:val="CRCoverPage"/>
              <w:spacing w:after="0"/>
              <w:rPr>
                <w:noProof/>
              </w:rPr>
            </w:pPr>
          </w:p>
          <w:p w14:paraId="14BC61B4" w14:textId="05C4DD95" w:rsidR="0031393F" w:rsidRDefault="0031393F" w:rsidP="00433F13">
            <w:pPr>
              <w:pStyle w:val="CRCoverPage"/>
              <w:spacing w:after="0"/>
              <w:ind w:left="100"/>
              <w:rPr>
                <w:b/>
                <w:bCs/>
                <w:noProof/>
              </w:rPr>
            </w:pPr>
            <w:r w:rsidRPr="00FA1F93">
              <w:rPr>
                <w:b/>
                <w:bCs/>
                <w:noProof/>
                <w:u w:val="single"/>
              </w:rPr>
              <w:t>RAN</w:t>
            </w:r>
            <w:r>
              <w:rPr>
                <w:b/>
                <w:bCs/>
                <w:noProof/>
                <w:u w:val="single"/>
              </w:rPr>
              <w:t>2</w:t>
            </w:r>
            <w:r w:rsidRPr="00FA1F93">
              <w:rPr>
                <w:b/>
                <w:bCs/>
                <w:noProof/>
                <w:u w:val="single"/>
              </w:rPr>
              <w:t xml:space="preserve"> impacts:</w:t>
            </w:r>
            <w:r w:rsidR="00433F13">
              <w:rPr>
                <w:b/>
                <w:bCs/>
                <w:noProof/>
              </w:rPr>
              <w:t xml:space="preserve"> </w:t>
            </w:r>
          </w:p>
          <w:p w14:paraId="6C755B04" w14:textId="65371DFD" w:rsidR="00165397" w:rsidRDefault="00221352" w:rsidP="001107DE">
            <w:pPr>
              <w:pStyle w:val="CRCoverPage"/>
              <w:numPr>
                <w:ilvl w:val="0"/>
                <w:numId w:val="38"/>
              </w:numPr>
              <w:spacing w:after="0"/>
              <w:rPr>
                <w:noProof/>
              </w:rPr>
            </w:pPr>
            <w:r>
              <w:rPr>
                <w:noProof/>
              </w:rPr>
              <w:t xml:space="preserve">Clasue 5.5: </w:t>
            </w:r>
            <w:r w:rsidR="001107DE" w:rsidRPr="001107DE">
              <w:rPr>
                <w:noProof/>
              </w:rPr>
              <w:t xml:space="preserve">Add the </w:t>
            </w:r>
            <w:r w:rsidR="001107DE">
              <w:rPr>
                <w:noProof/>
              </w:rPr>
              <w:t>UE Rx-Tx time difference measurement reporting</w:t>
            </w:r>
          </w:p>
          <w:p w14:paraId="62204FE7" w14:textId="765ED642" w:rsidR="001107DE" w:rsidRDefault="00221352" w:rsidP="001107DE">
            <w:pPr>
              <w:pStyle w:val="CRCoverPage"/>
              <w:numPr>
                <w:ilvl w:val="0"/>
                <w:numId w:val="38"/>
              </w:numPr>
              <w:spacing w:after="0"/>
              <w:rPr>
                <w:noProof/>
              </w:rPr>
            </w:pPr>
            <w:r>
              <w:rPr>
                <w:noProof/>
              </w:rPr>
              <w:t xml:space="preserve">Clause 5.7.1.3: </w:t>
            </w:r>
            <w:r w:rsidR="001107DE">
              <w:rPr>
                <w:noProof/>
              </w:rPr>
              <w:t xml:space="preserve">Add the </w:t>
            </w:r>
            <w:r w:rsidR="00314216">
              <w:rPr>
                <w:noProof/>
              </w:rPr>
              <w:t xml:space="preserve">UE action related with the </w:t>
            </w:r>
            <w:r w:rsidR="001107DE">
              <w:rPr>
                <w:noProof/>
              </w:rPr>
              <w:t xml:space="preserve">reception of the </w:t>
            </w:r>
            <w:r w:rsidR="00314216">
              <w:rPr>
                <w:noProof/>
              </w:rPr>
              <w:t>gNB Rx-Tx time difference measurement, the SIB9 fallback</w:t>
            </w:r>
            <w:r w:rsidR="00D56E87">
              <w:rPr>
                <w:noProof/>
              </w:rPr>
              <w:t xml:space="preserve"> indication</w:t>
            </w:r>
            <w:r w:rsidR="00314216">
              <w:rPr>
                <w:noProof/>
              </w:rPr>
              <w:t>, the dedicated signalling in the DL information transfer message</w:t>
            </w:r>
          </w:p>
          <w:p w14:paraId="2F4EA208" w14:textId="0997A668" w:rsidR="00626EB7" w:rsidRDefault="00626EB7" w:rsidP="00626EB7">
            <w:pPr>
              <w:pStyle w:val="CRCoverPage"/>
              <w:numPr>
                <w:ilvl w:val="0"/>
                <w:numId w:val="38"/>
              </w:numPr>
              <w:spacing w:after="0"/>
              <w:rPr>
                <w:noProof/>
              </w:rPr>
            </w:pPr>
            <w:r>
              <w:rPr>
                <w:noProof/>
              </w:rPr>
              <w:t xml:space="preserve">In clause 6.3.2, in the IE DL Information Transfer, add the fields: to activate/de-activate UE-side TA-based PDC; to indicate gNB Rx-TX time difference measurement; SIB9 fallback indication. </w:t>
            </w:r>
          </w:p>
          <w:p w14:paraId="5AAF1436" w14:textId="2BCFA3AD" w:rsidR="00626EB7" w:rsidRDefault="00626EB7" w:rsidP="001107DE">
            <w:pPr>
              <w:pStyle w:val="CRCoverPage"/>
              <w:numPr>
                <w:ilvl w:val="0"/>
                <w:numId w:val="38"/>
              </w:numPr>
              <w:spacing w:after="0"/>
              <w:rPr>
                <w:noProof/>
              </w:rPr>
            </w:pPr>
            <w:r>
              <w:rPr>
                <w:noProof/>
              </w:rPr>
              <w:t xml:space="preserve">In clause 6.3.2, add the IE </w:t>
            </w:r>
            <w:r w:rsidRPr="00626EB7">
              <w:rPr>
                <w:noProof/>
              </w:rPr>
              <w:t>MeasResultRxTxTimeDiff</w:t>
            </w:r>
            <w:r w:rsidR="007420FE">
              <w:rPr>
                <w:noProof/>
              </w:rPr>
              <w:t>-r17</w:t>
            </w:r>
            <w:r>
              <w:rPr>
                <w:noProof/>
              </w:rPr>
              <w:t xml:space="preserve">, </w:t>
            </w:r>
            <w:r w:rsidR="00D548E8" w:rsidRPr="00D548E8">
              <w:rPr>
                <w:noProof/>
              </w:rPr>
              <w:t>MeasObjectRxTxDiff</w:t>
            </w:r>
            <w:r w:rsidR="00D548E8">
              <w:rPr>
                <w:noProof/>
              </w:rPr>
              <w:t>-r17</w:t>
            </w:r>
            <w:r w:rsidR="008B1FA7">
              <w:rPr>
                <w:noProof/>
              </w:rPr>
              <w:t xml:space="preserve">, </w:t>
            </w:r>
            <w:r w:rsidR="008B1FA7">
              <w:t>RxTxPeriodical-r17</w:t>
            </w:r>
            <w:r w:rsidR="00D55B6C">
              <w:rPr>
                <w:noProof/>
              </w:rPr>
              <w:t xml:space="preserve">, </w:t>
            </w:r>
            <w:r w:rsidR="00D55B6C" w:rsidRPr="0031263F">
              <w:rPr>
                <w:iCs/>
              </w:rPr>
              <w:t>RxTxTimeDiff</w:t>
            </w:r>
            <w:r w:rsidR="00D55B6C">
              <w:rPr>
                <w:noProof/>
              </w:rPr>
              <w:t xml:space="preserve">-r17 </w:t>
            </w:r>
            <w:r w:rsidR="00D548E8">
              <w:rPr>
                <w:noProof/>
              </w:rPr>
              <w:t>to suport RTT-based PDC</w:t>
            </w:r>
          </w:p>
          <w:p w14:paraId="353A1933" w14:textId="7CA6F99A" w:rsidR="00D548E8" w:rsidRDefault="00F77D45" w:rsidP="001107DE">
            <w:pPr>
              <w:pStyle w:val="CRCoverPage"/>
              <w:numPr>
                <w:ilvl w:val="0"/>
                <w:numId w:val="38"/>
              </w:numPr>
              <w:spacing w:after="0"/>
              <w:rPr>
                <w:noProof/>
              </w:rPr>
            </w:pPr>
            <w:r>
              <w:rPr>
                <w:noProof/>
              </w:rPr>
              <w:t xml:space="preserve">In clause 6.3.2, add intraCG-Prioritization in the MAC-CellGroupConfig to </w:t>
            </w:r>
          </w:p>
          <w:p w14:paraId="2CC2785D" w14:textId="363BD0A2" w:rsidR="004C7E2E" w:rsidRDefault="004C7E2E" w:rsidP="001107DE">
            <w:pPr>
              <w:pStyle w:val="CRCoverPage"/>
              <w:numPr>
                <w:ilvl w:val="0"/>
                <w:numId w:val="38"/>
              </w:numPr>
              <w:spacing w:after="0"/>
              <w:rPr>
                <w:noProof/>
              </w:rPr>
            </w:pPr>
            <w:r>
              <w:rPr>
                <w:noProof/>
              </w:rPr>
              <w:t xml:space="preserve">In </w:t>
            </w:r>
            <w:r w:rsidR="008B1FA7">
              <w:rPr>
                <w:noProof/>
              </w:rPr>
              <w:t>C</w:t>
            </w:r>
            <w:r>
              <w:rPr>
                <w:noProof/>
              </w:rPr>
              <w:t>lause 6.3.2, add survival time support indication in PDCP-Config</w:t>
            </w:r>
          </w:p>
          <w:p w14:paraId="2FBFADD8" w14:textId="08067F74" w:rsidR="008B1FA7" w:rsidRPr="001107DE" w:rsidRDefault="008B1FA7" w:rsidP="001107DE">
            <w:pPr>
              <w:pStyle w:val="CRCoverPage"/>
              <w:numPr>
                <w:ilvl w:val="0"/>
                <w:numId w:val="38"/>
              </w:numPr>
              <w:spacing w:after="0"/>
              <w:rPr>
                <w:noProof/>
              </w:rPr>
            </w:pPr>
            <w:r>
              <w:rPr>
                <w:noProof/>
              </w:rPr>
              <w:t>In Clause 6.3.2, in the IE ReferenceTimeInfo clarify that the time can also be compensated.</w:t>
            </w:r>
          </w:p>
          <w:p w14:paraId="1BE52DEC" w14:textId="5F09BFEA" w:rsidR="0031393F" w:rsidRDefault="0031393F" w:rsidP="00F8264E">
            <w:pPr>
              <w:pStyle w:val="CRCoverPage"/>
              <w:spacing w:after="0"/>
              <w:ind w:left="100"/>
              <w:rPr>
                <w:noProof/>
              </w:rPr>
            </w:pPr>
          </w:p>
        </w:tc>
      </w:tr>
      <w:tr w:rsidR="00527F96" w14:paraId="33C15624" w14:textId="77777777" w:rsidTr="00F8264E">
        <w:tc>
          <w:tcPr>
            <w:tcW w:w="2694" w:type="dxa"/>
            <w:gridSpan w:val="2"/>
            <w:tcBorders>
              <w:left w:val="single" w:sz="4" w:space="0" w:color="auto"/>
            </w:tcBorders>
          </w:tcPr>
          <w:p w14:paraId="49C1B0B8"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8264E">
            <w:pPr>
              <w:pStyle w:val="CRCoverPage"/>
              <w:spacing w:after="0"/>
              <w:rPr>
                <w:noProof/>
                <w:sz w:val="8"/>
                <w:szCs w:val="8"/>
              </w:rPr>
            </w:pPr>
          </w:p>
        </w:tc>
      </w:tr>
      <w:tr w:rsidR="00527F96" w14:paraId="2BD6C109" w14:textId="77777777" w:rsidTr="00F8264E">
        <w:tc>
          <w:tcPr>
            <w:tcW w:w="2694" w:type="dxa"/>
            <w:gridSpan w:val="2"/>
            <w:tcBorders>
              <w:left w:val="single" w:sz="4" w:space="0" w:color="auto"/>
              <w:bottom w:val="single" w:sz="4" w:space="0" w:color="auto"/>
            </w:tcBorders>
          </w:tcPr>
          <w:p w14:paraId="1B12694A" w14:textId="77777777" w:rsidR="00527F96" w:rsidRDefault="00527F96" w:rsidP="00F826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22117E1F" w:rsidR="00527F96" w:rsidRDefault="0032444D" w:rsidP="00F8264E">
            <w:pPr>
              <w:pStyle w:val="CRCoverPage"/>
              <w:spacing w:after="0"/>
              <w:ind w:left="100"/>
              <w:rPr>
                <w:noProof/>
              </w:rPr>
            </w:pPr>
            <w:r>
              <w:rPr>
                <w:noProof/>
              </w:rPr>
              <w:t>The feat</w:t>
            </w:r>
            <w:r w:rsidR="00620DA4">
              <w:rPr>
                <w:noProof/>
              </w:rPr>
              <w:t>u</w:t>
            </w:r>
            <w:r>
              <w:rPr>
                <w:noProof/>
              </w:rPr>
              <w:t>res introd</w:t>
            </w:r>
            <w:r w:rsidR="00620DA4">
              <w:rPr>
                <w:noProof/>
              </w:rPr>
              <w:t>u</w:t>
            </w:r>
            <w:r>
              <w:rPr>
                <w:noProof/>
              </w:rPr>
              <w:t xml:space="preserve">ced in Rel-17 NR_IIOT_URLLC_enh are not supported </w:t>
            </w:r>
          </w:p>
        </w:tc>
      </w:tr>
      <w:tr w:rsidR="00527F96" w14:paraId="7B47B513" w14:textId="77777777" w:rsidTr="00F8264E">
        <w:tc>
          <w:tcPr>
            <w:tcW w:w="2694" w:type="dxa"/>
            <w:gridSpan w:val="2"/>
          </w:tcPr>
          <w:p w14:paraId="68B82F10" w14:textId="77777777" w:rsidR="00527F96" w:rsidRDefault="00527F96" w:rsidP="00F8264E">
            <w:pPr>
              <w:pStyle w:val="CRCoverPage"/>
              <w:spacing w:after="0"/>
              <w:rPr>
                <w:b/>
                <w:i/>
                <w:noProof/>
                <w:sz w:val="8"/>
                <w:szCs w:val="8"/>
              </w:rPr>
            </w:pPr>
          </w:p>
        </w:tc>
        <w:tc>
          <w:tcPr>
            <w:tcW w:w="6946" w:type="dxa"/>
            <w:gridSpan w:val="9"/>
          </w:tcPr>
          <w:p w14:paraId="7CF26CDF" w14:textId="77777777" w:rsidR="00527F96" w:rsidRDefault="00527F96" w:rsidP="00F8264E">
            <w:pPr>
              <w:pStyle w:val="CRCoverPage"/>
              <w:spacing w:after="0"/>
              <w:rPr>
                <w:noProof/>
                <w:sz w:val="8"/>
                <w:szCs w:val="8"/>
              </w:rPr>
            </w:pPr>
          </w:p>
        </w:tc>
      </w:tr>
      <w:tr w:rsidR="00527F96" w14:paraId="01B44D10" w14:textId="77777777" w:rsidTr="00F8264E">
        <w:tc>
          <w:tcPr>
            <w:tcW w:w="2694" w:type="dxa"/>
            <w:gridSpan w:val="2"/>
            <w:tcBorders>
              <w:top w:val="single" w:sz="4" w:space="0" w:color="auto"/>
              <w:left w:val="single" w:sz="4" w:space="0" w:color="auto"/>
            </w:tcBorders>
          </w:tcPr>
          <w:p w14:paraId="08FA82BB" w14:textId="77777777" w:rsidR="00527F96" w:rsidRDefault="00527F96" w:rsidP="00F826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6B78A902" w:rsidR="00527F96" w:rsidRDefault="00745925" w:rsidP="00F8264E">
            <w:pPr>
              <w:pStyle w:val="CRCoverPage"/>
              <w:spacing w:after="0"/>
              <w:ind w:left="100"/>
              <w:rPr>
                <w:noProof/>
              </w:rPr>
            </w:pPr>
            <w:r>
              <w:rPr>
                <w:noProof/>
              </w:rPr>
              <w:t>5.5</w:t>
            </w:r>
            <w:r w:rsidR="003E2CBF">
              <w:rPr>
                <w:noProof/>
              </w:rPr>
              <w:t>.</w:t>
            </w:r>
            <w:r>
              <w:rPr>
                <w:noProof/>
              </w:rPr>
              <w:t>1</w:t>
            </w:r>
            <w:r w:rsidR="003E2CBF">
              <w:rPr>
                <w:noProof/>
              </w:rPr>
              <w:t>, 5.5.2.1, 5.5.3.1, 5.5.4.1, 5.5.5.1, 5.7.</w:t>
            </w:r>
            <w:r w:rsidR="002C18AC">
              <w:rPr>
                <w:noProof/>
              </w:rPr>
              <w:t>1</w:t>
            </w:r>
            <w:r w:rsidR="003E2CBF">
              <w:rPr>
                <w:noProof/>
              </w:rPr>
              <w:t>.</w:t>
            </w:r>
            <w:r w:rsidR="002C18AC">
              <w:rPr>
                <w:noProof/>
              </w:rPr>
              <w:t>3, 6.2.2, 6.3.2</w:t>
            </w:r>
          </w:p>
        </w:tc>
      </w:tr>
      <w:tr w:rsidR="00527F96" w14:paraId="19E1D7A4" w14:textId="77777777" w:rsidTr="00F8264E">
        <w:tc>
          <w:tcPr>
            <w:tcW w:w="2694" w:type="dxa"/>
            <w:gridSpan w:val="2"/>
            <w:tcBorders>
              <w:left w:val="single" w:sz="4" w:space="0" w:color="auto"/>
            </w:tcBorders>
          </w:tcPr>
          <w:p w14:paraId="7CFD00C0" w14:textId="77777777" w:rsidR="00527F96" w:rsidRDefault="00527F96" w:rsidP="00F8264E">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8264E">
            <w:pPr>
              <w:pStyle w:val="CRCoverPage"/>
              <w:spacing w:after="0"/>
              <w:rPr>
                <w:noProof/>
                <w:sz w:val="8"/>
                <w:szCs w:val="8"/>
              </w:rPr>
            </w:pPr>
          </w:p>
        </w:tc>
      </w:tr>
      <w:tr w:rsidR="00527F96" w14:paraId="326BB7CA" w14:textId="77777777" w:rsidTr="00F8264E">
        <w:tc>
          <w:tcPr>
            <w:tcW w:w="2694" w:type="dxa"/>
            <w:gridSpan w:val="2"/>
            <w:tcBorders>
              <w:left w:val="single" w:sz="4" w:space="0" w:color="auto"/>
            </w:tcBorders>
          </w:tcPr>
          <w:p w14:paraId="081A6FC5" w14:textId="77777777" w:rsidR="00527F96" w:rsidRDefault="00527F96" w:rsidP="00F826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826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8264E">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826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8264E">
            <w:pPr>
              <w:pStyle w:val="CRCoverPage"/>
              <w:spacing w:after="0"/>
              <w:ind w:left="99"/>
              <w:rPr>
                <w:noProof/>
              </w:rPr>
            </w:pPr>
          </w:p>
        </w:tc>
      </w:tr>
      <w:tr w:rsidR="00527F96" w14:paraId="64B47783" w14:textId="77777777" w:rsidTr="00F8264E">
        <w:tc>
          <w:tcPr>
            <w:tcW w:w="2694" w:type="dxa"/>
            <w:gridSpan w:val="2"/>
            <w:tcBorders>
              <w:left w:val="single" w:sz="4" w:space="0" w:color="auto"/>
            </w:tcBorders>
          </w:tcPr>
          <w:p w14:paraId="6976A1A3" w14:textId="77777777" w:rsidR="00527F96" w:rsidRDefault="00527F96" w:rsidP="00F826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710EB4D3" w:rsidR="00527F96" w:rsidRDefault="00B62688" w:rsidP="00F826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8264E">
            <w:pPr>
              <w:pStyle w:val="CRCoverPage"/>
              <w:spacing w:after="0"/>
              <w:jc w:val="center"/>
              <w:rPr>
                <w:b/>
                <w:caps/>
                <w:noProof/>
              </w:rPr>
            </w:pPr>
          </w:p>
        </w:tc>
        <w:tc>
          <w:tcPr>
            <w:tcW w:w="2977" w:type="dxa"/>
            <w:gridSpan w:val="4"/>
          </w:tcPr>
          <w:p w14:paraId="1D78CACA" w14:textId="77777777" w:rsidR="00527F96" w:rsidRDefault="00527F96" w:rsidP="00F826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1FA60" w14:textId="7C0F76A4" w:rsidR="00527F96" w:rsidRDefault="00527F96" w:rsidP="00F8264E">
            <w:pPr>
              <w:pStyle w:val="CRCoverPage"/>
              <w:spacing w:after="0"/>
              <w:ind w:left="99"/>
              <w:rPr>
                <w:noProof/>
              </w:rPr>
            </w:pPr>
            <w:r>
              <w:rPr>
                <w:noProof/>
              </w:rPr>
              <w:t>TS</w:t>
            </w:r>
            <w:r w:rsidR="00FF4E92">
              <w:rPr>
                <w:noProof/>
              </w:rPr>
              <w:t xml:space="preserve"> </w:t>
            </w:r>
            <w:r w:rsidR="00EC5259">
              <w:rPr>
                <w:noProof/>
              </w:rPr>
              <w:t>38.300</w:t>
            </w:r>
            <w:r>
              <w:rPr>
                <w:noProof/>
              </w:rPr>
              <w:t xml:space="preserve"> CR </w:t>
            </w:r>
            <w:r w:rsidR="00EC5259">
              <w:rPr>
                <w:noProof/>
              </w:rPr>
              <w:t>0416</w:t>
            </w:r>
            <w:r w:rsidR="00EC3F63">
              <w:rPr>
                <w:noProof/>
              </w:rPr>
              <w:t>r1</w:t>
            </w:r>
          </w:p>
          <w:p w14:paraId="3E086FC4" w14:textId="676C1CD5" w:rsidR="00EC5259" w:rsidRDefault="00EC5259" w:rsidP="00F8264E">
            <w:pPr>
              <w:pStyle w:val="CRCoverPage"/>
              <w:spacing w:after="0"/>
              <w:ind w:left="99"/>
              <w:rPr>
                <w:noProof/>
              </w:rPr>
            </w:pPr>
            <w:r>
              <w:rPr>
                <w:noProof/>
              </w:rPr>
              <w:t>TS 38.321 CR 1200</w:t>
            </w:r>
            <w:r w:rsidR="00EC3F63">
              <w:rPr>
                <w:noProof/>
              </w:rPr>
              <w:t>r1</w:t>
            </w:r>
          </w:p>
        </w:tc>
      </w:tr>
      <w:tr w:rsidR="00527F96" w14:paraId="000B4B48" w14:textId="77777777" w:rsidTr="00F8264E">
        <w:tc>
          <w:tcPr>
            <w:tcW w:w="2694" w:type="dxa"/>
            <w:gridSpan w:val="2"/>
            <w:tcBorders>
              <w:left w:val="single" w:sz="4" w:space="0" w:color="auto"/>
            </w:tcBorders>
          </w:tcPr>
          <w:p w14:paraId="7A59B71A" w14:textId="77777777" w:rsidR="00527F96" w:rsidRDefault="00527F96" w:rsidP="00F826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FF2D077" w:rsidR="00527F96" w:rsidRDefault="00FF4E92" w:rsidP="00F8264E">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826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8264E">
            <w:pPr>
              <w:pStyle w:val="CRCoverPage"/>
              <w:spacing w:after="0"/>
              <w:ind w:left="99"/>
              <w:rPr>
                <w:noProof/>
              </w:rPr>
            </w:pPr>
            <w:r>
              <w:rPr>
                <w:noProof/>
              </w:rPr>
              <w:t xml:space="preserve">TS/TR ... CR ... </w:t>
            </w:r>
          </w:p>
        </w:tc>
      </w:tr>
      <w:tr w:rsidR="00527F96" w14:paraId="230D28CA" w14:textId="77777777" w:rsidTr="00F8264E">
        <w:tc>
          <w:tcPr>
            <w:tcW w:w="2694" w:type="dxa"/>
            <w:gridSpan w:val="2"/>
            <w:tcBorders>
              <w:left w:val="single" w:sz="4" w:space="0" w:color="auto"/>
            </w:tcBorders>
          </w:tcPr>
          <w:p w14:paraId="4C53B19E" w14:textId="77777777" w:rsidR="00527F96" w:rsidRDefault="00527F96" w:rsidP="00F826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826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21345F97" w:rsidR="00527F96" w:rsidRDefault="00FF4E92" w:rsidP="00F8264E">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826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8264E">
            <w:pPr>
              <w:pStyle w:val="CRCoverPage"/>
              <w:spacing w:after="0"/>
              <w:ind w:left="99"/>
              <w:rPr>
                <w:noProof/>
              </w:rPr>
            </w:pPr>
            <w:r>
              <w:rPr>
                <w:noProof/>
              </w:rPr>
              <w:t xml:space="preserve">TS/TR ... CR ... </w:t>
            </w:r>
          </w:p>
        </w:tc>
      </w:tr>
      <w:tr w:rsidR="00527F96" w14:paraId="52305E8B" w14:textId="77777777" w:rsidTr="00F8264E">
        <w:tc>
          <w:tcPr>
            <w:tcW w:w="2694" w:type="dxa"/>
            <w:gridSpan w:val="2"/>
            <w:tcBorders>
              <w:left w:val="single" w:sz="4" w:space="0" w:color="auto"/>
            </w:tcBorders>
          </w:tcPr>
          <w:p w14:paraId="4AE29A42" w14:textId="77777777" w:rsidR="00527F96" w:rsidRDefault="00527F96" w:rsidP="00F8264E">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8264E">
            <w:pPr>
              <w:pStyle w:val="CRCoverPage"/>
              <w:spacing w:after="0"/>
              <w:rPr>
                <w:noProof/>
              </w:rPr>
            </w:pPr>
          </w:p>
        </w:tc>
      </w:tr>
      <w:tr w:rsidR="00527F96" w14:paraId="58A169F5" w14:textId="77777777" w:rsidTr="00F8264E">
        <w:tc>
          <w:tcPr>
            <w:tcW w:w="2694" w:type="dxa"/>
            <w:gridSpan w:val="2"/>
            <w:tcBorders>
              <w:left w:val="single" w:sz="4" w:space="0" w:color="auto"/>
              <w:bottom w:val="single" w:sz="4" w:space="0" w:color="auto"/>
            </w:tcBorders>
          </w:tcPr>
          <w:p w14:paraId="24A7D4A3" w14:textId="77777777" w:rsidR="00527F96" w:rsidRDefault="00527F96" w:rsidP="00F826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63FDF001" w:rsidR="00FA1F93" w:rsidRDefault="00FA1F93" w:rsidP="00E75BBE">
            <w:pPr>
              <w:pStyle w:val="CRCoverPage"/>
              <w:spacing w:after="0"/>
              <w:rPr>
                <w:noProof/>
              </w:rPr>
            </w:pPr>
          </w:p>
        </w:tc>
      </w:tr>
      <w:tr w:rsidR="00527F96" w:rsidRPr="008863B9" w14:paraId="56B7BC3F" w14:textId="77777777" w:rsidTr="00F8264E">
        <w:tc>
          <w:tcPr>
            <w:tcW w:w="2694" w:type="dxa"/>
            <w:gridSpan w:val="2"/>
            <w:tcBorders>
              <w:top w:val="single" w:sz="4" w:space="0" w:color="auto"/>
              <w:bottom w:val="single" w:sz="4" w:space="0" w:color="auto"/>
            </w:tcBorders>
          </w:tcPr>
          <w:p w14:paraId="436AD217" w14:textId="77777777" w:rsidR="00527F96" w:rsidRPr="008863B9" w:rsidRDefault="00527F96" w:rsidP="00F826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8264E">
            <w:pPr>
              <w:pStyle w:val="CRCoverPage"/>
              <w:spacing w:after="0"/>
              <w:ind w:left="100"/>
              <w:rPr>
                <w:noProof/>
                <w:sz w:val="8"/>
                <w:szCs w:val="8"/>
              </w:rPr>
            </w:pPr>
          </w:p>
        </w:tc>
      </w:tr>
      <w:tr w:rsidR="00527F96" w14:paraId="10A6497C" w14:textId="77777777" w:rsidTr="00F8264E">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826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00B8DFD" w:rsidR="009E32D7" w:rsidRDefault="00B41D00" w:rsidP="000044A0">
            <w:pPr>
              <w:pStyle w:val="CRCoverPage"/>
              <w:spacing w:after="0"/>
              <w:ind w:left="100"/>
              <w:rPr>
                <w:noProof/>
              </w:rPr>
            </w:pPr>
            <w:r>
              <w:rPr>
                <w:noProof/>
              </w:rPr>
              <w:t xml:space="preserve">Revision “1”: This version updates </w:t>
            </w:r>
            <w:r w:rsidR="000044A0">
              <w:rPr>
                <w:noProof/>
              </w:rPr>
              <w:t xml:space="preserve">the endorsed CR </w:t>
            </w:r>
            <w:r w:rsidR="000044A0" w:rsidRPr="000044A0">
              <w:t xml:space="preserve">R2-2202325 with the </w:t>
            </w:r>
            <w:r>
              <w:t>RAN2#117-e meeting agreements</w:t>
            </w:r>
            <w:r w:rsidR="00AC604E">
              <w:t xml:space="preserve"> and the updated RAN1 parameter list in R1-2202759</w:t>
            </w:r>
            <w:r w:rsidR="000044A0">
              <w:t>.</w:t>
            </w:r>
            <w:r w:rsidR="000044A0">
              <w:rPr>
                <w:noProof/>
              </w:rPr>
              <w:t xml:space="preserve"> </w:t>
            </w:r>
          </w:p>
        </w:tc>
      </w:tr>
    </w:tbl>
    <w:p w14:paraId="565DE4F9" w14:textId="77777777" w:rsidR="00527F96" w:rsidRDefault="00527F96" w:rsidP="00527F96">
      <w:pPr>
        <w:pStyle w:val="CRCoverPage"/>
        <w:spacing w:after="0"/>
        <w:rPr>
          <w:noProof/>
          <w:sz w:val="8"/>
          <w:szCs w:val="8"/>
        </w:rPr>
      </w:pPr>
    </w:p>
    <w:p w14:paraId="2F4850DD" w14:textId="62F89652" w:rsidR="00527F96" w:rsidRDefault="00527F96" w:rsidP="0018263D">
      <w:pPr>
        <w:overflowPunct/>
        <w:autoSpaceDE/>
        <w:autoSpaceDN/>
        <w:adjustRightInd/>
        <w:spacing w:after="0"/>
        <w:textAlignment w:val="auto"/>
        <w:rPr>
          <w:noProof/>
        </w:rPr>
        <w:sectPr w:rsidR="00527F96">
          <w:headerReference w:type="even" r:id="rId14"/>
          <w:footnotePr>
            <w:numRestart w:val="eachSect"/>
          </w:footnotePr>
          <w:pgSz w:w="11907" w:h="16840" w:code="9"/>
          <w:pgMar w:top="1418" w:right="1134" w:bottom="1134" w:left="1134" w:header="680" w:footer="567" w:gutter="0"/>
          <w:cols w:space="720"/>
        </w:sectPr>
      </w:pPr>
      <w:r>
        <w:rPr>
          <w:noProof/>
        </w:rPr>
        <w:br w:type="page"/>
      </w:r>
    </w:p>
    <w:tbl>
      <w:tblPr>
        <w:tblStyle w:val="TableGrid"/>
        <w:tblW w:w="0" w:type="auto"/>
        <w:tblInd w:w="100" w:type="dxa"/>
        <w:tblLook w:val="04A0" w:firstRow="1" w:lastRow="0" w:firstColumn="1" w:lastColumn="0" w:noHBand="0" w:noVBand="1"/>
      </w:tblPr>
      <w:tblGrid>
        <w:gridCol w:w="9531"/>
      </w:tblGrid>
      <w:tr w:rsidR="000F2C7B" w14:paraId="7D7BF40E" w14:textId="77777777" w:rsidTr="008E08B5">
        <w:tc>
          <w:tcPr>
            <w:tcW w:w="9531" w:type="dxa"/>
            <w:shd w:val="clear" w:color="auto" w:fill="FFC000"/>
          </w:tcPr>
          <w:p w14:paraId="4E49BA46" w14:textId="29B62348" w:rsidR="000F2C7B" w:rsidRPr="001527E6" w:rsidRDefault="000F2C7B" w:rsidP="0018263D">
            <w:pPr>
              <w:pStyle w:val="CRCoverPage"/>
              <w:spacing w:after="0"/>
              <w:jc w:val="center"/>
              <w:rPr>
                <w:rFonts w:cs="Arial"/>
                <w:b/>
                <w:bCs/>
                <w:i/>
                <w:iCs/>
                <w:noProof/>
              </w:rPr>
            </w:pPr>
            <w:bookmarkStart w:id="15" w:name="_Hlk92293197"/>
            <w:bookmarkStart w:id="16" w:name="_Toc60776927"/>
            <w:bookmarkStart w:id="17" w:name="_Toc83739882"/>
            <w:bookmarkEnd w:id="0"/>
            <w:bookmarkEnd w:id="1"/>
            <w:r w:rsidRPr="001527E6">
              <w:rPr>
                <w:rFonts w:cs="Arial"/>
                <w:b/>
                <w:bCs/>
                <w:i/>
                <w:iCs/>
                <w:noProof/>
              </w:rPr>
              <w:lastRenderedPageBreak/>
              <w:t>first change</w:t>
            </w:r>
            <w:bookmarkEnd w:id="15"/>
          </w:p>
        </w:tc>
      </w:tr>
    </w:tbl>
    <w:p w14:paraId="0B5E76B3" w14:textId="77777777" w:rsidR="008E08B5" w:rsidRPr="008E08B5" w:rsidRDefault="008E08B5" w:rsidP="008E08B5">
      <w:pPr>
        <w:keepNext/>
        <w:keepLines/>
        <w:spacing w:before="180"/>
        <w:ind w:left="1134" w:hanging="1134"/>
        <w:outlineLvl w:val="1"/>
        <w:rPr>
          <w:rFonts w:ascii="Arial" w:hAnsi="Arial"/>
          <w:sz w:val="32"/>
        </w:rPr>
      </w:pPr>
      <w:bookmarkStart w:id="18" w:name="_Toc60776865"/>
      <w:bookmarkStart w:id="19" w:name="_Toc90650737"/>
      <w:r w:rsidRPr="008E08B5">
        <w:rPr>
          <w:rFonts w:ascii="Arial" w:hAnsi="Arial"/>
          <w:sz w:val="32"/>
        </w:rPr>
        <w:t>5.5</w:t>
      </w:r>
      <w:r w:rsidRPr="008E08B5">
        <w:rPr>
          <w:rFonts w:ascii="Arial" w:hAnsi="Arial"/>
          <w:sz w:val="32"/>
        </w:rPr>
        <w:tab/>
        <w:t>Measurements</w:t>
      </w:r>
      <w:bookmarkEnd w:id="18"/>
      <w:bookmarkEnd w:id="19"/>
    </w:p>
    <w:p w14:paraId="41FC5C09" w14:textId="77777777" w:rsidR="008E08B5" w:rsidRPr="008E08B5" w:rsidRDefault="008E08B5" w:rsidP="008E08B5">
      <w:pPr>
        <w:keepNext/>
        <w:keepLines/>
        <w:spacing w:before="120"/>
        <w:ind w:left="1134" w:hanging="1134"/>
        <w:outlineLvl w:val="2"/>
        <w:rPr>
          <w:rFonts w:ascii="Arial" w:hAnsi="Arial"/>
          <w:sz w:val="28"/>
        </w:rPr>
      </w:pPr>
      <w:bookmarkStart w:id="20" w:name="_Toc60776866"/>
      <w:bookmarkStart w:id="21" w:name="_Toc90650738"/>
      <w:r w:rsidRPr="008E08B5">
        <w:rPr>
          <w:rFonts w:ascii="Arial" w:hAnsi="Arial"/>
          <w:sz w:val="28"/>
        </w:rPr>
        <w:t>5.5.1</w:t>
      </w:r>
      <w:r w:rsidRPr="008E08B5">
        <w:rPr>
          <w:rFonts w:ascii="Arial" w:hAnsi="Arial"/>
          <w:sz w:val="28"/>
        </w:rPr>
        <w:tab/>
        <w:t>Introduction</w:t>
      </w:r>
      <w:bookmarkEnd w:id="20"/>
      <w:bookmarkEnd w:id="21"/>
    </w:p>
    <w:p w14:paraId="0963A927" w14:textId="77777777" w:rsidR="008E08B5" w:rsidRPr="008E08B5" w:rsidRDefault="008E08B5" w:rsidP="008E08B5">
      <w:pPr>
        <w:rPr>
          <w:i/>
        </w:rPr>
      </w:pPr>
      <w:r w:rsidRPr="008E08B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8E08B5">
        <w:rPr>
          <w:i/>
        </w:rPr>
        <w:t>RRCReconfiguration</w:t>
      </w:r>
      <w:r w:rsidRPr="008E08B5">
        <w:t xml:space="preserve"> or </w:t>
      </w:r>
      <w:r w:rsidRPr="008E08B5">
        <w:rPr>
          <w:i/>
        </w:rPr>
        <w:t>RRCResume.</w:t>
      </w:r>
    </w:p>
    <w:p w14:paraId="4F5CF583" w14:textId="77777777" w:rsidR="008E08B5" w:rsidRPr="008E08B5" w:rsidRDefault="008E08B5" w:rsidP="008E08B5">
      <w:r w:rsidRPr="008E08B5">
        <w:t>The network may configure the UE to perform the following types of measurements:</w:t>
      </w:r>
    </w:p>
    <w:p w14:paraId="3C439335" w14:textId="77777777" w:rsidR="008E08B5" w:rsidRPr="008E08B5" w:rsidRDefault="008E08B5" w:rsidP="008E08B5">
      <w:pPr>
        <w:ind w:left="568" w:hanging="284"/>
      </w:pPr>
      <w:r w:rsidRPr="008E08B5">
        <w:t>-</w:t>
      </w:r>
      <w:r w:rsidRPr="008E08B5">
        <w:tab/>
        <w:t>NR measurements;</w:t>
      </w:r>
    </w:p>
    <w:p w14:paraId="07733252" w14:textId="77777777" w:rsidR="008E08B5" w:rsidRPr="008E08B5" w:rsidRDefault="008E08B5" w:rsidP="008E08B5">
      <w:pPr>
        <w:ind w:left="568" w:hanging="284"/>
      </w:pPr>
      <w:r w:rsidRPr="008E08B5">
        <w:t>-</w:t>
      </w:r>
      <w:r w:rsidRPr="008E08B5">
        <w:tab/>
        <w:t>Inter-RAT measurements of E-UTRA frequencies.</w:t>
      </w:r>
    </w:p>
    <w:p w14:paraId="695E3400" w14:textId="77777777" w:rsidR="008E08B5" w:rsidRPr="008E08B5" w:rsidRDefault="008E08B5" w:rsidP="008E08B5">
      <w:pPr>
        <w:ind w:left="568" w:hanging="284"/>
      </w:pPr>
      <w:r w:rsidRPr="008E08B5">
        <w:t>-</w:t>
      </w:r>
      <w:r w:rsidRPr="008E08B5">
        <w:tab/>
        <w:t>Inter-RAT measurements of UTRA-FDD frequencies.</w:t>
      </w:r>
    </w:p>
    <w:p w14:paraId="5DFDD763" w14:textId="77777777" w:rsidR="008E08B5" w:rsidRPr="008E08B5" w:rsidRDefault="008E08B5" w:rsidP="008E08B5">
      <w:r w:rsidRPr="008E08B5">
        <w:t>The network may configure the UE to report the following measurement information based on SS/PBCH block(s):</w:t>
      </w:r>
    </w:p>
    <w:p w14:paraId="6E3CE6AD" w14:textId="77777777" w:rsidR="008E08B5" w:rsidRPr="008E08B5" w:rsidRDefault="008E08B5" w:rsidP="008E08B5">
      <w:pPr>
        <w:ind w:left="568" w:hanging="284"/>
      </w:pPr>
      <w:r w:rsidRPr="008E08B5">
        <w:t>-</w:t>
      </w:r>
      <w:r w:rsidRPr="008E08B5">
        <w:tab/>
        <w:t>Measurement results per SS/PBCH block;</w:t>
      </w:r>
    </w:p>
    <w:p w14:paraId="316A6266" w14:textId="77777777" w:rsidR="008E08B5" w:rsidRPr="008E08B5" w:rsidRDefault="008E08B5" w:rsidP="008E08B5">
      <w:pPr>
        <w:ind w:left="568" w:hanging="284"/>
      </w:pPr>
      <w:r w:rsidRPr="008E08B5">
        <w:t>-</w:t>
      </w:r>
      <w:r w:rsidRPr="008E08B5">
        <w:tab/>
        <w:t>Measurement results per cell based on SS/PBCH block(s);</w:t>
      </w:r>
    </w:p>
    <w:p w14:paraId="594DBE17" w14:textId="77777777" w:rsidR="008E08B5" w:rsidRPr="008E08B5" w:rsidRDefault="008E08B5" w:rsidP="008E08B5">
      <w:pPr>
        <w:ind w:left="568" w:hanging="284"/>
      </w:pPr>
      <w:r w:rsidRPr="008E08B5">
        <w:t>-</w:t>
      </w:r>
      <w:r w:rsidRPr="008E08B5">
        <w:tab/>
        <w:t>SS/PBCH block(s) indexes.</w:t>
      </w:r>
    </w:p>
    <w:p w14:paraId="16826CCC" w14:textId="77777777" w:rsidR="008E08B5" w:rsidRPr="008E08B5" w:rsidRDefault="008E08B5" w:rsidP="008E08B5">
      <w:r w:rsidRPr="008E08B5">
        <w:t>The network may configure the UE to report the following measurement information based on CSI-RS resources:</w:t>
      </w:r>
    </w:p>
    <w:p w14:paraId="24948BED" w14:textId="77777777" w:rsidR="008E08B5" w:rsidRPr="008E08B5" w:rsidRDefault="008E08B5" w:rsidP="008E08B5">
      <w:pPr>
        <w:ind w:left="568" w:hanging="284"/>
      </w:pPr>
      <w:r w:rsidRPr="008E08B5">
        <w:t>-</w:t>
      </w:r>
      <w:r w:rsidRPr="008E08B5">
        <w:tab/>
        <w:t>Measurement results per CSI-RS resource;</w:t>
      </w:r>
    </w:p>
    <w:p w14:paraId="71C8D750" w14:textId="77777777" w:rsidR="008E08B5" w:rsidRPr="008E08B5" w:rsidRDefault="008E08B5" w:rsidP="008E08B5">
      <w:pPr>
        <w:ind w:left="568" w:hanging="284"/>
      </w:pPr>
      <w:r w:rsidRPr="008E08B5">
        <w:t>-</w:t>
      </w:r>
      <w:r w:rsidRPr="008E08B5">
        <w:tab/>
        <w:t>Measurement results per cell based on CSI-RS resource(s);</w:t>
      </w:r>
    </w:p>
    <w:p w14:paraId="40F91E8F" w14:textId="77777777" w:rsidR="008E08B5" w:rsidRPr="008E08B5" w:rsidRDefault="008E08B5" w:rsidP="008E08B5">
      <w:pPr>
        <w:ind w:left="568" w:hanging="284"/>
      </w:pPr>
      <w:r w:rsidRPr="008E08B5">
        <w:t>-</w:t>
      </w:r>
      <w:r w:rsidRPr="008E08B5">
        <w:tab/>
        <w:t>CSI-RS resource measurement identifiers.</w:t>
      </w:r>
    </w:p>
    <w:p w14:paraId="30162F96" w14:textId="77777777" w:rsidR="008E08B5" w:rsidRPr="008E08B5" w:rsidRDefault="008E08B5" w:rsidP="008E08B5">
      <w:pPr>
        <w:rPr>
          <w:lang w:eastAsia="zh-CN"/>
        </w:rPr>
      </w:pPr>
      <w:r w:rsidRPr="008E08B5">
        <w:t>The network may configure the UE to perform the following types of measurements for NR sidelink and V2X sidelink:</w:t>
      </w:r>
    </w:p>
    <w:p w14:paraId="5E2C6CF3" w14:textId="77777777" w:rsidR="008E08B5" w:rsidRPr="008E08B5" w:rsidRDefault="008E08B5" w:rsidP="008E08B5">
      <w:pPr>
        <w:ind w:left="568" w:hanging="284"/>
      </w:pPr>
      <w:r w:rsidRPr="008E08B5">
        <w:t>-</w:t>
      </w:r>
      <w:r w:rsidRPr="008E08B5">
        <w:tab/>
      </w:r>
      <w:r w:rsidRPr="008E08B5">
        <w:rPr>
          <w:lang w:eastAsia="zh-CN"/>
        </w:rPr>
        <w:t>CBR measurements</w:t>
      </w:r>
      <w:r w:rsidRPr="008E08B5">
        <w:t>.</w:t>
      </w:r>
    </w:p>
    <w:p w14:paraId="695C8FD9" w14:textId="77777777" w:rsidR="008E08B5" w:rsidRPr="008E08B5" w:rsidRDefault="008E08B5" w:rsidP="008E08B5">
      <w:r w:rsidRPr="008E08B5">
        <w:t>The network may configure the UE to report the following CLI measurement information based on SRS resources:</w:t>
      </w:r>
    </w:p>
    <w:p w14:paraId="1F07756A" w14:textId="77777777" w:rsidR="008E08B5" w:rsidRPr="008E08B5" w:rsidRDefault="008E08B5" w:rsidP="008E08B5">
      <w:pPr>
        <w:ind w:left="568" w:hanging="284"/>
      </w:pPr>
      <w:r w:rsidRPr="008E08B5">
        <w:t>-</w:t>
      </w:r>
      <w:r w:rsidRPr="008E08B5">
        <w:tab/>
        <w:t>Measurement results per SRS resource;</w:t>
      </w:r>
    </w:p>
    <w:p w14:paraId="7C302777" w14:textId="77777777" w:rsidR="008E08B5" w:rsidRPr="008E08B5" w:rsidRDefault="008E08B5" w:rsidP="008E08B5">
      <w:pPr>
        <w:ind w:left="568" w:hanging="284"/>
      </w:pPr>
      <w:r w:rsidRPr="008E08B5">
        <w:t>-</w:t>
      </w:r>
      <w:r w:rsidRPr="008E08B5">
        <w:tab/>
        <w:t>SRS resource(s) indexes.</w:t>
      </w:r>
    </w:p>
    <w:p w14:paraId="5E66F6C4" w14:textId="77777777" w:rsidR="008E08B5" w:rsidRPr="008E08B5" w:rsidRDefault="008E08B5" w:rsidP="008E08B5">
      <w:r w:rsidRPr="008E08B5">
        <w:t>The network may configure the UE to report the following CLI measurement information based on CLI-RSSI resources:</w:t>
      </w:r>
    </w:p>
    <w:p w14:paraId="2F15A4D5" w14:textId="77777777" w:rsidR="008E08B5" w:rsidRPr="008E08B5" w:rsidRDefault="008E08B5" w:rsidP="008E08B5">
      <w:pPr>
        <w:ind w:left="568" w:hanging="284"/>
      </w:pPr>
      <w:r w:rsidRPr="008E08B5">
        <w:t>-</w:t>
      </w:r>
      <w:r w:rsidRPr="008E08B5">
        <w:tab/>
        <w:t>Measurement results per CLI-RSSI resource;</w:t>
      </w:r>
    </w:p>
    <w:p w14:paraId="6C613ADF" w14:textId="77777777" w:rsidR="008E08B5" w:rsidRPr="008E08B5" w:rsidRDefault="008E08B5" w:rsidP="008E08B5">
      <w:pPr>
        <w:ind w:left="568" w:hanging="284"/>
      </w:pPr>
      <w:r w:rsidRPr="008E08B5">
        <w:t>-</w:t>
      </w:r>
      <w:r w:rsidRPr="008E08B5">
        <w:tab/>
        <w:t>CLI-RSSI resource(s) indexes.</w:t>
      </w:r>
    </w:p>
    <w:p w14:paraId="5486B303" w14:textId="77777777" w:rsidR="00CC6842" w:rsidRPr="00D27132" w:rsidRDefault="00CC6842" w:rsidP="00CC6842">
      <w:pPr>
        <w:rPr>
          <w:ins w:id="22" w:author="Ericsson" w:date="2022-03-08T08:51:00Z"/>
        </w:rPr>
      </w:pPr>
      <w:ins w:id="23" w:author="Ericsson" w:date="2022-03-08T08:51: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1AEB7C7F" w14:textId="77777777" w:rsidR="00CC6842" w:rsidRDefault="00CC6842" w:rsidP="00693DC4">
      <w:pPr>
        <w:ind w:left="568" w:hanging="284"/>
        <w:rPr>
          <w:ins w:id="24" w:author="Ericsson" w:date="2022-03-08T08:51:00Z"/>
        </w:rPr>
      </w:pPr>
      <w:ins w:id="25" w:author="Ericsson" w:date="2022-03-08T08:51:00Z">
        <w:r w:rsidRPr="00D27132">
          <w:t>-</w:t>
        </w:r>
        <w:r w:rsidRPr="00D27132">
          <w:tab/>
        </w:r>
        <w:r>
          <w:t>UE Rx-Tx time difference m</w:t>
        </w:r>
        <w:r w:rsidRPr="00D27132">
          <w:t>easurement result</w:t>
        </w:r>
        <w:r>
          <w:t>.</w:t>
        </w:r>
      </w:ins>
    </w:p>
    <w:p w14:paraId="691C5F64" w14:textId="467894A6" w:rsidR="008E08B5" w:rsidRPr="008E08B5" w:rsidRDefault="008E08B5" w:rsidP="00CC6842">
      <w:r w:rsidRPr="008E08B5">
        <w:t>The measurement configuration includes the following parameters:</w:t>
      </w:r>
    </w:p>
    <w:p w14:paraId="00846C34" w14:textId="77777777" w:rsidR="008E08B5" w:rsidRPr="008E08B5" w:rsidRDefault="008E08B5" w:rsidP="008E08B5">
      <w:pPr>
        <w:ind w:left="568" w:hanging="284"/>
      </w:pPr>
      <w:r w:rsidRPr="008E08B5">
        <w:rPr>
          <w:b/>
        </w:rPr>
        <w:t>1.</w:t>
      </w:r>
      <w:r w:rsidRPr="008E08B5">
        <w:rPr>
          <w:b/>
        </w:rPr>
        <w:tab/>
        <w:t>Measurement objects:</w:t>
      </w:r>
      <w:r w:rsidRPr="008E08B5">
        <w:t xml:space="preserve"> A list of objects on which the UE shall perform the measurements.</w:t>
      </w:r>
    </w:p>
    <w:p w14:paraId="7337B771" w14:textId="77777777" w:rsidR="008E08B5" w:rsidRPr="008E08B5" w:rsidRDefault="008E08B5" w:rsidP="008E08B5">
      <w:pPr>
        <w:ind w:left="851" w:hanging="284"/>
      </w:pPr>
      <w:r w:rsidRPr="008E08B5">
        <w:t>-</w:t>
      </w:r>
      <w:r w:rsidRPr="008E08B5">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B855EDE" w14:textId="77777777" w:rsidR="008E08B5" w:rsidRPr="008E08B5" w:rsidRDefault="008E08B5" w:rsidP="008E08B5">
      <w:pPr>
        <w:ind w:left="851" w:hanging="284"/>
      </w:pPr>
      <w:r w:rsidRPr="008E08B5">
        <w:lastRenderedPageBreak/>
        <w:t>-</w:t>
      </w:r>
      <w:r w:rsidRPr="008E08B5">
        <w:tab/>
        <w:t xml:space="preserve">The </w:t>
      </w:r>
      <w:r w:rsidRPr="008E08B5">
        <w:rPr>
          <w:i/>
        </w:rPr>
        <w:t>measObjectId</w:t>
      </w:r>
      <w:r w:rsidRPr="008E08B5">
        <w:t xml:space="preserve"> of the MO which corresponds to each serving cell is indicated by</w:t>
      </w:r>
      <w:r w:rsidRPr="008E08B5">
        <w:rPr>
          <w:i/>
        </w:rPr>
        <w:t xml:space="preserve"> servingCellMO </w:t>
      </w:r>
      <w:r w:rsidRPr="008E08B5">
        <w:t>within the serving cell configuration.</w:t>
      </w:r>
    </w:p>
    <w:p w14:paraId="0695308F" w14:textId="77777777" w:rsidR="008E08B5" w:rsidRPr="008E08B5" w:rsidRDefault="008E08B5" w:rsidP="008E08B5">
      <w:pPr>
        <w:ind w:left="851" w:hanging="284"/>
      </w:pPr>
      <w:r w:rsidRPr="008E08B5">
        <w:t>-</w:t>
      </w:r>
      <w:r w:rsidRPr="008E08B5">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2474A37C" w14:textId="77777777" w:rsidR="008E08B5" w:rsidRPr="008E08B5" w:rsidRDefault="008E08B5" w:rsidP="008E08B5">
      <w:pPr>
        <w:ind w:left="851" w:hanging="284"/>
      </w:pPr>
      <w:r w:rsidRPr="008E08B5">
        <w:t>-</w:t>
      </w:r>
      <w:r w:rsidRPr="008E08B5">
        <w:tab/>
        <w:t>For inter-RAT UTRA-FDD measurements a measurement object is a set of cells on a single UTRA-FDD carrier frequency.</w:t>
      </w:r>
    </w:p>
    <w:p w14:paraId="29B0951B" w14:textId="77777777" w:rsidR="008E08B5" w:rsidRPr="008E08B5" w:rsidRDefault="008E08B5" w:rsidP="008E08B5">
      <w:pPr>
        <w:ind w:left="851" w:hanging="284"/>
      </w:pPr>
      <w:r w:rsidRPr="008E08B5">
        <w:t>-</w:t>
      </w:r>
      <w:r w:rsidRPr="008E08B5">
        <w:tab/>
        <w:t>For CBR measurement of NR sidelink communication, a measurement object is a set of transmission resource pool(s) on a single carrier frequency for NR sidelink communication.</w:t>
      </w:r>
    </w:p>
    <w:p w14:paraId="7654E41A" w14:textId="77777777" w:rsidR="008E08B5" w:rsidRPr="008E08B5" w:rsidRDefault="008E08B5" w:rsidP="008E08B5">
      <w:pPr>
        <w:ind w:left="851" w:hanging="284"/>
      </w:pPr>
      <w:r w:rsidRPr="008E08B5">
        <w:t>-</w:t>
      </w:r>
      <w:r w:rsidRPr="008E08B5">
        <w:tab/>
        <w:t>For CLI measurements a measurement object indicates the frequency/time location of SRS resources and/or CLI-RSSI resources, and subcarrier spacing of SRS resources to be measured.</w:t>
      </w:r>
    </w:p>
    <w:p w14:paraId="31BFBB99" w14:textId="77777777" w:rsidR="008E08B5" w:rsidRPr="008E08B5" w:rsidRDefault="008E08B5" w:rsidP="008E08B5">
      <w:pPr>
        <w:ind w:left="568" w:hanging="284"/>
      </w:pPr>
      <w:r w:rsidRPr="008E08B5">
        <w:rPr>
          <w:b/>
        </w:rPr>
        <w:t>2.</w:t>
      </w:r>
      <w:r w:rsidRPr="008E08B5">
        <w:rPr>
          <w:b/>
        </w:rPr>
        <w:tab/>
        <w:t xml:space="preserve">Reporting configurations: </w:t>
      </w:r>
      <w:r w:rsidRPr="008E08B5">
        <w:t>A list of reporting configurations where there can be one or multiple reporting configurations per measurement object. Each measurement reporting configuration consists of the following:</w:t>
      </w:r>
    </w:p>
    <w:p w14:paraId="238CA3B1" w14:textId="77777777" w:rsidR="008E08B5" w:rsidRPr="008E08B5" w:rsidRDefault="008E08B5" w:rsidP="008E08B5">
      <w:pPr>
        <w:ind w:left="851" w:hanging="284"/>
      </w:pPr>
      <w:r w:rsidRPr="008E08B5">
        <w:t>-</w:t>
      </w:r>
      <w:r w:rsidRPr="008E08B5">
        <w:tab/>
        <w:t>Reporting criterion: The criterion that triggers the UE to send a measurement report. This can either be periodical or a single event description.</w:t>
      </w:r>
    </w:p>
    <w:p w14:paraId="65707F3C" w14:textId="77777777" w:rsidR="008E08B5" w:rsidRPr="008E08B5" w:rsidRDefault="008E08B5" w:rsidP="008E08B5">
      <w:pPr>
        <w:ind w:left="851" w:hanging="284"/>
      </w:pPr>
      <w:r w:rsidRPr="008E08B5">
        <w:t>-</w:t>
      </w:r>
      <w:r w:rsidRPr="008E08B5">
        <w:tab/>
        <w:t>RS type: The RS that the UE uses for beam and cell measurement results (SS/PBCH block or CSI-RS).</w:t>
      </w:r>
    </w:p>
    <w:p w14:paraId="27CE1B02" w14:textId="77777777" w:rsidR="008E08B5" w:rsidRPr="008E08B5" w:rsidRDefault="008E08B5" w:rsidP="008E08B5">
      <w:pPr>
        <w:ind w:left="851" w:hanging="284"/>
      </w:pPr>
      <w:r w:rsidRPr="008E08B5">
        <w:t>-</w:t>
      </w:r>
      <w:r w:rsidRPr="008E08B5">
        <w:tab/>
        <w:t>Reporting format: The quantities per cell and per beam that the UE includes in the measurement report (e.g. RSRP) and other associated information such as the maximum number of cells and the maximum number beams per cell to report.</w:t>
      </w:r>
    </w:p>
    <w:p w14:paraId="28EED905" w14:textId="77777777" w:rsidR="008E08B5" w:rsidRPr="008E08B5" w:rsidRDefault="008E08B5" w:rsidP="008E08B5">
      <w:pPr>
        <w:ind w:left="851" w:hanging="284"/>
      </w:pPr>
      <w:r w:rsidRPr="008E08B5">
        <w:t>In case of conditional reconfiguration, each configuration consists of the following:</w:t>
      </w:r>
    </w:p>
    <w:p w14:paraId="6E085E9E" w14:textId="77777777" w:rsidR="008E08B5" w:rsidRPr="008E08B5" w:rsidRDefault="008E08B5" w:rsidP="008E08B5">
      <w:pPr>
        <w:ind w:left="851" w:hanging="284"/>
      </w:pPr>
      <w:r w:rsidRPr="008E08B5">
        <w:t>-</w:t>
      </w:r>
      <w:r w:rsidRPr="008E08B5">
        <w:tab/>
        <w:t>Execution criteria: The criteria the UE uses for conditional reconfiguration execution.</w:t>
      </w:r>
    </w:p>
    <w:p w14:paraId="5222D061" w14:textId="77777777" w:rsidR="008E08B5" w:rsidRPr="008E08B5" w:rsidRDefault="008E08B5" w:rsidP="008E08B5">
      <w:pPr>
        <w:ind w:left="851" w:hanging="284"/>
      </w:pPr>
      <w:r w:rsidRPr="008E08B5">
        <w:t>-</w:t>
      </w:r>
      <w:r w:rsidRPr="008E08B5">
        <w:tab/>
        <w:t>RS type: The RS that the UE uses for obtaining beam and cell measurement results (SS/PBCH block-based or CSI-RS-based), used for evaluating conditional reconfiguration execution condition.</w:t>
      </w:r>
    </w:p>
    <w:p w14:paraId="1CA0F22E" w14:textId="77777777" w:rsidR="008E08B5" w:rsidRPr="008E08B5" w:rsidRDefault="008E08B5" w:rsidP="008E08B5">
      <w:pPr>
        <w:ind w:left="568" w:hanging="284"/>
      </w:pPr>
      <w:r w:rsidRPr="008E08B5">
        <w:rPr>
          <w:b/>
        </w:rPr>
        <w:t>3.</w:t>
      </w:r>
      <w:r w:rsidRPr="008E08B5">
        <w:rPr>
          <w:b/>
        </w:rPr>
        <w:tab/>
        <w:t>Measurement identities:</w:t>
      </w:r>
      <w:r w:rsidRPr="008E08B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6577997D" w14:textId="77777777" w:rsidR="008E08B5" w:rsidRPr="008E08B5" w:rsidRDefault="008E08B5" w:rsidP="008E08B5">
      <w:pPr>
        <w:ind w:left="568" w:hanging="284"/>
      </w:pPr>
      <w:r w:rsidRPr="008E08B5">
        <w:rPr>
          <w:b/>
        </w:rPr>
        <w:t>4.</w:t>
      </w:r>
      <w:r w:rsidRPr="008E08B5">
        <w:rPr>
          <w:b/>
        </w:rPr>
        <w:tab/>
        <w:t>Quantity configurations:</w:t>
      </w:r>
      <w:r w:rsidRPr="008E08B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84834E4" w14:textId="77777777" w:rsidR="008E08B5" w:rsidRPr="008E08B5" w:rsidRDefault="008E08B5" w:rsidP="008E08B5">
      <w:pPr>
        <w:ind w:left="568" w:hanging="284"/>
      </w:pPr>
      <w:r w:rsidRPr="008E08B5">
        <w:rPr>
          <w:b/>
        </w:rPr>
        <w:t>5.</w:t>
      </w:r>
      <w:r w:rsidRPr="008E08B5">
        <w:rPr>
          <w:b/>
        </w:rPr>
        <w:tab/>
        <w:t xml:space="preserve">Measurement gaps: </w:t>
      </w:r>
      <w:r w:rsidRPr="008E08B5">
        <w:t>Periods that the UE may use to perform measurements.</w:t>
      </w:r>
    </w:p>
    <w:p w14:paraId="4521D88F" w14:textId="77777777" w:rsidR="008E08B5" w:rsidRPr="008E08B5" w:rsidRDefault="008E08B5" w:rsidP="008E08B5">
      <w:r w:rsidRPr="008E08B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E7DB599" w14:textId="77777777" w:rsidR="008E08B5" w:rsidRPr="008E08B5" w:rsidRDefault="008E08B5" w:rsidP="008E08B5">
      <w:r w:rsidRPr="008E08B5">
        <w:t>The measurement procedures distinguish the following types of cells:</w:t>
      </w:r>
    </w:p>
    <w:p w14:paraId="77AC8BA4" w14:textId="77777777" w:rsidR="008E08B5" w:rsidRPr="008E08B5" w:rsidRDefault="008E08B5" w:rsidP="008E08B5">
      <w:pPr>
        <w:ind w:left="568" w:hanging="284"/>
      </w:pPr>
      <w:r w:rsidRPr="008E08B5">
        <w:t>1.</w:t>
      </w:r>
      <w:r w:rsidRPr="008E08B5">
        <w:tab/>
        <w:t>The NR serving cell(s) – these are the SpCell and one or more SCells.</w:t>
      </w:r>
    </w:p>
    <w:p w14:paraId="31760359" w14:textId="77777777" w:rsidR="008E08B5" w:rsidRPr="008E08B5" w:rsidRDefault="008E08B5" w:rsidP="008E08B5">
      <w:pPr>
        <w:ind w:left="568" w:hanging="284"/>
      </w:pPr>
      <w:r w:rsidRPr="008E08B5">
        <w:t>2.</w:t>
      </w:r>
      <w:r w:rsidRPr="008E08B5">
        <w:tab/>
        <w:t>Listed cells – these are cells listed within the measurement object(s).</w:t>
      </w:r>
    </w:p>
    <w:p w14:paraId="176B2F0C" w14:textId="77777777" w:rsidR="008E08B5" w:rsidRPr="008E08B5" w:rsidRDefault="008E08B5" w:rsidP="008E08B5">
      <w:pPr>
        <w:ind w:left="568" w:hanging="284"/>
      </w:pPr>
      <w:r w:rsidRPr="008E08B5">
        <w:lastRenderedPageBreak/>
        <w:t>3.</w:t>
      </w:r>
      <w:r w:rsidRPr="008E08B5">
        <w:tab/>
        <w:t>Detected cells – these are cells that are not listed within the measurement object(s) but are detected by the UE on the SSB frequency(ies) and subcarrier spacing(s) indicated by the measurement object(s).</w:t>
      </w:r>
    </w:p>
    <w:p w14:paraId="05F89E4E" w14:textId="77777777" w:rsidR="008E08B5" w:rsidRPr="008E08B5" w:rsidRDefault="008E08B5" w:rsidP="008E08B5">
      <w:r w:rsidRPr="008E08B5">
        <w:t>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p>
    <w:p w14:paraId="2DDDB9A1" w14:textId="77777777" w:rsidR="008E08B5" w:rsidRPr="008E08B5" w:rsidRDefault="008E08B5" w:rsidP="008E08B5">
      <w:r w:rsidRPr="008E08B5">
        <w:t xml:space="preserve">Whenever the procedural specification, other than contained in sub-clause 5.5.2, refers to a field it concerns a field included in the </w:t>
      </w:r>
      <w:r w:rsidRPr="008E08B5">
        <w:rPr>
          <w:i/>
        </w:rPr>
        <w:t>VarMeasConfig</w:t>
      </w:r>
      <w:r w:rsidRPr="008E08B5">
        <w:t xml:space="preserve"> unless explicitly stated otherwise i.e. only the measurement configuration procedure covers the direct UE action related to the received </w:t>
      </w:r>
      <w:r w:rsidRPr="008E08B5">
        <w:rPr>
          <w:i/>
        </w:rPr>
        <w:t>measConfig</w:t>
      </w:r>
      <w:r w:rsidRPr="008E08B5">
        <w:t>.</w:t>
      </w:r>
    </w:p>
    <w:p w14:paraId="2E271E2C" w14:textId="77777777" w:rsidR="008E08B5" w:rsidRPr="008E08B5" w:rsidRDefault="008E08B5" w:rsidP="008E08B5">
      <w:r w:rsidRPr="008E08B5">
        <w:t xml:space="preserve">In NR-DC, the UE may receive two independent </w:t>
      </w:r>
      <w:r w:rsidRPr="008E08B5">
        <w:rPr>
          <w:i/>
        </w:rPr>
        <w:t>measConfig</w:t>
      </w:r>
      <w:r w:rsidRPr="008E08B5">
        <w:t>:</w:t>
      </w:r>
    </w:p>
    <w:p w14:paraId="2DBD38CE"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MCG, that is included in the </w:t>
      </w:r>
      <w:r w:rsidRPr="008E08B5">
        <w:rPr>
          <w:rFonts w:eastAsia="MS Mincho"/>
          <w:i/>
        </w:rPr>
        <w:t>RRCReconfiguration</w:t>
      </w:r>
      <w:r w:rsidRPr="008E08B5">
        <w:rPr>
          <w:rFonts w:eastAsia="MS Mincho"/>
        </w:rPr>
        <w:t xml:space="preserve"> message received via SRB1; and</w:t>
      </w:r>
    </w:p>
    <w:p w14:paraId="4F3900DD" w14:textId="77777777" w:rsidR="008E08B5" w:rsidRPr="008E08B5" w:rsidRDefault="008E08B5" w:rsidP="008E08B5">
      <w:pPr>
        <w:ind w:left="568" w:hanging="284"/>
        <w:rPr>
          <w:rFonts w:eastAsia="MS Mincho"/>
        </w:rPr>
      </w:pPr>
      <w:r w:rsidRPr="008E08B5">
        <w:rPr>
          <w:rFonts w:eastAsia="MS Mincho"/>
        </w:rPr>
        <w:t>-</w:t>
      </w:r>
      <w:r w:rsidRPr="008E08B5">
        <w:rPr>
          <w:rFonts w:eastAsia="MS Mincho"/>
        </w:rPr>
        <w:tab/>
        <w:t xml:space="preserve">a </w:t>
      </w:r>
      <w:r w:rsidRPr="008E08B5">
        <w:rPr>
          <w:rFonts w:eastAsia="MS Mincho"/>
          <w:i/>
        </w:rPr>
        <w:t>measConfig</w:t>
      </w:r>
      <w:r w:rsidRPr="008E08B5">
        <w:rPr>
          <w:rFonts w:eastAsia="MS Mincho"/>
        </w:rPr>
        <w:t xml:space="preserve">, associated with SCG, that is included in the </w:t>
      </w:r>
      <w:r w:rsidRPr="008E08B5">
        <w:rPr>
          <w:rFonts w:eastAsia="MS Mincho"/>
          <w:i/>
        </w:rPr>
        <w:t>RRCReconfiguration</w:t>
      </w:r>
      <w:r w:rsidRPr="008E08B5">
        <w:rPr>
          <w:rFonts w:eastAsia="MS Mincho"/>
        </w:rPr>
        <w:t xml:space="preserve"> message received via SRB3, or, alternatively, included within a </w:t>
      </w:r>
      <w:r w:rsidRPr="008E08B5">
        <w:rPr>
          <w:rFonts w:eastAsia="MS Mincho"/>
          <w:i/>
        </w:rPr>
        <w:t>RRCReconfiguration</w:t>
      </w:r>
      <w:r w:rsidRPr="008E08B5">
        <w:rPr>
          <w:rFonts w:eastAsia="MS Mincho"/>
        </w:rPr>
        <w:t xml:space="preserve"> message embedded in a </w:t>
      </w:r>
      <w:r w:rsidRPr="008E08B5">
        <w:rPr>
          <w:rFonts w:eastAsia="MS Mincho"/>
          <w:i/>
        </w:rPr>
        <w:t>RRCReconfiguration</w:t>
      </w:r>
      <w:r w:rsidRPr="008E08B5">
        <w:rPr>
          <w:rFonts w:eastAsia="MS Mincho"/>
        </w:rPr>
        <w:t xml:space="preserve"> message received via SRB1.</w:t>
      </w:r>
    </w:p>
    <w:p w14:paraId="58E309CE" w14:textId="77777777" w:rsidR="008E08B5" w:rsidRPr="008E08B5" w:rsidRDefault="008E08B5" w:rsidP="008E08B5">
      <w:pPr>
        <w:rPr>
          <w:rFonts w:eastAsia="SimSun"/>
        </w:rPr>
      </w:pPr>
      <w:r w:rsidRPr="008E08B5">
        <w:t xml:space="preserve">In this case, the UE maintains </w:t>
      </w:r>
      <w:r w:rsidRPr="008E08B5">
        <w:rPr>
          <w:rFonts w:eastAsia="SimSun"/>
        </w:rPr>
        <w:t xml:space="preserve">two independent </w:t>
      </w:r>
      <w:r w:rsidRPr="008E08B5">
        <w:rPr>
          <w:i/>
        </w:rPr>
        <w:t xml:space="preserve">VarMeasConfig </w:t>
      </w:r>
      <w:r w:rsidRPr="008E08B5">
        <w:t xml:space="preserve">and </w:t>
      </w:r>
      <w:r w:rsidRPr="008E08B5">
        <w:rPr>
          <w:rFonts w:eastAsia="SimSun"/>
          <w:i/>
        </w:rPr>
        <w:t>VarMeasReportList</w:t>
      </w:r>
      <w:r w:rsidRPr="008E08B5">
        <w:rPr>
          <w:rFonts w:eastAsia="SimSun"/>
        </w:rPr>
        <w:t xml:space="preserve">, one associated with each </w:t>
      </w:r>
      <w:r w:rsidRPr="008E08B5">
        <w:rPr>
          <w:rFonts w:eastAsia="SimSun"/>
          <w:i/>
        </w:rPr>
        <w:t>measConfig</w:t>
      </w:r>
      <w:r w:rsidRPr="008E08B5">
        <w:rPr>
          <w:rFonts w:eastAsia="SimSun"/>
        </w:rPr>
        <w:t xml:space="preserve">, and independently performs all the procedures in clause 5.5 for each </w:t>
      </w:r>
      <w:r w:rsidRPr="008E08B5">
        <w:rPr>
          <w:rFonts w:eastAsia="SimSun"/>
          <w:i/>
        </w:rPr>
        <w:t>measConfig</w:t>
      </w:r>
      <w:r w:rsidRPr="008E08B5">
        <w:rPr>
          <w:rFonts w:eastAsia="SimSun"/>
        </w:rPr>
        <w:t xml:space="preserve"> and the associated </w:t>
      </w:r>
      <w:r w:rsidRPr="008E08B5">
        <w:rPr>
          <w:i/>
        </w:rPr>
        <w:t xml:space="preserve">VarMeasConfig </w:t>
      </w:r>
      <w:r w:rsidRPr="008E08B5">
        <w:t xml:space="preserve">and </w:t>
      </w:r>
      <w:r w:rsidRPr="008E08B5">
        <w:rPr>
          <w:rFonts w:eastAsia="SimSun"/>
          <w:i/>
        </w:rPr>
        <w:t>VarMeasReportList</w:t>
      </w:r>
      <w:r w:rsidRPr="008E08B5">
        <w:rPr>
          <w:rFonts w:eastAsia="SimSun"/>
        </w:rPr>
        <w:t>, unless explicitly stated otherwise.</w:t>
      </w:r>
    </w:p>
    <w:p w14:paraId="2D7565DE" w14:textId="5C152423" w:rsidR="00ED5B4E" w:rsidRDefault="008E08B5" w:rsidP="008E08B5">
      <w:pPr>
        <w:rPr>
          <w:ins w:id="26" w:author="Ericsson" w:date="2022-03-08T08:52:00Z"/>
          <w:lang w:eastAsia="zh-CN"/>
        </w:rPr>
      </w:pPr>
      <w:r w:rsidRPr="008E08B5">
        <w:rPr>
          <w:lang w:eastAsia="zh-CN"/>
        </w:rPr>
        <w:t xml:space="preserve">The configurations related to CBR measurements are only included in the </w:t>
      </w:r>
      <w:r w:rsidRPr="008E08B5">
        <w:rPr>
          <w:i/>
          <w:lang w:eastAsia="zh-CN"/>
        </w:rPr>
        <w:t>measConfig</w:t>
      </w:r>
      <w:r w:rsidRPr="008E08B5">
        <w:rPr>
          <w:lang w:eastAsia="zh-CN"/>
        </w:rPr>
        <w:t xml:space="preserve"> associated with MCG.</w:t>
      </w:r>
    </w:p>
    <w:p w14:paraId="59C0A9E2" w14:textId="37B0F436" w:rsidR="008E08B5" w:rsidRDefault="00F457D7" w:rsidP="007C3424">
      <w:ins w:id="27" w:author="Ericsson" w:date="2022-03-08T08:52:00Z">
        <w:r>
          <w:rPr>
            <w:lang w:eastAsia="zh-CN"/>
          </w:rPr>
          <w:t xml:space="preserve">The configurations related to </w:t>
        </w:r>
        <w:r>
          <w:t>Rx-Tx time difference</w:t>
        </w:r>
        <w:r w:rsidRPr="00D27132">
          <w:t xml:space="preserve"> measurement</w:t>
        </w:r>
        <w:r>
          <w:t xml:space="preserve"> are only included in the </w:t>
        </w:r>
        <w:r>
          <w:rPr>
            <w:i/>
            <w:iCs/>
          </w:rPr>
          <w:t>measConfig</w:t>
        </w:r>
        <w:r>
          <w:t xml:space="preserve"> associated with MCG.</w:t>
        </w:r>
      </w:ins>
    </w:p>
    <w:tbl>
      <w:tblPr>
        <w:tblStyle w:val="TableGrid"/>
        <w:tblW w:w="0" w:type="auto"/>
        <w:tblLook w:val="04A0" w:firstRow="1" w:lastRow="0" w:firstColumn="1" w:lastColumn="0" w:noHBand="0" w:noVBand="1"/>
      </w:tblPr>
      <w:tblGrid>
        <w:gridCol w:w="9631"/>
      </w:tblGrid>
      <w:tr w:rsidR="00312FF7" w:rsidRPr="00C55966" w14:paraId="629152C4" w14:textId="77777777" w:rsidTr="00220143">
        <w:tc>
          <w:tcPr>
            <w:tcW w:w="14281" w:type="dxa"/>
            <w:shd w:val="clear" w:color="auto" w:fill="FFC000"/>
          </w:tcPr>
          <w:p w14:paraId="6370343F" w14:textId="77777777" w:rsidR="00312FF7" w:rsidRPr="00C55966" w:rsidRDefault="00312FF7" w:rsidP="00220143">
            <w:pPr>
              <w:pStyle w:val="CRCoverPage"/>
              <w:spacing w:after="0"/>
              <w:jc w:val="center"/>
              <w:rPr>
                <w:rFonts w:cs="Arial"/>
                <w:b/>
                <w:bCs/>
                <w:i/>
                <w:iCs/>
                <w:noProof/>
              </w:rPr>
            </w:pPr>
            <w:r w:rsidRPr="00C55966">
              <w:rPr>
                <w:rFonts w:cs="Arial"/>
                <w:b/>
                <w:bCs/>
                <w:i/>
                <w:iCs/>
                <w:noProof/>
              </w:rPr>
              <w:t>next change</w:t>
            </w:r>
          </w:p>
        </w:tc>
      </w:tr>
    </w:tbl>
    <w:p w14:paraId="1E76007B" w14:textId="2A8BCA09" w:rsidR="008E08B5" w:rsidRPr="008E08B5" w:rsidRDefault="008E08B5" w:rsidP="008E08B5">
      <w:pPr>
        <w:keepNext/>
        <w:keepLines/>
        <w:spacing w:before="120"/>
        <w:ind w:left="1134" w:hanging="1134"/>
        <w:outlineLvl w:val="2"/>
        <w:rPr>
          <w:rFonts w:ascii="Arial" w:hAnsi="Arial"/>
          <w:sz w:val="28"/>
        </w:rPr>
      </w:pPr>
      <w:bookmarkStart w:id="28" w:name="_Toc60776880"/>
      <w:bookmarkStart w:id="29" w:name="_Toc90650752"/>
      <w:r w:rsidRPr="008E08B5">
        <w:rPr>
          <w:rFonts w:ascii="Arial" w:hAnsi="Arial"/>
          <w:sz w:val="28"/>
        </w:rPr>
        <w:t>5.5.3</w:t>
      </w:r>
      <w:r w:rsidRPr="008E08B5">
        <w:rPr>
          <w:rFonts w:ascii="Arial" w:hAnsi="Arial"/>
          <w:sz w:val="28"/>
        </w:rPr>
        <w:tab/>
        <w:t>Performing measurements</w:t>
      </w:r>
      <w:bookmarkEnd w:id="28"/>
      <w:bookmarkEnd w:id="29"/>
    </w:p>
    <w:p w14:paraId="2FFD32A5" w14:textId="77777777" w:rsidR="008E08B5" w:rsidRPr="008E08B5" w:rsidRDefault="008E08B5" w:rsidP="008E08B5">
      <w:pPr>
        <w:keepNext/>
        <w:keepLines/>
        <w:spacing w:before="120"/>
        <w:ind w:left="1418" w:hanging="1418"/>
        <w:outlineLvl w:val="3"/>
        <w:rPr>
          <w:rFonts w:ascii="Arial" w:hAnsi="Arial"/>
          <w:sz w:val="24"/>
        </w:rPr>
      </w:pPr>
      <w:bookmarkStart w:id="30" w:name="_Toc60776881"/>
      <w:bookmarkStart w:id="31" w:name="_Toc90650753"/>
      <w:r w:rsidRPr="008E08B5">
        <w:rPr>
          <w:rFonts w:ascii="Arial" w:hAnsi="Arial"/>
          <w:sz w:val="24"/>
        </w:rPr>
        <w:t>5.5.3.1</w:t>
      </w:r>
      <w:r w:rsidRPr="008E08B5">
        <w:rPr>
          <w:rFonts w:ascii="Arial" w:hAnsi="Arial"/>
          <w:sz w:val="24"/>
        </w:rPr>
        <w:tab/>
        <w:t>General</w:t>
      </w:r>
      <w:bookmarkEnd w:id="30"/>
      <w:bookmarkEnd w:id="31"/>
    </w:p>
    <w:p w14:paraId="1F8CB41E" w14:textId="4D770AD8" w:rsidR="008E08B5" w:rsidRPr="008E08B5" w:rsidRDefault="008E08B5" w:rsidP="008E08B5">
      <w:r w:rsidRPr="008E08B5">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E08B5">
        <w:rPr>
          <w:rFonts w:eastAsia="DengXian"/>
          <w:lang w:eastAsia="zh-CN"/>
        </w:rPr>
        <w:t>RSCP or EcN0</w:t>
      </w:r>
      <w:r w:rsidRPr="008E08B5">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E08B5">
        <w:rPr>
          <w:rFonts w:eastAsia="DengXian"/>
          <w:lang w:eastAsia="zh-CN"/>
        </w:rPr>
        <w:t>RSCP; only EcN0; RSCP and EcN0</w:t>
      </w:r>
      <w:r w:rsidRPr="008E08B5">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2" w:author="Ericsson" w:date="2022-03-08T09:03:00Z">
        <w:r w:rsidR="008A2CDA">
          <w:t xml:space="preserve"> </w:t>
        </w:r>
        <w:r w:rsidR="008A2CDA" w:rsidRPr="00022F7C">
          <w:t>The UE does not apply the layer 3 filtering as specified in 5.5.3.2 to derive the Rx-Tx time difference measurements.</w:t>
        </w:r>
      </w:ins>
    </w:p>
    <w:p w14:paraId="73E6A402" w14:textId="77777777" w:rsidR="008E08B5" w:rsidRPr="008E08B5" w:rsidRDefault="008E08B5" w:rsidP="008E08B5">
      <w:r w:rsidRPr="008E08B5">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22EDB02" w14:textId="77777777" w:rsidR="008E08B5" w:rsidRPr="008E08B5" w:rsidRDefault="008E08B5" w:rsidP="008E08B5">
      <w:r w:rsidRPr="008E08B5">
        <w:t>The UE shall:</w:t>
      </w:r>
    </w:p>
    <w:p w14:paraId="0A94C65A" w14:textId="77777777" w:rsidR="008E08B5" w:rsidRPr="008E08B5" w:rsidRDefault="008E08B5" w:rsidP="008E08B5">
      <w:pPr>
        <w:ind w:left="568" w:hanging="284"/>
      </w:pPr>
      <w:r w:rsidRPr="008E08B5">
        <w:t>1&gt;</w:t>
      </w:r>
      <w:r w:rsidRPr="008E08B5">
        <w:tab/>
        <w:t xml:space="preserve">whenever the UE has a </w:t>
      </w:r>
      <w:r w:rsidRPr="008E08B5">
        <w:rPr>
          <w:i/>
        </w:rPr>
        <w:t>measConfig</w:t>
      </w:r>
      <w:r w:rsidRPr="008E08B5">
        <w:t xml:space="preserve">, perform RSRP and RSRQ measurements for each serving cell for which </w:t>
      </w:r>
      <w:r w:rsidRPr="008E08B5">
        <w:rPr>
          <w:i/>
        </w:rPr>
        <w:t>servingCellMO</w:t>
      </w:r>
      <w:r w:rsidRPr="008E08B5">
        <w:t xml:space="preserve"> is configured as follows:</w:t>
      </w:r>
    </w:p>
    <w:p w14:paraId="088A3075"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3871B01A" w14:textId="77777777" w:rsidR="008E08B5" w:rsidRPr="008E08B5" w:rsidRDefault="008E08B5" w:rsidP="008E08B5">
      <w:pPr>
        <w:ind w:left="1135" w:hanging="284"/>
      </w:pPr>
      <w:r w:rsidRPr="008E08B5">
        <w:lastRenderedPageBreak/>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ssb</w:t>
      </w:r>
      <w:r w:rsidRPr="008E08B5">
        <w:t>:</w:t>
      </w:r>
    </w:p>
    <w:p w14:paraId="7C7DA6BD" w14:textId="77777777" w:rsidR="008E08B5" w:rsidRPr="008E08B5" w:rsidRDefault="008E08B5" w:rsidP="008E08B5">
      <w:pPr>
        <w:ind w:left="1418" w:hanging="284"/>
      </w:pPr>
      <w:r w:rsidRPr="008E08B5">
        <w:t>4&gt;</w:t>
      </w:r>
      <w:r w:rsidRPr="008E08B5">
        <w:tab/>
        <w:t>derive layer 3 filtered RSRP and RSRQ per beam for the serving cell based on SS/PBCH block, as described in 5.5.3.3a;</w:t>
      </w:r>
    </w:p>
    <w:p w14:paraId="7B72A3EE" w14:textId="77777777" w:rsidR="008E08B5" w:rsidRPr="008E08B5" w:rsidRDefault="008E08B5" w:rsidP="008E08B5">
      <w:pPr>
        <w:ind w:left="1135" w:hanging="284"/>
      </w:pPr>
      <w:r w:rsidRPr="008E08B5">
        <w:t>3&gt;</w:t>
      </w:r>
      <w:r w:rsidRPr="008E08B5">
        <w:tab/>
        <w:t>derive serving cell measurement results based on SS/PBCH block, as described in 5.5.3.3;</w:t>
      </w:r>
    </w:p>
    <w:p w14:paraId="7807EAA7"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an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measObject</w:t>
      </w:r>
      <w:r w:rsidRPr="008E08B5">
        <w:t xml:space="preserve"> indicated by the </w:t>
      </w:r>
      <w:r w:rsidRPr="008E08B5">
        <w:rPr>
          <w:i/>
        </w:rPr>
        <w:t>servingCellMO</w:t>
      </w:r>
      <w:r w:rsidRPr="008E08B5">
        <w:t>:</w:t>
      </w:r>
    </w:p>
    <w:p w14:paraId="62C1F8FC"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 xml:space="preserve"> contains a </w:t>
      </w:r>
      <w:r w:rsidRPr="008E08B5">
        <w:rPr>
          <w:i/>
        </w:rPr>
        <w:t>reportQuantityRS-Indexes</w:t>
      </w:r>
      <w:r w:rsidRPr="008E08B5">
        <w:t xml:space="preserve"> and </w:t>
      </w:r>
      <w:r w:rsidRPr="008E08B5">
        <w:rPr>
          <w:i/>
        </w:rPr>
        <w:t>maxNrofRS-IndexesToReport</w:t>
      </w:r>
      <w:r w:rsidRPr="008E08B5">
        <w:t xml:space="preserve"> and contains an </w:t>
      </w:r>
      <w:r w:rsidRPr="008E08B5">
        <w:rPr>
          <w:i/>
        </w:rPr>
        <w:t>rsType</w:t>
      </w:r>
      <w:r w:rsidRPr="008E08B5">
        <w:t xml:space="preserve"> set to </w:t>
      </w:r>
      <w:r w:rsidRPr="008E08B5">
        <w:rPr>
          <w:i/>
        </w:rPr>
        <w:t>csi-rs</w:t>
      </w:r>
      <w:r w:rsidRPr="008E08B5">
        <w:t>:</w:t>
      </w:r>
    </w:p>
    <w:p w14:paraId="4679C02D" w14:textId="77777777" w:rsidR="008E08B5" w:rsidRPr="008E08B5" w:rsidRDefault="008E08B5" w:rsidP="008E08B5">
      <w:pPr>
        <w:ind w:left="1418" w:hanging="284"/>
      </w:pPr>
      <w:r w:rsidRPr="008E08B5">
        <w:t>4&gt;</w:t>
      </w:r>
      <w:r w:rsidRPr="008E08B5">
        <w:tab/>
        <w:t>derive layer 3 filtered RSRP and RSRQ per beam for the serving cell based on CSI-RS, as described in 5.5.3.3a;</w:t>
      </w:r>
    </w:p>
    <w:p w14:paraId="47CE5603" w14:textId="77777777" w:rsidR="008E08B5" w:rsidRPr="008E08B5" w:rsidRDefault="008E08B5" w:rsidP="008E08B5">
      <w:pPr>
        <w:ind w:left="1135" w:hanging="284"/>
      </w:pPr>
      <w:r w:rsidRPr="008E08B5">
        <w:t>3&gt;</w:t>
      </w:r>
      <w:r w:rsidRPr="008E08B5">
        <w:tab/>
        <w:t>derive serving cell measurement results based on CSI-RS, as described in 5.5.3.3;</w:t>
      </w:r>
    </w:p>
    <w:p w14:paraId="51C69EDC" w14:textId="77777777" w:rsidR="008E08B5" w:rsidRPr="008E08B5" w:rsidRDefault="008E08B5" w:rsidP="008E08B5">
      <w:pPr>
        <w:ind w:left="568" w:hanging="284"/>
      </w:pPr>
      <w:r w:rsidRPr="008E08B5">
        <w:t>1&gt;</w:t>
      </w:r>
      <w:r w:rsidRPr="008E08B5">
        <w:tab/>
        <w:t xml:space="preserve">for each serving cell for which </w:t>
      </w:r>
      <w:r w:rsidRPr="008E08B5">
        <w:rPr>
          <w:i/>
        </w:rPr>
        <w:t>servingCellMO</w:t>
      </w:r>
      <w:r w:rsidRPr="008E08B5">
        <w:t xml:space="preserve"> is configured, if the </w:t>
      </w:r>
      <w:r w:rsidRPr="008E08B5">
        <w:rPr>
          <w:i/>
        </w:rPr>
        <w:t>reportConfig</w:t>
      </w:r>
      <w:r w:rsidRPr="008E08B5">
        <w:t xml:space="preserve"> associated with at least one </w:t>
      </w:r>
      <w:r w:rsidRPr="008E08B5">
        <w:rPr>
          <w:i/>
        </w:rPr>
        <w:t>measId</w:t>
      </w:r>
      <w:r w:rsidRPr="008E08B5">
        <w:t xml:space="preserve"> included in the </w:t>
      </w:r>
      <w:r w:rsidRPr="008E08B5">
        <w:rPr>
          <w:i/>
        </w:rPr>
        <w:t>measIdList</w:t>
      </w:r>
      <w:r w:rsidRPr="008E08B5">
        <w:t xml:space="preserve"> within </w:t>
      </w:r>
      <w:r w:rsidRPr="008E08B5">
        <w:rPr>
          <w:i/>
        </w:rPr>
        <w:t xml:space="preserve">VarMeasConfig </w:t>
      </w:r>
      <w:r w:rsidRPr="008E08B5">
        <w:t>contains SINR as trigger quantity and/or reporting quantity:</w:t>
      </w:r>
    </w:p>
    <w:p w14:paraId="4BC93BBB"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ssb</w:t>
      </w:r>
      <w:r w:rsidRPr="008E08B5">
        <w:t xml:space="preserve"> and </w:t>
      </w:r>
      <w:r w:rsidRPr="008E08B5">
        <w:rPr>
          <w:i/>
        </w:rPr>
        <w:t>ssb-ConfigMobility</w:t>
      </w:r>
      <w:r w:rsidRPr="008E08B5">
        <w:t xml:space="preserve"> is configured in the </w:t>
      </w:r>
      <w:r w:rsidRPr="008E08B5">
        <w:rPr>
          <w:i/>
        </w:rPr>
        <w:t>servingCellMO</w:t>
      </w:r>
      <w:r w:rsidRPr="008E08B5">
        <w:t>:</w:t>
      </w:r>
    </w:p>
    <w:p w14:paraId="02055EA9"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30D3830" w14:textId="77777777" w:rsidR="008E08B5" w:rsidRPr="008E08B5" w:rsidRDefault="008E08B5" w:rsidP="008E08B5">
      <w:pPr>
        <w:ind w:left="1418" w:hanging="284"/>
      </w:pPr>
      <w:r w:rsidRPr="008E08B5">
        <w:t>4&gt;</w:t>
      </w:r>
      <w:r w:rsidRPr="008E08B5">
        <w:tab/>
        <w:t>derive layer 3 filtered SINR per beam for the serving cell based on SS/PBCH block, as described in 5.5.3.3a;</w:t>
      </w:r>
    </w:p>
    <w:p w14:paraId="4D314528" w14:textId="77777777" w:rsidR="008E08B5" w:rsidRPr="008E08B5" w:rsidRDefault="008E08B5" w:rsidP="008E08B5">
      <w:pPr>
        <w:ind w:left="1135" w:hanging="284"/>
      </w:pPr>
      <w:r w:rsidRPr="008E08B5">
        <w:t>3&gt;</w:t>
      </w:r>
      <w:r w:rsidRPr="008E08B5">
        <w:tab/>
        <w:t>derive serving cell SINR based on SS/PBCH block, as described in 5.5.3.3;</w:t>
      </w:r>
    </w:p>
    <w:p w14:paraId="7636F774" w14:textId="77777777" w:rsidR="008E08B5" w:rsidRPr="008E08B5" w:rsidRDefault="008E08B5" w:rsidP="008E08B5">
      <w:pPr>
        <w:ind w:left="851" w:hanging="284"/>
      </w:pPr>
      <w:r w:rsidRPr="008E08B5">
        <w:t>2&gt;</w:t>
      </w:r>
      <w:r w:rsidRPr="008E08B5">
        <w:tab/>
        <w:t xml:space="preserve">if the </w:t>
      </w:r>
      <w:r w:rsidRPr="008E08B5">
        <w:rPr>
          <w:i/>
        </w:rPr>
        <w:t>reportConfig</w:t>
      </w:r>
      <w:r w:rsidRPr="008E08B5">
        <w:t xml:space="preserve"> contains </w:t>
      </w:r>
      <w:r w:rsidRPr="008E08B5">
        <w:rPr>
          <w:i/>
        </w:rPr>
        <w:t>rsType</w:t>
      </w:r>
      <w:r w:rsidRPr="008E08B5">
        <w:t xml:space="preserve"> set to </w:t>
      </w:r>
      <w:r w:rsidRPr="008E08B5">
        <w:rPr>
          <w:i/>
        </w:rPr>
        <w:t>csi-rs</w:t>
      </w:r>
      <w:r w:rsidRPr="008E08B5">
        <w:t xml:space="preserve"> and </w:t>
      </w:r>
      <w:r w:rsidRPr="008E08B5">
        <w:rPr>
          <w:i/>
        </w:rPr>
        <w:t>CSI-RS-ResourceConfigMobility</w:t>
      </w:r>
      <w:r w:rsidRPr="008E08B5">
        <w:t xml:space="preserve"> is configured in the </w:t>
      </w:r>
      <w:r w:rsidRPr="008E08B5">
        <w:rPr>
          <w:i/>
        </w:rPr>
        <w:t>servingCellMO</w:t>
      </w:r>
      <w:r w:rsidRPr="008E08B5">
        <w:t>:</w:t>
      </w:r>
    </w:p>
    <w:p w14:paraId="35C01ADF" w14:textId="77777777" w:rsidR="008E08B5" w:rsidRPr="008E08B5" w:rsidRDefault="008E08B5" w:rsidP="008E08B5">
      <w:pPr>
        <w:ind w:left="1135" w:hanging="284"/>
      </w:pPr>
      <w:r w:rsidRPr="008E08B5">
        <w:t>3&gt;</w:t>
      </w:r>
      <w:r w:rsidRPr="008E08B5">
        <w:tab/>
        <w:t xml:space="preserve">if the </w:t>
      </w:r>
      <w:r w:rsidRPr="008E08B5">
        <w:rPr>
          <w:i/>
        </w:rPr>
        <w:t>reportConfig</w:t>
      </w:r>
      <w:r w:rsidRPr="008E08B5">
        <w:t xml:space="preserve">contains a </w:t>
      </w:r>
      <w:r w:rsidRPr="008E08B5">
        <w:rPr>
          <w:i/>
        </w:rPr>
        <w:t>reportQuantityRS-Indexes</w:t>
      </w:r>
      <w:r w:rsidRPr="008E08B5">
        <w:t xml:space="preserve"> and </w:t>
      </w:r>
      <w:r w:rsidRPr="008E08B5">
        <w:rPr>
          <w:i/>
        </w:rPr>
        <w:t>maxNrofRS-IndexesToReport</w:t>
      </w:r>
      <w:r w:rsidRPr="008E08B5">
        <w:t>:</w:t>
      </w:r>
    </w:p>
    <w:p w14:paraId="25D3AF0F" w14:textId="77777777" w:rsidR="008E08B5" w:rsidRPr="008E08B5" w:rsidRDefault="008E08B5" w:rsidP="008E08B5">
      <w:pPr>
        <w:ind w:left="1418" w:hanging="284"/>
      </w:pPr>
      <w:r w:rsidRPr="008E08B5">
        <w:t>4&gt;</w:t>
      </w:r>
      <w:r w:rsidRPr="008E08B5">
        <w:tab/>
        <w:t>derive layer 3 filtered SINR per beam for the serving cell based on CSI-RS, as described in 5.5.3.3a;</w:t>
      </w:r>
    </w:p>
    <w:p w14:paraId="44EFA851" w14:textId="77777777" w:rsidR="008E08B5" w:rsidRPr="008E08B5" w:rsidRDefault="008E08B5" w:rsidP="008E08B5">
      <w:pPr>
        <w:ind w:left="1135" w:hanging="284"/>
      </w:pPr>
      <w:r w:rsidRPr="008E08B5">
        <w:t>3&gt;</w:t>
      </w:r>
      <w:r w:rsidRPr="008E08B5">
        <w:tab/>
        <w:t>derive serving cell SINR based on CSI-RS, as described in 5.5.3.3;</w:t>
      </w:r>
    </w:p>
    <w:p w14:paraId="39190B69"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10D788C6"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reportCGI</w:t>
      </w:r>
      <w:r w:rsidRPr="008E08B5">
        <w:t xml:space="preserve"> and timer T321 is running:</w:t>
      </w:r>
    </w:p>
    <w:p w14:paraId="37A6CE4D" w14:textId="77777777" w:rsidR="008E08B5" w:rsidRPr="008E08B5" w:rsidRDefault="008E08B5" w:rsidP="008E08B5">
      <w:pPr>
        <w:ind w:left="1135" w:hanging="284"/>
      </w:pPr>
      <w:r w:rsidRPr="008E08B5">
        <w:t>3&gt;</w:t>
      </w:r>
      <w:r w:rsidRPr="008E08B5">
        <w:tab/>
        <w:t xml:space="preserve">if </w:t>
      </w:r>
      <w:r w:rsidRPr="008E08B5">
        <w:rPr>
          <w:i/>
        </w:rPr>
        <w:t>useAutonomousGaps</w:t>
      </w:r>
      <w:r w:rsidRPr="008E08B5">
        <w:t xml:space="preserve"> is configured for the associated </w:t>
      </w:r>
      <w:r w:rsidRPr="008E08B5">
        <w:rPr>
          <w:i/>
          <w:noProof/>
        </w:rPr>
        <w:t>reportConfig</w:t>
      </w:r>
      <w:r w:rsidRPr="008E08B5">
        <w:t>:</w:t>
      </w:r>
    </w:p>
    <w:p w14:paraId="1545268F"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noProof/>
        </w:rPr>
        <w:t>measObject</w:t>
      </w:r>
      <w:r w:rsidRPr="008E08B5">
        <w:t xml:space="preserve"> using autonomous gaps as necessary;</w:t>
      </w:r>
    </w:p>
    <w:p w14:paraId="18E4F379" w14:textId="77777777" w:rsidR="008E08B5" w:rsidRPr="008E08B5" w:rsidRDefault="008E08B5" w:rsidP="008E08B5">
      <w:pPr>
        <w:ind w:left="1135" w:hanging="284"/>
      </w:pPr>
      <w:r w:rsidRPr="008E08B5">
        <w:t>3&gt;</w:t>
      </w:r>
      <w:r w:rsidRPr="008E08B5">
        <w:tab/>
        <w:t>else:</w:t>
      </w:r>
    </w:p>
    <w:p w14:paraId="225D334A" w14:textId="77777777" w:rsidR="008E08B5" w:rsidRPr="008E08B5" w:rsidRDefault="008E08B5" w:rsidP="008E08B5">
      <w:pPr>
        <w:ind w:left="1418" w:hanging="284"/>
      </w:pPr>
      <w:r w:rsidRPr="008E08B5">
        <w:t>4&gt;</w:t>
      </w:r>
      <w:r w:rsidRPr="008E08B5">
        <w:tab/>
        <w:t xml:space="preserve">perform the corresponding measurements on the frequency and RAT indicated in the associated </w:t>
      </w:r>
      <w:r w:rsidRPr="008E08B5">
        <w:rPr>
          <w:i/>
        </w:rPr>
        <w:t>measObject</w:t>
      </w:r>
      <w:r w:rsidRPr="008E08B5">
        <w:t xml:space="preserve"> using available idle periods;</w:t>
      </w:r>
    </w:p>
    <w:p w14:paraId="6C85588D"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for the associated </w:t>
      </w:r>
      <w:r w:rsidRPr="008E08B5">
        <w:rPr>
          <w:i/>
        </w:rPr>
        <w:t>measObject</w:t>
      </w:r>
      <w:r w:rsidRPr="008E08B5">
        <w:t xml:space="preserve"> is an NR cell and that indicated cell is broadcasting </w:t>
      </w:r>
      <w:r w:rsidRPr="008E08B5">
        <w:rPr>
          <w:i/>
        </w:rPr>
        <w:t>SIB1</w:t>
      </w:r>
      <w:r w:rsidRPr="008E08B5">
        <w:t xml:space="preserve"> (see TS 38.213 [13], clause 13):</w:t>
      </w:r>
    </w:p>
    <w:p w14:paraId="52A2FBAD" w14:textId="77777777" w:rsidR="008E08B5" w:rsidRPr="008E08B5" w:rsidRDefault="008E08B5" w:rsidP="008E08B5">
      <w:pPr>
        <w:ind w:left="1418" w:hanging="284"/>
      </w:pPr>
      <w:r w:rsidRPr="008E08B5">
        <w:t>4&gt;</w:t>
      </w:r>
      <w:r w:rsidRPr="008E08B5">
        <w:tab/>
        <w:t xml:space="preserve">try to acquire </w:t>
      </w:r>
      <w:r w:rsidRPr="008E08B5">
        <w:rPr>
          <w:i/>
        </w:rPr>
        <w:t>SIB1</w:t>
      </w:r>
      <w:r w:rsidRPr="008E08B5">
        <w:t xml:space="preserve"> in the concerned cell;</w:t>
      </w:r>
    </w:p>
    <w:p w14:paraId="519E0FC3" w14:textId="77777777" w:rsidR="008E08B5" w:rsidRPr="008E08B5" w:rsidRDefault="008E08B5" w:rsidP="008E08B5">
      <w:pPr>
        <w:ind w:left="1135" w:hanging="284"/>
      </w:pPr>
      <w:r w:rsidRPr="008E08B5">
        <w:t>3&gt;</w:t>
      </w:r>
      <w:r w:rsidRPr="008E08B5">
        <w:tab/>
        <w:t xml:space="preserve">if the cell indicated by </w:t>
      </w:r>
      <w:r w:rsidRPr="008E08B5">
        <w:rPr>
          <w:i/>
        </w:rPr>
        <w:t>reportCGI</w:t>
      </w:r>
      <w:r w:rsidRPr="008E08B5">
        <w:t xml:space="preserve"> field is an E-UTRA cell:</w:t>
      </w:r>
    </w:p>
    <w:p w14:paraId="37CF859B" w14:textId="77777777" w:rsidR="008E08B5" w:rsidRPr="008E08B5" w:rsidRDefault="008E08B5" w:rsidP="008E08B5">
      <w:pPr>
        <w:ind w:left="1418" w:hanging="284"/>
      </w:pPr>
      <w:r w:rsidRPr="008E08B5">
        <w:t>4&gt;</w:t>
      </w:r>
      <w:r w:rsidRPr="008E08B5">
        <w:tab/>
        <w:t xml:space="preserve">try to acquire </w:t>
      </w:r>
      <w:r w:rsidRPr="008E08B5">
        <w:rPr>
          <w:i/>
        </w:rPr>
        <w:t>SystemInformationBlockType1</w:t>
      </w:r>
      <w:r w:rsidRPr="008E08B5">
        <w:t xml:space="preserve"> in the concerned cell;</w:t>
      </w:r>
    </w:p>
    <w:p w14:paraId="2F455603" w14:textId="77777777" w:rsidR="008E08B5" w:rsidRPr="008E08B5" w:rsidRDefault="008E08B5" w:rsidP="008E08B5">
      <w:pPr>
        <w:ind w:left="851" w:hanging="284"/>
      </w:pPr>
      <w:r w:rsidRPr="008E08B5">
        <w:rPr>
          <w:rFonts w:eastAsia="DengXian"/>
        </w:rPr>
        <w:t>2&gt;</w:t>
      </w:r>
      <w:r w:rsidRPr="008E08B5">
        <w:rPr>
          <w:rFonts w:eastAsia="DengXian"/>
        </w:rPr>
        <w:tab/>
        <w:t xml:space="preserve">if the </w:t>
      </w:r>
      <w:r w:rsidRPr="008E08B5">
        <w:rPr>
          <w:rFonts w:eastAsia="DengXian"/>
          <w:i/>
        </w:rPr>
        <w:t>ul-DelayValueConfig</w:t>
      </w:r>
      <w:r w:rsidRPr="008E08B5">
        <w:rPr>
          <w:rFonts w:eastAsia="DengXian"/>
        </w:rPr>
        <w:t xml:space="preserve"> is configured for the </w:t>
      </w:r>
      <w:r w:rsidRPr="008E08B5">
        <w:t xml:space="preserve">associated </w:t>
      </w:r>
      <w:r w:rsidRPr="008E08B5">
        <w:rPr>
          <w:i/>
        </w:rPr>
        <w:t>reportConfig</w:t>
      </w:r>
      <w:r w:rsidRPr="008E08B5">
        <w:t>:</w:t>
      </w:r>
    </w:p>
    <w:p w14:paraId="12018E9A" w14:textId="77777777" w:rsidR="008E08B5" w:rsidRPr="008E08B5" w:rsidRDefault="008E08B5" w:rsidP="008E08B5">
      <w:pPr>
        <w:ind w:left="1135" w:hanging="284"/>
        <w:rPr>
          <w:i/>
        </w:rPr>
      </w:pPr>
      <w:r w:rsidRPr="008E08B5">
        <w:rPr>
          <w:rFonts w:eastAsia="DengXian"/>
        </w:rPr>
        <w:lastRenderedPageBreak/>
        <w:t>3&gt;</w:t>
      </w:r>
      <w:r w:rsidRPr="008E08B5">
        <w:rPr>
          <w:rFonts w:eastAsia="DengXian"/>
        </w:rPr>
        <w:tab/>
        <w:t xml:space="preserve">ignore the </w:t>
      </w:r>
      <w:r w:rsidRPr="008E08B5">
        <w:rPr>
          <w:i/>
        </w:rPr>
        <w:t>measObject;</w:t>
      </w:r>
    </w:p>
    <w:p w14:paraId="60C877CB" w14:textId="77777777" w:rsidR="008E08B5" w:rsidRPr="008E08B5" w:rsidRDefault="008E08B5" w:rsidP="008E08B5">
      <w:pPr>
        <w:ind w:left="1135" w:hanging="284"/>
        <w:rPr>
          <w:rFonts w:eastAsia="DengXian"/>
        </w:rPr>
      </w:pPr>
      <w:r w:rsidRPr="008E08B5">
        <w:t>3&gt;</w:t>
      </w:r>
      <w:r w:rsidRPr="008E08B5">
        <w:tab/>
        <w:t>for each of the configured DRBs</w:t>
      </w:r>
      <w:r w:rsidRPr="008E08B5">
        <w:rPr>
          <w:i/>
        </w:rPr>
        <w:t>,</w:t>
      </w:r>
      <w:r w:rsidRPr="008E08B5">
        <w:t xml:space="preserve"> configure the PDCP layer to perform corresponding average UL PDCP packet delay measurement per DRB;</w:t>
      </w:r>
    </w:p>
    <w:p w14:paraId="05A89C63"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periodical</w:t>
      </w:r>
      <w:r w:rsidRPr="008E08B5">
        <w:rPr>
          <w:iCs/>
        </w:rPr>
        <w:t>,</w:t>
      </w:r>
      <w:r w:rsidRPr="008E08B5">
        <w:t xml:space="preserve"> </w:t>
      </w:r>
      <w:r w:rsidRPr="008E08B5">
        <w:rPr>
          <w:i/>
        </w:rPr>
        <w:t>eventTriggered</w:t>
      </w:r>
      <w:r w:rsidRPr="008E08B5">
        <w:t xml:space="preserve"> or</w:t>
      </w:r>
      <w:r w:rsidRPr="008E08B5">
        <w:rPr>
          <w:i/>
        </w:rPr>
        <w:t xml:space="preserve"> condTriggerConfig</w:t>
      </w:r>
      <w:r w:rsidRPr="008E08B5">
        <w:t>:</w:t>
      </w:r>
    </w:p>
    <w:p w14:paraId="30843C2F" w14:textId="77777777" w:rsidR="008E08B5" w:rsidRPr="008E08B5" w:rsidRDefault="008E08B5" w:rsidP="008E08B5">
      <w:pPr>
        <w:ind w:left="1135" w:hanging="284"/>
      </w:pPr>
      <w:r w:rsidRPr="008E08B5">
        <w:t>3&gt;</w:t>
      </w:r>
      <w:r w:rsidRPr="008E08B5">
        <w:tab/>
        <w:t>if a measurement gap configuration is setup, or</w:t>
      </w:r>
    </w:p>
    <w:p w14:paraId="5C05B615" w14:textId="77777777" w:rsidR="008E08B5" w:rsidRPr="008E08B5" w:rsidRDefault="008E08B5" w:rsidP="008E08B5">
      <w:pPr>
        <w:ind w:left="1135" w:hanging="284"/>
      </w:pPr>
      <w:r w:rsidRPr="008E08B5">
        <w:t>3&gt;</w:t>
      </w:r>
      <w:r w:rsidRPr="008E08B5">
        <w:tab/>
        <w:t>if the UE does not require measurement gaps to perform the concerned measurements:</w:t>
      </w:r>
    </w:p>
    <w:p w14:paraId="622729C1"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not configured, or</w:t>
      </w:r>
    </w:p>
    <w:p w14:paraId="1379C10F" w14:textId="77777777" w:rsidR="008E08B5" w:rsidRPr="008E08B5" w:rsidRDefault="008E08B5" w:rsidP="008E08B5">
      <w:pPr>
        <w:ind w:left="1418" w:hanging="284"/>
      </w:pPr>
      <w:r w:rsidRPr="008E08B5">
        <w:t>4&gt;</w:t>
      </w:r>
      <w:r w:rsidRPr="008E08B5">
        <w:tab/>
        <w:t xml:space="preserve">if </w:t>
      </w:r>
      <w:r w:rsidRPr="008E08B5">
        <w:rPr>
          <w:i/>
        </w:rPr>
        <w:t>s-MeasureConfig</w:t>
      </w:r>
      <w:r w:rsidRPr="008E08B5">
        <w:t xml:space="preserve"> is set to </w:t>
      </w:r>
      <w:r w:rsidRPr="008E08B5">
        <w:rPr>
          <w:i/>
        </w:rPr>
        <w:t xml:space="preserve">ssb-RSRP </w:t>
      </w:r>
      <w:r w:rsidRPr="008E08B5">
        <w:t xml:space="preserve">and the NR SpCell RSRP based on SS/PBCH block, after layer 3 filtering, is lower than </w:t>
      </w:r>
      <w:r w:rsidRPr="008E08B5">
        <w:rPr>
          <w:i/>
        </w:rPr>
        <w:t xml:space="preserve">ssb-RSRP, </w:t>
      </w:r>
      <w:r w:rsidRPr="008E08B5">
        <w:t>or</w:t>
      </w:r>
    </w:p>
    <w:p w14:paraId="40F01E29" w14:textId="77777777" w:rsidR="008E08B5" w:rsidRPr="008E08B5" w:rsidRDefault="008E08B5" w:rsidP="008E08B5">
      <w:pPr>
        <w:ind w:left="1418" w:hanging="284"/>
      </w:pPr>
      <w:r w:rsidRPr="008E08B5">
        <w:t>4&gt;</w:t>
      </w:r>
      <w:r w:rsidRPr="008E08B5">
        <w:tab/>
        <w:t xml:space="preserve">if </w:t>
      </w:r>
      <w:r w:rsidRPr="008E08B5">
        <w:rPr>
          <w:i/>
        </w:rPr>
        <w:t xml:space="preserve">s-MeasureConfig </w:t>
      </w:r>
      <w:r w:rsidRPr="008E08B5">
        <w:t xml:space="preserve">is set to </w:t>
      </w:r>
      <w:r w:rsidRPr="008E08B5">
        <w:rPr>
          <w:i/>
        </w:rPr>
        <w:t xml:space="preserve">csi-RSRP </w:t>
      </w:r>
      <w:r w:rsidRPr="008E08B5">
        <w:t xml:space="preserve">and the NR SpCell RSRP based on CSI-RS, after layer 3 filtering, is lower than </w:t>
      </w:r>
      <w:r w:rsidRPr="008E08B5">
        <w:rPr>
          <w:i/>
        </w:rPr>
        <w:t>csi-RSRP</w:t>
      </w:r>
      <w:r w:rsidRPr="008E08B5">
        <w:t>:</w:t>
      </w:r>
    </w:p>
    <w:p w14:paraId="56C1F03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csi-rs</w:t>
      </w:r>
      <w:r w:rsidRPr="008E08B5">
        <w:t>:</w:t>
      </w:r>
    </w:p>
    <w:p w14:paraId="69289E2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564939C1" w14:textId="77777777" w:rsidR="008E08B5" w:rsidRPr="008E08B5" w:rsidRDefault="008E08B5" w:rsidP="008E08B5">
      <w:pPr>
        <w:ind w:left="2269" w:hanging="284"/>
      </w:pPr>
      <w:r w:rsidRPr="008E08B5">
        <w:t>7&gt;</w:t>
      </w:r>
      <w:r w:rsidRPr="008E08B5">
        <w:tab/>
        <w:t xml:space="preserve">derive layer 3 filtered beam measurements only based on CSI-RS for each measurement quantity indicated in </w:t>
      </w:r>
      <w:r w:rsidRPr="008E08B5">
        <w:rPr>
          <w:i/>
        </w:rPr>
        <w:t>reportQuantityRS-Indexes</w:t>
      </w:r>
      <w:r w:rsidRPr="008E08B5">
        <w:t>, as described in 5.5.3.3a;</w:t>
      </w:r>
    </w:p>
    <w:p w14:paraId="5239824B" w14:textId="77777777" w:rsidR="008E08B5" w:rsidRPr="008E08B5" w:rsidRDefault="008E08B5" w:rsidP="008E08B5">
      <w:pPr>
        <w:ind w:left="1985" w:hanging="284"/>
      </w:pPr>
      <w:r w:rsidRPr="008E08B5">
        <w:t>6&gt;</w:t>
      </w:r>
      <w:r w:rsidRPr="008E08B5">
        <w:tab/>
        <w:t xml:space="preserve">derive cell measurement results based on CSI-RS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034867A4"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NR and the </w:t>
      </w:r>
      <w:r w:rsidRPr="008E08B5">
        <w:rPr>
          <w:i/>
        </w:rPr>
        <w:t>rsType</w:t>
      </w:r>
      <w:r w:rsidRPr="008E08B5">
        <w:t xml:space="preserve"> is set to </w:t>
      </w:r>
      <w:r w:rsidRPr="008E08B5">
        <w:rPr>
          <w:i/>
        </w:rPr>
        <w:t>ssb</w:t>
      </w:r>
      <w:r w:rsidRPr="008E08B5">
        <w:t>:</w:t>
      </w:r>
    </w:p>
    <w:p w14:paraId="0BBCC3BE" w14:textId="77777777" w:rsidR="008E08B5" w:rsidRPr="008E08B5" w:rsidRDefault="008E08B5" w:rsidP="008E08B5">
      <w:pPr>
        <w:ind w:left="1985" w:hanging="284"/>
      </w:pPr>
      <w:r w:rsidRPr="008E08B5">
        <w:t>6&gt;</w:t>
      </w:r>
      <w:r w:rsidRPr="008E08B5">
        <w:tab/>
        <w:t>if reportQuantityRS-Indexes and maxNrofRS-IndexesToReport for the associated reportConfig are configured:</w:t>
      </w:r>
    </w:p>
    <w:p w14:paraId="63ADF63D" w14:textId="77777777" w:rsidR="008E08B5" w:rsidRPr="008E08B5" w:rsidRDefault="008E08B5" w:rsidP="008E08B5">
      <w:pPr>
        <w:ind w:left="2269" w:hanging="284"/>
      </w:pPr>
      <w:r w:rsidRPr="008E08B5">
        <w:t>7&gt;</w:t>
      </w:r>
      <w:r w:rsidRPr="008E08B5">
        <w:tab/>
        <w:t xml:space="preserve">derive layer 3 beam measurements only based on SS/PBCH block for each measurement quantity indicated in </w:t>
      </w:r>
      <w:r w:rsidRPr="008E08B5">
        <w:rPr>
          <w:i/>
        </w:rPr>
        <w:t>reportQuantityRS-Indexes</w:t>
      </w:r>
      <w:r w:rsidRPr="008E08B5">
        <w:t>, as described in 5.5.3.3a;</w:t>
      </w:r>
    </w:p>
    <w:p w14:paraId="23CC650F" w14:textId="77777777" w:rsidR="008E08B5" w:rsidRPr="008E08B5" w:rsidRDefault="008E08B5" w:rsidP="008E08B5">
      <w:pPr>
        <w:ind w:left="1985" w:hanging="284"/>
      </w:pPr>
      <w:r w:rsidRPr="008E08B5">
        <w:t>6&gt;</w:t>
      </w:r>
      <w:r w:rsidRPr="008E08B5">
        <w:tab/>
        <w:t xml:space="preserve">derive cell measurement results based on SS/PBCH block for the trigger quantity and each measurement quantity indicated in </w:t>
      </w:r>
      <w:r w:rsidRPr="008E08B5">
        <w:rPr>
          <w:i/>
        </w:rPr>
        <w:t>reportQuantityCell</w:t>
      </w:r>
      <w:r w:rsidRPr="008E08B5">
        <w:t xml:space="preserve"> using parameters from the associated </w:t>
      </w:r>
      <w:r w:rsidRPr="008E08B5">
        <w:rPr>
          <w:i/>
        </w:rPr>
        <w:t>measObject</w:t>
      </w:r>
      <w:r w:rsidRPr="008E08B5">
        <w:t>, as described in 5.5.3.3;</w:t>
      </w:r>
    </w:p>
    <w:p w14:paraId="734DB202" w14:textId="77777777" w:rsidR="008E08B5" w:rsidRPr="008E08B5" w:rsidRDefault="008E08B5" w:rsidP="008E08B5">
      <w:pPr>
        <w:ind w:left="1702" w:hanging="284"/>
      </w:pPr>
      <w:r w:rsidRPr="008E08B5">
        <w:t>5&gt;</w:t>
      </w:r>
      <w:r w:rsidRPr="008E08B5">
        <w:tab/>
        <w:t xml:space="preserve">if the </w:t>
      </w:r>
      <w:r w:rsidRPr="008E08B5">
        <w:rPr>
          <w:i/>
        </w:rPr>
        <w:t>measObject</w:t>
      </w:r>
      <w:r w:rsidRPr="008E08B5">
        <w:t xml:space="preserve"> is associated to E-UTRA:</w:t>
      </w:r>
    </w:p>
    <w:p w14:paraId="06B2F476"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Theme="minorEastAsia"/>
          <w:lang w:eastAsia="zh-CN"/>
        </w:rPr>
        <w:t>2</w:t>
      </w:r>
      <w:r w:rsidRPr="008E08B5">
        <w:t>;</w:t>
      </w:r>
    </w:p>
    <w:p w14:paraId="1A58FE8E" w14:textId="77777777" w:rsidR="008E08B5" w:rsidRPr="008E08B5" w:rsidRDefault="008E08B5" w:rsidP="008E08B5">
      <w:pPr>
        <w:ind w:left="1702" w:hanging="284"/>
      </w:pPr>
      <w:r w:rsidRPr="008E08B5">
        <w:t>5&gt;</w:t>
      </w:r>
      <w:r w:rsidRPr="008E08B5">
        <w:tab/>
        <w:t>if the measObject is associated to UTRA-FDD:</w:t>
      </w:r>
    </w:p>
    <w:p w14:paraId="632A3D17" w14:textId="77777777" w:rsidR="008E08B5" w:rsidRPr="008E08B5" w:rsidRDefault="008E08B5" w:rsidP="008E08B5">
      <w:pPr>
        <w:ind w:left="1985" w:hanging="284"/>
      </w:pPr>
      <w:r w:rsidRPr="008E08B5">
        <w:t>6&gt;</w:t>
      </w:r>
      <w:r w:rsidRPr="008E08B5">
        <w:tab/>
        <w:t xml:space="preserve">perform the corresponding measurements associated to neighbouring cells on the frequencies indicated in the concerned </w:t>
      </w:r>
      <w:r w:rsidRPr="008E08B5">
        <w:rPr>
          <w:i/>
        </w:rPr>
        <w:t>measObject</w:t>
      </w:r>
      <w:r w:rsidRPr="008E08B5">
        <w:t>, as described in 5.5.3.</w:t>
      </w:r>
      <w:r w:rsidRPr="008E08B5">
        <w:rPr>
          <w:rFonts w:eastAsia="Yu Mincho"/>
          <w:lang w:eastAsia="zh-CN"/>
        </w:rPr>
        <w:t>2</w:t>
      </w:r>
      <w:r w:rsidRPr="008E08B5">
        <w:t>;</w:t>
      </w:r>
    </w:p>
    <w:p w14:paraId="66767B56" w14:textId="77777777" w:rsidR="008E08B5" w:rsidRPr="008E08B5" w:rsidRDefault="008E08B5" w:rsidP="008E08B5">
      <w:pPr>
        <w:ind w:left="1418" w:hanging="284"/>
      </w:pPr>
      <w:r w:rsidRPr="008E08B5">
        <w:t>4&gt;</w:t>
      </w:r>
      <w:r w:rsidRPr="008E08B5">
        <w:tab/>
        <w:t xml:space="preserve">if the </w:t>
      </w:r>
      <w:r w:rsidRPr="008E08B5">
        <w:rPr>
          <w:i/>
          <w:lang w:eastAsia="zh-CN"/>
        </w:rPr>
        <w:t>m</w:t>
      </w:r>
      <w:r w:rsidRPr="008E08B5">
        <w:rPr>
          <w:i/>
        </w:rPr>
        <w:t>easRSSI-ReportConfig</w:t>
      </w:r>
      <w:r w:rsidRPr="008E08B5">
        <w:t xml:space="preserve"> is configured in the associated </w:t>
      </w:r>
      <w:r w:rsidRPr="008E08B5">
        <w:rPr>
          <w:i/>
        </w:rPr>
        <w:t>reportConfig</w:t>
      </w:r>
      <w:r w:rsidRPr="008E08B5">
        <w:t>:</w:t>
      </w:r>
    </w:p>
    <w:p w14:paraId="6A66863B" w14:textId="77777777" w:rsidR="008E08B5" w:rsidRPr="008E08B5" w:rsidRDefault="008E08B5" w:rsidP="008E08B5">
      <w:pPr>
        <w:ind w:left="1702" w:hanging="284"/>
      </w:pPr>
      <w:r w:rsidRPr="008E08B5">
        <w:t>5&gt;</w:t>
      </w:r>
      <w:r w:rsidRPr="008E08B5">
        <w:tab/>
        <w:t xml:space="preserve">perform the RSSI and channel occupancy measurements on the frequency indicated in the associated </w:t>
      </w:r>
      <w:r w:rsidRPr="008E08B5">
        <w:rPr>
          <w:i/>
          <w:noProof/>
        </w:rPr>
        <w:t>measObject</w:t>
      </w:r>
      <w:r w:rsidRPr="008E08B5">
        <w:t>;</w:t>
      </w:r>
    </w:p>
    <w:p w14:paraId="7A38662A"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set to </w:t>
      </w:r>
      <w:r w:rsidRPr="008E08B5">
        <w:rPr>
          <w:i/>
        </w:rPr>
        <w:t xml:space="preserve">reportSFTD </w:t>
      </w:r>
      <w:r w:rsidRPr="008E08B5">
        <w:t xml:space="preserve">and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one:</w:t>
      </w:r>
    </w:p>
    <w:p w14:paraId="60B44634" w14:textId="77777777" w:rsidR="008E08B5" w:rsidRPr="008E08B5" w:rsidRDefault="008E08B5" w:rsidP="008E08B5">
      <w:pPr>
        <w:ind w:left="1135" w:hanging="284"/>
      </w:pPr>
      <w:r w:rsidRPr="008E08B5">
        <w:t>3&gt;</w:t>
      </w:r>
      <w:r w:rsidRPr="008E08B5">
        <w:tab/>
        <w:t xml:space="preserve">if the </w:t>
      </w:r>
      <w:r w:rsidRPr="008E08B5">
        <w:rPr>
          <w:i/>
        </w:rPr>
        <w:t>reportSFTD-Meas</w:t>
      </w:r>
      <w:r w:rsidRPr="008E08B5">
        <w:t xml:space="preserve"> is set to </w:t>
      </w:r>
      <w:r w:rsidRPr="008E08B5">
        <w:rPr>
          <w:i/>
        </w:rPr>
        <w:t>true:</w:t>
      </w:r>
    </w:p>
    <w:p w14:paraId="7EF616EC"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E-UTRA:</w:t>
      </w:r>
    </w:p>
    <w:p w14:paraId="41DA5A5D" w14:textId="77777777" w:rsidR="008E08B5" w:rsidRPr="008E08B5" w:rsidRDefault="008E08B5" w:rsidP="008E08B5">
      <w:pPr>
        <w:ind w:left="1702" w:hanging="284"/>
      </w:pPr>
      <w:r w:rsidRPr="008E08B5">
        <w:t>5&gt;</w:t>
      </w:r>
      <w:r w:rsidRPr="008E08B5">
        <w:tab/>
        <w:t>perform SFTD measurements between the PCell and the E-UTRA PSCell;</w:t>
      </w:r>
    </w:p>
    <w:p w14:paraId="70C97AB9" w14:textId="77777777" w:rsidR="008E08B5" w:rsidRPr="008E08B5" w:rsidRDefault="008E08B5" w:rsidP="008E08B5">
      <w:pPr>
        <w:ind w:left="1702" w:hanging="284"/>
      </w:pPr>
      <w:r w:rsidRPr="008E08B5">
        <w:lastRenderedPageBreak/>
        <w:t>5&gt;</w:t>
      </w:r>
      <w:r w:rsidRPr="008E08B5">
        <w:tab/>
        <w:t xml:space="preserve">if the </w:t>
      </w:r>
      <w:r w:rsidRPr="008E08B5">
        <w:rPr>
          <w:i/>
        </w:rPr>
        <w:t>reportRSRP</w:t>
      </w:r>
      <w:r w:rsidRPr="008E08B5">
        <w:t xml:space="preserve"> is set to </w:t>
      </w:r>
      <w:r w:rsidRPr="008E08B5">
        <w:rPr>
          <w:i/>
        </w:rPr>
        <w:t>true</w:t>
      </w:r>
      <w:r w:rsidRPr="008E08B5">
        <w:t>;</w:t>
      </w:r>
    </w:p>
    <w:p w14:paraId="7C75FC58" w14:textId="77777777" w:rsidR="008E08B5" w:rsidRPr="008E08B5" w:rsidRDefault="008E08B5" w:rsidP="008E08B5">
      <w:pPr>
        <w:ind w:left="1985" w:hanging="284"/>
      </w:pPr>
      <w:r w:rsidRPr="008E08B5">
        <w:t>6&gt;</w:t>
      </w:r>
      <w:r w:rsidRPr="008E08B5">
        <w:tab/>
        <w:t>perform RSRP measurements for the E-UTRA PSCell;</w:t>
      </w:r>
    </w:p>
    <w:p w14:paraId="555EC6F6" w14:textId="77777777" w:rsidR="008E08B5" w:rsidRPr="008E08B5" w:rsidRDefault="008E08B5" w:rsidP="008E08B5">
      <w:pPr>
        <w:ind w:left="1418" w:hanging="284"/>
      </w:pPr>
      <w:r w:rsidRPr="008E08B5">
        <w:t>4&gt;</w:t>
      </w:r>
      <w:r w:rsidRPr="008E08B5">
        <w:tab/>
        <w:t xml:space="preserve">else if the </w:t>
      </w:r>
      <w:r w:rsidRPr="008E08B5">
        <w:rPr>
          <w:i/>
        </w:rPr>
        <w:t>measObject</w:t>
      </w:r>
      <w:r w:rsidRPr="008E08B5">
        <w:t xml:space="preserve"> is associated to NR:</w:t>
      </w:r>
    </w:p>
    <w:p w14:paraId="3003A31C" w14:textId="77777777" w:rsidR="008E08B5" w:rsidRPr="008E08B5" w:rsidRDefault="008E08B5" w:rsidP="008E08B5">
      <w:pPr>
        <w:ind w:left="1702" w:hanging="284"/>
      </w:pPr>
      <w:r w:rsidRPr="008E08B5">
        <w:t>5&gt;</w:t>
      </w:r>
      <w:r w:rsidRPr="008E08B5">
        <w:tab/>
        <w:t>perform SFTD measurements between the PCell and the NR PSCell;</w:t>
      </w:r>
    </w:p>
    <w:p w14:paraId="1695378D"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7580CF8C" w14:textId="77777777" w:rsidR="008E08B5" w:rsidRPr="008E08B5" w:rsidRDefault="008E08B5" w:rsidP="008E08B5">
      <w:pPr>
        <w:ind w:left="1985" w:hanging="284"/>
      </w:pPr>
      <w:r w:rsidRPr="008E08B5">
        <w:t>6&gt;</w:t>
      </w:r>
      <w:r w:rsidRPr="008E08B5">
        <w:tab/>
        <w:t>perform RSRP measurements for the NR PSCell</w:t>
      </w:r>
      <w:r w:rsidRPr="008E08B5">
        <w:rPr>
          <w:lang w:eastAsia="zh-CN"/>
        </w:rPr>
        <w:t xml:space="preserve"> based on </w:t>
      </w:r>
      <w:r w:rsidRPr="008E08B5">
        <w:rPr>
          <w:rFonts w:eastAsia="SimSun"/>
          <w:lang w:eastAsia="zh-CN"/>
        </w:rPr>
        <w:t>SSB</w:t>
      </w:r>
      <w:r w:rsidRPr="008E08B5">
        <w:t>;</w:t>
      </w:r>
    </w:p>
    <w:p w14:paraId="69A717F5" w14:textId="77777777" w:rsidR="008E08B5" w:rsidRPr="008E08B5" w:rsidRDefault="008E08B5" w:rsidP="008E08B5">
      <w:pPr>
        <w:ind w:left="1135" w:hanging="284"/>
      </w:pPr>
      <w:r w:rsidRPr="008E08B5">
        <w:t>3&gt;</w:t>
      </w:r>
      <w:r w:rsidRPr="008E08B5">
        <w:tab/>
        <w:t xml:space="preserve">else if the </w:t>
      </w:r>
      <w:r w:rsidRPr="008E08B5">
        <w:rPr>
          <w:i/>
        </w:rPr>
        <w:t>reportSFTD-NeighMeas</w:t>
      </w:r>
      <w:r w:rsidRPr="008E08B5">
        <w:t xml:space="preserve"> is included</w:t>
      </w:r>
      <w:r w:rsidRPr="008E08B5">
        <w:rPr>
          <w:i/>
        </w:rPr>
        <w:t>:</w:t>
      </w:r>
    </w:p>
    <w:p w14:paraId="4A4EF3A3" w14:textId="77777777" w:rsidR="008E08B5" w:rsidRPr="008E08B5" w:rsidRDefault="008E08B5" w:rsidP="008E08B5">
      <w:pPr>
        <w:ind w:left="1418" w:hanging="284"/>
      </w:pPr>
      <w:r w:rsidRPr="008E08B5">
        <w:t>4&gt;</w:t>
      </w:r>
      <w:r w:rsidRPr="008E08B5">
        <w:tab/>
        <w:t xml:space="preserve">if the </w:t>
      </w:r>
      <w:r w:rsidRPr="008E08B5">
        <w:rPr>
          <w:i/>
        </w:rPr>
        <w:t>measObject</w:t>
      </w:r>
      <w:r w:rsidRPr="008E08B5">
        <w:t xml:space="preserve"> is associated to NR:</w:t>
      </w:r>
    </w:p>
    <w:p w14:paraId="51E581B1" w14:textId="77777777" w:rsidR="008E08B5" w:rsidRPr="008E08B5" w:rsidRDefault="008E08B5" w:rsidP="008E08B5">
      <w:pPr>
        <w:ind w:left="1702" w:hanging="284"/>
      </w:pPr>
      <w:r w:rsidRPr="008E08B5">
        <w:t>5&gt;</w:t>
      </w:r>
      <w:r w:rsidRPr="008E08B5">
        <w:tab/>
        <w:t xml:space="preserve">if the </w:t>
      </w:r>
      <w:r w:rsidRPr="008E08B5">
        <w:rPr>
          <w:i/>
        </w:rPr>
        <w:t>drx-SFTD-NeighMeas</w:t>
      </w:r>
      <w:r w:rsidRPr="008E08B5">
        <w:t xml:space="preserve"> is included:</w:t>
      </w:r>
    </w:p>
    <w:p w14:paraId="6CAD3618"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 xml:space="preserve">measObject </w:t>
      </w:r>
      <w:r w:rsidRPr="008E08B5">
        <w:t>using available idle periods;</w:t>
      </w:r>
    </w:p>
    <w:p w14:paraId="4C012BE8" w14:textId="77777777" w:rsidR="008E08B5" w:rsidRPr="008E08B5" w:rsidRDefault="008E08B5" w:rsidP="008E08B5">
      <w:pPr>
        <w:ind w:left="1702" w:hanging="284"/>
      </w:pPr>
      <w:r w:rsidRPr="008E08B5">
        <w:t>5&gt;</w:t>
      </w:r>
      <w:r w:rsidRPr="008E08B5">
        <w:tab/>
        <w:t>else:</w:t>
      </w:r>
    </w:p>
    <w:p w14:paraId="63FE406A" w14:textId="77777777" w:rsidR="008E08B5" w:rsidRPr="008E08B5" w:rsidRDefault="008E08B5" w:rsidP="008E08B5">
      <w:pPr>
        <w:ind w:left="1985" w:hanging="284"/>
      </w:pPr>
      <w:r w:rsidRPr="008E08B5">
        <w:t>6&gt;</w:t>
      </w:r>
      <w:r w:rsidRPr="008E08B5">
        <w:tab/>
        <w:t xml:space="preserve">perform SFTD measurements between the PCell and the NR neighbouring cell(s) detected based on parameters in the associated </w:t>
      </w:r>
      <w:r w:rsidRPr="008E08B5">
        <w:rPr>
          <w:i/>
        </w:rPr>
        <w:t>measObject</w:t>
      </w:r>
      <w:r w:rsidRPr="008E08B5">
        <w:t>;</w:t>
      </w:r>
    </w:p>
    <w:p w14:paraId="2BFA1A3F" w14:textId="77777777" w:rsidR="008E08B5" w:rsidRPr="008E08B5" w:rsidRDefault="008E08B5" w:rsidP="008E08B5">
      <w:pPr>
        <w:ind w:left="1702" w:hanging="284"/>
      </w:pPr>
      <w:r w:rsidRPr="008E08B5">
        <w:t>5&gt;</w:t>
      </w:r>
      <w:r w:rsidRPr="008E08B5">
        <w:tab/>
        <w:t xml:space="preserve">if the </w:t>
      </w:r>
      <w:r w:rsidRPr="008E08B5">
        <w:rPr>
          <w:i/>
        </w:rPr>
        <w:t>reportRSRP</w:t>
      </w:r>
      <w:r w:rsidRPr="008E08B5">
        <w:t xml:space="preserve"> is set to </w:t>
      </w:r>
      <w:r w:rsidRPr="008E08B5">
        <w:rPr>
          <w:i/>
        </w:rPr>
        <w:t>true</w:t>
      </w:r>
      <w:r w:rsidRPr="008E08B5">
        <w:t>:</w:t>
      </w:r>
    </w:p>
    <w:p w14:paraId="34CDA067" w14:textId="77777777" w:rsidR="008E08B5" w:rsidRPr="008E08B5" w:rsidRDefault="008E08B5" w:rsidP="008E08B5">
      <w:pPr>
        <w:ind w:left="1985" w:hanging="284"/>
      </w:pPr>
      <w:r w:rsidRPr="008E08B5">
        <w:t>6&gt;</w:t>
      </w:r>
      <w:r w:rsidRPr="008E08B5">
        <w:tab/>
        <w:t xml:space="preserve">perform RSRP measurements based on SSB for the NR neighbouring cell(s) detected based on parameters in the associated </w:t>
      </w:r>
      <w:r w:rsidRPr="008E08B5">
        <w:rPr>
          <w:i/>
        </w:rPr>
        <w:t>measObject</w:t>
      </w:r>
      <w:r w:rsidRPr="008E08B5">
        <w:t>;</w:t>
      </w:r>
    </w:p>
    <w:p w14:paraId="4F8F6E20"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for the associated </w:t>
      </w:r>
      <w:r w:rsidRPr="008E08B5">
        <w:rPr>
          <w:i/>
        </w:rPr>
        <w:t>reportConfig</w:t>
      </w:r>
      <w:r w:rsidRPr="008E08B5">
        <w:t xml:space="preserve"> is </w:t>
      </w:r>
      <w:r w:rsidRPr="008E08B5">
        <w:rPr>
          <w:i/>
        </w:rPr>
        <w:t>cli-Periodical</w:t>
      </w:r>
      <w:r w:rsidRPr="008E08B5">
        <w:t xml:space="preserve"> or </w:t>
      </w:r>
      <w:r w:rsidRPr="008E08B5">
        <w:rPr>
          <w:i/>
        </w:rPr>
        <w:t>cli-EventTriggered</w:t>
      </w:r>
      <w:r w:rsidRPr="008E08B5">
        <w:t>:</w:t>
      </w:r>
    </w:p>
    <w:p w14:paraId="4C80B23E" w14:textId="77777777" w:rsidR="008E08B5" w:rsidRPr="008E08B5" w:rsidRDefault="008E08B5" w:rsidP="008E08B5">
      <w:pPr>
        <w:ind w:left="1135" w:hanging="284"/>
      </w:pPr>
      <w:r w:rsidRPr="008E08B5">
        <w:t>3&gt;</w:t>
      </w:r>
      <w:r w:rsidRPr="008E08B5">
        <w:tab/>
        <w:t xml:space="preserve">perform the corresponding measurements associated to CLI measurement resources indicated in the concerned </w:t>
      </w:r>
      <w:r w:rsidRPr="008E08B5">
        <w:rPr>
          <w:i/>
        </w:rPr>
        <w:t>measObjectCLI</w:t>
      </w:r>
      <w:r w:rsidRPr="008E08B5">
        <w:t>;</w:t>
      </w:r>
    </w:p>
    <w:p w14:paraId="0042CE97" w14:textId="42C43A4F" w:rsidR="008E08B5" w:rsidRPr="008E08B5" w:rsidRDefault="008E08B5" w:rsidP="008A2CDA">
      <w:pPr>
        <w:ind w:left="851" w:hanging="284"/>
      </w:pPr>
      <w:r w:rsidRPr="008E08B5">
        <w:t>2&gt;</w:t>
      </w:r>
      <w:r w:rsidRPr="008E08B5">
        <w:tab/>
        <w:t xml:space="preserve">perform the evaluation of reporting criteria as specified in 5.5.4, except if </w:t>
      </w:r>
      <w:r w:rsidRPr="008E08B5">
        <w:rPr>
          <w:i/>
        </w:rPr>
        <w:t>reportConfig</w:t>
      </w:r>
      <w:r w:rsidRPr="008E08B5">
        <w:t xml:space="preserve"> is </w:t>
      </w:r>
      <w:r w:rsidRPr="008E08B5">
        <w:rPr>
          <w:i/>
        </w:rPr>
        <w:t>condTriggerConfig</w:t>
      </w:r>
      <w:r w:rsidRPr="008E08B5">
        <w:t>.</w:t>
      </w:r>
    </w:p>
    <w:p w14:paraId="1DFC3712" w14:textId="77777777" w:rsidR="008E08B5" w:rsidRPr="008E08B5" w:rsidRDefault="008E08B5" w:rsidP="008E08B5">
      <w:pPr>
        <w:keepLines/>
        <w:ind w:left="1135" w:hanging="851"/>
      </w:pPr>
      <w:r w:rsidRPr="008E08B5">
        <w:t>NOTE 1:</w:t>
      </w:r>
      <w:r w:rsidRPr="008E08B5">
        <w:tab/>
        <w:t>The evaluation of conditional reconfiguration execution criteria is specified in 5.3.5.13.</w:t>
      </w:r>
    </w:p>
    <w:p w14:paraId="3287C771" w14:textId="77777777" w:rsidR="006B5783" w:rsidRPr="00742F1F" w:rsidRDefault="006B5783" w:rsidP="008E08B5">
      <w:pPr>
        <w:rPr>
          <w:ins w:id="33" w:author="Ericsson" w:date="2022-03-08T11:31:00Z"/>
          <w:highlight w:val="yellow"/>
          <w:lang w:eastAsia="zh-CN"/>
        </w:rPr>
      </w:pPr>
      <w:ins w:id="34" w:author="Ericsson" w:date="2022-03-08T11:30:00Z">
        <w:r w:rsidRPr="00742F1F">
          <w:rPr>
            <w:highlight w:val="yellow"/>
            <w:lang w:eastAsia="zh-CN"/>
          </w:rPr>
          <w:t xml:space="preserve">The UE capable of Rx-Tx time difference measurement when configured with </w:t>
        </w:r>
        <w:r w:rsidRPr="00742F1F">
          <w:rPr>
            <w:i/>
            <w:iCs/>
            <w:highlight w:val="yellow"/>
            <w:lang w:eastAsia="zh-CN"/>
          </w:rPr>
          <w:t>meas</w:t>
        </w:r>
      </w:ins>
      <w:ins w:id="35" w:author="Ericsson" w:date="2022-03-08T11:31:00Z">
        <w:r w:rsidRPr="00742F1F">
          <w:rPr>
            <w:i/>
            <w:iCs/>
            <w:highlight w:val="yellow"/>
            <w:lang w:eastAsia="zh-CN"/>
          </w:rPr>
          <w:t xml:space="preserve">ObjectRxTxDiff </w:t>
        </w:r>
        <w:r w:rsidRPr="00742F1F">
          <w:rPr>
            <w:highlight w:val="yellow"/>
            <w:lang w:eastAsia="zh-CN"/>
          </w:rPr>
          <w:t>shall:</w:t>
        </w:r>
      </w:ins>
    </w:p>
    <w:p w14:paraId="7CF8C115" w14:textId="5B369B6B" w:rsidR="006B5783" w:rsidRPr="00A122A1" w:rsidRDefault="006B5783" w:rsidP="00294CAF">
      <w:pPr>
        <w:pStyle w:val="B1"/>
        <w:rPr>
          <w:ins w:id="36" w:author="Ericsson" w:date="2022-03-08T11:31:00Z"/>
          <w:lang w:eastAsia="zh-CN"/>
        </w:rPr>
      </w:pPr>
      <w:ins w:id="37" w:author="Ericsson" w:date="2022-03-08T11:31:00Z">
        <w:r w:rsidRPr="00742F1F">
          <w:rPr>
            <w:highlight w:val="yellow"/>
            <w:lang w:eastAsia="zh-CN"/>
          </w:rPr>
          <w:t>1&gt;</w:t>
        </w:r>
        <w:r w:rsidRPr="00742F1F">
          <w:rPr>
            <w:highlight w:val="yellow"/>
            <w:lang w:eastAsia="zh-CN"/>
          </w:rPr>
          <w:tab/>
        </w:r>
        <w:r w:rsidRPr="00742F1F">
          <w:rPr>
            <w:highlight w:val="yellow"/>
          </w:rPr>
          <w:t xml:space="preserve">perform the corresponding Rx-Tx time difference measurements associated with downlink reference signals indicated in the concerned </w:t>
        </w:r>
        <w:r w:rsidRPr="00742F1F">
          <w:rPr>
            <w:i/>
            <w:iCs/>
            <w:highlight w:val="yellow"/>
          </w:rPr>
          <w:t>measObjectRxTxDiff</w:t>
        </w:r>
      </w:ins>
      <w:ins w:id="38" w:author="Ericsson" w:date="2022-03-08T11:32:00Z">
        <w:r w:rsidR="00A122A1" w:rsidRPr="00742F1F">
          <w:rPr>
            <w:highlight w:val="yellow"/>
          </w:rPr>
          <w:t>.</w:t>
        </w:r>
      </w:ins>
    </w:p>
    <w:p w14:paraId="6FD97A90" w14:textId="1C79853A" w:rsidR="008E08B5" w:rsidRPr="008E08B5" w:rsidRDefault="008E08B5" w:rsidP="008E08B5">
      <w:r w:rsidRPr="008E08B5">
        <w:rPr>
          <w:lang w:eastAsia="zh-CN"/>
        </w:rPr>
        <w:t>T</w:t>
      </w:r>
      <w:r w:rsidRPr="008E08B5">
        <w:t>he UE</w:t>
      </w:r>
      <w:r w:rsidRPr="008E08B5">
        <w:rPr>
          <w:lang w:eastAsia="zh-CN"/>
        </w:rPr>
        <w:t xml:space="preserve"> capable of CBR measurement when configured to transmit NR sidelink communication </w:t>
      </w:r>
      <w:r w:rsidRPr="008E08B5">
        <w:t>shall:</w:t>
      </w:r>
    </w:p>
    <w:p w14:paraId="053FEA6A" w14:textId="77777777" w:rsidR="008E08B5" w:rsidRPr="008E08B5" w:rsidRDefault="008E08B5" w:rsidP="008E08B5">
      <w:pPr>
        <w:ind w:left="568" w:hanging="284"/>
      </w:pPr>
      <w:r w:rsidRPr="008E08B5">
        <w:t>1&gt;</w:t>
      </w:r>
      <w:r w:rsidRPr="008E08B5">
        <w:tab/>
        <w:t xml:space="preserve">If the frequency used for NR sidelink communication is included in </w:t>
      </w:r>
      <w:r w:rsidRPr="008E08B5">
        <w:rPr>
          <w:i/>
        </w:rPr>
        <w:t>sl-FreqInfoToAddModList</w:t>
      </w:r>
      <w:r w:rsidRPr="008E08B5">
        <w:t xml:space="preserve"> in </w:t>
      </w:r>
      <w:r w:rsidRPr="008E08B5">
        <w:rPr>
          <w:i/>
        </w:rPr>
        <w:t>sl-ConfigDedicatedNR</w:t>
      </w:r>
      <w:r w:rsidRPr="008E08B5">
        <w:t xml:space="preserve"> within</w:t>
      </w:r>
      <w:r w:rsidRPr="008E08B5">
        <w:rPr>
          <w:i/>
        </w:rPr>
        <w:t xml:space="preserve"> RRCReconfiguration</w:t>
      </w:r>
      <w:r w:rsidRPr="008E08B5">
        <w:t xml:space="preserve"> message or included</w:t>
      </w:r>
      <w:r w:rsidRPr="008E08B5">
        <w:rPr>
          <w:i/>
        </w:rPr>
        <w:t xml:space="preserve"> </w:t>
      </w:r>
      <w:r w:rsidRPr="008E08B5">
        <w:t xml:space="preserve">in </w:t>
      </w:r>
      <w:r w:rsidRPr="008E08B5">
        <w:rPr>
          <w:i/>
        </w:rPr>
        <w:t>sl-ConfigCommonNR</w:t>
      </w:r>
      <w:r w:rsidRPr="008E08B5">
        <w:t xml:space="preserve"> within </w:t>
      </w:r>
      <w:r w:rsidRPr="008E08B5">
        <w:rPr>
          <w:i/>
        </w:rPr>
        <w:t>SIB12</w:t>
      </w:r>
      <w:r w:rsidRPr="008E08B5">
        <w:t>:</w:t>
      </w:r>
    </w:p>
    <w:p w14:paraId="0010A0FB" w14:textId="77777777" w:rsidR="008E08B5" w:rsidRPr="008E08B5" w:rsidRDefault="008E08B5" w:rsidP="008E08B5">
      <w:pPr>
        <w:ind w:left="851" w:hanging="284"/>
      </w:pPr>
      <w:r w:rsidRPr="008E08B5">
        <w:rPr>
          <w:noProof/>
        </w:rPr>
        <w:t>2&gt;</w:t>
      </w:r>
      <w:r w:rsidRPr="008E08B5">
        <w:tab/>
      </w:r>
      <w:r w:rsidRPr="008E08B5">
        <w:rPr>
          <w:lang w:eastAsia="zh-CN"/>
        </w:rPr>
        <w:t>if the UE is in RRC_IDLE or in RRC_INACTIVE:</w:t>
      </w:r>
    </w:p>
    <w:p w14:paraId="18FC60B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the cell chosen for NR sidelink communication provides </w:t>
      </w:r>
      <w:r w:rsidRPr="008E08B5">
        <w:rPr>
          <w:i/>
          <w:iCs/>
        </w:rPr>
        <w:t>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2516909E"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lang w:eastAsia="zh-CN"/>
        </w:rPr>
        <w:t>sl-TxPoolExceptional</w:t>
      </w:r>
      <w:r w:rsidRPr="008E08B5">
        <w:rPr>
          <w:lang w:eastAsia="zh-CN"/>
        </w:rPr>
        <w:t xml:space="preserve"> for the concerned frequency in </w:t>
      </w:r>
      <w:r w:rsidRPr="008E08B5">
        <w:rPr>
          <w:i/>
        </w:rPr>
        <w:t>SIB12</w:t>
      </w:r>
      <w:r w:rsidRPr="008E08B5">
        <w:rPr>
          <w:noProof/>
          <w:lang w:eastAsia="zh-CN"/>
        </w:rPr>
        <w:t>;</w:t>
      </w:r>
    </w:p>
    <w:p w14:paraId="6DB6B982"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if the UE is in RRC_CONNECTED:</w:t>
      </w:r>
    </w:p>
    <w:p w14:paraId="15F79C20" w14:textId="77777777" w:rsidR="008E08B5" w:rsidRPr="008E08B5" w:rsidRDefault="008E08B5" w:rsidP="008E08B5">
      <w:pPr>
        <w:ind w:left="1135" w:hanging="284"/>
        <w:rPr>
          <w:bCs/>
          <w:iCs/>
        </w:rPr>
      </w:pPr>
      <w:r w:rsidRPr="008E08B5">
        <w:t>3&gt;</w:t>
      </w:r>
      <w:r w:rsidRPr="008E08B5">
        <w:tab/>
        <w:t xml:space="preserve">if </w:t>
      </w:r>
      <w:r w:rsidRPr="008E08B5">
        <w:rPr>
          <w:i/>
          <w:iCs/>
        </w:rPr>
        <w:t>tx-PoolMeasToAddModList</w:t>
      </w:r>
      <w:r w:rsidRPr="008E08B5">
        <w:t xml:space="preserve"> is included in </w:t>
      </w:r>
      <w:r w:rsidRPr="008E08B5">
        <w:rPr>
          <w:bCs/>
          <w:i/>
        </w:rPr>
        <w:t>VarMeasConfig</w:t>
      </w:r>
      <w:r w:rsidRPr="008E08B5">
        <w:rPr>
          <w:bCs/>
          <w:iCs/>
        </w:rPr>
        <w:t>:</w:t>
      </w:r>
    </w:p>
    <w:p w14:paraId="572D40AE" w14:textId="77777777" w:rsidR="008E08B5" w:rsidRPr="008E08B5" w:rsidRDefault="008E08B5" w:rsidP="008E08B5">
      <w:pPr>
        <w:ind w:left="1418" w:hanging="284"/>
      </w:pPr>
      <w:r w:rsidRPr="008E08B5">
        <w:rPr>
          <w:bCs/>
          <w:iCs/>
        </w:rPr>
        <w:t>4&gt;</w:t>
      </w:r>
      <w:r w:rsidRPr="008E08B5">
        <w:rPr>
          <w:bCs/>
          <w:iCs/>
        </w:rPr>
        <w:tab/>
      </w:r>
      <w:r w:rsidRPr="008E08B5">
        <w:t xml:space="preserve">perform CBR measurements on each transmission resource pool indicated in the </w:t>
      </w:r>
      <w:r w:rsidRPr="008E08B5">
        <w:rPr>
          <w:i/>
        </w:rPr>
        <w:t>tx-PoolMeasToAddModList</w:t>
      </w:r>
      <w:r w:rsidRPr="008E08B5">
        <w:t>;</w:t>
      </w:r>
    </w:p>
    <w:p w14:paraId="7E1730DE"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if</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is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5ABAB6CC" w14:textId="77777777" w:rsidR="008E08B5" w:rsidRPr="008E08B5" w:rsidRDefault="008E08B5" w:rsidP="008E08B5">
      <w:pPr>
        <w:ind w:left="1418" w:hanging="284"/>
      </w:pPr>
      <w:r w:rsidRPr="008E08B5">
        <w:lastRenderedPageBreak/>
        <w:t>4&gt;</w:t>
      </w:r>
      <w:r w:rsidRPr="008E08B5">
        <w:tab/>
      </w:r>
      <w:r w:rsidRPr="008E08B5">
        <w:rPr>
          <w:lang w:eastAsia="zh-CN"/>
        </w:rPr>
        <w:t>perform CBR measurement on pool(s) in</w:t>
      </w:r>
      <w:r w:rsidRPr="008E08B5">
        <w:rPr>
          <w:iCs/>
        </w:rPr>
        <w:t xml:space="preserve"> </w:t>
      </w:r>
      <w:r w:rsidRPr="008E08B5">
        <w:rPr>
          <w:i/>
        </w:rPr>
        <w:t>sl-TxPoolSelectedNormal</w:t>
      </w:r>
      <w:r w:rsidRPr="008E08B5">
        <w:rPr>
          <w:iCs/>
        </w:rPr>
        <w:t xml:space="preserve">, </w:t>
      </w:r>
      <w:r w:rsidRPr="008E08B5">
        <w:rPr>
          <w:i/>
        </w:rPr>
        <w:t>sl-TxPoolScheduling</w:t>
      </w:r>
      <w:r w:rsidRPr="008E08B5">
        <w:rPr>
          <w:iCs/>
        </w:rPr>
        <w:t xml:space="preserve"> </w:t>
      </w:r>
      <w:r w:rsidRPr="008E08B5">
        <w:t xml:space="preserve">or </w:t>
      </w:r>
      <w:r w:rsidRPr="008E08B5">
        <w:rPr>
          <w:i/>
        </w:rPr>
        <w:t>sl-TxPoolExceptional</w:t>
      </w:r>
      <w:r w:rsidRPr="008E08B5">
        <w:rPr>
          <w:lang w:eastAsia="zh-CN"/>
        </w:rPr>
        <w:t xml:space="preserve"> if included in </w:t>
      </w:r>
      <w:r w:rsidRPr="008E08B5">
        <w:rPr>
          <w:i/>
          <w:iCs/>
          <w:lang w:eastAsia="zh-CN"/>
        </w:rPr>
        <w:t>sl-ConfigDedicatedNR</w:t>
      </w:r>
      <w:r w:rsidRPr="008E08B5">
        <w:rPr>
          <w:lang w:eastAsia="zh-CN"/>
        </w:rPr>
        <w:t xml:space="preserve"> </w:t>
      </w:r>
      <w:r w:rsidRPr="008E08B5">
        <w:t>for</w:t>
      </w:r>
      <w:r w:rsidRPr="008E08B5">
        <w:rPr>
          <w:iCs/>
        </w:rPr>
        <w:t xml:space="preserve"> </w:t>
      </w:r>
      <w:r w:rsidRPr="008E08B5">
        <w:rPr>
          <w:lang w:eastAsia="zh-CN"/>
        </w:rPr>
        <w:t>the concerned frequency</w:t>
      </w:r>
      <w:r w:rsidRPr="008E08B5">
        <w:t xml:space="preserve"> within </w:t>
      </w:r>
      <w:r w:rsidRPr="008E08B5">
        <w:rPr>
          <w:i/>
          <w:iCs/>
        </w:rPr>
        <w:t>RRCReconfiguration</w:t>
      </w:r>
      <w:r w:rsidRPr="008E08B5">
        <w:rPr>
          <w:noProof/>
          <w:lang w:eastAsia="zh-CN"/>
        </w:rPr>
        <w:t>;</w:t>
      </w:r>
    </w:p>
    <w:p w14:paraId="48039D94" w14:textId="77777777" w:rsidR="008E08B5" w:rsidRPr="008E08B5" w:rsidRDefault="008E08B5" w:rsidP="008E08B5">
      <w:pPr>
        <w:ind w:left="1135" w:hanging="284"/>
        <w:rPr>
          <w:lang w:eastAsia="zh-CN"/>
        </w:rPr>
      </w:pPr>
      <w:r w:rsidRPr="008E08B5">
        <w:rPr>
          <w:noProof/>
        </w:rPr>
        <w:t>3&gt;</w:t>
      </w:r>
      <w:r w:rsidRPr="008E08B5">
        <w:rPr>
          <w:noProof/>
        </w:rPr>
        <w:tab/>
      </w:r>
      <w:r w:rsidRPr="008E08B5">
        <w:rPr>
          <w:noProof/>
          <w:lang w:eastAsia="zh-CN"/>
        </w:rPr>
        <w:t>else if</w:t>
      </w:r>
      <w:r w:rsidRPr="008E08B5">
        <w:rPr>
          <w:iCs/>
        </w:rPr>
        <w:t xml:space="preserve"> the cell chosen for NR sidelink communication provides</w:t>
      </w:r>
      <w:r w:rsidRPr="008E08B5">
        <w:rPr>
          <w:i/>
          <w:iCs/>
        </w:rPr>
        <w:t xml:space="preserve"> SIB12</w:t>
      </w:r>
      <w:r w:rsidRPr="008E08B5">
        <w:rPr>
          <w:iCs/>
        </w:rPr>
        <w:t xml:space="preserve"> which includes</w:t>
      </w:r>
      <w:r w:rsidRPr="008E08B5">
        <w:rPr>
          <w:i/>
          <w:iCs/>
        </w:rPr>
        <w:t xml:space="preserve"> </w:t>
      </w:r>
      <w:r w:rsidRPr="008E08B5">
        <w:rPr>
          <w:i/>
          <w:lang w:eastAsia="zh-CN"/>
        </w:rPr>
        <w:t>sl-TxPoolSelectedNormal</w:t>
      </w:r>
      <w:r w:rsidRPr="008E08B5">
        <w:rPr>
          <w:i/>
          <w:iCs/>
        </w:rPr>
        <w:t xml:space="preserve"> </w:t>
      </w:r>
      <w:r w:rsidRPr="008E08B5">
        <w:t xml:space="preserve">or </w:t>
      </w:r>
      <w:r w:rsidRPr="008E08B5">
        <w:rPr>
          <w:i/>
          <w:lang w:eastAsia="zh-CN"/>
        </w:rPr>
        <w:t>sl-TxPoolExceptional</w:t>
      </w:r>
      <w:r w:rsidRPr="008E08B5">
        <w:rPr>
          <w:lang w:eastAsia="zh-CN"/>
        </w:rPr>
        <w:t xml:space="preserve"> </w:t>
      </w:r>
      <w:r w:rsidRPr="008E08B5">
        <w:t>for</w:t>
      </w:r>
      <w:r w:rsidRPr="008E08B5">
        <w:rPr>
          <w:i/>
          <w:iCs/>
        </w:rPr>
        <w:t xml:space="preserve"> </w:t>
      </w:r>
      <w:r w:rsidRPr="008E08B5">
        <w:rPr>
          <w:lang w:eastAsia="zh-CN"/>
        </w:rPr>
        <w:t>the concerned frequency</w:t>
      </w:r>
      <w:r w:rsidRPr="008E08B5">
        <w:rPr>
          <w:noProof/>
          <w:lang w:eastAsia="zh-CN"/>
        </w:rPr>
        <w:t>:</w:t>
      </w:r>
    </w:p>
    <w:p w14:paraId="4DC11F11" w14:textId="77777777" w:rsidR="008E08B5" w:rsidRPr="008E08B5" w:rsidRDefault="008E08B5" w:rsidP="008E08B5">
      <w:pPr>
        <w:ind w:left="1418" w:hanging="284"/>
      </w:pPr>
      <w:r w:rsidRPr="008E08B5">
        <w:t>4&gt;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for the concerned frequency in </w:t>
      </w:r>
      <w:r w:rsidRPr="008E08B5">
        <w:rPr>
          <w:i/>
        </w:rPr>
        <w:t>SIB12</w:t>
      </w:r>
      <w:r w:rsidRPr="008E08B5">
        <w:rPr>
          <w:noProof/>
          <w:lang w:eastAsia="zh-CN"/>
        </w:rPr>
        <w:t>;</w:t>
      </w:r>
    </w:p>
    <w:p w14:paraId="04D1A306" w14:textId="77777777" w:rsidR="008E08B5" w:rsidRPr="008E08B5" w:rsidRDefault="008E08B5" w:rsidP="008E08B5">
      <w:pPr>
        <w:ind w:left="568" w:hanging="284"/>
      </w:pPr>
      <w:r w:rsidRPr="008E08B5">
        <w:t>1&gt;</w:t>
      </w:r>
      <w:r w:rsidRPr="008E08B5">
        <w:tab/>
        <w:t>else:</w:t>
      </w:r>
    </w:p>
    <w:p w14:paraId="7967DA78" w14:textId="77777777" w:rsidR="008E08B5" w:rsidRPr="008E08B5" w:rsidRDefault="008E08B5" w:rsidP="008E08B5">
      <w:pPr>
        <w:ind w:left="851" w:hanging="284"/>
        <w:rPr>
          <w:lang w:eastAsia="zh-CN"/>
        </w:rPr>
      </w:pPr>
      <w:r w:rsidRPr="008E08B5">
        <w:rPr>
          <w:noProof/>
        </w:rPr>
        <w:t>2&gt;</w:t>
      </w:r>
      <w:r w:rsidRPr="008E08B5">
        <w:tab/>
      </w:r>
      <w:r w:rsidRPr="008E08B5">
        <w:rPr>
          <w:lang w:eastAsia="zh-CN"/>
        </w:rPr>
        <w:t xml:space="preserve">perform CBR measurement on pool(s) in </w:t>
      </w:r>
      <w:r w:rsidRPr="008E08B5">
        <w:rPr>
          <w:i/>
          <w:lang w:eastAsia="zh-CN"/>
        </w:rPr>
        <w:t>sl-TxPoolSelectedNormal</w:t>
      </w:r>
      <w:r w:rsidRPr="008E08B5">
        <w:rPr>
          <w:lang w:eastAsia="zh-CN"/>
        </w:rPr>
        <w:t xml:space="preserve"> and </w:t>
      </w:r>
      <w:r w:rsidRPr="008E08B5">
        <w:rPr>
          <w:i/>
        </w:rPr>
        <w:t>sl-TxPoolExceptional</w:t>
      </w:r>
      <w:r w:rsidRPr="008E08B5">
        <w:rPr>
          <w:lang w:eastAsia="zh-CN"/>
        </w:rPr>
        <w:t xml:space="preserve"> in </w:t>
      </w:r>
      <w:r w:rsidRPr="008E08B5">
        <w:rPr>
          <w:i/>
          <w:iCs/>
          <w:lang w:eastAsia="zh-CN"/>
        </w:rPr>
        <w:t>SidelinkPreconfigNR</w:t>
      </w:r>
      <w:r w:rsidRPr="008E08B5">
        <w:rPr>
          <w:i/>
          <w:lang w:eastAsia="zh-CN"/>
        </w:rPr>
        <w:t xml:space="preserve"> </w:t>
      </w:r>
      <w:r w:rsidRPr="008E08B5">
        <w:rPr>
          <w:lang w:eastAsia="zh-CN"/>
        </w:rPr>
        <w:t>for the concerned frequency.</w:t>
      </w:r>
    </w:p>
    <w:p w14:paraId="20351DC4" w14:textId="77777777" w:rsidR="008E08B5" w:rsidRPr="008E08B5" w:rsidRDefault="008E08B5" w:rsidP="008E08B5">
      <w:pPr>
        <w:keepLines/>
        <w:ind w:left="1135" w:hanging="851"/>
      </w:pPr>
      <w:r w:rsidRPr="008E08B5">
        <w:t>NOTE 2:</w:t>
      </w:r>
      <w:r w:rsidRPr="008E08B5">
        <w:tab/>
        <w:t xml:space="preserve">In case the configurations for NR sidelink communication and CBR measurement are acquired via the E-UTRA, configurations for NR sidelink communication in </w:t>
      </w:r>
      <w:r w:rsidRPr="008E08B5">
        <w:rPr>
          <w:i/>
        </w:rPr>
        <w:t>SIB12</w:t>
      </w:r>
      <w:r w:rsidRPr="008E08B5">
        <w:t xml:space="preserve">, </w:t>
      </w:r>
      <w:r w:rsidRPr="008E08B5">
        <w:rPr>
          <w:i/>
        </w:rPr>
        <w:t>sl-ConfigDedicatedNR</w:t>
      </w:r>
      <w:r w:rsidRPr="008E08B5">
        <w:t xml:space="preserve"> within </w:t>
      </w:r>
      <w:r w:rsidRPr="008E08B5">
        <w:rPr>
          <w:i/>
        </w:rPr>
        <w:t>RRCReconfiguration</w:t>
      </w:r>
      <w:r w:rsidRPr="008E08B5">
        <w:t xml:space="preserve"> used in this subclause are provided by the configurations in </w:t>
      </w:r>
      <w:r w:rsidRPr="008E08B5">
        <w:rPr>
          <w:i/>
        </w:rPr>
        <w:t>SystemInformationBlockType28</w:t>
      </w:r>
      <w:r w:rsidRPr="008E08B5">
        <w:t xml:space="preserve">, </w:t>
      </w:r>
      <w:r w:rsidRPr="008E08B5">
        <w:rPr>
          <w:i/>
        </w:rPr>
        <w:t>sl-ConfigDedicatedForNR</w:t>
      </w:r>
      <w:r w:rsidRPr="008E08B5">
        <w:t xml:space="preserve"> within </w:t>
      </w:r>
      <w:r w:rsidRPr="008E08B5">
        <w:rPr>
          <w:i/>
        </w:rPr>
        <w:t>RRCConnectionReconfiguration</w:t>
      </w:r>
      <w:r w:rsidRPr="008E08B5">
        <w:t xml:space="preserve"> as specified in TS 36.331[10], respectively.</w:t>
      </w:r>
    </w:p>
    <w:p w14:paraId="30C39888" w14:textId="77777777" w:rsidR="008E08B5" w:rsidRPr="008E08B5" w:rsidRDefault="008E08B5" w:rsidP="008E08B5">
      <w:pPr>
        <w:keepLines/>
        <w:ind w:left="1135" w:hanging="851"/>
      </w:pPr>
      <w:r w:rsidRPr="008E08B5">
        <w:t>NOTE 3:</w:t>
      </w:r>
      <w:r w:rsidRPr="008E08B5">
        <w:tab/>
        <w:t xml:space="preserve">If a UE that is configured by upper layers to transmit V2X </w:t>
      </w:r>
      <w:r w:rsidRPr="008E08B5">
        <w:rPr>
          <w:lang w:eastAsia="zh-CN"/>
        </w:rPr>
        <w:t>sidelink communication</w:t>
      </w:r>
      <w:r w:rsidRPr="008E08B5">
        <w:t xml:space="preserve"> is configured by NR with transmission resource pool(s) and the measurement objects concerning V2X sidelink communication (i.e. </w:t>
      </w:r>
      <w:r w:rsidRPr="008E08B5">
        <w:rPr>
          <w:rFonts w:eastAsia="SimSun"/>
          <w:iCs/>
          <w:lang w:eastAsia="en-GB"/>
        </w:rPr>
        <w:t xml:space="preserve">by </w:t>
      </w:r>
      <w:r w:rsidRPr="008E08B5">
        <w:rPr>
          <w:rFonts w:eastAsia="SimSun"/>
          <w:i/>
          <w:iCs/>
          <w:lang w:eastAsia="en-GB"/>
        </w:rPr>
        <w:t>sl-ConfigDedicatedEUTRA-Info</w:t>
      </w:r>
      <w:r w:rsidRPr="008E08B5">
        <w:t>), it shall perform CBR measurement as specified in subclause 5.5.3 of TS 36.331 [10], based on the transmission resource pool(s) and the measurement object(s) concerning V2X sidelink communication configured by NR.</w:t>
      </w:r>
    </w:p>
    <w:p w14:paraId="5ABF7950" w14:textId="77777777" w:rsidR="008E08B5" w:rsidRPr="008E08B5" w:rsidRDefault="008E08B5" w:rsidP="008E08B5">
      <w:pPr>
        <w:keepLines/>
        <w:ind w:left="1135" w:hanging="851"/>
        <w:rPr>
          <w:rFonts w:eastAsia="SimSun"/>
        </w:rPr>
      </w:pPr>
      <w:r w:rsidRPr="008E08B5">
        <w:rPr>
          <w:rFonts w:eastAsia="SimSun"/>
        </w:rPr>
        <w:t>NOTE 4:</w:t>
      </w:r>
      <w:r w:rsidRPr="008E08B5">
        <w:rPr>
          <w:rFonts w:eastAsia="SimSun"/>
        </w:rPr>
        <w:tab/>
      </w:r>
      <w:r w:rsidRPr="008E08B5">
        <w:rPr>
          <w:rFonts w:eastAsia="SimSun"/>
          <w:lang w:eastAsia="zh-CN"/>
        </w:rPr>
        <w:t xml:space="preserve">For V2X sidelink communication, each of the CBR measurement results is associated with a resource pool, as indicated by the </w:t>
      </w:r>
      <w:r w:rsidRPr="008E08B5">
        <w:rPr>
          <w:rFonts w:eastAsia="SimSun"/>
          <w:i/>
          <w:lang w:eastAsia="zh-CN"/>
        </w:rPr>
        <w:t>poolReportId</w:t>
      </w:r>
      <w:r w:rsidRPr="008E08B5">
        <w:rPr>
          <w:rFonts w:eastAsia="SimSun"/>
          <w:lang w:eastAsia="zh-CN"/>
        </w:rPr>
        <w:t xml:space="preserve"> (see TS 36.331 [10]), that refers to a pool as included in </w:t>
      </w:r>
      <w:r w:rsidRPr="008E08B5">
        <w:rPr>
          <w:rFonts w:eastAsia="SimSun"/>
          <w:i/>
          <w:lang w:eastAsia="zh-CN"/>
        </w:rPr>
        <w:t>sl-ConfigDedicatedEUTRA-Info</w:t>
      </w:r>
      <w:r w:rsidRPr="008E08B5">
        <w:rPr>
          <w:rFonts w:eastAsia="SimSun"/>
          <w:lang w:eastAsia="zh-CN"/>
        </w:rPr>
        <w:t xml:space="preserve"> or </w:t>
      </w:r>
      <w:r w:rsidRPr="008E08B5">
        <w:rPr>
          <w:rFonts w:eastAsia="SimSun"/>
          <w:i/>
          <w:lang w:eastAsia="zh-CN"/>
        </w:rPr>
        <w:t>SIB13</w:t>
      </w:r>
      <w:r w:rsidRPr="008E08B5">
        <w:rPr>
          <w:rFonts w:eastAsia="SimSun"/>
          <w:lang w:eastAsia="zh-CN"/>
        </w:rPr>
        <w:t>.</w:t>
      </w:r>
    </w:p>
    <w:tbl>
      <w:tblPr>
        <w:tblStyle w:val="TableGrid"/>
        <w:tblW w:w="0" w:type="auto"/>
        <w:tblLook w:val="04A0" w:firstRow="1" w:lastRow="0" w:firstColumn="1" w:lastColumn="0" w:noHBand="0" w:noVBand="1"/>
      </w:tblPr>
      <w:tblGrid>
        <w:gridCol w:w="9631"/>
      </w:tblGrid>
      <w:tr w:rsidR="00E93F97" w:rsidRPr="00C55966" w14:paraId="548D202D" w14:textId="77777777" w:rsidTr="00E93F97">
        <w:tc>
          <w:tcPr>
            <w:tcW w:w="9631" w:type="dxa"/>
            <w:shd w:val="clear" w:color="auto" w:fill="FFC000"/>
          </w:tcPr>
          <w:p w14:paraId="73D1D960" w14:textId="77777777" w:rsidR="00E93F97" w:rsidRPr="00C55966" w:rsidRDefault="00E93F97" w:rsidP="00220143">
            <w:pPr>
              <w:pStyle w:val="CRCoverPage"/>
              <w:spacing w:after="0"/>
              <w:jc w:val="center"/>
              <w:rPr>
                <w:rFonts w:cs="Arial"/>
                <w:b/>
                <w:bCs/>
                <w:i/>
                <w:iCs/>
                <w:noProof/>
              </w:rPr>
            </w:pPr>
            <w:bookmarkStart w:id="39" w:name="_Toc60776882"/>
            <w:bookmarkStart w:id="40" w:name="_Toc90650754"/>
            <w:r w:rsidRPr="00C55966">
              <w:rPr>
                <w:rFonts w:cs="Arial"/>
                <w:b/>
                <w:bCs/>
                <w:i/>
                <w:iCs/>
                <w:noProof/>
              </w:rPr>
              <w:t>next change</w:t>
            </w:r>
          </w:p>
        </w:tc>
      </w:tr>
    </w:tbl>
    <w:p w14:paraId="0ECA01C1" w14:textId="77777777" w:rsidR="008E08B5" w:rsidRPr="008E08B5" w:rsidRDefault="008E08B5" w:rsidP="008E08B5">
      <w:pPr>
        <w:keepNext/>
        <w:keepLines/>
        <w:spacing w:before="120"/>
        <w:ind w:left="1134" w:hanging="1134"/>
        <w:outlineLvl w:val="2"/>
        <w:rPr>
          <w:rFonts w:ascii="Arial" w:hAnsi="Arial"/>
          <w:sz w:val="28"/>
        </w:rPr>
      </w:pPr>
      <w:bookmarkStart w:id="41" w:name="_Toc60776885"/>
      <w:bookmarkStart w:id="42" w:name="_Toc90650757"/>
      <w:bookmarkEnd w:id="39"/>
      <w:bookmarkEnd w:id="40"/>
      <w:r w:rsidRPr="008E08B5">
        <w:rPr>
          <w:rFonts w:ascii="Arial" w:hAnsi="Arial"/>
          <w:sz w:val="28"/>
        </w:rPr>
        <w:t>5.5.4</w:t>
      </w:r>
      <w:r w:rsidRPr="008E08B5">
        <w:rPr>
          <w:rFonts w:ascii="Arial" w:hAnsi="Arial"/>
          <w:sz w:val="28"/>
        </w:rPr>
        <w:tab/>
        <w:t>Measurement report triggering</w:t>
      </w:r>
      <w:bookmarkEnd w:id="41"/>
      <w:bookmarkEnd w:id="42"/>
    </w:p>
    <w:p w14:paraId="76B2013B" w14:textId="77777777" w:rsidR="008E08B5" w:rsidRPr="008E08B5" w:rsidRDefault="008E08B5" w:rsidP="008E08B5">
      <w:pPr>
        <w:keepNext/>
        <w:keepLines/>
        <w:spacing w:before="120"/>
        <w:ind w:left="1418" w:hanging="1418"/>
        <w:outlineLvl w:val="3"/>
        <w:rPr>
          <w:rFonts w:ascii="Arial" w:hAnsi="Arial"/>
          <w:sz w:val="24"/>
        </w:rPr>
      </w:pPr>
      <w:bookmarkStart w:id="43" w:name="_Toc60776886"/>
      <w:bookmarkStart w:id="44" w:name="_Toc90650758"/>
      <w:r w:rsidRPr="008E08B5">
        <w:rPr>
          <w:rFonts w:ascii="Arial" w:hAnsi="Arial"/>
          <w:sz w:val="24"/>
        </w:rPr>
        <w:t>5.5.4.1</w:t>
      </w:r>
      <w:r w:rsidRPr="008E08B5">
        <w:rPr>
          <w:rFonts w:ascii="Arial" w:hAnsi="Arial"/>
          <w:sz w:val="24"/>
        </w:rPr>
        <w:tab/>
        <w:t>General</w:t>
      </w:r>
      <w:bookmarkEnd w:id="43"/>
      <w:bookmarkEnd w:id="44"/>
    </w:p>
    <w:p w14:paraId="25E63683" w14:textId="77777777" w:rsidR="008E08B5" w:rsidRPr="008E08B5" w:rsidRDefault="008E08B5" w:rsidP="008E08B5">
      <w:r w:rsidRPr="008E08B5">
        <w:t>If AS security has been activated successfully, the UE shall:</w:t>
      </w:r>
    </w:p>
    <w:p w14:paraId="0BC5FFA8" w14:textId="77777777" w:rsidR="008E08B5" w:rsidRPr="008E08B5" w:rsidRDefault="008E08B5" w:rsidP="008E08B5">
      <w:pPr>
        <w:ind w:left="568" w:hanging="284"/>
      </w:pPr>
      <w:r w:rsidRPr="008E08B5">
        <w:t>1&gt;</w:t>
      </w:r>
      <w:r w:rsidRPr="008E08B5">
        <w:tab/>
        <w:t xml:space="preserve">for each </w:t>
      </w:r>
      <w:r w:rsidRPr="008E08B5">
        <w:rPr>
          <w:i/>
        </w:rPr>
        <w:t>measId</w:t>
      </w:r>
      <w:r w:rsidRPr="008E08B5">
        <w:t xml:space="preserve"> included in the </w:t>
      </w:r>
      <w:r w:rsidRPr="008E08B5">
        <w:rPr>
          <w:i/>
        </w:rPr>
        <w:t>measIdList</w:t>
      </w:r>
      <w:r w:rsidRPr="008E08B5">
        <w:t xml:space="preserve"> within </w:t>
      </w:r>
      <w:r w:rsidRPr="008E08B5">
        <w:rPr>
          <w:i/>
        </w:rPr>
        <w:t>VarMeasConfig</w:t>
      </w:r>
      <w:r w:rsidRPr="008E08B5">
        <w:t>:</w:t>
      </w:r>
    </w:p>
    <w:p w14:paraId="45ED8F1F" w14:textId="77777777" w:rsidR="008E08B5" w:rsidRPr="008E08B5" w:rsidRDefault="008E08B5" w:rsidP="008E08B5">
      <w:pPr>
        <w:ind w:left="851" w:hanging="284"/>
      </w:pPr>
      <w:r w:rsidRPr="008E08B5">
        <w:t>2&gt;</w:t>
      </w:r>
      <w:r w:rsidRPr="008E08B5">
        <w:tab/>
        <w:t xml:space="preserve">if the corresponding </w:t>
      </w:r>
      <w:r w:rsidRPr="008E08B5">
        <w:rPr>
          <w:i/>
        </w:rPr>
        <w:t>reportConfig</w:t>
      </w:r>
      <w:r w:rsidRPr="008E08B5">
        <w:t xml:space="preserve"> includes a </w:t>
      </w:r>
      <w:r w:rsidRPr="008E08B5">
        <w:rPr>
          <w:i/>
        </w:rPr>
        <w:t>reportType</w:t>
      </w:r>
      <w:r w:rsidRPr="008E08B5">
        <w:t xml:space="preserve"> set to </w:t>
      </w:r>
      <w:r w:rsidRPr="008E08B5">
        <w:rPr>
          <w:i/>
        </w:rPr>
        <w:t>eventTriggered</w:t>
      </w:r>
      <w:r w:rsidRPr="008E08B5">
        <w:t xml:space="preserve"> or </w:t>
      </w:r>
      <w:r w:rsidRPr="008E08B5">
        <w:rPr>
          <w:i/>
        </w:rPr>
        <w:t>periodical</w:t>
      </w:r>
      <w:r w:rsidRPr="008E08B5">
        <w:t>:</w:t>
      </w:r>
    </w:p>
    <w:p w14:paraId="45986FD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0407E500" w14:textId="77777777" w:rsidR="008E08B5" w:rsidRPr="008E08B5" w:rsidRDefault="008E08B5" w:rsidP="008E08B5">
      <w:pPr>
        <w:ind w:left="1418" w:hanging="284"/>
        <w:rPr>
          <w:rFonts w:eastAsia="Malgun Gothic"/>
          <w:lang w:eastAsia="ko-KR"/>
        </w:rPr>
      </w:pPr>
      <w:r w:rsidRPr="008E08B5">
        <w:rPr>
          <w:rFonts w:eastAsia="Malgun Gothic"/>
          <w:lang w:eastAsia="ko-KR"/>
        </w:rPr>
        <w:t>4&gt;</w:t>
      </w:r>
      <w:r w:rsidRPr="008E08B5">
        <w:rPr>
          <w:rFonts w:eastAsia="Malgun Gothic"/>
          <w:lang w:eastAsia="ko-KR"/>
        </w:rPr>
        <w:tab/>
        <w:t xml:space="preserve">if the corresponding </w:t>
      </w:r>
      <w:r w:rsidRPr="008E08B5">
        <w:rPr>
          <w:rFonts w:eastAsia="Malgun Gothic"/>
          <w:i/>
          <w:lang w:eastAsia="ko-KR"/>
        </w:rPr>
        <w:t>reportConfig</w:t>
      </w:r>
      <w:r w:rsidRPr="008E08B5">
        <w:rPr>
          <w:rFonts w:eastAsia="Malgun Gothic"/>
          <w:lang w:eastAsia="ko-KR"/>
        </w:rPr>
        <w:t xml:space="preserve"> includes </w:t>
      </w:r>
      <w:r w:rsidRPr="008E08B5">
        <w:rPr>
          <w:rFonts w:eastAsia="Malgun Gothic"/>
          <w:i/>
          <w:lang w:eastAsia="ko-KR"/>
        </w:rPr>
        <w:t>measRSSI-ReportConfig</w:t>
      </w:r>
      <w:r w:rsidRPr="008E08B5">
        <w:rPr>
          <w:rFonts w:eastAsia="Malgun Gothic"/>
          <w:lang w:eastAsia="ko-KR"/>
        </w:rPr>
        <w:t>:</w:t>
      </w:r>
    </w:p>
    <w:p w14:paraId="3DE8EC92" w14:textId="77777777" w:rsidR="008E08B5" w:rsidRPr="008E08B5" w:rsidRDefault="008E08B5" w:rsidP="008E08B5">
      <w:pPr>
        <w:ind w:left="1702" w:hanging="284"/>
        <w:rPr>
          <w:rFonts w:eastAsia="Malgun Gothic"/>
          <w:lang w:eastAsia="ko-KR"/>
        </w:rPr>
      </w:pPr>
      <w:r w:rsidRPr="008E08B5">
        <w:rPr>
          <w:rFonts w:eastAsia="Malgun Gothic"/>
          <w:lang w:eastAsia="ko-KR"/>
        </w:rPr>
        <w:t>5&gt;</w:t>
      </w:r>
      <w:r w:rsidRPr="008E08B5">
        <w:rPr>
          <w:rFonts w:eastAsia="Malgun Gothic"/>
          <w:lang w:eastAsia="ko-KR"/>
        </w:rPr>
        <w:tab/>
        <w:t>consider the resource indicated by the</w:t>
      </w:r>
      <w:r w:rsidRPr="008E08B5">
        <w:rPr>
          <w:rFonts w:eastAsia="Malgun Gothic"/>
          <w:i/>
          <w:lang w:eastAsia="ko-KR"/>
        </w:rPr>
        <w:t xml:space="preserve"> rmtc-Config</w:t>
      </w:r>
      <w:r w:rsidRPr="008E08B5">
        <w:rPr>
          <w:rFonts w:eastAsia="Malgun Gothic"/>
          <w:lang w:eastAsia="ko-KR"/>
        </w:rPr>
        <w:t xml:space="preserve"> on the associated frequency to be applicable;</w:t>
      </w:r>
    </w:p>
    <w:p w14:paraId="2BC86007" w14:textId="77777777" w:rsidR="008E08B5" w:rsidRPr="008E08B5" w:rsidRDefault="008E08B5" w:rsidP="008E08B5">
      <w:pPr>
        <w:ind w:left="1418" w:hanging="284"/>
      </w:pPr>
      <w:r w:rsidRPr="008E08B5">
        <w:t>4&gt;</w:t>
      </w:r>
      <w:r w:rsidRPr="008E08B5">
        <w:tab/>
        <w:t xml:space="preserve">if the </w:t>
      </w:r>
      <w:r w:rsidRPr="008E08B5">
        <w:rPr>
          <w:i/>
          <w:iCs/>
        </w:rPr>
        <w:t>eventA1</w:t>
      </w:r>
      <w:r w:rsidRPr="008E08B5">
        <w:t xml:space="preserve"> or </w:t>
      </w:r>
      <w:r w:rsidRPr="008E08B5">
        <w:rPr>
          <w:i/>
          <w:iCs/>
        </w:rPr>
        <w:t>eventA2</w:t>
      </w:r>
      <w:r w:rsidRPr="008E08B5">
        <w:t xml:space="preserve"> is configured in the corresponding </w:t>
      </w:r>
      <w:r w:rsidRPr="008E08B5">
        <w:rPr>
          <w:i/>
        </w:rPr>
        <w:t>reportConfig</w:t>
      </w:r>
      <w:r w:rsidRPr="008E08B5">
        <w:t>:</w:t>
      </w:r>
    </w:p>
    <w:p w14:paraId="4118AEDB" w14:textId="77777777" w:rsidR="008E08B5" w:rsidRPr="008E08B5" w:rsidRDefault="008E08B5" w:rsidP="008E08B5">
      <w:pPr>
        <w:ind w:left="1702" w:hanging="284"/>
      </w:pPr>
      <w:r w:rsidRPr="008E08B5">
        <w:t>5&gt;</w:t>
      </w:r>
      <w:r w:rsidRPr="008E08B5">
        <w:tab/>
        <w:t>consider only the serving cell to be applicable;</w:t>
      </w:r>
    </w:p>
    <w:p w14:paraId="6AF8D7E1" w14:textId="77777777" w:rsidR="008E08B5" w:rsidRPr="008E08B5" w:rsidRDefault="008E08B5" w:rsidP="008E08B5">
      <w:pPr>
        <w:ind w:left="1418" w:hanging="284"/>
      </w:pPr>
      <w:r w:rsidRPr="008E08B5">
        <w:t>4&gt;</w:t>
      </w:r>
      <w:r w:rsidRPr="008E08B5">
        <w:tab/>
        <w:t xml:space="preserve">if the </w:t>
      </w:r>
      <w:r w:rsidRPr="008E08B5">
        <w:rPr>
          <w:i/>
        </w:rPr>
        <w:t>eventA3</w:t>
      </w:r>
      <w:r w:rsidRPr="008E08B5">
        <w:t xml:space="preserve"> or </w:t>
      </w:r>
      <w:r w:rsidRPr="008E08B5">
        <w:rPr>
          <w:i/>
        </w:rPr>
        <w:t>eventA5</w:t>
      </w:r>
      <w:r w:rsidRPr="008E08B5">
        <w:t xml:space="preserve"> is configured in the corresponding </w:t>
      </w:r>
      <w:r w:rsidRPr="008E08B5">
        <w:rPr>
          <w:i/>
        </w:rPr>
        <w:t>reportConfig</w:t>
      </w:r>
      <w:r w:rsidRPr="008E08B5">
        <w:t>:</w:t>
      </w:r>
    </w:p>
    <w:p w14:paraId="677EC826" w14:textId="77777777" w:rsidR="008E08B5" w:rsidRPr="008E08B5" w:rsidRDefault="008E08B5" w:rsidP="008E08B5">
      <w:pPr>
        <w:ind w:left="1702" w:hanging="284"/>
      </w:pPr>
      <w:r w:rsidRPr="008E08B5">
        <w:t>5&gt;</w:t>
      </w:r>
      <w:r w:rsidRPr="008E08B5">
        <w:tab/>
        <w:t xml:space="preserve">if a serving cell is associated with a </w:t>
      </w:r>
      <w:r w:rsidRPr="008E08B5">
        <w:rPr>
          <w:i/>
        </w:rPr>
        <w:t>measObjectNR</w:t>
      </w:r>
      <w:r w:rsidRPr="008E08B5">
        <w:t xml:space="preserve"> and neighbours are associated with another </w:t>
      </w:r>
      <w:r w:rsidRPr="008E08B5">
        <w:rPr>
          <w:i/>
        </w:rPr>
        <w:t>measObjectNR</w:t>
      </w:r>
      <w:r w:rsidRPr="008E08B5">
        <w:t xml:space="preserve">, consider any serving cell associated with the other </w:t>
      </w:r>
      <w:r w:rsidRPr="008E08B5">
        <w:rPr>
          <w:i/>
        </w:rPr>
        <w:t>measObjectNR</w:t>
      </w:r>
      <w:r w:rsidRPr="008E08B5">
        <w:t xml:space="preserve"> to be a neighbouring cell as well;</w:t>
      </w:r>
    </w:p>
    <w:p w14:paraId="05D14BED"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 or</w:t>
      </w:r>
    </w:p>
    <w:p w14:paraId="495A68B6" w14:textId="77777777" w:rsidR="008E08B5" w:rsidRPr="008E08B5" w:rsidRDefault="008E08B5" w:rsidP="008E08B5">
      <w:pPr>
        <w:ind w:left="1418" w:hanging="284"/>
      </w:pPr>
      <w:r w:rsidRPr="008E08B5">
        <w:t>4&gt;</w:t>
      </w:r>
      <w:r w:rsidRPr="008E08B5">
        <w:tab/>
        <w:t xml:space="preserve">for measurement events other than </w:t>
      </w:r>
      <w:r w:rsidRPr="008E08B5">
        <w:rPr>
          <w:i/>
        </w:rPr>
        <w:t>eventA1</w:t>
      </w:r>
      <w:r w:rsidRPr="008E08B5">
        <w:t xml:space="preserve"> or </w:t>
      </w:r>
      <w:r w:rsidRPr="008E08B5">
        <w:rPr>
          <w:i/>
        </w:rPr>
        <w:t>eventA2</w:t>
      </w:r>
      <w:r w:rsidRPr="008E08B5">
        <w:t>:</w:t>
      </w:r>
    </w:p>
    <w:p w14:paraId="2C6FEF00" w14:textId="77777777" w:rsidR="008E08B5" w:rsidRPr="008E08B5" w:rsidRDefault="008E08B5" w:rsidP="008E08B5">
      <w:pPr>
        <w:ind w:left="1702" w:hanging="284"/>
      </w:pPr>
      <w:r w:rsidRPr="008E08B5">
        <w:t>5&gt;</w:t>
      </w:r>
      <w:r w:rsidRPr="008E08B5">
        <w:tab/>
        <w:t xml:space="preserve">if </w:t>
      </w:r>
      <w:r w:rsidRPr="008E08B5">
        <w:rPr>
          <w:i/>
        </w:rPr>
        <w:t>useWhiteCellList</w:t>
      </w:r>
      <w:r w:rsidRPr="008E08B5">
        <w:t xml:space="preserve"> is set to </w:t>
      </w:r>
      <w:r w:rsidRPr="008E08B5">
        <w:rPr>
          <w:i/>
          <w:iCs/>
          <w:lang w:eastAsia="en-GB"/>
        </w:rPr>
        <w:t>true</w:t>
      </w:r>
      <w:r w:rsidRPr="008E08B5">
        <w:t>:</w:t>
      </w:r>
    </w:p>
    <w:p w14:paraId="5D30A785" w14:textId="77777777" w:rsidR="008E08B5" w:rsidRPr="008E08B5" w:rsidRDefault="008E08B5" w:rsidP="008E08B5">
      <w:pPr>
        <w:ind w:left="1985" w:hanging="284"/>
      </w:pPr>
      <w:r w:rsidRPr="008E08B5">
        <w:lastRenderedPageBreak/>
        <w:t>6&gt;</w:t>
      </w:r>
      <w:r w:rsidRPr="008E08B5">
        <w:tab/>
        <w:t xml:space="preserve">consider any neighbouring cell detected based on parameters in the associated </w:t>
      </w:r>
      <w:r w:rsidRPr="008E08B5">
        <w:rPr>
          <w:i/>
        </w:rPr>
        <w:t>measObjectNR</w:t>
      </w:r>
      <w:r w:rsidRPr="008E08B5">
        <w:t xml:space="preserve"> to be applicable when the concerned cell is included in the </w:t>
      </w:r>
      <w:r w:rsidRPr="008E08B5">
        <w:rPr>
          <w:i/>
        </w:rPr>
        <w:t>whiteCellsToAddModList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2E976EF6" w14:textId="77777777" w:rsidR="008E08B5" w:rsidRPr="008E08B5" w:rsidRDefault="008E08B5" w:rsidP="008E08B5">
      <w:pPr>
        <w:ind w:left="1702" w:hanging="284"/>
      </w:pPr>
      <w:r w:rsidRPr="008E08B5">
        <w:t>5&gt;</w:t>
      </w:r>
      <w:r w:rsidRPr="008E08B5">
        <w:tab/>
        <w:t>else:</w:t>
      </w:r>
    </w:p>
    <w:p w14:paraId="02889E73" w14:textId="77777777" w:rsidR="008E08B5" w:rsidRPr="008E08B5" w:rsidRDefault="008E08B5" w:rsidP="008E08B5">
      <w:pPr>
        <w:ind w:left="1985" w:hanging="284"/>
      </w:pPr>
      <w:r w:rsidRPr="008E08B5">
        <w:t>6&gt;</w:t>
      </w:r>
      <w:r w:rsidRPr="008E08B5">
        <w:tab/>
        <w:t xml:space="preserve">consider any neighbouring cell detected based on parameters in the associated </w:t>
      </w:r>
      <w:r w:rsidRPr="008E08B5">
        <w:rPr>
          <w:i/>
        </w:rPr>
        <w:t>measObjectNR</w:t>
      </w:r>
      <w:r w:rsidRPr="008E08B5">
        <w:t xml:space="preserve"> to be applicable when the concerned cell is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E335567"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2603008" w14:textId="77777777" w:rsidR="008E08B5" w:rsidRPr="008E08B5" w:rsidRDefault="008E08B5" w:rsidP="008E08B5">
      <w:pPr>
        <w:ind w:left="1418" w:hanging="284"/>
      </w:pPr>
      <w:r w:rsidRPr="008E08B5">
        <w:t>4&gt;</w:t>
      </w:r>
      <w:r w:rsidRPr="008E08B5">
        <w:tab/>
        <w:t xml:space="preserve">if </w:t>
      </w:r>
      <w:r w:rsidRPr="008E08B5">
        <w:rPr>
          <w:i/>
        </w:rPr>
        <w:t>eventB1</w:t>
      </w:r>
      <w:r w:rsidRPr="008E08B5">
        <w:t xml:space="preserve"> or </w:t>
      </w:r>
      <w:r w:rsidRPr="008E08B5">
        <w:rPr>
          <w:i/>
        </w:rPr>
        <w:t>eventB2</w:t>
      </w:r>
      <w:r w:rsidRPr="008E08B5">
        <w:t xml:space="preserve"> is configured in the corresponding </w:t>
      </w:r>
      <w:r w:rsidRPr="008E08B5">
        <w:rPr>
          <w:i/>
        </w:rPr>
        <w:t>reportConfig</w:t>
      </w:r>
      <w:r w:rsidRPr="008E08B5">
        <w:t>:</w:t>
      </w:r>
    </w:p>
    <w:p w14:paraId="5F1F64B1" w14:textId="77777777" w:rsidR="008E08B5" w:rsidRPr="008E08B5" w:rsidRDefault="008E08B5" w:rsidP="008E08B5">
      <w:pPr>
        <w:ind w:left="1702" w:hanging="284"/>
      </w:pPr>
      <w:r w:rsidRPr="008E08B5">
        <w:t>5&gt;</w:t>
      </w:r>
      <w:r w:rsidRPr="008E08B5">
        <w:tab/>
        <w:t>consider a serving cell, if any, on the associated E-UTRA frequency as neighbour cell;</w:t>
      </w:r>
    </w:p>
    <w:p w14:paraId="5266C692" w14:textId="77777777" w:rsidR="008E08B5" w:rsidRPr="008E08B5" w:rsidRDefault="008E08B5" w:rsidP="008E08B5">
      <w:pPr>
        <w:ind w:left="1418" w:hanging="284"/>
      </w:pPr>
      <w:r w:rsidRPr="008E08B5">
        <w:t>4&gt;</w:t>
      </w:r>
      <w:r w:rsidRPr="008E08B5">
        <w:tab/>
        <w:t xml:space="preserve">consider any neighbouring cell detected on the associated frequency to be applicable when the concerned cell is not included in the </w:t>
      </w:r>
      <w:r w:rsidRPr="008E08B5">
        <w:rPr>
          <w:i/>
        </w:rPr>
        <w:t>blackCellsToAddModListEUTRAN</w:t>
      </w:r>
      <w:r w:rsidRPr="008E08B5">
        <w:t xml:space="preserve"> defined within the </w:t>
      </w:r>
      <w:r w:rsidRPr="008E08B5">
        <w:rPr>
          <w:i/>
        </w:rPr>
        <w:t>VarMeasConfig</w:t>
      </w:r>
      <w:r w:rsidRPr="008E08B5">
        <w:t xml:space="preserve"> for this </w:t>
      </w:r>
      <w:r w:rsidRPr="008E08B5">
        <w:rPr>
          <w:i/>
        </w:rPr>
        <w:t>measId</w:t>
      </w:r>
      <w:r w:rsidRPr="008E08B5">
        <w:t>;</w:t>
      </w:r>
    </w:p>
    <w:p w14:paraId="4BDCBAEF"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UTRA-FDD:</w:t>
      </w:r>
    </w:p>
    <w:p w14:paraId="6DFC523D" w14:textId="77777777" w:rsidR="008E08B5" w:rsidRPr="008E08B5" w:rsidRDefault="008E08B5" w:rsidP="008E08B5">
      <w:pPr>
        <w:ind w:left="1418" w:hanging="284"/>
      </w:pPr>
      <w:r w:rsidRPr="008E08B5">
        <w:t>4&gt;</w:t>
      </w:r>
      <w:r w:rsidRPr="008E08B5">
        <w:tab/>
        <w:t xml:space="preserve">if </w:t>
      </w:r>
      <w:r w:rsidRPr="008E08B5">
        <w:rPr>
          <w:i/>
        </w:rPr>
        <w:t>eventB1-UTRA-FDD</w:t>
      </w:r>
      <w:r w:rsidRPr="008E08B5">
        <w:t xml:space="preserve"> or </w:t>
      </w:r>
      <w:r w:rsidRPr="008E08B5">
        <w:rPr>
          <w:i/>
        </w:rPr>
        <w:t>eventB2-UTRA-FDD</w:t>
      </w:r>
      <w:r w:rsidRPr="008E08B5">
        <w:t xml:space="preserve"> is configured in the corresponding </w:t>
      </w:r>
      <w:r w:rsidRPr="008E08B5">
        <w:rPr>
          <w:i/>
        </w:rPr>
        <w:t>reportConfig</w:t>
      </w:r>
      <w:r w:rsidRPr="008E08B5">
        <w:t>; or</w:t>
      </w:r>
    </w:p>
    <w:p w14:paraId="03EBF230" w14:textId="77777777" w:rsidR="008E08B5" w:rsidRPr="008E08B5" w:rsidRDefault="008E08B5" w:rsidP="008E08B5">
      <w:pPr>
        <w:ind w:left="1418" w:hanging="284"/>
      </w:pPr>
      <w:r w:rsidRPr="008E08B5">
        <w:t>4&gt;</w:t>
      </w:r>
      <w:r w:rsidRPr="008E08B5">
        <w:tab/>
        <w:t xml:space="preserve">if corresponding </w:t>
      </w:r>
      <w:r w:rsidRPr="008E08B5">
        <w:rPr>
          <w:i/>
        </w:rPr>
        <w:t>reportConfig</w:t>
      </w:r>
      <w:r w:rsidRPr="008E08B5">
        <w:t xml:space="preserve"> includes </w:t>
      </w:r>
      <w:r w:rsidRPr="008E08B5">
        <w:rPr>
          <w:i/>
        </w:rPr>
        <w:t>reportType</w:t>
      </w:r>
      <w:r w:rsidRPr="008E08B5">
        <w:t xml:space="preserve"> set to </w:t>
      </w:r>
      <w:r w:rsidRPr="008E08B5">
        <w:rPr>
          <w:i/>
        </w:rPr>
        <w:t>periodical</w:t>
      </w:r>
      <w:r w:rsidRPr="008E08B5">
        <w:t>:</w:t>
      </w:r>
    </w:p>
    <w:p w14:paraId="0DB6D104" w14:textId="77777777" w:rsidR="008E08B5" w:rsidRPr="008E08B5" w:rsidRDefault="008E08B5" w:rsidP="008E08B5">
      <w:pPr>
        <w:ind w:left="1702" w:hanging="284"/>
      </w:pPr>
      <w:r w:rsidRPr="008E08B5">
        <w:t>5&gt;</w:t>
      </w:r>
      <w:r w:rsidRPr="008E08B5">
        <w:tab/>
        <w:t xml:space="preserve">consider a neighbouring cell on the associated frequency to be applicable when the concerned cell is included in the </w:t>
      </w:r>
      <w:r w:rsidRPr="008E08B5">
        <w:rPr>
          <w:i/>
        </w:rPr>
        <w:t>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397D350F"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reportCGI</w:t>
      </w:r>
      <w:r w:rsidRPr="008E08B5">
        <w:t>:</w:t>
      </w:r>
    </w:p>
    <w:p w14:paraId="1369598B" w14:textId="77777777" w:rsidR="008E08B5" w:rsidRPr="008E08B5" w:rsidRDefault="008E08B5" w:rsidP="008E08B5">
      <w:pPr>
        <w:ind w:left="1135" w:hanging="284"/>
      </w:pPr>
      <w:r w:rsidRPr="008E08B5">
        <w:t>3&gt;</w:t>
      </w:r>
      <w:r w:rsidRPr="008E08B5">
        <w:tab/>
        <w:t xml:space="preserve">consider the cell detected on the associated </w:t>
      </w:r>
      <w:r w:rsidRPr="008E08B5">
        <w:rPr>
          <w:i/>
        </w:rPr>
        <w:t>measObject</w:t>
      </w:r>
      <w:r w:rsidRPr="008E08B5">
        <w:t xml:space="preserve"> which has a physical cell identity matching the value of the </w:t>
      </w:r>
      <w:r w:rsidRPr="008E08B5">
        <w:rPr>
          <w:i/>
        </w:rPr>
        <w:t>cellForWhichToReportCGI</w:t>
      </w:r>
      <w:r w:rsidRPr="008E08B5">
        <w:t xml:space="preserve"> included in the corresponding </w:t>
      </w:r>
      <w:r w:rsidRPr="008E08B5">
        <w:rPr>
          <w:i/>
        </w:rPr>
        <w:t>reportConfig</w:t>
      </w:r>
      <w:r w:rsidRPr="008E08B5">
        <w:t xml:space="preserve"> within the </w:t>
      </w:r>
      <w:r w:rsidRPr="008E08B5">
        <w:rPr>
          <w:i/>
        </w:rPr>
        <w:t>VarMeasConfig</w:t>
      </w:r>
      <w:r w:rsidRPr="008E08B5">
        <w:t xml:space="preserve"> to be applicable;</w:t>
      </w:r>
    </w:p>
    <w:p w14:paraId="4B9CDBD9"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reportSFTD</w:t>
      </w:r>
      <w:r w:rsidRPr="008E08B5">
        <w:t>:</w:t>
      </w:r>
    </w:p>
    <w:p w14:paraId="5BAAF011"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47C8AD05"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78A2616B" w14:textId="77777777" w:rsidR="008E08B5" w:rsidRPr="008E08B5" w:rsidRDefault="008E08B5" w:rsidP="008E08B5">
      <w:pPr>
        <w:ind w:left="1702" w:hanging="284"/>
      </w:pPr>
      <w:r w:rsidRPr="008E08B5">
        <w:t>5&gt;</w:t>
      </w:r>
      <w:r w:rsidRPr="008E08B5">
        <w:tab/>
        <w:t>consider the NR PSCell to be applicable;</w:t>
      </w:r>
    </w:p>
    <w:p w14:paraId="08804674" w14:textId="77777777" w:rsidR="008E08B5" w:rsidRPr="008E08B5" w:rsidRDefault="008E08B5" w:rsidP="008E08B5">
      <w:pPr>
        <w:ind w:left="1418" w:hanging="284"/>
      </w:pPr>
      <w:r w:rsidRPr="008E08B5">
        <w:t>4&gt;</w:t>
      </w:r>
      <w:r w:rsidRPr="008E08B5">
        <w:tab/>
        <w:t xml:space="preserve">else if the </w:t>
      </w:r>
      <w:r w:rsidRPr="008E08B5">
        <w:rPr>
          <w:i/>
        </w:rPr>
        <w:t>reportSFTD-NeighMeas</w:t>
      </w:r>
      <w:r w:rsidRPr="008E08B5">
        <w:t xml:space="preserve"> is included:</w:t>
      </w:r>
    </w:p>
    <w:p w14:paraId="3C1B77EE" w14:textId="77777777" w:rsidR="008E08B5" w:rsidRPr="008E08B5" w:rsidRDefault="008E08B5" w:rsidP="008E08B5">
      <w:pPr>
        <w:ind w:left="1702" w:hanging="284"/>
        <w:rPr>
          <w:rFonts w:eastAsia="SimSun"/>
        </w:rPr>
      </w:pPr>
      <w:r w:rsidRPr="008E08B5">
        <w:t>5&gt;</w:t>
      </w:r>
      <w:r w:rsidRPr="008E08B5">
        <w:tab/>
        <w:t xml:space="preserve">if </w:t>
      </w:r>
      <w:r w:rsidRPr="008E08B5">
        <w:rPr>
          <w:i/>
        </w:rPr>
        <w:t>cellsForWhichToReportSFTD</w:t>
      </w:r>
      <w:r w:rsidRPr="008E08B5">
        <w:t xml:space="preserve"> is configured in the corresponding </w:t>
      </w:r>
      <w:r w:rsidRPr="008E08B5">
        <w:rPr>
          <w:i/>
        </w:rPr>
        <w:t>reportConfig</w:t>
      </w:r>
      <w:r w:rsidRPr="008E08B5">
        <w:t>:</w:t>
      </w:r>
    </w:p>
    <w:p w14:paraId="04D4AA40" w14:textId="77777777" w:rsidR="008E08B5" w:rsidRPr="008E08B5" w:rsidRDefault="008E08B5" w:rsidP="008E08B5">
      <w:pPr>
        <w:ind w:left="1985" w:hanging="284"/>
      </w:pPr>
      <w:r w:rsidRPr="008E08B5">
        <w:t>6&gt;</w:t>
      </w:r>
      <w:r w:rsidRPr="008E08B5">
        <w:tab/>
        <w:t xml:space="preserve">consider any NR neighbouring cell detected on the associated </w:t>
      </w:r>
      <w:r w:rsidRPr="008E08B5">
        <w:rPr>
          <w:i/>
        </w:rPr>
        <w:t>measObjectNR</w:t>
      </w:r>
      <w:r w:rsidRPr="008E08B5">
        <w:t xml:space="preserve"> which has a physical cell identity that is included in the </w:t>
      </w:r>
      <w:r w:rsidRPr="008E08B5">
        <w:rPr>
          <w:i/>
        </w:rPr>
        <w:t>cellsForWhichToReportSFTD</w:t>
      </w:r>
      <w:r w:rsidRPr="008E08B5">
        <w:t xml:space="preserve"> to be applicable;</w:t>
      </w:r>
    </w:p>
    <w:p w14:paraId="6D9402FC" w14:textId="77777777" w:rsidR="008E08B5" w:rsidRPr="008E08B5" w:rsidRDefault="008E08B5" w:rsidP="008E08B5">
      <w:pPr>
        <w:ind w:left="1702" w:hanging="284"/>
      </w:pPr>
      <w:r w:rsidRPr="008E08B5">
        <w:t>5&gt;</w:t>
      </w:r>
      <w:r w:rsidRPr="008E08B5">
        <w:tab/>
        <w:t>else:</w:t>
      </w:r>
    </w:p>
    <w:p w14:paraId="62435E0E" w14:textId="77777777" w:rsidR="008E08B5" w:rsidRPr="008E08B5" w:rsidRDefault="008E08B5" w:rsidP="008E08B5">
      <w:pPr>
        <w:ind w:left="1985" w:hanging="284"/>
      </w:pPr>
      <w:r w:rsidRPr="008E08B5">
        <w:t>6&gt;</w:t>
      </w:r>
      <w:r w:rsidRPr="008E08B5">
        <w:tab/>
        <w:t xml:space="preserve">consider up to 3 strongest NR neighbouring cells detected based on parameters in the associated </w:t>
      </w:r>
      <w:r w:rsidRPr="008E08B5">
        <w:rPr>
          <w:i/>
        </w:rPr>
        <w:t>measObjectNR</w:t>
      </w:r>
      <w:r w:rsidRPr="008E08B5">
        <w:t xml:space="preserve"> to be applicable when the concerned cells are not included in the </w:t>
      </w:r>
      <w:r w:rsidRPr="008E08B5">
        <w:rPr>
          <w:i/>
        </w:rPr>
        <w:t>blackCellsToAddModList</w:t>
      </w:r>
      <w:r w:rsidRPr="008E08B5">
        <w:t xml:space="preserve"> defined within the </w:t>
      </w:r>
      <w:r w:rsidRPr="008E08B5">
        <w:rPr>
          <w:i/>
        </w:rPr>
        <w:t>VarMeasConfig</w:t>
      </w:r>
      <w:r w:rsidRPr="008E08B5">
        <w:t xml:space="preserve"> for this </w:t>
      </w:r>
      <w:r w:rsidRPr="008E08B5">
        <w:rPr>
          <w:i/>
        </w:rPr>
        <w:t>measId</w:t>
      </w:r>
      <w:r w:rsidRPr="008E08B5">
        <w:t>;</w:t>
      </w:r>
    </w:p>
    <w:p w14:paraId="4D7C1720" w14:textId="77777777" w:rsidR="008E08B5" w:rsidRPr="008E08B5" w:rsidRDefault="008E08B5" w:rsidP="008E08B5">
      <w:pPr>
        <w:ind w:left="1135" w:hanging="284"/>
      </w:pPr>
      <w:r w:rsidRPr="008E08B5">
        <w:t>3&gt;</w:t>
      </w:r>
      <w:r w:rsidRPr="008E08B5">
        <w:tab/>
        <w:t xml:space="preserve">else if the corresponding </w:t>
      </w:r>
      <w:r w:rsidRPr="008E08B5">
        <w:rPr>
          <w:i/>
        </w:rPr>
        <w:t>measObject</w:t>
      </w:r>
      <w:r w:rsidRPr="008E08B5">
        <w:t xml:space="preserve"> concerns E-UTRA:</w:t>
      </w:r>
    </w:p>
    <w:p w14:paraId="2C9010E0" w14:textId="77777777" w:rsidR="008E08B5" w:rsidRPr="008E08B5" w:rsidRDefault="008E08B5" w:rsidP="008E08B5">
      <w:pPr>
        <w:ind w:left="1418" w:hanging="284"/>
      </w:pPr>
      <w:r w:rsidRPr="008E08B5">
        <w:t>4&gt;</w:t>
      </w:r>
      <w:r w:rsidRPr="008E08B5">
        <w:tab/>
        <w:t xml:space="preserve">if the </w:t>
      </w:r>
      <w:r w:rsidRPr="008E08B5">
        <w:rPr>
          <w:i/>
        </w:rPr>
        <w:t>reportSFTD-Meas</w:t>
      </w:r>
      <w:r w:rsidRPr="008E08B5">
        <w:t xml:space="preserve"> is set to </w:t>
      </w:r>
      <w:r w:rsidRPr="008E08B5">
        <w:rPr>
          <w:i/>
        </w:rPr>
        <w:t>true</w:t>
      </w:r>
      <w:r w:rsidRPr="008E08B5">
        <w:t>:</w:t>
      </w:r>
    </w:p>
    <w:p w14:paraId="2DE42A95" w14:textId="77777777" w:rsidR="008E08B5" w:rsidRPr="008E08B5" w:rsidRDefault="008E08B5" w:rsidP="008E08B5">
      <w:pPr>
        <w:ind w:left="1702" w:hanging="284"/>
      </w:pPr>
      <w:r w:rsidRPr="008E08B5">
        <w:t>5&gt;</w:t>
      </w:r>
      <w:r w:rsidRPr="008E08B5">
        <w:tab/>
        <w:t>consider the E-UTRA PSCell to be applicable;</w:t>
      </w:r>
    </w:p>
    <w:p w14:paraId="25425B5D" w14:textId="77777777" w:rsidR="008E08B5" w:rsidRPr="008E08B5" w:rsidRDefault="008E08B5" w:rsidP="008E08B5">
      <w:pPr>
        <w:ind w:left="851" w:hanging="284"/>
      </w:pPr>
      <w:r w:rsidRPr="008E08B5">
        <w:t>2&gt;</w:t>
      </w:r>
      <w:r w:rsidRPr="008E08B5">
        <w:tab/>
        <w:t xml:space="preserve">else if the corresponding </w:t>
      </w:r>
      <w:r w:rsidRPr="008E08B5">
        <w:rPr>
          <w:i/>
        </w:rPr>
        <w:t xml:space="preserve">reportConfig </w:t>
      </w:r>
      <w:r w:rsidRPr="008E08B5">
        <w:t xml:space="preserve">includes a </w:t>
      </w:r>
      <w:r w:rsidRPr="008E08B5">
        <w:rPr>
          <w:i/>
        </w:rPr>
        <w:t>reportType</w:t>
      </w:r>
      <w:r w:rsidRPr="008E08B5">
        <w:t xml:space="preserve"> set to </w:t>
      </w:r>
      <w:r w:rsidRPr="008E08B5">
        <w:rPr>
          <w:i/>
        </w:rPr>
        <w:t>cli-Periodical or cli-EventTriggered</w:t>
      </w:r>
      <w:r w:rsidRPr="008E08B5">
        <w:t>:</w:t>
      </w:r>
    </w:p>
    <w:p w14:paraId="7DB7D254" w14:textId="77777777" w:rsidR="008E08B5" w:rsidRPr="008E08B5" w:rsidRDefault="008E08B5" w:rsidP="008E08B5">
      <w:pPr>
        <w:ind w:left="1135" w:hanging="284"/>
      </w:pPr>
      <w:r w:rsidRPr="008E08B5">
        <w:t>3&gt;</w:t>
      </w:r>
      <w:r w:rsidRPr="008E08B5">
        <w:tab/>
        <w:t xml:space="preserve">consider all CLI measurement resources included in the corresponding </w:t>
      </w:r>
      <w:r w:rsidRPr="008E08B5">
        <w:rPr>
          <w:i/>
        </w:rPr>
        <w:t>measObject</w:t>
      </w:r>
      <w:r w:rsidRPr="008E08B5">
        <w:t xml:space="preserve"> to be applicable;</w:t>
      </w:r>
    </w:p>
    <w:p w14:paraId="566253E2" w14:textId="77777777" w:rsidR="005C6FA8" w:rsidRPr="00D27132" w:rsidRDefault="005C6FA8" w:rsidP="005C6FA8">
      <w:pPr>
        <w:pStyle w:val="B2"/>
        <w:rPr>
          <w:ins w:id="45" w:author="Ericsson" w:date="2022-03-08T09:05:00Z"/>
        </w:rPr>
      </w:pPr>
      <w:ins w:id="46" w:author="Ericsson" w:date="2022-03-08T09:05:00Z">
        <w:r w:rsidRPr="00D27132">
          <w:t>2&gt;</w:t>
        </w:r>
        <w:r w:rsidRPr="00D27132">
          <w:tab/>
          <w:t xml:space="preserve">else if the corresponding </w:t>
        </w:r>
        <w:r w:rsidRPr="00D27132">
          <w:rPr>
            <w:i/>
          </w:rPr>
          <w:t xml:space="preserve">reportConfig </w:t>
        </w:r>
        <w:r w:rsidRPr="00D27132">
          <w:t xml:space="preserve">includes a </w:t>
        </w:r>
        <w:r w:rsidRPr="00D27132">
          <w:rPr>
            <w:i/>
          </w:rPr>
          <w:t>reportType</w:t>
        </w:r>
        <w:r w:rsidRPr="00D27132">
          <w:t xml:space="preserve"> set to </w:t>
        </w:r>
        <w:r w:rsidRPr="00146483">
          <w:rPr>
            <w:i/>
            <w:iCs/>
          </w:rPr>
          <w:t>rxTx</w:t>
        </w:r>
        <w:r>
          <w:rPr>
            <w:i/>
          </w:rPr>
          <w:t>Periodical</w:t>
        </w:r>
        <w:r w:rsidRPr="00D27132">
          <w:t>:</w:t>
        </w:r>
      </w:ins>
    </w:p>
    <w:p w14:paraId="59F899E4" w14:textId="77777777" w:rsidR="005C6FA8" w:rsidRDefault="005C6FA8" w:rsidP="005C6FA8">
      <w:pPr>
        <w:pStyle w:val="B3"/>
        <w:rPr>
          <w:ins w:id="47" w:author="Ericsson" w:date="2022-03-08T09:05:00Z"/>
        </w:rPr>
      </w:pPr>
      <w:ins w:id="48" w:author="Ericsson" w:date="2022-03-08T09:05:00Z">
        <w:r w:rsidRPr="00D27132">
          <w:lastRenderedPageBreak/>
          <w:t>3&gt;</w:t>
        </w:r>
        <w:r w:rsidRPr="00D27132">
          <w:tab/>
          <w:t xml:space="preserve">consider all </w:t>
        </w:r>
        <w:r>
          <w:t xml:space="preserve">Rx-Tx time difference </w:t>
        </w:r>
        <w:r w:rsidRPr="00D27132">
          <w:t xml:space="preserve">measurement resources included in the corresponding </w:t>
        </w:r>
        <w:r w:rsidRPr="00D27132">
          <w:rPr>
            <w:i/>
          </w:rPr>
          <w:t>measObject</w:t>
        </w:r>
        <w:r w:rsidRPr="00D27132">
          <w:t xml:space="preserve"> to be applicable;</w:t>
        </w:r>
      </w:ins>
    </w:p>
    <w:p w14:paraId="100CCEAA" w14:textId="1442991D" w:rsidR="008E08B5" w:rsidRPr="008E08B5" w:rsidRDefault="008E08B5" w:rsidP="005C6FA8">
      <w:pPr>
        <w:ind w:left="851" w:hanging="284"/>
      </w:pPr>
      <w:r w:rsidRPr="008E08B5">
        <w:t>2&gt;</w:t>
      </w:r>
      <w:r w:rsidRPr="008E08B5">
        <w:tab/>
        <w:t xml:space="preserve">if the corresponding </w:t>
      </w:r>
      <w:r w:rsidRPr="008E08B5">
        <w:rPr>
          <w:i/>
        </w:rPr>
        <w:t>reportConfig</w:t>
      </w:r>
      <w:r w:rsidRPr="008E08B5">
        <w:t xml:space="preserve"> concerns the reporting for NR sidelink communication (i.e.</w:t>
      </w:r>
      <w:r w:rsidRPr="008E08B5">
        <w:rPr>
          <w:i/>
        </w:rPr>
        <w:t xml:space="preserve"> reportConfigNR-SL</w:t>
      </w:r>
      <w:r w:rsidRPr="008E08B5">
        <w:t>):</w:t>
      </w:r>
    </w:p>
    <w:p w14:paraId="566103D5" w14:textId="77777777" w:rsidR="008E08B5" w:rsidRPr="008E08B5" w:rsidRDefault="008E08B5" w:rsidP="008E08B5">
      <w:pPr>
        <w:ind w:left="1135" w:hanging="284"/>
        <w:rPr>
          <w:lang w:eastAsia="x-none"/>
        </w:rPr>
      </w:pPr>
      <w:r w:rsidRPr="008E08B5">
        <w:t>3&gt;</w:t>
      </w:r>
      <w:r w:rsidRPr="008E08B5">
        <w:tab/>
        <w:t xml:space="preserve">consider the transmission resource pools </w:t>
      </w:r>
      <w:r w:rsidRPr="008E08B5">
        <w:rPr>
          <w:lang w:eastAsia="x-none"/>
        </w:rPr>
        <w:t>indicated</w:t>
      </w:r>
      <w:r w:rsidRPr="008E08B5">
        <w:t xml:space="preserve"> by the </w:t>
      </w:r>
      <w:r w:rsidRPr="008E08B5">
        <w:rPr>
          <w:i/>
        </w:rPr>
        <w:t>tx-PoolMeasToAddModList</w:t>
      </w:r>
      <w:r w:rsidRPr="008E08B5">
        <w:t xml:space="preserve"> defined within the </w:t>
      </w:r>
      <w:r w:rsidRPr="008E08B5">
        <w:rPr>
          <w:i/>
        </w:rPr>
        <w:t>VarMeasConfig</w:t>
      </w:r>
      <w:r w:rsidRPr="008E08B5">
        <w:t xml:space="preserve"> for this </w:t>
      </w:r>
      <w:r w:rsidRPr="008E08B5">
        <w:rPr>
          <w:i/>
        </w:rPr>
        <w:t>measId</w:t>
      </w:r>
      <w:r w:rsidRPr="008E08B5">
        <w:t xml:space="preserve"> to be applicable;</w:t>
      </w:r>
    </w:p>
    <w:p w14:paraId="62DCE56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cell triggers the event):</w:t>
      </w:r>
    </w:p>
    <w:p w14:paraId="4F5AB21C"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656FAD64"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85BD1A3"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5861ACE"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44BF1A57" w14:textId="77777777" w:rsidR="008E08B5" w:rsidRPr="008E08B5" w:rsidRDefault="008E08B5" w:rsidP="008E08B5">
      <w:pPr>
        <w:ind w:left="1418" w:hanging="284"/>
      </w:pPr>
      <w:r w:rsidRPr="008E08B5">
        <w:t>4&gt;</w:t>
      </w:r>
      <w:r w:rsidRPr="008E08B5">
        <w:tab/>
        <w:t>if T310 for the corresponding SpCell is running; and</w:t>
      </w:r>
    </w:p>
    <w:p w14:paraId="72625CB6" w14:textId="77777777" w:rsidR="008E08B5" w:rsidRPr="008E08B5" w:rsidRDefault="008E08B5" w:rsidP="008E08B5">
      <w:pPr>
        <w:ind w:left="1418" w:hanging="284"/>
      </w:pPr>
      <w:r w:rsidRPr="008E08B5">
        <w:t>4&gt;</w:t>
      </w:r>
      <w:r w:rsidRPr="008E08B5">
        <w:tab/>
        <w:t>if T312 is not running for corresponding SpCell:</w:t>
      </w:r>
    </w:p>
    <w:p w14:paraId="428B9B8B"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0DAECDB" w14:textId="77777777" w:rsidR="008E08B5" w:rsidRPr="008E08B5" w:rsidRDefault="008E08B5" w:rsidP="008E08B5">
      <w:pPr>
        <w:ind w:left="1135" w:hanging="284"/>
      </w:pPr>
      <w:r w:rsidRPr="008E08B5">
        <w:t>3&gt;</w:t>
      </w:r>
      <w:r w:rsidRPr="008E08B5">
        <w:tab/>
        <w:t>initiate the measurement reporting procedure, as specified in 5.5.5;</w:t>
      </w:r>
    </w:p>
    <w:p w14:paraId="69BD3A5D"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cells not included in the </w:t>
      </w:r>
      <w:r w:rsidRPr="008E08B5">
        <w:rPr>
          <w:i/>
        </w:rPr>
        <w:t>cellsTriggeredList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cell triggers the event):</w:t>
      </w:r>
    </w:p>
    <w:p w14:paraId="1B74F375"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0AC7D22" w14:textId="77777777" w:rsidR="008E08B5" w:rsidRPr="008E08B5" w:rsidRDefault="008E08B5" w:rsidP="008E08B5">
      <w:pPr>
        <w:ind w:left="1135" w:hanging="284"/>
      </w:pPr>
      <w:r w:rsidRPr="008E08B5">
        <w:t>3&gt;</w:t>
      </w:r>
      <w:r w:rsidRPr="008E08B5">
        <w:tab/>
        <w:t xml:space="preserve">include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44972F2" w14:textId="77777777" w:rsidR="008E08B5" w:rsidRPr="008E08B5" w:rsidRDefault="008E08B5" w:rsidP="008E08B5">
      <w:pPr>
        <w:ind w:left="567" w:firstLine="284"/>
      </w:pPr>
      <w:r w:rsidRPr="008E08B5">
        <w:t>3&gt;</w:t>
      </w:r>
      <w:r w:rsidRPr="008E08B5">
        <w:rPr>
          <w:rFonts w:eastAsia="Malgun Gothic"/>
          <w:lang w:eastAsia="ko-KR"/>
        </w:rPr>
        <w:tab/>
      </w:r>
      <w:r w:rsidRPr="008E08B5">
        <w:t xml:space="preserve">if </w:t>
      </w:r>
      <w:r w:rsidRPr="008E08B5">
        <w:rPr>
          <w:i/>
        </w:rPr>
        <w:t>useT312</w:t>
      </w:r>
      <w:r w:rsidRPr="008E08B5">
        <w:t xml:space="preserve"> is set to </w:t>
      </w:r>
      <w:r w:rsidRPr="008E08B5">
        <w:rPr>
          <w:i/>
          <w:iCs/>
        </w:rPr>
        <w:t>true</w:t>
      </w:r>
      <w:r w:rsidRPr="008E08B5">
        <w:t xml:space="preserve"> in </w:t>
      </w:r>
      <w:r w:rsidRPr="008E08B5">
        <w:rPr>
          <w:i/>
        </w:rPr>
        <w:t>reportConfig</w:t>
      </w:r>
      <w:r w:rsidRPr="008E08B5">
        <w:t xml:space="preserve"> for this event:</w:t>
      </w:r>
    </w:p>
    <w:p w14:paraId="30CB6F7A" w14:textId="77777777" w:rsidR="008E08B5" w:rsidRPr="008E08B5" w:rsidRDefault="008E08B5" w:rsidP="008E08B5">
      <w:pPr>
        <w:ind w:left="1418" w:hanging="284"/>
      </w:pPr>
      <w:r w:rsidRPr="008E08B5">
        <w:t>4&gt;</w:t>
      </w:r>
      <w:r w:rsidRPr="008E08B5">
        <w:tab/>
        <w:t>if T310 for the corresponding SpCell is running; and</w:t>
      </w:r>
    </w:p>
    <w:p w14:paraId="078072B1" w14:textId="77777777" w:rsidR="008E08B5" w:rsidRPr="008E08B5" w:rsidRDefault="008E08B5" w:rsidP="008E08B5">
      <w:pPr>
        <w:ind w:left="1418" w:hanging="284"/>
      </w:pPr>
      <w:r w:rsidRPr="008E08B5">
        <w:t>4&gt;</w:t>
      </w:r>
      <w:r w:rsidRPr="008E08B5">
        <w:tab/>
        <w:t>if T312 is not running for corresponding SpCell:</w:t>
      </w:r>
    </w:p>
    <w:p w14:paraId="65BC9BD5" w14:textId="77777777" w:rsidR="008E08B5" w:rsidRPr="008E08B5" w:rsidRDefault="008E08B5" w:rsidP="008E08B5">
      <w:pPr>
        <w:ind w:left="1702" w:hanging="284"/>
      </w:pPr>
      <w:r w:rsidRPr="008E08B5">
        <w:t>5&gt;</w:t>
      </w:r>
      <w:r w:rsidRPr="008E08B5">
        <w:tab/>
        <w:t xml:space="preserve">start timer T312 for the corresponding SpCell with the value of T312 configured in the corresponding </w:t>
      </w:r>
      <w:r w:rsidRPr="008E08B5">
        <w:rPr>
          <w:i/>
        </w:rPr>
        <w:t>measObjectNR</w:t>
      </w:r>
      <w:r w:rsidRPr="008E08B5">
        <w:t>;</w:t>
      </w:r>
    </w:p>
    <w:p w14:paraId="0FB328AD" w14:textId="77777777" w:rsidR="008E08B5" w:rsidRPr="008E08B5" w:rsidRDefault="008E08B5" w:rsidP="008E08B5">
      <w:pPr>
        <w:ind w:left="1135" w:hanging="284"/>
      </w:pPr>
      <w:r w:rsidRPr="008E08B5">
        <w:t>3&gt;</w:t>
      </w:r>
      <w:r w:rsidRPr="008E08B5">
        <w:tab/>
        <w:t>initiate the measurement reporting procedure, as specified in 5.5.5;</w:t>
      </w:r>
    </w:p>
    <w:p w14:paraId="672C36B5"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eventTriggered </w:t>
      </w:r>
      <w:r w:rsidRPr="008E08B5">
        <w:t xml:space="preserve">and if the leaving condition applicable for this event is fulfilled for one or more of the cells included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263BB0FF" w14:textId="77777777" w:rsidR="008E08B5" w:rsidRPr="008E08B5" w:rsidRDefault="008E08B5" w:rsidP="008E08B5">
      <w:pPr>
        <w:ind w:left="1135" w:hanging="284"/>
      </w:pPr>
      <w:r w:rsidRPr="008E08B5">
        <w:t>3&gt;</w:t>
      </w:r>
      <w:r w:rsidRPr="008E08B5">
        <w:tab/>
        <w:t xml:space="preserve">remove the concerned cell(s) in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B01E80C"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73300426" w14:textId="77777777" w:rsidR="008E08B5" w:rsidRPr="008E08B5" w:rsidRDefault="008E08B5" w:rsidP="008E08B5">
      <w:pPr>
        <w:ind w:left="1418" w:hanging="284"/>
      </w:pPr>
      <w:r w:rsidRPr="008E08B5">
        <w:t>4&gt;</w:t>
      </w:r>
      <w:r w:rsidRPr="008E08B5">
        <w:tab/>
        <w:t>initiate the measurement reporting procedure, as specified in 5.5.5;</w:t>
      </w:r>
    </w:p>
    <w:p w14:paraId="141C264F" w14:textId="77777777" w:rsidR="008E08B5" w:rsidRPr="008E08B5" w:rsidRDefault="008E08B5" w:rsidP="008E08B5">
      <w:pPr>
        <w:ind w:left="1135" w:hanging="284"/>
      </w:pPr>
      <w:r w:rsidRPr="008E08B5">
        <w:lastRenderedPageBreak/>
        <w:t>3&gt;</w:t>
      </w:r>
      <w:r w:rsidRPr="008E08B5">
        <w:tab/>
        <w:t xml:space="preserve">if the </w:t>
      </w:r>
      <w:r w:rsidRPr="008E08B5">
        <w:rPr>
          <w:i/>
        </w:rPr>
        <w:t>cellsTriggeredList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16F66BF5"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069865E2"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1F893458"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w:t>
      </w:r>
      <w:r w:rsidRPr="008E08B5">
        <w:rPr>
          <w:lang w:eastAsia="zh-CN"/>
        </w:rPr>
        <w:t xml:space="preserve">applicable </w:t>
      </w:r>
      <w:r w:rsidRPr="008E08B5">
        <w:t xml:space="preserve">transmission resource pools for all measurements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an measurement reporting entry for this </w:t>
      </w:r>
      <w:r w:rsidRPr="008E08B5">
        <w:rPr>
          <w:i/>
        </w:rPr>
        <w:t xml:space="preserve">measId </w:t>
      </w:r>
      <w:r w:rsidRPr="008E08B5">
        <w:t xml:space="preserve">(a first </w:t>
      </w:r>
      <w:r w:rsidRPr="008E08B5">
        <w:rPr>
          <w:lang w:eastAsia="zh-CN"/>
        </w:rPr>
        <w:t xml:space="preserve">transmission resource pool </w:t>
      </w:r>
      <w:r w:rsidRPr="008E08B5">
        <w:t>triggers the event):</w:t>
      </w:r>
    </w:p>
    <w:p w14:paraId="6DA9D202"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26EA7FDA"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0D37A20B" w14:textId="77777777" w:rsidR="008E08B5" w:rsidRPr="008E08B5" w:rsidRDefault="008E08B5" w:rsidP="008E08B5">
      <w:pPr>
        <w:ind w:left="1135" w:hanging="284"/>
      </w:pPr>
      <w:r w:rsidRPr="008E08B5">
        <w:t>3&gt;</w:t>
      </w:r>
      <w:r w:rsidRPr="008E08B5">
        <w:tab/>
        <w:t xml:space="preserve">include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2A503D4A" w14:textId="77777777" w:rsidR="008E08B5" w:rsidRPr="008E08B5" w:rsidRDefault="008E08B5" w:rsidP="008E08B5">
      <w:pPr>
        <w:ind w:left="1135" w:hanging="284"/>
      </w:pPr>
      <w:r w:rsidRPr="008E08B5">
        <w:t>3&gt;</w:t>
      </w:r>
      <w:r w:rsidRPr="008E08B5">
        <w:tab/>
        <w:t>initiate the measurement reporting procedure, as specified in 5.5.5;</w:t>
      </w:r>
    </w:p>
    <w:p w14:paraId="634C09AF"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is fulfilled for one or more</w:t>
      </w:r>
      <w:r w:rsidRPr="008E08B5">
        <w:rPr>
          <w:lang w:eastAsia="zh-CN"/>
        </w:rPr>
        <w:t xml:space="preserve"> applicable</w:t>
      </w:r>
      <w:r w:rsidRPr="008E08B5">
        <w:t xml:space="preserve"> transmission resource pools not included in the </w:t>
      </w:r>
      <w:r w:rsidRPr="008E08B5">
        <w:rPr>
          <w:rFonts w:cs="Courier New"/>
          <w:i/>
          <w:szCs w:val="16"/>
          <w:lang w:eastAsia="zh-CN"/>
        </w:rPr>
        <w:t>poolsTriggeredList</w:t>
      </w:r>
      <w:r w:rsidRPr="008E08B5">
        <w:t xml:space="preserve"> for all measurements taken during </w:t>
      </w:r>
      <w:r w:rsidRPr="008E08B5">
        <w:rPr>
          <w:i/>
        </w:rPr>
        <w:t>timeToTrigger</w:t>
      </w:r>
      <w:r w:rsidRPr="008E08B5">
        <w:t xml:space="preserve"> defined for this event within the </w:t>
      </w:r>
      <w:r w:rsidRPr="008E08B5">
        <w:rPr>
          <w:i/>
        </w:rPr>
        <w:t>VarMeasConfig</w:t>
      </w:r>
      <w:r w:rsidRPr="008E08B5">
        <w:t xml:space="preserve"> (a subsequent </w:t>
      </w:r>
      <w:r w:rsidRPr="008E08B5">
        <w:rPr>
          <w:lang w:eastAsia="zh-CN"/>
        </w:rPr>
        <w:t>transmission resource pool</w:t>
      </w:r>
      <w:r w:rsidRPr="008E08B5">
        <w:t xml:space="preserve"> triggers the event):</w:t>
      </w:r>
    </w:p>
    <w:p w14:paraId="771C7B8D"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ABCCF87" w14:textId="77777777" w:rsidR="008E08B5" w:rsidRPr="008E08B5" w:rsidRDefault="008E08B5" w:rsidP="008E08B5">
      <w:pPr>
        <w:ind w:left="1135" w:hanging="284"/>
      </w:pPr>
      <w:r w:rsidRPr="008E08B5">
        <w:t>3&gt;</w:t>
      </w:r>
      <w:r w:rsidRPr="008E08B5">
        <w:tab/>
        <w:t xml:space="preserve">include the concerned </w:t>
      </w:r>
      <w:r w:rsidRPr="008E08B5">
        <w:rPr>
          <w:lang w:eastAsia="zh-CN"/>
        </w:rPr>
        <w:t>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587238E5" w14:textId="77777777" w:rsidR="008E08B5" w:rsidRPr="008E08B5" w:rsidRDefault="008E08B5" w:rsidP="008E08B5">
      <w:pPr>
        <w:ind w:left="1135" w:hanging="284"/>
      </w:pPr>
      <w:r w:rsidRPr="008E08B5">
        <w:t>3&gt;</w:t>
      </w:r>
      <w:r w:rsidRPr="008E08B5">
        <w:tab/>
        <w:t>initiate the measurement reporting procedure, as specified in 5.5.5;</w:t>
      </w:r>
    </w:p>
    <w:p w14:paraId="30FD94A4" w14:textId="77777777" w:rsidR="008E08B5" w:rsidRPr="008E08B5" w:rsidRDefault="008E08B5" w:rsidP="008E08B5">
      <w:pPr>
        <w:ind w:left="851" w:hanging="284"/>
      </w:pPr>
      <w:r w:rsidRPr="008E08B5">
        <w:t>2&gt;</w:t>
      </w:r>
      <w:r w:rsidRPr="008E08B5">
        <w:tab/>
        <w:t xml:space="preserve">else if the </w:t>
      </w:r>
      <w:r w:rsidRPr="008E08B5">
        <w:rPr>
          <w:i/>
          <w:lang w:eastAsia="x-none"/>
        </w:rPr>
        <w:t>reportType</w:t>
      </w:r>
      <w:r w:rsidRPr="008E08B5">
        <w:t xml:space="preserve"> is set to </w:t>
      </w:r>
      <w:r w:rsidRPr="008E08B5">
        <w:rPr>
          <w:i/>
          <w:lang w:eastAsia="x-none"/>
        </w:rPr>
        <w:t>eventTriggered</w:t>
      </w:r>
      <w:r w:rsidRPr="008E08B5">
        <w:t xml:space="preserve"> and if the leaving condition applicable for this event is fulfilled for one or more </w:t>
      </w:r>
      <w:r w:rsidRPr="008E08B5">
        <w:rPr>
          <w:lang w:eastAsia="zh-CN"/>
        </w:rPr>
        <w:t xml:space="preserve">applicable </w:t>
      </w:r>
      <w:r w:rsidRPr="008E08B5">
        <w:t xml:space="preserve">transmission resource pools included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taken during </w:t>
      </w:r>
      <w:r w:rsidRPr="008E08B5">
        <w:rPr>
          <w:i/>
        </w:rPr>
        <w:t xml:space="preserve">timeToTrigger </w:t>
      </w:r>
      <w:r w:rsidRPr="008E08B5">
        <w:t xml:space="preserve">defined within the </w:t>
      </w:r>
      <w:r w:rsidRPr="008E08B5">
        <w:rPr>
          <w:i/>
          <w:noProof/>
        </w:rPr>
        <w:t xml:space="preserve">VarMeasConfig </w:t>
      </w:r>
      <w:r w:rsidRPr="008E08B5">
        <w:t>for this event:</w:t>
      </w:r>
    </w:p>
    <w:p w14:paraId="0B3C1D31" w14:textId="77777777" w:rsidR="008E08B5" w:rsidRPr="008E08B5" w:rsidRDefault="008E08B5" w:rsidP="008E08B5">
      <w:pPr>
        <w:ind w:left="1135" w:hanging="284"/>
      </w:pPr>
      <w:r w:rsidRPr="008E08B5">
        <w:t>3&gt;</w:t>
      </w:r>
      <w:r w:rsidRPr="008E08B5">
        <w:tab/>
        <w:t xml:space="preserve">remove </w:t>
      </w:r>
      <w:r w:rsidRPr="008E08B5">
        <w:rPr>
          <w:lang w:eastAsia="zh-CN"/>
        </w:rPr>
        <w:t>the concerned transmission resource pool(s)</w:t>
      </w:r>
      <w:r w:rsidRPr="008E08B5">
        <w:t xml:space="preserve"> in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C388A77" w14:textId="77777777" w:rsidR="008E08B5" w:rsidRPr="008E08B5" w:rsidRDefault="008E08B5" w:rsidP="008E08B5">
      <w:pPr>
        <w:ind w:left="1135" w:hanging="284"/>
      </w:pPr>
      <w:r w:rsidRPr="008E08B5">
        <w:t>3&gt;</w:t>
      </w:r>
      <w:r w:rsidRPr="008E08B5">
        <w:tab/>
        <w:t xml:space="preserve">if the </w:t>
      </w:r>
      <w:r w:rsidRPr="008E08B5">
        <w:rPr>
          <w:rFonts w:cs="Courier New"/>
          <w:i/>
          <w:szCs w:val="16"/>
          <w:lang w:eastAsia="zh-CN"/>
        </w:rPr>
        <w:t>poolsTriggeredList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4024AA6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59AA33F1" w14:textId="77777777" w:rsidR="008E08B5" w:rsidRPr="008E08B5" w:rsidRDefault="008E08B5" w:rsidP="008E08B5">
      <w:pPr>
        <w:ind w:left="1418" w:hanging="284"/>
      </w:pPr>
      <w:r w:rsidRPr="008E08B5">
        <w:t>4&gt;</w:t>
      </w:r>
      <w:r w:rsidRPr="008E08B5">
        <w:tab/>
        <w:t xml:space="preserve">stop the periodical reporting timer for this </w:t>
      </w:r>
      <w:r w:rsidRPr="008E08B5">
        <w:rPr>
          <w:i/>
        </w:rPr>
        <w:t>measId</w:t>
      </w:r>
      <w:r w:rsidRPr="008E08B5">
        <w:t>, if running</w:t>
      </w:r>
    </w:p>
    <w:p w14:paraId="71978E6C" w14:textId="77777777" w:rsidR="008E08B5" w:rsidRPr="008E08B5" w:rsidRDefault="008E08B5" w:rsidP="008E08B5">
      <w:pPr>
        <w:keepLines/>
        <w:ind w:left="1135" w:hanging="851"/>
        <w:rPr>
          <w:lang w:eastAsia="x-none"/>
        </w:rPr>
      </w:pPr>
      <w:r w:rsidRPr="008E08B5">
        <w:t xml:space="preserve"> NOTE 1:</w:t>
      </w:r>
      <w:r w:rsidRPr="008E08B5">
        <w:tab/>
        <w:t>Void.</w:t>
      </w:r>
    </w:p>
    <w:p w14:paraId="5E3FB853"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4D8F21FE"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717DEF3"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39D0C34E" w14:textId="77777777" w:rsidR="008E08B5" w:rsidRPr="008E08B5" w:rsidRDefault="008E08B5" w:rsidP="008E08B5">
      <w:pPr>
        <w:ind w:left="1135" w:hanging="284"/>
        <w:rPr>
          <w:iCs/>
        </w:rPr>
      </w:pPr>
      <w:r w:rsidRPr="008E08B5">
        <w:t>3&gt;</w:t>
      </w:r>
      <w:r w:rsidRPr="008E08B5">
        <w:tab/>
        <w:t xml:space="preserve">if the corresponding </w:t>
      </w:r>
      <w:r w:rsidRPr="008E08B5">
        <w:rPr>
          <w:i/>
        </w:rPr>
        <w:t xml:space="preserve">reportConfig </w:t>
      </w:r>
      <w:r w:rsidRPr="008E08B5">
        <w:t xml:space="preserve">includes </w:t>
      </w:r>
      <w:r w:rsidRPr="008E08B5">
        <w:rPr>
          <w:i/>
          <w:lang w:eastAsia="zh-CN"/>
        </w:rPr>
        <w:t>m</w:t>
      </w:r>
      <w:r w:rsidRPr="008E08B5">
        <w:rPr>
          <w:i/>
        </w:rPr>
        <w:t>easRSSI-ReportConfig</w:t>
      </w:r>
      <w:r w:rsidRPr="008E08B5">
        <w:rPr>
          <w:iCs/>
        </w:rPr>
        <w:t>:</w:t>
      </w:r>
    </w:p>
    <w:p w14:paraId="18E15590" w14:textId="77777777" w:rsidR="008E08B5" w:rsidRPr="008E08B5" w:rsidRDefault="008E08B5" w:rsidP="008E08B5">
      <w:pPr>
        <w:ind w:left="1418" w:hanging="284"/>
      </w:pPr>
      <w:r w:rsidRPr="008E08B5">
        <w:t>4&gt;</w:t>
      </w:r>
      <w:r w:rsidRPr="008E08B5">
        <w:tab/>
        <w:t>initiate the measurement reporting procedure as specified in 5.5.5 immediately when RSSI sample values are reported by the physical layer after the first L1 measurement duration;</w:t>
      </w:r>
    </w:p>
    <w:p w14:paraId="179C4111" w14:textId="77777777" w:rsidR="008E08B5" w:rsidRPr="008E08B5" w:rsidRDefault="008E08B5" w:rsidP="008E08B5">
      <w:pPr>
        <w:ind w:left="1135" w:hanging="284"/>
      </w:pPr>
      <w:r w:rsidRPr="008E08B5">
        <w:t>3&gt;</w:t>
      </w:r>
      <w:r w:rsidRPr="008E08B5">
        <w:tab/>
        <w:t xml:space="preserve">else if the corresponding </w:t>
      </w:r>
      <w:r w:rsidRPr="008E08B5">
        <w:rPr>
          <w:i/>
        </w:rPr>
        <w:t>reportConfig</w:t>
      </w:r>
      <w:r w:rsidRPr="008E08B5">
        <w:t xml:space="preserve"> includes the </w:t>
      </w:r>
      <w:r w:rsidRPr="008E08B5">
        <w:rPr>
          <w:rFonts w:eastAsia="DengXian"/>
          <w:i/>
        </w:rPr>
        <w:t>ul-DelayValueConfig</w:t>
      </w:r>
      <w:r w:rsidRPr="008E08B5">
        <w:t>:</w:t>
      </w:r>
    </w:p>
    <w:p w14:paraId="6078F527" w14:textId="77777777" w:rsidR="008E08B5" w:rsidRPr="008E08B5" w:rsidRDefault="008E08B5" w:rsidP="008E08B5">
      <w:pPr>
        <w:ind w:left="1418" w:hanging="284"/>
      </w:pPr>
      <w:r w:rsidRPr="008E08B5">
        <w:t>4&gt;</w:t>
      </w:r>
      <w:r w:rsidRPr="008E08B5">
        <w:tab/>
        <w:t>initiate the measurement reporting procedure, as specified in 5.5.5, immediately after a first measurement result is provided from lower layers of the associated DRB identity;</w:t>
      </w:r>
    </w:p>
    <w:p w14:paraId="1B61BA0E" w14:textId="77777777" w:rsidR="008E08B5" w:rsidRPr="008E08B5" w:rsidRDefault="008E08B5" w:rsidP="008E08B5">
      <w:pPr>
        <w:ind w:left="1135" w:hanging="284"/>
      </w:pPr>
      <w:r w:rsidRPr="008E08B5">
        <w:t>3&gt;</w:t>
      </w:r>
      <w:r w:rsidRPr="008E08B5">
        <w:tab/>
        <w:t xml:space="preserve">else if the </w:t>
      </w:r>
      <w:r w:rsidRPr="008E08B5">
        <w:rPr>
          <w:i/>
        </w:rPr>
        <w:t>reportAmount</w:t>
      </w:r>
      <w:r w:rsidRPr="008E08B5">
        <w:t xml:space="preserve"> exceeds 1:</w:t>
      </w:r>
    </w:p>
    <w:p w14:paraId="0F2B593F" w14:textId="77777777" w:rsidR="008E08B5" w:rsidRPr="008E08B5" w:rsidRDefault="008E08B5" w:rsidP="008E08B5">
      <w:pPr>
        <w:ind w:left="1418" w:hanging="284"/>
      </w:pPr>
      <w:r w:rsidRPr="008E08B5">
        <w:lastRenderedPageBreak/>
        <w:t>4&gt;</w:t>
      </w:r>
      <w:r w:rsidRPr="008E08B5">
        <w:tab/>
        <w:t>initiate the measurement reporting procedure, as specified in 5.5.5, immediately after the quantity to be reported becomes available for the NR SpCell;</w:t>
      </w:r>
    </w:p>
    <w:p w14:paraId="0D0B752B" w14:textId="77777777" w:rsidR="008E08B5" w:rsidRPr="008E08B5" w:rsidRDefault="008E08B5" w:rsidP="008E08B5">
      <w:pPr>
        <w:ind w:left="1135" w:hanging="284"/>
      </w:pPr>
      <w:r w:rsidRPr="008E08B5">
        <w:t>3&gt;</w:t>
      </w:r>
      <w:r w:rsidRPr="008E08B5">
        <w:tab/>
        <w:t xml:space="preserve">else (i.e. the </w:t>
      </w:r>
      <w:r w:rsidRPr="008E08B5">
        <w:rPr>
          <w:i/>
        </w:rPr>
        <w:t>reportAmount</w:t>
      </w:r>
      <w:r w:rsidRPr="008E08B5">
        <w:t xml:space="preserve"> is equal to 1):</w:t>
      </w:r>
    </w:p>
    <w:p w14:paraId="0B9ABDB4"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NR SpCell and for the strongest cell among the applicable cells;</w:t>
      </w:r>
    </w:p>
    <w:p w14:paraId="4A6C5604" w14:textId="77777777" w:rsidR="008E08B5" w:rsidRPr="008E08B5" w:rsidRDefault="008E08B5" w:rsidP="008E08B5">
      <w:pPr>
        <w:ind w:left="851" w:hanging="284"/>
      </w:pPr>
      <w:r w:rsidRPr="008E08B5">
        <w:t>2&gt;</w:t>
      </w:r>
      <w:r w:rsidRPr="008E08B5">
        <w:tab/>
        <w:t xml:space="preserve">if, in case the corresponding </w:t>
      </w:r>
      <w:r w:rsidRPr="008E08B5">
        <w:rPr>
          <w:i/>
        </w:rPr>
        <w:t>reportConfig</w:t>
      </w:r>
      <w:r w:rsidRPr="008E08B5">
        <w:t xml:space="preserve"> concerns the reporting for NR sidelink communication, </w:t>
      </w:r>
      <w:r w:rsidRPr="008E08B5">
        <w:rPr>
          <w:i/>
        </w:rPr>
        <w:t xml:space="preserve">reportType </w:t>
      </w:r>
      <w:r w:rsidRPr="008E08B5">
        <w:t xml:space="preserve">is set to </w:t>
      </w:r>
      <w:r w:rsidRPr="008E08B5">
        <w:rPr>
          <w:i/>
        </w:rPr>
        <w:t xml:space="preserve">periodical </w:t>
      </w:r>
      <w:r w:rsidRPr="008E08B5">
        <w:t>and if a (first) measurement result is available:</w:t>
      </w:r>
    </w:p>
    <w:p w14:paraId="392CB710"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0377B1F7"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21F2F958"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the NR SpCell and CBR measurement results become available;</w:t>
      </w:r>
    </w:p>
    <w:p w14:paraId="015469AF" w14:textId="77777777" w:rsidR="008E08B5" w:rsidRPr="008E08B5" w:rsidRDefault="008E08B5" w:rsidP="008E08B5">
      <w:pPr>
        <w:ind w:left="851" w:hanging="284"/>
      </w:pPr>
      <w:r w:rsidRPr="008E08B5">
        <w:t>2&gt;</w:t>
      </w:r>
      <w:r w:rsidRPr="008E08B5">
        <w:tab/>
        <w:t xml:space="preserve">if the </w:t>
      </w:r>
      <w:r w:rsidRPr="008E08B5">
        <w:rPr>
          <w:i/>
        </w:rPr>
        <w:t xml:space="preserve">reportType </w:t>
      </w:r>
      <w:r w:rsidRPr="008E08B5">
        <w:t xml:space="preserve">is set to </w:t>
      </w:r>
      <w:r w:rsidRPr="008E08B5">
        <w:rPr>
          <w:i/>
        </w:rPr>
        <w:t>cli-EventTriggered</w:t>
      </w:r>
      <w:r w:rsidRPr="008E08B5">
        <w:t xml:space="preserve"> 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applicable CLI measurement resources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while the </w:t>
      </w:r>
      <w:r w:rsidRPr="008E08B5">
        <w:rPr>
          <w:i/>
        </w:rPr>
        <w:t>VarMeasReportList</w:t>
      </w:r>
      <w:r w:rsidRPr="008E08B5">
        <w:t xml:space="preserve"> does not include a measurement reporting entry for this </w:t>
      </w:r>
      <w:r w:rsidRPr="008E08B5">
        <w:rPr>
          <w:i/>
        </w:rPr>
        <w:t xml:space="preserve">measId </w:t>
      </w:r>
      <w:r w:rsidRPr="008E08B5">
        <w:t>(a first CLI measurement resource triggers the event):</w:t>
      </w:r>
    </w:p>
    <w:p w14:paraId="1E670158"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70AB4B3C"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76721FF6"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13411CD3" w14:textId="77777777" w:rsidR="008E08B5" w:rsidRPr="008E08B5" w:rsidRDefault="008E08B5" w:rsidP="008E08B5">
      <w:pPr>
        <w:ind w:left="1135" w:hanging="284"/>
      </w:pPr>
      <w:r w:rsidRPr="008E08B5">
        <w:t>3&gt;</w:t>
      </w:r>
      <w:r w:rsidRPr="008E08B5">
        <w:tab/>
        <w:t>initiate the measurement reporting procedure, as specified in 5.5.5;</w:t>
      </w:r>
    </w:p>
    <w:p w14:paraId="43FB9941"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entry condition applicable for this event, i.e. the event corresponding with the </w:t>
      </w:r>
      <w:r w:rsidRPr="008E08B5">
        <w:rPr>
          <w:i/>
        </w:rPr>
        <w:t>eventId</w:t>
      </w:r>
      <w:r w:rsidRPr="008E08B5">
        <w:t xml:space="preserve"> of the corresponding </w:t>
      </w:r>
      <w:r w:rsidRPr="008E08B5">
        <w:rPr>
          <w:i/>
        </w:rPr>
        <w:t>reportConfig</w:t>
      </w:r>
      <w:r w:rsidRPr="008E08B5">
        <w:t xml:space="preserve"> within </w:t>
      </w:r>
      <w:r w:rsidRPr="008E08B5">
        <w:rPr>
          <w:i/>
        </w:rPr>
        <w:t>VarMeasConfig</w:t>
      </w:r>
      <w:r w:rsidRPr="008E08B5">
        <w:t xml:space="preserve">, is fulfilled for one or more CLI measurement resources not included in the </w:t>
      </w:r>
      <w:r w:rsidRPr="008E08B5">
        <w:rPr>
          <w:i/>
        </w:rPr>
        <w:t>cli-TriggeredList</w:t>
      </w:r>
      <w:r w:rsidRPr="008E08B5">
        <w:t xml:space="preserve"> for all measurements after layer 3 filtering taken during </w:t>
      </w:r>
      <w:r w:rsidRPr="008E08B5">
        <w:rPr>
          <w:i/>
        </w:rPr>
        <w:t>timeToTrigger</w:t>
      </w:r>
      <w:r w:rsidRPr="008E08B5">
        <w:t xml:space="preserve"> defined for this event within the </w:t>
      </w:r>
      <w:r w:rsidRPr="008E08B5">
        <w:rPr>
          <w:i/>
        </w:rPr>
        <w:t>VarMeasConfig</w:t>
      </w:r>
      <w:r w:rsidRPr="008E08B5">
        <w:t xml:space="preserve"> (a subsequent CLI measurement resource triggers the event):</w:t>
      </w:r>
    </w:p>
    <w:p w14:paraId="26331AD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199AE35" w14:textId="77777777" w:rsidR="008E08B5" w:rsidRPr="008E08B5" w:rsidRDefault="008E08B5" w:rsidP="008E08B5">
      <w:pPr>
        <w:ind w:left="1135" w:hanging="284"/>
      </w:pPr>
      <w:r w:rsidRPr="008E08B5">
        <w:t>3&gt;</w:t>
      </w:r>
      <w:r w:rsidRPr="008E08B5">
        <w:tab/>
        <w:t xml:space="preserve">include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4FBCE3A5" w14:textId="77777777" w:rsidR="008E08B5" w:rsidRPr="008E08B5" w:rsidRDefault="008E08B5" w:rsidP="008E08B5">
      <w:pPr>
        <w:ind w:left="1135" w:hanging="284"/>
      </w:pPr>
      <w:r w:rsidRPr="008E08B5">
        <w:t>3&gt;</w:t>
      </w:r>
      <w:r w:rsidRPr="008E08B5">
        <w:tab/>
        <w:t>initiate the measurement reporting procedure, as specified in 5.5.5;</w:t>
      </w:r>
    </w:p>
    <w:p w14:paraId="1C761A38" w14:textId="77777777" w:rsidR="008E08B5" w:rsidRPr="008E08B5" w:rsidRDefault="008E08B5" w:rsidP="008E08B5">
      <w:pPr>
        <w:ind w:left="851" w:hanging="284"/>
      </w:pPr>
      <w:r w:rsidRPr="008E08B5">
        <w:t>2&gt;</w:t>
      </w:r>
      <w:r w:rsidRPr="008E08B5">
        <w:tab/>
        <w:t xml:space="preserve">else if the </w:t>
      </w:r>
      <w:r w:rsidRPr="008E08B5">
        <w:rPr>
          <w:i/>
        </w:rPr>
        <w:t xml:space="preserve">reportType </w:t>
      </w:r>
      <w:r w:rsidRPr="008E08B5">
        <w:t xml:space="preserve">is set to </w:t>
      </w:r>
      <w:r w:rsidRPr="008E08B5">
        <w:rPr>
          <w:i/>
        </w:rPr>
        <w:t xml:space="preserve">cli-EventTriggered </w:t>
      </w:r>
      <w:r w:rsidRPr="008E08B5">
        <w:t xml:space="preserve">and if the leaving condition applicable for this event is fulfilled for one or more of the CLI measurement resources included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 xml:space="preserve"> for all measurements after layer 3 filtering taken during </w:t>
      </w:r>
      <w:r w:rsidRPr="008E08B5">
        <w:rPr>
          <w:i/>
        </w:rPr>
        <w:t xml:space="preserve">timeToTrigger </w:t>
      </w:r>
      <w:r w:rsidRPr="008E08B5">
        <w:t xml:space="preserve">defined within the </w:t>
      </w:r>
      <w:r w:rsidRPr="008E08B5">
        <w:rPr>
          <w:i/>
        </w:rPr>
        <w:t xml:space="preserve">VarMeasConfig </w:t>
      </w:r>
      <w:r w:rsidRPr="008E08B5">
        <w:t>for this event:</w:t>
      </w:r>
    </w:p>
    <w:p w14:paraId="79D891AF" w14:textId="77777777" w:rsidR="008E08B5" w:rsidRPr="008E08B5" w:rsidRDefault="008E08B5" w:rsidP="008E08B5">
      <w:pPr>
        <w:ind w:left="1135" w:hanging="284"/>
      </w:pPr>
      <w:r w:rsidRPr="008E08B5">
        <w:t>3&gt;</w:t>
      </w:r>
      <w:r w:rsidRPr="008E08B5">
        <w:tab/>
        <w:t xml:space="preserve">remove the concerned CLI measurement resource(s) in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measId</w:t>
      </w:r>
      <w:r w:rsidRPr="008E08B5">
        <w:t>;</w:t>
      </w:r>
    </w:p>
    <w:p w14:paraId="0459E163" w14:textId="77777777" w:rsidR="008E08B5" w:rsidRPr="008E08B5" w:rsidRDefault="008E08B5" w:rsidP="008E08B5">
      <w:pPr>
        <w:ind w:left="1135" w:hanging="284"/>
      </w:pPr>
      <w:r w:rsidRPr="008E08B5">
        <w:t>3&gt;</w:t>
      </w:r>
      <w:r w:rsidRPr="008E08B5">
        <w:tab/>
        <w:t xml:space="preserve">if </w:t>
      </w:r>
      <w:r w:rsidRPr="008E08B5">
        <w:rPr>
          <w:i/>
          <w:iCs/>
        </w:rPr>
        <w:t>reportOnLeave</w:t>
      </w:r>
      <w:r w:rsidRPr="008E08B5">
        <w:t xml:space="preserve"> is set to </w:t>
      </w:r>
      <w:r w:rsidRPr="008E08B5">
        <w:rPr>
          <w:i/>
          <w:iCs/>
          <w:lang w:eastAsia="en-GB"/>
        </w:rPr>
        <w:t>true</w:t>
      </w:r>
      <w:r w:rsidRPr="008E08B5">
        <w:t xml:space="preserve"> for the corresponding reporting configuration:</w:t>
      </w:r>
    </w:p>
    <w:p w14:paraId="07283B5B" w14:textId="77777777" w:rsidR="008E08B5" w:rsidRPr="008E08B5" w:rsidRDefault="008E08B5" w:rsidP="008E08B5">
      <w:pPr>
        <w:ind w:left="1418" w:hanging="284"/>
      </w:pPr>
      <w:r w:rsidRPr="008E08B5">
        <w:t>4&gt;</w:t>
      </w:r>
      <w:r w:rsidRPr="008E08B5">
        <w:tab/>
        <w:t>initiate the measurement reporting procedure, as specified in 5.5.5;</w:t>
      </w:r>
    </w:p>
    <w:p w14:paraId="2D79C1DD" w14:textId="77777777" w:rsidR="008E08B5" w:rsidRPr="008E08B5" w:rsidRDefault="008E08B5" w:rsidP="008E08B5">
      <w:pPr>
        <w:ind w:left="1135" w:hanging="284"/>
      </w:pPr>
      <w:r w:rsidRPr="008E08B5">
        <w:t>3&gt;</w:t>
      </w:r>
      <w:r w:rsidRPr="008E08B5">
        <w:tab/>
        <w:t xml:space="preserve">if the </w:t>
      </w:r>
      <w:r w:rsidRPr="008E08B5">
        <w:rPr>
          <w:i/>
        </w:rPr>
        <w:t>cli-TriggeredList</w:t>
      </w:r>
      <w:r w:rsidRPr="008E08B5">
        <w:t xml:space="preserve"> defined within the </w:t>
      </w:r>
      <w:r w:rsidRPr="008E08B5">
        <w:rPr>
          <w:i/>
        </w:rPr>
        <w:t>VarMeasReportList</w:t>
      </w:r>
      <w:r w:rsidRPr="008E08B5">
        <w:t xml:space="preserve"> for this </w:t>
      </w:r>
      <w:r w:rsidRPr="008E08B5">
        <w:rPr>
          <w:i/>
        </w:rPr>
        <w:t xml:space="preserve">measId </w:t>
      </w:r>
      <w:r w:rsidRPr="008E08B5">
        <w:t>is empty:</w:t>
      </w:r>
    </w:p>
    <w:p w14:paraId="330F10C8" w14:textId="77777777" w:rsidR="008E08B5" w:rsidRPr="008E08B5" w:rsidRDefault="008E08B5" w:rsidP="008E08B5">
      <w:pPr>
        <w:ind w:left="1418" w:hanging="284"/>
      </w:pPr>
      <w:r w:rsidRPr="008E08B5">
        <w:t>4&gt;</w:t>
      </w:r>
      <w:r w:rsidRPr="008E08B5">
        <w:tab/>
        <w:t xml:space="preserve">remove the measurement reporting entry within the </w:t>
      </w:r>
      <w:r w:rsidRPr="008E08B5">
        <w:rPr>
          <w:i/>
        </w:rPr>
        <w:t>VarMeasReportList</w:t>
      </w:r>
      <w:r w:rsidRPr="008E08B5">
        <w:t xml:space="preserve"> for this </w:t>
      </w:r>
      <w:r w:rsidRPr="008E08B5">
        <w:rPr>
          <w:i/>
        </w:rPr>
        <w:t>measId</w:t>
      </w:r>
      <w:r w:rsidRPr="008E08B5">
        <w:t>;</w:t>
      </w:r>
    </w:p>
    <w:p w14:paraId="640385CC" w14:textId="77777777" w:rsidR="008E08B5" w:rsidRPr="008E08B5" w:rsidRDefault="008E08B5" w:rsidP="008E08B5">
      <w:pPr>
        <w:ind w:left="1418" w:hanging="284"/>
      </w:pPr>
      <w:r w:rsidRPr="008E08B5">
        <w:t>4&gt;</w:t>
      </w:r>
      <w:r w:rsidRPr="008E08B5">
        <w:tab/>
        <w:t>stop the periodical reporting timer for this measId, if running;</w:t>
      </w:r>
    </w:p>
    <w:p w14:paraId="7630C556" w14:textId="77777777" w:rsidR="008E08B5" w:rsidRPr="008E08B5" w:rsidRDefault="008E08B5" w:rsidP="008E08B5">
      <w:pPr>
        <w:ind w:left="851" w:hanging="284"/>
      </w:pPr>
      <w:r w:rsidRPr="008E08B5">
        <w:t>2&gt;</w:t>
      </w:r>
      <w:r w:rsidRPr="008E08B5">
        <w:tab/>
        <w:t xml:space="preserve">if </w:t>
      </w:r>
      <w:r w:rsidRPr="008E08B5">
        <w:rPr>
          <w:i/>
        </w:rPr>
        <w:t xml:space="preserve">reportType </w:t>
      </w:r>
      <w:r w:rsidRPr="008E08B5">
        <w:t xml:space="preserve">is set to </w:t>
      </w:r>
      <w:r w:rsidRPr="008E08B5">
        <w:rPr>
          <w:i/>
        </w:rPr>
        <w:t>cli-Periodical</w:t>
      </w:r>
      <w:r w:rsidRPr="008E08B5">
        <w:t xml:space="preserve"> and if a (first) measurement result is available:</w:t>
      </w:r>
    </w:p>
    <w:p w14:paraId="480F7977"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14B3A293" w14:textId="77777777" w:rsidR="008E08B5" w:rsidRPr="008E08B5" w:rsidRDefault="008E08B5" w:rsidP="008E08B5">
      <w:pPr>
        <w:ind w:left="1135" w:hanging="284"/>
      </w:pPr>
      <w:r w:rsidRPr="008E08B5">
        <w:lastRenderedPageBreak/>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4A709ACC" w14:textId="77777777" w:rsidR="008E08B5" w:rsidRPr="008E08B5" w:rsidRDefault="008E08B5" w:rsidP="008E08B5">
      <w:pPr>
        <w:ind w:left="1135" w:hanging="284"/>
      </w:pPr>
      <w:r w:rsidRPr="008E08B5">
        <w:t>3&gt;</w:t>
      </w:r>
      <w:r w:rsidRPr="008E08B5">
        <w:tab/>
        <w:t>initiate the measurement reporting procedure, as specified in 5.5.5, immediately after the quantity to be reported becomes available for at least one CLI measurement resource;</w:t>
      </w:r>
    </w:p>
    <w:p w14:paraId="68CE89FB" w14:textId="77777777" w:rsidR="00BC1A94" w:rsidRPr="008E08B5" w:rsidRDefault="00BC1A94" w:rsidP="00BC1A94">
      <w:pPr>
        <w:pStyle w:val="B2"/>
        <w:rPr>
          <w:ins w:id="49" w:author="Ericsson" w:date="2022-03-08T09:06:00Z"/>
        </w:rPr>
      </w:pPr>
      <w:ins w:id="50" w:author="Ericsson" w:date="2022-03-08T09:06:00Z">
        <w:r w:rsidRPr="008E08B5">
          <w:t>2&gt;</w:t>
        </w:r>
        <w:r w:rsidRPr="008E08B5">
          <w:tab/>
          <w:t xml:space="preserve">if </w:t>
        </w:r>
        <w:r w:rsidRPr="008E08B5">
          <w:rPr>
            <w:i/>
          </w:rPr>
          <w:t xml:space="preserve">reportType </w:t>
        </w:r>
        <w:r w:rsidRPr="008E08B5">
          <w:t xml:space="preserve">is set to </w:t>
        </w:r>
        <w:r>
          <w:rPr>
            <w:i/>
            <w:iCs/>
          </w:rPr>
          <w:t>rxTxPeriodical</w:t>
        </w:r>
        <w:r w:rsidRPr="008E08B5">
          <w:rPr>
            <w:i/>
          </w:rPr>
          <w:t xml:space="preserve"> </w:t>
        </w:r>
        <w:r w:rsidRPr="008E08B5">
          <w:t>and if a (first) measurement result is available:</w:t>
        </w:r>
      </w:ins>
    </w:p>
    <w:p w14:paraId="569043BD" w14:textId="77777777" w:rsidR="00BC1A94" w:rsidRPr="008E08B5" w:rsidRDefault="00BC1A94" w:rsidP="00BC1A94">
      <w:pPr>
        <w:pStyle w:val="B3"/>
        <w:rPr>
          <w:ins w:id="51" w:author="Ericsson" w:date="2022-03-08T09:06:00Z"/>
        </w:rPr>
      </w:pPr>
      <w:ins w:id="52" w:author="Ericsson" w:date="2022-03-08T09:06:00Z">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ins>
    </w:p>
    <w:p w14:paraId="77839687" w14:textId="77777777" w:rsidR="00BC1A94" w:rsidRDefault="00BC1A94" w:rsidP="00BC1A94">
      <w:pPr>
        <w:pStyle w:val="B3"/>
        <w:rPr>
          <w:ins w:id="53" w:author="Ericsson" w:date="2022-03-08T09:06:00Z"/>
        </w:rPr>
      </w:pPr>
      <w:ins w:id="54" w:author="Ericsson" w:date="2022-03-08T09:06:00Z">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ins>
    </w:p>
    <w:p w14:paraId="4A895C9A" w14:textId="23273AC1" w:rsidR="00BC1A94" w:rsidRPr="00A72265" w:rsidRDefault="00BC1A94" w:rsidP="00BC1A94">
      <w:pPr>
        <w:pStyle w:val="B3"/>
        <w:rPr>
          <w:ins w:id="55" w:author="Ericsson" w:date="2022-03-08T09:06:00Z"/>
        </w:rPr>
      </w:pPr>
      <w:ins w:id="56" w:author="Ericsson" w:date="2022-03-08T09:06:00Z">
        <w:r w:rsidRPr="008E08B5">
          <w:t>3&gt;</w:t>
        </w:r>
        <w:r w:rsidRPr="008E08B5">
          <w:tab/>
          <w:t>initiate the measurement reporting procedure, as specified in 5.5.5;</w:t>
        </w:r>
      </w:ins>
    </w:p>
    <w:p w14:paraId="5CEF6331" w14:textId="202ED6F1" w:rsidR="008E08B5" w:rsidRPr="008E08B5" w:rsidRDefault="008E08B5" w:rsidP="008E08B5">
      <w:pPr>
        <w:ind w:left="851" w:hanging="284"/>
      </w:pPr>
      <w:r w:rsidRPr="008E08B5">
        <w:t>2&gt;</w:t>
      </w:r>
      <w:r w:rsidRPr="008E08B5">
        <w:tab/>
        <w:t xml:space="preserve">upon expiry of the periodical reporting timer for this </w:t>
      </w:r>
      <w:r w:rsidRPr="008E08B5">
        <w:rPr>
          <w:i/>
          <w:iCs/>
        </w:rPr>
        <w:t>measId</w:t>
      </w:r>
      <w:r w:rsidRPr="008E08B5">
        <w:t>:</w:t>
      </w:r>
    </w:p>
    <w:p w14:paraId="66BD3BE5" w14:textId="77777777" w:rsidR="008E08B5" w:rsidRPr="008E08B5" w:rsidRDefault="008E08B5" w:rsidP="008E08B5">
      <w:pPr>
        <w:ind w:left="1135" w:hanging="284"/>
      </w:pPr>
      <w:r w:rsidRPr="008E08B5">
        <w:t>3&gt;</w:t>
      </w:r>
      <w:r w:rsidRPr="008E08B5">
        <w:tab/>
        <w:t>initiate the measurement reporting procedure, as specified in 5.5.5.</w:t>
      </w:r>
    </w:p>
    <w:p w14:paraId="04AFAC04" w14:textId="77777777" w:rsidR="008E08B5" w:rsidRPr="008E08B5" w:rsidRDefault="008E08B5" w:rsidP="008E08B5">
      <w:pPr>
        <w:ind w:left="851" w:hanging="284"/>
      </w:pPr>
      <w:r w:rsidRPr="008E08B5">
        <w:t>2&gt;</w:t>
      </w:r>
      <w:r w:rsidRPr="008E08B5">
        <w:tab/>
        <w:t xml:space="preserve">if the corresponding </w:t>
      </w:r>
      <w:r w:rsidRPr="008E08B5">
        <w:rPr>
          <w:i/>
        </w:rPr>
        <w:t xml:space="preserve">reportConfig </w:t>
      </w:r>
      <w:r w:rsidRPr="008E08B5">
        <w:t>includes a</w:t>
      </w:r>
      <w:r w:rsidRPr="008E08B5">
        <w:rPr>
          <w:i/>
        </w:rPr>
        <w:t xml:space="preserve"> reportType</w:t>
      </w:r>
      <w:r w:rsidRPr="008E08B5">
        <w:t xml:space="preserve"> is set to </w:t>
      </w:r>
      <w:r w:rsidRPr="008E08B5">
        <w:rPr>
          <w:i/>
        </w:rPr>
        <w:t>reportSFTD</w:t>
      </w:r>
      <w:r w:rsidRPr="008E08B5">
        <w:t>:</w:t>
      </w:r>
    </w:p>
    <w:p w14:paraId="6266D78A" w14:textId="77777777" w:rsidR="008E08B5" w:rsidRPr="008E08B5" w:rsidRDefault="008E08B5" w:rsidP="008E08B5">
      <w:pPr>
        <w:ind w:left="1135" w:hanging="284"/>
      </w:pPr>
      <w:r w:rsidRPr="008E08B5">
        <w:t>3&gt;</w:t>
      </w:r>
      <w:r w:rsidRPr="008E08B5">
        <w:tab/>
        <w:t xml:space="preserve">if the corresponding </w:t>
      </w:r>
      <w:r w:rsidRPr="008E08B5">
        <w:rPr>
          <w:i/>
        </w:rPr>
        <w:t>measObject</w:t>
      </w:r>
      <w:r w:rsidRPr="008E08B5">
        <w:t xml:space="preserve"> concerns NR:</w:t>
      </w:r>
    </w:p>
    <w:p w14:paraId="1E67AAEB" w14:textId="77777777" w:rsidR="008E08B5" w:rsidRPr="008E08B5" w:rsidRDefault="008E08B5" w:rsidP="008E08B5">
      <w:pPr>
        <w:ind w:left="1418" w:hanging="284"/>
      </w:pPr>
      <w:r w:rsidRPr="008E08B5">
        <w:t>4&gt;</w:t>
      </w:r>
      <w:r w:rsidRPr="008E08B5">
        <w:tab/>
        <w:t xml:space="preserve">if the </w:t>
      </w:r>
      <w:r w:rsidRPr="008E08B5">
        <w:rPr>
          <w:i/>
        </w:rPr>
        <w:t>drx-SFTD-NeighMeas</w:t>
      </w:r>
      <w:r w:rsidRPr="008E08B5">
        <w:t xml:space="preserve"> is included:</w:t>
      </w:r>
    </w:p>
    <w:p w14:paraId="0A14AE6D" w14:textId="77777777" w:rsidR="008E08B5" w:rsidRPr="008E08B5" w:rsidRDefault="008E08B5" w:rsidP="008E08B5">
      <w:pPr>
        <w:ind w:left="1702" w:hanging="284"/>
      </w:pPr>
      <w:r w:rsidRPr="008E08B5">
        <w:t>5&gt;</w:t>
      </w:r>
      <w:r w:rsidRPr="008E08B5">
        <w:tab/>
        <w:t>if the quantity to be reported becomes available for each requested pair of PCell and NR cell:</w:t>
      </w:r>
    </w:p>
    <w:p w14:paraId="56742FC9" w14:textId="77777777" w:rsidR="008E08B5" w:rsidRPr="008E08B5" w:rsidRDefault="008E08B5" w:rsidP="008E08B5">
      <w:pPr>
        <w:ind w:left="1985" w:hanging="284"/>
      </w:pPr>
      <w:r w:rsidRPr="008E08B5">
        <w:t>6&gt;</w:t>
      </w:r>
      <w:r w:rsidRPr="008E08B5">
        <w:tab/>
        <w:t>stop timer T322;</w:t>
      </w:r>
    </w:p>
    <w:p w14:paraId="425A27F5" w14:textId="77777777" w:rsidR="008E08B5" w:rsidRPr="008E08B5" w:rsidRDefault="008E08B5" w:rsidP="008E08B5">
      <w:pPr>
        <w:ind w:left="1985" w:hanging="284"/>
      </w:pPr>
      <w:r w:rsidRPr="008E08B5">
        <w:t>6&gt;</w:t>
      </w:r>
      <w:r w:rsidRPr="008E08B5">
        <w:tab/>
        <w:t>initiate the measurement reporting procedure, as specified in 5.5.5;</w:t>
      </w:r>
    </w:p>
    <w:p w14:paraId="17BBB819" w14:textId="77777777" w:rsidR="008E08B5" w:rsidRPr="008E08B5" w:rsidRDefault="008E08B5" w:rsidP="008E08B5">
      <w:pPr>
        <w:ind w:left="1418" w:hanging="284"/>
      </w:pPr>
      <w:r w:rsidRPr="008E08B5">
        <w:t>4&gt;</w:t>
      </w:r>
      <w:r w:rsidRPr="008E08B5">
        <w:tab/>
        <w:t>else</w:t>
      </w:r>
    </w:p>
    <w:p w14:paraId="1792659C" w14:textId="77777777" w:rsidR="008E08B5" w:rsidRPr="008E08B5" w:rsidRDefault="008E08B5" w:rsidP="008E08B5">
      <w:pPr>
        <w:ind w:left="1702" w:hanging="284"/>
      </w:pPr>
      <w:r w:rsidRPr="008E08B5">
        <w:t>5&gt;</w:t>
      </w:r>
      <w:r w:rsidRPr="008E08B5">
        <w:tab/>
        <w:t>initiate the measurement reporting procedure, as specified in 5.5.5, immediately after the quantity to be reported becomes available for each requested pair of PCell and NR cell or the maximal measurement reporting delay as specified in TS 38.133 [14];</w:t>
      </w:r>
    </w:p>
    <w:p w14:paraId="6650D2EF" w14:textId="77777777" w:rsidR="008E08B5" w:rsidRPr="008E08B5" w:rsidRDefault="008E08B5" w:rsidP="008E08B5">
      <w:pPr>
        <w:ind w:left="1135" w:hanging="284"/>
      </w:pPr>
      <w:r w:rsidRPr="008E08B5">
        <w:t>3&gt;</w:t>
      </w:r>
      <w:r w:rsidRPr="008E08B5">
        <w:tab/>
        <w:t>else if the corresponding</w:t>
      </w:r>
      <w:r w:rsidRPr="008E08B5">
        <w:rPr>
          <w:i/>
        </w:rPr>
        <w:t xml:space="preserve"> measObject</w:t>
      </w:r>
      <w:r w:rsidRPr="008E08B5">
        <w:t xml:space="preserve"> concerns E-UTRA:</w:t>
      </w:r>
    </w:p>
    <w:p w14:paraId="45B8FCAE" w14:textId="77777777" w:rsidR="008E08B5" w:rsidRPr="008E08B5" w:rsidRDefault="008E08B5" w:rsidP="008E08B5">
      <w:pPr>
        <w:ind w:left="1418" w:hanging="284"/>
      </w:pPr>
      <w:r w:rsidRPr="008E08B5">
        <w:t>4&gt;</w:t>
      </w:r>
      <w:r w:rsidRPr="008E08B5">
        <w:tab/>
        <w:t>initiate the measurement reporting procedure, as specified in 5.5.5, immediately after the quantity to be reported becomes available for the pair of PCell and E-UTRA PSCell or the maximal measurement reporting delay as specified in TS 38.133 [14];</w:t>
      </w:r>
    </w:p>
    <w:p w14:paraId="64C28197" w14:textId="77777777" w:rsidR="008E08B5" w:rsidRPr="008E08B5" w:rsidRDefault="008E08B5" w:rsidP="008E08B5">
      <w:pPr>
        <w:ind w:left="851" w:hanging="284"/>
      </w:pPr>
      <w:r w:rsidRPr="008E08B5">
        <w:t>2&gt;</w:t>
      </w:r>
      <w:r w:rsidRPr="008E08B5">
        <w:tab/>
        <w:t xml:space="preserve">if </w:t>
      </w:r>
      <w:r w:rsidRPr="008E08B5">
        <w:rPr>
          <w:i/>
        </w:rPr>
        <w:t>reportType</w:t>
      </w:r>
      <w:r w:rsidRPr="008E08B5">
        <w:t xml:space="preserve"> is set to </w:t>
      </w:r>
      <w:r w:rsidRPr="008E08B5">
        <w:rPr>
          <w:i/>
        </w:rPr>
        <w:t>reportCGI</w:t>
      </w:r>
      <w:r w:rsidRPr="008E08B5">
        <w:t>:</w:t>
      </w:r>
    </w:p>
    <w:p w14:paraId="14F26AA8" w14:textId="77777777" w:rsidR="008E08B5" w:rsidRPr="008E08B5" w:rsidRDefault="008E08B5" w:rsidP="008E08B5">
      <w:pPr>
        <w:ind w:left="1135" w:hanging="284"/>
      </w:pPr>
      <w:r w:rsidRPr="008E08B5">
        <w:t>3&gt;</w:t>
      </w:r>
      <w:r w:rsidRPr="008E08B5">
        <w:tab/>
        <w:t xml:space="preserve">if the UE acquired the </w:t>
      </w:r>
      <w:r w:rsidRPr="008E08B5">
        <w:rPr>
          <w:i/>
        </w:rPr>
        <w:t>SIB1</w:t>
      </w:r>
      <w:r w:rsidRPr="008E08B5">
        <w:t xml:space="preserve"> or </w:t>
      </w:r>
      <w:r w:rsidRPr="008E08B5">
        <w:rPr>
          <w:i/>
        </w:rPr>
        <w:t>SystemInformationBlockType1</w:t>
      </w:r>
      <w:r w:rsidRPr="008E08B5">
        <w:t xml:space="preserve"> for the requested cell; or</w:t>
      </w:r>
    </w:p>
    <w:p w14:paraId="32F2589E" w14:textId="77777777" w:rsidR="008E08B5" w:rsidRPr="008E08B5" w:rsidRDefault="008E08B5" w:rsidP="008E08B5">
      <w:pPr>
        <w:ind w:left="1135" w:hanging="284"/>
      </w:pPr>
      <w:r w:rsidRPr="008E08B5">
        <w:t>3&gt;</w:t>
      </w:r>
      <w:r w:rsidRPr="008E08B5">
        <w:tab/>
        <w:t xml:space="preserve">if the UE detects that the requested NR cell is not transmitting </w:t>
      </w:r>
      <w:r w:rsidRPr="008E08B5">
        <w:rPr>
          <w:i/>
        </w:rPr>
        <w:t xml:space="preserve">SIB1 </w:t>
      </w:r>
      <w:r w:rsidRPr="008E08B5">
        <w:t>(see TS 38.213 [13], clause 13):</w:t>
      </w:r>
    </w:p>
    <w:p w14:paraId="163E77F9" w14:textId="77777777" w:rsidR="008E08B5" w:rsidRPr="008E08B5" w:rsidRDefault="008E08B5" w:rsidP="008E08B5">
      <w:pPr>
        <w:ind w:left="1418" w:hanging="284"/>
      </w:pPr>
      <w:r w:rsidRPr="008E08B5">
        <w:t>4&gt;</w:t>
      </w:r>
      <w:r w:rsidRPr="008E08B5">
        <w:tab/>
        <w:t>stop timer T321;</w:t>
      </w:r>
    </w:p>
    <w:p w14:paraId="758D4560" w14:textId="77777777" w:rsidR="008E08B5" w:rsidRPr="008E08B5" w:rsidRDefault="008E08B5" w:rsidP="008E08B5">
      <w:pPr>
        <w:ind w:left="1418" w:hanging="284"/>
      </w:pPr>
      <w:r w:rsidRPr="008E08B5">
        <w:t>4&gt;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47AB5D60" w14:textId="77777777" w:rsidR="008E08B5" w:rsidRPr="008E08B5" w:rsidRDefault="008E08B5" w:rsidP="008E08B5">
      <w:pPr>
        <w:ind w:left="1418" w:hanging="284"/>
      </w:pPr>
      <w:r w:rsidRPr="008E08B5">
        <w:t>4&gt;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1429FC20" w14:textId="77777777" w:rsidR="008E08B5" w:rsidRPr="008E08B5" w:rsidRDefault="008E08B5" w:rsidP="008E08B5">
      <w:pPr>
        <w:ind w:left="1418" w:hanging="284"/>
      </w:pPr>
      <w:r w:rsidRPr="008E08B5">
        <w:t>4&gt;</w:t>
      </w:r>
      <w:r w:rsidRPr="008E08B5">
        <w:tab/>
        <w:t>initiate the measurement reporting procedure, as specified in 5.5.5;</w:t>
      </w:r>
    </w:p>
    <w:p w14:paraId="29BA1FB5" w14:textId="77777777" w:rsidR="008E08B5" w:rsidRPr="008E08B5" w:rsidRDefault="008E08B5" w:rsidP="008E08B5">
      <w:pPr>
        <w:ind w:left="851" w:hanging="284"/>
      </w:pPr>
      <w:r w:rsidRPr="008E08B5">
        <w:t>2&gt;</w:t>
      </w:r>
      <w:r w:rsidRPr="008E08B5">
        <w:tab/>
        <w:t xml:space="preserve">upon the expiry of T321 for this </w:t>
      </w:r>
      <w:r w:rsidRPr="008E08B5">
        <w:rPr>
          <w:i/>
        </w:rPr>
        <w:t>measId</w:t>
      </w:r>
      <w:r w:rsidRPr="008E08B5">
        <w:t>:</w:t>
      </w:r>
    </w:p>
    <w:p w14:paraId="645F328D" w14:textId="77777777" w:rsidR="008E08B5" w:rsidRPr="008E08B5" w:rsidRDefault="008E08B5" w:rsidP="008E08B5">
      <w:pPr>
        <w:ind w:left="1135" w:hanging="284"/>
      </w:pPr>
      <w:r w:rsidRPr="008E08B5">
        <w:t>3&gt;</w:t>
      </w:r>
      <w:r w:rsidRPr="008E08B5">
        <w:tab/>
        <w:t xml:space="preserve">include a measurement reporting entry within the </w:t>
      </w:r>
      <w:r w:rsidRPr="008E08B5">
        <w:rPr>
          <w:i/>
        </w:rPr>
        <w:t>VarMeasReportList</w:t>
      </w:r>
      <w:r w:rsidRPr="008E08B5">
        <w:t xml:space="preserve"> for this </w:t>
      </w:r>
      <w:r w:rsidRPr="008E08B5">
        <w:rPr>
          <w:i/>
        </w:rPr>
        <w:t>measId</w:t>
      </w:r>
      <w:r w:rsidRPr="008E08B5">
        <w:t>;</w:t>
      </w:r>
    </w:p>
    <w:p w14:paraId="33233639" w14:textId="77777777" w:rsidR="008E08B5" w:rsidRPr="008E08B5" w:rsidRDefault="008E08B5" w:rsidP="008E08B5">
      <w:pPr>
        <w:ind w:left="1135" w:hanging="284"/>
      </w:pPr>
      <w:r w:rsidRPr="008E08B5">
        <w:t>3&gt;</w:t>
      </w:r>
      <w:r w:rsidRPr="008E08B5">
        <w:tab/>
        <w:t xml:space="preserve">set the </w:t>
      </w:r>
      <w:r w:rsidRPr="008E08B5">
        <w:rPr>
          <w:i/>
        </w:rPr>
        <w:t>numberOfReportsSent</w:t>
      </w:r>
      <w:r w:rsidRPr="008E08B5">
        <w:t xml:space="preserve"> defined within the </w:t>
      </w:r>
      <w:r w:rsidRPr="008E08B5">
        <w:rPr>
          <w:i/>
        </w:rPr>
        <w:t>VarMeasReportList</w:t>
      </w:r>
      <w:r w:rsidRPr="008E08B5">
        <w:t xml:space="preserve"> for this </w:t>
      </w:r>
      <w:r w:rsidRPr="008E08B5">
        <w:rPr>
          <w:i/>
        </w:rPr>
        <w:t>measId</w:t>
      </w:r>
      <w:r w:rsidRPr="008E08B5">
        <w:t xml:space="preserve"> to 0;</w:t>
      </w:r>
    </w:p>
    <w:p w14:paraId="68E3EADE" w14:textId="77777777" w:rsidR="008E08B5" w:rsidRPr="008E08B5" w:rsidRDefault="008E08B5" w:rsidP="008E08B5">
      <w:pPr>
        <w:ind w:left="1135" w:hanging="284"/>
      </w:pPr>
      <w:r w:rsidRPr="008E08B5">
        <w:t>3&gt;</w:t>
      </w:r>
      <w:r w:rsidRPr="008E08B5">
        <w:tab/>
        <w:t>initiate the measurement reporting procedure, as specified in 5.5.5.</w:t>
      </w:r>
    </w:p>
    <w:p w14:paraId="0AB62F67" w14:textId="77777777" w:rsidR="008E08B5" w:rsidRPr="008E08B5" w:rsidRDefault="008E08B5" w:rsidP="008E08B5">
      <w:pPr>
        <w:ind w:left="851" w:hanging="284"/>
      </w:pPr>
      <w:r w:rsidRPr="008E08B5">
        <w:t>2&gt;</w:t>
      </w:r>
      <w:r w:rsidRPr="008E08B5">
        <w:tab/>
        <w:t xml:space="preserve">upon the expiry of T322 for this </w:t>
      </w:r>
      <w:r w:rsidRPr="008E08B5">
        <w:rPr>
          <w:i/>
        </w:rPr>
        <w:t>measId</w:t>
      </w:r>
      <w:r w:rsidRPr="008E08B5">
        <w:t>:</w:t>
      </w:r>
    </w:p>
    <w:p w14:paraId="0A45335A" w14:textId="77777777" w:rsidR="008E08B5" w:rsidRPr="008E08B5" w:rsidRDefault="008E08B5" w:rsidP="008E08B5">
      <w:pPr>
        <w:ind w:left="1135" w:hanging="284"/>
      </w:pPr>
      <w:r w:rsidRPr="008E08B5">
        <w:t>3&gt;</w:t>
      </w:r>
      <w:r w:rsidRPr="008E08B5">
        <w:tab/>
        <w:t>initiate the measurement reporting procedure, as specified in 5.5.5.</w:t>
      </w:r>
    </w:p>
    <w:tbl>
      <w:tblPr>
        <w:tblStyle w:val="TableGrid"/>
        <w:tblW w:w="0" w:type="auto"/>
        <w:tblLook w:val="04A0" w:firstRow="1" w:lastRow="0" w:firstColumn="1" w:lastColumn="0" w:noHBand="0" w:noVBand="1"/>
      </w:tblPr>
      <w:tblGrid>
        <w:gridCol w:w="9631"/>
      </w:tblGrid>
      <w:tr w:rsidR="00E93F97" w:rsidRPr="00C55966" w14:paraId="26FA13DC" w14:textId="77777777" w:rsidTr="00E93F97">
        <w:tc>
          <w:tcPr>
            <w:tcW w:w="9631" w:type="dxa"/>
            <w:shd w:val="clear" w:color="auto" w:fill="FFC000"/>
          </w:tcPr>
          <w:p w14:paraId="09C007DB" w14:textId="77777777" w:rsidR="00E93F97" w:rsidRPr="00C55966" w:rsidRDefault="00E93F97" w:rsidP="00220143">
            <w:pPr>
              <w:pStyle w:val="CRCoverPage"/>
              <w:spacing w:after="0"/>
              <w:jc w:val="center"/>
              <w:rPr>
                <w:rFonts w:cs="Arial"/>
                <w:b/>
                <w:bCs/>
                <w:i/>
                <w:iCs/>
                <w:noProof/>
              </w:rPr>
            </w:pPr>
            <w:bookmarkStart w:id="57" w:name="_Toc60776900"/>
            <w:bookmarkStart w:id="58" w:name="_Toc90650772"/>
            <w:r w:rsidRPr="00C55966">
              <w:rPr>
                <w:rFonts w:cs="Arial"/>
                <w:b/>
                <w:bCs/>
                <w:i/>
                <w:iCs/>
                <w:noProof/>
              </w:rPr>
              <w:t>next change</w:t>
            </w:r>
          </w:p>
        </w:tc>
      </w:tr>
    </w:tbl>
    <w:p w14:paraId="553B2746" w14:textId="50D44CBB" w:rsidR="008E08B5" w:rsidRPr="008E08B5" w:rsidRDefault="008E08B5" w:rsidP="008E08B5">
      <w:pPr>
        <w:keepNext/>
        <w:keepLines/>
        <w:spacing w:before="120"/>
        <w:ind w:left="1134" w:hanging="1134"/>
        <w:outlineLvl w:val="2"/>
        <w:rPr>
          <w:rFonts w:ascii="Arial" w:hAnsi="Arial"/>
          <w:sz w:val="28"/>
        </w:rPr>
      </w:pPr>
      <w:r w:rsidRPr="008E08B5">
        <w:rPr>
          <w:rFonts w:ascii="Arial" w:hAnsi="Arial"/>
          <w:sz w:val="28"/>
        </w:rPr>
        <w:lastRenderedPageBreak/>
        <w:t>5.5.5</w:t>
      </w:r>
      <w:r w:rsidRPr="008E08B5">
        <w:rPr>
          <w:rFonts w:ascii="Arial" w:hAnsi="Arial"/>
          <w:sz w:val="28"/>
        </w:rPr>
        <w:tab/>
        <w:t>Measurement reporting</w:t>
      </w:r>
      <w:bookmarkEnd w:id="57"/>
      <w:bookmarkEnd w:id="58"/>
    </w:p>
    <w:p w14:paraId="595E9261" w14:textId="77777777" w:rsidR="008E08B5" w:rsidRPr="008E08B5" w:rsidRDefault="008E08B5" w:rsidP="008E08B5">
      <w:pPr>
        <w:keepNext/>
        <w:keepLines/>
        <w:spacing w:before="120"/>
        <w:ind w:left="1418" w:hanging="1418"/>
        <w:outlineLvl w:val="3"/>
        <w:rPr>
          <w:rFonts w:ascii="Arial" w:hAnsi="Arial"/>
          <w:sz w:val="24"/>
        </w:rPr>
      </w:pPr>
      <w:bookmarkStart w:id="59" w:name="_Toc60776901"/>
      <w:bookmarkStart w:id="60" w:name="_Toc90650773"/>
      <w:r w:rsidRPr="008E08B5">
        <w:rPr>
          <w:rFonts w:ascii="Arial" w:hAnsi="Arial"/>
          <w:sz w:val="24"/>
        </w:rPr>
        <w:t>5.5.5.1</w:t>
      </w:r>
      <w:r w:rsidRPr="008E08B5">
        <w:rPr>
          <w:rFonts w:ascii="Arial" w:hAnsi="Arial"/>
          <w:sz w:val="24"/>
        </w:rPr>
        <w:tab/>
        <w:t>General</w:t>
      </w:r>
      <w:bookmarkEnd w:id="59"/>
      <w:bookmarkEnd w:id="60"/>
    </w:p>
    <w:p w14:paraId="1C2266F0" w14:textId="77777777" w:rsidR="008E08B5" w:rsidRPr="008E08B5" w:rsidRDefault="0053592A" w:rsidP="008E08B5">
      <w:pPr>
        <w:keepNext/>
        <w:keepLines/>
        <w:spacing w:before="60"/>
        <w:jc w:val="center"/>
        <w:rPr>
          <w:rFonts w:ascii="Arial" w:hAnsi="Arial"/>
          <w:b/>
        </w:rPr>
      </w:pPr>
      <w:r w:rsidRPr="008E08B5">
        <w:rPr>
          <w:rFonts w:ascii="Arial" w:hAnsi="Arial"/>
          <w:b/>
          <w:noProof/>
        </w:rPr>
        <w:object w:dxaOrig="3450" w:dyaOrig="1605" w14:anchorId="43576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7pt;height:80.75pt;mso-width-percent:0;mso-height-percent:0;mso-width-percent:0;mso-height-percent:0" o:ole="">
            <v:imagedata r:id="rId15" o:title=""/>
          </v:shape>
          <o:OLEObject Type="Embed" ProgID="Mscgen.Chart" ShapeID="_x0000_i1025" DrawAspect="Content" ObjectID="_1708350270" r:id="rId16"/>
        </w:object>
      </w:r>
    </w:p>
    <w:p w14:paraId="6ED3B48A" w14:textId="77777777" w:rsidR="008E08B5" w:rsidRPr="008E08B5" w:rsidRDefault="008E08B5" w:rsidP="008E08B5">
      <w:pPr>
        <w:keepLines/>
        <w:spacing w:after="240"/>
        <w:jc w:val="center"/>
        <w:rPr>
          <w:rFonts w:ascii="Arial" w:hAnsi="Arial"/>
          <w:b/>
        </w:rPr>
      </w:pPr>
      <w:r w:rsidRPr="008E08B5">
        <w:rPr>
          <w:rFonts w:ascii="Arial" w:hAnsi="Arial"/>
          <w:b/>
        </w:rPr>
        <w:t>Figure 5.5.5.1-1: Measurement reporting</w:t>
      </w:r>
    </w:p>
    <w:p w14:paraId="4AC20A8B" w14:textId="77777777" w:rsidR="008E08B5" w:rsidRPr="008E08B5" w:rsidRDefault="008E08B5" w:rsidP="008E08B5">
      <w:r w:rsidRPr="008E08B5">
        <w:t>The purpose of this procedure is to transfer measurement results from the UE to the network. The UE shall initiate this procedure only after successful AS security activation.</w:t>
      </w:r>
    </w:p>
    <w:p w14:paraId="111B4C71" w14:textId="77777777" w:rsidR="008E08B5" w:rsidRPr="008E08B5" w:rsidRDefault="008E08B5" w:rsidP="008E08B5">
      <w:r w:rsidRPr="008E08B5">
        <w:t xml:space="preserve">For the </w:t>
      </w:r>
      <w:r w:rsidRPr="008E08B5">
        <w:rPr>
          <w:i/>
        </w:rPr>
        <w:t>measId</w:t>
      </w:r>
      <w:r w:rsidRPr="008E08B5">
        <w:t xml:space="preserve"> for which the measurement reporting procedure was triggered, the UE shall set the </w:t>
      </w:r>
      <w:r w:rsidRPr="008E08B5">
        <w:rPr>
          <w:i/>
        </w:rPr>
        <w:t>measResults</w:t>
      </w:r>
      <w:r w:rsidRPr="008E08B5">
        <w:t xml:space="preserve"> within the </w:t>
      </w:r>
      <w:r w:rsidRPr="008E08B5">
        <w:rPr>
          <w:i/>
        </w:rPr>
        <w:t>MeasurementReport</w:t>
      </w:r>
      <w:r w:rsidRPr="008E08B5">
        <w:t xml:space="preserve"> message as follows:</w:t>
      </w:r>
    </w:p>
    <w:p w14:paraId="5F504BA3" w14:textId="77777777" w:rsidR="008E08B5" w:rsidRPr="008E08B5" w:rsidRDefault="008E08B5" w:rsidP="008E08B5">
      <w:pPr>
        <w:ind w:left="568" w:hanging="284"/>
      </w:pPr>
      <w:r w:rsidRPr="008E08B5">
        <w:t>1&gt;</w:t>
      </w:r>
      <w:r w:rsidRPr="008E08B5">
        <w:tab/>
        <w:t xml:space="preserve">set the </w:t>
      </w:r>
      <w:r w:rsidRPr="008E08B5">
        <w:rPr>
          <w:i/>
        </w:rPr>
        <w:t>measId</w:t>
      </w:r>
      <w:r w:rsidRPr="008E08B5">
        <w:t xml:space="preserve"> to the measurement identity that triggered the measurement reporting;</w:t>
      </w:r>
    </w:p>
    <w:p w14:paraId="26729C16" w14:textId="77777777" w:rsidR="008E08B5" w:rsidRPr="008E08B5" w:rsidRDefault="008E08B5" w:rsidP="008E08B5">
      <w:pPr>
        <w:ind w:left="568" w:hanging="284"/>
        <w:rPr>
          <w:rFonts w:eastAsia="MS PGothic"/>
          <w:i/>
          <w:iCs/>
        </w:rPr>
      </w:pPr>
      <w:r w:rsidRPr="008E08B5">
        <w:rPr>
          <w:rFonts w:eastAsia="MS PGothic"/>
        </w:rPr>
        <w:t>1&gt;</w:t>
      </w:r>
      <w:r w:rsidRPr="008E08B5">
        <w:rPr>
          <w:rFonts w:eastAsia="MS PGothic"/>
        </w:rPr>
        <w:tab/>
        <w:t xml:space="preserve">for each serving cell configured with </w:t>
      </w:r>
      <w:r w:rsidRPr="008E08B5">
        <w:rPr>
          <w:i/>
        </w:rPr>
        <w:t>servingCellMO</w:t>
      </w:r>
      <w:r w:rsidRPr="008E08B5">
        <w:rPr>
          <w:rFonts w:eastAsia="MS PGothic"/>
          <w:iCs/>
        </w:rPr>
        <w:t>:</w:t>
      </w:r>
    </w:p>
    <w:p w14:paraId="15DAB2B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w:t>
      </w:r>
      <w:r w:rsidRPr="008E08B5">
        <w:rPr>
          <w:rFonts w:eastAsia="MS PGothic"/>
        </w:rPr>
        <w:t xml:space="preserve"> </w:t>
      </w:r>
      <w:r w:rsidRPr="008E08B5">
        <w:rPr>
          <w:rFonts w:eastAsia="MS PGothic"/>
          <w:i/>
          <w:iCs/>
        </w:rPr>
        <w:t>rsType</w:t>
      </w:r>
      <w:r w:rsidRPr="008E08B5">
        <w:rPr>
          <w:rFonts w:eastAsia="MS PGothic"/>
          <w:iCs/>
        </w:rPr>
        <w:t>:</w:t>
      </w:r>
    </w:p>
    <w:p w14:paraId="0207BFBA"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 xml:space="preserve">if the serving cell measurements based on the </w:t>
      </w:r>
      <w:r w:rsidRPr="008E08B5">
        <w:rPr>
          <w:rFonts w:eastAsia="MS PGothic"/>
          <w:i/>
          <w:iCs/>
        </w:rPr>
        <w:t xml:space="preserve">rsType </w:t>
      </w:r>
      <w:r w:rsidRPr="008E08B5">
        <w:rPr>
          <w:rFonts w:eastAsia="MS PGothic"/>
          <w:iCs/>
        </w:rPr>
        <w:t xml:space="preserve">included in the </w:t>
      </w:r>
      <w:r w:rsidRPr="008E08B5">
        <w:rPr>
          <w:i/>
        </w:rPr>
        <w:t>reportConfig</w:t>
      </w:r>
      <w:r w:rsidRPr="008E08B5">
        <w:t xml:space="preserve"> </w:t>
      </w:r>
      <w:r w:rsidRPr="008E08B5">
        <w:rPr>
          <w:rFonts w:eastAsia="MS PGothic"/>
          <w:iCs/>
        </w:rPr>
        <w:t>that triggered the measurement report are available:</w:t>
      </w:r>
    </w:p>
    <w:p w14:paraId="7E52E57C" w14:textId="77777777" w:rsidR="008E08B5" w:rsidRPr="008E08B5" w:rsidRDefault="008E08B5" w:rsidP="008E08B5">
      <w:pPr>
        <w:ind w:left="1418" w:hanging="284"/>
        <w:rPr>
          <w:rFonts w:eastAsia="MS PGothic"/>
        </w:rPr>
      </w:pPr>
      <w:r w:rsidRPr="008E08B5">
        <w:rPr>
          <w:rFonts w:eastAsia="MS PGothic"/>
        </w:rPr>
        <w:t>4&gt;</w:t>
      </w:r>
      <w:r w:rsidRPr="008E08B5">
        <w:rPr>
          <w:rFonts w:eastAsia="MS PGothic"/>
        </w:rPr>
        <w:tab/>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the </w:t>
      </w:r>
      <w:r w:rsidRPr="008E08B5">
        <w:rPr>
          <w:rFonts w:eastAsia="MS PGothic"/>
          <w:i/>
          <w:iCs/>
        </w:rPr>
        <w:t>rsType</w:t>
      </w:r>
      <w:r w:rsidRPr="008E08B5">
        <w:rPr>
          <w:rFonts w:eastAsia="MS PGothic"/>
        </w:rPr>
        <w:t xml:space="preserve"> included in the </w:t>
      </w:r>
      <w:r w:rsidRPr="008E08B5">
        <w:rPr>
          <w:rFonts w:eastAsia="MS PGothic"/>
          <w:i/>
          <w:iCs/>
        </w:rPr>
        <w:t xml:space="preserve">reportConfig </w:t>
      </w:r>
      <w:r w:rsidRPr="008E08B5">
        <w:rPr>
          <w:rFonts w:eastAsia="MS PGothic"/>
          <w:iCs/>
        </w:rPr>
        <w:t>that triggered the measurement report;</w:t>
      </w:r>
    </w:p>
    <w:p w14:paraId="4D3AB89D" w14:textId="77777777" w:rsidR="008E08B5" w:rsidRPr="008E08B5" w:rsidRDefault="008E08B5" w:rsidP="008E08B5">
      <w:pPr>
        <w:ind w:left="851" w:hanging="284"/>
        <w:rPr>
          <w:rFonts w:eastAsia="MS PGothic"/>
        </w:rPr>
      </w:pPr>
      <w:r w:rsidRPr="008E08B5">
        <w:rPr>
          <w:rFonts w:eastAsia="MS PGothic"/>
        </w:rPr>
        <w:t>2&gt;</w:t>
      </w:r>
      <w:r w:rsidRPr="008E08B5">
        <w:rPr>
          <w:rFonts w:eastAsia="MS PGothic"/>
        </w:rPr>
        <w:tab/>
        <w:t>else</w:t>
      </w:r>
      <w:r w:rsidRPr="008E08B5">
        <w:rPr>
          <w:rFonts w:eastAsia="MS PGothic"/>
          <w:iCs/>
        </w:rPr>
        <w:t>:</w:t>
      </w:r>
    </w:p>
    <w:p w14:paraId="60C94576" w14:textId="77777777" w:rsidR="008E08B5" w:rsidRPr="008E08B5" w:rsidRDefault="008E08B5" w:rsidP="008E08B5">
      <w:pPr>
        <w:ind w:left="1135" w:hanging="284"/>
        <w:rPr>
          <w:rFonts w:eastAsia="MS PGothic"/>
          <w:lang w:eastAsia="ko-KR"/>
        </w:rPr>
      </w:pPr>
      <w:r w:rsidRPr="008E08B5">
        <w:rPr>
          <w:rFonts w:eastAsia="MS PGothic"/>
          <w:lang w:eastAsia="ko-KR"/>
        </w:rPr>
        <w:t>3&gt;</w:t>
      </w:r>
      <w:r w:rsidRPr="008E08B5">
        <w:rPr>
          <w:rFonts w:eastAsia="MS PGothic"/>
          <w:lang w:eastAsia="ko-KR"/>
        </w:rPr>
        <w:tab/>
      </w:r>
      <w:r w:rsidRPr="008E08B5">
        <w:rPr>
          <w:rFonts w:eastAsia="MS PGothic"/>
        </w:rPr>
        <w:t>if SSB based serving cell measurements are available:</w:t>
      </w:r>
    </w:p>
    <w:p w14:paraId="247AA552" w14:textId="77777777" w:rsidR="008E08B5" w:rsidRPr="008E08B5" w:rsidRDefault="008E08B5" w:rsidP="008E08B5">
      <w:pPr>
        <w:ind w:left="1418" w:hanging="284"/>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SSB</w:t>
      </w:r>
      <w:r w:rsidRPr="008E08B5">
        <w:t>;</w:t>
      </w:r>
    </w:p>
    <w:p w14:paraId="10251262" w14:textId="77777777" w:rsidR="008E08B5" w:rsidRPr="008E08B5" w:rsidRDefault="008E08B5" w:rsidP="008E08B5">
      <w:pPr>
        <w:ind w:left="1135" w:hanging="284"/>
        <w:rPr>
          <w:rFonts w:eastAsia="MS PGothic"/>
        </w:rPr>
      </w:pPr>
      <w:r w:rsidRPr="008E08B5">
        <w:rPr>
          <w:rFonts w:eastAsia="MS PGothic"/>
        </w:rPr>
        <w:t>3&gt;</w:t>
      </w:r>
      <w:r w:rsidRPr="008E08B5">
        <w:rPr>
          <w:rFonts w:eastAsia="MS PGothic"/>
        </w:rPr>
        <w:tab/>
        <w:t>else if CSI-RS based serving cell measurements are available:</w:t>
      </w:r>
    </w:p>
    <w:p w14:paraId="793EFA09" w14:textId="77777777" w:rsidR="008E08B5" w:rsidRPr="008E08B5" w:rsidRDefault="008E08B5" w:rsidP="008E08B5">
      <w:pPr>
        <w:ind w:left="1418" w:hanging="284"/>
        <w:rPr>
          <w:rFonts w:eastAsia="MS PGothic"/>
        </w:rPr>
      </w:pPr>
      <w:r w:rsidRPr="008E08B5">
        <w:t>4&gt;</w:t>
      </w:r>
      <w:r w:rsidRPr="008E08B5">
        <w:tab/>
      </w:r>
      <w:r w:rsidRPr="008E08B5">
        <w:rPr>
          <w:rFonts w:eastAsia="MS PGothic"/>
        </w:rPr>
        <w:t xml:space="preserve">set the </w:t>
      </w:r>
      <w:r w:rsidRPr="008E08B5">
        <w:rPr>
          <w:rFonts w:eastAsia="MS PGothic"/>
          <w:i/>
          <w:iCs/>
        </w:rPr>
        <w:t>measResultServingCell</w:t>
      </w:r>
      <w:r w:rsidRPr="008E08B5">
        <w:rPr>
          <w:rFonts w:eastAsia="MS PGothic"/>
        </w:rPr>
        <w:t xml:space="preserve"> within </w:t>
      </w:r>
      <w:r w:rsidRPr="008E08B5">
        <w:rPr>
          <w:rFonts w:eastAsia="MS PGothic"/>
          <w:i/>
          <w:iCs/>
        </w:rPr>
        <w:t>measResultServingMOList</w:t>
      </w:r>
      <w:r w:rsidRPr="008E08B5">
        <w:rPr>
          <w:rFonts w:eastAsia="MS PGothic"/>
        </w:rPr>
        <w:t xml:space="preserve"> to include RSRP, RSRQ and the available SINR of the serving cell, derived based on CSI-RS;</w:t>
      </w:r>
    </w:p>
    <w:p w14:paraId="000B3391" w14:textId="77777777" w:rsidR="008E08B5" w:rsidRPr="008E08B5" w:rsidRDefault="008E08B5" w:rsidP="008E08B5">
      <w:pPr>
        <w:ind w:left="568" w:hanging="284"/>
      </w:pPr>
      <w:r w:rsidRPr="008E08B5">
        <w:t>1&gt;</w:t>
      </w:r>
      <w:r w:rsidRPr="008E08B5">
        <w:tab/>
        <w:t xml:space="preserve">set the </w:t>
      </w:r>
      <w:r w:rsidRPr="008E08B5">
        <w:rPr>
          <w:i/>
        </w:rPr>
        <w:t xml:space="preserve">servCellId </w:t>
      </w:r>
      <w:r w:rsidRPr="008E08B5">
        <w:t xml:space="preserve">within </w:t>
      </w:r>
      <w:r w:rsidRPr="008E08B5">
        <w:rPr>
          <w:i/>
        </w:rPr>
        <w:t>measResultServingMOList</w:t>
      </w:r>
      <w:r w:rsidRPr="008E08B5">
        <w:t xml:space="preserve"> to include each NR serving cell that is configured with </w:t>
      </w:r>
      <w:r w:rsidRPr="008E08B5">
        <w:rPr>
          <w:i/>
        </w:rPr>
        <w:t>servingCellMO</w:t>
      </w:r>
      <w:r w:rsidRPr="008E08B5">
        <w:t>, if any;</w:t>
      </w:r>
    </w:p>
    <w:p w14:paraId="48C604BD"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FB08FF0" w14:textId="77777777" w:rsidR="008E08B5" w:rsidRPr="008E08B5" w:rsidRDefault="008E08B5" w:rsidP="008E08B5">
      <w:pPr>
        <w:ind w:left="851" w:hanging="284"/>
      </w:pPr>
      <w:r w:rsidRPr="008E08B5">
        <w:t>2&gt;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as described in 5.5.5.2;</w:t>
      </w:r>
    </w:p>
    <w:p w14:paraId="638EEA63" w14:textId="77777777" w:rsidR="008E08B5" w:rsidRPr="008E08B5" w:rsidRDefault="008E08B5" w:rsidP="008E08B5">
      <w:pPr>
        <w:ind w:left="568" w:hanging="284"/>
      </w:pPr>
      <w:r w:rsidRPr="008E08B5">
        <w:t>1&gt;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7CC2D012" w14:textId="77777777" w:rsidR="008E08B5" w:rsidRPr="008E08B5" w:rsidRDefault="008E08B5" w:rsidP="008E08B5">
      <w:pPr>
        <w:ind w:left="851" w:hanging="284"/>
      </w:pPr>
      <w:r w:rsidRPr="008E08B5">
        <w:t>2&gt;</w:t>
      </w:r>
      <w:r w:rsidRPr="008E08B5">
        <w:tab/>
        <w:t xml:space="preserve">for each </w:t>
      </w:r>
      <w:r w:rsidRPr="008E08B5">
        <w:rPr>
          <w:i/>
        </w:rPr>
        <w:t>measObjectId</w:t>
      </w:r>
      <w:r w:rsidRPr="008E08B5">
        <w:t xml:space="preserve"> referenced in the </w:t>
      </w:r>
      <w:r w:rsidRPr="008E08B5">
        <w:rPr>
          <w:i/>
        </w:rPr>
        <w:t xml:space="preserve">measIdList </w:t>
      </w:r>
      <w:r w:rsidRPr="008E08B5">
        <w:t>which is also referenced with</w:t>
      </w:r>
      <w:r w:rsidRPr="008E08B5">
        <w:rPr>
          <w:i/>
        </w:rPr>
        <w:t xml:space="preserve"> servingCellMO</w:t>
      </w:r>
      <w:r w:rsidRPr="008E08B5">
        <w:t xml:space="preserve">, other than the </w:t>
      </w:r>
      <w:r w:rsidRPr="008E08B5">
        <w:rPr>
          <w:i/>
        </w:rPr>
        <w:t>measObjectId</w:t>
      </w:r>
      <w:r w:rsidRPr="008E08B5">
        <w:t xml:space="preserve"> corresponding with the </w:t>
      </w:r>
      <w:r w:rsidRPr="008E08B5">
        <w:rPr>
          <w:i/>
        </w:rPr>
        <w:t>measId</w:t>
      </w:r>
      <w:r w:rsidRPr="008E08B5">
        <w:t xml:space="preserve"> that triggered the measurement reporting:</w:t>
      </w:r>
    </w:p>
    <w:p w14:paraId="58B54942" w14:textId="77777777" w:rsidR="008E08B5" w:rsidRPr="008E08B5" w:rsidRDefault="008E08B5" w:rsidP="008E08B5">
      <w:pPr>
        <w:ind w:left="1135" w:hanging="284"/>
      </w:pPr>
      <w:r w:rsidRPr="008E08B5">
        <w:t>3</w:t>
      </w:r>
      <w:r w:rsidRPr="008E08B5">
        <w:rPr>
          <w:lang w:eastAsia="zh-CN"/>
        </w:rPr>
        <w:t>&gt;</w:t>
      </w:r>
      <w:r w:rsidRPr="008E08B5">
        <w:rPr>
          <w:lang w:eastAsia="zh-CN"/>
        </w:rPr>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3DC85998" w14:textId="77777777" w:rsidR="008E08B5" w:rsidRPr="008E08B5" w:rsidRDefault="008E08B5" w:rsidP="008E08B5">
      <w:pPr>
        <w:ind w:left="1418" w:hanging="284"/>
      </w:pPr>
      <w:r w:rsidRPr="008E08B5">
        <w:t>4&gt;</w:t>
      </w:r>
      <w:r w:rsidRPr="008E08B5">
        <w:tab/>
        <w:t xml:space="preserve">set the </w:t>
      </w:r>
      <w:r w:rsidRPr="008E08B5">
        <w:rPr>
          <w:i/>
        </w:rPr>
        <w:t>measResultBestNeighCell</w:t>
      </w:r>
      <w:r w:rsidRPr="008E08B5">
        <w:t xml:space="preserve"> within </w:t>
      </w:r>
      <w:r w:rsidRPr="008E08B5">
        <w:rPr>
          <w:i/>
        </w:rPr>
        <w:t xml:space="preserve">measResultServingMOList </w:t>
      </w:r>
      <w:r w:rsidRPr="008E08B5">
        <w:t xml:space="preserve">to include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w:t>
      </w:r>
      <w:r w:rsidRPr="008E08B5">
        <w:lastRenderedPageBreak/>
        <w:t xml:space="preserve">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SINR</w:t>
      </w:r>
      <w:r w:rsidRPr="008E08B5">
        <w:t>;</w:t>
      </w:r>
    </w:p>
    <w:p w14:paraId="4A21F648" w14:textId="77777777" w:rsidR="008E08B5" w:rsidRPr="008E08B5" w:rsidRDefault="008E08B5" w:rsidP="008E08B5">
      <w:pPr>
        <w:ind w:left="1418" w:hanging="284"/>
        <w:rPr>
          <w:i/>
        </w:rPr>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13F20EBC" w14:textId="77777777" w:rsidR="008E08B5" w:rsidRPr="008E08B5" w:rsidRDefault="008E08B5" w:rsidP="008E08B5">
      <w:pPr>
        <w:ind w:left="1702" w:hanging="284"/>
      </w:pPr>
      <w:r w:rsidRPr="008E08B5">
        <w:t>5&gt;</w:t>
      </w:r>
      <w:r w:rsidRPr="008E08B5">
        <w:tab/>
        <w:t>for each best non-serving cell included in the measurement report:</w:t>
      </w:r>
    </w:p>
    <w:p w14:paraId="482C0F53" w14:textId="77777777" w:rsidR="008E08B5" w:rsidRPr="008E08B5" w:rsidRDefault="008E08B5" w:rsidP="008E08B5">
      <w:pPr>
        <w:ind w:left="1985" w:hanging="284"/>
      </w:pPr>
      <w:r w:rsidRPr="008E08B5">
        <w:t>6&gt;</w:t>
      </w:r>
      <w:r w:rsidRPr="008E08B5">
        <w:tab/>
        <w:t xml:space="preserve">include beam measurement information according to the associated </w:t>
      </w:r>
      <w:r w:rsidRPr="008E08B5">
        <w:rPr>
          <w:i/>
        </w:rPr>
        <w:t>reportConfig</w:t>
      </w:r>
      <w:r w:rsidRPr="008E08B5">
        <w:t xml:space="preserve"> as described in 5.5.5.2;</w:t>
      </w:r>
    </w:p>
    <w:p w14:paraId="5D54B280" w14:textId="77777777" w:rsidR="008E08B5" w:rsidRPr="008E08B5" w:rsidRDefault="008E08B5" w:rsidP="008E08B5">
      <w:pPr>
        <w:ind w:left="568" w:hanging="284"/>
      </w:pPr>
      <w:r w:rsidRPr="008E08B5">
        <w:t>1&gt;</w:t>
      </w:r>
      <w:r w:rsidRPr="008E08B5">
        <w:tab/>
        <w:t xml:space="preserve">if the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 xml:space="preserve">, or </w:t>
      </w:r>
      <w:r w:rsidRPr="008E08B5">
        <w:rPr>
          <w:i/>
        </w:rPr>
        <w:t>eventB1</w:t>
      </w:r>
      <w:r w:rsidRPr="008E08B5">
        <w:t xml:space="preserve">, or </w:t>
      </w:r>
      <w:r w:rsidRPr="008E08B5">
        <w:rPr>
          <w:i/>
        </w:rPr>
        <w:t>eventB2</w:t>
      </w:r>
      <w:r w:rsidRPr="008E08B5">
        <w:t>:</w:t>
      </w:r>
    </w:p>
    <w:p w14:paraId="1550C00E" w14:textId="77777777" w:rsidR="008E08B5" w:rsidRPr="008E08B5" w:rsidRDefault="008E08B5" w:rsidP="008E08B5">
      <w:pPr>
        <w:ind w:left="851" w:hanging="284"/>
      </w:pPr>
      <w:r w:rsidRPr="008E08B5">
        <w:t>2&gt;</w:t>
      </w:r>
      <w:r w:rsidRPr="008E08B5">
        <w:tab/>
        <w:t>if the UE is in NE-DC and the measurement configuration that triggered this measurement report is associated with the MCG:</w:t>
      </w:r>
    </w:p>
    <w:p w14:paraId="55E48D9C" w14:textId="77777777" w:rsidR="008E08B5" w:rsidRPr="008E08B5" w:rsidRDefault="008E08B5" w:rsidP="008E08B5">
      <w:pPr>
        <w:ind w:left="1135" w:hanging="284"/>
      </w:pPr>
      <w:r w:rsidRPr="008E08B5">
        <w:t>3&gt;</w:t>
      </w:r>
      <w:r w:rsidRPr="008E08B5">
        <w:tab/>
        <w:t xml:space="preserve">set the </w:t>
      </w:r>
      <w:r w:rsidRPr="008E08B5">
        <w:rPr>
          <w:i/>
        </w:rPr>
        <w:t>measResultServFreqListEUTRA-SCG</w:t>
      </w:r>
      <w:r w:rsidRPr="008E08B5">
        <w:t xml:space="preserve"> to include an entry for each E-UTRA SCG serving frequency with the following:</w:t>
      </w:r>
    </w:p>
    <w:p w14:paraId="3C19802D" w14:textId="77777777" w:rsidR="008E08B5" w:rsidRPr="008E08B5" w:rsidRDefault="008E08B5" w:rsidP="008E08B5">
      <w:pPr>
        <w:ind w:left="1418" w:hanging="284"/>
      </w:pPr>
      <w:r w:rsidRPr="008E08B5">
        <w:t>4&gt;</w:t>
      </w:r>
      <w:r w:rsidRPr="008E08B5">
        <w:tab/>
        <w:t xml:space="preserve">include </w:t>
      </w:r>
      <w:r w:rsidRPr="008E08B5">
        <w:rPr>
          <w:i/>
        </w:rPr>
        <w:t>carrierFreq</w:t>
      </w:r>
      <w:r w:rsidRPr="008E08B5">
        <w:t xml:space="preserve"> of the E-UTRA serving frequency;</w:t>
      </w:r>
    </w:p>
    <w:p w14:paraId="39570468" w14:textId="77777777" w:rsidR="008E08B5" w:rsidRPr="008E08B5" w:rsidRDefault="008E08B5" w:rsidP="008E08B5">
      <w:pPr>
        <w:ind w:left="1418" w:hanging="284"/>
      </w:pPr>
      <w:r w:rsidRPr="008E08B5">
        <w:t>4&gt;</w:t>
      </w:r>
      <w:r w:rsidRPr="008E08B5">
        <w:tab/>
        <w:t xml:space="preserve">set the </w:t>
      </w:r>
      <w:r w:rsidRPr="008E08B5">
        <w:rPr>
          <w:i/>
        </w:rPr>
        <w:t>measResultServingCell</w:t>
      </w:r>
      <w:r w:rsidRPr="008E08B5">
        <w:t xml:space="preserve"> to include the available measurement quantities that the UE is configured to measure by the measurement configuration associated with the SCG;</w:t>
      </w:r>
    </w:p>
    <w:p w14:paraId="5A50DD40"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6B44C76D" w14:textId="77777777" w:rsidR="008E08B5" w:rsidRPr="008E08B5" w:rsidRDefault="008E08B5" w:rsidP="008E08B5">
      <w:pPr>
        <w:ind w:left="1702" w:hanging="284"/>
      </w:pPr>
      <w:r w:rsidRPr="008E08B5">
        <w:t>5&gt;</w:t>
      </w:r>
      <w:r w:rsidRPr="008E08B5">
        <w:tab/>
        <w:t xml:space="preserve">set the </w:t>
      </w:r>
      <w:r w:rsidRPr="008E08B5">
        <w:rPr>
          <w:i/>
        </w:rPr>
        <w:t>measResultServFreqListEUTRA-SCG</w:t>
      </w:r>
      <w:r w:rsidRPr="008E08B5">
        <w:t xml:space="preserve"> to include within </w:t>
      </w:r>
      <w:r w:rsidRPr="008E08B5">
        <w:rPr>
          <w:i/>
        </w:rPr>
        <w:t>measResultBestNeighCell</w:t>
      </w:r>
      <w:r w:rsidRPr="008E08B5">
        <w:t xml:space="preserve"> the quantities of the best non-serving cell, based on RSRP, on the concerned serving frequency;</w:t>
      </w:r>
    </w:p>
    <w:p w14:paraId="48A37F02" w14:textId="77777777" w:rsidR="008E08B5" w:rsidRPr="008E08B5" w:rsidRDefault="008E08B5" w:rsidP="008E08B5">
      <w:pPr>
        <w:ind w:left="568" w:hanging="284"/>
      </w:pPr>
      <w:r w:rsidRPr="008E08B5">
        <w:t>1&gt;</w:t>
      </w:r>
      <w:r w:rsidRPr="008E08B5">
        <w:tab/>
        <w:t xml:space="preserve">if </w:t>
      </w:r>
      <w:r w:rsidRPr="008E08B5">
        <w:rPr>
          <w:i/>
        </w:rPr>
        <w:t xml:space="preserve">reportConfig </w:t>
      </w:r>
      <w:r w:rsidRPr="008E08B5">
        <w:t xml:space="preserve">associated with the </w:t>
      </w:r>
      <w:r w:rsidRPr="008E08B5">
        <w:rPr>
          <w:i/>
        </w:rPr>
        <w:t>measId</w:t>
      </w:r>
      <w:r w:rsidRPr="008E08B5">
        <w:t xml:space="preserve"> that triggered the measurement reporting is set to </w:t>
      </w:r>
      <w:r w:rsidRPr="008E08B5">
        <w:rPr>
          <w:i/>
        </w:rPr>
        <w:t>eventTriggered</w:t>
      </w:r>
      <w:r w:rsidRPr="008E08B5">
        <w:t xml:space="preserve"> and </w:t>
      </w:r>
      <w:r w:rsidRPr="008E08B5">
        <w:rPr>
          <w:i/>
        </w:rPr>
        <w:t>eventID</w:t>
      </w:r>
      <w:r w:rsidRPr="008E08B5">
        <w:t xml:space="preserve"> is set to </w:t>
      </w:r>
      <w:r w:rsidRPr="008E08B5">
        <w:rPr>
          <w:i/>
        </w:rPr>
        <w:t>eventA3</w:t>
      </w:r>
      <w:r w:rsidRPr="008E08B5">
        <w:t xml:space="preserve">, or </w:t>
      </w:r>
      <w:r w:rsidRPr="008E08B5">
        <w:rPr>
          <w:i/>
        </w:rPr>
        <w:t>eventA4</w:t>
      </w:r>
      <w:r w:rsidRPr="008E08B5">
        <w:t xml:space="preserve">, or </w:t>
      </w:r>
      <w:r w:rsidRPr="008E08B5">
        <w:rPr>
          <w:i/>
        </w:rPr>
        <w:t>eventA5</w:t>
      </w:r>
      <w:r w:rsidRPr="008E08B5">
        <w:t>:</w:t>
      </w:r>
    </w:p>
    <w:p w14:paraId="434C4478" w14:textId="77777777" w:rsidR="008E08B5" w:rsidRPr="008E08B5" w:rsidRDefault="008E08B5" w:rsidP="008E08B5">
      <w:pPr>
        <w:ind w:left="851" w:hanging="284"/>
      </w:pPr>
      <w:r w:rsidRPr="008E08B5">
        <w:t>2&gt;</w:t>
      </w:r>
      <w:r w:rsidRPr="008E08B5">
        <w:tab/>
        <w:t>if the UE is in NR-DC and the measurement configuration that triggered this measurement report is associated with the MCG:</w:t>
      </w:r>
    </w:p>
    <w:p w14:paraId="5FEB9A24" w14:textId="77777777" w:rsidR="008E08B5" w:rsidRPr="008E08B5" w:rsidRDefault="008E08B5" w:rsidP="008E08B5">
      <w:pPr>
        <w:ind w:left="1135" w:hanging="284"/>
      </w:pPr>
      <w:r w:rsidRPr="008E08B5">
        <w:t>3&gt;</w:t>
      </w:r>
      <w:r w:rsidRPr="008E08B5">
        <w:tab/>
        <w:t xml:space="preserve">set the </w:t>
      </w:r>
      <w:r w:rsidRPr="008E08B5">
        <w:rPr>
          <w:i/>
        </w:rPr>
        <w:t>measResultServFreqListNR-SCG</w:t>
      </w:r>
      <w:r w:rsidRPr="008E08B5">
        <w:t xml:space="preserve"> to include for each NR SCG serving cell that is configured with </w:t>
      </w:r>
      <w:r w:rsidRPr="008E08B5">
        <w:rPr>
          <w:i/>
        </w:rPr>
        <w:t>servingCellMO</w:t>
      </w:r>
      <w:r w:rsidRPr="008E08B5">
        <w:t>, if any, the following:</w:t>
      </w:r>
    </w:p>
    <w:p w14:paraId="6C853C27"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rsType</w:t>
      </w:r>
      <w:r w:rsidRPr="008E08B5">
        <w:t>:</w:t>
      </w:r>
    </w:p>
    <w:p w14:paraId="4E61A5A5" w14:textId="77777777" w:rsidR="008E08B5" w:rsidRPr="008E08B5" w:rsidRDefault="008E08B5" w:rsidP="008E08B5">
      <w:pPr>
        <w:ind w:left="1702" w:hanging="284"/>
      </w:pPr>
      <w:r w:rsidRPr="008E08B5">
        <w:t>5&gt;</w:t>
      </w:r>
      <w:r w:rsidRPr="008E08B5">
        <w:tab/>
        <w:t xml:space="preserve">if the serving cell measurements based on the </w:t>
      </w:r>
      <w:r w:rsidRPr="008E08B5">
        <w:rPr>
          <w:i/>
        </w:rPr>
        <w:t>rsType</w:t>
      </w:r>
      <w:r w:rsidRPr="008E08B5">
        <w:t xml:space="preserve"> included in the </w:t>
      </w:r>
      <w:r w:rsidRPr="008E08B5">
        <w:rPr>
          <w:i/>
        </w:rPr>
        <w:t>reportConfig</w:t>
      </w:r>
      <w:r w:rsidRPr="008E08B5">
        <w:t xml:space="preserve"> that triggered the measurement report are available according to the measurement configuration associated with the SCG:</w:t>
      </w:r>
    </w:p>
    <w:p w14:paraId="131C7FFD"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the </w:t>
      </w:r>
      <w:r w:rsidRPr="008E08B5">
        <w:rPr>
          <w:i/>
        </w:rPr>
        <w:t>rsType</w:t>
      </w:r>
      <w:r w:rsidRPr="008E08B5">
        <w:t xml:space="preserve"> included in the </w:t>
      </w:r>
      <w:r w:rsidRPr="008E08B5">
        <w:rPr>
          <w:i/>
        </w:rPr>
        <w:t>reportConfig</w:t>
      </w:r>
      <w:r w:rsidRPr="008E08B5">
        <w:t xml:space="preserve"> that triggered the measurement report;</w:t>
      </w:r>
    </w:p>
    <w:p w14:paraId="4766C69B" w14:textId="77777777" w:rsidR="008E08B5" w:rsidRPr="008E08B5" w:rsidRDefault="008E08B5" w:rsidP="008E08B5">
      <w:pPr>
        <w:ind w:left="1418" w:hanging="284"/>
      </w:pPr>
      <w:r w:rsidRPr="008E08B5">
        <w:t>4&gt;</w:t>
      </w:r>
      <w:r w:rsidRPr="008E08B5">
        <w:tab/>
        <w:t>else:</w:t>
      </w:r>
    </w:p>
    <w:p w14:paraId="4CDDFCE7" w14:textId="77777777" w:rsidR="008E08B5" w:rsidRPr="008E08B5" w:rsidRDefault="008E08B5" w:rsidP="008E08B5">
      <w:pPr>
        <w:ind w:left="1702" w:hanging="284"/>
      </w:pPr>
      <w:r w:rsidRPr="008E08B5">
        <w:t>5&gt;</w:t>
      </w:r>
      <w:r w:rsidRPr="008E08B5">
        <w:tab/>
        <w:t>if SSB based serving cell measurements are available according to the measurement configuration associated with the SCG:</w:t>
      </w:r>
    </w:p>
    <w:p w14:paraId="7B3C0687"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SSB;</w:t>
      </w:r>
    </w:p>
    <w:p w14:paraId="48D3565D" w14:textId="77777777" w:rsidR="008E08B5" w:rsidRPr="008E08B5" w:rsidRDefault="008E08B5" w:rsidP="008E08B5">
      <w:pPr>
        <w:ind w:left="1702" w:hanging="284"/>
      </w:pPr>
      <w:r w:rsidRPr="008E08B5">
        <w:t>5&gt;</w:t>
      </w:r>
      <w:r w:rsidRPr="008E08B5">
        <w:tab/>
        <w:t>else if CSI-RS based serving cell measurements are available according to the measurement configuration associated with the SCG:</w:t>
      </w:r>
    </w:p>
    <w:p w14:paraId="6EA50839" w14:textId="77777777" w:rsidR="008E08B5" w:rsidRPr="008E08B5" w:rsidRDefault="008E08B5" w:rsidP="008E08B5">
      <w:pPr>
        <w:ind w:left="1985" w:hanging="284"/>
      </w:pPr>
      <w:r w:rsidRPr="008E08B5">
        <w:t>6&gt;</w:t>
      </w:r>
      <w:r w:rsidRPr="008E08B5">
        <w:tab/>
        <w:t xml:space="preserve">set the </w:t>
      </w:r>
      <w:r w:rsidRPr="008E08B5">
        <w:rPr>
          <w:i/>
        </w:rPr>
        <w:t>measResultServingCell</w:t>
      </w:r>
      <w:r w:rsidRPr="008E08B5">
        <w:t xml:space="preserve"> within </w:t>
      </w:r>
      <w:r w:rsidRPr="008E08B5">
        <w:rPr>
          <w:i/>
        </w:rPr>
        <w:t>measResultServFreqListNR-SCG</w:t>
      </w:r>
      <w:r w:rsidRPr="008E08B5">
        <w:t xml:space="preserve"> to include RSRP, RSRQ and the available SINR of the serving cell, derived based on CSI-RS;</w:t>
      </w:r>
    </w:p>
    <w:p w14:paraId="4C3955C3" w14:textId="77777777" w:rsidR="008E08B5" w:rsidRPr="008E08B5" w:rsidRDefault="008E08B5" w:rsidP="008E08B5">
      <w:pPr>
        <w:ind w:left="1418" w:hanging="284"/>
      </w:pPr>
      <w:r w:rsidRPr="008E08B5">
        <w:lastRenderedPageBreak/>
        <w:t>4&gt;</w:t>
      </w:r>
      <w:r w:rsidRPr="008E08B5">
        <w:tab/>
        <w:t>if results for the serving cell derived based on SSB are included:</w:t>
      </w:r>
    </w:p>
    <w:p w14:paraId="4E9BF8C6" w14:textId="77777777" w:rsidR="008E08B5" w:rsidRPr="008E08B5" w:rsidRDefault="008E08B5" w:rsidP="008E08B5">
      <w:pPr>
        <w:ind w:left="1702" w:hanging="284"/>
      </w:pPr>
      <w:r w:rsidRPr="008E08B5">
        <w:t>5&gt;</w:t>
      </w:r>
      <w:r w:rsidRPr="008E08B5">
        <w:tab/>
        <w:t xml:space="preserve">include the </w:t>
      </w:r>
      <w:r w:rsidRPr="008E08B5">
        <w:rPr>
          <w:i/>
        </w:rPr>
        <w:t>ssbFrequency</w:t>
      </w:r>
      <w:r w:rsidRPr="008E08B5">
        <w:t xml:space="preserve"> to the value indicated by ssbFrequency as included in the</w:t>
      </w:r>
      <w:r w:rsidRPr="008E08B5">
        <w:rPr>
          <w:i/>
        </w:rPr>
        <w:t xml:space="preserve"> MeasObjectNR</w:t>
      </w:r>
      <w:r w:rsidRPr="008E08B5">
        <w:t xml:space="preserve"> of the serving cell;</w:t>
      </w:r>
    </w:p>
    <w:p w14:paraId="50A3A317" w14:textId="77777777" w:rsidR="008E08B5" w:rsidRPr="008E08B5" w:rsidRDefault="008E08B5" w:rsidP="008E08B5">
      <w:pPr>
        <w:ind w:left="1418" w:hanging="284"/>
      </w:pPr>
      <w:r w:rsidRPr="008E08B5">
        <w:t>4&gt;</w:t>
      </w:r>
      <w:r w:rsidRPr="008E08B5">
        <w:tab/>
        <w:t>if results for the serving cell derived based on CSI-RS are included:</w:t>
      </w:r>
    </w:p>
    <w:p w14:paraId="30B4770F" w14:textId="77777777" w:rsidR="008E08B5" w:rsidRPr="008E08B5" w:rsidRDefault="008E08B5" w:rsidP="008E08B5">
      <w:pPr>
        <w:ind w:left="1702" w:hanging="284"/>
      </w:pPr>
      <w:r w:rsidRPr="008E08B5">
        <w:t>5&gt;</w:t>
      </w:r>
      <w:r w:rsidRPr="008E08B5">
        <w:tab/>
        <w:t xml:space="preserve">include the </w:t>
      </w:r>
      <w:r w:rsidRPr="008E08B5">
        <w:rPr>
          <w:i/>
        </w:rPr>
        <w:t>refFreqCSI-RS</w:t>
      </w:r>
      <w:r w:rsidRPr="008E08B5">
        <w:t xml:space="preserve"> to the value indicated by </w:t>
      </w:r>
      <w:r w:rsidRPr="008E08B5">
        <w:rPr>
          <w:i/>
        </w:rPr>
        <w:t>refFreqCSI-RS</w:t>
      </w:r>
      <w:r w:rsidRPr="008E08B5">
        <w:t xml:space="preserve"> as included in the </w:t>
      </w:r>
      <w:r w:rsidRPr="008E08B5">
        <w:rPr>
          <w:i/>
        </w:rPr>
        <w:t>MeasObjectNR</w:t>
      </w:r>
      <w:r w:rsidRPr="008E08B5">
        <w:t xml:space="preserve"> of the serving cell;</w:t>
      </w:r>
    </w:p>
    <w:p w14:paraId="16483BCA" w14:textId="77777777" w:rsidR="008E08B5" w:rsidRPr="008E08B5" w:rsidRDefault="008E08B5" w:rsidP="008E08B5">
      <w:pPr>
        <w:ind w:left="1418" w:hanging="284"/>
      </w:pPr>
      <w:r w:rsidRPr="008E08B5">
        <w:t>4&gt;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 </w:t>
      </w:r>
      <w:r w:rsidRPr="008E08B5">
        <w:rPr>
          <w:i/>
        </w:rPr>
        <w:t>maxNrofRS-IndexesToReport</w:t>
      </w:r>
      <w:r w:rsidRPr="008E08B5">
        <w:t>:</w:t>
      </w:r>
    </w:p>
    <w:p w14:paraId="6C2A76D8" w14:textId="77777777" w:rsidR="008E08B5" w:rsidRPr="008E08B5" w:rsidRDefault="008E08B5" w:rsidP="008E08B5">
      <w:pPr>
        <w:ind w:left="1702" w:hanging="284"/>
      </w:pPr>
      <w:r w:rsidRPr="008E08B5">
        <w:t>5&gt;</w:t>
      </w:r>
      <w:r w:rsidRPr="008E08B5">
        <w:tab/>
        <w:t xml:space="preserve">for each serving cell configured with </w:t>
      </w:r>
      <w:r w:rsidRPr="008E08B5">
        <w:rPr>
          <w:i/>
        </w:rPr>
        <w:t>servingCellMO</w:t>
      </w:r>
      <w:r w:rsidRPr="008E08B5">
        <w:t xml:space="preserve">, include beam measurement information according to the associated </w:t>
      </w:r>
      <w:r w:rsidRPr="008E08B5">
        <w:rPr>
          <w:i/>
        </w:rPr>
        <w:t xml:space="preserve">reportConfig </w:t>
      </w:r>
      <w:r w:rsidRPr="008E08B5">
        <w:t xml:space="preserve">as described in 5.5.5.2, </w:t>
      </w:r>
      <w:r w:rsidRPr="008E08B5">
        <w:rPr>
          <w:rFonts w:eastAsia="DengXian"/>
          <w:lang w:eastAsia="zh-CN"/>
        </w:rPr>
        <w:t xml:space="preserve">where availability is considered </w:t>
      </w:r>
      <w:r w:rsidRPr="008E08B5">
        <w:t>according to the measurement configuration associated with the SCG;</w:t>
      </w:r>
    </w:p>
    <w:p w14:paraId="341E1ABB" w14:textId="77777777" w:rsidR="008E08B5" w:rsidRPr="008E08B5" w:rsidRDefault="008E08B5" w:rsidP="008E08B5">
      <w:pPr>
        <w:ind w:left="1418" w:hanging="284"/>
      </w:pPr>
      <w:r w:rsidRPr="008E08B5">
        <w:t>4&gt;</w:t>
      </w:r>
      <w:r w:rsidRPr="008E08B5">
        <w:tab/>
        <w:t xml:space="preserve">if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reportAddNeighMeas</w:t>
      </w:r>
      <w:r w:rsidRPr="008E08B5">
        <w:t>:</w:t>
      </w:r>
    </w:p>
    <w:p w14:paraId="01F43EE5" w14:textId="77777777" w:rsidR="008E08B5" w:rsidRPr="008E08B5" w:rsidRDefault="008E08B5" w:rsidP="008E08B5">
      <w:pPr>
        <w:ind w:left="1702" w:hanging="284"/>
      </w:pPr>
      <w:r w:rsidRPr="008E08B5">
        <w:t>5&gt;</w:t>
      </w:r>
      <w:r w:rsidRPr="008E08B5">
        <w:tab/>
        <w:t xml:space="preserve">if the </w:t>
      </w:r>
      <w:r w:rsidRPr="008E08B5">
        <w:rPr>
          <w:i/>
        </w:rPr>
        <w:t>measObjectNR</w:t>
      </w:r>
      <w:r w:rsidRPr="008E08B5">
        <w:t xml:space="preserve"> indicated by the </w:t>
      </w:r>
      <w:r w:rsidRPr="008E08B5">
        <w:rPr>
          <w:i/>
        </w:rPr>
        <w:t>servingCellMO</w:t>
      </w:r>
      <w:r w:rsidRPr="008E08B5">
        <w:t xml:space="preserve"> includes the RS resource configuration corresponding to the </w:t>
      </w:r>
      <w:r w:rsidRPr="008E08B5">
        <w:rPr>
          <w:i/>
        </w:rPr>
        <w:t>rsType</w:t>
      </w:r>
      <w:r w:rsidRPr="008E08B5">
        <w:t xml:space="preserve"> indicated in the </w:t>
      </w:r>
      <w:r w:rsidRPr="008E08B5">
        <w:rPr>
          <w:i/>
        </w:rPr>
        <w:t>reportConfig</w:t>
      </w:r>
      <w:r w:rsidRPr="008E08B5">
        <w:t>:</w:t>
      </w:r>
    </w:p>
    <w:p w14:paraId="121D8B32" w14:textId="77777777" w:rsidR="008E08B5" w:rsidRPr="008E08B5" w:rsidRDefault="008E08B5" w:rsidP="008E08B5">
      <w:pPr>
        <w:ind w:left="1985" w:hanging="284"/>
      </w:pPr>
      <w:r w:rsidRPr="008E08B5">
        <w:t>6&gt;</w:t>
      </w:r>
      <w:r w:rsidRPr="008E08B5">
        <w:tab/>
        <w:t xml:space="preserve">set the </w:t>
      </w:r>
      <w:r w:rsidRPr="008E08B5">
        <w:rPr>
          <w:i/>
        </w:rPr>
        <w:t>measResultBestNeighCellListNR</w:t>
      </w:r>
      <w:r w:rsidRPr="008E08B5">
        <w:t xml:space="preserve"> within </w:t>
      </w:r>
      <w:r w:rsidRPr="008E08B5">
        <w:rPr>
          <w:i/>
        </w:rPr>
        <w:t xml:space="preserve">measResultServFreqListNR-SCG </w:t>
      </w:r>
      <w:r w:rsidRPr="008E08B5">
        <w:t xml:space="preserve">to include one entry with the </w:t>
      </w:r>
      <w:r w:rsidRPr="008E08B5">
        <w:rPr>
          <w:i/>
        </w:rPr>
        <w:t>physCellId</w:t>
      </w:r>
      <w:r w:rsidRPr="008E08B5">
        <w:t xml:space="preserve"> and the available measurement quantities based on the </w:t>
      </w:r>
      <w:r w:rsidRPr="008E08B5">
        <w:rPr>
          <w:rFonts w:eastAsia="SimSun"/>
          <w:i/>
          <w:lang w:eastAsia="zh-CN"/>
        </w:rPr>
        <w:t>reportQuantityCell</w:t>
      </w:r>
      <w:r w:rsidRPr="008E08B5">
        <w:rPr>
          <w:rFonts w:eastAsia="SimSun"/>
          <w:lang w:eastAsia="zh-CN"/>
        </w:rPr>
        <w:t xml:space="preserve"> </w:t>
      </w:r>
      <w:r w:rsidRPr="008E08B5">
        <w:t xml:space="preserve">and </w:t>
      </w:r>
      <w:r w:rsidRPr="008E08B5">
        <w:rPr>
          <w:i/>
        </w:rPr>
        <w:t>rsType</w:t>
      </w:r>
      <w:r w:rsidRPr="008E08B5">
        <w:t xml:space="preserve"> indicated in </w:t>
      </w:r>
      <w:r w:rsidRPr="008E08B5">
        <w:rPr>
          <w:i/>
        </w:rPr>
        <w:t xml:space="preserve">reportConfig </w:t>
      </w:r>
      <w:r w:rsidRPr="008E08B5">
        <w:t xml:space="preserve">of the non-serving cell corresponding to the concerned </w:t>
      </w:r>
      <w:r w:rsidRPr="008E08B5">
        <w:rPr>
          <w:i/>
        </w:rPr>
        <w:t xml:space="preserve">measObjectNR </w:t>
      </w:r>
      <w:r w:rsidRPr="008E08B5">
        <w:t xml:space="preserve">with the highest measured RSRP if RSRP measurement results are available for cells corresponding to this </w:t>
      </w:r>
      <w:r w:rsidRPr="008E08B5">
        <w:rPr>
          <w:i/>
        </w:rPr>
        <w:t>measObjectNR</w:t>
      </w:r>
      <w:r w:rsidRPr="008E08B5">
        <w:t xml:space="preserve">, otherwise with the highest measured RSRQ if RSRQ measurement results are available for cells corresponding to this </w:t>
      </w:r>
      <w:r w:rsidRPr="008E08B5">
        <w:rPr>
          <w:i/>
        </w:rPr>
        <w:t>measObjectNR</w:t>
      </w:r>
      <w:r w:rsidRPr="008E08B5">
        <w:t xml:space="preserve">, otherwise with the highest measured </w:t>
      </w:r>
      <w:r w:rsidRPr="008E08B5">
        <w:rPr>
          <w:rFonts w:eastAsia="DengXian"/>
          <w:lang w:eastAsia="zh-CN"/>
        </w:rPr>
        <w:t xml:space="preserve">SINR, where availability is considered </w:t>
      </w:r>
      <w:r w:rsidRPr="008E08B5">
        <w:t>according to the measurement configuration associated with the SCG;</w:t>
      </w:r>
    </w:p>
    <w:p w14:paraId="1271B2E5" w14:textId="77777777" w:rsidR="008E08B5" w:rsidRPr="008E08B5" w:rsidRDefault="008E08B5" w:rsidP="008E08B5">
      <w:pPr>
        <w:ind w:left="2269" w:hanging="284"/>
        <w:rPr>
          <w:i/>
        </w:rPr>
      </w:pPr>
      <w:r w:rsidRPr="008E08B5">
        <w:t>7&gt;</w:t>
      </w:r>
      <w:r w:rsidRPr="008E08B5">
        <w:tab/>
        <w:t xml:space="preserve">if the </w:t>
      </w:r>
      <w:r w:rsidRPr="008E08B5">
        <w:rPr>
          <w:i/>
        </w:rPr>
        <w:t>reportConfig</w:t>
      </w:r>
      <w:r w:rsidRPr="008E08B5">
        <w:t xml:space="preserve"> associated with the </w:t>
      </w:r>
      <w:r w:rsidRPr="008E08B5">
        <w:rPr>
          <w:i/>
        </w:rPr>
        <w:t>measId</w:t>
      </w:r>
      <w:r w:rsidRPr="008E08B5">
        <w:t xml:space="preserve"> that triggered the measurement reporting includes </w:t>
      </w:r>
      <w:r w:rsidRPr="008E08B5">
        <w:rPr>
          <w:i/>
        </w:rPr>
        <w:t>reportQuantityRS-Indexes</w:t>
      </w:r>
      <w:r w:rsidRPr="008E08B5">
        <w:t xml:space="preserve"> and</w:t>
      </w:r>
      <w:r w:rsidRPr="008E08B5">
        <w:rPr>
          <w:i/>
        </w:rPr>
        <w:t xml:space="preserve"> maxNrofRS-IndexesToReport:</w:t>
      </w:r>
    </w:p>
    <w:p w14:paraId="2EE8A860" w14:textId="77777777" w:rsidR="008E08B5" w:rsidRPr="008E08B5" w:rsidRDefault="008E08B5" w:rsidP="008E08B5">
      <w:pPr>
        <w:ind w:left="2552" w:hanging="284"/>
      </w:pPr>
      <w:r w:rsidRPr="008E08B5">
        <w:t>8&gt;</w:t>
      </w:r>
      <w:r w:rsidRPr="008E08B5">
        <w:tab/>
        <w:t>for each best non-serving cell included in the measurement report:</w:t>
      </w:r>
    </w:p>
    <w:p w14:paraId="2E9032A8" w14:textId="77777777" w:rsidR="008E08B5" w:rsidRPr="008E08B5" w:rsidRDefault="008E08B5" w:rsidP="008E08B5">
      <w:pPr>
        <w:ind w:left="2836" w:hanging="284"/>
      </w:pPr>
      <w:r w:rsidRPr="008E08B5">
        <w:t>9&gt;</w:t>
      </w:r>
      <w:r w:rsidRPr="008E08B5">
        <w:tab/>
        <w:t xml:space="preserve">include beam measurement information according to the associated </w:t>
      </w:r>
      <w:r w:rsidRPr="008E08B5">
        <w:rPr>
          <w:i/>
        </w:rPr>
        <w:t>reportConfig</w:t>
      </w:r>
      <w:r w:rsidRPr="008E08B5">
        <w:t xml:space="preserve"> as described in 5.5.5.2, </w:t>
      </w:r>
      <w:r w:rsidRPr="008E08B5">
        <w:rPr>
          <w:rFonts w:eastAsia="DengXian"/>
          <w:lang w:eastAsia="zh-CN"/>
        </w:rPr>
        <w:t xml:space="preserve">where availability is considered </w:t>
      </w:r>
      <w:r w:rsidRPr="008E08B5">
        <w:t>according to the measurement configuration associated with the SCG;</w:t>
      </w:r>
    </w:p>
    <w:p w14:paraId="6CF43151" w14:textId="77777777" w:rsidR="008E08B5" w:rsidRPr="008E08B5" w:rsidRDefault="008E08B5" w:rsidP="008E08B5">
      <w:pPr>
        <w:ind w:left="568" w:hanging="284"/>
      </w:pPr>
      <w:r w:rsidRPr="008E08B5">
        <w:t>1&gt;</w:t>
      </w:r>
      <w:r w:rsidRPr="008E08B5">
        <w:tab/>
        <w:t xml:space="preserve">if the </w:t>
      </w:r>
      <w:r w:rsidRPr="008E08B5">
        <w:rPr>
          <w:i/>
          <w:lang w:eastAsia="zh-CN"/>
        </w:rPr>
        <w:t>m</w:t>
      </w:r>
      <w:r w:rsidRPr="008E08B5">
        <w:rPr>
          <w:i/>
        </w:rPr>
        <w:t>easRSSI-ReportConfig</w:t>
      </w:r>
      <w:r w:rsidRPr="008E08B5">
        <w:t xml:space="preserve"> is configured within the corresponding </w:t>
      </w:r>
      <w:r w:rsidRPr="008E08B5">
        <w:rPr>
          <w:i/>
        </w:rPr>
        <w:t>reportConfig</w:t>
      </w:r>
      <w:r w:rsidRPr="008E08B5">
        <w:t xml:space="preserve"> for this </w:t>
      </w:r>
      <w:r w:rsidRPr="008E08B5">
        <w:rPr>
          <w:i/>
        </w:rPr>
        <w:t>measId</w:t>
      </w:r>
      <w:r w:rsidRPr="008E08B5">
        <w:t>:</w:t>
      </w:r>
    </w:p>
    <w:p w14:paraId="6F14EBE8" w14:textId="77777777" w:rsidR="008E08B5" w:rsidRPr="008E08B5" w:rsidRDefault="008E08B5" w:rsidP="008E08B5">
      <w:pPr>
        <w:ind w:left="851" w:hanging="284"/>
        <w:rPr>
          <w:i/>
          <w:lang w:eastAsia="zh-CN"/>
        </w:rPr>
      </w:pPr>
      <w:r w:rsidRPr="008E08B5">
        <w:t>2&gt;</w:t>
      </w:r>
      <w:r w:rsidRPr="008E08B5">
        <w:tab/>
        <w:t xml:space="preserve">set the </w:t>
      </w:r>
      <w:r w:rsidRPr="008E08B5">
        <w:rPr>
          <w:i/>
          <w:lang w:eastAsia="zh-CN"/>
        </w:rPr>
        <w:t>rssi-Result</w:t>
      </w:r>
      <w:r w:rsidRPr="008E08B5">
        <w:t xml:space="preserve"> to the </w:t>
      </w:r>
      <w:r w:rsidRPr="008E08B5">
        <w:rPr>
          <w:lang w:eastAsia="zh-CN"/>
        </w:rPr>
        <w:t xml:space="preserve">linear </w:t>
      </w:r>
      <w:r w:rsidRPr="008E08B5">
        <w:t xml:space="preserve">average </w:t>
      </w:r>
      <w:r w:rsidRPr="008E08B5">
        <w:rPr>
          <w:lang w:eastAsia="zh-CN"/>
        </w:rPr>
        <w:t>of sample value(s)</w:t>
      </w:r>
      <w:r w:rsidRPr="008E08B5">
        <w:t xml:space="preserve"> provided by lower layers</w:t>
      </w:r>
      <w:r w:rsidRPr="008E08B5">
        <w:rPr>
          <w:lang w:eastAsia="zh-CN"/>
        </w:rPr>
        <w:t xml:space="preserve"> in the </w:t>
      </w:r>
      <w:r w:rsidRPr="008E08B5">
        <w:rPr>
          <w:i/>
          <w:lang w:eastAsia="zh-CN"/>
        </w:rPr>
        <w:t>reportInterval;</w:t>
      </w:r>
    </w:p>
    <w:p w14:paraId="10AB0A50" w14:textId="77777777" w:rsidR="008E08B5" w:rsidRPr="008E08B5" w:rsidRDefault="008E08B5" w:rsidP="008E08B5">
      <w:pPr>
        <w:ind w:left="851" w:hanging="284"/>
      </w:pPr>
      <w:r w:rsidRPr="008E08B5">
        <w:t>2&gt;</w:t>
      </w:r>
      <w:r w:rsidRPr="008E08B5">
        <w:tab/>
        <w:t xml:space="preserve">set the </w:t>
      </w:r>
      <w:r w:rsidRPr="008E08B5">
        <w:rPr>
          <w:i/>
        </w:rPr>
        <w:t>chan</w:t>
      </w:r>
      <w:r w:rsidRPr="008E08B5">
        <w:rPr>
          <w:i/>
          <w:lang w:eastAsia="zh-CN"/>
        </w:rPr>
        <w:t>n</w:t>
      </w:r>
      <w:r w:rsidRPr="008E08B5">
        <w:rPr>
          <w:i/>
        </w:rPr>
        <w:t>elOccupancy</w:t>
      </w:r>
      <w:r w:rsidRPr="008E08B5">
        <w:rPr>
          <w:i/>
          <w:lang w:eastAsia="zh-CN"/>
        </w:rPr>
        <w:t xml:space="preserve"> </w:t>
      </w:r>
      <w:r w:rsidRPr="008E08B5">
        <w:t>to the</w:t>
      </w:r>
      <w:r w:rsidRPr="008E08B5">
        <w:rPr>
          <w:lang w:eastAsia="zh-CN"/>
        </w:rPr>
        <w:t xml:space="preserve"> rounded</w:t>
      </w:r>
      <w:r w:rsidRPr="008E08B5">
        <w:t xml:space="preserve"> </w:t>
      </w:r>
      <w:r w:rsidRPr="008E08B5">
        <w:rPr>
          <w:lang w:eastAsia="zh-CN"/>
        </w:rPr>
        <w:t>percentage of sample values</w:t>
      </w:r>
      <w:r w:rsidRPr="008E08B5">
        <w:t xml:space="preserve"> </w:t>
      </w:r>
      <w:r w:rsidRPr="008E08B5">
        <w:rPr>
          <w:lang w:eastAsia="zh-CN"/>
        </w:rPr>
        <w:t xml:space="preserve">which are beyond the </w:t>
      </w:r>
      <w:r w:rsidRPr="008E08B5">
        <w:rPr>
          <w:i/>
          <w:lang w:eastAsia="zh-CN"/>
        </w:rPr>
        <w:t>channelOccupancyThreshold</w:t>
      </w:r>
      <w:r w:rsidRPr="008E08B5">
        <w:rPr>
          <w:lang w:eastAsia="zh-CN"/>
        </w:rPr>
        <w:t xml:space="preserve"> within all the sample values in the </w:t>
      </w:r>
      <w:r w:rsidRPr="008E08B5">
        <w:rPr>
          <w:i/>
          <w:lang w:eastAsia="zh-CN"/>
        </w:rPr>
        <w:t>reportInterval;</w:t>
      </w:r>
    </w:p>
    <w:p w14:paraId="0CB74940" w14:textId="77777777" w:rsidR="008E08B5" w:rsidRPr="008E08B5" w:rsidRDefault="008E08B5" w:rsidP="008E08B5">
      <w:pPr>
        <w:ind w:left="568" w:hanging="284"/>
      </w:pPr>
      <w:r w:rsidRPr="008E08B5">
        <w:t>1&gt;</w:t>
      </w:r>
      <w:r w:rsidRPr="008E08B5">
        <w:tab/>
        <w:t>if there is at least one applicable neighbouring cell to report:</w:t>
      </w:r>
    </w:p>
    <w:p w14:paraId="6E81D9D7"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eventTriggered</w:t>
      </w:r>
      <w:r w:rsidRPr="008E08B5">
        <w:t xml:space="preserve"> or </w:t>
      </w:r>
      <w:r w:rsidRPr="008E08B5">
        <w:rPr>
          <w:i/>
        </w:rPr>
        <w:t>periodical</w:t>
      </w:r>
      <w:r w:rsidRPr="008E08B5">
        <w:t>:</w:t>
      </w:r>
    </w:p>
    <w:p w14:paraId="068EF2C9" w14:textId="77777777" w:rsidR="008E08B5" w:rsidRPr="008E08B5" w:rsidRDefault="008E08B5" w:rsidP="008E08B5">
      <w:pPr>
        <w:ind w:left="1135" w:hanging="284"/>
      </w:pPr>
      <w:r w:rsidRPr="008E08B5">
        <w:t>3&gt;</w:t>
      </w:r>
      <w:r w:rsidRPr="008E08B5">
        <w:tab/>
        <w:t xml:space="preserve">set the </w:t>
      </w:r>
      <w:r w:rsidRPr="008E08B5">
        <w:rPr>
          <w:i/>
        </w:rPr>
        <w:t>measResultNeighCells</w:t>
      </w:r>
      <w:r w:rsidRPr="008E08B5">
        <w:t xml:space="preserve"> to include the best neighbouring cells up to </w:t>
      </w:r>
      <w:r w:rsidRPr="008E08B5">
        <w:rPr>
          <w:i/>
        </w:rPr>
        <w:t>maxReportCells</w:t>
      </w:r>
      <w:r w:rsidRPr="008E08B5">
        <w:t xml:space="preserve"> in accordance with the following:</w:t>
      </w:r>
    </w:p>
    <w:p w14:paraId="3504CF3A"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eventTriggered</w:t>
      </w:r>
      <w:r w:rsidRPr="008E08B5">
        <w:t>:</w:t>
      </w:r>
    </w:p>
    <w:p w14:paraId="148EC57B" w14:textId="77777777" w:rsidR="008E08B5" w:rsidRPr="008E08B5" w:rsidRDefault="008E08B5" w:rsidP="008E08B5">
      <w:pPr>
        <w:ind w:left="1702" w:hanging="284"/>
      </w:pPr>
      <w:r w:rsidRPr="008E08B5">
        <w:t>5&gt;</w:t>
      </w:r>
      <w:r w:rsidRPr="008E08B5">
        <w:tab/>
        <w:t xml:space="preserve">include the cells included in the </w:t>
      </w:r>
      <w:r w:rsidRPr="008E08B5">
        <w:rPr>
          <w:i/>
        </w:rPr>
        <w:t>cellsTriggeredList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443AB841" w14:textId="77777777" w:rsidR="008E08B5" w:rsidRPr="008E08B5" w:rsidRDefault="008E08B5" w:rsidP="008E08B5">
      <w:pPr>
        <w:ind w:left="1418" w:hanging="284"/>
      </w:pPr>
      <w:r w:rsidRPr="008E08B5">
        <w:t>4&gt;</w:t>
      </w:r>
      <w:r w:rsidRPr="008E08B5">
        <w:tab/>
        <w:t>else:</w:t>
      </w:r>
    </w:p>
    <w:p w14:paraId="1BBB74C6" w14:textId="77777777" w:rsidR="008E08B5" w:rsidRPr="008E08B5" w:rsidRDefault="008E08B5" w:rsidP="008E08B5">
      <w:pPr>
        <w:ind w:left="1702" w:hanging="284"/>
      </w:pPr>
      <w:r w:rsidRPr="008E08B5">
        <w:t>5&gt;</w:t>
      </w:r>
      <w:r w:rsidRPr="008E08B5">
        <w:tab/>
        <w:t>include the applicable cells for which the new measurement results became available since the last periodical reporting or since the measurement was initiated or reset;</w:t>
      </w:r>
    </w:p>
    <w:p w14:paraId="017B9DA2" w14:textId="77777777" w:rsidR="008E08B5" w:rsidRPr="008E08B5" w:rsidRDefault="008E08B5" w:rsidP="008E08B5">
      <w:pPr>
        <w:ind w:left="1418" w:hanging="284"/>
      </w:pPr>
      <w:r w:rsidRPr="008E08B5">
        <w:t>4&gt;</w:t>
      </w:r>
      <w:r w:rsidRPr="008E08B5">
        <w:tab/>
        <w:t xml:space="preserve">for each cell that is included in the </w:t>
      </w:r>
      <w:r w:rsidRPr="008E08B5">
        <w:rPr>
          <w:i/>
        </w:rPr>
        <w:t>measResultNeighCells</w:t>
      </w:r>
      <w:r w:rsidRPr="008E08B5">
        <w:t xml:space="preserve">, include the </w:t>
      </w:r>
      <w:r w:rsidRPr="008E08B5">
        <w:rPr>
          <w:i/>
        </w:rPr>
        <w:t>physCellId</w:t>
      </w:r>
      <w:r w:rsidRPr="008E08B5">
        <w:t>;</w:t>
      </w:r>
    </w:p>
    <w:p w14:paraId="7E5B1130" w14:textId="77777777" w:rsidR="008E08B5" w:rsidRPr="008E08B5" w:rsidRDefault="008E08B5" w:rsidP="008E08B5">
      <w:pPr>
        <w:ind w:left="1418" w:hanging="284"/>
      </w:pPr>
      <w:r w:rsidRPr="008E08B5">
        <w:lastRenderedPageBreak/>
        <w:t>4&gt;</w:t>
      </w:r>
      <w:r w:rsidRPr="008E08B5">
        <w:tab/>
        <w:t xml:space="preserve">if the </w:t>
      </w:r>
      <w:r w:rsidRPr="008E08B5">
        <w:rPr>
          <w:i/>
        </w:rPr>
        <w:t>reportType</w:t>
      </w:r>
      <w:r w:rsidRPr="008E08B5">
        <w:t xml:space="preserve"> is set to </w:t>
      </w:r>
      <w:r w:rsidRPr="008E08B5">
        <w:rPr>
          <w:i/>
        </w:rPr>
        <w:t xml:space="preserve">eventTriggered </w:t>
      </w:r>
      <w:r w:rsidRPr="008E08B5">
        <w:t>or</w:t>
      </w:r>
      <w:r w:rsidRPr="008E08B5">
        <w:rPr>
          <w:i/>
        </w:rPr>
        <w:t xml:space="preserve"> periodical</w:t>
      </w:r>
      <w:r w:rsidRPr="008E08B5">
        <w:t>:</w:t>
      </w:r>
    </w:p>
    <w:p w14:paraId="06AF4744" w14:textId="77777777" w:rsidR="008E08B5" w:rsidRPr="008E08B5" w:rsidRDefault="008E08B5" w:rsidP="008E08B5">
      <w:pPr>
        <w:ind w:left="1702" w:hanging="284"/>
      </w:pPr>
      <w:r w:rsidRPr="008E08B5">
        <w:t>5&gt;</w:t>
      </w:r>
      <w:r w:rsidRPr="008E08B5">
        <w:tab/>
        <w:t xml:space="preserve">for each included cell, include the layer 3 filtered measured results in accordance with the </w:t>
      </w:r>
      <w:r w:rsidRPr="008E08B5">
        <w:rPr>
          <w:i/>
        </w:rPr>
        <w:t>reportConfig</w:t>
      </w:r>
      <w:r w:rsidRPr="008E08B5">
        <w:t xml:space="preserve"> for this </w:t>
      </w:r>
      <w:r w:rsidRPr="008E08B5">
        <w:rPr>
          <w:i/>
        </w:rPr>
        <w:t>measId</w:t>
      </w:r>
      <w:r w:rsidRPr="008E08B5">
        <w:t>, ordered as follows:</w:t>
      </w:r>
    </w:p>
    <w:p w14:paraId="0D4DBF3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NR:</w:t>
      </w:r>
    </w:p>
    <w:p w14:paraId="7AAD6DB4" w14:textId="77777777" w:rsidR="008E08B5" w:rsidRPr="008E08B5" w:rsidRDefault="008E08B5" w:rsidP="008E08B5">
      <w:pPr>
        <w:ind w:left="2269" w:hanging="284"/>
      </w:pPr>
      <w:r w:rsidRPr="008E08B5">
        <w:t>7&gt;</w:t>
      </w:r>
      <w:r w:rsidRPr="008E08B5">
        <w:tab/>
        <w:t xml:space="preserve">if </w:t>
      </w:r>
      <w:r w:rsidRPr="008E08B5">
        <w:rPr>
          <w:i/>
        </w:rPr>
        <w:t>rsType</w:t>
      </w:r>
      <w:r w:rsidRPr="008E08B5">
        <w:t xml:space="preserve"> in the associated </w:t>
      </w:r>
      <w:r w:rsidRPr="008E08B5">
        <w:rPr>
          <w:i/>
        </w:rPr>
        <w:t>reportConfig</w:t>
      </w:r>
      <w:r w:rsidRPr="008E08B5">
        <w:t xml:space="preserve"> is set to </w:t>
      </w:r>
      <w:r w:rsidRPr="008E08B5">
        <w:rPr>
          <w:i/>
        </w:rPr>
        <w:t>ssb</w:t>
      </w:r>
      <w:r w:rsidRPr="008E08B5">
        <w:t>:</w:t>
      </w:r>
    </w:p>
    <w:p w14:paraId="6A569297" w14:textId="77777777" w:rsidR="008E08B5" w:rsidRPr="008E08B5" w:rsidRDefault="008E08B5" w:rsidP="008E08B5">
      <w:pPr>
        <w:ind w:left="2552" w:hanging="284"/>
      </w:pPr>
      <w:r w:rsidRPr="008E08B5">
        <w:t>8&gt;</w:t>
      </w:r>
      <w:r w:rsidRPr="008E08B5">
        <w:tab/>
        <w:t xml:space="preserve">set </w:t>
      </w:r>
      <w:r w:rsidRPr="008E08B5">
        <w:rPr>
          <w:i/>
        </w:rPr>
        <w:t>resultsSSB-Cell</w:t>
      </w:r>
      <w:r w:rsidRPr="008E08B5">
        <w:t xml:space="preserve"> within the </w:t>
      </w:r>
      <w:r w:rsidRPr="008E08B5">
        <w:rPr>
          <w:i/>
        </w:rPr>
        <w:t>measResult</w:t>
      </w:r>
      <w:r w:rsidRPr="008E08B5">
        <w:t xml:space="preserve"> to include the SS/PBCH block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1642A2F8"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 xml:space="preserve">are </w:t>
      </w:r>
      <w:r w:rsidRPr="008E08B5">
        <w:t>configured, include beam measurement information as described in 5.5.5.2;</w:t>
      </w:r>
    </w:p>
    <w:p w14:paraId="1572BE17" w14:textId="77777777" w:rsidR="008E08B5" w:rsidRPr="008E08B5" w:rsidRDefault="008E08B5" w:rsidP="008E08B5">
      <w:pPr>
        <w:ind w:left="2269" w:hanging="284"/>
      </w:pPr>
      <w:r w:rsidRPr="008E08B5">
        <w:t>7&gt;</w:t>
      </w:r>
      <w:r w:rsidRPr="008E08B5">
        <w:tab/>
        <w:t xml:space="preserve">else if </w:t>
      </w:r>
      <w:r w:rsidRPr="008E08B5">
        <w:rPr>
          <w:i/>
        </w:rPr>
        <w:t>rsType</w:t>
      </w:r>
      <w:r w:rsidRPr="008E08B5">
        <w:t xml:space="preserve"> in the associated </w:t>
      </w:r>
      <w:r w:rsidRPr="008E08B5">
        <w:rPr>
          <w:i/>
        </w:rPr>
        <w:t>reportConfig</w:t>
      </w:r>
      <w:r w:rsidRPr="008E08B5">
        <w:t xml:space="preserve"> is set to </w:t>
      </w:r>
      <w:r w:rsidRPr="008E08B5">
        <w:rPr>
          <w:i/>
        </w:rPr>
        <w:t>csi-rs</w:t>
      </w:r>
      <w:r w:rsidRPr="008E08B5">
        <w:t>:</w:t>
      </w:r>
    </w:p>
    <w:p w14:paraId="6DF34275" w14:textId="77777777" w:rsidR="008E08B5" w:rsidRPr="008E08B5" w:rsidRDefault="008E08B5" w:rsidP="008E08B5">
      <w:pPr>
        <w:ind w:left="2552" w:hanging="284"/>
      </w:pPr>
      <w:r w:rsidRPr="008E08B5">
        <w:t>8&gt;</w:t>
      </w:r>
      <w:r w:rsidRPr="008E08B5">
        <w:tab/>
        <w:t xml:space="preserve">set </w:t>
      </w:r>
      <w:r w:rsidRPr="008E08B5">
        <w:rPr>
          <w:i/>
        </w:rPr>
        <w:t>resultsCSI-RS-Cell</w:t>
      </w:r>
      <w:r w:rsidRPr="008E08B5">
        <w:t xml:space="preserve"> within the </w:t>
      </w:r>
      <w:r w:rsidRPr="008E08B5">
        <w:rPr>
          <w:i/>
        </w:rPr>
        <w:t>measResult</w:t>
      </w:r>
      <w:r w:rsidRPr="008E08B5">
        <w:t xml:space="preserve"> to include the CSI-RS based quantity(ies) indicated in the </w:t>
      </w:r>
      <w:r w:rsidRPr="008E08B5">
        <w:rPr>
          <w:i/>
        </w:rPr>
        <w:t>reportQuantityCell</w:t>
      </w:r>
      <w:r w:rsidRPr="008E08B5">
        <w:t xml:space="preserve"> within the concerned </w:t>
      </w:r>
      <w:r w:rsidRPr="008E08B5">
        <w:rPr>
          <w:i/>
        </w:rPr>
        <w:t>reportConfig</w:t>
      </w:r>
      <w:r w:rsidRPr="008E08B5">
        <w:t>, in decreasing order of the sorting quantity, determined as specified in 5.5.5.3, i.e. the best cell is included first;</w:t>
      </w:r>
    </w:p>
    <w:p w14:paraId="284974FF" w14:textId="77777777" w:rsidR="008E08B5" w:rsidRPr="008E08B5" w:rsidRDefault="008E08B5" w:rsidP="008E08B5">
      <w:pPr>
        <w:ind w:left="2552" w:hanging="284"/>
      </w:pPr>
      <w:r w:rsidRPr="008E08B5">
        <w:t>8&gt;</w:t>
      </w:r>
      <w:r w:rsidRPr="008E08B5">
        <w:tab/>
        <w:t xml:space="preserve">if </w:t>
      </w:r>
      <w:r w:rsidRPr="008E08B5">
        <w:rPr>
          <w:i/>
        </w:rPr>
        <w:t>reportQuantityRS-Indexes</w:t>
      </w:r>
      <w:r w:rsidRPr="008E08B5">
        <w:t xml:space="preserve"> </w:t>
      </w:r>
      <w:r w:rsidRPr="008E08B5">
        <w:rPr>
          <w:lang w:eastAsia="ko-KR"/>
        </w:rPr>
        <w:t>and</w:t>
      </w:r>
      <w:r w:rsidRPr="008E08B5">
        <w:rPr>
          <w:i/>
          <w:lang w:eastAsia="ko-KR"/>
        </w:rPr>
        <w:t xml:space="preserve"> maxNrofRS-IndexesToReport </w:t>
      </w:r>
      <w:r w:rsidRPr="008E08B5">
        <w:rPr>
          <w:lang w:eastAsia="ko-KR"/>
        </w:rPr>
        <w:t>are configured</w:t>
      </w:r>
      <w:r w:rsidRPr="008E08B5">
        <w:t>, include beam measurement information as described in 5.5.5.2;</w:t>
      </w:r>
    </w:p>
    <w:p w14:paraId="251A2318"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E-UTRA:</w:t>
      </w:r>
    </w:p>
    <w:p w14:paraId="76C11BFE"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695BDC07" w14:textId="77777777" w:rsidR="008E08B5" w:rsidRPr="008E08B5" w:rsidRDefault="008E08B5" w:rsidP="008E08B5">
      <w:pPr>
        <w:ind w:left="1985" w:hanging="284"/>
      </w:pPr>
      <w:r w:rsidRPr="008E08B5">
        <w:t>6&gt;</w:t>
      </w:r>
      <w:r w:rsidRPr="008E08B5">
        <w:tab/>
        <w:t xml:space="preserve">if the </w:t>
      </w:r>
      <w:r w:rsidRPr="008E08B5">
        <w:rPr>
          <w:i/>
        </w:rPr>
        <w:t>measObject</w:t>
      </w:r>
      <w:r w:rsidRPr="008E08B5">
        <w:t xml:space="preserve"> associated with this </w:t>
      </w:r>
      <w:r w:rsidRPr="008E08B5">
        <w:rPr>
          <w:i/>
        </w:rPr>
        <w:t>measId</w:t>
      </w:r>
      <w:r w:rsidRPr="008E08B5">
        <w:t xml:space="preserve"> concerns UTRA-FDD </w:t>
      </w:r>
      <w:r w:rsidRPr="008E08B5">
        <w:rPr>
          <w:lang w:eastAsia="zh-CN"/>
        </w:rPr>
        <w:t xml:space="preserve">and if </w:t>
      </w:r>
      <w:r w:rsidRPr="008E08B5">
        <w:rPr>
          <w:i/>
          <w:noProof/>
        </w:rPr>
        <w:t>ReportConfigInterRA</w:t>
      </w:r>
      <w:r w:rsidRPr="008E08B5">
        <w:rPr>
          <w:i/>
          <w:noProof/>
          <w:lang w:eastAsia="zh-CN"/>
        </w:rPr>
        <w:t>T</w:t>
      </w:r>
      <w:r w:rsidRPr="008E08B5">
        <w:t xml:space="preserve"> </w:t>
      </w:r>
      <w:r w:rsidRPr="008E08B5">
        <w:rPr>
          <w:lang w:eastAsia="zh-CN"/>
        </w:rPr>
        <w:t xml:space="preserve">includes the </w:t>
      </w:r>
      <w:r w:rsidRPr="008E08B5">
        <w:rPr>
          <w:i/>
        </w:rPr>
        <w:t>reportQuantityUTRA-FDD</w:t>
      </w:r>
      <w:r w:rsidRPr="008E08B5">
        <w:t>:</w:t>
      </w:r>
    </w:p>
    <w:p w14:paraId="0414E305" w14:textId="77777777" w:rsidR="008E08B5" w:rsidRPr="008E08B5" w:rsidRDefault="008E08B5" w:rsidP="008E08B5">
      <w:pPr>
        <w:ind w:left="2269" w:hanging="284"/>
        <w:rPr>
          <w:rFonts w:cs="Arial"/>
          <w:lang w:eastAsia="zh-CN"/>
        </w:rPr>
      </w:pPr>
      <w:r w:rsidRPr="008E08B5">
        <w:t>7&gt;</w:t>
      </w:r>
      <w:r w:rsidRPr="008E08B5">
        <w:tab/>
        <w:t xml:space="preserve">set the </w:t>
      </w:r>
      <w:r w:rsidRPr="008E08B5">
        <w:rPr>
          <w:i/>
        </w:rPr>
        <w:t>measResult</w:t>
      </w:r>
      <w:r w:rsidRPr="008E08B5">
        <w:t xml:space="preserve"> to include the quantity(ies) indicated in the </w:t>
      </w:r>
      <w:r w:rsidRPr="008E08B5">
        <w:rPr>
          <w:rFonts w:eastAsia="SimSun"/>
          <w:i/>
          <w:iCs/>
        </w:rPr>
        <w:t>reportQuantity</w:t>
      </w:r>
      <w:r w:rsidRPr="008E08B5">
        <w:rPr>
          <w:i/>
        </w:rPr>
        <w:t>UTRA-FDD</w:t>
      </w:r>
      <w:r w:rsidRPr="008E08B5">
        <w:rPr>
          <w:rFonts w:cs="Arial"/>
          <w:lang w:eastAsia="zh-CN"/>
        </w:rPr>
        <w:t xml:space="preserve"> within the concerned </w:t>
      </w:r>
      <w:r w:rsidRPr="008E08B5">
        <w:rPr>
          <w:rFonts w:eastAsia="SimSun"/>
          <w:i/>
          <w:iCs/>
        </w:rPr>
        <w:t>reportConfigInterRAT</w:t>
      </w:r>
      <w:r w:rsidRPr="008E08B5">
        <w:rPr>
          <w:rFonts w:eastAsia="SimSun"/>
        </w:rPr>
        <w:t xml:space="preserve"> </w:t>
      </w:r>
      <w:r w:rsidRPr="008E08B5">
        <w:rPr>
          <w:rFonts w:cs="Arial"/>
          <w:lang w:eastAsia="zh-CN"/>
        </w:rPr>
        <w:t xml:space="preserve">in decreasing order of the sorting </w:t>
      </w:r>
      <w:r w:rsidRPr="008E08B5">
        <w:t>quantity, determined as specified in 5.5.5.3</w:t>
      </w:r>
      <w:r w:rsidRPr="008E08B5">
        <w:rPr>
          <w:rFonts w:cs="Arial"/>
          <w:lang w:eastAsia="zh-CN"/>
        </w:rPr>
        <w:t>, i.e. the best cell is included first;</w:t>
      </w:r>
    </w:p>
    <w:p w14:paraId="3055EE90" w14:textId="77777777" w:rsidR="008E08B5" w:rsidRPr="008E08B5" w:rsidRDefault="008E08B5" w:rsidP="008E08B5">
      <w:pPr>
        <w:ind w:left="851" w:hanging="284"/>
      </w:pPr>
      <w:r w:rsidRPr="008E08B5">
        <w:t>2&gt;</w:t>
      </w:r>
      <w:r w:rsidRPr="008E08B5">
        <w:tab/>
        <w:t>else:</w:t>
      </w:r>
    </w:p>
    <w:p w14:paraId="6BADE98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NR cell:</w:t>
      </w:r>
    </w:p>
    <w:p w14:paraId="09E57488" w14:textId="77777777" w:rsidR="008E08B5" w:rsidRPr="008E08B5" w:rsidRDefault="008E08B5" w:rsidP="008E08B5">
      <w:pPr>
        <w:ind w:left="1418" w:hanging="284"/>
      </w:pPr>
      <w:r w:rsidRPr="008E08B5">
        <w:t>4&gt;</w:t>
      </w:r>
      <w:r w:rsidRPr="008E08B5">
        <w:tab/>
        <w:t xml:space="preserve">if </w:t>
      </w:r>
      <w:r w:rsidRPr="008E08B5">
        <w:rPr>
          <w:i/>
        </w:rPr>
        <w:t>plmn-IdentityInfoList</w:t>
      </w:r>
      <w:r w:rsidRPr="008E08B5">
        <w:t xml:space="preserve"> of the </w:t>
      </w:r>
      <w:r w:rsidRPr="008E08B5">
        <w:rPr>
          <w:i/>
        </w:rPr>
        <w:t>cgi-Info</w:t>
      </w:r>
      <w:r w:rsidRPr="008E08B5">
        <w:t xml:space="preserve"> for the concerned cell has been obtained:</w:t>
      </w:r>
    </w:p>
    <w:p w14:paraId="42B442C6" w14:textId="77777777" w:rsidR="008E08B5" w:rsidRPr="008E08B5" w:rsidRDefault="008E08B5" w:rsidP="008E08B5">
      <w:pPr>
        <w:ind w:left="1702" w:hanging="284"/>
      </w:pPr>
      <w:r w:rsidRPr="008E08B5">
        <w:t>5&gt;</w:t>
      </w:r>
      <w:r w:rsidRPr="008E08B5">
        <w:tab/>
        <w:t xml:space="preserve">include the </w:t>
      </w:r>
      <w:r w:rsidRPr="008E08B5">
        <w:rPr>
          <w:i/>
        </w:rPr>
        <w:t>plmn-IdentityInfoList</w:t>
      </w:r>
      <w:r w:rsidRPr="008E08B5">
        <w:t xml:space="preserve"> including </w:t>
      </w:r>
      <w:r w:rsidRPr="008E08B5">
        <w:rPr>
          <w:i/>
        </w:rPr>
        <w:t>plmn-IdentityList</w:t>
      </w:r>
      <w:r w:rsidRPr="008E08B5">
        <w:t xml:space="preserve">, </w:t>
      </w:r>
      <w:r w:rsidRPr="008E08B5">
        <w:rPr>
          <w:i/>
        </w:rPr>
        <w:t>trackingAreaCode</w:t>
      </w:r>
      <w:r w:rsidRPr="008E08B5">
        <w:t xml:space="preserve"> (if available), </w:t>
      </w:r>
      <w:r w:rsidRPr="008E08B5">
        <w:rPr>
          <w:i/>
        </w:rPr>
        <w:t>ranac</w:t>
      </w:r>
      <w:r w:rsidRPr="008E08B5">
        <w:t xml:space="preserve"> (if available), </w:t>
      </w:r>
      <w:r w:rsidRPr="008E08B5">
        <w:rPr>
          <w:i/>
        </w:rPr>
        <w:t>cellIdentity</w:t>
      </w:r>
      <w:r w:rsidRPr="008E08B5">
        <w:t xml:space="preserve"> and </w:t>
      </w:r>
      <w:r w:rsidRPr="008E08B5">
        <w:rPr>
          <w:i/>
        </w:rPr>
        <w:t>cellReservedForOperatorUse</w:t>
      </w:r>
      <w:r w:rsidRPr="008E08B5">
        <w:t xml:space="preserve"> for each entry of the </w:t>
      </w:r>
      <w:r w:rsidRPr="008E08B5">
        <w:rPr>
          <w:i/>
        </w:rPr>
        <w:t>plmn-IdentityInfoList</w:t>
      </w:r>
      <w:r w:rsidRPr="008E08B5">
        <w:t>;</w:t>
      </w:r>
    </w:p>
    <w:p w14:paraId="187276B5" w14:textId="77777777" w:rsidR="008E08B5" w:rsidRPr="008E08B5" w:rsidRDefault="008E08B5" w:rsidP="008E08B5">
      <w:pPr>
        <w:ind w:left="1702" w:hanging="284"/>
      </w:pPr>
      <w:r w:rsidRPr="008E08B5">
        <w:t>5&gt;</w:t>
      </w:r>
      <w:r w:rsidRPr="008E08B5">
        <w:tab/>
        <w:t xml:space="preserve">include </w:t>
      </w:r>
      <w:r w:rsidRPr="008E08B5">
        <w:rPr>
          <w:i/>
        </w:rPr>
        <w:t>frequencyBandList</w:t>
      </w:r>
      <w:r w:rsidRPr="008E08B5">
        <w:t xml:space="preserve"> if available;</w:t>
      </w:r>
    </w:p>
    <w:p w14:paraId="7A40A9E2" w14:textId="77777777" w:rsidR="008E08B5" w:rsidRPr="008E08B5" w:rsidRDefault="008E08B5" w:rsidP="008E08B5">
      <w:pPr>
        <w:ind w:left="1418" w:hanging="284"/>
      </w:pPr>
      <w:r w:rsidRPr="008E08B5">
        <w:t>4&gt;</w:t>
      </w:r>
      <w:r w:rsidRPr="008E08B5">
        <w:tab/>
        <w:t xml:space="preserve">if </w:t>
      </w:r>
      <w:r w:rsidRPr="008E08B5">
        <w:rPr>
          <w:i/>
          <w:iCs/>
        </w:rPr>
        <w:t>nr-CGI-Reporting-NPN</w:t>
      </w:r>
      <w:r w:rsidRPr="008E08B5">
        <w:t xml:space="preserve"> is supported by the UE and </w:t>
      </w:r>
      <w:r w:rsidRPr="008E08B5">
        <w:rPr>
          <w:i/>
        </w:rPr>
        <w:t>npn-IdentityInfoList</w:t>
      </w:r>
      <w:r w:rsidRPr="008E08B5">
        <w:t xml:space="preserve"> of the </w:t>
      </w:r>
      <w:r w:rsidRPr="008E08B5">
        <w:rPr>
          <w:i/>
        </w:rPr>
        <w:t>cgi-Info</w:t>
      </w:r>
      <w:r w:rsidRPr="008E08B5">
        <w:t xml:space="preserve"> for the concerned cell has been obtained:</w:t>
      </w:r>
    </w:p>
    <w:p w14:paraId="1DC242C8" w14:textId="77777777" w:rsidR="008E08B5" w:rsidRPr="008E08B5" w:rsidRDefault="008E08B5" w:rsidP="008E08B5">
      <w:pPr>
        <w:ind w:left="1702" w:hanging="284"/>
      </w:pPr>
      <w:r w:rsidRPr="008E08B5">
        <w:t>5&gt;</w:t>
      </w:r>
      <w:r w:rsidRPr="008E08B5">
        <w:tab/>
        <w:t xml:space="preserve">include the </w:t>
      </w:r>
      <w:r w:rsidRPr="008E08B5">
        <w:rPr>
          <w:i/>
          <w:iCs/>
          <w:lang w:eastAsia="x-none"/>
        </w:rPr>
        <w:t>npn-IdentityInfoList</w:t>
      </w:r>
      <w:r w:rsidRPr="008E08B5">
        <w:t xml:space="preserve"> including </w:t>
      </w:r>
      <w:r w:rsidRPr="008E08B5">
        <w:rPr>
          <w:i/>
          <w:iCs/>
          <w:lang w:eastAsia="x-none"/>
        </w:rPr>
        <w:t>npn-IdentityList</w:t>
      </w:r>
      <w:r w:rsidRPr="008E08B5">
        <w:t xml:space="preserve">, </w:t>
      </w:r>
      <w:r w:rsidRPr="008E08B5">
        <w:rPr>
          <w:i/>
          <w:iCs/>
          <w:lang w:eastAsia="x-none"/>
        </w:rPr>
        <w:t>trackingAreaCode</w:t>
      </w:r>
      <w:r w:rsidRPr="008E08B5">
        <w:t xml:space="preserve">, </w:t>
      </w:r>
      <w:r w:rsidRPr="008E08B5">
        <w:rPr>
          <w:i/>
          <w:iCs/>
          <w:lang w:eastAsia="x-none"/>
        </w:rPr>
        <w:t>ranac</w:t>
      </w:r>
      <w:r w:rsidRPr="008E08B5">
        <w:t xml:space="preserve"> (if available), </w:t>
      </w:r>
      <w:r w:rsidRPr="008E08B5">
        <w:rPr>
          <w:i/>
          <w:iCs/>
          <w:lang w:eastAsia="x-none"/>
        </w:rPr>
        <w:t>cellIdentity</w:t>
      </w:r>
      <w:r w:rsidRPr="008E08B5">
        <w:t xml:space="preserve"> and </w:t>
      </w:r>
      <w:r w:rsidRPr="008E08B5">
        <w:rPr>
          <w:i/>
          <w:iCs/>
          <w:lang w:eastAsia="x-none"/>
        </w:rPr>
        <w:t>cellReservedForOperatorUse</w:t>
      </w:r>
      <w:r w:rsidRPr="008E08B5">
        <w:t xml:space="preserve"> for each entry of the </w:t>
      </w:r>
      <w:r w:rsidRPr="008E08B5">
        <w:rPr>
          <w:i/>
          <w:iCs/>
          <w:lang w:eastAsia="x-none"/>
        </w:rPr>
        <w:t>npn-IdentityInfoList</w:t>
      </w:r>
      <w:r w:rsidRPr="008E08B5">
        <w:t>;</w:t>
      </w:r>
    </w:p>
    <w:p w14:paraId="4088B9EA" w14:textId="77777777" w:rsidR="008E08B5" w:rsidRPr="008E08B5" w:rsidRDefault="008E08B5" w:rsidP="008E08B5">
      <w:pPr>
        <w:ind w:left="1702" w:hanging="284"/>
        <w:rPr>
          <w:rFonts w:eastAsia="MS Mincho"/>
        </w:rPr>
      </w:pPr>
      <w:r w:rsidRPr="008E08B5">
        <w:t>5&gt;</w:t>
      </w:r>
      <w:r w:rsidRPr="008E08B5">
        <w:tab/>
        <w:t xml:space="preserve">include </w:t>
      </w:r>
      <w:r w:rsidRPr="008E08B5">
        <w:rPr>
          <w:i/>
          <w:iCs/>
          <w:lang w:eastAsia="x-none"/>
        </w:rPr>
        <w:t>cellReservedFor</w:t>
      </w:r>
      <w:r w:rsidRPr="008E08B5">
        <w:rPr>
          <w:i/>
          <w:iCs/>
        </w:rPr>
        <w:t xml:space="preserve">OtherUse </w:t>
      </w:r>
      <w:r w:rsidRPr="008E08B5">
        <w:t>if available;</w:t>
      </w:r>
    </w:p>
    <w:p w14:paraId="585115E1" w14:textId="77777777" w:rsidR="008E08B5" w:rsidRPr="008E08B5" w:rsidRDefault="008E08B5" w:rsidP="008E08B5">
      <w:pPr>
        <w:ind w:left="1418" w:hanging="284"/>
      </w:pPr>
      <w:r w:rsidRPr="008E08B5">
        <w:t>4&gt;</w:t>
      </w:r>
      <w:r w:rsidRPr="008E08B5">
        <w:tab/>
        <w:t xml:space="preserve">else if </w:t>
      </w:r>
      <w:r w:rsidRPr="008E08B5">
        <w:rPr>
          <w:i/>
        </w:rPr>
        <w:t>MIB</w:t>
      </w:r>
      <w:r w:rsidRPr="008E08B5">
        <w:t xml:space="preserve"> indicates the </w:t>
      </w:r>
      <w:r w:rsidRPr="008E08B5">
        <w:rPr>
          <w:i/>
        </w:rPr>
        <w:t>SIB1</w:t>
      </w:r>
      <w:r w:rsidRPr="008E08B5">
        <w:t xml:space="preserve"> is not broadcast:</w:t>
      </w:r>
    </w:p>
    <w:p w14:paraId="39C14AB4" w14:textId="77777777" w:rsidR="008E08B5" w:rsidRPr="008E08B5" w:rsidRDefault="008E08B5" w:rsidP="008E08B5">
      <w:pPr>
        <w:ind w:left="1702" w:hanging="284"/>
      </w:pPr>
      <w:r w:rsidRPr="008E08B5">
        <w:t>5&gt;</w:t>
      </w:r>
      <w:r w:rsidRPr="008E08B5">
        <w:tab/>
        <w:t xml:space="preserve">include the </w:t>
      </w:r>
      <w:r w:rsidRPr="008E08B5">
        <w:rPr>
          <w:i/>
        </w:rPr>
        <w:t>noSIB1</w:t>
      </w:r>
      <w:r w:rsidRPr="008E08B5">
        <w:t xml:space="preserve"> including the </w:t>
      </w:r>
      <w:r w:rsidRPr="008E08B5">
        <w:rPr>
          <w:i/>
        </w:rPr>
        <w:t>ssb-SubcarrierOffset</w:t>
      </w:r>
      <w:r w:rsidRPr="008E08B5">
        <w:t xml:space="preserve"> and </w:t>
      </w:r>
      <w:r w:rsidRPr="008E08B5">
        <w:rPr>
          <w:i/>
        </w:rPr>
        <w:t>pdcch-ConfigSIB1</w:t>
      </w:r>
      <w:r w:rsidRPr="008E08B5">
        <w:t xml:space="preserve"> obtained from </w:t>
      </w:r>
      <w:r w:rsidRPr="008E08B5">
        <w:rPr>
          <w:i/>
        </w:rPr>
        <w:t>MIB</w:t>
      </w:r>
      <w:r w:rsidRPr="008E08B5">
        <w:t xml:space="preserve"> of the concerned cell;</w:t>
      </w:r>
    </w:p>
    <w:p w14:paraId="475BBFCB" w14:textId="77777777" w:rsidR="008E08B5" w:rsidRPr="008E08B5" w:rsidRDefault="008E08B5" w:rsidP="008E08B5">
      <w:pPr>
        <w:ind w:left="1135" w:hanging="284"/>
      </w:pPr>
      <w:r w:rsidRPr="008E08B5">
        <w:t>3&gt;</w:t>
      </w:r>
      <w:r w:rsidRPr="008E08B5">
        <w:tab/>
        <w:t xml:space="preserve">if the cell indicated by </w:t>
      </w:r>
      <w:r w:rsidRPr="008E08B5">
        <w:rPr>
          <w:i/>
        </w:rPr>
        <w:t>cellForWhichToReportCGI</w:t>
      </w:r>
      <w:r w:rsidRPr="008E08B5">
        <w:t xml:space="preserve"> is an E-UTRA cell:</w:t>
      </w:r>
    </w:p>
    <w:p w14:paraId="25D9B7DF" w14:textId="77777777" w:rsidR="008E08B5" w:rsidRPr="008E08B5" w:rsidRDefault="008E08B5" w:rsidP="008E08B5">
      <w:pPr>
        <w:ind w:left="1418" w:hanging="284"/>
      </w:pPr>
      <w:r w:rsidRPr="008E08B5">
        <w:lastRenderedPageBreak/>
        <w:t>4&gt;</w:t>
      </w:r>
      <w:r w:rsidRPr="008E08B5">
        <w:tab/>
        <w:t xml:space="preserve">if all mandatory fields of the </w:t>
      </w:r>
      <w:r w:rsidRPr="008E08B5">
        <w:rPr>
          <w:i/>
        </w:rPr>
        <w:t>cgi-Info-EPC</w:t>
      </w:r>
      <w:r w:rsidRPr="008E08B5">
        <w:t xml:space="preserve"> for the concerned cell have been obtained:</w:t>
      </w:r>
    </w:p>
    <w:p w14:paraId="2C6FB9C8" w14:textId="77777777" w:rsidR="008E08B5" w:rsidRPr="008E08B5" w:rsidRDefault="008E08B5" w:rsidP="008E08B5">
      <w:pPr>
        <w:ind w:left="1702" w:hanging="284"/>
      </w:pPr>
      <w:r w:rsidRPr="008E08B5">
        <w:t>5&gt;</w:t>
      </w:r>
      <w:r w:rsidRPr="008E08B5">
        <w:tab/>
        <w:t xml:space="preserve">include in the </w:t>
      </w:r>
      <w:r w:rsidRPr="008E08B5">
        <w:rPr>
          <w:i/>
        </w:rPr>
        <w:t>cgi-Info-EPC</w:t>
      </w:r>
      <w:r w:rsidRPr="008E08B5">
        <w:t xml:space="preserve"> the fields broadcasted in E-UTRA </w:t>
      </w:r>
      <w:r w:rsidRPr="008E08B5">
        <w:rPr>
          <w:i/>
        </w:rPr>
        <w:t>SystemInformationBlockType1</w:t>
      </w:r>
      <w:r w:rsidRPr="008E08B5">
        <w:t xml:space="preserve"> associated to EPC;</w:t>
      </w:r>
    </w:p>
    <w:p w14:paraId="55370A57" w14:textId="77777777" w:rsidR="008E08B5" w:rsidRPr="008E08B5" w:rsidRDefault="008E08B5" w:rsidP="008E08B5">
      <w:pPr>
        <w:ind w:left="1418" w:hanging="284"/>
      </w:pPr>
      <w:r w:rsidRPr="008E08B5">
        <w:t>4&gt;</w:t>
      </w:r>
      <w:r w:rsidRPr="008E08B5">
        <w:tab/>
        <w:t xml:space="preserve">if the UE is E-UTRA/5GC capable and all mandatory fields of the </w:t>
      </w:r>
      <w:r w:rsidRPr="008E08B5">
        <w:rPr>
          <w:i/>
        </w:rPr>
        <w:t>cgi-Info-5GC</w:t>
      </w:r>
      <w:r w:rsidRPr="008E08B5">
        <w:t xml:space="preserve"> for the concerned cell have been obtained:</w:t>
      </w:r>
    </w:p>
    <w:p w14:paraId="3B949FE5" w14:textId="77777777" w:rsidR="008E08B5" w:rsidRPr="008E08B5" w:rsidRDefault="008E08B5" w:rsidP="008E08B5">
      <w:pPr>
        <w:ind w:left="1702" w:hanging="284"/>
      </w:pPr>
      <w:r w:rsidRPr="008E08B5">
        <w:t>5&gt;</w:t>
      </w:r>
      <w:r w:rsidRPr="008E08B5">
        <w:tab/>
        <w:t xml:space="preserve">include in the </w:t>
      </w:r>
      <w:r w:rsidRPr="008E08B5">
        <w:rPr>
          <w:i/>
        </w:rPr>
        <w:t>cgi-Info-5GC</w:t>
      </w:r>
      <w:r w:rsidRPr="008E08B5">
        <w:t xml:space="preserve"> the fields broadcasted in E-UTRA </w:t>
      </w:r>
      <w:r w:rsidRPr="008E08B5">
        <w:rPr>
          <w:i/>
        </w:rPr>
        <w:t>SystemInformationBlockType1</w:t>
      </w:r>
      <w:r w:rsidRPr="008E08B5">
        <w:t xml:space="preserve"> associated to 5GC;</w:t>
      </w:r>
    </w:p>
    <w:p w14:paraId="4FC6EA6F" w14:textId="77777777" w:rsidR="008E08B5" w:rsidRPr="008E08B5" w:rsidRDefault="008E08B5" w:rsidP="008E08B5">
      <w:pPr>
        <w:ind w:left="1418" w:hanging="284"/>
      </w:pPr>
      <w:r w:rsidRPr="008E08B5">
        <w:t>4&gt;</w:t>
      </w:r>
      <w:r w:rsidRPr="008E08B5">
        <w:tab/>
        <w:t xml:space="preserve">if the mandatory present fields of the </w:t>
      </w:r>
      <w:r w:rsidRPr="008E08B5">
        <w:rPr>
          <w:i/>
        </w:rPr>
        <w:t>cgi-Info</w:t>
      </w:r>
      <w:r w:rsidRPr="008E08B5">
        <w:t xml:space="preserve"> for the cell indicated by the </w:t>
      </w:r>
      <w:r w:rsidRPr="008E08B5">
        <w:rPr>
          <w:i/>
        </w:rPr>
        <w:t>cellForWhichToReportCGI</w:t>
      </w:r>
      <w:r w:rsidRPr="008E08B5">
        <w:t xml:space="preserve"> in the associated </w:t>
      </w:r>
      <w:r w:rsidRPr="008E08B5">
        <w:rPr>
          <w:i/>
        </w:rPr>
        <w:t>measObject</w:t>
      </w:r>
      <w:r w:rsidRPr="008E08B5">
        <w:t xml:space="preserve"> have been obtained:</w:t>
      </w:r>
    </w:p>
    <w:p w14:paraId="1D1C80CA" w14:textId="77777777" w:rsidR="008E08B5" w:rsidRPr="008E08B5" w:rsidRDefault="008E08B5" w:rsidP="008E08B5">
      <w:pPr>
        <w:ind w:left="1702" w:hanging="284"/>
      </w:pPr>
      <w:r w:rsidRPr="008E08B5">
        <w:t>5&gt;</w:t>
      </w:r>
      <w:r w:rsidRPr="008E08B5">
        <w:tab/>
        <w:t xml:space="preserve">include the </w:t>
      </w:r>
      <w:r w:rsidRPr="008E08B5">
        <w:rPr>
          <w:i/>
        </w:rPr>
        <w:t>freqBandIndicator</w:t>
      </w:r>
      <w:r w:rsidRPr="008E08B5">
        <w:t>;</w:t>
      </w:r>
    </w:p>
    <w:p w14:paraId="69857E67" w14:textId="77777777" w:rsidR="008E08B5" w:rsidRPr="008E08B5" w:rsidRDefault="008E08B5" w:rsidP="008E08B5">
      <w:pPr>
        <w:ind w:left="1702" w:hanging="284"/>
      </w:pPr>
      <w:r w:rsidRPr="008E08B5">
        <w:t>5&gt;</w:t>
      </w:r>
      <w:r w:rsidRPr="008E08B5">
        <w:tab/>
        <w:t xml:space="preserve">if the cell broadcasts the </w:t>
      </w:r>
      <w:r w:rsidRPr="008E08B5">
        <w:rPr>
          <w:i/>
        </w:rPr>
        <w:t>multiBandInfoList</w:t>
      </w:r>
      <w:r w:rsidRPr="008E08B5">
        <w:t xml:space="preserve">, include the </w:t>
      </w:r>
      <w:r w:rsidRPr="008E08B5">
        <w:rPr>
          <w:i/>
        </w:rPr>
        <w:t>multiBandInfoList</w:t>
      </w:r>
      <w:r w:rsidRPr="008E08B5">
        <w:t>;</w:t>
      </w:r>
    </w:p>
    <w:p w14:paraId="414F1806" w14:textId="77777777" w:rsidR="008E08B5" w:rsidRPr="008E08B5" w:rsidRDefault="008E08B5" w:rsidP="008E08B5">
      <w:pPr>
        <w:ind w:left="1702" w:hanging="284"/>
      </w:pPr>
      <w:r w:rsidRPr="008E08B5">
        <w:t>5&gt;</w:t>
      </w:r>
      <w:r w:rsidRPr="008E08B5">
        <w:tab/>
        <w:t xml:space="preserve">if the cell broadcasts the </w:t>
      </w:r>
      <w:r w:rsidRPr="008E08B5">
        <w:rPr>
          <w:i/>
        </w:rPr>
        <w:t>freqBandIndicatorPriority</w:t>
      </w:r>
      <w:r w:rsidRPr="008E08B5">
        <w:t xml:space="preserve">, include the </w:t>
      </w:r>
      <w:r w:rsidRPr="008E08B5">
        <w:rPr>
          <w:i/>
        </w:rPr>
        <w:t>freqBandIndicatorPriority</w:t>
      </w:r>
      <w:r w:rsidRPr="008E08B5">
        <w:t>;</w:t>
      </w:r>
    </w:p>
    <w:p w14:paraId="12597985" w14:textId="77777777" w:rsidR="008E08B5" w:rsidRPr="008E08B5" w:rsidRDefault="008E08B5" w:rsidP="008E08B5">
      <w:pPr>
        <w:ind w:left="568" w:hanging="284"/>
      </w:pPr>
      <w:r w:rsidRPr="008E08B5">
        <w:t>1&gt;</w:t>
      </w:r>
      <w:r w:rsidRPr="008E08B5">
        <w:tab/>
        <w:t xml:space="preserve">if the corresponding </w:t>
      </w:r>
      <w:r w:rsidRPr="008E08B5">
        <w:rPr>
          <w:i/>
        </w:rPr>
        <w:t>measObject</w:t>
      </w:r>
      <w:r w:rsidRPr="008E08B5">
        <w:t xml:space="preserve"> concerns NR:</w:t>
      </w:r>
    </w:p>
    <w:p w14:paraId="0D97A6E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0DEABF9E"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measResultSFTD-NR </w:t>
      </w:r>
      <w:r w:rsidRPr="008E08B5">
        <w:t>in accordance with the following:</w:t>
      </w:r>
    </w:p>
    <w:p w14:paraId="01C5BFC2"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1A5A212A"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0EB6F7C5"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NR PSCell</w:t>
      </w:r>
      <w:r w:rsidRPr="008E08B5">
        <w:rPr>
          <w:lang w:eastAsia="zh-CN"/>
        </w:rPr>
        <w:t xml:space="preserve"> </w:t>
      </w:r>
      <w:r w:rsidRPr="008E08B5">
        <w:rPr>
          <w:rFonts w:eastAsia="MS PGothic"/>
        </w:rPr>
        <w:t>derived based on SSB</w:t>
      </w:r>
      <w:r w:rsidRPr="008E08B5">
        <w:t>;</w:t>
      </w:r>
    </w:p>
    <w:p w14:paraId="1C4BEAD4" w14:textId="77777777" w:rsidR="008E08B5" w:rsidRPr="008E08B5" w:rsidRDefault="008E08B5" w:rsidP="008E08B5">
      <w:pPr>
        <w:ind w:left="851" w:hanging="284"/>
      </w:pPr>
      <w:r w:rsidRPr="008E08B5">
        <w:t>2&gt;</w:t>
      </w:r>
      <w:r w:rsidRPr="008E08B5">
        <w:tab/>
        <w:t xml:space="preserve">else </w:t>
      </w:r>
      <w:r w:rsidRPr="008E08B5">
        <w:rPr>
          <w:rFonts w:eastAsia="SimSun"/>
        </w:rPr>
        <w:t xml:space="preserve">if the </w:t>
      </w:r>
      <w:r w:rsidRPr="008E08B5">
        <w:rPr>
          <w:rFonts w:eastAsia="SimSun"/>
          <w:i/>
        </w:rPr>
        <w:t>reportSFTD-NeighMeas</w:t>
      </w:r>
      <w:r w:rsidRPr="008E08B5">
        <w:rPr>
          <w:rFonts w:eastAsia="SimSun"/>
        </w:rPr>
        <w:t xml:space="preserve"> is </w:t>
      </w:r>
      <w:r w:rsidRPr="008E08B5">
        <w:t>included</w:t>
      </w:r>
      <w:r w:rsidRPr="008E08B5">
        <w:rPr>
          <w:rFonts w:eastAsia="SimSun"/>
        </w:rPr>
        <w:t xml:space="preserve"> within the corresponding </w:t>
      </w:r>
      <w:r w:rsidRPr="008E08B5">
        <w:rPr>
          <w:rFonts w:eastAsia="SimSun"/>
          <w:i/>
        </w:rPr>
        <w:t>reportConfigNR</w:t>
      </w:r>
      <w:r w:rsidRPr="008E08B5">
        <w:rPr>
          <w:rFonts w:eastAsia="SimSun"/>
        </w:rPr>
        <w:t xml:space="preserve"> for this </w:t>
      </w:r>
      <w:r w:rsidRPr="008E08B5">
        <w:rPr>
          <w:rFonts w:eastAsia="SimSun"/>
          <w:i/>
        </w:rPr>
        <w:t>measId</w:t>
      </w:r>
      <w:r w:rsidRPr="008E08B5">
        <w:t>:</w:t>
      </w:r>
    </w:p>
    <w:p w14:paraId="277C8B94" w14:textId="77777777" w:rsidR="008E08B5" w:rsidRPr="008E08B5" w:rsidRDefault="008E08B5" w:rsidP="008E08B5">
      <w:pPr>
        <w:ind w:left="1135" w:hanging="284"/>
      </w:pPr>
      <w:r w:rsidRPr="008E08B5">
        <w:t>3&gt;</w:t>
      </w:r>
      <w:r w:rsidRPr="008E08B5">
        <w:tab/>
        <w:t xml:space="preserve">for each applicable cell which measurement results are available, include an entry in the </w:t>
      </w:r>
      <w:r w:rsidRPr="008E08B5">
        <w:rPr>
          <w:i/>
        </w:rPr>
        <w:t xml:space="preserve">measResultCellListSFTD-NR </w:t>
      </w:r>
      <w:r w:rsidRPr="008E08B5">
        <w:t>and set the contents as follows:</w:t>
      </w:r>
    </w:p>
    <w:p w14:paraId="700367F5" w14:textId="77777777" w:rsidR="008E08B5" w:rsidRPr="008E08B5" w:rsidRDefault="008E08B5" w:rsidP="008E08B5">
      <w:pPr>
        <w:ind w:left="1418" w:hanging="284"/>
      </w:pPr>
      <w:r w:rsidRPr="008E08B5">
        <w:t>4&gt;</w:t>
      </w:r>
      <w:r w:rsidRPr="008E08B5">
        <w:tab/>
        <w:t xml:space="preserve">set </w:t>
      </w:r>
      <w:r w:rsidRPr="008E08B5">
        <w:rPr>
          <w:i/>
        </w:rPr>
        <w:t>physCellId</w:t>
      </w:r>
      <w:r w:rsidRPr="008E08B5">
        <w:t xml:space="preserve"> to the physical cell identity of the concerned NR neighbour cell.</w:t>
      </w:r>
    </w:p>
    <w:p w14:paraId="4DB80EE0"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291F7E5E"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83FB191" w14:textId="77777777" w:rsidR="008E08B5" w:rsidRPr="008E08B5" w:rsidRDefault="008E08B5" w:rsidP="008E08B5">
      <w:pPr>
        <w:ind w:left="1702" w:hanging="284"/>
      </w:pPr>
      <w:r w:rsidRPr="008E08B5">
        <w:t>5&gt;</w:t>
      </w:r>
      <w:r w:rsidRPr="008E08B5">
        <w:tab/>
        <w:t xml:space="preserve">set </w:t>
      </w:r>
      <w:r w:rsidRPr="008E08B5">
        <w:rPr>
          <w:i/>
        </w:rPr>
        <w:t>rsrp-Result</w:t>
      </w:r>
      <w:r w:rsidRPr="008E08B5">
        <w:t xml:space="preserve"> to the RSRP of the concerned cell derived based on SSB;</w:t>
      </w:r>
    </w:p>
    <w:p w14:paraId="7E8BE435" w14:textId="77777777" w:rsidR="008E08B5" w:rsidRPr="008E08B5" w:rsidRDefault="008E08B5" w:rsidP="008E08B5">
      <w:pPr>
        <w:ind w:left="568" w:hanging="284"/>
      </w:pPr>
      <w:r w:rsidRPr="008E08B5">
        <w:t>1&gt;</w:t>
      </w:r>
      <w:r w:rsidRPr="008E08B5">
        <w:tab/>
        <w:t xml:space="preserve">else if the corresponding </w:t>
      </w:r>
      <w:r w:rsidRPr="008E08B5">
        <w:rPr>
          <w:i/>
        </w:rPr>
        <w:t>measObject</w:t>
      </w:r>
      <w:r w:rsidRPr="008E08B5">
        <w:t xml:space="preserve"> concerns E-UTRA:</w:t>
      </w:r>
    </w:p>
    <w:p w14:paraId="57BED1F8" w14:textId="77777777" w:rsidR="008E08B5" w:rsidRPr="008E08B5" w:rsidRDefault="008E08B5" w:rsidP="008E08B5">
      <w:pPr>
        <w:ind w:left="851" w:hanging="284"/>
      </w:pPr>
      <w:r w:rsidRPr="008E08B5">
        <w:t>2&gt;</w:t>
      </w:r>
      <w:r w:rsidRPr="008E08B5">
        <w:tab/>
      </w:r>
      <w:r w:rsidRPr="008E08B5">
        <w:rPr>
          <w:rFonts w:eastAsia="SimSun"/>
        </w:rPr>
        <w:t xml:space="preserve">if the </w:t>
      </w:r>
      <w:r w:rsidRPr="008E08B5">
        <w:rPr>
          <w:rFonts w:eastAsia="SimSun"/>
          <w:i/>
        </w:rPr>
        <w:t>reportSFTD-Meas</w:t>
      </w:r>
      <w:r w:rsidRPr="008E08B5">
        <w:rPr>
          <w:rFonts w:eastAsia="SimSun"/>
        </w:rPr>
        <w:t xml:space="preserve"> is set to </w:t>
      </w:r>
      <w:r w:rsidRPr="008E08B5">
        <w:rPr>
          <w:rFonts w:eastAsia="SimSun"/>
          <w:i/>
        </w:rPr>
        <w:t>true</w:t>
      </w:r>
      <w:r w:rsidRPr="008E08B5">
        <w:rPr>
          <w:rFonts w:eastAsia="SimSun"/>
        </w:rPr>
        <w:t xml:space="preserve"> within the corresponding </w:t>
      </w:r>
      <w:r w:rsidRPr="008E08B5">
        <w:rPr>
          <w:rFonts w:eastAsia="SimSun"/>
          <w:i/>
        </w:rPr>
        <w:t>reportConfigInterRAT</w:t>
      </w:r>
      <w:r w:rsidRPr="008E08B5">
        <w:rPr>
          <w:rFonts w:eastAsia="SimSun"/>
        </w:rPr>
        <w:t xml:space="preserve"> for this </w:t>
      </w:r>
      <w:r w:rsidRPr="008E08B5">
        <w:rPr>
          <w:rFonts w:eastAsia="SimSun"/>
          <w:i/>
        </w:rPr>
        <w:t>measId</w:t>
      </w:r>
      <w:r w:rsidRPr="008E08B5">
        <w:t>:</w:t>
      </w:r>
    </w:p>
    <w:p w14:paraId="4E89F5BA" w14:textId="77777777" w:rsidR="008E08B5" w:rsidRPr="008E08B5" w:rsidRDefault="008E08B5" w:rsidP="008E08B5">
      <w:pPr>
        <w:ind w:left="1135" w:hanging="284"/>
      </w:pPr>
      <w:r w:rsidRPr="008E08B5">
        <w:t>3&gt;</w:t>
      </w:r>
      <w:r w:rsidRPr="008E08B5">
        <w:tab/>
        <w:t xml:space="preserve">set the </w:t>
      </w:r>
      <w:r w:rsidRPr="008E08B5">
        <w:rPr>
          <w:i/>
        </w:rPr>
        <w:t xml:space="preserve">measResultSFTD-EUTRA </w:t>
      </w:r>
      <w:r w:rsidRPr="008E08B5">
        <w:t>in accordance with the following:</w:t>
      </w:r>
    </w:p>
    <w:p w14:paraId="1DA4CA39" w14:textId="77777777" w:rsidR="008E08B5" w:rsidRPr="008E08B5" w:rsidRDefault="008E08B5" w:rsidP="008E08B5">
      <w:pPr>
        <w:ind w:left="1418" w:hanging="284"/>
      </w:pPr>
      <w:r w:rsidRPr="008E08B5">
        <w:t>4&gt;</w:t>
      </w:r>
      <w:r w:rsidRPr="008E08B5">
        <w:tab/>
        <w:t xml:space="preserve">set </w:t>
      </w:r>
      <w:r w:rsidRPr="008E08B5">
        <w:rPr>
          <w:i/>
        </w:rPr>
        <w:t>sfn-OffsetResult</w:t>
      </w:r>
      <w:r w:rsidRPr="008E08B5">
        <w:t xml:space="preserve"> and </w:t>
      </w:r>
      <w:r w:rsidRPr="008E08B5">
        <w:rPr>
          <w:i/>
        </w:rPr>
        <w:t>frameBoundaryOffsetResult</w:t>
      </w:r>
      <w:r w:rsidRPr="008E08B5">
        <w:t xml:space="preserve"> to the measurement results provided by lower layers;</w:t>
      </w:r>
    </w:p>
    <w:p w14:paraId="55EEA487" w14:textId="77777777" w:rsidR="008E08B5" w:rsidRPr="008E08B5" w:rsidRDefault="008E08B5" w:rsidP="008E08B5">
      <w:pPr>
        <w:ind w:left="1418" w:hanging="284"/>
      </w:pPr>
      <w:r w:rsidRPr="008E08B5">
        <w:t>4&gt;</w:t>
      </w:r>
      <w:r w:rsidRPr="008E08B5">
        <w:tab/>
        <w:t xml:space="preserve">if the </w:t>
      </w:r>
      <w:r w:rsidRPr="008E08B5">
        <w:rPr>
          <w:i/>
        </w:rPr>
        <w:t>reportRSRP</w:t>
      </w:r>
      <w:r w:rsidRPr="008E08B5">
        <w:t xml:space="preserve"> is set to </w:t>
      </w:r>
      <w:r w:rsidRPr="008E08B5">
        <w:rPr>
          <w:i/>
        </w:rPr>
        <w:t>true</w:t>
      </w:r>
      <w:r w:rsidRPr="008E08B5">
        <w:t>;</w:t>
      </w:r>
    </w:p>
    <w:p w14:paraId="3F2AB53F" w14:textId="77777777" w:rsidR="008E08B5" w:rsidRPr="008E08B5" w:rsidRDefault="008E08B5" w:rsidP="008E08B5">
      <w:pPr>
        <w:ind w:left="1702" w:hanging="284"/>
      </w:pPr>
      <w:r w:rsidRPr="008E08B5">
        <w:t>5&gt;</w:t>
      </w:r>
      <w:r w:rsidRPr="008E08B5">
        <w:tab/>
        <w:t xml:space="preserve">set </w:t>
      </w:r>
      <w:r w:rsidRPr="008E08B5">
        <w:rPr>
          <w:i/>
        </w:rPr>
        <w:t>rsrpResult-EUTRA</w:t>
      </w:r>
      <w:r w:rsidRPr="008E08B5">
        <w:t xml:space="preserve"> to the RSRP of the EUTRA PSCell;</w:t>
      </w:r>
    </w:p>
    <w:p w14:paraId="6478026F" w14:textId="77777777" w:rsidR="008E08B5" w:rsidRPr="008E08B5" w:rsidRDefault="008E08B5" w:rsidP="008E08B5">
      <w:pPr>
        <w:ind w:left="568" w:hanging="284"/>
        <w:rPr>
          <w:rFonts w:eastAsia="DengXian"/>
        </w:rPr>
      </w:pPr>
      <w:r w:rsidRPr="008E08B5">
        <w:rPr>
          <w:rFonts w:eastAsia="DengXian"/>
        </w:rPr>
        <w:t>1&gt;</w:t>
      </w:r>
      <w:r w:rsidRPr="008E08B5">
        <w:rPr>
          <w:rFonts w:eastAsia="DengXian"/>
        </w:rPr>
        <w:tab/>
        <w:t>if average uplink PDCP delay values are available:</w:t>
      </w:r>
    </w:p>
    <w:p w14:paraId="6B024047" w14:textId="77777777" w:rsidR="008E08B5" w:rsidRPr="008E08B5" w:rsidRDefault="008E08B5" w:rsidP="008E08B5">
      <w:pPr>
        <w:ind w:left="851" w:hanging="284"/>
      </w:pPr>
      <w:r w:rsidRPr="008E08B5">
        <w:rPr>
          <w:rFonts w:eastAsia="DengXian"/>
        </w:rPr>
        <w:t>2&gt;</w:t>
      </w:r>
      <w:r w:rsidRPr="008E08B5">
        <w:rPr>
          <w:rFonts w:eastAsia="DengXian"/>
        </w:rPr>
        <w:tab/>
        <w:t>s</w:t>
      </w:r>
      <w:r w:rsidRPr="008E08B5">
        <w:t xml:space="preserve">et the </w:t>
      </w:r>
      <w:r w:rsidRPr="008E08B5">
        <w:rPr>
          <w:i/>
        </w:rPr>
        <w:t>ul-PDCP-DelayValueResultList</w:t>
      </w:r>
      <w:r w:rsidRPr="008E08B5">
        <w:t xml:space="preserve"> to include the corresponding average uplink PDCP delay values;</w:t>
      </w:r>
    </w:p>
    <w:p w14:paraId="5068C978" w14:textId="77777777" w:rsidR="008E08B5" w:rsidRPr="008E08B5" w:rsidRDefault="008E08B5" w:rsidP="008E08B5">
      <w:pPr>
        <w:ind w:left="568" w:hanging="284"/>
      </w:pPr>
      <w:r w:rsidRPr="008E08B5">
        <w:t>1&gt;</w:t>
      </w:r>
      <w:r w:rsidRPr="008E08B5">
        <w:tab/>
        <w:t xml:space="preserve">if the </w:t>
      </w:r>
      <w:r w:rsidRPr="008E08B5">
        <w:rPr>
          <w:i/>
          <w:iCs/>
        </w:rPr>
        <w:t xml:space="preserve">includeCommonLocationInfo </w:t>
      </w:r>
      <w:r w:rsidRPr="008E08B5">
        <w:t xml:space="preserve">is configured in the corresponding </w:t>
      </w:r>
      <w:r w:rsidRPr="008E08B5">
        <w:rPr>
          <w:i/>
          <w:iCs/>
        </w:rPr>
        <w:t>reportConfig</w:t>
      </w:r>
      <w:r w:rsidRPr="008E08B5">
        <w:t xml:space="preserve"> for this </w:t>
      </w:r>
      <w:r w:rsidRPr="008E08B5">
        <w:rPr>
          <w:i/>
          <w:iCs/>
        </w:rPr>
        <w:t>measId</w:t>
      </w:r>
      <w:r w:rsidRPr="008E08B5">
        <w:t xml:space="preserve"> and detailed location information that has not been reported is available, set the content of </w:t>
      </w:r>
      <w:r w:rsidRPr="008E08B5">
        <w:rPr>
          <w:i/>
        </w:rPr>
        <w:t>commonLocationInfo</w:t>
      </w:r>
      <w:r w:rsidRPr="008E08B5">
        <w:t xml:space="preserve"> of the </w:t>
      </w:r>
      <w:r w:rsidRPr="008E08B5">
        <w:rPr>
          <w:i/>
        </w:rPr>
        <w:t xml:space="preserve">locationInfo </w:t>
      </w:r>
      <w:r w:rsidRPr="008E08B5">
        <w:t>as follows:</w:t>
      </w:r>
    </w:p>
    <w:p w14:paraId="5F05ED2A" w14:textId="77777777" w:rsidR="008E08B5" w:rsidRPr="008E08B5" w:rsidRDefault="008E08B5" w:rsidP="008E08B5">
      <w:pPr>
        <w:ind w:left="851" w:hanging="284"/>
      </w:pPr>
      <w:r w:rsidRPr="008E08B5">
        <w:lastRenderedPageBreak/>
        <w:t>2&gt;</w:t>
      </w:r>
      <w:r w:rsidRPr="008E08B5">
        <w:tab/>
        <w:t xml:space="preserve">include the </w:t>
      </w:r>
      <w:r w:rsidRPr="008E08B5">
        <w:rPr>
          <w:i/>
        </w:rPr>
        <w:t>locationTimestamp</w:t>
      </w:r>
      <w:r w:rsidRPr="008E08B5">
        <w:t>;</w:t>
      </w:r>
    </w:p>
    <w:p w14:paraId="016845AB" w14:textId="77777777" w:rsidR="008E08B5" w:rsidRPr="008E08B5" w:rsidRDefault="008E08B5" w:rsidP="008E08B5">
      <w:pPr>
        <w:ind w:left="851" w:hanging="284"/>
      </w:pPr>
      <w:r w:rsidRPr="008E08B5">
        <w:t>2&gt;</w:t>
      </w:r>
      <w:r w:rsidRPr="008E08B5">
        <w:tab/>
        <w:t xml:space="preserve">include the </w:t>
      </w:r>
      <w:r w:rsidRPr="008E08B5">
        <w:rPr>
          <w:i/>
          <w:iCs/>
        </w:rPr>
        <w:t>locationCoordinate</w:t>
      </w:r>
      <w:r w:rsidRPr="008E08B5">
        <w:t>, if available;</w:t>
      </w:r>
    </w:p>
    <w:p w14:paraId="184569B2" w14:textId="77777777" w:rsidR="008E08B5" w:rsidRPr="008E08B5" w:rsidRDefault="008E08B5" w:rsidP="008E08B5">
      <w:pPr>
        <w:ind w:left="851" w:hanging="284"/>
      </w:pPr>
      <w:r w:rsidRPr="008E08B5">
        <w:t>2&gt;</w:t>
      </w:r>
      <w:r w:rsidRPr="008E08B5">
        <w:tab/>
        <w:t xml:space="preserve">include the </w:t>
      </w:r>
      <w:r w:rsidRPr="008E08B5">
        <w:rPr>
          <w:i/>
          <w:iCs/>
        </w:rPr>
        <w:t>velocityEstimate</w:t>
      </w:r>
      <w:r w:rsidRPr="008E08B5">
        <w:t>, if available;</w:t>
      </w:r>
    </w:p>
    <w:p w14:paraId="39F48A76" w14:textId="77777777" w:rsidR="008E08B5" w:rsidRPr="008E08B5" w:rsidRDefault="008E08B5" w:rsidP="008E08B5">
      <w:pPr>
        <w:ind w:left="851" w:hanging="284"/>
      </w:pPr>
      <w:r w:rsidRPr="008E08B5">
        <w:t>2&gt;</w:t>
      </w:r>
      <w:r w:rsidRPr="008E08B5">
        <w:tab/>
        <w:t xml:space="preserve">include the </w:t>
      </w:r>
      <w:r w:rsidRPr="008E08B5">
        <w:rPr>
          <w:i/>
          <w:iCs/>
        </w:rPr>
        <w:t>locationError</w:t>
      </w:r>
      <w:r w:rsidRPr="008E08B5">
        <w:t>, if available;</w:t>
      </w:r>
    </w:p>
    <w:p w14:paraId="7570AA11" w14:textId="77777777" w:rsidR="008E08B5" w:rsidRPr="008E08B5" w:rsidRDefault="008E08B5" w:rsidP="008E08B5">
      <w:pPr>
        <w:ind w:left="851" w:hanging="284"/>
      </w:pPr>
      <w:r w:rsidRPr="008E08B5">
        <w:t>2&gt;</w:t>
      </w:r>
      <w:r w:rsidRPr="008E08B5">
        <w:tab/>
        <w:t xml:space="preserve">include the </w:t>
      </w:r>
      <w:r w:rsidRPr="008E08B5">
        <w:rPr>
          <w:i/>
          <w:iCs/>
        </w:rPr>
        <w:t>locationSource</w:t>
      </w:r>
      <w:r w:rsidRPr="008E08B5">
        <w:t>, if available;</w:t>
      </w:r>
    </w:p>
    <w:p w14:paraId="7E39448F" w14:textId="77777777" w:rsidR="008E08B5" w:rsidRPr="008E08B5" w:rsidRDefault="008E08B5" w:rsidP="008E08B5">
      <w:pPr>
        <w:ind w:left="851" w:hanging="284"/>
      </w:pPr>
      <w:r w:rsidRPr="008E08B5">
        <w:t>2&gt;</w:t>
      </w:r>
      <w:r w:rsidRPr="008E08B5">
        <w:tab/>
        <w:t xml:space="preserve">if available, include the </w:t>
      </w:r>
      <w:r w:rsidRPr="008E08B5">
        <w:rPr>
          <w:i/>
          <w:iCs/>
        </w:rPr>
        <w:t>gnss-TOD-msec</w:t>
      </w:r>
      <w:r w:rsidRPr="008E08B5">
        <w:t>,</w:t>
      </w:r>
    </w:p>
    <w:p w14:paraId="760821D9" w14:textId="77777777" w:rsidR="008E08B5" w:rsidRPr="008E08B5" w:rsidRDefault="008E08B5" w:rsidP="008E08B5">
      <w:pPr>
        <w:ind w:left="568" w:hanging="284"/>
      </w:pPr>
      <w:r w:rsidRPr="008E08B5">
        <w:t>1&gt;</w:t>
      </w:r>
      <w:r w:rsidRPr="008E08B5">
        <w:tab/>
        <w:t xml:space="preserve">if the </w:t>
      </w:r>
      <w:r w:rsidRPr="008E08B5">
        <w:rPr>
          <w:i/>
          <w:iCs/>
        </w:rPr>
        <w:t xml:space="preserve">includeWLAN-Meas </w:t>
      </w:r>
      <w:r w:rsidRPr="008E08B5">
        <w:t xml:space="preserve">is configured in the corresponding </w:t>
      </w:r>
      <w:r w:rsidRPr="008E08B5">
        <w:rPr>
          <w:i/>
        </w:rPr>
        <w:t xml:space="preserve">reportConfig </w:t>
      </w:r>
      <w:r w:rsidRPr="008E08B5">
        <w:t xml:space="preserve">for this </w:t>
      </w:r>
      <w:r w:rsidRPr="008E08B5">
        <w:rPr>
          <w:i/>
        </w:rPr>
        <w:t>measId</w:t>
      </w:r>
      <w:r w:rsidRPr="008E08B5">
        <w:t xml:space="preserve">, set the </w:t>
      </w:r>
      <w:r w:rsidRPr="008E08B5">
        <w:rPr>
          <w:i/>
          <w:iCs/>
        </w:rPr>
        <w:t xml:space="preserve">wlan-LocationInfo </w:t>
      </w:r>
      <w:r w:rsidRPr="008E08B5">
        <w:t xml:space="preserve">of the </w:t>
      </w:r>
      <w:r w:rsidRPr="008E08B5">
        <w:rPr>
          <w:i/>
          <w:iCs/>
        </w:rPr>
        <w:t xml:space="preserve">locationInfo </w:t>
      </w:r>
      <w:r w:rsidRPr="008E08B5">
        <w:t xml:space="preserve">in the </w:t>
      </w:r>
      <w:r w:rsidRPr="008E08B5">
        <w:rPr>
          <w:i/>
        </w:rPr>
        <w:t xml:space="preserve">measResults </w:t>
      </w:r>
      <w:r w:rsidRPr="008E08B5">
        <w:t>as follows:</w:t>
      </w:r>
    </w:p>
    <w:p w14:paraId="3107846F" w14:textId="77777777" w:rsidR="008E08B5" w:rsidRPr="008E08B5" w:rsidRDefault="008E08B5" w:rsidP="008E08B5">
      <w:pPr>
        <w:ind w:left="851" w:hanging="284"/>
      </w:pPr>
      <w:r w:rsidRPr="008E08B5">
        <w:t>2&gt;</w:t>
      </w:r>
      <w:r w:rsidRPr="008E08B5">
        <w:tab/>
        <w:t xml:space="preserve">if available, include the </w:t>
      </w:r>
      <w:r w:rsidRPr="008E08B5">
        <w:rPr>
          <w:i/>
          <w:iCs/>
        </w:rPr>
        <w:t>LogMeasResultWLAN</w:t>
      </w:r>
      <w:r w:rsidRPr="008E08B5">
        <w:t>, in order of decreasing RSSI for WLAN APs;</w:t>
      </w:r>
    </w:p>
    <w:p w14:paraId="087060E2" w14:textId="77777777" w:rsidR="008E08B5" w:rsidRPr="008E08B5" w:rsidRDefault="008E08B5" w:rsidP="008E08B5">
      <w:pPr>
        <w:ind w:left="568" w:hanging="284"/>
      </w:pPr>
      <w:r w:rsidRPr="008E08B5">
        <w:t>1&gt;</w:t>
      </w:r>
      <w:r w:rsidRPr="008E08B5">
        <w:tab/>
        <w:t xml:space="preserve">if the </w:t>
      </w:r>
      <w:r w:rsidRPr="008E08B5">
        <w:rPr>
          <w:i/>
          <w:iCs/>
        </w:rPr>
        <w:t xml:space="preserve">includeBT-Meas </w:t>
      </w:r>
      <w:r w:rsidRPr="008E08B5">
        <w:t xml:space="preserve">is configured in the corresponding </w:t>
      </w:r>
      <w:r w:rsidRPr="008E08B5">
        <w:rPr>
          <w:i/>
          <w:iCs/>
        </w:rPr>
        <w:t xml:space="preserve">reportConfig </w:t>
      </w:r>
      <w:r w:rsidRPr="008E08B5">
        <w:t xml:space="preserve">for this </w:t>
      </w:r>
      <w:r w:rsidRPr="008E08B5">
        <w:rPr>
          <w:i/>
        </w:rPr>
        <w:t>measId</w:t>
      </w:r>
      <w:r w:rsidRPr="008E08B5">
        <w:t xml:space="preserve">, set the </w:t>
      </w:r>
      <w:r w:rsidRPr="008E08B5">
        <w:rPr>
          <w:i/>
        </w:rPr>
        <w:t xml:space="preserve">BT-LocationInfo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5A416750" w14:textId="77777777" w:rsidR="008E08B5" w:rsidRPr="008E08B5" w:rsidRDefault="008E08B5" w:rsidP="008E08B5">
      <w:pPr>
        <w:ind w:left="851" w:hanging="284"/>
      </w:pPr>
      <w:r w:rsidRPr="008E08B5">
        <w:t>2&gt;</w:t>
      </w:r>
      <w:r w:rsidRPr="008E08B5">
        <w:tab/>
        <w:t xml:space="preserve">if available, include the </w:t>
      </w:r>
      <w:r w:rsidRPr="008E08B5">
        <w:rPr>
          <w:i/>
        </w:rPr>
        <w:t>LogMeasResultBT</w:t>
      </w:r>
      <w:r w:rsidRPr="008E08B5">
        <w:t>, in order of decreasing RSSI for Bluetooth beacons;</w:t>
      </w:r>
    </w:p>
    <w:p w14:paraId="1A253E28" w14:textId="77777777" w:rsidR="008E08B5" w:rsidRPr="008E08B5" w:rsidRDefault="008E08B5" w:rsidP="008E08B5">
      <w:pPr>
        <w:ind w:left="568" w:hanging="284"/>
      </w:pPr>
      <w:r w:rsidRPr="008E08B5">
        <w:t>1&gt;</w:t>
      </w:r>
      <w:r w:rsidRPr="008E08B5">
        <w:tab/>
        <w:t xml:space="preserve">if the </w:t>
      </w:r>
      <w:r w:rsidRPr="008E08B5">
        <w:rPr>
          <w:i/>
          <w:iCs/>
        </w:rPr>
        <w:t xml:space="preserve">includeSensor-Meas </w:t>
      </w:r>
      <w:r w:rsidRPr="008E08B5">
        <w:t xml:space="preserve">is configured in the corresponding </w:t>
      </w:r>
      <w:r w:rsidRPr="008E08B5">
        <w:rPr>
          <w:i/>
        </w:rPr>
        <w:t>reportConfig</w:t>
      </w:r>
      <w:r w:rsidRPr="008E08B5">
        <w:t xml:space="preserve"> for this </w:t>
      </w:r>
      <w:r w:rsidRPr="008E08B5">
        <w:rPr>
          <w:i/>
        </w:rPr>
        <w:t>measId</w:t>
      </w:r>
      <w:r w:rsidRPr="008E08B5">
        <w:t xml:space="preserve">, set the </w:t>
      </w:r>
      <w:r w:rsidRPr="008E08B5">
        <w:rPr>
          <w:i/>
        </w:rPr>
        <w:t xml:space="preserve">sensor-LocationInfo </w:t>
      </w:r>
      <w:r w:rsidRPr="008E08B5">
        <w:t xml:space="preserve">of the </w:t>
      </w:r>
      <w:r w:rsidRPr="008E08B5">
        <w:rPr>
          <w:i/>
        </w:rPr>
        <w:t xml:space="preserve">locationInfo </w:t>
      </w:r>
      <w:r w:rsidRPr="008E08B5">
        <w:t xml:space="preserve">in the </w:t>
      </w:r>
      <w:r w:rsidRPr="008E08B5">
        <w:rPr>
          <w:i/>
        </w:rPr>
        <w:t xml:space="preserve">measResults </w:t>
      </w:r>
      <w:r w:rsidRPr="008E08B5">
        <w:t>as follows:</w:t>
      </w:r>
    </w:p>
    <w:p w14:paraId="21CE530F" w14:textId="77777777" w:rsidR="008E08B5" w:rsidRPr="008E08B5" w:rsidRDefault="008E08B5" w:rsidP="008E08B5">
      <w:pPr>
        <w:ind w:left="851" w:hanging="284"/>
      </w:pPr>
      <w:r w:rsidRPr="008E08B5">
        <w:t>2&gt;</w:t>
      </w:r>
      <w:r w:rsidRPr="008E08B5">
        <w:tab/>
        <w:t xml:space="preserve">if available, include the </w:t>
      </w:r>
      <w:r w:rsidRPr="008E08B5">
        <w:rPr>
          <w:i/>
          <w:iCs/>
        </w:rPr>
        <w:t>sensor-MeasurementInformation</w:t>
      </w:r>
      <w:r w:rsidRPr="008E08B5">
        <w:t>;</w:t>
      </w:r>
    </w:p>
    <w:p w14:paraId="035527B7" w14:textId="77777777" w:rsidR="008E08B5" w:rsidRPr="008E08B5" w:rsidRDefault="008E08B5" w:rsidP="008E08B5">
      <w:pPr>
        <w:ind w:left="851" w:hanging="284"/>
        <w:rPr>
          <w:i/>
        </w:rPr>
      </w:pPr>
      <w:r w:rsidRPr="008E08B5">
        <w:t>2&gt;</w:t>
      </w:r>
      <w:r w:rsidRPr="008E08B5">
        <w:tab/>
        <w:t xml:space="preserve">if available, include the </w:t>
      </w:r>
      <w:r w:rsidRPr="008E08B5">
        <w:rPr>
          <w:i/>
          <w:iCs/>
        </w:rPr>
        <w:t>sensor-MotionInformation</w:t>
      </w:r>
      <w:r w:rsidRPr="008E08B5">
        <w:t>;</w:t>
      </w:r>
    </w:p>
    <w:p w14:paraId="74E152F8" w14:textId="77777777" w:rsidR="008E08B5" w:rsidRPr="008E08B5" w:rsidRDefault="008E08B5" w:rsidP="008E08B5">
      <w:pPr>
        <w:ind w:left="568" w:hanging="284"/>
      </w:pPr>
      <w:r w:rsidRPr="008E08B5">
        <w:t>1&gt;</w:t>
      </w:r>
      <w:r w:rsidRPr="008E08B5">
        <w:tab/>
        <w:t xml:space="preserve">if there is at least one </w:t>
      </w:r>
      <w:r w:rsidRPr="008E08B5">
        <w:rPr>
          <w:lang w:eastAsia="zh-CN"/>
        </w:rPr>
        <w:t xml:space="preserve">applicable </w:t>
      </w:r>
      <w:r w:rsidRPr="008E08B5">
        <w:t xml:space="preserve">transmission resource pool for NR sidelink communication (for </w:t>
      </w:r>
      <w:r w:rsidRPr="008E08B5">
        <w:rPr>
          <w:i/>
          <w:iCs/>
        </w:rPr>
        <w:t>measResultsSL</w:t>
      </w:r>
      <w:r w:rsidRPr="008E08B5">
        <w:t>):</w:t>
      </w:r>
    </w:p>
    <w:p w14:paraId="0338FCD8" w14:textId="77777777" w:rsidR="008E08B5" w:rsidRPr="008E08B5" w:rsidRDefault="008E08B5" w:rsidP="008E08B5">
      <w:pPr>
        <w:ind w:left="851" w:hanging="284"/>
      </w:pPr>
      <w:r w:rsidRPr="008E08B5">
        <w:rPr>
          <w:lang w:eastAsia="ko-KR"/>
        </w:rPr>
        <w:t>2&gt;</w:t>
      </w:r>
      <w:r w:rsidRPr="008E08B5">
        <w:rPr>
          <w:lang w:eastAsia="ko-KR"/>
        </w:rPr>
        <w:tab/>
        <w:t xml:space="preserve">set the </w:t>
      </w:r>
      <w:r w:rsidRPr="008E08B5">
        <w:rPr>
          <w:i/>
        </w:rPr>
        <w:t>measResultsListSL</w:t>
      </w:r>
      <w:r w:rsidRPr="008E08B5">
        <w:rPr>
          <w:lang w:eastAsia="ko-KR"/>
        </w:rPr>
        <w:t xml:space="preserve"> to include the </w:t>
      </w:r>
      <w:r w:rsidRPr="008E08B5">
        <w:rPr>
          <w:lang w:eastAsia="zh-CN"/>
        </w:rPr>
        <w:t xml:space="preserve">CBR measurement results </w:t>
      </w:r>
      <w:r w:rsidRPr="008E08B5">
        <w:rPr>
          <w:lang w:eastAsia="ko-KR"/>
        </w:rPr>
        <w:t>in accordance with the following:</w:t>
      </w:r>
    </w:p>
    <w:p w14:paraId="3C48A18B" w14:textId="77777777" w:rsidR="008E08B5" w:rsidRPr="008E08B5" w:rsidRDefault="008E08B5" w:rsidP="008E08B5">
      <w:pPr>
        <w:ind w:left="1135" w:hanging="284"/>
      </w:pPr>
      <w:r w:rsidRPr="008E08B5">
        <w:rPr>
          <w:lang w:eastAsia="ko-KR"/>
        </w:rPr>
        <w:t>3&gt;</w:t>
      </w:r>
      <w:r w:rsidRPr="008E08B5">
        <w:rPr>
          <w:lang w:eastAsia="ko-KR"/>
        </w:rPr>
        <w:tab/>
        <w:t xml:space="preserve">if the </w:t>
      </w:r>
      <w:r w:rsidRPr="008E08B5">
        <w:rPr>
          <w:i/>
          <w:iCs/>
          <w:lang w:eastAsia="ko-KR"/>
        </w:rPr>
        <w:t>reportType</w:t>
      </w:r>
      <w:r w:rsidRPr="008E08B5">
        <w:rPr>
          <w:lang w:eastAsia="ko-KR"/>
        </w:rPr>
        <w:t xml:space="preserve"> is set to </w:t>
      </w:r>
      <w:r w:rsidRPr="008E08B5">
        <w:rPr>
          <w:i/>
          <w:iCs/>
          <w:lang w:eastAsia="ko-KR"/>
        </w:rPr>
        <w:t>eventTriggered</w:t>
      </w:r>
      <w:r w:rsidRPr="008E08B5">
        <w:rPr>
          <w:lang w:eastAsia="ko-KR"/>
        </w:rPr>
        <w:t>:</w:t>
      </w:r>
    </w:p>
    <w:p w14:paraId="496A1861" w14:textId="77777777" w:rsidR="008E08B5" w:rsidRPr="008E08B5" w:rsidRDefault="008E08B5" w:rsidP="008E08B5">
      <w:pPr>
        <w:ind w:left="1418" w:hanging="284"/>
      </w:pPr>
      <w:r w:rsidRPr="008E08B5">
        <w:t>4&gt;</w:t>
      </w:r>
      <w:r w:rsidRPr="008E08B5">
        <w:tab/>
        <w:t xml:space="preserve">include the </w:t>
      </w:r>
      <w:r w:rsidRPr="008E08B5">
        <w:rPr>
          <w:lang w:eastAsia="zh-CN"/>
        </w:rPr>
        <w:t>transmission resource pools</w:t>
      </w:r>
      <w:r w:rsidRPr="008E08B5">
        <w:t xml:space="preserve"> included in the </w:t>
      </w:r>
      <w:r w:rsidRPr="008E08B5">
        <w:rPr>
          <w:i/>
          <w:lang w:eastAsia="zh-CN"/>
        </w:rPr>
        <w:t>pool</w:t>
      </w:r>
      <w:r w:rsidRPr="008E08B5">
        <w:rPr>
          <w:i/>
        </w:rPr>
        <w:t>sTriggeredList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06362BA4" w14:textId="77777777" w:rsidR="008E08B5" w:rsidRPr="008E08B5" w:rsidRDefault="008E08B5" w:rsidP="008E08B5">
      <w:pPr>
        <w:ind w:left="1135" w:hanging="284"/>
        <w:rPr>
          <w:lang w:eastAsia="ko-KR"/>
        </w:rPr>
      </w:pPr>
      <w:r w:rsidRPr="008E08B5">
        <w:t>3&gt;</w:t>
      </w:r>
      <w:r w:rsidRPr="008E08B5">
        <w:tab/>
      </w:r>
      <w:r w:rsidRPr="008E08B5">
        <w:rPr>
          <w:lang w:eastAsia="ko-KR"/>
        </w:rPr>
        <w:t>else:</w:t>
      </w:r>
    </w:p>
    <w:p w14:paraId="6734E35B" w14:textId="77777777" w:rsidR="008E08B5" w:rsidRPr="008E08B5" w:rsidRDefault="008E08B5" w:rsidP="008E08B5">
      <w:pPr>
        <w:ind w:left="1418" w:hanging="284"/>
        <w:rPr>
          <w:lang w:eastAsia="ko-KR"/>
        </w:rPr>
      </w:pPr>
      <w:r w:rsidRPr="008E08B5">
        <w:rPr>
          <w:lang w:eastAsia="ko-KR"/>
        </w:rPr>
        <w:t>4&gt;</w:t>
      </w:r>
      <w:r w:rsidRPr="008E08B5">
        <w:rPr>
          <w:lang w:eastAsia="ko-KR"/>
        </w:rPr>
        <w:tab/>
        <w:t xml:space="preserve">include the applicable </w:t>
      </w:r>
      <w:r w:rsidRPr="008E08B5">
        <w:rPr>
          <w:lang w:eastAsia="zh-CN"/>
        </w:rPr>
        <w:t>transmission resource pools</w:t>
      </w:r>
      <w:r w:rsidRPr="008E08B5">
        <w:rPr>
          <w:lang w:eastAsia="ko-KR"/>
        </w:rPr>
        <w:t xml:space="preserve"> </w:t>
      </w:r>
      <w:r w:rsidRPr="008E08B5">
        <w:t>for which the new measurement results became available since the last periodical reporting or since the measurement was initiated or reset</w:t>
      </w:r>
      <w:r w:rsidRPr="008E08B5">
        <w:rPr>
          <w:lang w:eastAsia="ko-KR"/>
        </w:rPr>
        <w:t>;</w:t>
      </w:r>
    </w:p>
    <w:p w14:paraId="7302FD69" w14:textId="77777777" w:rsidR="008E08B5" w:rsidRPr="008E08B5" w:rsidRDefault="008E08B5" w:rsidP="008E08B5">
      <w:pPr>
        <w:ind w:left="1135" w:hanging="284"/>
      </w:pPr>
      <w:r w:rsidRPr="008E08B5">
        <w:rPr>
          <w:lang w:eastAsia="ko-KR"/>
        </w:rPr>
        <w:t>3&gt;</w:t>
      </w:r>
      <w:r w:rsidRPr="008E08B5">
        <w:rPr>
          <w:lang w:eastAsia="ko-KR"/>
        </w:rPr>
        <w:tab/>
        <w:t xml:space="preserve">if the corresponding </w:t>
      </w:r>
      <w:r w:rsidRPr="008E08B5">
        <w:rPr>
          <w:i/>
          <w:lang w:eastAsia="ko-KR"/>
        </w:rPr>
        <w:t>measObject</w:t>
      </w:r>
      <w:r w:rsidRPr="008E08B5">
        <w:rPr>
          <w:lang w:eastAsia="ko-KR"/>
        </w:rPr>
        <w:t xml:space="preserve"> concerns NR sidelink communication, then </w:t>
      </w:r>
      <w:r w:rsidRPr="008E08B5">
        <w:t xml:space="preserve">for each </w:t>
      </w:r>
      <w:r w:rsidRPr="008E08B5">
        <w:rPr>
          <w:lang w:eastAsia="ko-KR"/>
        </w:rPr>
        <w:t>transmission</w:t>
      </w:r>
      <w:r w:rsidRPr="008E08B5">
        <w:rPr>
          <w:lang w:eastAsia="zh-CN"/>
        </w:rPr>
        <w:t xml:space="preserve"> </w:t>
      </w:r>
      <w:r w:rsidRPr="008E08B5">
        <w:t>resource pool to be reported:</w:t>
      </w:r>
    </w:p>
    <w:p w14:paraId="54C09FCD" w14:textId="77777777" w:rsidR="008E08B5" w:rsidRPr="008E08B5" w:rsidRDefault="008E08B5" w:rsidP="008E08B5">
      <w:pPr>
        <w:ind w:left="1418" w:hanging="284"/>
      </w:pPr>
      <w:r w:rsidRPr="008E08B5">
        <w:t>4&gt;</w:t>
      </w:r>
      <w:r w:rsidRPr="008E08B5">
        <w:tab/>
      </w:r>
      <w:r w:rsidRPr="008E08B5">
        <w:rPr>
          <w:lang w:eastAsia="zh-CN"/>
        </w:rPr>
        <w:t>set</w:t>
      </w:r>
      <w:r w:rsidRPr="008E08B5">
        <w:t xml:space="preserve"> the </w:t>
      </w:r>
      <w:r w:rsidRPr="008E08B5">
        <w:rPr>
          <w:i/>
        </w:rPr>
        <w:t>sl-poolReportIdentity</w:t>
      </w:r>
      <w:r w:rsidRPr="008E08B5">
        <w:t xml:space="preserve"> to the identity of this transmission resource pool;</w:t>
      </w:r>
    </w:p>
    <w:p w14:paraId="7CBF62A5" w14:textId="77777777" w:rsidR="008E08B5" w:rsidRPr="008E08B5" w:rsidRDefault="008E08B5" w:rsidP="008E08B5">
      <w:pPr>
        <w:ind w:left="1418" w:hanging="284"/>
      </w:pPr>
      <w:r w:rsidRPr="008E08B5">
        <w:t>4&gt;</w:t>
      </w:r>
      <w:r w:rsidRPr="008E08B5">
        <w:tab/>
        <w:t xml:space="preserve">set the </w:t>
      </w:r>
      <w:r w:rsidRPr="008E08B5">
        <w:rPr>
          <w:i/>
        </w:rPr>
        <w:t xml:space="preserve">sl-CBR-ResultsNR </w:t>
      </w:r>
      <w:r w:rsidRPr="008E08B5">
        <w:t>to</w:t>
      </w:r>
      <w:r w:rsidRPr="008E08B5">
        <w:rPr>
          <w:lang w:eastAsia="zh-CN"/>
        </w:rPr>
        <w:t xml:space="preserve"> the CBR </w:t>
      </w:r>
      <w:r w:rsidRPr="008E08B5">
        <w:t>measurement</w:t>
      </w:r>
      <w:r w:rsidRPr="008E08B5">
        <w:rPr>
          <w:lang w:eastAsia="zh-CN"/>
        </w:rPr>
        <w:t xml:space="preserve"> results on PSSCH and PSCCH of this transmission resource pool provided by lower layers, if available</w:t>
      </w:r>
      <w:r w:rsidRPr="008E08B5">
        <w:t>;</w:t>
      </w:r>
    </w:p>
    <w:p w14:paraId="553858B7" w14:textId="77777777" w:rsidR="008E08B5" w:rsidRPr="008E08B5" w:rsidRDefault="008E08B5" w:rsidP="008E08B5">
      <w:pPr>
        <w:keepLines/>
        <w:ind w:left="1135" w:hanging="851"/>
      </w:pPr>
      <w:r w:rsidRPr="008E08B5">
        <w:t>NOTE 1:</w:t>
      </w:r>
      <w:r w:rsidRPr="008E08B5">
        <w:tab/>
        <w:t>Void.</w:t>
      </w:r>
    </w:p>
    <w:p w14:paraId="6DB03939" w14:textId="77777777" w:rsidR="008E08B5" w:rsidRPr="008E08B5" w:rsidRDefault="008E08B5" w:rsidP="008E08B5">
      <w:pPr>
        <w:ind w:left="568" w:hanging="284"/>
      </w:pPr>
      <w:r w:rsidRPr="008E08B5">
        <w:t>1&gt;</w:t>
      </w:r>
      <w:r w:rsidRPr="008E08B5">
        <w:tab/>
        <w:t>if there is at least one applicable CLI measurement resource to report:</w:t>
      </w:r>
    </w:p>
    <w:p w14:paraId="1C902A42" w14:textId="77777777"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cli-EventTriggered</w:t>
      </w:r>
      <w:r w:rsidRPr="008E08B5">
        <w:t xml:space="preserve"> or </w:t>
      </w:r>
      <w:r w:rsidRPr="008E08B5">
        <w:rPr>
          <w:i/>
        </w:rPr>
        <w:t>cli-Periodical</w:t>
      </w:r>
      <w:r w:rsidRPr="008E08B5">
        <w:t>:</w:t>
      </w:r>
    </w:p>
    <w:p w14:paraId="61B1E4D7" w14:textId="77777777" w:rsidR="008E08B5" w:rsidRPr="008E08B5" w:rsidRDefault="008E08B5" w:rsidP="008E08B5">
      <w:pPr>
        <w:ind w:left="1135" w:hanging="284"/>
      </w:pPr>
      <w:r w:rsidRPr="008E08B5">
        <w:t>3&gt;</w:t>
      </w:r>
      <w:r w:rsidRPr="008E08B5">
        <w:tab/>
        <w:t xml:space="preserve">set the </w:t>
      </w:r>
      <w:r w:rsidRPr="008E08B5">
        <w:rPr>
          <w:i/>
        </w:rPr>
        <w:t>measResultCLI</w:t>
      </w:r>
      <w:r w:rsidRPr="008E08B5">
        <w:t xml:space="preserve"> to include the most interfering SRS resources or most interfering CLI-RSSI resources up to </w:t>
      </w:r>
      <w:r w:rsidRPr="008E08B5">
        <w:rPr>
          <w:i/>
        </w:rPr>
        <w:t>maxReportCLI</w:t>
      </w:r>
      <w:r w:rsidRPr="008E08B5">
        <w:t xml:space="preserve"> in accordance with the following:</w:t>
      </w:r>
    </w:p>
    <w:p w14:paraId="00A4F529" w14:textId="77777777" w:rsidR="008E08B5" w:rsidRPr="008E08B5" w:rsidRDefault="008E08B5" w:rsidP="008E08B5">
      <w:pPr>
        <w:ind w:left="1418" w:hanging="284"/>
      </w:pPr>
      <w:r w:rsidRPr="008E08B5">
        <w:t>4&gt;</w:t>
      </w:r>
      <w:r w:rsidRPr="008E08B5">
        <w:tab/>
        <w:t xml:space="preserve">if the </w:t>
      </w:r>
      <w:r w:rsidRPr="008E08B5">
        <w:rPr>
          <w:i/>
        </w:rPr>
        <w:t>reportType</w:t>
      </w:r>
      <w:r w:rsidRPr="008E08B5">
        <w:t xml:space="preserve"> is set to </w:t>
      </w:r>
      <w:r w:rsidRPr="008E08B5">
        <w:rPr>
          <w:i/>
        </w:rPr>
        <w:t>cli-EventTriggered</w:t>
      </w:r>
      <w:r w:rsidRPr="008E08B5">
        <w:t>:</w:t>
      </w:r>
    </w:p>
    <w:p w14:paraId="535DCC55" w14:textId="77777777" w:rsidR="008E08B5" w:rsidRPr="008E08B5" w:rsidRDefault="008E08B5" w:rsidP="008E08B5">
      <w:pPr>
        <w:ind w:left="1702" w:hanging="284"/>
      </w:pPr>
      <w:r w:rsidRPr="008E08B5">
        <w:t>5&gt;</w:t>
      </w:r>
      <w:r w:rsidRPr="008E08B5">
        <w:tab/>
        <w:t xml:space="preserve">if trigger quantity is set to </w:t>
      </w:r>
      <w:r w:rsidRPr="008E08B5">
        <w:rPr>
          <w:i/>
        </w:rPr>
        <w:t>srs-RSRP</w:t>
      </w:r>
      <w:r w:rsidRPr="008E08B5">
        <w:t xml:space="preserve"> i.e. </w:t>
      </w:r>
      <w:r w:rsidRPr="008E08B5">
        <w:rPr>
          <w:i/>
        </w:rPr>
        <w:t>i1-Threshold</w:t>
      </w:r>
      <w:r w:rsidRPr="008E08B5">
        <w:t xml:space="preserve"> is set to </w:t>
      </w:r>
      <w:r w:rsidRPr="008E08B5">
        <w:rPr>
          <w:i/>
        </w:rPr>
        <w:t>srs-RSRP</w:t>
      </w:r>
      <w:r w:rsidRPr="008E08B5">
        <w:t>:</w:t>
      </w:r>
    </w:p>
    <w:p w14:paraId="5074B9B0" w14:textId="77777777" w:rsidR="008E08B5" w:rsidRPr="008E08B5" w:rsidRDefault="008E08B5" w:rsidP="008E08B5">
      <w:pPr>
        <w:ind w:left="1985" w:hanging="284"/>
      </w:pPr>
      <w:r w:rsidRPr="008E08B5">
        <w:t>6&gt;</w:t>
      </w:r>
      <w:r w:rsidRPr="008E08B5">
        <w:tab/>
        <w:t xml:space="preserve">include the SRS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29046DF4" w14:textId="77777777" w:rsidR="008E08B5" w:rsidRPr="008E08B5" w:rsidRDefault="008E08B5" w:rsidP="008E08B5">
      <w:pPr>
        <w:ind w:left="1702" w:hanging="284"/>
      </w:pPr>
      <w:r w:rsidRPr="008E08B5">
        <w:lastRenderedPageBreak/>
        <w:t>5&gt;</w:t>
      </w:r>
      <w:r w:rsidRPr="008E08B5">
        <w:tab/>
        <w:t xml:space="preserve">if trigger quantity is set to </w:t>
      </w:r>
      <w:r w:rsidRPr="008E08B5">
        <w:rPr>
          <w:i/>
        </w:rPr>
        <w:t>cli-RSSI</w:t>
      </w:r>
      <w:r w:rsidRPr="008E08B5">
        <w:t xml:space="preserve"> i.e. </w:t>
      </w:r>
      <w:r w:rsidRPr="008E08B5">
        <w:rPr>
          <w:i/>
        </w:rPr>
        <w:t xml:space="preserve">i1-Threshold </w:t>
      </w:r>
      <w:r w:rsidRPr="008E08B5">
        <w:t xml:space="preserve">is set to </w:t>
      </w:r>
      <w:r w:rsidRPr="008E08B5">
        <w:rPr>
          <w:i/>
        </w:rPr>
        <w:t>cli-RSSI</w:t>
      </w:r>
      <w:r w:rsidRPr="008E08B5">
        <w:t>:</w:t>
      </w:r>
    </w:p>
    <w:p w14:paraId="29FAFB64" w14:textId="77777777" w:rsidR="008E08B5" w:rsidRPr="008E08B5" w:rsidRDefault="008E08B5" w:rsidP="008E08B5">
      <w:pPr>
        <w:ind w:left="1985" w:hanging="284"/>
      </w:pPr>
      <w:r w:rsidRPr="008E08B5">
        <w:t>6&gt;</w:t>
      </w:r>
      <w:r w:rsidRPr="008E08B5">
        <w:tab/>
        <w:t xml:space="preserve">include the CLI-RSSI resource included in the </w:t>
      </w:r>
      <w:r w:rsidRPr="008E08B5">
        <w:rPr>
          <w:i/>
        </w:rPr>
        <w:t>cli-TriggeredList</w:t>
      </w:r>
      <w:r w:rsidRPr="008E08B5">
        <w:t xml:space="preserve"> as defined within the </w:t>
      </w:r>
      <w:r w:rsidRPr="008E08B5">
        <w:rPr>
          <w:i/>
        </w:rPr>
        <w:t>VarMeasReportList</w:t>
      </w:r>
      <w:r w:rsidRPr="008E08B5">
        <w:t xml:space="preserve"> for this </w:t>
      </w:r>
      <w:r w:rsidRPr="008E08B5">
        <w:rPr>
          <w:i/>
        </w:rPr>
        <w:t>measId</w:t>
      </w:r>
      <w:r w:rsidRPr="008E08B5">
        <w:t>;</w:t>
      </w:r>
    </w:p>
    <w:p w14:paraId="1C8AE553" w14:textId="77777777" w:rsidR="008E08B5" w:rsidRPr="008E08B5" w:rsidRDefault="008E08B5" w:rsidP="008E08B5">
      <w:pPr>
        <w:tabs>
          <w:tab w:val="left" w:pos="284"/>
          <w:tab w:val="left" w:pos="568"/>
          <w:tab w:val="left" w:pos="852"/>
          <w:tab w:val="left" w:pos="1136"/>
          <w:tab w:val="left" w:pos="1420"/>
          <w:tab w:val="left" w:pos="1704"/>
          <w:tab w:val="left" w:pos="4148"/>
        </w:tabs>
        <w:ind w:left="1418" w:hanging="284"/>
      </w:pPr>
      <w:r w:rsidRPr="008E08B5">
        <w:t>4&gt;</w:t>
      </w:r>
      <w:r w:rsidRPr="008E08B5">
        <w:tab/>
        <w:t>else:</w:t>
      </w:r>
    </w:p>
    <w:p w14:paraId="178C6B42" w14:textId="77777777" w:rsidR="008E08B5" w:rsidRPr="008E08B5" w:rsidRDefault="008E08B5" w:rsidP="008E08B5">
      <w:pPr>
        <w:ind w:left="1702" w:hanging="284"/>
      </w:pPr>
      <w:r w:rsidRPr="008E08B5">
        <w:t>5&gt;</w:t>
      </w:r>
      <w:r w:rsidRPr="008E08B5">
        <w:tab/>
        <w:t xml:space="preserve">if </w:t>
      </w:r>
      <w:r w:rsidRPr="008E08B5">
        <w:rPr>
          <w:i/>
        </w:rPr>
        <w:t>reportQuantityCLI</w:t>
      </w:r>
      <w:r w:rsidRPr="008E08B5">
        <w:t xml:space="preserve"> is set to </w:t>
      </w:r>
      <w:r w:rsidRPr="008E08B5">
        <w:rPr>
          <w:i/>
        </w:rPr>
        <w:t>srs-rsrp</w:t>
      </w:r>
      <w:r w:rsidRPr="008E08B5">
        <w:t>:</w:t>
      </w:r>
    </w:p>
    <w:p w14:paraId="00FB8F1C" w14:textId="77777777" w:rsidR="008E08B5" w:rsidRPr="008E08B5" w:rsidRDefault="008E08B5" w:rsidP="008E08B5">
      <w:pPr>
        <w:ind w:left="1985" w:hanging="284"/>
      </w:pPr>
      <w:r w:rsidRPr="008E08B5">
        <w:t>6&gt;</w:t>
      </w:r>
      <w:r w:rsidRPr="008E08B5">
        <w:tab/>
        <w:t>include the applicable SRS resources for which the new measurement results became available since the last periodical reporting or since the measurement was initiated or reset;</w:t>
      </w:r>
    </w:p>
    <w:p w14:paraId="4DADC744" w14:textId="77777777" w:rsidR="008E08B5" w:rsidRPr="008E08B5" w:rsidRDefault="008E08B5" w:rsidP="008E08B5">
      <w:pPr>
        <w:ind w:left="1702" w:hanging="284"/>
      </w:pPr>
      <w:r w:rsidRPr="008E08B5">
        <w:t>5&gt;</w:t>
      </w:r>
      <w:r w:rsidRPr="008E08B5">
        <w:tab/>
        <w:t>else:</w:t>
      </w:r>
    </w:p>
    <w:p w14:paraId="1EC247FC" w14:textId="77777777" w:rsidR="008E08B5" w:rsidRPr="008E08B5" w:rsidRDefault="008E08B5" w:rsidP="008E08B5">
      <w:pPr>
        <w:ind w:left="1985" w:hanging="284"/>
      </w:pPr>
      <w:r w:rsidRPr="008E08B5">
        <w:t>6&gt;</w:t>
      </w:r>
      <w:r w:rsidRPr="008E08B5">
        <w:tab/>
        <w:t>include the applicable CLI-RSSI resources for which the new measurement results became available since the last periodical reporting or since the measurement was initiated or reset;</w:t>
      </w:r>
    </w:p>
    <w:p w14:paraId="1E504A0B" w14:textId="77777777" w:rsidR="008E08B5" w:rsidRPr="008E08B5" w:rsidRDefault="008E08B5" w:rsidP="009E2D03">
      <w:pPr>
        <w:pStyle w:val="B4"/>
      </w:pPr>
      <w:r w:rsidRPr="008E08B5">
        <w:t>4&gt;</w:t>
      </w:r>
      <w:r w:rsidRPr="008E08B5">
        <w:tab/>
        <w:t xml:space="preserve">for each SRS resource that is included in the </w:t>
      </w:r>
      <w:r w:rsidRPr="008E08B5">
        <w:rPr>
          <w:i/>
        </w:rPr>
        <w:t>measResultCLI</w:t>
      </w:r>
      <w:r w:rsidRPr="008E08B5">
        <w:t>:</w:t>
      </w:r>
    </w:p>
    <w:p w14:paraId="09354404" w14:textId="77777777" w:rsidR="008E08B5" w:rsidRPr="008E08B5" w:rsidRDefault="008E08B5" w:rsidP="008E08B5">
      <w:pPr>
        <w:ind w:left="1702" w:hanging="284"/>
      </w:pPr>
      <w:r w:rsidRPr="008E08B5">
        <w:t>5&gt;</w:t>
      </w:r>
      <w:r w:rsidRPr="008E08B5">
        <w:tab/>
        <w:t xml:space="preserve">include the </w:t>
      </w:r>
      <w:r w:rsidRPr="008E08B5">
        <w:rPr>
          <w:i/>
        </w:rPr>
        <w:t>srs-ResourceId</w:t>
      </w:r>
      <w:r w:rsidRPr="008E08B5">
        <w:t>;</w:t>
      </w:r>
    </w:p>
    <w:p w14:paraId="5B7F13E2" w14:textId="77777777" w:rsidR="008E08B5" w:rsidRPr="008E08B5" w:rsidRDefault="008E08B5" w:rsidP="008E08B5">
      <w:pPr>
        <w:ind w:left="1702" w:hanging="284"/>
      </w:pPr>
      <w:r w:rsidRPr="008E08B5">
        <w:t>5&gt;</w:t>
      </w:r>
      <w:r w:rsidRPr="008E08B5">
        <w:tab/>
        <w:t xml:space="preserve">set </w:t>
      </w:r>
      <w:r w:rsidRPr="008E08B5">
        <w:rPr>
          <w:i/>
        </w:rPr>
        <w:t>srs-RSRP-Result</w:t>
      </w:r>
      <w:r w:rsidRPr="008E08B5">
        <w:t xml:space="preserve"> to include the layer 3 filtered measured results in decreasing order, i.e. the most interfering SRS resource is included first;</w:t>
      </w:r>
    </w:p>
    <w:p w14:paraId="352ABB6A" w14:textId="77777777" w:rsidR="008E08B5" w:rsidRPr="008E08B5" w:rsidRDefault="008E08B5" w:rsidP="008E08B5">
      <w:pPr>
        <w:ind w:left="1418" w:hanging="284"/>
      </w:pPr>
      <w:r w:rsidRPr="008E08B5">
        <w:t>4&gt;</w:t>
      </w:r>
      <w:r w:rsidRPr="008E08B5">
        <w:tab/>
        <w:t xml:space="preserve">for each CLI-RSSI resource that is included in the </w:t>
      </w:r>
      <w:r w:rsidRPr="008E08B5">
        <w:rPr>
          <w:i/>
        </w:rPr>
        <w:t>measResultCLI</w:t>
      </w:r>
      <w:r w:rsidRPr="008E08B5">
        <w:t>:</w:t>
      </w:r>
    </w:p>
    <w:p w14:paraId="4364A414" w14:textId="77777777" w:rsidR="008E08B5" w:rsidRPr="008E08B5" w:rsidRDefault="008E08B5" w:rsidP="008E08B5">
      <w:pPr>
        <w:ind w:left="1702" w:hanging="284"/>
      </w:pPr>
      <w:r w:rsidRPr="008E08B5">
        <w:t>5&gt;</w:t>
      </w:r>
      <w:r w:rsidRPr="008E08B5">
        <w:tab/>
        <w:t xml:space="preserve">include the </w:t>
      </w:r>
      <w:r w:rsidRPr="008E08B5">
        <w:rPr>
          <w:i/>
        </w:rPr>
        <w:t>rssi-ResourceId</w:t>
      </w:r>
      <w:r w:rsidRPr="008E08B5">
        <w:t>;</w:t>
      </w:r>
    </w:p>
    <w:p w14:paraId="06F7738D" w14:textId="77777777" w:rsidR="008E08B5" w:rsidRPr="008E08B5" w:rsidRDefault="008E08B5" w:rsidP="008E08B5">
      <w:pPr>
        <w:ind w:left="1702" w:hanging="284"/>
      </w:pPr>
      <w:r w:rsidRPr="008E08B5">
        <w:t>5&gt;</w:t>
      </w:r>
      <w:r w:rsidRPr="008E08B5">
        <w:tab/>
        <w:t xml:space="preserve">set </w:t>
      </w:r>
      <w:r w:rsidRPr="008E08B5">
        <w:rPr>
          <w:i/>
        </w:rPr>
        <w:t>cli-RSSI-Result</w:t>
      </w:r>
      <w:r w:rsidRPr="008E08B5">
        <w:t xml:space="preserve"> to include the layer 3 filtered measured results in decreasing order, i.e. the most interfering CLI-RSSI resource is included first;</w:t>
      </w:r>
    </w:p>
    <w:p w14:paraId="0C06DB37" w14:textId="77777777" w:rsidR="00B1739A" w:rsidRPr="008E08B5" w:rsidRDefault="00B1739A" w:rsidP="00B1739A">
      <w:pPr>
        <w:pStyle w:val="B1"/>
        <w:rPr>
          <w:ins w:id="61" w:author="Ericsson" w:date="2022-03-08T09:07:00Z"/>
        </w:rPr>
      </w:pPr>
      <w:ins w:id="62" w:author="Ericsson" w:date="2022-03-08T09:07:00Z">
        <w:r w:rsidRPr="008E08B5">
          <w:t>1&gt;</w:t>
        </w:r>
        <w:r w:rsidRPr="008E08B5">
          <w:tab/>
          <w:t xml:space="preserve">if there is at least one applicable </w:t>
        </w:r>
        <w:r>
          <w:t xml:space="preserve">UE Rx-Tx time difference </w:t>
        </w:r>
        <w:r w:rsidRPr="008E08B5">
          <w:t>measurement to report:</w:t>
        </w:r>
      </w:ins>
    </w:p>
    <w:p w14:paraId="7E148FD0" w14:textId="77777777" w:rsidR="00B1739A" w:rsidRPr="008E08B5" w:rsidRDefault="00B1739A" w:rsidP="00F95954">
      <w:pPr>
        <w:pStyle w:val="B2"/>
        <w:rPr>
          <w:ins w:id="63" w:author="Ericsson" w:date="2022-03-08T09:07:00Z"/>
        </w:rPr>
      </w:pPr>
      <w:ins w:id="64" w:author="Ericsson" w:date="2022-03-08T09:07:00Z">
        <w:r w:rsidRPr="006B195E">
          <w:t xml:space="preserve">2&gt; set </w:t>
        </w:r>
        <w:r w:rsidRPr="00A25FEF">
          <w:rPr>
            <w:i/>
            <w:iCs/>
          </w:rPr>
          <w:t>measResultRxTxTimeDiff</w:t>
        </w:r>
        <w:r>
          <w:t xml:space="preserve"> </w:t>
        </w:r>
        <w:r w:rsidRPr="006B195E">
          <w:t xml:space="preserve">to the </w:t>
        </w:r>
        <w:r>
          <w:t xml:space="preserve">latest </w:t>
        </w:r>
        <w:r w:rsidRPr="006B195E">
          <w:t>measurement</w:t>
        </w:r>
        <w:r>
          <w:t xml:space="preserve"> result</w:t>
        </w:r>
        <w:r w:rsidRPr="008E08B5">
          <w:t>;</w:t>
        </w:r>
      </w:ins>
    </w:p>
    <w:p w14:paraId="65719565" w14:textId="0C2B8794" w:rsidR="00B1739A" w:rsidRPr="00A72265" w:rsidRDefault="00B1739A" w:rsidP="00B1739A">
      <w:pPr>
        <w:pStyle w:val="EditorsNote"/>
        <w:rPr>
          <w:ins w:id="65" w:author="Ericsson" w:date="2022-03-08T09:07:00Z"/>
        </w:rPr>
      </w:pPr>
      <w:ins w:id="66" w:author="Ericsson" w:date="2022-03-08T09:07:00Z">
        <w:r>
          <w:t xml:space="preserve">Editor’s note (IIoT): It is assumed (without explicit RAN2 agreements) that only the latest measurement is included in the report, e.g., no filtered measurement, no multiple measurement reports. </w:t>
        </w:r>
      </w:ins>
      <w:ins w:id="67" w:author="Ericsson" w:date="2022-03-09T13:32:00Z">
        <w:r w:rsidR="00FA6B67" w:rsidRPr="00FA6B67">
          <w:rPr>
            <w:highlight w:val="green"/>
          </w:rPr>
          <w:t xml:space="preserve">Proponent companies </w:t>
        </w:r>
      </w:ins>
      <w:ins w:id="68" w:author="Ericsson" w:date="2022-03-09T13:33:00Z">
        <w:r w:rsidR="00FA6B67">
          <w:rPr>
            <w:highlight w:val="green"/>
          </w:rPr>
          <w:t xml:space="preserve">for other measurement reporting </w:t>
        </w:r>
      </w:ins>
      <w:ins w:id="69" w:author="Ericsson" w:date="2022-03-09T13:32:00Z">
        <w:r w:rsidR="00FA6B67" w:rsidRPr="00FA6B67">
          <w:rPr>
            <w:highlight w:val="green"/>
          </w:rPr>
          <w:t xml:space="preserve">can bring discussion paper in </w:t>
        </w:r>
      </w:ins>
      <w:ins w:id="70" w:author="Ericsson" w:date="2022-03-09T13:33:00Z">
        <w:r w:rsidR="00F65FD9">
          <w:rPr>
            <w:highlight w:val="green"/>
          </w:rPr>
          <w:t xml:space="preserve">the </w:t>
        </w:r>
      </w:ins>
      <w:ins w:id="71" w:author="Ericsson" w:date="2022-03-09T13:32:00Z">
        <w:r w:rsidR="00FA6B67" w:rsidRPr="00FA6B67">
          <w:rPr>
            <w:highlight w:val="green"/>
          </w:rPr>
          <w:t>maintenance phase</w:t>
        </w:r>
      </w:ins>
      <w:ins w:id="72" w:author="Ericsson" w:date="2022-03-08T09:07:00Z">
        <w:r w:rsidRPr="00FA6B67">
          <w:rPr>
            <w:highlight w:val="green"/>
          </w:rPr>
          <w:t>.</w:t>
        </w:r>
      </w:ins>
    </w:p>
    <w:p w14:paraId="5E18AB5B" w14:textId="1517105A" w:rsidR="008E08B5" w:rsidRPr="008E08B5" w:rsidRDefault="008E08B5" w:rsidP="008E08B5">
      <w:pPr>
        <w:ind w:left="568" w:hanging="284"/>
      </w:pPr>
      <w:r w:rsidRPr="008E08B5">
        <w:t>1&gt;</w:t>
      </w:r>
      <w:r w:rsidRPr="008E08B5">
        <w:tab/>
        <w:t xml:space="preserve">increment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by 1;</w:t>
      </w:r>
    </w:p>
    <w:p w14:paraId="7372B8AB" w14:textId="77777777" w:rsidR="008E08B5" w:rsidRPr="008E08B5" w:rsidRDefault="008E08B5" w:rsidP="008E08B5">
      <w:pPr>
        <w:ind w:left="568" w:hanging="284"/>
      </w:pPr>
      <w:r w:rsidRPr="008E08B5">
        <w:t>1&gt;</w:t>
      </w:r>
      <w:r w:rsidRPr="008E08B5">
        <w:tab/>
        <w:t>stop the periodical reporting timer, if running;</w:t>
      </w:r>
    </w:p>
    <w:p w14:paraId="13236692" w14:textId="77777777" w:rsidR="008E08B5" w:rsidRPr="008E08B5" w:rsidRDefault="008E08B5" w:rsidP="008E08B5">
      <w:pPr>
        <w:ind w:left="568" w:hanging="284"/>
      </w:pPr>
      <w:r w:rsidRPr="008E08B5">
        <w:t>1&gt;</w:t>
      </w:r>
      <w:r w:rsidRPr="008E08B5">
        <w:tab/>
        <w:t xml:space="preserve">if the </w:t>
      </w:r>
      <w:r w:rsidRPr="008E08B5">
        <w:rPr>
          <w:i/>
        </w:rPr>
        <w:t>numberOfReportsSent</w:t>
      </w:r>
      <w:r w:rsidRPr="008E08B5">
        <w:t xml:space="preserve"> as defined within the </w:t>
      </w:r>
      <w:r w:rsidRPr="008E08B5">
        <w:rPr>
          <w:i/>
        </w:rPr>
        <w:t>VarMeasReportList</w:t>
      </w:r>
      <w:r w:rsidRPr="008E08B5">
        <w:t xml:space="preserve"> for this </w:t>
      </w:r>
      <w:r w:rsidRPr="008E08B5">
        <w:rPr>
          <w:i/>
        </w:rPr>
        <w:t>measId</w:t>
      </w:r>
      <w:r w:rsidRPr="008E08B5">
        <w:t xml:space="preserve"> is less than the </w:t>
      </w:r>
      <w:r w:rsidRPr="008E08B5">
        <w:rPr>
          <w:i/>
        </w:rPr>
        <w:t>reportAmount</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02298A0" w14:textId="77777777" w:rsidR="008E08B5" w:rsidRPr="008E08B5" w:rsidRDefault="008E08B5" w:rsidP="008E08B5">
      <w:pPr>
        <w:ind w:left="851" w:hanging="284"/>
      </w:pPr>
      <w:r w:rsidRPr="008E08B5">
        <w:t>2&gt;</w:t>
      </w:r>
      <w:r w:rsidRPr="008E08B5">
        <w:tab/>
        <w:t xml:space="preserve">start the periodical reporting timer with the value of </w:t>
      </w:r>
      <w:r w:rsidRPr="008E08B5">
        <w:rPr>
          <w:i/>
        </w:rPr>
        <w:t>reportInterval</w:t>
      </w:r>
      <w:r w:rsidRPr="008E08B5">
        <w:t xml:space="preserve"> as defined within the corresponding </w:t>
      </w:r>
      <w:r w:rsidRPr="008E08B5">
        <w:rPr>
          <w:i/>
        </w:rPr>
        <w:t>reportConfig</w:t>
      </w:r>
      <w:r w:rsidRPr="008E08B5">
        <w:t xml:space="preserve"> for this </w:t>
      </w:r>
      <w:r w:rsidRPr="008E08B5">
        <w:rPr>
          <w:i/>
        </w:rPr>
        <w:t>measId</w:t>
      </w:r>
      <w:r w:rsidRPr="008E08B5">
        <w:t>;</w:t>
      </w:r>
    </w:p>
    <w:p w14:paraId="5A4604B2" w14:textId="77777777" w:rsidR="008E08B5" w:rsidRPr="008E08B5" w:rsidRDefault="008E08B5" w:rsidP="008E08B5">
      <w:pPr>
        <w:ind w:left="568" w:hanging="284"/>
      </w:pPr>
      <w:r w:rsidRPr="008E08B5">
        <w:t>1&gt;</w:t>
      </w:r>
      <w:r w:rsidRPr="008E08B5">
        <w:tab/>
        <w:t>else:</w:t>
      </w:r>
    </w:p>
    <w:p w14:paraId="4B2F00F2" w14:textId="0B42DDA9" w:rsidR="008E08B5" w:rsidRPr="008E08B5" w:rsidRDefault="008E08B5" w:rsidP="008E08B5">
      <w:pPr>
        <w:ind w:left="851" w:hanging="284"/>
      </w:pPr>
      <w:r w:rsidRPr="008E08B5">
        <w:t>2&gt;</w:t>
      </w:r>
      <w:r w:rsidRPr="008E08B5">
        <w:tab/>
        <w:t xml:space="preserve">if the </w:t>
      </w:r>
      <w:r w:rsidRPr="008E08B5">
        <w:rPr>
          <w:i/>
        </w:rPr>
        <w:t>reportType</w:t>
      </w:r>
      <w:r w:rsidRPr="008E08B5">
        <w:t xml:space="preserve"> is set to </w:t>
      </w:r>
      <w:r w:rsidRPr="008E08B5">
        <w:rPr>
          <w:i/>
        </w:rPr>
        <w:t xml:space="preserve">periodical </w:t>
      </w:r>
      <w:r w:rsidRPr="008E08B5">
        <w:t xml:space="preserve">or </w:t>
      </w:r>
      <w:r w:rsidRPr="008E08B5">
        <w:rPr>
          <w:i/>
        </w:rPr>
        <w:t>cli-Periodical</w:t>
      </w:r>
      <w:r w:rsidR="00613434">
        <w:rPr>
          <w:i/>
        </w:rPr>
        <w:t xml:space="preserve"> </w:t>
      </w:r>
      <w:ins w:id="73" w:author="Ericsson" w:date="2022-03-08T09:10:00Z">
        <w:r w:rsidR="00F95954" w:rsidRPr="00F95954">
          <w:rPr>
            <w:iCs/>
          </w:rPr>
          <w:t>or</w:t>
        </w:r>
        <w:r w:rsidR="00F95954">
          <w:rPr>
            <w:i/>
          </w:rPr>
          <w:t xml:space="preserve"> rxTxPeriodical</w:t>
        </w:r>
      </w:ins>
      <w:r w:rsidRPr="008E08B5">
        <w:t>:</w:t>
      </w:r>
    </w:p>
    <w:p w14:paraId="65442D69" w14:textId="77777777" w:rsidR="008E08B5" w:rsidRPr="008E08B5" w:rsidRDefault="008E08B5" w:rsidP="008E08B5">
      <w:pPr>
        <w:ind w:left="1135" w:hanging="284"/>
      </w:pPr>
      <w:r w:rsidRPr="008E08B5">
        <w:t>3&gt;</w:t>
      </w:r>
      <w:r w:rsidRPr="008E08B5">
        <w:tab/>
        <w:t xml:space="preserve">remove the entry within the </w:t>
      </w:r>
      <w:r w:rsidRPr="008E08B5">
        <w:rPr>
          <w:i/>
        </w:rPr>
        <w:t>VarMeasReportList</w:t>
      </w:r>
      <w:r w:rsidRPr="008E08B5">
        <w:t xml:space="preserve"> for this </w:t>
      </w:r>
      <w:r w:rsidRPr="008E08B5">
        <w:rPr>
          <w:i/>
        </w:rPr>
        <w:t>measId</w:t>
      </w:r>
      <w:r w:rsidRPr="008E08B5">
        <w:t>;</w:t>
      </w:r>
    </w:p>
    <w:p w14:paraId="038F0BC3" w14:textId="77777777" w:rsidR="008E08B5" w:rsidRPr="008E08B5" w:rsidRDefault="008E08B5" w:rsidP="008E08B5">
      <w:pPr>
        <w:ind w:left="1135" w:hanging="284"/>
      </w:pPr>
      <w:r w:rsidRPr="008E08B5">
        <w:t>3&gt;</w:t>
      </w:r>
      <w:r w:rsidRPr="008E08B5">
        <w:tab/>
        <w:t xml:space="preserve">remove this </w:t>
      </w:r>
      <w:r w:rsidRPr="008E08B5">
        <w:rPr>
          <w:i/>
        </w:rPr>
        <w:t>measId</w:t>
      </w:r>
      <w:r w:rsidRPr="008E08B5">
        <w:t xml:space="preserve"> from the </w:t>
      </w:r>
      <w:r w:rsidRPr="008E08B5">
        <w:rPr>
          <w:i/>
        </w:rPr>
        <w:t>measIdList</w:t>
      </w:r>
      <w:r w:rsidRPr="008E08B5">
        <w:t xml:space="preserve"> within </w:t>
      </w:r>
      <w:r w:rsidRPr="008E08B5">
        <w:rPr>
          <w:i/>
        </w:rPr>
        <w:t>VarMeasConfig</w:t>
      </w:r>
      <w:r w:rsidRPr="008E08B5">
        <w:t>;</w:t>
      </w:r>
    </w:p>
    <w:p w14:paraId="21C2D98F" w14:textId="77777777" w:rsidR="008E08B5" w:rsidRPr="008E08B5" w:rsidRDefault="008E08B5" w:rsidP="008E08B5">
      <w:pPr>
        <w:ind w:left="568" w:hanging="284"/>
        <w:rPr>
          <w:rFonts w:eastAsia="SimSun"/>
        </w:rPr>
      </w:pPr>
      <w:r w:rsidRPr="008E08B5">
        <w:rPr>
          <w:rFonts w:eastAsia="SimSun"/>
        </w:rPr>
        <w:t>1&gt;</w:t>
      </w:r>
      <w:r w:rsidRPr="008E08B5">
        <w:rPr>
          <w:rFonts w:eastAsia="SimSun"/>
        </w:rPr>
        <w:tab/>
        <w:t xml:space="preserve">if the measurement reporting was configured by a </w:t>
      </w:r>
      <w:r w:rsidRPr="008E08B5">
        <w:rPr>
          <w:rFonts w:eastAsia="SimSun"/>
          <w:i/>
          <w:iCs/>
        </w:rPr>
        <w:t>sl-ConfigDedicatedNR</w:t>
      </w:r>
      <w:r w:rsidRPr="008E08B5">
        <w:rPr>
          <w:rFonts w:eastAsia="SimSun"/>
        </w:rPr>
        <w:t xml:space="preserve"> received within the </w:t>
      </w:r>
      <w:r w:rsidRPr="008E08B5">
        <w:rPr>
          <w:rFonts w:eastAsia="SimSun"/>
          <w:i/>
          <w:iCs/>
        </w:rPr>
        <w:t>RRCConnectionReconfiguration</w:t>
      </w:r>
      <w:r w:rsidRPr="008E08B5">
        <w:rPr>
          <w:rFonts w:eastAsia="SimSun"/>
        </w:rPr>
        <w:t>:</w:t>
      </w:r>
    </w:p>
    <w:p w14:paraId="4B2112BF" w14:textId="77777777" w:rsidR="008E08B5" w:rsidRPr="008E08B5" w:rsidRDefault="008E08B5" w:rsidP="008E08B5">
      <w:pPr>
        <w:ind w:left="851" w:hanging="284"/>
        <w:rPr>
          <w:rFonts w:eastAsia="SimSun"/>
        </w:rPr>
      </w:pPr>
      <w:r w:rsidRPr="008E08B5">
        <w:rPr>
          <w:rFonts w:eastAsia="SimSun"/>
        </w:rPr>
        <w:t>2&gt;</w:t>
      </w:r>
      <w:r w:rsidRPr="008E08B5">
        <w:rPr>
          <w:rFonts w:eastAsia="SimSun"/>
        </w:rPr>
        <w:tab/>
        <w:t xml:space="preserve">submit the </w:t>
      </w:r>
      <w:r w:rsidRPr="008E08B5">
        <w:rPr>
          <w:rFonts w:eastAsia="SimSun"/>
          <w:i/>
          <w:iCs/>
        </w:rPr>
        <w:t>MeasurementReport</w:t>
      </w:r>
      <w:r w:rsidRPr="008E08B5">
        <w:rPr>
          <w:rFonts w:eastAsia="SimSun"/>
        </w:rPr>
        <w:t xml:space="preserve"> message to lower layers for transmission via SRB1, embedded in E-UTRA RRC message </w:t>
      </w:r>
      <w:r w:rsidRPr="008E08B5">
        <w:rPr>
          <w:rFonts w:eastAsia="SimSun"/>
          <w:i/>
          <w:iCs/>
        </w:rPr>
        <w:t>ULInformationTransferIRAT</w:t>
      </w:r>
      <w:r w:rsidRPr="008E08B5">
        <w:rPr>
          <w:rFonts w:eastAsia="SimSun"/>
        </w:rPr>
        <w:t xml:space="preserve"> as specified TS 36.331 [10], clause 5.6.28;</w:t>
      </w:r>
    </w:p>
    <w:p w14:paraId="4ED91462" w14:textId="77777777" w:rsidR="008E08B5" w:rsidRPr="008E08B5" w:rsidRDefault="008E08B5" w:rsidP="008E08B5">
      <w:pPr>
        <w:ind w:left="568" w:hanging="284"/>
      </w:pPr>
      <w:r w:rsidRPr="008E08B5">
        <w:t>1&gt;</w:t>
      </w:r>
      <w:r w:rsidRPr="008E08B5">
        <w:tab/>
        <w:t>else if the UE is in (NG)EN-DC:</w:t>
      </w:r>
    </w:p>
    <w:p w14:paraId="78EFDC20" w14:textId="77777777" w:rsidR="008E08B5" w:rsidRPr="008E08B5" w:rsidRDefault="008E08B5" w:rsidP="008E08B5">
      <w:pPr>
        <w:ind w:left="851" w:hanging="284"/>
      </w:pPr>
      <w:r w:rsidRPr="008E08B5">
        <w:t>2&gt;</w:t>
      </w:r>
      <w:r w:rsidRPr="008E08B5">
        <w:tab/>
        <w:t>if SRB3 is configured:</w:t>
      </w:r>
    </w:p>
    <w:p w14:paraId="24DCA060" w14:textId="77777777" w:rsidR="008E08B5" w:rsidRPr="008E08B5" w:rsidRDefault="008E08B5" w:rsidP="008E08B5">
      <w:pPr>
        <w:ind w:left="1135" w:hanging="284"/>
      </w:pPr>
      <w:r w:rsidRPr="008E08B5">
        <w:lastRenderedPageBreak/>
        <w:t>3&gt;</w:t>
      </w:r>
      <w:r w:rsidRPr="008E08B5">
        <w:tab/>
        <w:t xml:space="preserve">submit the </w:t>
      </w:r>
      <w:r w:rsidRPr="008E08B5">
        <w:rPr>
          <w:i/>
        </w:rPr>
        <w:t xml:space="preserve">MeasurementReport </w:t>
      </w:r>
      <w:r w:rsidRPr="008E08B5">
        <w:t>message via SRB3 to lower layers for transmission, upon which the procedure ends;</w:t>
      </w:r>
    </w:p>
    <w:p w14:paraId="3F015A51" w14:textId="77777777" w:rsidR="008E08B5" w:rsidRPr="008E08B5" w:rsidRDefault="008E08B5" w:rsidP="008E08B5">
      <w:pPr>
        <w:ind w:left="851" w:hanging="284"/>
      </w:pPr>
      <w:r w:rsidRPr="008E08B5">
        <w:t>2&gt;</w:t>
      </w:r>
      <w:r w:rsidRPr="008E08B5">
        <w:tab/>
        <w:t>else:</w:t>
      </w:r>
    </w:p>
    <w:p w14:paraId="31F2AE4B"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via E-UTRA embedded in E-UTRA RRC message </w:t>
      </w:r>
      <w:r w:rsidRPr="008E08B5">
        <w:rPr>
          <w:i/>
        </w:rPr>
        <w:t xml:space="preserve">ULInformationTransferMRDC </w:t>
      </w:r>
      <w:r w:rsidRPr="008E08B5">
        <w:t>as specified in TS 36.331 [10].</w:t>
      </w:r>
    </w:p>
    <w:p w14:paraId="4615370E" w14:textId="77777777" w:rsidR="008E08B5" w:rsidRPr="008E08B5" w:rsidRDefault="008E08B5" w:rsidP="008E08B5">
      <w:pPr>
        <w:ind w:left="568" w:hanging="284"/>
      </w:pPr>
      <w:r w:rsidRPr="008E08B5">
        <w:t>1&gt;</w:t>
      </w:r>
      <w:r w:rsidRPr="008E08B5">
        <w:tab/>
        <w:t>else if the UE is in NR-DC:</w:t>
      </w:r>
    </w:p>
    <w:p w14:paraId="36EDFCB0" w14:textId="77777777" w:rsidR="008E08B5" w:rsidRPr="008E08B5" w:rsidRDefault="008E08B5" w:rsidP="008E08B5">
      <w:pPr>
        <w:ind w:left="851" w:hanging="284"/>
      </w:pPr>
      <w:r w:rsidRPr="008E08B5">
        <w:t>2&gt;</w:t>
      </w:r>
      <w:r w:rsidRPr="008E08B5">
        <w:tab/>
        <w:t>if the measurement configuration that triggered this measurement report is associated with the SCG:</w:t>
      </w:r>
    </w:p>
    <w:p w14:paraId="6303B54A" w14:textId="77777777" w:rsidR="008E08B5" w:rsidRPr="008E08B5" w:rsidRDefault="008E08B5" w:rsidP="008E08B5">
      <w:pPr>
        <w:ind w:left="1135" w:hanging="284"/>
      </w:pPr>
      <w:r w:rsidRPr="008E08B5">
        <w:t>3&gt;</w:t>
      </w:r>
      <w:r w:rsidRPr="008E08B5">
        <w:tab/>
        <w:t>if SRB3 is configured:</w:t>
      </w:r>
    </w:p>
    <w:p w14:paraId="204ED16B"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SRB3 to lower layers for transmission, upon which the procedure ends;</w:t>
      </w:r>
    </w:p>
    <w:p w14:paraId="0AC4C12D" w14:textId="77777777" w:rsidR="008E08B5" w:rsidRPr="008E08B5" w:rsidRDefault="008E08B5" w:rsidP="008E08B5">
      <w:pPr>
        <w:ind w:left="1135" w:hanging="284"/>
      </w:pPr>
      <w:r w:rsidRPr="008E08B5">
        <w:t>3&gt;</w:t>
      </w:r>
      <w:r w:rsidRPr="008E08B5">
        <w:tab/>
        <w:t>else:</w:t>
      </w:r>
    </w:p>
    <w:p w14:paraId="3933A3E1" w14:textId="77777777" w:rsidR="008E08B5" w:rsidRPr="008E08B5" w:rsidRDefault="008E08B5" w:rsidP="008E08B5">
      <w:pPr>
        <w:ind w:left="1418" w:hanging="284"/>
      </w:pPr>
      <w:r w:rsidRPr="008E08B5">
        <w:t>4&gt;</w:t>
      </w:r>
      <w:r w:rsidRPr="008E08B5">
        <w:tab/>
        <w:t xml:space="preserve">submit the </w:t>
      </w:r>
      <w:r w:rsidRPr="008E08B5">
        <w:rPr>
          <w:i/>
        </w:rPr>
        <w:t>MeasurementReport</w:t>
      </w:r>
      <w:r w:rsidRPr="008E08B5">
        <w:t xml:space="preserve"> message via SRB1 embedded in NR RRC message </w:t>
      </w:r>
      <w:r w:rsidRPr="008E08B5">
        <w:rPr>
          <w:i/>
        </w:rPr>
        <w:t xml:space="preserve">ULInformationTransferMRDC </w:t>
      </w:r>
      <w:r w:rsidRPr="008E08B5">
        <w:t>as specified in</w:t>
      </w:r>
      <w:r w:rsidRPr="008E08B5">
        <w:rPr>
          <w:i/>
        </w:rPr>
        <w:t xml:space="preserve"> </w:t>
      </w:r>
      <w:r w:rsidRPr="008E08B5">
        <w:t>5.7.2a.3;</w:t>
      </w:r>
    </w:p>
    <w:p w14:paraId="0D22C1FD" w14:textId="77777777" w:rsidR="008E08B5" w:rsidRPr="008E08B5" w:rsidRDefault="008E08B5" w:rsidP="008E08B5">
      <w:pPr>
        <w:ind w:left="851" w:hanging="284"/>
      </w:pPr>
      <w:r w:rsidRPr="008E08B5">
        <w:t>2&gt;</w:t>
      </w:r>
      <w:r w:rsidRPr="008E08B5">
        <w:tab/>
      </w:r>
      <w:r w:rsidRPr="008E08B5">
        <w:rPr>
          <w:lang w:eastAsia="zh-CN"/>
        </w:rPr>
        <w:t>else</w:t>
      </w:r>
      <w:r w:rsidRPr="008E08B5">
        <w:t>:</w:t>
      </w:r>
    </w:p>
    <w:p w14:paraId="0978B2D2" w14:textId="77777777" w:rsidR="008E08B5" w:rsidRPr="008E08B5" w:rsidRDefault="008E08B5" w:rsidP="008E08B5">
      <w:pPr>
        <w:ind w:left="1135" w:hanging="284"/>
      </w:pPr>
      <w:r w:rsidRPr="008E08B5">
        <w:t>3&gt;</w:t>
      </w:r>
      <w:r w:rsidRPr="008E08B5">
        <w:tab/>
        <w:t xml:space="preserve">submit the </w:t>
      </w:r>
      <w:r w:rsidRPr="008E08B5">
        <w:rPr>
          <w:i/>
        </w:rPr>
        <w:t xml:space="preserve">MeasurementReport </w:t>
      </w:r>
      <w:r w:rsidRPr="008E08B5">
        <w:t xml:space="preserve">message </w:t>
      </w:r>
      <w:r w:rsidRPr="008E08B5">
        <w:rPr>
          <w:lang w:eastAsia="zh-CN"/>
        </w:rPr>
        <w:t xml:space="preserve">via SRB1 </w:t>
      </w:r>
      <w:r w:rsidRPr="008E08B5">
        <w:t>to lower layers for transmission, upon which the procedure ends;</w:t>
      </w:r>
    </w:p>
    <w:p w14:paraId="7670E6B2" w14:textId="77777777" w:rsidR="008E08B5" w:rsidRPr="008E08B5" w:rsidRDefault="008E08B5" w:rsidP="008E08B5">
      <w:pPr>
        <w:ind w:left="568" w:hanging="284"/>
      </w:pPr>
      <w:r w:rsidRPr="008E08B5">
        <w:t>1&gt;</w:t>
      </w:r>
      <w:r w:rsidRPr="008E08B5">
        <w:tab/>
        <w:t>else:</w:t>
      </w:r>
    </w:p>
    <w:p w14:paraId="644F34A5" w14:textId="77777777" w:rsidR="008E08B5" w:rsidRPr="008E08B5" w:rsidRDefault="008E08B5" w:rsidP="008E08B5">
      <w:pPr>
        <w:ind w:left="851" w:hanging="284"/>
        <w:rPr>
          <w:i/>
        </w:rPr>
      </w:pPr>
      <w:r w:rsidRPr="008E08B5">
        <w:t>2&gt;</w:t>
      </w:r>
      <w:r w:rsidRPr="008E08B5">
        <w:tab/>
        <w:t xml:space="preserve">submit the </w:t>
      </w:r>
      <w:r w:rsidRPr="008E08B5">
        <w:rPr>
          <w:i/>
        </w:rPr>
        <w:t>MeasurementReport</w:t>
      </w:r>
      <w:r w:rsidRPr="008E08B5">
        <w:t xml:space="preserve"> message to lower layers for transmission, upon which the procedure ends.</w:t>
      </w:r>
    </w:p>
    <w:tbl>
      <w:tblPr>
        <w:tblStyle w:val="TableGrid"/>
        <w:tblW w:w="0" w:type="auto"/>
        <w:tblLook w:val="04A0" w:firstRow="1" w:lastRow="0" w:firstColumn="1" w:lastColumn="0" w:noHBand="0" w:noVBand="1"/>
      </w:tblPr>
      <w:tblGrid>
        <w:gridCol w:w="9631"/>
      </w:tblGrid>
      <w:tr w:rsidR="00613434" w:rsidRPr="00C55966" w14:paraId="03E40F07" w14:textId="77777777" w:rsidTr="00220143">
        <w:tc>
          <w:tcPr>
            <w:tcW w:w="14281" w:type="dxa"/>
            <w:shd w:val="clear" w:color="auto" w:fill="FFC000"/>
          </w:tcPr>
          <w:p w14:paraId="50DE86BE" w14:textId="77777777" w:rsidR="00613434" w:rsidRPr="00C55966" w:rsidRDefault="00613434" w:rsidP="00220143">
            <w:pPr>
              <w:pStyle w:val="CRCoverPage"/>
              <w:spacing w:after="0"/>
              <w:jc w:val="center"/>
              <w:rPr>
                <w:rFonts w:cs="Arial"/>
                <w:b/>
                <w:bCs/>
                <w:i/>
                <w:iCs/>
                <w:noProof/>
              </w:rPr>
            </w:pPr>
            <w:r w:rsidRPr="00C55966">
              <w:rPr>
                <w:rFonts w:cs="Arial"/>
                <w:b/>
                <w:bCs/>
                <w:i/>
                <w:iCs/>
                <w:noProof/>
              </w:rPr>
              <w:t>next change</w:t>
            </w:r>
          </w:p>
        </w:tc>
      </w:tr>
    </w:tbl>
    <w:p w14:paraId="08ECB343" w14:textId="740B7A94" w:rsidR="00394471" w:rsidRPr="009C7017" w:rsidRDefault="00394471" w:rsidP="00394471">
      <w:pPr>
        <w:pStyle w:val="Heading2"/>
      </w:pPr>
      <w:r w:rsidRPr="009C7017">
        <w:t>5.7</w:t>
      </w:r>
      <w:r w:rsidRPr="009C7017">
        <w:tab/>
        <w:t>Other</w:t>
      </w:r>
      <w:bookmarkEnd w:id="16"/>
      <w:bookmarkEnd w:id="17"/>
    </w:p>
    <w:p w14:paraId="7BA5CF01" w14:textId="77777777" w:rsidR="00394471" w:rsidRPr="009C7017" w:rsidRDefault="00394471" w:rsidP="00394471">
      <w:pPr>
        <w:pStyle w:val="Heading3"/>
      </w:pPr>
      <w:bookmarkStart w:id="74" w:name="_Toc60776928"/>
      <w:bookmarkStart w:id="75" w:name="_Toc83739883"/>
      <w:r w:rsidRPr="009C7017">
        <w:t>5.7.1</w:t>
      </w:r>
      <w:r w:rsidRPr="009C7017">
        <w:tab/>
        <w:t>DL information transfer</w:t>
      </w:r>
      <w:bookmarkEnd w:id="74"/>
      <w:bookmarkEnd w:id="75"/>
    </w:p>
    <w:p w14:paraId="78E634E7" w14:textId="77777777" w:rsidR="00394471" w:rsidRPr="009C7017" w:rsidRDefault="00394471" w:rsidP="00394471">
      <w:pPr>
        <w:pStyle w:val="Heading4"/>
      </w:pPr>
      <w:bookmarkStart w:id="76" w:name="_Toc60776931"/>
      <w:bookmarkStart w:id="77" w:name="_Toc83739886"/>
      <w:r w:rsidRPr="009C7017">
        <w:t>5.7.1.3</w:t>
      </w:r>
      <w:r w:rsidRPr="009C7017">
        <w:tab/>
        <w:t xml:space="preserve">Reception of the </w:t>
      </w:r>
      <w:r w:rsidRPr="009C7017">
        <w:rPr>
          <w:i/>
        </w:rPr>
        <w:t>DLInformationTransfer</w:t>
      </w:r>
      <w:r w:rsidRPr="009C7017">
        <w:t xml:space="preserve"> by the UE</w:t>
      </w:r>
      <w:bookmarkEnd w:id="76"/>
      <w:bookmarkEnd w:id="77"/>
    </w:p>
    <w:p w14:paraId="328878AE" w14:textId="77777777" w:rsidR="00394471" w:rsidRPr="009C7017" w:rsidRDefault="00394471" w:rsidP="00394471">
      <w:r w:rsidRPr="009C7017">
        <w:t xml:space="preserve">Upon receiving </w:t>
      </w:r>
      <w:r w:rsidRPr="009C7017">
        <w:rPr>
          <w:i/>
        </w:rPr>
        <w:t>DLInformationTransfer</w:t>
      </w:r>
      <w:r w:rsidRPr="009C7017">
        <w:t xml:space="preserve"> message, the UE shall:</w:t>
      </w:r>
    </w:p>
    <w:p w14:paraId="388A814E" w14:textId="77777777" w:rsidR="00394471" w:rsidRPr="009C7017" w:rsidRDefault="00394471" w:rsidP="00394471">
      <w:pPr>
        <w:pStyle w:val="B1"/>
      </w:pPr>
      <w:r w:rsidRPr="009C7017">
        <w:t>1&gt;</w:t>
      </w:r>
      <w:r w:rsidRPr="009C7017">
        <w:tab/>
        <w:t xml:space="preserve">if </w:t>
      </w:r>
      <w:r w:rsidRPr="009C7017">
        <w:rPr>
          <w:i/>
        </w:rPr>
        <w:t>dedicatedNAS-Message</w:t>
      </w:r>
      <w:r w:rsidRPr="009C7017">
        <w:t xml:space="preserve"> is included:</w:t>
      </w:r>
    </w:p>
    <w:p w14:paraId="348F5BDD" w14:textId="77777777" w:rsidR="00394471" w:rsidRPr="009C7017" w:rsidRDefault="00394471" w:rsidP="00394471">
      <w:pPr>
        <w:pStyle w:val="B2"/>
      </w:pPr>
      <w:r w:rsidRPr="009C7017">
        <w:t>2&gt;</w:t>
      </w:r>
      <w:r w:rsidRPr="009C7017">
        <w:tab/>
        <w:t xml:space="preserve">forward </w:t>
      </w:r>
      <w:r w:rsidRPr="009C7017">
        <w:rPr>
          <w:i/>
        </w:rPr>
        <w:t>dedicatedNAS-Message</w:t>
      </w:r>
      <w:r w:rsidRPr="009C7017">
        <w:t xml:space="preserve"> to upper layers.</w:t>
      </w:r>
    </w:p>
    <w:p w14:paraId="7AC3EE8B" w14:textId="77777777" w:rsidR="00394471" w:rsidRPr="009C7017" w:rsidRDefault="00394471" w:rsidP="00394471">
      <w:pPr>
        <w:pStyle w:val="B1"/>
      </w:pPr>
      <w:r w:rsidRPr="009C7017">
        <w:t>1&gt;</w:t>
      </w:r>
      <w:r w:rsidRPr="009C7017">
        <w:tab/>
        <w:t xml:space="preserve">if </w:t>
      </w:r>
      <w:r w:rsidRPr="009C7017">
        <w:rPr>
          <w:i/>
        </w:rPr>
        <w:t>referenceTimeInfo</w:t>
      </w:r>
      <w:r w:rsidRPr="009C7017">
        <w:t xml:space="preserve"> is included:</w:t>
      </w:r>
    </w:p>
    <w:p w14:paraId="49A352B7" w14:textId="77777777" w:rsidR="00394471" w:rsidRPr="009C7017" w:rsidRDefault="00394471" w:rsidP="00394471">
      <w:pPr>
        <w:pStyle w:val="B2"/>
      </w:pPr>
      <w:r w:rsidRPr="009C7017">
        <w:t>2&gt;</w:t>
      </w:r>
      <w:r w:rsidRPr="009C7017">
        <w:tab/>
        <w:t xml:space="preserve">calculate the reference time based on the </w:t>
      </w:r>
      <w:r w:rsidRPr="009C7017">
        <w:rPr>
          <w:i/>
        </w:rPr>
        <w:t>time</w:t>
      </w:r>
      <w:r w:rsidRPr="009C7017">
        <w:t xml:space="preserve">, </w:t>
      </w:r>
      <w:r w:rsidRPr="009C7017">
        <w:rPr>
          <w:i/>
        </w:rPr>
        <w:t>referenceSFN</w:t>
      </w:r>
      <w:r w:rsidRPr="009C7017">
        <w:rPr>
          <w:iCs/>
        </w:rPr>
        <w:t xml:space="preserve"> and </w:t>
      </w:r>
      <w:r w:rsidRPr="009C7017">
        <w:rPr>
          <w:i/>
        </w:rPr>
        <w:t xml:space="preserve">timeInfoType </w:t>
      </w:r>
      <w:r w:rsidRPr="009C7017">
        <w:rPr>
          <w:iCs/>
        </w:rPr>
        <w:t>if it is included</w:t>
      </w:r>
      <w:r w:rsidRPr="009C7017">
        <w:t>;</w:t>
      </w:r>
    </w:p>
    <w:p w14:paraId="19A91904" w14:textId="77777777" w:rsidR="00394471" w:rsidRPr="009C7017" w:rsidRDefault="00394471" w:rsidP="00394471">
      <w:pPr>
        <w:pStyle w:val="B2"/>
      </w:pPr>
      <w:r w:rsidRPr="009C7017">
        <w:t>2&gt;</w:t>
      </w:r>
      <w:r w:rsidRPr="009C7017">
        <w:tab/>
        <w:t xml:space="preserve">calculate the uncertainty of the reference time based on the </w:t>
      </w:r>
      <w:r w:rsidRPr="009C7017">
        <w:rPr>
          <w:i/>
        </w:rPr>
        <w:t>uncertainty</w:t>
      </w:r>
      <w:r w:rsidRPr="009C7017">
        <w:t xml:space="preserve">, if </w:t>
      </w:r>
      <w:r w:rsidRPr="009C7017">
        <w:rPr>
          <w:i/>
        </w:rPr>
        <w:t>uncertainty</w:t>
      </w:r>
      <w:r w:rsidRPr="009C7017">
        <w:t xml:space="preserve"> is included;</w:t>
      </w:r>
    </w:p>
    <w:p w14:paraId="47D71ABB" w14:textId="73B0A2A9" w:rsidR="00C91572" w:rsidRDefault="00394471" w:rsidP="00A95A1F">
      <w:pPr>
        <w:pStyle w:val="B2"/>
        <w:rPr>
          <w:ins w:id="78" w:author="Ericsson" w:date="2022-03-08T09:11:00Z"/>
        </w:rPr>
      </w:pPr>
      <w:r w:rsidRPr="009C7017">
        <w:t>2&gt;</w:t>
      </w:r>
      <w:r w:rsidRPr="009C7017">
        <w:tab/>
        <w:t xml:space="preserve">inform upper layers of the reference time and, if </w:t>
      </w:r>
      <w:r w:rsidRPr="009C7017">
        <w:rPr>
          <w:i/>
        </w:rPr>
        <w:t>uncertainty</w:t>
      </w:r>
      <w:r w:rsidRPr="009C7017">
        <w:t xml:space="preserve"> is included, of the uncertainty</w:t>
      </w:r>
      <w:ins w:id="79" w:author="Ericsson" w:date="2022-03-08T09:11:00Z">
        <w:r w:rsidR="00A95A1F">
          <w:t>;</w:t>
        </w:r>
      </w:ins>
      <w:del w:id="80" w:author="Ericsson" w:date="2022-03-08T09:11:00Z">
        <w:r w:rsidRPr="009C7017" w:rsidDel="00A95A1F">
          <w:delText>.</w:delText>
        </w:r>
      </w:del>
    </w:p>
    <w:p w14:paraId="5A5D201C" w14:textId="57D44D4C" w:rsidR="00A95A1F" w:rsidRDefault="00A95A1F" w:rsidP="00A95A1F">
      <w:pPr>
        <w:pStyle w:val="B2"/>
        <w:rPr>
          <w:ins w:id="81" w:author="Ericsson" w:date="2022-03-08T09:11:00Z"/>
        </w:rPr>
      </w:pPr>
      <w:ins w:id="82" w:author="Ericsson" w:date="2022-03-08T09:11:00Z">
        <w:r>
          <w:t>2&gt;</w:t>
        </w:r>
        <w:r>
          <w:tab/>
          <w:t xml:space="preserve">ignore all </w:t>
        </w:r>
        <w:r w:rsidRPr="00444CA0">
          <w:t xml:space="preserve">further </w:t>
        </w:r>
        <w:r>
          <w:rPr>
            <w:i/>
            <w:iCs/>
          </w:rPr>
          <w:t xml:space="preserve">referenceTimeInfo </w:t>
        </w:r>
        <w:r>
          <w:t xml:space="preserve">received in </w:t>
        </w:r>
        <w:r>
          <w:rPr>
            <w:i/>
            <w:iCs/>
          </w:rPr>
          <w:t>SIB9</w:t>
        </w:r>
        <w:r>
          <w:t>, if any.</w:t>
        </w:r>
      </w:ins>
    </w:p>
    <w:p w14:paraId="0611AF11" w14:textId="77777777" w:rsidR="00647F31" w:rsidRDefault="00647F31" w:rsidP="00647F31">
      <w:pPr>
        <w:pStyle w:val="B1"/>
        <w:rPr>
          <w:ins w:id="83" w:author="Ericsson" w:date="2022-03-08T09:12:00Z"/>
        </w:rPr>
      </w:pPr>
      <w:ins w:id="84" w:author="Ericsson" w:date="2022-03-08T09:12:00Z">
        <w:r>
          <w:t>1&gt;</w:t>
        </w:r>
        <w:r w:rsidRPr="009C7017">
          <w:tab/>
          <w:t xml:space="preserve">if </w:t>
        </w:r>
        <w:r w:rsidRPr="00421294">
          <w:rPr>
            <w:i/>
            <w:iCs/>
          </w:rPr>
          <w:t>sib9Fallback</w:t>
        </w:r>
        <w:r w:rsidRPr="009C7017">
          <w:t xml:space="preserve"> is included:</w:t>
        </w:r>
      </w:ins>
    </w:p>
    <w:p w14:paraId="6F75C3F7" w14:textId="77777777" w:rsidR="00647F31" w:rsidRDefault="00647F31" w:rsidP="00647F31">
      <w:pPr>
        <w:pStyle w:val="B2"/>
        <w:rPr>
          <w:ins w:id="85" w:author="Ericsson" w:date="2022-03-08T09:12:00Z"/>
        </w:rPr>
      </w:pPr>
      <w:ins w:id="86" w:author="Ericsson" w:date="2022-03-08T09:12:00Z">
        <w:r>
          <w:t>2&gt;</w:t>
        </w:r>
        <w:r>
          <w:tab/>
          <w:t xml:space="preserve"> fallback to receive </w:t>
        </w:r>
        <w:r>
          <w:rPr>
            <w:i/>
            <w:iCs/>
          </w:rPr>
          <w:t xml:space="preserve">referenceTimeInfo </w:t>
        </w:r>
        <w:r>
          <w:t>in SIB9.</w:t>
        </w:r>
      </w:ins>
    </w:p>
    <w:p w14:paraId="0E264926" w14:textId="77777777" w:rsidR="00647F31" w:rsidRDefault="00647F31" w:rsidP="00647F31">
      <w:pPr>
        <w:pStyle w:val="B1"/>
        <w:rPr>
          <w:ins w:id="87" w:author="Ericsson" w:date="2022-03-08T09:12:00Z"/>
        </w:rPr>
      </w:pPr>
      <w:ins w:id="88" w:author="Ericsson" w:date="2022-03-08T09:12:00Z">
        <w:r>
          <w:t>1&gt;</w:t>
        </w:r>
        <w:r w:rsidRPr="009C7017">
          <w:tab/>
          <w:t xml:space="preserve">if </w:t>
        </w:r>
        <w:r w:rsidRPr="00C91572">
          <w:rPr>
            <w:i/>
            <w:iCs/>
          </w:rPr>
          <w:t>rxTxTimeDiff-gNB</w:t>
        </w:r>
        <w:r>
          <w:t xml:space="preserve"> </w:t>
        </w:r>
        <w:r w:rsidRPr="009C7017">
          <w:t>is included:</w:t>
        </w:r>
      </w:ins>
    </w:p>
    <w:p w14:paraId="6DD0DF0A" w14:textId="5518A245" w:rsidR="00647F31" w:rsidRDefault="00647F31" w:rsidP="00647F31">
      <w:pPr>
        <w:pStyle w:val="B2"/>
        <w:rPr>
          <w:ins w:id="89" w:author="Ericsson" w:date="2022-03-08T09:12:00Z"/>
        </w:rPr>
      </w:pPr>
      <w:ins w:id="90" w:author="Ericsson" w:date="2022-03-08T09:12:00Z">
        <w:r w:rsidRPr="009C7017">
          <w:t>2&gt;</w:t>
        </w:r>
        <w:r w:rsidRPr="009C7017">
          <w:tab/>
          <w:t xml:space="preserve">calculate the </w:t>
        </w:r>
        <w:r>
          <w:t>propagation delay based on the UE Rx-Tx time difference measurement and the received Rx-Tx time difference measurement</w:t>
        </w:r>
      </w:ins>
      <w:ins w:id="91" w:author="Ericsson" w:date="2022-03-09T11:12:00Z">
        <w:r w:rsidR="00DB46C0">
          <w:t xml:space="preserve"> </w:t>
        </w:r>
        <w:r w:rsidR="00DB46C0" w:rsidRPr="002E40EC">
          <w:rPr>
            <w:highlight w:val="green"/>
          </w:rPr>
          <w:t>at the gNB</w:t>
        </w:r>
      </w:ins>
      <w:ins w:id="92" w:author="Ericsson" w:date="2022-03-08T09:12:00Z">
        <w:r>
          <w:t>;</w:t>
        </w:r>
      </w:ins>
    </w:p>
    <w:p w14:paraId="0109713B" w14:textId="77777777" w:rsidR="00647F31" w:rsidRPr="00A72265" w:rsidRDefault="00647F31" w:rsidP="00647F31">
      <w:pPr>
        <w:pStyle w:val="B2"/>
        <w:rPr>
          <w:ins w:id="93" w:author="Ericsson" w:date="2022-03-08T09:12:00Z"/>
        </w:rPr>
      </w:pPr>
      <w:ins w:id="94" w:author="Ericsson" w:date="2022-03-08T09:12:00Z">
        <w:r>
          <w:t>2&gt;</w:t>
        </w:r>
        <w:r w:rsidRPr="009C7017">
          <w:tab/>
        </w:r>
        <w:r>
          <w:t>inform upper layers of the propagation delay.</w:t>
        </w:r>
      </w:ins>
    </w:p>
    <w:p w14:paraId="38E8893B" w14:textId="435509ED" w:rsidR="00647F31" w:rsidRPr="009C7017" w:rsidRDefault="00647F31" w:rsidP="00A95A1F">
      <w:pPr>
        <w:pStyle w:val="B2"/>
        <w:sectPr w:rsidR="00647F31" w:rsidRPr="009C7017" w:rsidSect="002B26CF">
          <w:headerReference w:type="even" r:id="rId17"/>
          <w:headerReference w:type="default" r:id="rId18"/>
          <w:footnotePr>
            <w:numRestart w:val="eachSect"/>
          </w:footnotePr>
          <w:pgSz w:w="11907" w:h="16840"/>
          <w:pgMar w:top="1416" w:right="1133" w:bottom="1133" w:left="1133" w:header="850" w:footer="340" w:gutter="0"/>
          <w:cols w:space="720"/>
          <w:formProt w:val="0"/>
          <w:docGrid w:linePitch="272"/>
        </w:sectPr>
      </w:pPr>
    </w:p>
    <w:tbl>
      <w:tblPr>
        <w:tblStyle w:val="TableGrid"/>
        <w:tblW w:w="0" w:type="auto"/>
        <w:tblLook w:val="04A0" w:firstRow="1" w:lastRow="0" w:firstColumn="1" w:lastColumn="0" w:noHBand="0" w:noVBand="1"/>
      </w:tblPr>
      <w:tblGrid>
        <w:gridCol w:w="14278"/>
      </w:tblGrid>
      <w:tr w:rsidR="00C55966" w14:paraId="34CF4DED" w14:textId="77777777" w:rsidTr="00C55966">
        <w:tc>
          <w:tcPr>
            <w:tcW w:w="14281" w:type="dxa"/>
            <w:shd w:val="clear" w:color="auto" w:fill="FFC000"/>
          </w:tcPr>
          <w:p w14:paraId="3440CB98" w14:textId="03E020E8" w:rsidR="00C55966" w:rsidRPr="00C55966" w:rsidRDefault="00C55966" w:rsidP="00C55966">
            <w:pPr>
              <w:pStyle w:val="CRCoverPage"/>
              <w:spacing w:after="0"/>
              <w:jc w:val="center"/>
              <w:rPr>
                <w:rFonts w:cs="Arial"/>
                <w:b/>
                <w:bCs/>
                <w:i/>
                <w:iCs/>
                <w:noProof/>
              </w:rPr>
            </w:pPr>
            <w:bookmarkStart w:id="95" w:name="_Hlk92286051"/>
            <w:bookmarkStart w:id="96" w:name="_Toc60777073"/>
            <w:bookmarkStart w:id="97" w:name="_Toc83740028"/>
            <w:r w:rsidRPr="00C55966">
              <w:rPr>
                <w:rFonts w:cs="Arial"/>
                <w:b/>
                <w:bCs/>
                <w:i/>
                <w:iCs/>
                <w:noProof/>
              </w:rPr>
              <w:lastRenderedPageBreak/>
              <w:t>next change</w:t>
            </w:r>
          </w:p>
        </w:tc>
      </w:tr>
    </w:tbl>
    <w:bookmarkEnd w:id="95"/>
    <w:p w14:paraId="4BE57932" w14:textId="77777777" w:rsidR="00394471" w:rsidRPr="009C7017" w:rsidRDefault="00394471" w:rsidP="00394471">
      <w:pPr>
        <w:pStyle w:val="Heading1"/>
      </w:pPr>
      <w:r w:rsidRPr="009C7017">
        <w:t>6</w:t>
      </w:r>
      <w:r w:rsidRPr="009C7017">
        <w:tab/>
        <w:t>Protocol data units, formats and parameters (ASN.1)</w:t>
      </w:r>
      <w:bookmarkEnd w:id="96"/>
      <w:bookmarkEnd w:id="97"/>
    </w:p>
    <w:p w14:paraId="054890FF" w14:textId="77777777" w:rsidR="00394471" w:rsidRPr="009C7017" w:rsidRDefault="00394471" w:rsidP="00394471">
      <w:pPr>
        <w:pStyle w:val="Heading2"/>
      </w:pPr>
      <w:bookmarkStart w:id="98" w:name="_Toc60777078"/>
      <w:bookmarkStart w:id="99" w:name="_Toc83740033"/>
      <w:r w:rsidRPr="009C7017">
        <w:t>6.2</w:t>
      </w:r>
      <w:r w:rsidRPr="009C7017">
        <w:tab/>
        <w:t>RRC messages</w:t>
      </w:r>
      <w:bookmarkEnd w:id="98"/>
      <w:bookmarkEnd w:id="99"/>
    </w:p>
    <w:p w14:paraId="3F8B8ECE" w14:textId="77777777" w:rsidR="00394471" w:rsidRPr="009C7017" w:rsidRDefault="00394471" w:rsidP="00394471">
      <w:pPr>
        <w:pStyle w:val="Heading3"/>
      </w:pPr>
      <w:bookmarkStart w:id="100" w:name="_Toc60777089"/>
      <w:bookmarkStart w:id="101" w:name="_Toc83740044"/>
      <w:bookmarkStart w:id="102" w:name="_Hlk54206646"/>
      <w:r w:rsidRPr="009C7017">
        <w:t>6.2.2</w:t>
      </w:r>
      <w:r w:rsidRPr="009C7017">
        <w:tab/>
        <w:t>Message definitions</w:t>
      </w:r>
      <w:bookmarkEnd w:id="100"/>
      <w:bookmarkEnd w:id="101"/>
    </w:p>
    <w:p w14:paraId="499EC13D" w14:textId="77777777" w:rsidR="00394471" w:rsidRPr="009C7017" w:rsidRDefault="00394471" w:rsidP="00394471">
      <w:pPr>
        <w:pStyle w:val="Heading4"/>
      </w:pPr>
      <w:bookmarkStart w:id="103" w:name="_Toc60777094"/>
      <w:bookmarkStart w:id="104" w:name="_Toc83740049"/>
      <w:bookmarkEnd w:id="102"/>
      <w:r w:rsidRPr="009C7017">
        <w:t>–</w:t>
      </w:r>
      <w:r w:rsidRPr="009C7017">
        <w:tab/>
      </w:r>
      <w:r w:rsidRPr="009C7017">
        <w:rPr>
          <w:i/>
        </w:rPr>
        <w:t>DLInformationTransfer</w:t>
      </w:r>
      <w:bookmarkEnd w:id="103"/>
      <w:bookmarkEnd w:id="104"/>
    </w:p>
    <w:p w14:paraId="6A682650" w14:textId="77777777" w:rsidR="00394471" w:rsidRPr="009C7017" w:rsidRDefault="00394471" w:rsidP="00394471">
      <w:r w:rsidRPr="009C7017">
        <w:t xml:space="preserve">The </w:t>
      </w:r>
      <w:r w:rsidRPr="009C7017">
        <w:rPr>
          <w:i/>
          <w:noProof/>
        </w:rPr>
        <w:t>DLInformationTransfer</w:t>
      </w:r>
      <w:r w:rsidRPr="009C7017">
        <w:t xml:space="preserve"> message is used for the downlink transfer of NAS dedicated information and timing information for the 5G internal system clock.</w:t>
      </w:r>
    </w:p>
    <w:p w14:paraId="3892AD25" w14:textId="77777777" w:rsidR="00394471" w:rsidRPr="009C7017" w:rsidRDefault="00394471" w:rsidP="00394471">
      <w:pPr>
        <w:pStyle w:val="B1"/>
      </w:pPr>
      <w:r w:rsidRPr="009C7017">
        <w:t>Signalling radio bearer: SRB2 or SRB1 (only if SRB2 not established yet. If SRB2 is suspended, the network does not send this message until SRB2 is resumed.)</w:t>
      </w:r>
    </w:p>
    <w:p w14:paraId="6E09355D" w14:textId="77777777" w:rsidR="00394471" w:rsidRPr="009C7017" w:rsidRDefault="00394471" w:rsidP="00394471">
      <w:pPr>
        <w:pStyle w:val="B1"/>
      </w:pPr>
      <w:r w:rsidRPr="009C7017">
        <w:t>RLC-SAP: AM</w:t>
      </w:r>
    </w:p>
    <w:p w14:paraId="72511137" w14:textId="77777777" w:rsidR="00394471" w:rsidRPr="009C7017" w:rsidRDefault="00394471" w:rsidP="00394471">
      <w:pPr>
        <w:pStyle w:val="B1"/>
      </w:pPr>
      <w:r w:rsidRPr="009C7017">
        <w:t>Logical channel: DCCH</w:t>
      </w:r>
    </w:p>
    <w:p w14:paraId="2B0E627E" w14:textId="77777777" w:rsidR="00394471" w:rsidRPr="009C7017" w:rsidRDefault="00394471" w:rsidP="00394471">
      <w:pPr>
        <w:pStyle w:val="B1"/>
      </w:pPr>
      <w:r w:rsidRPr="009C7017">
        <w:t>Direction: Network to UE</w:t>
      </w:r>
    </w:p>
    <w:p w14:paraId="61E54AD2" w14:textId="77777777" w:rsidR="00394471" w:rsidRPr="009C7017" w:rsidRDefault="00394471" w:rsidP="00394471">
      <w:pPr>
        <w:pStyle w:val="TH"/>
      </w:pPr>
      <w:r w:rsidRPr="009C7017">
        <w:rPr>
          <w:i/>
        </w:rPr>
        <w:t>DLInformationTransfer</w:t>
      </w:r>
      <w:r w:rsidRPr="009C7017">
        <w:t xml:space="preserve"> message</w:t>
      </w:r>
    </w:p>
    <w:p w14:paraId="34744C55" w14:textId="77777777" w:rsidR="00394471" w:rsidRPr="009C7017" w:rsidRDefault="00394471" w:rsidP="009C7017">
      <w:pPr>
        <w:pStyle w:val="PL"/>
        <w:rPr>
          <w:color w:val="808080"/>
        </w:rPr>
      </w:pPr>
      <w:r w:rsidRPr="009C7017">
        <w:rPr>
          <w:color w:val="808080"/>
        </w:rPr>
        <w:t>-- ASN1START</w:t>
      </w:r>
    </w:p>
    <w:p w14:paraId="6CA11DE3" w14:textId="77777777" w:rsidR="00394471" w:rsidRPr="009C7017" w:rsidRDefault="00394471" w:rsidP="009C7017">
      <w:pPr>
        <w:pStyle w:val="PL"/>
        <w:rPr>
          <w:color w:val="808080"/>
        </w:rPr>
      </w:pPr>
      <w:r w:rsidRPr="009C7017">
        <w:rPr>
          <w:color w:val="808080"/>
        </w:rPr>
        <w:t>-- TAG-DLINFORMATIONTRANSFER-START</w:t>
      </w:r>
    </w:p>
    <w:p w14:paraId="7C047277" w14:textId="77777777" w:rsidR="00394471" w:rsidRPr="009C7017" w:rsidRDefault="00394471" w:rsidP="009C7017">
      <w:pPr>
        <w:pStyle w:val="PL"/>
      </w:pPr>
    </w:p>
    <w:p w14:paraId="51A839BD" w14:textId="77777777" w:rsidR="00394471" w:rsidRPr="009C7017" w:rsidRDefault="00394471" w:rsidP="009C7017">
      <w:pPr>
        <w:pStyle w:val="PL"/>
      </w:pPr>
      <w:r w:rsidRPr="009C7017">
        <w:t xml:space="preserve">DLInformationTransfer ::=           </w:t>
      </w:r>
      <w:r w:rsidRPr="009C7017">
        <w:rPr>
          <w:color w:val="993366"/>
        </w:rPr>
        <w:t>SEQUENCE</w:t>
      </w:r>
      <w:r w:rsidRPr="009C7017">
        <w:t xml:space="preserve"> {</w:t>
      </w:r>
    </w:p>
    <w:p w14:paraId="3DBBE0E6" w14:textId="77777777" w:rsidR="00394471" w:rsidRPr="009C7017" w:rsidRDefault="00394471" w:rsidP="009C7017">
      <w:pPr>
        <w:pStyle w:val="PL"/>
      </w:pPr>
      <w:r w:rsidRPr="009C7017">
        <w:t xml:space="preserve">    rrc-TransactionIdentifier           RRC-TransactionIdentifier,</w:t>
      </w:r>
    </w:p>
    <w:p w14:paraId="6BAFBE34"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5020CB3F" w14:textId="77777777" w:rsidR="00394471" w:rsidRPr="009C7017" w:rsidRDefault="00394471" w:rsidP="009C7017">
      <w:pPr>
        <w:pStyle w:val="PL"/>
      </w:pPr>
      <w:r w:rsidRPr="009C7017">
        <w:t xml:space="preserve">        dlInformationTransfer           DLInformationTransfer-IEs,</w:t>
      </w:r>
    </w:p>
    <w:p w14:paraId="1522218E"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596E0D1E" w14:textId="77777777" w:rsidR="00394471" w:rsidRPr="009C7017" w:rsidRDefault="00394471" w:rsidP="009C7017">
      <w:pPr>
        <w:pStyle w:val="PL"/>
      </w:pPr>
      <w:r w:rsidRPr="009C7017">
        <w:t xml:space="preserve">    }</w:t>
      </w:r>
    </w:p>
    <w:p w14:paraId="6DFA0B24" w14:textId="77777777" w:rsidR="00394471" w:rsidRPr="009C7017" w:rsidRDefault="00394471" w:rsidP="009C7017">
      <w:pPr>
        <w:pStyle w:val="PL"/>
      </w:pPr>
      <w:r w:rsidRPr="009C7017">
        <w:t>}</w:t>
      </w:r>
    </w:p>
    <w:p w14:paraId="2C8A5CB7" w14:textId="77777777" w:rsidR="00394471" w:rsidRPr="009C7017" w:rsidRDefault="00394471" w:rsidP="009C7017">
      <w:pPr>
        <w:pStyle w:val="PL"/>
      </w:pPr>
    </w:p>
    <w:p w14:paraId="53139D0A" w14:textId="77777777" w:rsidR="00394471" w:rsidRPr="009C7017" w:rsidRDefault="00394471" w:rsidP="009C7017">
      <w:pPr>
        <w:pStyle w:val="PL"/>
      </w:pPr>
      <w:r w:rsidRPr="009C7017">
        <w:t xml:space="preserve">DLInformationTransfer-IEs ::=       </w:t>
      </w:r>
      <w:r w:rsidRPr="009C7017">
        <w:rPr>
          <w:color w:val="993366"/>
        </w:rPr>
        <w:t>SEQUENCE</w:t>
      </w:r>
      <w:r w:rsidRPr="009C7017">
        <w:t xml:space="preserve"> {</w:t>
      </w:r>
    </w:p>
    <w:p w14:paraId="327C6A31" w14:textId="77777777" w:rsidR="00394471" w:rsidRPr="009C7017" w:rsidRDefault="00394471" w:rsidP="009C7017">
      <w:pPr>
        <w:pStyle w:val="PL"/>
        <w:rPr>
          <w:color w:val="808080"/>
        </w:rPr>
      </w:pPr>
      <w:r w:rsidRPr="009C7017">
        <w:t xml:space="preserve">    dedicatedNAS-Message                DedicatedNAS-Message                </w:t>
      </w:r>
      <w:r w:rsidRPr="009C7017">
        <w:rPr>
          <w:color w:val="993366"/>
        </w:rPr>
        <w:t>OPTIONAL</w:t>
      </w:r>
      <w:r w:rsidRPr="009C7017">
        <w:t xml:space="preserve">,   </w:t>
      </w:r>
      <w:r w:rsidRPr="009C7017">
        <w:rPr>
          <w:color w:val="808080"/>
        </w:rPr>
        <w:t>-- Need N</w:t>
      </w:r>
    </w:p>
    <w:p w14:paraId="6A02A04E"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1CCCD9F" w14:textId="77777777" w:rsidR="00394471" w:rsidRPr="009C7017" w:rsidRDefault="00394471" w:rsidP="009C7017">
      <w:pPr>
        <w:pStyle w:val="PL"/>
      </w:pPr>
      <w:r w:rsidRPr="009C7017">
        <w:t xml:space="preserve">    nonCriticalExtension                DLInformationTransfer-v1610-IEs     </w:t>
      </w:r>
      <w:r w:rsidRPr="009C7017">
        <w:rPr>
          <w:color w:val="993366"/>
        </w:rPr>
        <w:t>OPTIONAL</w:t>
      </w:r>
    </w:p>
    <w:p w14:paraId="28F8F4DA" w14:textId="77777777" w:rsidR="00394471" w:rsidRPr="009C7017" w:rsidRDefault="00394471" w:rsidP="009C7017">
      <w:pPr>
        <w:pStyle w:val="PL"/>
      </w:pPr>
      <w:r w:rsidRPr="009C7017">
        <w:t>}</w:t>
      </w:r>
    </w:p>
    <w:p w14:paraId="71D6097D" w14:textId="77777777" w:rsidR="00394471" w:rsidRPr="009C7017" w:rsidRDefault="00394471" w:rsidP="009C7017">
      <w:pPr>
        <w:pStyle w:val="PL"/>
      </w:pPr>
    </w:p>
    <w:p w14:paraId="3B36FD64" w14:textId="77777777" w:rsidR="00394471" w:rsidRPr="009C7017" w:rsidRDefault="00394471" w:rsidP="009C7017">
      <w:pPr>
        <w:pStyle w:val="PL"/>
      </w:pPr>
      <w:r w:rsidRPr="009C7017">
        <w:t xml:space="preserve">DLInformationTransfer-v1610-IEs ::= </w:t>
      </w:r>
      <w:r w:rsidRPr="009C7017">
        <w:rPr>
          <w:color w:val="993366"/>
        </w:rPr>
        <w:t>SEQUENCE</w:t>
      </w:r>
      <w:r w:rsidRPr="009C7017">
        <w:t xml:space="preserve"> {</w:t>
      </w:r>
    </w:p>
    <w:p w14:paraId="47A3BE45" w14:textId="77777777" w:rsidR="00394471" w:rsidRPr="009C7017" w:rsidRDefault="00394471" w:rsidP="009C7017">
      <w:pPr>
        <w:pStyle w:val="PL"/>
        <w:rPr>
          <w:color w:val="808080"/>
        </w:rPr>
      </w:pPr>
      <w:r w:rsidRPr="009C7017">
        <w:t xml:space="preserve">    referenceTimeInfo-r16               ReferenceTimeInfo-r16               </w:t>
      </w:r>
      <w:r w:rsidRPr="009C7017">
        <w:rPr>
          <w:color w:val="993366"/>
        </w:rPr>
        <w:t>OPTIONAL</w:t>
      </w:r>
      <w:r w:rsidRPr="009C7017">
        <w:t xml:space="preserve">,   </w:t>
      </w:r>
      <w:r w:rsidRPr="009C7017">
        <w:rPr>
          <w:color w:val="808080"/>
        </w:rPr>
        <w:t>-- Need R</w:t>
      </w:r>
    </w:p>
    <w:p w14:paraId="6FC727D8" w14:textId="622AC43E" w:rsidR="00394471" w:rsidRPr="009C7017" w:rsidRDefault="00394471" w:rsidP="009C7017">
      <w:pPr>
        <w:pStyle w:val="PL"/>
      </w:pPr>
      <w:r w:rsidRPr="009C7017">
        <w:t xml:space="preserve">    nonCriticalExtension                </w:t>
      </w:r>
      <w:ins w:id="105" w:author="Ericsson" w:date="2022-03-08T09:13:00Z">
        <w:r w:rsidR="001405AC">
          <w:t>DLInformationTransfer</w:t>
        </w:r>
      </w:ins>
      <w:ins w:id="106" w:author="Ericsson" w:date="2022-03-09T11:13:00Z">
        <w:r w:rsidR="00256FBC" w:rsidRPr="004243CA">
          <w:rPr>
            <w:highlight w:val="green"/>
          </w:rPr>
          <w:t>-v17xx-IEs</w:t>
        </w:r>
      </w:ins>
      <w:del w:id="107" w:author="Ericsson" w:date="2022-03-08T09:14:00Z">
        <w:r w:rsidRPr="009C7017" w:rsidDel="001405AC">
          <w:rPr>
            <w:color w:val="993366"/>
          </w:rPr>
          <w:delText>SEQUENCE</w:delText>
        </w:r>
        <w:r w:rsidRPr="009C7017" w:rsidDel="001405AC">
          <w:delText xml:space="preserve"> {}</w:delText>
        </w:r>
      </w:del>
      <w:r w:rsidRPr="009C7017">
        <w:t xml:space="preserve">                         </w:t>
      </w:r>
      <w:r w:rsidRPr="009C7017">
        <w:rPr>
          <w:color w:val="993366"/>
        </w:rPr>
        <w:t>OPTIONAL</w:t>
      </w:r>
    </w:p>
    <w:p w14:paraId="46506DF3" w14:textId="77777777" w:rsidR="00394471" w:rsidRPr="009C7017" w:rsidRDefault="00394471" w:rsidP="009C7017">
      <w:pPr>
        <w:pStyle w:val="PL"/>
      </w:pPr>
      <w:r w:rsidRPr="009C7017">
        <w:t>}</w:t>
      </w:r>
    </w:p>
    <w:p w14:paraId="25C22B2B" w14:textId="0B711927" w:rsidR="00A901DE" w:rsidRDefault="00A901DE" w:rsidP="009C7017">
      <w:pPr>
        <w:pStyle w:val="PL"/>
        <w:rPr>
          <w:ins w:id="108" w:author="Ericsson" w:date="2022-03-08T09:14:00Z"/>
        </w:rPr>
      </w:pPr>
    </w:p>
    <w:p w14:paraId="169D444E" w14:textId="77777777" w:rsidR="0087746C" w:rsidRPr="009C7017" w:rsidRDefault="0087746C" w:rsidP="0087746C">
      <w:pPr>
        <w:pStyle w:val="PL"/>
        <w:rPr>
          <w:ins w:id="109" w:author="Ericsson" w:date="2022-03-08T09:14:00Z"/>
        </w:rPr>
      </w:pPr>
      <w:ins w:id="110" w:author="Ericsson" w:date="2022-03-08T09:14:00Z">
        <w:r w:rsidRPr="009C7017">
          <w:lastRenderedPageBreak/>
          <w:t>DLInformationTransfer-v1</w:t>
        </w:r>
        <w:r>
          <w:t>7xx</w:t>
        </w:r>
        <w:r w:rsidRPr="009C7017">
          <w:t xml:space="preserve">-IEs ::= </w:t>
        </w:r>
        <w:r w:rsidRPr="009C7017">
          <w:rPr>
            <w:color w:val="993366"/>
          </w:rPr>
          <w:t>SEQUENCE</w:t>
        </w:r>
        <w:r w:rsidRPr="009C7017">
          <w:t xml:space="preserve"> {</w:t>
        </w:r>
      </w:ins>
    </w:p>
    <w:p w14:paraId="2A521651" w14:textId="77777777" w:rsidR="0087746C" w:rsidRPr="009C7017" w:rsidRDefault="0087746C" w:rsidP="0087746C">
      <w:pPr>
        <w:pStyle w:val="PL"/>
        <w:rPr>
          <w:ins w:id="111" w:author="Ericsson" w:date="2022-03-08T09:14:00Z"/>
          <w:color w:val="808080"/>
        </w:rPr>
      </w:pPr>
      <w:ins w:id="112" w:author="Ericsson" w:date="2022-03-08T09:14:00Z">
        <w:r>
          <w:rPr>
            <w:color w:val="808080"/>
          </w:rPr>
          <w:t xml:space="preserve">    </w:t>
        </w:r>
        <w:r w:rsidRPr="00B01EC9">
          <w:t>rxTxTimeDiff-gNB-r17                RxTxTimeDiff-r17</w:t>
        </w:r>
        <w:r>
          <w:rPr>
            <w:color w:val="808080"/>
          </w:rPr>
          <w:t xml:space="preserve">                    </w:t>
        </w:r>
        <w:r w:rsidRPr="00B01EC9">
          <w:rPr>
            <w:color w:val="993366"/>
          </w:rPr>
          <w:t>OPTIONAL</w:t>
        </w:r>
        <w:r w:rsidRPr="00B01EC9">
          <w:t>,</w:t>
        </w:r>
        <w:r>
          <w:rPr>
            <w:color w:val="808080"/>
          </w:rPr>
          <w:t xml:space="preserve">   </w:t>
        </w:r>
        <w:r w:rsidRPr="009C7017">
          <w:rPr>
            <w:color w:val="808080"/>
          </w:rPr>
          <w:t>-- Need R</w:t>
        </w:r>
      </w:ins>
    </w:p>
    <w:p w14:paraId="2A2EDAD3" w14:textId="77777777" w:rsidR="0087746C" w:rsidRDefault="0087746C" w:rsidP="0087746C">
      <w:pPr>
        <w:pStyle w:val="PL"/>
        <w:rPr>
          <w:ins w:id="113" w:author="Ericsson" w:date="2022-03-08T09:14:00Z"/>
        </w:rPr>
      </w:pPr>
      <w:ins w:id="114" w:author="Ericsson" w:date="2022-03-08T09:14:00Z">
        <w:r>
          <w:t xml:space="preserve">    ta-PDC-r17                          </w:t>
        </w:r>
        <w:r w:rsidRPr="008B532B">
          <w:rPr>
            <w:color w:val="993366"/>
          </w:rPr>
          <w:t>ENUMERATED</w:t>
        </w:r>
        <w:r>
          <w:t xml:space="preserve"> {activate,deactivate}    </w:t>
        </w:r>
        <w:r w:rsidRPr="00FF2E48">
          <w:rPr>
            <w:color w:val="993366"/>
          </w:rPr>
          <w:t>OPTIONAL</w:t>
        </w:r>
        <w:r>
          <w:t xml:space="preserve">,   </w:t>
        </w:r>
        <w:r w:rsidRPr="00FF2E48">
          <w:rPr>
            <w:color w:val="808080"/>
          </w:rPr>
          <w:t>-- Need R</w:t>
        </w:r>
      </w:ins>
    </w:p>
    <w:p w14:paraId="628D895F" w14:textId="77777777" w:rsidR="0087746C" w:rsidRDefault="0087746C" w:rsidP="0087746C">
      <w:pPr>
        <w:pStyle w:val="PL"/>
        <w:rPr>
          <w:ins w:id="115" w:author="Ericsson" w:date="2022-03-08T09:14:00Z"/>
        </w:rPr>
      </w:pPr>
      <w:ins w:id="116" w:author="Ericsson" w:date="2022-03-08T09:14:00Z">
        <w:r>
          <w:t xml:space="preserve">    sib9Fallback-r17                    </w:t>
        </w:r>
        <w:r w:rsidRPr="008B532B">
          <w:rPr>
            <w:color w:val="993366"/>
          </w:rPr>
          <w:t>ENUMERATED</w:t>
        </w:r>
        <w:r>
          <w:t xml:space="preserve"> {true}</w:t>
        </w:r>
        <w:r w:rsidRPr="00036112">
          <w:rPr>
            <w:color w:val="993366"/>
          </w:rPr>
          <w:t xml:space="preserve"> </w:t>
        </w:r>
        <w:r>
          <w:rPr>
            <w:color w:val="993366"/>
          </w:rPr>
          <w:t xml:space="preserve">                  </w:t>
        </w:r>
        <w:r w:rsidRPr="00B01EC9">
          <w:rPr>
            <w:color w:val="993366"/>
          </w:rPr>
          <w:t>OPTIONAL</w:t>
        </w:r>
        <w:r w:rsidRPr="00B01EC9">
          <w:t>,</w:t>
        </w:r>
        <w:r>
          <w:rPr>
            <w:color w:val="808080"/>
          </w:rPr>
          <w:t xml:space="preserve">   </w:t>
        </w:r>
        <w:r w:rsidRPr="009C7017">
          <w:rPr>
            <w:color w:val="808080"/>
          </w:rPr>
          <w:t>-- Need R</w:t>
        </w:r>
      </w:ins>
    </w:p>
    <w:p w14:paraId="6ADBEE9B" w14:textId="77777777" w:rsidR="0087746C" w:rsidRPr="009C7017" w:rsidRDefault="0087746C" w:rsidP="0087746C">
      <w:pPr>
        <w:pStyle w:val="PL"/>
        <w:rPr>
          <w:ins w:id="117" w:author="Ericsson" w:date="2022-03-08T09:14:00Z"/>
        </w:rPr>
      </w:pPr>
      <w:ins w:id="118" w:author="Ericsson" w:date="2022-03-08T09:14:00Z">
        <w:r w:rsidRPr="009C7017">
          <w:t xml:space="preserve">    nonCriticalExtension                </w:t>
        </w:r>
        <w:r w:rsidRPr="009C7017">
          <w:rPr>
            <w:color w:val="993366"/>
          </w:rPr>
          <w:t>SEQUENCE</w:t>
        </w:r>
        <w:r w:rsidRPr="009C7017">
          <w:t xml:space="preserve"> {}                         </w:t>
        </w:r>
        <w:r w:rsidRPr="009C7017">
          <w:rPr>
            <w:color w:val="993366"/>
          </w:rPr>
          <w:t>OPTIONAL</w:t>
        </w:r>
      </w:ins>
    </w:p>
    <w:p w14:paraId="125D9C22" w14:textId="77777777" w:rsidR="0087746C" w:rsidRDefault="0087746C" w:rsidP="0087746C">
      <w:pPr>
        <w:pStyle w:val="PL"/>
        <w:rPr>
          <w:ins w:id="119" w:author="Ericsson" w:date="2022-03-08T09:14:00Z"/>
        </w:rPr>
      </w:pPr>
      <w:ins w:id="120" w:author="Ericsson" w:date="2022-03-08T09:14:00Z">
        <w:r w:rsidRPr="009C7017">
          <w:t>}</w:t>
        </w:r>
      </w:ins>
    </w:p>
    <w:p w14:paraId="0CDEA944" w14:textId="77777777" w:rsidR="0087746C" w:rsidRDefault="0087746C" w:rsidP="009C7017">
      <w:pPr>
        <w:pStyle w:val="PL"/>
        <w:rPr>
          <w:ins w:id="121" w:author="Ericsson" w:date="2022-03-08T09:14:00Z"/>
        </w:rPr>
      </w:pPr>
    </w:p>
    <w:p w14:paraId="34E0D9F7" w14:textId="77777777" w:rsidR="0087746C" w:rsidRPr="009C7017" w:rsidRDefault="0087746C" w:rsidP="009C7017">
      <w:pPr>
        <w:pStyle w:val="PL"/>
      </w:pPr>
    </w:p>
    <w:p w14:paraId="3246753F" w14:textId="77777777" w:rsidR="00394471" w:rsidRPr="009C7017" w:rsidRDefault="00394471" w:rsidP="009C7017">
      <w:pPr>
        <w:pStyle w:val="PL"/>
        <w:rPr>
          <w:color w:val="808080"/>
        </w:rPr>
      </w:pPr>
      <w:r w:rsidRPr="009C7017">
        <w:rPr>
          <w:color w:val="808080"/>
        </w:rPr>
        <w:t>-- TAG-DLINFORMATIONTRANSFER-STOP</w:t>
      </w:r>
    </w:p>
    <w:p w14:paraId="540CCAD3" w14:textId="77777777" w:rsidR="00394471" w:rsidRPr="009C7017" w:rsidRDefault="00394471" w:rsidP="009C7017">
      <w:pPr>
        <w:pStyle w:val="PL"/>
        <w:rPr>
          <w:color w:val="808080"/>
        </w:rPr>
      </w:pPr>
      <w:r w:rsidRPr="009C7017">
        <w:rPr>
          <w:color w:val="808080"/>
        </w:rPr>
        <w:t>-- ASN1STOP</w:t>
      </w:r>
    </w:p>
    <w:p w14:paraId="2A9E60EC" w14:textId="06BB7B60" w:rsidR="00224F25" w:rsidRDefault="00224F25" w:rsidP="00224F25">
      <w:pPr>
        <w:rPr>
          <w:ins w:id="122" w:author="Ericsson" w:date="2022-03-08T09:16:00Z"/>
        </w:rPr>
      </w:pPr>
    </w:p>
    <w:tbl>
      <w:tblPr>
        <w:tblStyle w:val="TableGrid"/>
        <w:tblW w:w="14173" w:type="dxa"/>
        <w:tblLook w:val="04A0" w:firstRow="1" w:lastRow="0" w:firstColumn="1" w:lastColumn="0" w:noHBand="0" w:noVBand="1"/>
      </w:tblPr>
      <w:tblGrid>
        <w:gridCol w:w="14173"/>
      </w:tblGrid>
      <w:tr w:rsidR="009E1426" w14:paraId="7CE6ECB7" w14:textId="77777777" w:rsidTr="00B06D40">
        <w:trPr>
          <w:ins w:id="123" w:author="Ericsson" w:date="2022-03-08T09:16:00Z"/>
        </w:trPr>
        <w:tc>
          <w:tcPr>
            <w:tcW w:w="14278" w:type="dxa"/>
          </w:tcPr>
          <w:p w14:paraId="3D0ED3FA" w14:textId="77777777" w:rsidR="009E1426" w:rsidRPr="00224F25" w:rsidRDefault="009E1426" w:rsidP="00B06D40">
            <w:pPr>
              <w:pStyle w:val="TAH"/>
              <w:rPr>
                <w:ins w:id="124" w:author="Ericsson" w:date="2022-03-08T09:16:00Z"/>
              </w:rPr>
            </w:pPr>
            <w:ins w:id="125" w:author="Ericsson" w:date="2022-03-08T09:16:00Z">
              <w:r>
                <w:rPr>
                  <w:i/>
                </w:rPr>
                <w:t xml:space="preserve">DLInformationTransfer </w:t>
              </w:r>
              <w:r w:rsidRPr="00436730">
                <w:rPr>
                  <w:iCs/>
                </w:rPr>
                <w:t>field descriptions</w:t>
              </w:r>
            </w:ins>
          </w:p>
        </w:tc>
      </w:tr>
      <w:tr w:rsidR="009E1426" w14:paraId="62F15C4C" w14:textId="77777777" w:rsidTr="00B06D40">
        <w:trPr>
          <w:ins w:id="126" w:author="Ericsson" w:date="2022-03-08T09:16:00Z"/>
        </w:trPr>
        <w:tc>
          <w:tcPr>
            <w:tcW w:w="14278" w:type="dxa"/>
          </w:tcPr>
          <w:p w14:paraId="421432F3" w14:textId="77777777" w:rsidR="009E1426" w:rsidRDefault="009E1426" w:rsidP="00B06D40">
            <w:pPr>
              <w:pStyle w:val="TAL"/>
              <w:rPr>
                <w:ins w:id="127" w:author="Ericsson" w:date="2022-03-08T09:16:00Z"/>
                <w:b/>
                <w:i/>
              </w:rPr>
            </w:pPr>
            <w:ins w:id="128" w:author="Ericsson" w:date="2022-03-08T09:16:00Z">
              <w:r>
                <w:rPr>
                  <w:b/>
                  <w:i/>
                </w:rPr>
                <w:t>rxTxTimeDiff-gNB</w:t>
              </w:r>
            </w:ins>
          </w:p>
          <w:p w14:paraId="1BF36188" w14:textId="77777777" w:rsidR="009E1426" w:rsidRPr="006C0EE2" w:rsidRDefault="009E1426" w:rsidP="00B06D40">
            <w:pPr>
              <w:pStyle w:val="TAL"/>
              <w:rPr>
                <w:ins w:id="129" w:author="Ericsson" w:date="2022-03-08T09:16:00Z"/>
              </w:rPr>
            </w:pPr>
            <w:ins w:id="130" w:author="Ericsson" w:date="2022-03-08T09:16:00Z">
              <w:r>
                <w:t xml:space="preserve">Indicates the Rx-Tx time difference measurement at the gNB (see clause 5.2.3, TS 38.215 [9]). Upon receiving this field, the UE calculates the propagation delay based on the RTT-method. The network does not configure this field, if the UE is configured with </w:t>
              </w:r>
              <w:r>
                <w:rPr>
                  <w:i/>
                  <w:iCs/>
                </w:rPr>
                <w:t xml:space="preserve">ta-PDC </w:t>
              </w:r>
              <w:r>
                <w:t xml:space="preserve">with value </w:t>
              </w:r>
              <w:r w:rsidRPr="006C0EE2">
                <w:rPr>
                  <w:i/>
                  <w:iCs/>
                </w:rPr>
                <w:t>activate</w:t>
              </w:r>
              <w:r>
                <w:t>.</w:t>
              </w:r>
            </w:ins>
          </w:p>
        </w:tc>
      </w:tr>
      <w:tr w:rsidR="009E1426" w14:paraId="2C91F133" w14:textId="77777777" w:rsidTr="00B06D40">
        <w:trPr>
          <w:ins w:id="131" w:author="Ericsson" w:date="2022-03-08T09:16:00Z"/>
        </w:trPr>
        <w:tc>
          <w:tcPr>
            <w:tcW w:w="14278" w:type="dxa"/>
          </w:tcPr>
          <w:p w14:paraId="606EAACC" w14:textId="77777777" w:rsidR="009E1426" w:rsidRDefault="009E1426" w:rsidP="00B06D40">
            <w:pPr>
              <w:pStyle w:val="TAL"/>
              <w:rPr>
                <w:ins w:id="132" w:author="Ericsson" w:date="2022-03-08T09:16:00Z"/>
                <w:b/>
                <w:i/>
              </w:rPr>
            </w:pPr>
            <w:ins w:id="133" w:author="Ericsson" w:date="2022-03-08T09:16:00Z">
              <w:r>
                <w:rPr>
                  <w:b/>
                  <w:i/>
                </w:rPr>
                <w:t>sib9Fallback</w:t>
              </w:r>
            </w:ins>
          </w:p>
          <w:p w14:paraId="109B3020" w14:textId="77777777" w:rsidR="009E1426" w:rsidRPr="00D91621" w:rsidRDefault="009E1426" w:rsidP="00B06D40">
            <w:pPr>
              <w:pStyle w:val="TAL"/>
              <w:rPr>
                <w:ins w:id="134" w:author="Ericsson" w:date="2022-03-08T09:16:00Z"/>
                <w:bCs/>
                <w:iCs/>
              </w:rPr>
            </w:pPr>
            <w:ins w:id="135" w:author="Ericsson" w:date="2022-03-08T09:16:00Z">
              <w:r w:rsidRPr="00D91621">
                <w:rPr>
                  <w:bCs/>
                  <w:iCs/>
                </w:rPr>
                <w:t>Indicate</w:t>
              </w:r>
              <w:r>
                <w:rPr>
                  <w:bCs/>
                  <w:iCs/>
                </w:rPr>
                <w:t xml:space="preserve">s that the UE fallbacks to receive </w:t>
              </w:r>
              <w:r>
                <w:rPr>
                  <w:bCs/>
                  <w:i/>
                </w:rPr>
                <w:t>referenceTimeInfo</w:t>
              </w:r>
              <w:r>
                <w:rPr>
                  <w:bCs/>
                  <w:iCs/>
                </w:rPr>
                <w:t xml:space="preserve"> in SIB9.</w:t>
              </w:r>
            </w:ins>
          </w:p>
        </w:tc>
      </w:tr>
      <w:tr w:rsidR="009E1426" w14:paraId="5E99FCDC" w14:textId="77777777" w:rsidTr="00B06D40">
        <w:trPr>
          <w:ins w:id="136" w:author="Ericsson" w:date="2022-03-08T09:16:00Z"/>
        </w:trPr>
        <w:tc>
          <w:tcPr>
            <w:tcW w:w="14278" w:type="dxa"/>
          </w:tcPr>
          <w:p w14:paraId="75DF067E" w14:textId="77777777" w:rsidR="009E1426" w:rsidRDefault="009E1426" w:rsidP="00B06D40">
            <w:pPr>
              <w:pStyle w:val="TAL"/>
              <w:tabs>
                <w:tab w:val="left" w:pos="3709"/>
              </w:tabs>
              <w:rPr>
                <w:ins w:id="137" w:author="Ericsson" w:date="2022-03-08T09:16:00Z"/>
              </w:rPr>
            </w:pPr>
            <w:ins w:id="138" w:author="Ericsson" w:date="2022-03-08T09:16:00Z">
              <w:r>
                <w:rPr>
                  <w:b/>
                  <w:i/>
                </w:rPr>
                <w:t>ta-PDC</w:t>
              </w:r>
            </w:ins>
          </w:p>
          <w:p w14:paraId="08090F3B" w14:textId="4CBF3218" w:rsidR="009E1426" w:rsidRPr="002473BE" w:rsidRDefault="009E1426" w:rsidP="00B06D40">
            <w:pPr>
              <w:pStyle w:val="TAL"/>
              <w:tabs>
                <w:tab w:val="left" w:pos="3709"/>
              </w:tabs>
              <w:rPr>
                <w:ins w:id="139" w:author="Ericsson" w:date="2022-03-08T09:16:00Z"/>
              </w:rPr>
            </w:pPr>
            <w:ins w:id="140" w:author="Ericsson" w:date="2022-03-08T09:16:00Z">
              <w:r>
                <w:t xml:space="preserve">Indicates whether the UE-side TA-based propagation delay compensation (PDC) is activated or de-activated. The network does not configure this field </w:t>
              </w:r>
            </w:ins>
            <w:ins w:id="141" w:author="Ericsson" w:date="2022-03-08T09:17:00Z">
              <w:r w:rsidR="00ED67F7">
                <w:t xml:space="preserve">with </w:t>
              </w:r>
            </w:ins>
            <w:ins w:id="142" w:author="Ericsson" w:date="2022-03-08T09:16:00Z">
              <w:r>
                <w:rPr>
                  <w:i/>
                  <w:iCs/>
                </w:rPr>
                <w:t>activate,</w:t>
              </w:r>
              <w:r>
                <w:t xml:space="preserve"> if the field </w:t>
              </w:r>
              <w:r>
                <w:rPr>
                  <w:i/>
                  <w:iCs/>
                </w:rPr>
                <w:t xml:space="preserve">rxTxTimeDiff-gNB </w:t>
              </w:r>
              <w:r>
                <w:t>is configured.</w:t>
              </w:r>
            </w:ins>
          </w:p>
        </w:tc>
      </w:tr>
    </w:tbl>
    <w:p w14:paraId="6178B910" w14:textId="77777777" w:rsidR="009E1426" w:rsidRPr="009C7017" w:rsidRDefault="009E1426" w:rsidP="00224F25"/>
    <w:tbl>
      <w:tblPr>
        <w:tblStyle w:val="TableGrid"/>
        <w:tblW w:w="0" w:type="auto"/>
        <w:tblLook w:val="04A0" w:firstRow="1" w:lastRow="0" w:firstColumn="1" w:lastColumn="0" w:noHBand="0" w:noVBand="1"/>
      </w:tblPr>
      <w:tblGrid>
        <w:gridCol w:w="14278"/>
      </w:tblGrid>
      <w:tr w:rsidR="00653DD1" w:rsidRPr="00C55966" w14:paraId="6BEF8AC7" w14:textId="77777777" w:rsidTr="00C23D8D">
        <w:trPr>
          <w:trHeight w:val="123"/>
        </w:trPr>
        <w:tc>
          <w:tcPr>
            <w:tcW w:w="14278" w:type="dxa"/>
            <w:shd w:val="clear" w:color="auto" w:fill="FFC000"/>
          </w:tcPr>
          <w:p w14:paraId="4C8D8336" w14:textId="77777777" w:rsidR="00653DD1" w:rsidRPr="00C55966" w:rsidRDefault="00653DD1" w:rsidP="00677A71">
            <w:pPr>
              <w:pStyle w:val="CRCoverPage"/>
              <w:spacing w:after="0"/>
              <w:jc w:val="center"/>
              <w:rPr>
                <w:rFonts w:cs="Arial"/>
                <w:b/>
                <w:bCs/>
                <w:i/>
                <w:iCs/>
                <w:noProof/>
              </w:rPr>
            </w:pPr>
            <w:bookmarkStart w:id="143" w:name="_Toc60777154"/>
            <w:bookmarkStart w:id="144" w:name="_Toc83740109"/>
            <w:r w:rsidRPr="00C55966">
              <w:rPr>
                <w:rFonts w:cs="Arial"/>
                <w:b/>
                <w:bCs/>
                <w:i/>
                <w:iCs/>
                <w:noProof/>
              </w:rPr>
              <w:t>next change</w:t>
            </w:r>
          </w:p>
        </w:tc>
      </w:tr>
    </w:tbl>
    <w:p w14:paraId="330B154B" w14:textId="77777777" w:rsidR="00394471" w:rsidRDefault="00394471" w:rsidP="00394471">
      <w:pPr>
        <w:pStyle w:val="Heading3"/>
      </w:pPr>
      <w:bookmarkStart w:id="145" w:name="_Toc60777158"/>
      <w:bookmarkStart w:id="146" w:name="_Toc83740113"/>
      <w:bookmarkStart w:id="147" w:name="_Hlk54206873"/>
      <w:bookmarkEnd w:id="143"/>
      <w:bookmarkEnd w:id="144"/>
      <w:r w:rsidRPr="009C7017">
        <w:t>6.3.2</w:t>
      </w:r>
      <w:r w:rsidRPr="009C7017">
        <w:tab/>
        <w:t>Radio resource control information elements</w:t>
      </w:r>
      <w:bookmarkEnd w:id="145"/>
      <w:bookmarkEnd w:id="146"/>
    </w:p>
    <w:p w14:paraId="3E9EFFB5" w14:textId="77777777" w:rsidR="00D33AA1" w:rsidRDefault="00D33AA1" w:rsidP="00D33AA1">
      <w:pPr>
        <w:pStyle w:val="Heading4"/>
        <w:rPr>
          <w:ins w:id="148" w:author="Ericsson" w:date="2022-03-07T10:40:00Z"/>
        </w:rPr>
      </w:pPr>
      <w:ins w:id="149" w:author="Ericsson" w:date="2022-03-07T10:40:00Z">
        <w:r w:rsidRPr="005D540F">
          <w:rPr>
            <w:highlight w:val="yellow"/>
          </w:rPr>
          <w:t>–</w:t>
        </w:r>
        <w:r w:rsidRPr="005D540F">
          <w:rPr>
            <w:highlight w:val="yellow"/>
          </w:rPr>
          <w:tab/>
        </w:r>
        <w:r w:rsidRPr="005D540F">
          <w:rPr>
            <w:i/>
            <w:highlight w:val="yellow"/>
          </w:rPr>
          <w:t>BetaOffsetsCrossPri</w:t>
        </w:r>
      </w:ins>
    </w:p>
    <w:p w14:paraId="189DBDDA" w14:textId="5681F2ED" w:rsidR="00D33AA1" w:rsidRDefault="00D33AA1" w:rsidP="00D33AA1">
      <w:pPr>
        <w:rPr>
          <w:ins w:id="150" w:author="Ericsson" w:date="2022-03-07T10:40:00Z"/>
        </w:rPr>
      </w:pPr>
      <w:ins w:id="151" w:author="Ericsson" w:date="2022-03-07T10:40:00Z">
        <w:r>
          <w:t xml:space="preserve">The IE </w:t>
        </w:r>
        <w:r>
          <w:rPr>
            <w:i/>
          </w:rPr>
          <w:t>BetaOffsetsCrossPri</w:t>
        </w:r>
        <w:r>
          <w:t xml:space="preserve"> is used to configure </w:t>
        </w:r>
      </w:ins>
      <w:ins w:id="152" w:author="Ericsson" w:date="2022-03-07T10:41:00Z">
        <w:r w:rsidR="005C3D64" w:rsidRPr="005C3D64">
          <w:t xml:space="preserve">beta-offset values for </w:t>
        </w:r>
      </w:ins>
      <w:ins w:id="153" w:author="Ericsson" w:date="2022-03-07T10:42:00Z">
        <w:r w:rsidR="0092308A" w:rsidRPr="0092308A">
          <w:t>cross-priority HARQ-ACK multiplexing on PUSCH</w:t>
        </w:r>
      </w:ins>
      <w:ins w:id="154" w:author="Ericsson" w:date="2022-03-07T10:41:00Z">
        <w:r w:rsidR="005C3D64" w:rsidRPr="005C3D64">
          <w:t>.</w:t>
        </w:r>
      </w:ins>
    </w:p>
    <w:p w14:paraId="096CD4D5" w14:textId="77777777" w:rsidR="00D33AA1" w:rsidRDefault="00D33AA1" w:rsidP="00D33AA1">
      <w:pPr>
        <w:pStyle w:val="TH"/>
        <w:rPr>
          <w:ins w:id="155" w:author="Ericsson" w:date="2022-03-07T10:40:00Z"/>
        </w:rPr>
      </w:pPr>
      <w:ins w:id="156" w:author="Ericsson" w:date="2022-03-07T10:40:00Z">
        <w:r>
          <w:rPr>
            <w:i/>
          </w:rPr>
          <w:t>BetaOffsetsCrossPri</w:t>
        </w:r>
        <w:r>
          <w:t xml:space="preserve"> information element</w:t>
        </w:r>
      </w:ins>
    </w:p>
    <w:p w14:paraId="07208277" w14:textId="77777777" w:rsidR="00D33AA1" w:rsidRDefault="00D33AA1" w:rsidP="00D33AA1">
      <w:pPr>
        <w:pStyle w:val="PL"/>
        <w:rPr>
          <w:ins w:id="157" w:author="Ericsson" w:date="2022-03-07T10:40:00Z"/>
        </w:rPr>
      </w:pPr>
      <w:ins w:id="158" w:author="Ericsson" w:date="2022-03-07T10:40:00Z">
        <w:r>
          <w:t>-- ASN1START</w:t>
        </w:r>
      </w:ins>
    </w:p>
    <w:p w14:paraId="12825BDA" w14:textId="77777777" w:rsidR="00D33AA1" w:rsidRDefault="00D33AA1" w:rsidP="00D33AA1">
      <w:pPr>
        <w:pStyle w:val="PL"/>
        <w:rPr>
          <w:ins w:id="159" w:author="Ericsson" w:date="2022-03-07T10:40:00Z"/>
        </w:rPr>
      </w:pPr>
      <w:ins w:id="160" w:author="Ericsson" w:date="2022-03-07T10:40:00Z">
        <w:r>
          <w:t>-- TAG-BETAOFFSETSCROSSPRI-START</w:t>
        </w:r>
      </w:ins>
    </w:p>
    <w:p w14:paraId="64BEA762" w14:textId="77777777" w:rsidR="00D33AA1" w:rsidRDefault="00D33AA1" w:rsidP="00D33AA1">
      <w:pPr>
        <w:pStyle w:val="PL"/>
        <w:rPr>
          <w:ins w:id="161" w:author="Ericsson" w:date="2022-03-07T10:40:00Z"/>
        </w:rPr>
      </w:pPr>
    </w:p>
    <w:p w14:paraId="001CF175" w14:textId="514F5F69" w:rsidR="00D33AA1" w:rsidRDefault="00D33AA1" w:rsidP="00D33AA1">
      <w:pPr>
        <w:pStyle w:val="PL"/>
        <w:rPr>
          <w:ins w:id="162" w:author="Ericsson" w:date="2022-03-07T10:40:00Z"/>
        </w:rPr>
      </w:pPr>
      <w:ins w:id="163" w:author="Ericsson" w:date="2022-03-07T10:40:00Z">
        <w:r>
          <w:t>B</w:t>
        </w:r>
        <w:r w:rsidRPr="00CB6B12">
          <w:t>etaOffsetsCrossPri-r17</w:t>
        </w:r>
        <w:r>
          <w:t xml:space="preserve"> ::= </w:t>
        </w:r>
        <w:r w:rsidRPr="009C7017">
          <w:rPr>
            <w:color w:val="993366"/>
          </w:rPr>
          <w:t>SEQUENCE</w:t>
        </w:r>
        <w:r w:rsidRPr="009C7017">
          <w:t xml:space="preserve"> </w:t>
        </w:r>
        <w:r>
          <w:t>(</w:t>
        </w:r>
        <w:r w:rsidRPr="009C7017">
          <w:rPr>
            <w:color w:val="993366"/>
          </w:rPr>
          <w:t>SIZE</w:t>
        </w:r>
        <w:r>
          <w:t>(3))</w:t>
        </w:r>
        <w:r w:rsidRPr="0008356F">
          <w:rPr>
            <w:color w:val="993366"/>
          </w:rPr>
          <w:t xml:space="preserve"> </w:t>
        </w:r>
        <w:r w:rsidRPr="009C7017">
          <w:rPr>
            <w:color w:val="993366"/>
          </w:rPr>
          <w:t>OF</w:t>
        </w:r>
        <w:r>
          <w:rPr>
            <w:color w:val="993366"/>
          </w:rPr>
          <w:t xml:space="preserve"> </w:t>
        </w:r>
        <w:r>
          <w:t>INTEGER(0..31)</w:t>
        </w:r>
      </w:ins>
    </w:p>
    <w:p w14:paraId="03A0334D" w14:textId="77777777" w:rsidR="00D33AA1" w:rsidRDefault="00D33AA1" w:rsidP="00D33AA1">
      <w:pPr>
        <w:pStyle w:val="PL"/>
        <w:rPr>
          <w:ins w:id="164" w:author="Ericsson" w:date="2022-03-07T10:40:00Z"/>
        </w:rPr>
      </w:pPr>
    </w:p>
    <w:p w14:paraId="357C4385" w14:textId="77777777" w:rsidR="00D33AA1" w:rsidRDefault="00D33AA1" w:rsidP="00D33AA1">
      <w:pPr>
        <w:pStyle w:val="PL"/>
        <w:rPr>
          <w:ins w:id="165" w:author="Ericsson" w:date="2022-03-07T10:40:00Z"/>
        </w:rPr>
      </w:pPr>
      <w:ins w:id="166" w:author="Ericsson" w:date="2022-03-07T10:40:00Z">
        <w:r>
          <w:t>-- TAG-BETAOFFSETSCROSSPRI-STOP</w:t>
        </w:r>
      </w:ins>
    </w:p>
    <w:p w14:paraId="14514833" w14:textId="7B3717F6" w:rsidR="00D33AA1" w:rsidRPr="00D33AA1" w:rsidRDefault="00D33AA1" w:rsidP="00D33AA1">
      <w:pPr>
        <w:pStyle w:val="PL"/>
      </w:pPr>
      <w:ins w:id="167" w:author="Ericsson" w:date="2022-03-07T10:40:00Z">
        <w:r>
          <w:t>-- ASN1STOP</w:t>
        </w:r>
      </w:ins>
    </w:p>
    <w:p w14:paraId="3EFC43B2" w14:textId="77777777" w:rsidR="001B3512" w:rsidRPr="009D7CCE" w:rsidRDefault="001B3512" w:rsidP="009D7CCE"/>
    <w:tbl>
      <w:tblPr>
        <w:tblStyle w:val="TableGrid"/>
        <w:tblW w:w="0" w:type="auto"/>
        <w:tblLook w:val="04A0" w:firstRow="1" w:lastRow="0" w:firstColumn="1" w:lastColumn="0" w:noHBand="0" w:noVBand="1"/>
      </w:tblPr>
      <w:tblGrid>
        <w:gridCol w:w="14278"/>
      </w:tblGrid>
      <w:tr w:rsidR="009D7CCE" w:rsidRPr="00C55966" w14:paraId="2855BBE3" w14:textId="77777777" w:rsidTr="00250A7D">
        <w:trPr>
          <w:trHeight w:val="123"/>
        </w:trPr>
        <w:tc>
          <w:tcPr>
            <w:tcW w:w="14278" w:type="dxa"/>
            <w:shd w:val="clear" w:color="auto" w:fill="FFC000"/>
          </w:tcPr>
          <w:p w14:paraId="0C796649" w14:textId="77777777" w:rsidR="009D7CCE" w:rsidRPr="00C55966" w:rsidRDefault="009D7CCE" w:rsidP="00250A7D">
            <w:pPr>
              <w:pStyle w:val="CRCoverPage"/>
              <w:spacing w:after="0"/>
              <w:jc w:val="center"/>
              <w:rPr>
                <w:rFonts w:cs="Arial"/>
                <w:b/>
                <w:bCs/>
                <w:i/>
                <w:iCs/>
                <w:noProof/>
              </w:rPr>
            </w:pPr>
            <w:bookmarkStart w:id="168" w:name="_Toc60777183"/>
            <w:bookmarkStart w:id="169" w:name="_Toc83740138"/>
            <w:bookmarkEnd w:id="147"/>
            <w:r w:rsidRPr="00C55966">
              <w:rPr>
                <w:rFonts w:cs="Arial"/>
                <w:b/>
                <w:bCs/>
                <w:i/>
                <w:iCs/>
                <w:noProof/>
              </w:rPr>
              <w:t>next change</w:t>
            </w:r>
          </w:p>
        </w:tc>
      </w:tr>
    </w:tbl>
    <w:p w14:paraId="1076BA97" w14:textId="73C5FA3F" w:rsidR="00394471" w:rsidRPr="009C7017" w:rsidRDefault="00394471" w:rsidP="00394471">
      <w:pPr>
        <w:pStyle w:val="Heading4"/>
      </w:pPr>
      <w:r w:rsidRPr="009C7017">
        <w:lastRenderedPageBreak/>
        <w:t>–</w:t>
      </w:r>
      <w:r w:rsidRPr="009C7017">
        <w:tab/>
      </w:r>
      <w:r w:rsidRPr="009C7017">
        <w:rPr>
          <w:i/>
        </w:rPr>
        <w:t>BWP-UplinkDedicated</w:t>
      </w:r>
      <w:bookmarkEnd w:id="168"/>
      <w:bookmarkEnd w:id="169"/>
    </w:p>
    <w:p w14:paraId="35E0E3A2" w14:textId="77777777" w:rsidR="00394471" w:rsidRPr="009C7017" w:rsidRDefault="00394471" w:rsidP="00394471">
      <w:r w:rsidRPr="009C7017">
        <w:t xml:space="preserve">The IE </w:t>
      </w:r>
      <w:r w:rsidRPr="009C7017">
        <w:rPr>
          <w:i/>
        </w:rPr>
        <w:t>BWP-UplinkDedicated</w:t>
      </w:r>
      <w:r w:rsidRPr="009C7017">
        <w:t xml:space="preserve"> is used to configure the dedicated (UE specific) parameters of an uplink BWP.</w:t>
      </w:r>
    </w:p>
    <w:p w14:paraId="0F89A136" w14:textId="77777777" w:rsidR="00394471" w:rsidRPr="009C7017" w:rsidRDefault="00394471" w:rsidP="00394471">
      <w:pPr>
        <w:pStyle w:val="TH"/>
      </w:pPr>
      <w:r w:rsidRPr="009C7017">
        <w:rPr>
          <w:i/>
        </w:rPr>
        <w:t>BWP-UplinkDedicated</w:t>
      </w:r>
      <w:r w:rsidRPr="009C7017">
        <w:t xml:space="preserve"> information element</w:t>
      </w:r>
    </w:p>
    <w:p w14:paraId="2DFA428D" w14:textId="77777777" w:rsidR="00394471" w:rsidRPr="009C7017" w:rsidRDefault="00394471" w:rsidP="009C7017">
      <w:pPr>
        <w:pStyle w:val="PL"/>
        <w:rPr>
          <w:color w:val="808080"/>
        </w:rPr>
      </w:pPr>
      <w:r w:rsidRPr="009C7017">
        <w:rPr>
          <w:color w:val="808080"/>
        </w:rPr>
        <w:t>-- ASN1START</w:t>
      </w:r>
    </w:p>
    <w:p w14:paraId="74D7DBF5" w14:textId="77777777" w:rsidR="00394471" w:rsidRPr="009C7017" w:rsidRDefault="00394471" w:rsidP="009C7017">
      <w:pPr>
        <w:pStyle w:val="PL"/>
        <w:rPr>
          <w:color w:val="808080"/>
        </w:rPr>
      </w:pPr>
      <w:r w:rsidRPr="009C7017">
        <w:rPr>
          <w:color w:val="808080"/>
        </w:rPr>
        <w:t>-- TAG-BWP-UPLINKDEDICATED-START</w:t>
      </w:r>
    </w:p>
    <w:p w14:paraId="181E43D0" w14:textId="77777777" w:rsidR="00394471" w:rsidRPr="009C7017" w:rsidRDefault="00394471" w:rsidP="009C7017">
      <w:pPr>
        <w:pStyle w:val="PL"/>
      </w:pPr>
    </w:p>
    <w:p w14:paraId="5C1C3523" w14:textId="77777777" w:rsidR="00394471" w:rsidRPr="009C7017" w:rsidRDefault="00394471" w:rsidP="009C7017">
      <w:pPr>
        <w:pStyle w:val="PL"/>
      </w:pPr>
      <w:r w:rsidRPr="009C7017">
        <w:t xml:space="preserve">BWP-UplinkDedicated ::=             </w:t>
      </w:r>
      <w:r w:rsidRPr="009C7017">
        <w:rPr>
          <w:color w:val="993366"/>
        </w:rPr>
        <w:t>SEQUENCE</w:t>
      </w:r>
      <w:r w:rsidRPr="009C7017">
        <w:t xml:space="preserve"> {</w:t>
      </w:r>
    </w:p>
    <w:p w14:paraId="412F70DB" w14:textId="77777777" w:rsidR="00394471" w:rsidRPr="009C7017" w:rsidRDefault="00394471" w:rsidP="009C7017">
      <w:pPr>
        <w:pStyle w:val="PL"/>
        <w:rPr>
          <w:color w:val="808080"/>
        </w:rPr>
      </w:pPr>
      <w:r w:rsidRPr="009C7017">
        <w:t xml:space="preserve">    pucch-Config                        SetupRelease { PUCCH-Config }                                           </w:t>
      </w:r>
      <w:r w:rsidRPr="009C7017">
        <w:rPr>
          <w:color w:val="993366"/>
        </w:rPr>
        <w:t>OPTIONAL</w:t>
      </w:r>
      <w:r w:rsidRPr="009C7017">
        <w:t xml:space="preserve">,   </w:t>
      </w:r>
      <w:r w:rsidRPr="009C7017">
        <w:rPr>
          <w:color w:val="808080"/>
        </w:rPr>
        <w:t>-- Need M</w:t>
      </w:r>
    </w:p>
    <w:p w14:paraId="54096609" w14:textId="77777777" w:rsidR="00394471" w:rsidRPr="009C7017" w:rsidRDefault="00394471" w:rsidP="009C7017">
      <w:pPr>
        <w:pStyle w:val="PL"/>
        <w:rPr>
          <w:color w:val="808080"/>
        </w:rPr>
      </w:pPr>
      <w:r w:rsidRPr="009C7017">
        <w:t xml:space="preserve">    pusch-Config                        SetupRelease { PUSCH-Config }                                           </w:t>
      </w:r>
      <w:r w:rsidRPr="009C7017">
        <w:rPr>
          <w:color w:val="993366"/>
        </w:rPr>
        <w:t>OPTIONAL</w:t>
      </w:r>
      <w:r w:rsidRPr="009C7017">
        <w:t xml:space="preserve">,   </w:t>
      </w:r>
      <w:r w:rsidRPr="009C7017">
        <w:rPr>
          <w:color w:val="808080"/>
        </w:rPr>
        <w:t>-- Need M</w:t>
      </w:r>
    </w:p>
    <w:p w14:paraId="079C575E" w14:textId="77777777" w:rsidR="00394471" w:rsidRPr="009C7017" w:rsidRDefault="00394471" w:rsidP="009C7017">
      <w:pPr>
        <w:pStyle w:val="PL"/>
        <w:rPr>
          <w:color w:val="808080"/>
        </w:rPr>
      </w:pPr>
      <w:r w:rsidRPr="009C7017">
        <w:t xml:space="preserve">    configuredGrantConfig               SetupRelease { ConfiguredGrantConfig }                                  </w:t>
      </w:r>
      <w:r w:rsidRPr="009C7017">
        <w:rPr>
          <w:color w:val="993366"/>
        </w:rPr>
        <w:t>OPTIONAL</w:t>
      </w:r>
      <w:r w:rsidRPr="009C7017">
        <w:t xml:space="preserve">,   </w:t>
      </w:r>
      <w:r w:rsidRPr="009C7017">
        <w:rPr>
          <w:color w:val="808080"/>
        </w:rPr>
        <w:t>-- Need M</w:t>
      </w:r>
    </w:p>
    <w:p w14:paraId="13D05A70" w14:textId="77777777" w:rsidR="00394471" w:rsidRPr="009C7017" w:rsidRDefault="00394471" w:rsidP="009C7017">
      <w:pPr>
        <w:pStyle w:val="PL"/>
        <w:rPr>
          <w:color w:val="808080"/>
        </w:rPr>
      </w:pPr>
      <w:r w:rsidRPr="009C7017">
        <w:t xml:space="preserve">    srs-Config                          SetupRelease { SRS-Config }                                             </w:t>
      </w:r>
      <w:r w:rsidRPr="009C7017">
        <w:rPr>
          <w:color w:val="993366"/>
        </w:rPr>
        <w:t>OPTIONAL</w:t>
      </w:r>
      <w:r w:rsidRPr="009C7017">
        <w:t xml:space="preserve">,   </w:t>
      </w:r>
      <w:r w:rsidRPr="009C7017">
        <w:rPr>
          <w:color w:val="808080"/>
        </w:rPr>
        <w:t>-- Need M</w:t>
      </w:r>
    </w:p>
    <w:p w14:paraId="3B2A3163" w14:textId="77777777" w:rsidR="00394471" w:rsidRPr="009C7017" w:rsidRDefault="00394471" w:rsidP="009C7017">
      <w:pPr>
        <w:pStyle w:val="PL"/>
        <w:rPr>
          <w:color w:val="808080"/>
        </w:rPr>
      </w:pPr>
      <w:r w:rsidRPr="009C7017">
        <w:t xml:space="preserve">    beamFailureRecoveryConfig           SetupRelease { BeamFailureRecoveryConfig }                              </w:t>
      </w:r>
      <w:r w:rsidRPr="009C7017">
        <w:rPr>
          <w:color w:val="993366"/>
        </w:rPr>
        <w:t>OPTIONAL</w:t>
      </w:r>
      <w:r w:rsidRPr="009C7017">
        <w:t xml:space="preserve">,   </w:t>
      </w:r>
      <w:r w:rsidRPr="009C7017">
        <w:rPr>
          <w:color w:val="808080"/>
        </w:rPr>
        <w:t>-- Cond SpCellOnly</w:t>
      </w:r>
    </w:p>
    <w:p w14:paraId="5CB56D5E" w14:textId="77777777" w:rsidR="00394471" w:rsidRPr="009C7017" w:rsidRDefault="00394471" w:rsidP="009C7017">
      <w:pPr>
        <w:pStyle w:val="PL"/>
      </w:pPr>
      <w:r w:rsidRPr="009C7017">
        <w:t xml:space="preserve">    ...,</w:t>
      </w:r>
    </w:p>
    <w:p w14:paraId="37319726" w14:textId="77777777" w:rsidR="00394471" w:rsidRPr="009C7017" w:rsidRDefault="00394471" w:rsidP="009C7017">
      <w:pPr>
        <w:pStyle w:val="PL"/>
      </w:pPr>
      <w:r w:rsidRPr="009C7017">
        <w:t xml:space="preserve">    [[</w:t>
      </w:r>
    </w:p>
    <w:p w14:paraId="04806B25" w14:textId="77777777" w:rsidR="00394471" w:rsidRPr="009C7017" w:rsidRDefault="00394471" w:rsidP="009C7017">
      <w:pPr>
        <w:pStyle w:val="PL"/>
        <w:rPr>
          <w:color w:val="808080"/>
        </w:rPr>
      </w:pPr>
      <w:r w:rsidRPr="009C7017">
        <w:t xml:space="preserve">    sl-PUCCH-Config-r16                 SetupRelease { PUCCH-Config }                                           </w:t>
      </w:r>
      <w:r w:rsidRPr="009C7017">
        <w:rPr>
          <w:color w:val="993366"/>
        </w:rPr>
        <w:t>OPTIONAL</w:t>
      </w:r>
      <w:r w:rsidRPr="009C7017">
        <w:t xml:space="preserve">,   </w:t>
      </w:r>
      <w:r w:rsidRPr="009C7017">
        <w:rPr>
          <w:color w:val="808080"/>
        </w:rPr>
        <w:t>-- Need M</w:t>
      </w:r>
    </w:p>
    <w:p w14:paraId="4D9B11DA" w14:textId="77777777" w:rsidR="00394471" w:rsidRPr="009C7017" w:rsidRDefault="00394471" w:rsidP="009C7017">
      <w:pPr>
        <w:pStyle w:val="PL"/>
        <w:rPr>
          <w:color w:val="808080"/>
        </w:rPr>
      </w:pPr>
      <w:r w:rsidRPr="009C7017">
        <w:t xml:space="preserve">    cp-ExtensionC2-r16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108C6DD" w14:textId="77777777" w:rsidR="00394471" w:rsidRPr="009C7017" w:rsidRDefault="00394471" w:rsidP="009C7017">
      <w:pPr>
        <w:pStyle w:val="PL"/>
        <w:rPr>
          <w:color w:val="808080"/>
        </w:rPr>
      </w:pPr>
      <w:r w:rsidRPr="009C7017">
        <w:t xml:space="preserve">    cp-ExtensionC3-r16                  </w:t>
      </w:r>
      <w:r w:rsidRPr="009C7017">
        <w:rPr>
          <w:color w:val="993366"/>
        </w:rPr>
        <w:t>INTEGER</w:t>
      </w:r>
      <w:r w:rsidRPr="009C7017">
        <w:t xml:space="preserve"> (1..28)                                                         </w:t>
      </w:r>
      <w:r w:rsidRPr="009C7017">
        <w:rPr>
          <w:color w:val="993366"/>
        </w:rPr>
        <w:t>OPTIONAL</w:t>
      </w:r>
      <w:r w:rsidRPr="009C7017">
        <w:t xml:space="preserve">,   </w:t>
      </w:r>
      <w:r w:rsidRPr="009C7017">
        <w:rPr>
          <w:color w:val="808080"/>
        </w:rPr>
        <w:t>-- Need R</w:t>
      </w:r>
    </w:p>
    <w:p w14:paraId="58C1F0FD" w14:textId="77777777" w:rsidR="00394471" w:rsidRPr="009C7017" w:rsidRDefault="00394471" w:rsidP="009C7017">
      <w:pPr>
        <w:pStyle w:val="PL"/>
        <w:rPr>
          <w:color w:val="808080"/>
        </w:rPr>
      </w:pPr>
      <w:r w:rsidRPr="009C7017">
        <w:t xml:space="preserve">    useInterlacePUCCH-PUSCH-r16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346F88C" w14:textId="77777777" w:rsidR="00394471" w:rsidRPr="009C7017" w:rsidRDefault="00394471" w:rsidP="009C7017">
      <w:pPr>
        <w:pStyle w:val="PL"/>
        <w:rPr>
          <w:color w:val="808080"/>
        </w:rPr>
      </w:pPr>
      <w:r w:rsidRPr="009C7017">
        <w:t xml:space="preserve">    pucch-ConfigurationList-r16         SetupRelease { PUCCH-ConfigurationList-r16 }                            </w:t>
      </w:r>
      <w:r w:rsidRPr="009C7017">
        <w:rPr>
          <w:color w:val="993366"/>
        </w:rPr>
        <w:t>OPTIONAL</w:t>
      </w:r>
      <w:r w:rsidRPr="009C7017">
        <w:t xml:space="preserve">,   </w:t>
      </w:r>
      <w:r w:rsidRPr="009C7017">
        <w:rPr>
          <w:color w:val="808080"/>
        </w:rPr>
        <w:t>-- Need M</w:t>
      </w:r>
    </w:p>
    <w:p w14:paraId="74B9D624" w14:textId="77777777" w:rsidR="00394471" w:rsidRPr="009C7017" w:rsidRDefault="00394471" w:rsidP="009C7017">
      <w:pPr>
        <w:pStyle w:val="PL"/>
        <w:rPr>
          <w:color w:val="808080"/>
        </w:rPr>
      </w:pPr>
      <w:r w:rsidRPr="009C7017">
        <w:t xml:space="preserve">    lbt-FailureRecoveryConfig-r16       SetupRelease { LBT-FailureRecoveryConfig-r16 }                          </w:t>
      </w:r>
      <w:r w:rsidRPr="009C7017">
        <w:rPr>
          <w:color w:val="993366"/>
        </w:rPr>
        <w:t>OPTIONAL</w:t>
      </w:r>
      <w:r w:rsidRPr="009C7017">
        <w:t xml:space="preserve">,   </w:t>
      </w:r>
      <w:r w:rsidRPr="009C7017">
        <w:rPr>
          <w:color w:val="808080"/>
        </w:rPr>
        <w:t>-- Need M</w:t>
      </w:r>
    </w:p>
    <w:p w14:paraId="185927A1" w14:textId="77777777" w:rsidR="00394471" w:rsidRPr="009C7017" w:rsidRDefault="00394471" w:rsidP="009C7017">
      <w:pPr>
        <w:pStyle w:val="PL"/>
        <w:rPr>
          <w:color w:val="808080"/>
        </w:rPr>
      </w:pPr>
      <w:r w:rsidRPr="009C7017">
        <w:t xml:space="preserve">    configuredGrantConfigToAddModList-r16                 ConfiguredGrantConfigToAddModList-r16                 </w:t>
      </w:r>
      <w:r w:rsidRPr="009C7017">
        <w:rPr>
          <w:color w:val="993366"/>
        </w:rPr>
        <w:t>OPTIONAL</w:t>
      </w:r>
      <w:r w:rsidRPr="009C7017">
        <w:t xml:space="preserve">,   </w:t>
      </w:r>
      <w:r w:rsidRPr="009C7017">
        <w:rPr>
          <w:color w:val="808080"/>
        </w:rPr>
        <w:t>-- Need N</w:t>
      </w:r>
    </w:p>
    <w:p w14:paraId="2F520B67" w14:textId="77777777" w:rsidR="00394471" w:rsidRPr="009C7017" w:rsidRDefault="00394471" w:rsidP="009C7017">
      <w:pPr>
        <w:pStyle w:val="PL"/>
        <w:rPr>
          <w:color w:val="808080"/>
        </w:rPr>
      </w:pPr>
      <w:r w:rsidRPr="009C7017">
        <w:t xml:space="preserve">    configuredGrantConfigToReleaseList-r16                ConfiguredGrantConfigToReleaseList-r16                </w:t>
      </w:r>
      <w:r w:rsidRPr="009C7017">
        <w:rPr>
          <w:color w:val="993366"/>
        </w:rPr>
        <w:t>OPTIONAL</w:t>
      </w:r>
      <w:r w:rsidRPr="009C7017">
        <w:t xml:space="preserve">,   </w:t>
      </w:r>
      <w:r w:rsidRPr="009C7017">
        <w:rPr>
          <w:color w:val="808080"/>
        </w:rPr>
        <w:t>-- Need N</w:t>
      </w:r>
    </w:p>
    <w:p w14:paraId="798C45EE" w14:textId="77777777" w:rsidR="00394471" w:rsidRPr="009C7017" w:rsidRDefault="00394471" w:rsidP="009C7017">
      <w:pPr>
        <w:pStyle w:val="PL"/>
        <w:rPr>
          <w:color w:val="808080"/>
        </w:rPr>
      </w:pPr>
      <w:r w:rsidRPr="009C7017">
        <w:t xml:space="preserve">    configuredGrantConfigType2DeactivationStateList-r16   ConfiguredGrantConfigType2DeactivationStateList-r16   </w:t>
      </w:r>
      <w:r w:rsidRPr="009C7017">
        <w:rPr>
          <w:color w:val="993366"/>
        </w:rPr>
        <w:t>OPTIONAL</w:t>
      </w:r>
      <w:r w:rsidRPr="009C7017">
        <w:t xml:space="preserve">    </w:t>
      </w:r>
      <w:r w:rsidRPr="009C7017">
        <w:rPr>
          <w:color w:val="808080"/>
        </w:rPr>
        <w:t>-- Need R</w:t>
      </w:r>
    </w:p>
    <w:p w14:paraId="1563C1A9" w14:textId="77777777" w:rsidR="00394471" w:rsidRPr="009C7017" w:rsidRDefault="00394471" w:rsidP="009C7017">
      <w:pPr>
        <w:pStyle w:val="PL"/>
      </w:pPr>
      <w:r w:rsidRPr="009C7017">
        <w:t xml:space="preserve">    ]]</w:t>
      </w:r>
    </w:p>
    <w:p w14:paraId="2F093029" w14:textId="77777777" w:rsidR="00394471" w:rsidRPr="009C7017" w:rsidRDefault="00394471" w:rsidP="009C7017">
      <w:pPr>
        <w:pStyle w:val="PL"/>
      </w:pPr>
    </w:p>
    <w:p w14:paraId="0E895E7A" w14:textId="77777777" w:rsidR="00394471" w:rsidRPr="009C7017" w:rsidRDefault="00394471" w:rsidP="009C7017">
      <w:pPr>
        <w:pStyle w:val="PL"/>
      </w:pPr>
      <w:r w:rsidRPr="009C7017">
        <w:t>}</w:t>
      </w:r>
    </w:p>
    <w:p w14:paraId="46FA3008" w14:textId="77777777" w:rsidR="00394471" w:rsidRPr="009C7017" w:rsidRDefault="00394471" w:rsidP="009C7017">
      <w:pPr>
        <w:pStyle w:val="PL"/>
      </w:pPr>
    </w:p>
    <w:p w14:paraId="07118837" w14:textId="77777777" w:rsidR="00394471" w:rsidRPr="009C7017" w:rsidRDefault="00394471" w:rsidP="009C7017">
      <w:pPr>
        <w:pStyle w:val="PL"/>
      </w:pPr>
      <w:r w:rsidRPr="009C7017">
        <w:t xml:space="preserve">ConfiguredGrantConfigToAddModList-r16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w:t>
      </w:r>
    </w:p>
    <w:p w14:paraId="46A34946" w14:textId="77777777" w:rsidR="00394471" w:rsidRPr="009C7017" w:rsidRDefault="00394471" w:rsidP="009C7017">
      <w:pPr>
        <w:pStyle w:val="PL"/>
      </w:pPr>
    </w:p>
    <w:p w14:paraId="013ECB1D" w14:textId="77777777" w:rsidR="00394471" w:rsidRPr="009C7017" w:rsidRDefault="00394471" w:rsidP="009C7017">
      <w:pPr>
        <w:pStyle w:val="PL"/>
      </w:pPr>
      <w:r w:rsidRPr="009C7017">
        <w:t xml:space="preserve">ConfiguredGrantConfigToReleaseList-r16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6102D25A" w14:textId="77777777" w:rsidR="00394471" w:rsidRPr="009C7017" w:rsidRDefault="00394471" w:rsidP="009C7017">
      <w:pPr>
        <w:pStyle w:val="PL"/>
      </w:pPr>
    </w:p>
    <w:p w14:paraId="444CB717" w14:textId="77777777" w:rsidR="00394471" w:rsidRPr="009C7017" w:rsidRDefault="00394471" w:rsidP="009C7017">
      <w:pPr>
        <w:pStyle w:val="PL"/>
      </w:pPr>
      <w:r w:rsidRPr="009C7017">
        <w:t xml:space="preserve">ConfiguredGrantConfigType2DeactivationState-r16 ::= </w:t>
      </w:r>
      <w:r w:rsidRPr="009C7017">
        <w:rPr>
          <w:color w:val="993366"/>
        </w:rPr>
        <w:t>SEQUENCE</w:t>
      </w:r>
      <w:r w:rsidRPr="009C7017">
        <w:t xml:space="preserve"> (</w:t>
      </w:r>
      <w:r w:rsidRPr="009C7017">
        <w:rPr>
          <w:color w:val="993366"/>
        </w:rPr>
        <w:t>SIZE</w:t>
      </w:r>
      <w:r w:rsidRPr="009C7017">
        <w:t xml:space="preserve"> (1..maxNrofConfiguredGrantConfig-r16))</w:t>
      </w:r>
      <w:r w:rsidRPr="009C7017">
        <w:rPr>
          <w:color w:val="993366"/>
        </w:rPr>
        <w:t xml:space="preserve"> OF</w:t>
      </w:r>
      <w:r w:rsidRPr="009C7017">
        <w:t xml:space="preserve"> ConfiguredGrantConfigIndex-r16</w:t>
      </w:r>
    </w:p>
    <w:p w14:paraId="4E18BDFA" w14:textId="77777777" w:rsidR="00394471" w:rsidRPr="009C7017" w:rsidRDefault="00394471" w:rsidP="009C7017">
      <w:pPr>
        <w:pStyle w:val="PL"/>
      </w:pPr>
    </w:p>
    <w:p w14:paraId="263D0ABF" w14:textId="77777777" w:rsidR="00394471" w:rsidRPr="009C7017" w:rsidRDefault="00394471" w:rsidP="009C7017">
      <w:pPr>
        <w:pStyle w:val="PL"/>
      </w:pPr>
      <w:r w:rsidRPr="009C7017">
        <w:t>ConfiguredGrantConfigType2DeactivationStateList-r16  ::=</w:t>
      </w:r>
    </w:p>
    <w:p w14:paraId="0ED1FC95" w14:textId="77777777" w:rsidR="00394471" w:rsidRPr="009C7017" w:rsidRDefault="00394471" w:rsidP="009C7017">
      <w:pPr>
        <w:pStyle w:val="PL"/>
      </w:pPr>
      <w:r w:rsidRPr="009C7017">
        <w:t xml:space="preserve">                             </w:t>
      </w:r>
      <w:r w:rsidRPr="009C7017">
        <w:rPr>
          <w:color w:val="993366"/>
        </w:rPr>
        <w:t>SEQUENCE</w:t>
      </w:r>
      <w:r w:rsidRPr="009C7017">
        <w:t xml:space="preserve"> (</w:t>
      </w:r>
      <w:r w:rsidRPr="009C7017">
        <w:rPr>
          <w:color w:val="993366"/>
        </w:rPr>
        <w:t>SIZE</w:t>
      </w:r>
      <w:r w:rsidRPr="009C7017">
        <w:t xml:space="preserve"> (1..maxNrofCG-Type2DeactivationState))</w:t>
      </w:r>
      <w:r w:rsidRPr="009C7017">
        <w:rPr>
          <w:color w:val="993366"/>
        </w:rPr>
        <w:t xml:space="preserve"> OF</w:t>
      </w:r>
      <w:r w:rsidRPr="009C7017">
        <w:t xml:space="preserve"> ConfiguredGrantConfigType2DeactivationState-r16</w:t>
      </w:r>
    </w:p>
    <w:p w14:paraId="28D3A6A3" w14:textId="77777777" w:rsidR="00394471" w:rsidRPr="009C7017" w:rsidRDefault="00394471" w:rsidP="009C7017">
      <w:pPr>
        <w:pStyle w:val="PL"/>
      </w:pPr>
    </w:p>
    <w:p w14:paraId="5AAC9221" w14:textId="77777777" w:rsidR="00394471" w:rsidRPr="009C7017" w:rsidRDefault="00394471" w:rsidP="009C7017">
      <w:pPr>
        <w:pStyle w:val="PL"/>
        <w:rPr>
          <w:color w:val="808080"/>
        </w:rPr>
      </w:pPr>
      <w:r w:rsidRPr="009C7017">
        <w:rPr>
          <w:color w:val="808080"/>
        </w:rPr>
        <w:t>-- TAG-BWP-UPLINKDEDICATED-STOP</w:t>
      </w:r>
    </w:p>
    <w:p w14:paraId="296EF0CE" w14:textId="77777777" w:rsidR="00394471" w:rsidRPr="009C7017" w:rsidRDefault="00394471" w:rsidP="009C7017">
      <w:pPr>
        <w:pStyle w:val="PL"/>
        <w:rPr>
          <w:color w:val="808080"/>
        </w:rPr>
      </w:pPr>
      <w:r w:rsidRPr="009C7017">
        <w:rPr>
          <w:color w:val="808080"/>
        </w:rPr>
        <w:t>-- ASN1STOP</w:t>
      </w:r>
    </w:p>
    <w:p w14:paraId="2018C9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D71D1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8DCF7" w14:textId="77777777" w:rsidR="00394471" w:rsidRPr="009C7017" w:rsidRDefault="00394471" w:rsidP="00964CC4">
            <w:pPr>
              <w:pStyle w:val="TAH"/>
              <w:rPr>
                <w:szCs w:val="22"/>
                <w:lang w:eastAsia="sv-SE"/>
              </w:rPr>
            </w:pPr>
            <w:r w:rsidRPr="009C7017">
              <w:rPr>
                <w:i/>
                <w:szCs w:val="22"/>
                <w:lang w:eastAsia="sv-SE"/>
              </w:rPr>
              <w:lastRenderedPageBreak/>
              <w:t xml:space="preserve">BWP-UplinkDedicated </w:t>
            </w:r>
            <w:r w:rsidRPr="009C7017">
              <w:rPr>
                <w:szCs w:val="22"/>
                <w:lang w:eastAsia="sv-SE"/>
              </w:rPr>
              <w:t>field descriptions</w:t>
            </w:r>
          </w:p>
        </w:tc>
      </w:tr>
      <w:tr w:rsidR="00394471" w:rsidRPr="009C7017" w14:paraId="61B461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88099D" w14:textId="77777777" w:rsidR="00394471" w:rsidRPr="009C7017" w:rsidRDefault="00394471" w:rsidP="00964CC4">
            <w:pPr>
              <w:pStyle w:val="TAL"/>
              <w:rPr>
                <w:szCs w:val="22"/>
                <w:lang w:eastAsia="sv-SE"/>
              </w:rPr>
            </w:pPr>
            <w:r w:rsidRPr="009C7017">
              <w:rPr>
                <w:b/>
                <w:i/>
                <w:szCs w:val="22"/>
                <w:lang w:eastAsia="sv-SE"/>
              </w:rPr>
              <w:t>beamFailureRecoveryConfig</w:t>
            </w:r>
          </w:p>
          <w:p w14:paraId="17E5B097" w14:textId="77777777" w:rsidR="00394471" w:rsidRPr="009C7017" w:rsidRDefault="00394471" w:rsidP="00964CC4">
            <w:pPr>
              <w:pStyle w:val="TAL"/>
              <w:rPr>
                <w:szCs w:val="22"/>
                <w:lang w:eastAsia="sv-SE"/>
              </w:rPr>
            </w:pPr>
            <w:r w:rsidRPr="009C7017">
              <w:rPr>
                <w:szCs w:val="22"/>
                <w:lang w:eastAsia="sv-SE"/>
              </w:rPr>
              <w:t xml:space="preserve">Configuration of beam failure recovery. If </w:t>
            </w:r>
            <w:r w:rsidRPr="009C7017">
              <w:rPr>
                <w:i/>
                <w:szCs w:val="22"/>
                <w:lang w:eastAsia="sv-SE"/>
              </w:rPr>
              <w:t>supplementaryUplink</w:t>
            </w:r>
            <w:r w:rsidRPr="009C7017">
              <w:rPr>
                <w:szCs w:val="22"/>
                <w:lang w:eastAsia="sv-SE"/>
              </w:rPr>
              <w:t xml:space="preserve"> is present, the field is present only in one of the uplink carriers, either UL or SUL.</w:t>
            </w:r>
          </w:p>
        </w:tc>
      </w:tr>
      <w:tr w:rsidR="00394471" w:rsidRPr="009C7017" w14:paraId="686628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F501D" w14:textId="77777777" w:rsidR="00394471" w:rsidRPr="009C7017" w:rsidRDefault="00394471" w:rsidP="00964CC4">
            <w:pPr>
              <w:pStyle w:val="TAL"/>
              <w:rPr>
                <w:szCs w:val="22"/>
                <w:lang w:eastAsia="sv-SE"/>
              </w:rPr>
            </w:pPr>
            <w:r w:rsidRPr="009C7017">
              <w:rPr>
                <w:b/>
                <w:i/>
                <w:szCs w:val="22"/>
                <w:lang w:eastAsia="sv-SE"/>
              </w:rPr>
              <w:t>configuredGrantConfig</w:t>
            </w:r>
          </w:p>
          <w:p w14:paraId="468145F8" w14:textId="77777777" w:rsidR="00394471" w:rsidRPr="009C7017" w:rsidRDefault="00394471" w:rsidP="00964CC4">
            <w:pPr>
              <w:pStyle w:val="TAL"/>
              <w:rPr>
                <w:szCs w:val="22"/>
                <w:lang w:eastAsia="sv-SE"/>
              </w:rPr>
            </w:pPr>
            <w:r w:rsidRPr="009C7017">
              <w:rPr>
                <w:szCs w:val="22"/>
                <w:lang w:eastAsia="sv-SE"/>
              </w:rPr>
              <w:t xml:space="preserve">A </w:t>
            </w:r>
            <w:r w:rsidRPr="009C7017">
              <w:rPr>
                <w:i/>
                <w:lang w:eastAsia="sv-SE"/>
              </w:rPr>
              <w:t>Configured-Grant</w:t>
            </w:r>
            <w:r w:rsidRPr="009C7017">
              <w:rPr>
                <w:szCs w:val="22"/>
                <w:lang w:eastAsia="sv-SE"/>
              </w:rPr>
              <w:t xml:space="preserve"> of </w:t>
            </w:r>
            <w:r w:rsidRPr="009C7017">
              <w:rPr>
                <w:i/>
                <w:lang w:eastAsia="sv-SE"/>
              </w:rPr>
              <w:t>typ</w:t>
            </w:r>
            <w:r w:rsidRPr="009C7017">
              <w:rPr>
                <w:i/>
                <w:szCs w:val="22"/>
                <w:lang w:eastAsia="sv-SE"/>
              </w:rPr>
              <w:t>e</w:t>
            </w:r>
            <w:r w:rsidRPr="009C7017">
              <w:rPr>
                <w:i/>
                <w:lang w:eastAsia="sv-SE"/>
              </w:rPr>
              <w:t>1</w:t>
            </w:r>
            <w:r w:rsidRPr="009C7017">
              <w:rPr>
                <w:szCs w:val="22"/>
                <w:lang w:eastAsia="sv-SE"/>
              </w:rPr>
              <w:t xml:space="preserve"> or </w:t>
            </w:r>
            <w:r w:rsidRPr="009C7017">
              <w:rPr>
                <w:i/>
                <w:lang w:eastAsia="sv-SE"/>
              </w:rPr>
              <w:t>type2</w:t>
            </w:r>
            <w:r w:rsidRPr="009C7017">
              <w:rPr>
                <w:szCs w:val="22"/>
                <w:lang w:eastAsia="sv-SE"/>
              </w:rPr>
              <w:t xml:space="preserve">. It may be configured for UL or SUL but in case of </w:t>
            </w:r>
            <w:r w:rsidRPr="009C7017">
              <w:rPr>
                <w:i/>
                <w:szCs w:val="22"/>
                <w:lang w:eastAsia="sv-SE"/>
              </w:rPr>
              <w:t>type1</w:t>
            </w:r>
            <w:r w:rsidRPr="009C7017">
              <w:rPr>
                <w:szCs w:val="22"/>
                <w:lang w:eastAsia="sv-SE"/>
              </w:rPr>
              <w:t xml:space="preserve"> not for both at a time. Except for reconfiguration with sync, the NW does not reconfigure </w:t>
            </w:r>
            <w:r w:rsidRPr="009C7017">
              <w:rPr>
                <w:i/>
                <w:lang w:eastAsia="sv-SE"/>
              </w:rPr>
              <w:t>configuredGrantConfig</w:t>
            </w:r>
            <w:r w:rsidRPr="009C7017">
              <w:rPr>
                <w:lang w:eastAsia="sv-SE"/>
              </w:rPr>
              <w:t xml:space="preserve"> </w:t>
            </w:r>
            <w:r w:rsidRPr="009C7017">
              <w:rPr>
                <w:szCs w:val="22"/>
                <w:lang w:eastAsia="sv-SE"/>
              </w:rPr>
              <w:t xml:space="preserve">when there is an active </w:t>
            </w:r>
            <w:r w:rsidRPr="009C7017">
              <w:rPr>
                <w:lang w:eastAsia="sv-SE"/>
              </w:rPr>
              <w:t xml:space="preserve">configured uplink grant Type 2 </w:t>
            </w:r>
            <w:r w:rsidRPr="009C7017">
              <w:rPr>
                <w:szCs w:val="22"/>
                <w:lang w:eastAsia="sv-SE"/>
              </w:rPr>
              <w:t xml:space="preserve">(see TS 38.321 [3]). However, the NW may release the </w:t>
            </w:r>
            <w:r w:rsidRPr="009C7017">
              <w:rPr>
                <w:i/>
                <w:lang w:eastAsia="sv-SE"/>
              </w:rPr>
              <w:t>configuredGrantConfig</w:t>
            </w:r>
            <w:r w:rsidRPr="009C7017">
              <w:rPr>
                <w:lang w:eastAsia="sv-SE"/>
              </w:rPr>
              <w:t xml:space="preserve"> </w:t>
            </w:r>
            <w:r w:rsidRPr="009C7017">
              <w:rPr>
                <w:szCs w:val="22"/>
                <w:lang w:eastAsia="sv-SE"/>
              </w:rPr>
              <w:t>at any time.</w:t>
            </w:r>
            <w:r w:rsidRPr="009C7017">
              <w:rPr>
                <w:szCs w:val="22"/>
              </w:rPr>
              <w:t xml:space="preserve"> </w:t>
            </w:r>
            <w:r w:rsidRPr="009C7017">
              <w:rPr>
                <w:szCs w:val="22"/>
                <w:lang w:eastAsia="sv-SE"/>
              </w:rPr>
              <w:t xml:space="preserve">Network can only configure configured grant in one BWP using either this field or </w:t>
            </w:r>
            <w:r w:rsidRPr="009C7017">
              <w:rPr>
                <w:i/>
                <w:iCs/>
                <w:szCs w:val="22"/>
                <w:lang w:eastAsia="sv-SE"/>
              </w:rPr>
              <w:t>configuredGrantConfigToAddModList.</w:t>
            </w:r>
          </w:p>
        </w:tc>
      </w:tr>
      <w:tr w:rsidR="00394471" w:rsidRPr="009C7017" w14:paraId="6BB880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66500" w14:textId="77777777" w:rsidR="00394471" w:rsidRPr="009C7017" w:rsidRDefault="00394471" w:rsidP="00964CC4">
            <w:pPr>
              <w:pStyle w:val="TAL"/>
              <w:rPr>
                <w:b/>
                <w:i/>
                <w:szCs w:val="22"/>
                <w:lang w:eastAsia="sv-SE"/>
              </w:rPr>
            </w:pPr>
            <w:r w:rsidRPr="009C7017">
              <w:rPr>
                <w:b/>
                <w:i/>
                <w:szCs w:val="22"/>
                <w:lang w:eastAsia="sv-SE"/>
              </w:rPr>
              <w:t>configuredGrantConfig</w:t>
            </w:r>
            <w:r w:rsidRPr="009C7017">
              <w:rPr>
                <w:b/>
                <w:i/>
                <w:szCs w:val="22"/>
              </w:rPr>
              <w:t>ToAddMod</w:t>
            </w:r>
            <w:r w:rsidRPr="009C7017">
              <w:rPr>
                <w:b/>
                <w:i/>
                <w:szCs w:val="22"/>
                <w:lang w:eastAsia="sv-SE"/>
              </w:rPr>
              <w:t>List</w:t>
            </w:r>
          </w:p>
          <w:p w14:paraId="05FD9136" w14:textId="6920B815" w:rsidR="00394471" w:rsidRPr="009C7017" w:rsidRDefault="00394471" w:rsidP="008B7C43">
            <w:pPr>
              <w:pStyle w:val="TAL"/>
              <w:rPr>
                <w:b/>
                <w:i/>
                <w:szCs w:val="22"/>
                <w:lang w:eastAsia="sv-SE"/>
              </w:rPr>
            </w:pPr>
            <w:r w:rsidRPr="009C7017">
              <w:t>Indicates a</w:t>
            </w:r>
            <w:r w:rsidRPr="009C7017">
              <w:rPr>
                <w:lang w:eastAsia="sv-SE"/>
              </w:rPr>
              <w:t xml:space="preserve"> list of </w:t>
            </w:r>
            <w:r w:rsidRPr="009C7017">
              <w:t>one or more</w:t>
            </w:r>
            <w:r w:rsidRPr="009C7017">
              <w:rPr>
                <w:lang w:eastAsia="sv-SE"/>
              </w:rPr>
              <w:t xml:space="preserve"> configured grant configurations </w:t>
            </w:r>
            <w:r w:rsidRPr="009C7017">
              <w:t xml:space="preserve">to be added or modified </w:t>
            </w:r>
            <w:r w:rsidRPr="009C7017">
              <w:rPr>
                <w:lang w:eastAsia="sv-SE"/>
              </w:rPr>
              <w:t>for one BWP. Except for reconfiguration with sync, the NW does not reconfigure a Type 2 configured grant configuration when it is active (see TS 38.321 [3]).</w:t>
            </w:r>
            <w:ins w:id="170" w:author="Ericsson" w:date="2022-03-08T09:18:00Z">
              <w:r w:rsidR="0040150D">
                <w:rPr>
                  <w:lang w:eastAsia="sv-SE"/>
                </w:rPr>
                <w:t xml:space="preserve"> </w:t>
              </w:r>
              <w:r w:rsidR="00050ED7">
                <w:rPr>
                  <w:lang w:eastAsia="sv-SE"/>
                </w:rPr>
                <w:t xml:space="preserve">The network configures multiple CG configurations with either all configurations or </w:t>
              </w:r>
              <w:r w:rsidR="00050ED7" w:rsidRPr="00F13351">
                <w:rPr>
                  <w:highlight w:val="green"/>
                  <w:lang w:eastAsia="sv-SE"/>
                </w:rPr>
                <w:t>no configuration</w:t>
              </w:r>
            </w:ins>
            <w:ins w:id="171" w:author="Ericsson" w:date="2022-03-09T11:14:00Z">
              <w:r w:rsidR="00D51C09">
                <w:rPr>
                  <w:lang w:eastAsia="sv-SE"/>
                </w:rPr>
                <w:t xml:space="preserve"> </w:t>
              </w:r>
            </w:ins>
            <w:ins w:id="172" w:author="Ericsson" w:date="2022-03-08T09:18:00Z">
              <w:r w:rsidR="00050ED7">
                <w:rPr>
                  <w:lang w:eastAsia="sv-SE"/>
                </w:rPr>
                <w:t xml:space="preserve">configured with </w:t>
              </w:r>
              <w:r w:rsidR="00050ED7">
                <w:rPr>
                  <w:i/>
                  <w:iCs/>
                  <w:lang w:eastAsia="sv-SE"/>
                </w:rPr>
                <w:t>cg-RetransmissionTimer-r16</w:t>
              </w:r>
              <w:r w:rsidR="00050ED7">
                <w:rPr>
                  <w:lang w:eastAsia="sv-SE"/>
                </w:rPr>
                <w:t>.</w:t>
              </w:r>
            </w:ins>
          </w:p>
        </w:tc>
      </w:tr>
      <w:tr w:rsidR="00394471" w:rsidRPr="009C7017" w14:paraId="28FC6B55" w14:textId="77777777" w:rsidTr="00964CC4">
        <w:tc>
          <w:tcPr>
            <w:tcW w:w="14173" w:type="dxa"/>
            <w:tcBorders>
              <w:top w:val="single" w:sz="4" w:space="0" w:color="auto"/>
              <w:left w:val="single" w:sz="4" w:space="0" w:color="auto"/>
              <w:bottom w:val="single" w:sz="4" w:space="0" w:color="auto"/>
              <w:right w:val="single" w:sz="4" w:space="0" w:color="auto"/>
            </w:tcBorders>
          </w:tcPr>
          <w:p w14:paraId="20317364" w14:textId="77777777" w:rsidR="00394471" w:rsidRPr="009C7017" w:rsidRDefault="00394471" w:rsidP="00964CC4">
            <w:pPr>
              <w:pStyle w:val="TAL"/>
              <w:rPr>
                <w:b/>
                <w:i/>
                <w:lang w:eastAsia="sv-SE"/>
              </w:rPr>
            </w:pPr>
            <w:r w:rsidRPr="009C7017">
              <w:rPr>
                <w:b/>
                <w:i/>
                <w:lang w:eastAsia="sv-SE"/>
              </w:rPr>
              <w:t>configuredGrantConfigToReleaseList</w:t>
            </w:r>
          </w:p>
          <w:p w14:paraId="24248B30" w14:textId="77777777" w:rsidR="00394471" w:rsidRPr="009C7017" w:rsidRDefault="00394471" w:rsidP="00964CC4">
            <w:pPr>
              <w:pStyle w:val="TAL"/>
              <w:rPr>
                <w:b/>
                <w:i/>
                <w:szCs w:val="22"/>
                <w:lang w:eastAsia="sv-SE"/>
              </w:rPr>
            </w:pPr>
            <w:r w:rsidRPr="009C7017">
              <w:rPr>
                <w:lang w:eastAsia="sv-SE"/>
              </w:rPr>
              <w:t>Indicates a list of one or more UL Configured Grant configurations to be released. The NW may release a configured grant configuration at any time.</w:t>
            </w:r>
          </w:p>
        </w:tc>
      </w:tr>
      <w:tr w:rsidR="00394471" w:rsidRPr="009C7017" w14:paraId="698B033E" w14:textId="77777777" w:rsidTr="00964CC4">
        <w:tc>
          <w:tcPr>
            <w:tcW w:w="14173" w:type="dxa"/>
            <w:tcBorders>
              <w:top w:val="single" w:sz="4" w:space="0" w:color="auto"/>
              <w:left w:val="single" w:sz="4" w:space="0" w:color="auto"/>
              <w:bottom w:val="single" w:sz="4" w:space="0" w:color="auto"/>
              <w:right w:val="single" w:sz="4" w:space="0" w:color="auto"/>
            </w:tcBorders>
          </w:tcPr>
          <w:p w14:paraId="76AE6CE0" w14:textId="77777777" w:rsidR="00394471" w:rsidRPr="009C7017" w:rsidRDefault="00394471" w:rsidP="00964CC4">
            <w:pPr>
              <w:pStyle w:val="TAL"/>
              <w:rPr>
                <w:b/>
                <w:i/>
                <w:lang w:eastAsia="sv-SE"/>
              </w:rPr>
            </w:pPr>
            <w:r w:rsidRPr="009C7017">
              <w:rPr>
                <w:b/>
                <w:i/>
                <w:lang w:eastAsia="sv-SE"/>
              </w:rPr>
              <w:t>configuredGrantConfigType2DeactivationStateList</w:t>
            </w:r>
          </w:p>
          <w:p w14:paraId="1C93B4C7" w14:textId="6D232357" w:rsidR="00394471" w:rsidRPr="009C7017" w:rsidRDefault="00394471" w:rsidP="00964CC4">
            <w:pPr>
              <w:pStyle w:val="TAL"/>
              <w:rPr>
                <w:b/>
                <w:i/>
                <w:szCs w:val="22"/>
                <w:lang w:eastAsia="sv-SE"/>
              </w:rPr>
            </w:pPr>
            <w:r w:rsidRPr="009C7017">
              <w:rPr>
                <w:lang w:eastAsia="sv-SE"/>
              </w:rPr>
              <w:t xml:space="preserve">Indicates a list of the deactivation states in which each state can be mapped to a single or multiple Configured Grant type 2 configurations to be deactivated when the corresponding deactivation DCI is received, see clause 7.3.1 in TS 38.212 [17] and clause </w:t>
            </w:r>
            <w:r w:rsidR="00A10F0E" w:rsidRPr="009C7017">
              <w:rPr>
                <w:lang w:eastAsia="sv-SE"/>
              </w:rPr>
              <w:t>10.2</w:t>
            </w:r>
            <w:r w:rsidRPr="009C7017">
              <w:rPr>
                <w:lang w:eastAsia="sv-SE"/>
              </w:rPr>
              <w:t xml:space="preserve"> in TS </w:t>
            </w:r>
            <w:r w:rsidR="00A10F0E" w:rsidRPr="009C7017">
              <w:rPr>
                <w:lang w:eastAsia="sv-SE"/>
              </w:rPr>
              <w:t>38.213 [13]</w:t>
            </w:r>
            <w:r w:rsidRPr="009C7017">
              <w:rPr>
                <w:lang w:eastAsia="sv-SE"/>
              </w:rPr>
              <w:t>.</w:t>
            </w:r>
          </w:p>
        </w:tc>
      </w:tr>
      <w:tr w:rsidR="00394471" w:rsidRPr="009C7017" w14:paraId="373F3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085045" w14:textId="77777777" w:rsidR="00394471" w:rsidRPr="009C7017" w:rsidRDefault="00394471" w:rsidP="00964CC4">
            <w:pPr>
              <w:pStyle w:val="TAL"/>
              <w:rPr>
                <w:szCs w:val="22"/>
                <w:lang w:eastAsia="sv-SE"/>
              </w:rPr>
            </w:pPr>
            <w:r w:rsidRPr="009C7017">
              <w:rPr>
                <w:b/>
                <w:i/>
                <w:szCs w:val="22"/>
                <w:lang w:eastAsia="sv-SE"/>
              </w:rPr>
              <w:t>cp-ExtensionC2, cp-ExtensionC3</w:t>
            </w:r>
          </w:p>
          <w:p w14:paraId="7AFC2C5F" w14:textId="1FB840C3" w:rsidR="00394471" w:rsidRPr="009C7017" w:rsidRDefault="00394471" w:rsidP="00964CC4">
            <w:pPr>
              <w:pStyle w:val="TAL"/>
              <w:rPr>
                <w:b/>
                <w:i/>
                <w:szCs w:val="22"/>
                <w:lang w:eastAsia="sv-SE"/>
              </w:rPr>
            </w:pPr>
            <w:r w:rsidRPr="009C7017">
              <w:rPr>
                <w:szCs w:val="22"/>
                <w:lang w:eastAsia="sv-SE"/>
              </w:rPr>
              <w:t>Configures the cyclic prefix (CP) extension (see TS 38.211 [16], clause 5.3.1). For 15 kHz SCS, {1..28} are valid</w:t>
            </w:r>
            <w:r w:rsidRPr="009C7017">
              <w:rPr>
                <w:szCs w:val="22"/>
              </w:rPr>
              <w:t xml:space="preserve"> </w:t>
            </w:r>
            <w:r w:rsidRPr="009C7017">
              <w:rPr>
                <w:bCs/>
                <w:szCs w:val="22"/>
              </w:rPr>
              <w:t xml:space="preserve">for both </w:t>
            </w:r>
            <w:r w:rsidRPr="009C7017">
              <w:rPr>
                <w:bCs/>
                <w:i/>
                <w:iCs/>
                <w:szCs w:val="22"/>
              </w:rPr>
              <w:t>cp-ExtensionC2</w:t>
            </w:r>
            <w:r w:rsidRPr="009C7017">
              <w:rPr>
                <w:bCs/>
                <w:szCs w:val="22"/>
              </w:rPr>
              <w:t xml:space="preserve"> and </w:t>
            </w:r>
            <w:r w:rsidRPr="009C7017">
              <w:rPr>
                <w:bCs/>
                <w:i/>
                <w:iCs/>
                <w:szCs w:val="22"/>
              </w:rPr>
              <w:t>cp-ExtensionC3</w:t>
            </w:r>
            <w:r w:rsidRPr="009C7017">
              <w:rPr>
                <w:szCs w:val="22"/>
                <w:lang w:eastAsia="sv-SE"/>
              </w:rPr>
              <w:t xml:space="preserve">. </w:t>
            </w:r>
            <w:r w:rsidRPr="009C7017">
              <w:rPr>
                <w:bCs/>
                <w:szCs w:val="22"/>
              </w:rPr>
              <w:t xml:space="preserve">For 30 kHz SCS, {1..28} are valid for </w:t>
            </w:r>
            <w:r w:rsidRPr="009C7017">
              <w:rPr>
                <w:bCs/>
                <w:i/>
                <w:szCs w:val="22"/>
              </w:rPr>
              <w:t>cp-ExtensionC2</w:t>
            </w:r>
            <w:r w:rsidRPr="009C7017">
              <w:rPr>
                <w:bCs/>
                <w:iCs/>
                <w:szCs w:val="22"/>
              </w:rPr>
              <w:t xml:space="preserve"> and </w:t>
            </w:r>
            <w:r w:rsidRPr="009C7017">
              <w:rPr>
                <w:bCs/>
                <w:szCs w:val="22"/>
              </w:rPr>
              <w:t xml:space="preserve">{2..28} are valid for </w:t>
            </w:r>
            <w:r w:rsidRPr="009C7017">
              <w:rPr>
                <w:bCs/>
                <w:i/>
                <w:szCs w:val="22"/>
              </w:rPr>
              <w:t>cp-ExtensionC3.</w:t>
            </w:r>
            <w:r w:rsidRPr="009C7017">
              <w:rPr>
                <w:bCs/>
                <w:iCs/>
                <w:szCs w:val="22"/>
              </w:rPr>
              <w:t xml:space="preserve"> </w:t>
            </w:r>
            <w:r w:rsidRPr="009C7017">
              <w:rPr>
                <w:szCs w:val="22"/>
                <w:lang w:eastAsia="sv-SE"/>
              </w:rPr>
              <w:t>For 60 kHz SCS, {2..28} are valid</w:t>
            </w:r>
            <w:r w:rsidRPr="009C7017">
              <w:rPr>
                <w:szCs w:val="22"/>
              </w:rPr>
              <w:t xml:space="preserve"> </w:t>
            </w:r>
            <w:r w:rsidRPr="009C7017">
              <w:rPr>
                <w:bCs/>
                <w:szCs w:val="22"/>
              </w:rPr>
              <w:t xml:space="preserve">for </w:t>
            </w:r>
            <w:r w:rsidRPr="009C7017">
              <w:rPr>
                <w:bCs/>
                <w:i/>
                <w:szCs w:val="22"/>
              </w:rPr>
              <w:t>cp-ExtensionC2</w:t>
            </w:r>
            <w:r w:rsidRPr="009C7017">
              <w:rPr>
                <w:bCs/>
                <w:iCs/>
                <w:szCs w:val="22"/>
              </w:rPr>
              <w:t xml:space="preserve"> and </w:t>
            </w:r>
            <w:r w:rsidRPr="009C7017">
              <w:rPr>
                <w:bCs/>
                <w:szCs w:val="22"/>
              </w:rPr>
              <w:t xml:space="preserve">{3..28} are valid for </w:t>
            </w:r>
            <w:r w:rsidRPr="009C7017">
              <w:rPr>
                <w:bCs/>
                <w:i/>
                <w:szCs w:val="22"/>
              </w:rPr>
              <w:t>cp-ExtensionC3</w:t>
            </w:r>
            <w:r w:rsidRPr="009C7017">
              <w:rPr>
                <w:szCs w:val="22"/>
                <w:lang w:eastAsia="sv-SE"/>
              </w:rPr>
              <w:t>.</w:t>
            </w:r>
          </w:p>
        </w:tc>
      </w:tr>
      <w:tr w:rsidR="00394471" w:rsidRPr="009C7017" w14:paraId="3F3C2100" w14:textId="77777777" w:rsidTr="00964CC4">
        <w:tc>
          <w:tcPr>
            <w:tcW w:w="14173" w:type="dxa"/>
            <w:tcBorders>
              <w:top w:val="single" w:sz="4" w:space="0" w:color="auto"/>
              <w:left w:val="single" w:sz="4" w:space="0" w:color="auto"/>
              <w:bottom w:val="single" w:sz="4" w:space="0" w:color="auto"/>
              <w:right w:val="single" w:sz="4" w:space="0" w:color="auto"/>
            </w:tcBorders>
          </w:tcPr>
          <w:p w14:paraId="0F8974FE" w14:textId="77777777" w:rsidR="00394471" w:rsidRPr="009C7017" w:rsidRDefault="00394471" w:rsidP="00964CC4">
            <w:pPr>
              <w:pStyle w:val="TAL"/>
              <w:rPr>
                <w:b/>
                <w:i/>
                <w:szCs w:val="22"/>
              </w:rPr>
            </w:pPr>
            <w:r w:rsidRPr="009C7017">
              <w:rPr>
                <w:b/>
                <w:i/>
                <w:szCs w:val="22"/>
              </w:rPr>
              <w:t>lbt-FailureRecoveryConfig</w:t>
            </w:r>
          </w:p>
          <w:p w14:paraId="2759E893" w14:textId="77777777" w:rsidR="00394471" w:rsidRPr="009C7017" w:rsidRDefault="00394471" w:rsidP="00964CC4">
            <w:pPr>
              <w:pStyle w:val="TAL"/>
              <w:rPr>
                <w:b/>
                <w:i/>
                <w:szCs w:val="22"/>
                <w:lang w:eastAsia="sv-SE"/>
              </w:rPr>
            </w:pPr>
            <w:r w:rsidRPr="009C7017">
              <w:rPr>
                <w:bCs/>
                <w:iCs/>
                <w:szCs w:val="22"/>
              </w:rPr>
              <w:t>Configures parameters used for detection of consistent uplink LBT failures for operation</w:t>
            </w:r>
            <w:r w:rsidRPr="009C7017">
              <w:rPr>
                <w:b/>
                <w:iCs/>
                <w:szCs w:val="22"/>
              </w:rPr>
              <w:t xml:space="preserve"> </w:t>
            </w:r>
            <w:r w:rsidRPr="009C7017">
              <w:rPr>
                <w:bCs/>
                <w:iCs/>
                <w:szCs w:val="22"/>
              </w:rPr>
              <w:t>with shared spectrum channel access, as specified in TS 38.321 [3].</w:t>
            </w:r>
          </w:p>
        </w:tc>
      </w:tr>
      <w:tr w:rsidR="00394471" w:rsidRPr="009C7017" w14:paraId="02DC9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ACF6D" w14:textId="77777777" w:rsidR="00394471" w:rsidRPr="009C7017" w:rsidRDefault="00394471" w:rsidP="00964CC4">
            <w:pPr>
              <w:pStyle w:val="TAL"/>
              <w:rPr>
                <w:szCs w:val="22"/>
                <w:lang w:eastAsia="sv-SE"/>
              </w:rPr>
            </w:pPr>
            <w:r w:rsidRPr="009C7017">
              <w:rPr>
                <w:b/>
                <w:i/>
                <w:szCs w:val="22"/>
                <w:lang w:eastAsia="sv-SE"/>
              </w:rPr>
              <w:t>pucch-Config</w:t>
            </w:r>
          </w:p>
          <w:p w14:paraId="7F843494" w14:textId="5FDF6349" w:rsidR="00394471" w:rsidRPr="009C7017" w:rsidRDefault="00394471" w:rsidP="00964CC4">
            <w:pPr>
              <w:pStyle w:val="TAL"/>
              <w:rPr>
                <w:szCs w:val="22"/>
                <w:lang w:eastAsia="sv-SE"/>
              </w:rPr>
            </w:pPr>
            <w:r w:rsidRPr="009C7017">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9C7017">
              <w:rPr>
                <w:i/>
                <w:szCs w:val="22"/>
                <w:lang w:eastAsia="sv-SE"/>
              </w:rPr>
              <w:t>PUCCH-Config</w:t>
            </w:r>
            <w:r w:rsidRPr="009C7017">
              <w:rPr>
                <w:szCs w:val="22"/>
                <w:lang w:eastAsia="sv-SE"/>
              </w:rPr>
              <w:t xml:space="preserve"> at least on non-initial BWP(s) for SpCell and PUCCH SCell. If supported by the UE, the network may configure at most one additional SCell of a cell group with </w:t>
            </w:r>
            <w:r w:rsidRPr="009C7017">
              <w:rPr>
                <w:i/>
                <w:szCs w:val="22"/>
                <w:lang w:eastAsia="sv-SE"/>
              </w:rPr>
              <w:t>PUCCH-Config</w:t>
            </w:r>
            <w:r w:rsidRPr="009C7017">
              <w:rPr>
                <w:szCs w:val="22"/>
                <w:lang w:eastAsia="sv-SE"/>
              </w:rPr>
              <w:t xml:space="preserve"> (i.e. PUCCH SCell)</w:t>
            </w:r>
            <w:bookmarkStart w:id="173" w:name="_Hlk97623540"/>
            <w:ins w:id="174" w:author="Ericsson" w:date="2022-03-08T09:18:00Z">
              <w:r w:rsidR="00050ED7">
                <w:rPr>
                  <w:szCs w:val="22"/>
                  <w:lang w:eastAsia="sv-SE"/>
                </w:rPr>
                <w:t xml:space="preserve">; </w:t>
              </w:r>
            </w:ins>
            <w:ins w:id="175" w:author="Ericsson" w:date="2022-03-08T09:19:00Z">
              <w:r w:rsidR="00050ED7">
                <w:rPr>
                  <w:szCs w:val="22"/>
                  <w:lang w:eastAsia="sv-SE"/>
                </w:rPr>
                <w:t xml:space="preserve">if PUCCH cell switching is supported by the UE, the network may configure at most one additional SCell with </w:t>
              </w:r>
              <w:r w:rsidR="00050ED7">
                <w:rPr>
                  <w:i/>
                  <w:iCs/>
                  <w:szCs w:val="22"/>
                  <w:lang w:eastAsia="sv-SE"/>
                </w:rPr>
                <w:t>PUCCH-Config</w:t>
              </w:r>
              <w:r w:rsidR="00050ED7">
                <w:rPr>
                  <w:szCs w:val="22"/>
                  <w:lang w:eastAsia="sv-SE"/>
                </w:rPr>
                <w:t xml:space="preserve"> within each PUCCH group</w:t>
              </w:r>
            </w:ins>
            <w:r w:rsidRPr="009C7017">
              <w:rPr>
                <w:szCs w:val="22"/>
                <w:lang w:eastAsia="sv-SE"/>
              </w:rPr>
              <w:t>.</w:t>
            </w:r>
            <w:bookmarkEnd w:id="173"/>
          </w:p>
          <w:p w14:paraId="0DE20383" w14:textId="77777777" w:rsidR="00394471" w:rsidRPr="009C7017" w:rsidRDefault="00394471" w:rsidP="00964CC4">
            <w:pPr>
              <w:pStyle w:val="TAL"/>
              <w:rPr>
                <w:szCs w:val="22"/>
                <w:lang w:eastAsia="sv-SE"/>
              </w:rPr>
            </w:pPr>
            <w:r w:rsidRPr="009C7017">
              <w:rPr>
                <w:szCs w:val="22"/>
                <w:lang w:eastAsia="sv-SE"/>
              </w:rPr>
              <w:t>In</w:t>
            </w:r>
            <w:r w:rsidRPr="009C7017">
              <w:rPr>
                <w:rFonts w:cs="Arial"/>
                <w:szCs w:val="22"/>
              </w:rPr>
              <w:t xml:space="preserve"> (NG)</w:t>
            </w:r>
            <w:r w:rsidRPr="009C7017">
              <w:rPr>
                <w:szCs w:val="22"/>
                <w:lang w:eastAsia="sv-SE"/>
              </w:rPr>
              <w:t>EN-DC</w:t>
            </w:r>
            <w:r w:rsidRPr="009C7017">
              <w:rPr>
                <w:rFonts w:cs="Arial"/>
                <w:szCs w:val="22"/>
              </w:rPr>
              <w:t xml:space="preserve"> and NE-DC</w:t>
            </w:r>
            <w:r w:rsidRPr="009C7017">
              <w:rPr>
                <w:szCs w:val="22"/>
                <w:lang w:eastAsia="sv-SE"/>
              </w:rPr>
              <w:t xml:space="preserve">, the NW configures at most one serving cell per frequency range with PUCCH. In </w:t>
            </w:r>
            <w:r w:rsidRPr="009C7017">
              <w:rPr>
                <w:rFonts w:cs="Arial"/>
                <w:szCs w:val="22"/>
              </w:rPr>
              <w:t>(NG)</w:t>
            </w:r>
            <w:r w:rsidRPr="009C7017">
              <w:rPr>
                <w:szCs w:val="22"/>
                <w:lang w:eastAsia="sv-SE"/>
              </w:rPr>
              <w:t>EN-DC</w:t>
            </w:r>
            <w:r w:rsidRPr="009C7017">
              <w:rPr>
                <w:rFonts w:cs="Arial"/>
                <w:szCs w:val="22"/>
              </w:rPr>
              <w:t xml:space="preserve"> and NE-DC</w:t>
            </w:r>
            <w:r w:rsidRPr="009C7017">
              <w:rPr>
                <w:szCs w:val="22"/>
                <w:lang w:eastAsia="sv-SE"/>
              </w:rPr>
              <w:t>, if two PUCCH groups are configured, the serving cells of the NR PUCCH group in FR2 use the same numerology.</w:t>
            </w:r>
            <w:r w:rsidRPr="009C7017">
              <w:rPr>
                <w:szCs w:val="22"/>
              </w:rPr>
              <w:t xml:space="preserve"> For NR-DC, the maximum number of PUCCH groups in each cell group is one, and only the same numerology is supported for the cell group with carriers only in FR2.</w:t>
            </w:r>
          </w:p>
          <w:p w14:paraId="32AD6D44" w14:textId="77777777" w:rsidR="00394471" w:rsidRPr="009C7017" w:rsidRDefault="00394471" w:rsidP="00964CC4">
            <w:pPr>
              <w:pStyle w:val="TAL"/>
              <w:rPr>
                <w:szCs w:val="22"/>
                <w:lang w:eastAsia="sv-SE"/>
              </w:rPr>
            </w:pPr>
            <w:r w:rsidRPr="009C7017">
              <w:rPr>
                <w:szCs w:val="22"/>
                <w:lang w:eastAsia="sv-SE"/>
              </w:rPr>
              <w:t xml:space="preserve">The NW may configure PUCCH for a BWP when setting up the BWP. The network may also add/remove the </w:t>
            </w:r>
            <w:r w:rsidRPr="009C7017">
              <w:rPr>
                <w:i/>
                <w:szCs w:val="22"/>
                <w:lang w:eastAsia="sv-SE"/>
              </w:rPr>
              <w:t>pucch-Config</w:t>
            </w:r>
            <w:r w:rsidRPr="009C7017">
              <w:rPr>
                <w:szCs w:val="22"/>
                <w:lang w:eastAsia="sv-SE"/>
              </w:rPr>
              <w:t xml:space="preserve"> in an </w:t>
            </w:r>
            <w:r w:rsidRPr="009C7017">
              <w:rPr>
                <w:i/>
                <w:szCs w:val="22"/>
                <w:lang w:eastAsia="sv-SE"/>
              </w:rPr>
              <w:t>RRCReconfiguration</w:t>
            </w:r>
            <w:r w:rsidRPr="009C7017">
              <w:rPr>
                <w:szCs w:val="22"/>
                <w:lang w:eastAsia="sv-SE"/>
              </w:rPr>
              <w:t xml:space="preserve"> with </w:t>
            </w:r>
            <w:r w:rsidRPr="009C7017">
              <w:rPr>
                <w:i/>
                <w:szCs w:val="22"/>
                <w:lang w:eastAsia="sv-SE"/>
              </w:rPr>
              <w:t>reconfigurationWithSync</w:t>
            </w:r>
            <w:r w:rsidRPr="009C7017">
              <w:rPr>
                <w:szCs w:val="22"/>
                <w:lang w:eastAsia="sv-SE"/>
              </w:rPr>
              <w:t xml:space="preserve"> (for SpCell or </w:t>
            </w:r>
            <w:r w:rsidRPr="009C7017">
              <w:rPr>
                <w:szCs w:val="22"/>
                <w:lang w:eastAsia="zh-CN"/>
              </w:rPr>
              <w:t xml:space="preserve">PUCCH </w:t>
            </w:r>
            <w:r w:rsidRPr="009C7017">
              <w:rPr>
                <w:szCs w:val="22"/>
                <w:lang w:eastAsia="sv-SE"/>
              </w:rPr>
              <w:t xml:space="preserve">SCell) </w:t>
            </w:r>
            <w:r w:rsidRPr="009C7017">
              <w:rPr>
                <w:szCs w:val="22"/>
                <w:lang w:eastAsia="zh-CN"/>
              </w:rPr>
              <w:t xml:space="preserve">or with SCell release and add (for PUCCH SCell) </w:t>
            </w:r>
            <w:r w:rsidRPr="009C7017">
              <w:rPr>
                <w:szCs w:val="22"/>
                <w:lang w:eastAsia="sv-SE"/>
              </w:rPr>
              <w:t xml:space="preserve">to move the PUCCH between the UL and SUL carrier of one serving cell. In other cases, only modifications of a previously configured </w:t>
            </w:r>
            <w:r w:rsidRPr="009C7017">
              <w:rPr>
                <w:i/>
                <w:lang w:eastAsia="sv-SE"/>
              </w:rPr>
              <w:t>pucch-Config</w:t>
            </w:r>
            <w:r w:rsidRPr="009C7017">
              <w:rPr>
                <w:szCs w:val="22"/>
                <w:lang w:eastAsia="sv-SE"/>
              </w:rPr>
              <w:t xml:space="preserve"> are allowed.</w:t>
            </w:r>
          </w:p>
          <w:p w14:paraId="424597C7" w14:textId="77777777" w:rsidR="00394471" w:rsidRPr="009C7017" w:rsidRDefault="00394471" w:rsidP="00964CC4">
            <w:pPr>
              <w:pStyle w:val="TAL"/>
              <w:rPr>
                <w:szCs w:val="22"/>
                <w:lang w:eastAsia="sv-SE"/>
              </w:rPr>
            </w:pPr>
            <w:r w:rsidRPr="009C7017">
              <w:rPr>
                <w:szCs w:val="22"/>
                <w:lang w:eastAsia="sv-SE"/>
              </w:rPr>
              <w:t>If one (S)UL BWP of a serving cell is configured with PUCCH, all other (S)UL BWPs must be configured with PUCCH, too.</w:t>
            </w:r>
          </w:p>
        </w:tc>
      </w:tr>
      <w:tr w:rsidR="00394471" w:rsidRPr="009C7017" w14:paraId="6C23E0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C5A32D" w14:textId="77777777" w:rsidR="00394471" w:rsidRPr="009C7017" w:rsidRDefault="00394471" w:rsidP="00964CC4">
            <w:pPr>
              <w:pStyle w:val="TAL"/>
              <w:rPr>
                <w:b/>
                <w:bCs/>
                <w:i/>
                <w:iCs/>
                <w:lang w:eastAsia="x-none"/>
              </w:rPr>
            </w:pPr>
            <w:r w:rsidRPr="009C7017">
              <w:rPr>
                <w:b/>
                <w:bCs/>
                <w:i/>
                <w:iCs/>
                <w:lang w:eastAsia="x-none"/>
              </w:rPr>
              <w:t>pucch-ConfigurationList</w:t>
            </w:r>
          </w:p>
          <w:p w14:paraId="5311D57B" w14:textId="77777777" w:rsidR="00394471" w:rsidRPr="009C7017" w:rsidRDefault="00394471" w:rsidP="00964CC4">
            <w:pPr>
              <w:pStyle w:val="TAL"/>
              <w:rPr>
                <w:lang w:eastAsia="sv-SE"/>
              </w:rPr>
            </w:pPr>
            <w:r w:rsidRPr="009C7017">
              <w:rPr>
                <w:lang w:eastAsia="sv-SE"/>
              </w:rPr>
              <w:t>PUCCH configurations for two simultaneously constructed HARQ-ACK codebooks (see TS 38.213 [13], clause 9.1).</w:t>
            </w:r>
            <w:r w:rsidRPr="009C7017">
              <w:rPr>
                <w:rFonts w:eastAsiaTheme="minorEastAsia"/>
                <w:lang w:eastAsia="zh-CN"/>
              </w:rPr>
              <w:t xml:space="preserve"> Different PUCCH Resource IDs are configured in different </w:t>
            </w:r>
            <w:r w:rsidRPr="009C7017">
              <w:rPr>
                <w:rFonts w:eastAsiaTheme="minorEastAsia"/>
                <w:i/>
                <w:lang w:eastAsia="zh-CN"/>
              </w:rPr>
              <w:t>PUCCH-Config</w:t>
            </w:r>
            <w:r w:rsidRPr="009C7017">
              <w:rPr>
                <w:rFonts w:eastAsiaTheme="minorEastAsia"/>
                <w:lang w:eastAsia="zh-CN"/>
              </w:rPr>
              <w:t xml:space="preserve"> within the </w:t>
            </w:r>
            <w:r w:rsidRPr="009C7017">
              <w:rPr>
                <w:rFonts w:eastAsiaTheme="minorEastAsia"/>
                <w:i/>
                <w:lang w:eastAsia="zh-CN"/>
              </w:rPr>
              <w:t>pucch-ConfigurationList</w:t>
            </w:r>
            <w:r w:rsidRPr="009C7017">
              <w:rPr>
                <w:rFonts w:eastAsiaTheme="minorEastAsia"/>
                <w:lang w:eastAsia="zh-CN"/>
              </w:rPr>
              <w:t xml:space="preserve"> if configured.</w:t>
            </w:r>
          </w:p>
          <w:p w14:paraId="6E37C23F" w14:textId="77777777" w:rsidR="00394471" w:rsidRPr="009C7017" w:rsidRDefault="00394471" w:rsidP="00964CC4">
            <w:pPr>
              <w:pStyle w:val="TAL"/>
              <w:rPr>
                <w:lang w:eastAsia="sv-SE"/>
              </w:rPr>
            </w:pPr>
          </w:p>
        </w:tc>
      </w:tr>
      <w:tr w:rsidR="00394471" w:rsidRPr="009C7017" w14:paraId="10131E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6F1501" w14:textId="77777777" w:rsidR="00394471" w:rsidRPr="009C7017" w:rsidRDefault="00394471" w:rsidP="00964CC4">
            <w:pPr>
              <w:pStyle w:val="TAL"/>
              <w:rPr>
                <w:szCs w:val="22"/>
                <w:lang w:eastAsia="sv-SE"/>
              </w:rPr>
            </w:pPr>
            <w:r w:rsidRPr="009C7017">
              <w:rPr>
                <w:b/>
                <w:i/>
                <w:szCs w:val="22"/>
                <w:lang w:eastAsia="sv-SE"/>
              </w:rPr>
              <w:t>pusch-Config</w:t>
            </w:r>
          </w:p>
          <w:p w14:paraId="3B859E35" w14:textId="77777777" w:rsidR="00394471" w:rsidRPr="009C7017" w:rsidRDefault="00394471" w:rsidP="00964CC4">
            <w:pPr>
              <w:pStyle w:val="TAL"/>
              <w:rPr>
                <w:szCs w:val="22"/>
                <w:lang w:eastAsia="sv-SE"/>
              </w:rPr>
            </w:pPr>
            <w:r w:rsidRPr="009C7017">
              <w:rPr>
                <w:szCs w:val="22"/>
                <w:lang w:eastAsia="sv-SE"/>
              </w:rPr>
              <w:t xml:space="preserve">PUSCH configuration for one BWP of the normal UL or SUL of a serving cell. If the UE is configured with SUL and if it has a </w:t>
            </w:r>
            <w:r w:rsidRPr="009C7017">
              <w:rPr>
                <w:i/>
                <w:lang w:eastAsia="sv-SE"/>
              </w:rPr>
              <w:t>PUSCH-Config</w:t>
            </w:r>
            <w:r w:rsidRPr="009C7017">
              <w:rPr>
                <w:szCs w:val="22"/>
                <w:lang w:eastAsia="sv-SE"/>
              </w:rPr>
              <w:t xml:space="preserve"> for both UL and SUL, an UL/SUL indicator field in DCI indicates which of the two to use. See TS 38.212 [17], clause 7.3.1.</w:t>
            </w:r>
          </w:p>
        </w:tc>
      </w:tr>
      <w:tr w:rsidR="00394471" w:rsidRPr="009C7017" w14:paraId="13A72F65" w14:textId="77777777" w:rsidTr="00964CC4">
        <w:tc>
          <w:tcPr>
            <w:tcW w:w="14173" w:type="dxa"/>
            <w:tcBorders>
              <w:top w:val="single" w:sz="4" w:space="0" w:color="auto"/>
              <w:left w:val="single" w:sz="4" w:space="0" w:color="auto"/>
              <w:bottom w:val="single" w:sz="4" w:space="0" w:color="auto"/>
              <w:right w:val="single" w:sz="4" w:space="0" w:color="auto"/>
            </w:tcBorders>
          </w:tcPr>
          <w:p w14:paraId="488EF713" w14:textId="77777777" w:rsidR="00394471" w:rsidRPr="009C7017" w:rsidRDefault="00394471" w:rsidP="00964CC4">
            <w:pPr>
              <w:pStyle w:val="TAL"/>
              <w:rPr>
                <w:b/>
                <w:bCs/>
                <w:i/>
                <w:iCs/>
              </w:rPr>
            </w:pPr>
            <w:r w:rsidRPr="009C7017">
              <w:rPr>
                <w:b/>
                <w:bCs/>
                <w:i/>
                <w:iCs/>
              </w:rPr>
              <w:t>sl-PUCCH-Config</w:t>
            </w:r>
          </w:p>
          <w:p w14:paraId="2FA97982" w14:textId="77777777" w:rsidR="00394471" w:rsidRPr="009C7017" w:rsidRDefault="00394471" w:rsidP="00964CC4">
            <w:pPr>
              <w:pStyle w:val="TAL"/>
              <w:rPr>
                <w:b/>
                <w:i/>
                <w:szCs w:val="22"/>
                <w:lang w:eastAsia="sv-SE"/>
              </w:rPr>
            </w:pPr>
            <w:r w:rsidRPr="009C7017">
              <w:rPr>
                <w:szCs w:val="22"/>
              </w:rPr>
              <w:t>Indicates the UE specific PUCCH configurations used for the HARQ-ACK feedback reporting for NR sidelink communication.</w:t>
            </w:r>
          </w:p>
        </w:tc>
      </w:tr>
      <w:tr w:rsidR="00394471" w:rsidRPr="009C7017" w14:paraId="2C326D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D1EDE4" w14:textId="77777777" w:rsidR="00394471" w:rsidRPr="009C7017" w:rsidRDefault="00394471" w:rsidP="00964CC4">
            <w:pPr>
              <w:pStyle w:val="TAL"/>
              <w:rPr>
                <w:szCs w:val="22"/>
                <w:lang w:eastAsia="sv-SE"/>
              </w:rPr>
            </w:pPr>
            <w:r w:rsidRPr="009C7017">
              <w:rPr>
                <w:b/>
                <w:i/>
                <w:szCs w:val="22"/>
                <w:lang w:eastAsia="sv-SE"/>
              </w:rPr>
              <w:lastRenderedPageBreak/>
              <w:t>srs-Config</w:t>
            </w:r>
          </w:p>
          <w:p w14:paraId="03A00026" w14:textId="77777777" w:rsidR="00394471" w:rsidRPr="009C7017" w:rsidRDefault="00394471" w:rsidP="00964CC4">
            <w:pPr>
              <w:pStyle w:val="TAL"/>
              <w:rPr>
                <w:szCs w:val="22"/>
                <w:lang w:eastAsia="sv-SE"/>
              </w:rPr>
            </w:pPr>
            <w:r w:rsidRPr="009C7017">
              <w:rPr>
                <w:szCs w:val="22"/>
                <w:lang w:eastAsia="sv-SE"/>
              </w:rPr>
              <w:t>Uplink sounding reference signal configuration.</w:t>
            </w:r>
          </w:p>
        </w:tc>
      </w:tr>
      <w:tr w:rsidR="00394471" w:rsidRPr="009C7017" w14:paraId="6150DC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A91E37" w14:textId="77777777" w:rsidR="00394471" w:rsidRPr="009C7017" w:rsidRDefault="00394471" w:rsidP="00964CC4">
            <w:pPr>
              <w:pStyle w:val="TAL"/>
              <w:rPr>
                <w:b/>
                <w:bCs/>
                <w:i/>
                <w:iCs/>
                <w:lang w:eastAsia="sv-SE"/>
              </w:rPr>
            </w:pPr>
            <w:r w:rsidRPr="009C7017">
              <w:rPr>
                <w:b/>
                <w:bCs/>
                <w:i/>
                <w:iCs/>
                <w:lang w:eastAsia="sv-SE"/>
              </w:rPr>
              <w:t>useInterlacePUCCH-PUSCH</w:t>
            </w:r>
          </w:p>
          <w:p w14:paraId="63F8F80C" w14:textId="77777777" w:rsidR="00394471" w:rsidRPr="009C7017" w:rsidRDefault="00394471" w:rsidP="00964CC4">
            <w:pPr>
              <w:pStyle w:val="TAL"/>
              <w:rPr>
                <w:b/>
                <w:i/>
                <w:szCs w:val="22"/>
                <w:lang w:eastAsia="sv-SE"/>
              </w:rPr>
            </w:pPr>
            <w:r w:rsidRPr="009C7017">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38072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5541E87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82116" w14:textId="77777777" w:rsidR="00394471" w:rsidRPr="009C7017" w:rsidRDefault="00394471" w:rsidP="00964CC4">
            <w:pPr>
              <w:pStyle w:val="TAH"/>
              <w:rPr>
                <w:rFonts w:eastAsia="Calibri"/>
                <w:szCs w:val="22"/>
                <w:lang w:eastAsia="sv-SE"/>
              </w:rPr>
            </w:pPr>
            <w:r w:rsidRPr="009C7017">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A3DCE" w14:textId="77777777" w:rsidR="00394471" w:rsidRPr="009C7017" w:rsidRDefault="00394471" w:rsidP="00964CC4">
            <w:pPr>
              <w:pStyle w:val="TAH"/>
              <w:rPr>
                <w:rFonts w:eastAsia="Calibri"/>
                <w:szCs w:val="22"/>
                <w:lang w:eastAsia="sv-SE"/>
              </w:rPr>
            </w:pPr>
            <w:r w:rsidRPr="009C7017">
              <w:rPr>
                <w:rFonts w:eastAsia="Calibri"/>
                <w:szCs w:val="22"/>
                <w:lang w:eastAsia="sv-SE"/>
              </w:rPr>
              <w:t>Explanation</w:t>
            </w:r>
          </w:p>
        </w:tc>
      </w:tr>
      <w:tr w:rsidR="00394471" w:rsidRPr="009C7017" w14:paraId="427D4E6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C810FC0" w14:textId="77777777" w:rsidR="00394471" w:rsidRPr="009C7017" w:rsidRDefault="00394471" w:rsidP="00964CC4">
            <w:pPr>
              <w:pStyle w:val="TAL"/>
              <w:rPr>
                <w:rFonts w:eastAsia="Calibri"/>
                <w:i/>
                <w:szCs w:val="22"/>
                <w:lang w:eastAsia="sv-SE"/>
              </w:rPr>
            </w:pPr>
            <w:r w:rsidRPr="009C7017">
              <w:rPr>
                <w:rFonts w:eastAsia="Calibri"/>
                <w:i/>
                <w:szCs w:val="22"/>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E461AC1" w14:textId="77777777" w:rsidR="00394471" w:rsidRPr="009C7017" w:rsidRDefault="00394471" w:rsidP="00964CC4">
            <w:pPr>
              <w:pStyle w:val="TAL"/>
              <w:rPr>
                <w:rFonts w:eastAsia="Calibri"/>
                <w:szCs w:val="22"/>
                <w:lang w:eastAsia="sv-SE"/>
              </w:rPr>
            </w:pPr>
            <w:r w:rsidRPr="009C7017">
              <w:rPr>
                <w:rFonts w:eastAsia="Calibri"/>
                <w:szCs w:val="22"/>
                <w:lang w:eastAsia="sv-SE"/>
              </w:rPr>
              <w:t xml:space="preserve">The field is optionally present, Need M, in the </w:t>
            </w:r>
            <w:r w:rsidRPr="009C7017">
              <w:rPr>
                <w:rFonts w:eastAsia="Calibri"/>
                <w:i/>
                <w:lang w:eastAsia="sv-SE"/>
              </w:rPr>
              <w:t>BWP-UplinkDedicated</w:t>
            </w:r>
            <w:r w:rsidRPr="009C7017">
              <w:rPr>
                <w:rFonts w:eastAsia="Calibri"/>
                <w:szCs w:val="22"/>
                <w:lang w:eastAsia="sv-SE"/>
              </w:rPr>
              <w:t xml:space="preserve"> of an SpCell. It is absent otherwise. </w:t>
            </w:r>
          </w:p>
        </w:tc>
      </w:tr>
    </w:tbl>
    <w:p w14:paraId="5C36B683" w14:textId="77777777" w:rsidR="00394471" w:rsidRPr="009C7017" w:rsidRDefault="00394471" w:rsidP="00394471"/>
    <w:p w14:paraId="3A04B6A7" w14:textId="77777777" w:rsidR="00394471" w:rsidRPr="009C7017" w:rsidRDefault="00394471" w:rsidP="00394471">
      <w:pPr>
        <w:pStyle w:val="NO"/>
        <w:rPr>
          <w:rFonts w:eastAsia="SimSun"/>
          <w:lang w:eastAsia="x-none"/>
        </w:rPr>
      </w:pPr>
      <w:r w:rsidRPr="009C7017">
        <w:rPr>
          <w:rFonts w:eastAsia="SimSun"/>
          <w:lang w:eastAsia="x-none"/>
        </w:rPr>
        <w:t>NOTE 1:</w:t>
      </w:r>
      <w:r w:rsidRPr="009C7017">
        <w:rPr>
          <w:rFonts w:eastAsia="SimSun"/>
          <w:lang w:eastAsia="x-none"/>
        </w:rPr>
        <w:tab/>
      </w:r>
      <w:r w:rsidRPr="009C7017">
        <w:t xml:space="preserve">In case of </w:t>
      </w:r>
      <w:r w:rsidRPr="009C7017">
        <w:rPr>
          <w:i/>
        </w:rPr>
        <w:t>RRCReconfiguration</w:t>
      </w:r>
      <w:r w:rsidRPr="009C7017">
        <w:t xml:space="preserve"> with </w:t>
      </w:r>
      <w:r w:rsidRPr="009C7017">
        <w:rPr>
          <w:i/>
        </w:rPr>
        <w:t>reconfigurationWithSync</w:t>
      </w:r>
      <w:r w:rsidRPr="009C7017">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sidRPr="009C7017">
        <w:rPr>
          <w:i/>
        </w:rPr>
        <w:t>reconfigurationWithSync</w:t>
      </w:r>
      <w:r w:rsidRPr="009C7017">
        <w:t xml:space="preserve"> is included.</w:t>
      </w:r>
    </w:p>
    <w:p w14:paraId="61DFF032"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60EFECD6" w14:textId="77777777" w:rsidTr="002D1A71">
        <w:tc>
          <w:tcPr>
            <w:tcW w:w="14281" w:type="dxa"/>
            <w:shd w:val="clear" w:color="auto" w:fill="FFC000"/>
          </w:tcPr>
          <w:p w14:paraId="61DFC75C"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468A573E" w14:textId="77777777" w:rsidR="00394471" w:rsidRPr="009C7017" w:rsidRDefault="00394471" w:rsidP="00394471">
      <w:pPr>
        <w:pStyle w:val="Heading4"/>
      </w:pPr>
      <w:bookmarkStart w:id="176" w:name="_Toc60777202"/>
      <w:bookmarkStart w:id="177" w:name="_Toc83740157"/>
      <w:r w:rsidRPr="009C7017">
        <w:t>–</w:t>
      </w:r>
      <w:r w:rsidRPr="009C7017">
        <w:tab/>
      </w:r>
      <w:r w:rsidRPr="009C7017">
        <w:rPr>
          <w:i/>
        </w:rPr>
        <w:t>ConfiguredGrantConfig</w:t>
      </w:r>
      <w:bookmarkEnd w:id="176"/>
      <w:bookmarkEnd w:id="177"/>
    </w:p>
    <w:p w14:paraId="4441CC53" w14:textId="77777777" w:rsidR="00394471" w:rsidRPr="009C7017" w:rsidRDefault="00394471" w:rsidP="00394471">
      <w:r w:rsidRPr="009C7017">
        <w:t xml:space="preserve">The IE </w:t>
      </w:r>
      <w:r w:rsidRPr="009C7017">
        <w:rPr>
          <w:i/>
        </w:rPr>
        <w:t>ConfiguredGrantConfig</w:t>
      </w:r>
      <w:r w:rsidRPr="009C7017">
        <w:t xml:space="preserve"> is used to configure uplink transmission without dynamic grant according to two possible schemes. The actual uplink grant may either be configured via RRC (</w:t>
      </w:r>
      <w:r w:rsidRPr="009C7017">
        <w:rPr>
          <w:i/>
        </w:rPr>
        <w:t>type1</w:t>
      </w:r>
      <w:r w:rsidRPr="009C7017">
        <w:t>) or provided via the PDCCH (addressed to CS-RNTI) (</w:t>
      </w:r>
      <w:r w:rsidRPr="009C7017">
        <w:rPr>
          <w:i/>
        </w:rPr>
        <w:t>type2</w:t>
      </w:r>
      <w:r w:rsidRPr="009C7017">
        <w:t>). Multiple Configured Grant configurations may be configured in one BWP of a serving cell.</w:t>
      </w:r>
    </w:p>
    <w:p w14:paraId="2B486E16" w14:textId="77777777" w:rsidR="00394471" w:rsidRPr="009C7017" w:rsidRDefault="00394471" w:rsidP="00394471">
      <w:pPr>
        <w:pStyle w:val="TH"/>
      </w:pPr>
      <w:r w:rsidRPr="009C7017">
        <w:rPr>
          <w:i/>
        </w:rPr>
        <w:t>ConfiguredGrantConfig</w:t>
      </w:r>
      <w:r w:rsidRPr="009C7017">
        <w:t xml:space="preserve"> information element</w:t>
      </w:r>
    </w:p>
    <w:p w14:paraId="14B404FB" w14:textId="77777777" w:rsidR="00394471" w:rsidRPr="009C7017" w:rsidRDefault="00394471" w:rsidP="009C7017">
      <w:pPr>
        <w:pStyle w:val="PL"/>
        <w:rPr>
          <w:color w:val="808080"/>
        </w:rPr>
      </w:pPr>
      <w:r w:rsidRPr="009C7017">
        <w:rPr>
          <w:color w:val="808080"/>
        </w:rPr>
        <w:t>-- ASN1START</w:t>
      </w:r>
    </w:p>
    <w:p w14:paraId="592FD37E" w14:textId="77777777" w:rsidR="00394471" w:rsidRPr="009C7017" w:rsidRDefault="00394471" w:rsidP="009C7017">
      <w:pPr>
        <w:pStyle w:val="PL"/>
        <w:rPr>
          <w:color w:val="808080"/>
        </w:rPr>
      </w:pPr>
      <w:r w:rsidRPr="009C7017">
        <w:rPr>
          <w:color w:val="808080"/>
        </w:rPr>
        <w:t>-- TAG-CONFIGUREDGRANTCONFIG-START</w:t>
      </w:r>
    </w:p>
    <w:p w14:paraId="1AD17F76" w14:textId="77777777" w:rsidR="00394471" w:rsidRPr="009C7017" w:rsidRDefault="00394471" w:rsidP="009C7017">
      <w:pPr>
        <w:pStyle w:val="PL"/>
      </w:pPr>
    </w:p>
    <w:p w14:paraId="7213A0EA" w14:textId="77777777" w:rsidR="00394471" w:rsidRPr="009C7017" w:rsidRDefault="00394471" w:rsidP="009C7017">
      <w:pPr>
        <w:pStyle w:val="PL"/>
      </w:pPr>
      <w:r w:rsidRPr="009C7017">
        <w:t xml:space="preserve">ConfiguredGrantConfig ::=           </w:t>
      </w:r>
      <w:r w:rsidRPr="009C7017">
        <w:rPr>
          <w:color w:val="993366"/>
        </w:rPr>
        <w:t>SEQUENCE</w:t>
      </w:r>
      <w:r w:rsidRPr="009C7017">
        <w:t xml:space="preserve"> {</w:t>
      </w:r>
    </w:p>
    <w:p w14:paraId="7611230C"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0A7A6EE3" w14:textId="77777777" w:rsidR="00394471" w:rsidRPr="009C7017" w:rsidRDefault="00394471" w:rsidP="009C7017">
      <w:pPr>
        <w:pStyle w:val="PL"/>
      </w:pPr>
      <w:r w:rsidRPr="009C7017">
        <w:t xml:space="preserve">    cg-DMRS-Configuration               DMRS-UplinkConfig,</w:t>
      </w:r>
    </w:p>
    <w:p w14:paraId="15FCA0C2"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17AFDEFD"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510A3F57" w14:textId="77777777" w:rsidR="00394471" w:rsidRPr="009C7017" w:rsidRDefault="00394471" w:rsidP="009C7017">
      <w:pPr>
        <w:pStyle w:val="PL"/>
        <w:rPr>
          <w:color w:val="808080"/>
        </w:rPr>
      </w:pPr>
      <w:r w:rsidRPr="009C7017">
        <w:t xml:space="preserve">    uci-OnPUSCH                         SetupRelease { CG-UCI-OnPUSCH }                                         </w:t>
      </w:r>
      <w:r w:rsidRPr="009C7017">
        <w:rPr>
          <w:color w:val="993366"/>
        </w:rPr>
        <w:t>OPTIONAL</w:t>
      </w:r>
      <w:r w:rsidRPr="009C7017">
        <w:t xml:space="preserve">,   </w:t>
      </w:r>
      <w:r w:rsidRPr="009C7017">
        <w:rPr>
          <w:color w:val="808080"/>
        </w:rPr>
        <w:t>-- Need M</w:t>
      </w:r>
    </w:p>
    <w:p w14:paraId="112CC5A0"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 },</w:t>
      </w:r>
    </w:p>
    <w:p w14:paraId="7DA63681"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{config2}                                                    </w:t>
      </w:r>
      <w:r w:rsidRPr="009C7017">
        <w:rPr>
          <w:color w:val="993366"/>
        </w:rPr>
        <w:t>OPTIONAL</w:t>
      </w:r>
      <w:r w:rsidRPr="009C7017">
        <w:t xml:space="preserve">,   </w:t>
      </w:r>
      <w:r w:rsidRPr="009C7017">
        <w:rPr>
          <w:color w:val="808080"/>
        </w:rPr>
        <w:t>-- Need S</w:t>
      </w:r>
    </w:p>
    <w:p w14:paraId="6C85F995" w14:textId="77777777" w:rsidR="00394471" w:rsidRPr="009C7017" w:rsidRDefault="00394471" w:rsidP="009C7017">
      <w:pPr>
        <w:pStyle w:val="PL"/>
      </w:pPr>
      <w:r w:rsidRPr="009C7017">
        <w:t xml:space="preserve">    powerControlLoopToUse               </w:t>
      </w:r>
      <w:r w:rsidRPr="009C7017">
        <w:rPr>
          <w:color w:val="993366"/>
        </w:rPr>
        <w:t>ENUMERATED</w:t>
      </w:r>
      <w:r w:rsidRPr="009C7017">
        <w:t xml:space="preserve"> {n0, n1},</w:t>
      </w:r>
    </w:p>
    <w:p w14:paraId="6AC4B9BE" w14:textId="77777777" w:rsidR="00394471" w:rsidRPr="009C7017" w:rsidRDefault="00394471" w:rsidP="009C7017">
      <w:pPr>
        <w:pStyle w:val="PL"/>
      </w:pPr>
      <w:r w:rsidRPr="009C7017">
        <w:t xml:space="preserve">    p0-PUSCH-Alpha                      P0-PUSCH-AlphaSetId,</w:t>
      </w:r>
    </w:p>
    <w:p w14:paraId="1816AE87"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3932384D" w14:textId="77777777" w:rsidR="00394471" w:rsidRPr="009C7017" w:rsidRDefault="00394471" w:rsidP="009C7017">
      <w:pPr>
        <w:pStyle w:val="PL"/>
      </w:pPr>
      <w:r w:rsidRPr="009C7017">
        <w:t xml:space="preserve">    nrofHARQ-Processes                  </w:t>
      </w:r>
      <w:r w:rsidRPr="009C7017">
        <w:rPr>
          <w:color w:val="993366"/>
        </w:rPr>
        <w:t>INTEGER</w:t>
      </w:r>
      <w:r w:rsidRPr="009C7017">
        <w:t>(1..16),</w:t>
      </w:r>
    </w:p>
    <w:p w14:paraId="56A6B1D8" w14:textId="77777777" w:rsidR="00394471" w:rsidRPr="009C7017" w:rsidRDefault="00394471" w:rsidP="009C7017">
      <w:pPr>
        <w:pStyle w:val="PL"/>
      </w:pPr>
      <w:r w:rsidRPr="009C7017">
        <w:t xml:space="preserve">    repK                                </w:t>
      </w:r>
      <w:r w:rsidRPr="009C7017">
        <w:rPr>
          <w:color w:val="993366"/>
        </w:rPr>
        <w:t>ENUMERATED</w:t>
      </w:r>
      <w:r w:rsidRPr="009C7017">
        <w:t xml:space="preserve"> {n1, n2, n4, n8},</w:t>
      </w:r>
    </w:p>
    <w:p w14:paraId="54019D6F" w14:textId="77777777" w:rsidR="00394471" w:rsidRPr="009C7017" w:rsidRDefault="00394471" w:rsidP="009C7017">
      <w:pPr>
        <w:pStyle w:val="PL"/>
        <w:rPr>
          <w:color w:val="808080"/>
        </w:rPr>
      </w:pPr>
      <w:r w:rsidRPr="009C7017">
        <w:t xml:space="preserve">    repK-RV                             </w:t>
      </w:r>
      <w:r w:rsidRPr="009C7017">
        <w:rPr>
          <w:color w:val="993366"/>
        </w:rPr>
        <w:t>ENUMERATED</w:t>
      </w:r>
      <w:r w:rsidRPr="009C7017">
        <w:t xml:space="preserve"> {s1-0231, s2-0303, s3-0000}                                  </w:t>
      </w:r>
      <w:r w:rsidRPr="009C7017">
        <w:rPr>
          <w:color w:val="993366"/>
        </w:rPr>
        <w:t>OPTIONAL</w:t>
      </w:r>
      <w:r w:rsidRPr="009C7017">
        <w:t xml:space="preserve">,   </w:t>
      </w:r>
      <w:r w:rsidRPr="009C7017">
        <w:rPr>
          <w:color w:val="808080"/>
        </w:rPr>
        <w:t>-- Need R</w:t>
      </w:r>
    </w:p>
    <w:p w14:paraId="5D018FBA" w14:textId="77777777" w:rsidR="00394471" w:rsidRPr="009C7017" w:rsidRDefault="00394471" w:rsidP="009C7017">
      <w:pPr>
        <w:pStyle w:val="PL"/>
      </w:pPr>
      <w:r w:rsidRPr="009C7017">
        <w:t xml:space="preserve">    periodicity                         </w:t>
      </w:r>
      <w:r w:rsidRPr="009C7017">
        <w:rPr>
          <w:color w:val="993366"/>
        </w:rPr>
        <w:t>ENUMERATED</w:t>
      </w:r>
      <w:r w:rsidRPr="009C7017">
        <w:t xml:space="preserve"> {</w:t>
      </w:r>
    </w:p>
    <w:p w14:paraId="1FF3BBB2" w14:textId="77777777" w:rsidR="00394471" w:rsidRPr="009C7017" w:rsidRDefault="00394471" w:rsidP="009C7017">
      <w:pPr>
        <w:pStyle w:val="PL"/>
      </w:pPr>
      <w:r w:rsidRPr="009C7017">
        <w:t xml:space="preserve">                                                sym2, sym7, sym1x14, sym2x14, sym4x14, sym5x14, sym8x14, sym10x14, sym16x14, sym20x14,</w:t>
      </w:r>
    </w:p>
    <w:p w14:paraId="64746F6F" w14:textId="77777777" w:rsidR="00394471" w:rsidRPr="009C7017" w:rsidRDefault="00394471" w:rsidP="009C7017">
      <w:pPr>
        <w:pStyle w:val="PL"/>
      </w:pPr>
      <w:r w:rsidRPr="009C7017">
        <w:lastRenderedPageBreak/>
        <w:t xml:space="preserve">                                                sym32x14, sym40x14, sym64x14, sym80x14, sym128x14, sym160x14, sym256x14, sym320x14, sym512x14,</w:t>
      </w:r>
    </w:p>
    <w:p w14:paraId="61E3D202" w14:textId="77777777" w:rsidR="00394471" w:rsidRPr="009C7017" w:rsidRDefault="00394471" w:rsidP="009C7017">
      <w:pPr>
        <w:pStyle w:val="PL"/>
      </w:pPr>
      <w:r w:rsidRPr="009C7017">
        <w:t xml:space="preserve">                                                sym640x14, sym1024x14, sym1280x14, sym2560x14, sym5120x14,</w:t>
      </w:r>
    </w:p>
    <w:p w14:paraId="7BFC8B03" w14:textId="77777777" w:rsidR="00394471" w:rsidRPr="009C7017" w:rsidRDefault="00394471" w:rsidP="009C7017">
      <w:pPr>
        <w:pStyle w:val="PL"/>
      </w:pPr>
      <w:r w:rsidRPr="009C7017">
        <w:t xml:space="preserve">                                                sym6, sym1x12, sym2x12, sym4x12, sym5x12, sym8x12, sym10x12, sym16x12, sym20x12, sym32x12,</w:t>
      </w:r>
    </w:p>
    <w:p w14:paraId="226DEEB3" w14:textId="77777777" w:rsidR="00394471" w:rsidRPr="009C7017" w:rsidRDefault="00394471" w:rsidP="009C7017">
      <w:pPr>
        <w:pStyle w:val="PL"/>
      </w:pPr>
      <w:r w:rsidRPr="009C7017">
        <w:t xml:space="preserve">                                                sym40x12, sym64x12, sym80x12, sym128x12, sym160x12, sym256x12, sym320x12, sym512x12, sym640x12,</w:t>
      </w:r>
    </w:p>
    <w:p w14:paraId="6E6AFF33" w14:textId="77777777" w:rsidR="00394471" w:rsidRPr="009C7017" w:rsidRDefault="00394471" w:rsidP="009C7017">
      <w:pPr>
        <w:pStyle w:val="PL"/>
      </w:pPr>
      <w:r w:rsidRPr="009C7017">
        <w:t xml:space="preserve">                                                sym1280x12, sym2560x12</w:t>
      </w:r>
    </w:p>
    <w:p w14:paraId="19CD2DE2" w14:textId="77777777" w:rsidR="00394471" w:rsidRPr="009C7017" w:rsidRDefault="00394471" w:rsidP="009C7017">
      <w:pPr>
        <w:pStyle w:val="PL"/>
      </w:pPr>
      <w:r w:rsidRPr="009C7017">
        <w:t xml:space="preserve">    },</w:t>
      </w:r>
    </w:p>
    <w:p w14:paraId="6F65EF5F" w14:textId="77777777" w:rsidR="00394471" w:rsidRPr="009C7017" w:rsidRDefault="00394471" w:rsidP="009C7017">
      <w:pPr>
        <w:pStyle w:val="PL"/>
        <w:rPr>
          <w:color w:val="808080"/>
        </w:rPr>
      </w:pPr>
      <w:r w:rsidRPr="009C7017">
        <w:t xml:space="preserve">    configuredGrantTimer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349CF929" w14:textId="77777777" w:rsidR="00394471" w:rsidRPr="009C7017" w:rsidRDefault="00394471" w:rsidP="009C7017">
      <w:pPr>
        <w:pStyle w:val="PL"/>
      </w:pPr>
      <w:r w:rsidRPr="009C7017">
        <w:t xml:space="preserve">    rrc-ConfiguredUplinkGrant           </w:t>
      </w:r>
      <w:r w:rsidRPr="009C7017">
        <w:rPr>
          <w:color w:val="993366"/>
        </w:rPr>
        <w:t>SEQUENCE</w:t>
      </w:r>
      <w:r w:rsidRPr="009C7017">
        <w:t xml:space="preserve"> {</w:t>
      </w:r>
    </w:p>
    <w:p w14:paraId="050F783C" w14:textId="77777777" w:rsidR="00394471" w:rsidRPr="009C7017" w:rsidRDefault="00394471" w:rsidP="009C7017">
      <w:pPr>
        <w:pStyle w:val="PL"/>
      </w:pPr>
      <w:r w:rsidRPr="009C7017">
        <w:t xml:space="preserve">        timeDomainOffset                    </w:t>
      </w:r>
      <w:r w:rsidRPr="009C7017">
        <w:rPr>
          <w:color w:val="993366"/>
        </w:rPr>
        <w:t>INTEGER</w:t>
      </w:r>
      <w:r w:rsidRPr="009C7017">
        <w:t xml:space="preserve"> (0..5119),</w:t>
      </w:r>
    </w:p>
    <w:p w14:paraId="3D843D36" w14:textId="23F2F529" w:rsidR="00394471" w:rsidRPr="009C7017" w:rsidRDefault="00394471" w:rsidP="009C7017">
      <w:pPr>
        <w:pStyle w:val="PL"/>
      </w:pPr>
      <w:r w:rsidRPr="009C7017">
        <w:t xml:space="preserve">        timeDomainAllocation                </w:t>
      </w:r>
      <w:r w:rsidRPr="009C7017">
        <w:rPr>
          <w:color w:val="993366"/>
        </w:rPr>
        <w:t>INTEGER</w:t>
      </w:r>
      <w:r w:rsidRPr="009C7017">
        <w:t xml:space="preserve"> (0..15),</w:t>
      </w:r>
    </w:p>
    <w:p w14:paraId="152D08ED" w14:textId="77777777" w:rsidR="00394471" w:rsidRPr="009C7017" w:rsidRDefault="00394471" w:rsidP="009C7017">
      <w:pPr>
        <w:pStyle w:val="PL"/>
      </w:pPr>
      <w:r w:rsidRPr="009C7017">
        <w:t xml:space="preserve">        frequencyDomainAllocation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(18)),</w:t>
      </w:r>
    </w:p>
    <w:p w14:paraId="7BBC2A6F" w14:textId="77777777" w:rsidR="00394471" w:rsidRPr="009C7017" w:rsidRDefault="00394471" w:rsidP="009C7017">
      <w:pPr>
        <w:pStyle w:val="PL"/>
      </w:pPr>
      <w:r w:rsidRPr="009C7017">
        <w:t xml:space="preserve">        antennaPort                         </w:t>
      </w:r>
      <w:r w:rsidRPr="009C7017">
        <w:rPr>
          <w:color w:val="993366"/>
        </w:rPr>
        <w:t>INTEGER</w:t>
      </w:r>
      <w:r w:rsidRPr="009C7017">
        <w:t xml:space="preserve"> (0..31),</w:t>
      </w:r>
    </w:p>
    <w:p w14:paraId="7CB4E952" w14:textId="77777777" w:rsidR="00394471" w:rsidRPr="009C7017" w:rsidRDefault="00394471" w:rsidP="009C7017">
      <w:pPr>
        <w:pStyle w:val="PL"/>
        <w:rPr>
          <w:color w:val="808080"/>
        </w:rPr>
      </w:pPr>
      <w:r w:rsidRPr="009C7017">
        <w:t xml:space="preserve">        dmrs-SeqInitialization              </w:t>
      </w:r>
      <w:r w:rsidRPr="009C7017">
        <w:rPr>
          <w:color w:val="993366"/>
        </w:rPr>
        <w:t>INTEGER</w:t>
      </w:r>
      <w:r w:rsidRPr="009C7017">
        <w:t xml:space="preserve"> (0..1)                                                          </w:t>
      </w:r>
      <w:r w:rsidRPr="009C7017">
        <w:rPr>
          <w:color w:val="993366"/>
        </w:rPr>
        <w:t>OPTIONAL</w:t>
      </w:r>
      <w:r w:rsidRPr="009C7017">
        <w:t xml:space="preserve">,   </w:t>
      </w:r>
      <w:r w:rsidRPr="009C7017">
        <w:rPr>
          <w:color w:val="808080"/>
        </w:rPr>
        <w:t>-- Need R</w:t>
      </w:r>
    </w:p>
    <w:p w14:paraId="4367D883" w14:textId="77777777" w:rsidR="00394471" w:rsidRPr="009C7017" w:rsidRDefault="00394471" w:rsidP="009C7017">
      <w:pPr>
        <w:pStyle w:val="PL"/>
      </w:pPr>
      <w:r w:rsidRPr="009C7017">
        <w:t xml:space="preserve">        precodingAndNumberOfLayers          </w:t>
      </w:r>
      <w:r w:rsidRPr="009C7017">
        <w:rPr>
          <w:color w:val="993366"/>
        </w:rPr>
        <w:t>INTEGER</w:t>
      </w:r>
      <w:r w:rsidRPr="009C7017">
        <w:t xml:space="preserve"> (0..63),</w:t>
      </w:r>
    </w:p>
    <w:p w14:paraId="01E9FED2" w14:textId="77777777" w:rsidR="00394471" w:rsidRPr="009C7017" w:rsidRDefault="00394471" w:rsidP="009C7017">
      <w:pPr>
        <w:pStyle w:val="PL"/>
        <w:rPr>
          <w:color w:val="808080"/>
        </w:rPr>
      </w:pPr>
      <w:r w:rsidRPr="009C7017">
        <w:t xml:space="preserve">        srs-ResourceIndicator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08E180FB" w14:textId="77777777" w:rsidR="00394471" w:rsidRPr="009C7017" w:rsidRDefault="00394471" w:rsidP="009C7017">
      <w:pPr>
        <w:pStyle w:val="PL"/>
      </w:pPr>
      <w:r w:rsidRPr="009C7017">
        <w:t xml:space="preserve">        mcsAndTBS                           </w:t>
      </w:r>
      <w:r w:rsidRPr="009C7017">
        <w:rPr>
          <w:color w:val="993366"/>
        </w:rPr>
        <w:t>INTEGER</w:t>
      </w:r>
      <w:r w:rsidRPr="009C7017">
        <w:t xml:space="preserve"> (0..31),</w:t>
      </w:r>
    </w:p>
    <w:p w14:paraId="4E1DC3A0" w14:textId="77777777" w:rsidR="00394471" w:rsidRPr="009C7017" w:rsidRDefault="00394471" w:rsidP="009C7017">
      <w:pPr>
        <w:pStyle w:val="PL"/>
        <w:rPr>
          <w:color w:val="808080"/>
        </w:rPr>
      </w:pPr>
      <w:r w:rsidRPr="009C7017">
        <w:t xml:space="preserve">        frequencyHoppingOffset              </w:t>
      </w:r>
      <w:r w:rsidRPr="009C7017">
        <w:rPr>
          <w:color w:val="993366"/>
        </w:rPr>
        <w:t>INTEGER</w:t>
      </w:r>
      <w:r w:rsidRPr="009C7017">
        <w:t xml:space="preserve"> (1.. maxNrofPhysicalResourceBlocks-1)                           </w:t>
      </w:r>
      <w:r w:rsidRPr="009C7017">
        <w:rPr>
          <w:color w:val="993366"/>
        </w:rPr>
        <w:t>OPTIONAL</w:t>
      </w:r>
      <w:r w:rsidRPr="009C7017">
        <w:t xml:space="preserve">,   </w:t>
      </w:r>
      <w:r w:rsidRPr="009C7017">
        <w:rPr>
          <w:color w:val="808080"/>
        </w:rPr>
        <w:t>-- Need R</w:t>
      </w:r>
    </w:p>
    <w:p w14:paraId="66E6A290" w14:textId="77777777" w:rsidR="00394471" w:rsidRPr="009C7017" w:rsidRDefault="00394471" w:rsidP="009C7017">
      <w:pPr>
        <w:pStyle w:val="PL"/>
      </w:pPr>
      <w:r w:rsidRPr="009C7017">
        <w:t xml:space="preserve">        pathlossReferenceIndex              </w:t>
      </w:r>
      <w:r w:rsidRPr="009C7017">
        <w:rPr>
          <w:color w:val="993366"/>
        </w:rPr>
        <w:t>INTEGER</w:t>
      </w:r>
      <w:r w:rsidRPr="009C7017">
        <w:t xml:space="preserve"> (0..maxNrofPUSCH-PathlossReferenceRSs-1),</w:t>
      </w:r>
    </w:p>
    <w:p w14:paraId="38F749E0" w14:textId="77777777" w:rsidR="00394471" w:rsidRPr="009C7017" w:rsidRDefault="00394471" w:rsidP="009C7017">
      <w:pPr>
        <w:pStyle w:val="PL"/>
      </w:pPr>
      <w:r w:rsidRPr="009C7017">
        <w:t xml:space="preserve">        ...,</w:t>
      </w:r>
    </w:p>
    <w:p w14:paraId="01D9EEDF" w14:textId="77777777" w:rsidR="00394471" w:rsidRPr="009C7017" w:rsidRDefault="00394471" w:rsidP="009C7017">
      <w:pPr>
        <w:pStyle w:val="PL"/>
      </w:pPr>
      <w:r w:rsidRPr="009C7017">
        <w:t xml:space="preserve">        [[</w:t>
      </w:r>
    </w:p>
    <w:p w14:paraId="20AD81FB" w14:textId="77777777" w:rsidR="00394471" w:rsidRPr="009C7017" w:rsidRDefault="00394471" w:rsidP="009C7017">
      <w:pPr>
        <w:pStyle w:val="PL"/>
        <w:rPr>
          <w:color w:val="808080"/>
        </w:rPr>
      </w:pPr>
      <w:r w:rsidRPr="009C7017">
        <w:t xml:space="preserve">        pusch-RepTypeIndicator-r16          </w:t>
      </w:r>
      <w:r w:rsidRPr="009C7017">
        <w:rPr>
          <w:color w:val="993366"/>
        </w:rPr>
        <w:t>ENUMERATED</w:t>
      </w:r>
      <w:r w:rsidRPr="009C7017">
        <w:t xml:space="preserve"> {pusch-RepTypeA,pusch-RepTypeB}                              </w:t>
      </w:r>
      <w:r w:rsidRPr="009C7017">
        <w:rPr>
          <w:color w:val="993366"/>
        </w:rPr>
        <w:t>OPTIONAL</w:t>
      </w:r>
      <w:r w:rsidRPr="009C7017">
        <w:t xml:space="preserve">,   </w:t>
      </w:r>
      <w:r w:rsidRPr="009C7017">
        <w:rPr>
          <w:color w:val="808080"/>
        </w:rPr>
        <w:t>-- Need M</w:t>
      </w:r>
    </w:p>
    <w:p w14:paraId="3B605107" w14:textId="77777777" w:rsidR="00394471" w:rsidRPr="009C7017" w:rsidRDefault="00394471" w:rsidP="009C7017">
      <w:pPr>
        <w:pStyle w:val="PL"/>
        <w:rPr>
          <w:color w:val="808080"/>
        </w:rPr>
      </w:pPr>
      <w:r w:rsidRPr="009C7017">
        <w:t xml:space="preserve">        frequencyHoppingPUSCH-RepTypeB-r16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79115806" w14:textId="77777777" w:rsidR="00394471" w:rsidRPr="009C7017" w:rsidRDefault="00394471" w:rsidP="009C7017">
      <w:pPr>
        <w:pStyle w:val="PL"/>
        <w:rPr>
          <w:color w:val="808080"/>
        </w:rPr>
      </w:pPr>
      <w:r w:rsidRPr="009C7017">
        <w:t xml:space="preserve">        timeReferenceSFN-r16                </w:t>
      </w:r>
      <w:r w:rsidRPr="009C7017">
        <w:rPr>
          <w:color w:val="993366"/>
        </w:rPr>
        <w:t>ENUMERATED</w:t>
      </w:r>
      <w:r w:rsidRPr="009C7017">
        <w:t xml:space="preserve"> {sfn512}                                                     </w:t>
      </w:r>
      <w:r w:rsidRPr="009C7017">
        <w:rPr>
          <w:color w:val="993366"/>
        </w:rPr>
        <w:t>OPTIONAL</w:t>
      </w:r>
      <w:r w:rsidRPr="009C7017">
        <w:t xml:space="preserve">    </w:t>
      </w:r>
      <w:r w:rsidRPr="009C7017">
        <w:rPr>
          <w:color w:val="808080"/>
        </w:rPr>
        <w:t>-- Need S</w:t>
      </w:r>
    </w:p>
    <w:p w14:paraId="296AE042" w14:textId="77777777" w:rsidR="00394471" w:rsidRPr="009C7017" w:rsidRDefault="00394471" w:rsidP="009C7017">
      <w:pPr>
        <w:pStyle w:val="PL"/>
      </w:pPr>
      <w:r w:rsidRPr="009C7017">
        <w:t xml:space="preserve">        ]]</w:t>
      </w:r>
    </w:p>
    <w:p w14:paraId="042A040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5AE9D916" w14:textId="77777777" w:rsidR="00394471" w:rsidRPr="009C7017" w:rsidRDefault="00394471" w:rsidP="009C7017">
      <w:pPr>
        <w:pStyle w:val="PL"/>
      </w:pPr>
      <w:r w:rsidRPr="009C7017">
        <w:t xml:space="preserve">    ...,</w:t>
      </w:r>
    </w:p>
    <w:p w14:paraId="5839F895" w14:textId="77777777" w:rsidR="00394471" w:rsidRPr="009C7017" w:rsidRDefault="00394471" w:rsidP="009C7017">
      <w:pPr>
        <w:pStyle w:val="PL"/>
      </w:pPr>
      <w:r w:rsidRPr="009C7017">
        <w:t xml:space="preserve">    [[</w:t>
      </w:r>
    </w:p>
    <w:p w14:paraId="430252EE" w14:textId="77777777" w:rsidR="00394471" w:rsidRPr="009C7017" w:rsidRDefault="00394471" w:rsidP="009C7017">
      <w:pPr>
        <w:pStyle w:val="PL"/>
        <w:rPr>
          <w:color w:val="808080"/>
        </w:rPr>
      </w:pPr>
      <w:r w:rsidRPr="009C7017">
        <w:t xml:space="preserve">    cg-RetransmissionTimer-r16              </w:t>
      </w:r>
      <w:r w:rsidRPr="009C7017">
        <w:rPr>
          <w:color w:val="993366"/>
        </w:rPr>
        <w:t>INTEGER</w:t>
      </w:r>
      <w:r w:rsidRPr="009C7017">
        <w:t xml:space="preserve"> (1..64)                                                     </w:t>
      </w:r>
      <w:r w:rsidRPr="009C7017">
        <w:rPr>
          <w:color w:val="993366"/>
        </w:rPr>
        <w:t>OPTIONAL</w:t>
      </w:r>
      <w:r w:rsidRPr="009C7017">
        <w:t xml:space="preserve">,   </w:t>
      </w:r>
      <w:r w:rsidRPr="009C7017">
        <w:rPr>
          <w:color w:val="808080"/>
        </w:rPr>
        <w:t>-- Need R</w:t>
      </w:r>
    </w:p>
    <w:p w14:paraId="4B345664" w14:textId="77777777" w:rsidR="00394471" w:rsidRPr="009C7017" w:rsidRDefault="00394471" w:rsidP="009C7017">
      <w:pPr>
        <w:pStyle w:val="PL"/>
      </w:pPr>
      <w:r w:rsidRPr="009C7017">
        <w:t xml:space="preserve">    cg-minDFI-Delay-r16                     </w:t>
      </w:r>
      <w:r w:rsidRPr="009C7017">
        <w:rPr>
          <w:color w:val="993366"/>
        </w:rPr>
        <w:t>ENUMERATED</w:t>
      </w:r>
    </w:p>
    <w:p w14:paraId="31E323AE" w14:textId="77777777" w:rsidR="00394471" w:rsidRPr="009C7017" w:rsidRDefault="00394471" w:rsidP="009C7017">
      <w:pPr>
        <w:pStyle w:val="PL"/>
      </w:pPr>
      <w:r w:rsidRPr="009C7017">
        <w:t xml:space="preserve">                                                    {sym7, sym1x14, sym2x14, sym3x14, sym4x14, sym5x14, sym6x14, sym7x14, sym8x14,</w:t>
      </w:r>
    </w:p>
    <w:p w14:paraId="71DC8C85" w14:textId="77777777" w:rsidR="00394471" w:rsidRPr="009C7017" w:rsidRDefault="00394471" w:rsidP="009C7017">
      <w:pPr>
        <w:pStyle w:val="PL"/>
      </w:pPr>
      <w:r w:rsidRPr="009C7017">
        <w:t xml:space="preserve">                                                     sym9x14, sym10x14, sym11x14, sym12x14, sym13x14, sym14x14,sym15x14, sym16x14</w:t>
      </w:r>
    </w:p>
    <w:p w14:paraId="3507C10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84126B" w14:textId="77777777" w:rsidR="00394471" w:rsidRPr="009C7017" w:rsidRDefault="00394471" w:rsidP="009C7017">
      <w:pPr>
        <w:pStyle w:val="PL"/>
        <w:rPr>
          <w:color w:val="808080"/>
        </w:rPr>
      </w:pPr>
      <w:r w:rsidRPr="009C7017">
        <w:t xml:space="preserve">    cg-nrofPUSCH-InSlot-r16                 </w:t>
      </w:r>
      <w:r w:rsidRPr="009C7017">
        <w:rPr>
          <w:color w:val="993366"/>
        </w:rPr>
        <w:t>INTEGER</w:t>
      </w:r>
      <w:r w:rsidRPr="009C7017">
        <w:t xml:space="preserve"> (1..7)                                              </w:t>
      </w:r>
      <w:r w:rsidRPr="009C7017">
        <w:rPr>
          <w:color w:val="993366"/>
        </w:rPr>
        <w:t>OPTIONAL</w:t>
      </w:r>
      <w:r w:rsidRPr="009C7017">
        <w:t xml:space="preserve">,   </w:t>
      </w:r>
      <w:r w:rsidRPr="009C7017">
        <w:rPr>
          <w:color w:val="808080"/>
        </w:rPr>
        <w:t>-- Need R</w:t>
      </w:r>
    </w:p>
    <w:p w14:paraId="36C33830" w14:textId="77777777" w:rsidR="00394471" w:rsidRPr="009C7017" w:rsidRDefault="00394471" w:rsidP="009C7017">
      <w:pPr>
        <w:pStyle w:val="PL"/>
        <w:rPr>
          <w:color w:val="808080"/>
        </w:rPr>
      </w:pPr>
      <w:r w:rsidRPr="009C7017">
        <w:t xml:space="preserve">    cg-nrofSlots-r16                        </w:t>
      </w:r>
      <w:r w:rsidRPr="009C7017">
        <w:rPr>
          <w:color w:val="993366"/>
        </w:rPr>
        <w:t>INTEGER</w:t>
      </w:r>
      <w:r w:rsidRPr="009C7017">
        <w:t xml:space="preserve"> (1..40)                                             </w:t>
      </w:r>
      <w:r w:rsidRPr="009C7017">
        <w:rPr>
          <w:color w:val="993366"/>
        </w:rPr>
        <w:t>OPTIONAL</w:t>
      </w:r>
      <w:r w:rsidRPr="009C7017">
        <w:t xml:space="preserve">,   </w:t>
      </w:r>
      <w:r w:rsidRPr="009C7017">
        <w:rPr>
          <w:color w:val="808080"/>
        </w:rPr>
        <w:t>-- Need R</w:t>
      </w:r>
    </w:p>
    <w:p w14:paraId="7A4F4E71" w14:textId="77777777" w:rsidR="00394471" w:rsidRPr="009C7017" w:rsidRDefault="00394471" w:rsidP="009C7017">
      <w:pPr>
        <w:pStyle w:val="PL"/>
        <w:rPr>
          <w:color w:val="808080"/>
        </w:rPr>
      </w:pPr>
      <w:r w:rsidRPr="009C7017">
        <w:t xml:space="preserve">    cg-StartingOffsets-r16                  CG-StartingOffsets-r16                                      </w:t>
      </w:r>
      <w:r w:rsidRPr="009C7017">
        <w:rPr>
          <w:color w:val="993366"/>
        </w:rPr>
        <w:t>OPTIONAL</w:t>
      </w:r>
      <w:r w:rsidRPr="009C7017">
        <w:t xml:space="preserve">,   </w:t>
      </w:r>
      <w:r w:rsidRPr="009C7017">
        <w:rPr>
          <w:color w:val="808080"/>
        </w:rPr>
        <w:t>-- Need R</w:t>
      </w:r>
    </w:p>
    <w:p w14:paraId="4F81506B" w14:textId="6CA1592A" w:rsidR="00394471" w:rsidRPr="009C7017" w:rsidRDefault="00394471" w:rsidP="009C7017">
      <w:pPr>
        <w:pStyle w:val="PL"/>
        <w:rPr>
          <w:color w:val="808080"/>
        </w:rPr>
      </w:pPr>
      <w:r w:rsidRPr="009C7017">
        <w:t xml:space="preserve">    cg-UCI-Multiplexing</w:t>
      </w:r>
      <w:r w:rsidR="00261BA1" w:rsidRPr="009C7017">
        <w:t>-r16</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EF6ED04" w14:textId="77777777" w:rsidR="00394471" w:rsidRPr="009C7017" w:rsidRDefault="00394471" w:rsidP="009C7017">
      <w:pPr>
        <w:pStyle w:val="PL"/>
        <w:rPr>
          <w:color w:val="808080"/>
        </w:rPr>
      </w:pPr>
      <w:r w:rsidRPr="009C7017">
        <w:t xml:space="preserve">    cg-COT-SharingOffset-r16                </w:t>
      </w:r>
      <w:r w:rsidRPr="009C7017">
        <w:rPr>
          <w:color w:val="993366"/>
        </w:rPr>
        <w:t>INTEGER</w:t>
      </w:r>
      <w:r w:rsidRPr="009C7017">
        <w:t xml:space="preserve"> (1..39)                                             </w:t>
      </w:r>
      <w:r w:rsidRPr="009C7017">
        <w:rPr>
          <w:color w:val="993366"/>
        </w:rPr>
        <w:t>OPTIONAL</w:t>
      </w:r>
      <w:r w:rsidRPr="009C7017">
        <w:t xml:space="preserve">,   </w:t>
      </w:r>
      <w:r w:rsidRPr="009C7017">
        <w:rPr>
          <w:color w:val="808080"/>
        </w:rPr>
        <w:t>-- Need R</w:t>
      </w:r>
    </w:p>
    <w:p w14:paraId="51EF8B9E" w14:textId="25D4F411" w:rsidR="00394471" w:rsidRPr="009C7017" w:rsidRDefault="00394471" w:rsidP="009C7017">
      <w:pPr>
        <w:pStyle w:val="PL"/>
        <w:rPr>
          <w:color w:val="808080"/>
        </w:rPr>
      </w:pPr>
      <w:r w:rsidRPr="009C7017">
        <w:t xml:space="preserve">    betaOffsetCG-UCI-r16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Need R</w:t>
      </w:r>
    </w:p>
    <w:p w14:paraId="6DCC0C14" w14:textId="77777777" w:rsidR="00394471" w:rsidRPr="009C7017" w:rsidRDefault="00394471" w:rsidP="009C7017">
      <w:pPr>
        <w:pStyle w:val="PL"/>
        <w:rPr>
          <w:color w:val="808080"/>
        </w:rPr>
      </w:pPr>
      <w:r w:rsidRPr="009C7017">
        <w:t xml:space="preserve">    cg-COT-SharingList-r16                  </w:t>
      </w:r>
      <w:r w:rsidRPr="009C7017">
        <w:rPr>
          <w:color w:val="993366"/>
        </w:rPr>
        <w:t>SEQUENCE</w:t>
      </w:r>
      <w:r w:rsidRPr="009C7017">
        <w:t xml:space="preserve"> (</w:t>
      </w:r>
      <w:r w:rsidRPr="009C7017">
        <w:rPr>
          <w:color w:val="993366"/>
        </w:rPr>
        <w:t>SIZE</w:t>
      </w:r>
      <w:r w:rsidRPr="009C7017">
        <w:t xml:space="preserve"> (1..1709))</w:t>
      </w:r>
      <w:r w:rsidRPr="009C7017">
        <w:rPr>
          <w:color w:val="993366"/>
        </w:rPr>
        <w:t xml:space="preserve"> OF</w:t>
      </w:r>
      <w:r w:rsidRPr="009C7017">
        <w:t xml:space="preserve"> CG-COT-Sharing-r16             </w:t>
      </w:r>
      <w:r w:rsidRPr="009C7017">
        <w:rPr>
          <w:color w:val="993366"/>
        </w:rPr>
        <w:t>OPTIONAL</w:t>
      </w:r>
      <w:r w:rsidRPr="009C7017">
        <w:t xml:space="preserve">,   </w:t>
      </w:r>
      <w:r w:rsidRPr="009C7017">
        <w:rPr>
          <w:color w:val="808080"/>
        </w:rPr>
        <w:t>-- Need R</w:t>
      </w:r>
    </w:p>
    <w:p w14:paraId="47F859BF"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D97BF3E" w14:textId="77777777" w:rsidR="00394471" w:rsidRPr="009C7017" w:rsidRDefault="00394471" w:rsidP="009C7017">
      <w:pPr>
        <w:pStyle w:val="PL"/>
        <w:rPr>
          <w:color w:val="808080"/>
        </w:rPr>
      </w:pPr>
      <w:r w:rsidRPr="009C7017">
        <w:t xml:space="preserve">    harq-ProcID-Offset2-r16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6190729B" w14:textId="77777777" w:rsidR="00394471" w:rsidRPr="009C7017" w:rsidRDefault="00394471" w:rsidP="009C7017">
      <w:pPr>
        <w:pStyle w:val="PL"/>
        <w:rPr>
          <w:color w:val="808080"/>
        </w:rPr>
      </w:pPr>
      <w:r w:rsidRPr="009C7017">
        <w:t xml:space="preserve">    configuredGrantConfigIndex-r16          ConfiguredGrantConfigIndex-r16                              </w:t>
      </w:r>
      <w:r w:rsidRPr="009C7017">
        <w:rPr>
          <w:color w:val="993366"/>
        </w:rPr>
        <w:t>OPTIONAL</w:t>
      </w:r>
      <w:r w:rsidRPr="009C7017">
        <w:t xml:space="preserve">,   </w:t>
      </w:r>
      <w:r w:rsidRPr="009C7017">
        <w:rPr>
          <w:color w:val="808080"/>
        </w:rPr>
        <w:t>-- Cond CG-List</w:t>
      </w:r>
    </w:p>
    <w:p w14:paraId="7D899047" w14:textId="77777777" w:rsidR="00394471" w:rsidRPr="009C7017" w:rsidRDefault="00394471" w:rsidP="009C7017">
      <w:pPr>
        <w:pStyle w:val="PL"/>
        <w:rPr>
          <w:color w:val="808080"/>
        </w:rPr>
      </w:pPr>
      <w:r w:rsidRPr="009C7017">
        <w:t xml:space="preserve">    configuredGrantConfigIndexMAC-r16       ConfiguredGrantConfigIndexMAC-r16                           </w:t>
      </w:r>
      <w:r w:rsidRPr="009C7017">
        <w:rPr>
          <w:color w:val="993366"/>
        </w:rPr>
        <w:t>OPTIONAL</w:t>
      </w:r>
      <w:r w:rsidRPr="009C7017">
        <w:t xml:space="preserve">,   </w:t>
      </w:r>
      <w:r w:rsidRPr="009C7017">
        <w:rPr>
          <w:color w:val="808080"/>
        </w:rPr>
        <w:t>-- Cond CG-IndexMAC</w:t>
      </w:r>
    </w:p>
    <w:p w14:paraId="2170EA2F"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03D4C041" w14:textId="77777777" w:rsidR="00394471" w:rsidRPr="009C7017" w:rsidRDefault="00394471" w:rsidP="009C7017">
      <w:pPr>
        <w:pStyle w:val="PL"/>
        <w:rPr>
          <w:color w:val="808080"/>
        </w:rPr>
      </w:pPr>
      <w:r w:rsidRPr="009C7017">
        <w:t xml:space="preserve">    startingFromRV0-r16                     </w:t>
      </w:r>
      <w:r w:rsidRPr="009C7017">
        <w:rPr>
          <w:color w:val="993366"/>
        </w:rPr>
        <w:t>ENUMERATED</w:t>
      </w:r>
      <w:r w:rsidRPr="009C7017">
        <w:t xml:space="preserve"> {on, off}                                        </w:t>
      </w:r>
      <w:r w:rsidRPr="009C7017">
        <w:rPr>
          <w:color w:val="993366"/>
        </w:rPr>
        <w:t>OPTIONAL</w:t>
      </w:r>
      <w:r w:rsidRPr="009C7017">
        <w:t xml:space="preserve">,   </w:t>
      </w:r>
      <w:r w:rsidRPr="009C7017">
        <w:rPr>
          <w:color w:val="808080"/>
        </w:rPr>
        <w:t>-- Need R</w:t>
      </w:r>
    </w:p>
    <w:p w14:paraId="13E0336A" w14:textId="77777777" w:rsidR="00394471" w:rsidRPr="009C7017" w:rsidRDefault="00394471" w:rsidP="009C7017">
      <w:pPr>
        <w:pStyle w:val="PL"/>
        <w:rPr>
          <w:color w:val="808080"/>
        </w:rPr>
      </w:pPr>
      <w:r w:rsidRPr="009C7017">
        <w:t xml:space="preserve">    phy-PriorityIndex-r16                   </w:t>
      </w:r>
      <w:r w:rsidRPr="009C7017">
        <w:rPr>
          <w:color w:val="993366"/>
        </w:rPr>
        <w:t>ENUMERATED</w:t>
      </w:r>
      <w:r w:rsidRPr="009C7017">
        <w:t xml:space="preserve"> {p0, p1}                                         </w:t>
      </w:r>
      <w:r w:rsidRPr="009C7017">
        <w:rPr>
          <w:color w:val="993366"/>
        </w:rPr>
        <w:t>OPTIONAL</w:t>
      </w:r>
      <w:r w:rsidRPr="009C7017">
        <w:t xml:space="preserve">,   </w:t>
      </w:r>
      <w:r w:rsidRPr="009C7017">
        <w:rPr>
          <w:color w:val="808080"/>
        </w:rPr>
        <w:t>-- Need R</w:t>
      </w:r>
    </w:p>
    <w:p w14:paraId="1B212D05" w14:textId="18E7F44D" w:rsidR="00394471" w:rsidRPr="009C7017" w:rsidRDefault="00394471" w:rsidP="009C7017">
      <w:pPr>
        <w:pStyle w:val="PL"/>
        <w:rPr>
          <w:color w:val="808080"/>
        </w:rPr>
      </w:pPr>
      <w:r w:rsidRPr="009C7017">
        <w:t xml:space="preserve">    autonomousTx-r16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LCH-BasedPrioritization</w:t>
      </w:r>
    </w:p>
    <w:p w14:paraId="505FC715" w14:textId="4D39C286" w:rsidR="008E51AE" w:rsidRDefault="00394471" w:rsidP="009C7017">
      <w:pPr>
        <w:pStyle w:val="PL"/>
        <w:rPr>
          <w:ins w:id="178" w:author="Ericsson" w:date="2022-03-09T11:17:00Z"/>
        </w:rPr>
      </w:pPr>
      <w:r w:rsidRPr="009C7017">
        <w:t xml:space="preserve">    ]]</w:t>
      </w:r>
      <w:ins w:id="179" w:author="Ericsson" w:date="2022-03-09T11:17:00Z">
        <w:r w:rsidR="006A6A67">
          <w:t>,</w:t>
        </w:r>
      </w:ins>
    </w:p>
    <w:p w14:paraId="0951B063" w14:textId="77777777" w:rsidR="006A6A67" w:rsidRPr="005D540F" w:rsidRDefault="006A6A67" w:rsidP="006A6A67">
      <w:pPr>
        <w:pStyle w:val="PL"/>
        <w:rPr>
          <w:ins w:id="180" w:author="Ericsson" w:date="2022-03-09T11:17:00Z"/>
          <w:highlight w:val="yellow"/>
        </w:rPr>
      </w:pPr>
      <w:ins w:id="181" w:author="Ericsson" w:date="2022-03-09T11:17:00Z">
        <w:r>
          <w:t xml:space="preserve">    </w:t>
        </w:r>
        <w:r w:rsidRPr="005D540F">
          <w:rPr>
            <w:highlight w:val="yellow"/>
          </w:rPr>
          <w:t>[[</w:t>
        </w:r>
      </w:ins>
    </w:p>
    <w:p w14:paraId="1DE87A91" w14:textId="77777777" w:rsidR="006A6A67" w:rsidRPr="005D540F" w:rsidRDefault="006A6A67" w:rsidP="006A6A67">
      <w:pPr>
        <w:pStyle w:val="PL"/>
        <w:rPr>
          <w:ins w:id="182" w:author="Ericsson" w:date="2022-03-09T11:17:00Z"/>
          <w:highlight w:val="yellow"/>
        </w:rPr>
      </w:pPr>
      <w:ins w:id="183" w:author="Ericsson" w:date="2022-03-09T11:17:00Z">
        <w:r w:rsidRPr="005D540F">
          <w:rPr>
            <w:highlight w:val="yellow"/>
          </w:rPr>
          <w:t xml:space="preserve">    cg-betaOffsetsCrossPri0-r17                SetupRelease { BetaOffsetsCrossPriSelCG-r17 }                     OPTIONAL,  -- Need M</w:t>
        </w:r>
      </w:ins>
    </w:p>
    <w:p w14:paraId="7AB2D3C8" w14:textId="77777777" w:rsidR="006A6A67" w:rsidRPr="005D540F" w:rsidRDefault="006A6A67" w:rsidP="006A6A67">
      <w:pPr>
        <w:pStyle w:val="PL"/>
        <w:rPr>
          <w:ins w:id="184" w:author="Ericsson" w:date="2022-03-09T11:17:00Z"/>
          <w:highlight w:val="yellow"/>
        </w:rPr>
      </w:pPr>
      <w:ins w:id="185" w:author="Ericsson" w:date="2022-03-09T11:17:00Z">
        <w:r w:rsidRPr="005D540F">
          <w:rPr>
            <w:highlight w:val="yellow"/>
          </w:rPr>
          <w:t xml:space="preserve">    cg-betaOffsetsCrossPri1-r17                SetupRelease { BetaOffsetsCrossPriSelCG-r17 }                     OPTIONAL  -- Need M</w:t>
        </w:r>
      </w:ins>
    </w:p>
    <w:p w14:paraId="72118573" w14:textId="397387F5" w:rsidR="006A6A67" w:rsidRDefault="006A6A67" w:rsidP="006A6A67">
      <w:pPr>
        <w:pStyle w:val="PL"/>
      </w:pPr>
      <w:ins w:id="186" w:author="Ericsson" w:date="2022-03-09T11:17:00Z">
        <w:r w:rsidRPr="005D540F">
          <w:rPr>
            <w:highlight w:val="yellow"/>
          </w:rPr>
          <w:lastRenderedPageBreak/>
          <w:t xml:space="preserve">    ]]</w:t>
        </w:r>
      </w:ins>
    </w:p>
    <w:p w14:paraId="31F6B7EA" w14:textId="6E1C0645" w:rsidR="00394471" w:rsidRPr="009C7017" w:rsidRDefault="00394471" w:rsidP="009C7017">
      <w:pPr>
        <w:pStyle w:val="PL"/>
      </w:pPr>
      <w:r w:rsidRPr="009C7017">
        <w:t>}</w:t>
      </w:r>
    </w:p>
    <w:p w14:paraId="60FA6565" w14:textId="77777777" w:rsidR="00394471" w:rsidRPr="009C7017" w:rsidRDefault="00394471" w:rsidP="009C7017">
      <w:pPr>
        <w:pStyle w:val="PL"/>
      </w:pPr>
    </w:p>
    <w:p w14:paraId="0110C849" w14:textId="77777777" w:rsidR="00394471" w:rsidRPr="009C7017" w:rsidRDefault="00394471" w:rsidP="009C7017">
      <w:pPr>
        <w:pStyle w:val="PL"/>
      </w:pPr>
      <w:r w:rsidRPr="009C7017">
        <w:t xml:space="preserve">CG-UCI-OnPUSCH ::= </w:t>
      </w:r>
      <w:r w:rsidRPr="009C7017">
        <w:rPr>
          <w:color w:val="993366"/>
        </w:rPr>
        <w:t>CHOICE</w:t>
      </w:r>
      <w:r w:rsidRPr="009C7017">
        <w:t xml:space="preserve"> {</w:t>
      </w:r>
    </w:p>
    <w:p w14:paraId="7BE03DE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BetaOffsets,</w:t>
      </w:r>
    </w:p>
    <w:p w14:paraId="64B3DF9F" w14:textId="77777777" w:rsidR="00394471" w:rsidRPr="009C7017" w:rsidRDefault="00394471" w:rsidP="009C7017">
      <w:pPr>
        <w:pStyle w:val="PL"/>
      </w:pPr>
      <w:r w:rsidRPr="009C7017">
        <w:t xml:space="preserve">    semiStatic                              BetaOffsets</w:t>
      </w:r>
    </w:p>
    <w:p w14:paraId="6396C32E" w14:textId="77777777" w:rsidR="00394471" w:rsidRPr="009C7017" w:rsidRDefault="00394471" w:rsidP="009C7017">
      <w:pPr>
        <w:pStyle w:val="PL"/>
      </w:pPr>
      <w:r w:rsidRPr="009C7017">
        <w:t>}</w:t>
      </w:r>
    </w:p>
    <w:p w14:paraId="29CAB58C" w14:textId="77777777" w:rsidR="00394471" w:rsidRPr="009C7017" w:rsidRDefault="00394471" w:rsidP="009C7017">
      <w:pPr>
        <w:pStyle w:val="PL"/>
      </w:pPr>
    </w:p>
    <w:p w14:paraId="60A37CAC" w14:textId="77777777" w:rsidR="00394471" w:rsidRPr="009C7017" w:rsidRDefault="00394471" w:rsidP="009C7017">
      <w:pPr>
        <w:pStyle w:val="PL"/>
      </w:pPr>
      <w:r w:rsidRPr="009C7017">
        <w:t xml:space="preserve">CG-COT-Sharing-r16 ::= </w:t>
      </w:r>
      <w:r w:rsidRPr="009C7017">
        <w:rPr>
          <w:color w:val="993366"/>
        </w:rPr>
        <w:t>CHOICE</w:t>
      </w:r>
      <w:r w:rsidRPr="009C7017">
        <w:t xml:space="preserve"> {</w:t>
      </w:r>
    </w:p>
    <w:p w14:paraId="7AF2B0E4" w14:textId="77777777" w:rsidR="00394471" w:rsidRPr="009C7017" w:rsidRDefault="00394471" w:rsidP="009C7017">
      <w:pPr>
        <w:pStyle w:val="PL"/>
      </w:pPr>
      <w:r w:rsidRPr="009C7017">
        <w:t xml:space="preserve">    noCOT-Sharing-r16                   </w:t>
      </w:r>
      <w:r w:rsidRPr="009C7017">
        <w:rPr>
          <w:color w:val="993366"/>
        </w:rPr>
        <w:t>NULL</w:t>
      </w:r>
      <w:r w:rsidRPr="009C7017">
        <w:t>,</w:t>
      </w:r>
    </w:p>
    <w:p w14:paraId="4B7915EF" w14:textId="77777777" w:rsidR="00394471" w:rsidRPr="009C7017" w:rsidRDefault="00394471" w:rsidP="009C7017">
      <w:pPr>
        <w:pStyle w:val="PL"/>
      </w:pPr>
      <w:r w:rsidRPr="009C7017">
        <w:t xml:space="preserve">    cot-Sharing-r16                     </w:t>
      </w:r>
      <w:r w:rsidRPr="009C7017">
        <w:rPr>
          <w:color w:val="993366"/>
        </w:rPr>
        <w:t>SEQUENCE</w:t>
      </w:r>
      <w:r w:rsidRPr="009C7017">
        <w:t xml:space="preserve"> {</w:t>
      </w:r>
    </w:p>
    <w:p w14:paraId="7F4B5C72" w14:textId="0959AE11" w:rsidR="00394471" w:rsidRPr="009C7017" w:rsidRDefault="00394471" w:rsidP="009C7017">
      <w:pPr>
        <w:pStyle w:val="PL"/>
      </w:pPr>
      <w:r w:rsidRPr="009C7017">
        <w:t xml:space="preserve">         duration-r16                       </w:t>
      </w:r>
      <w:r w:rsidRPr="009C7017">
        <w:rPr>
          <w:color w:val="993366"/>
        </w:rPr>
        <w:t>INTEGER</w:t>
      </w:r>
      <w:r w:rsidRPr="009C7017">
        <w:t xml:space="preserve"> (1..39),</w:t>
      </w:r>
    </w:p>
    <w:p w14:paraId="09266D77" w14:textId="50776C36" w:rsidR="00394471" w:rsidRPr="009C7017" w:rsidRDefault="00394471" w:rsidP="009C7017">
      <w:pPr>
        <w:pStyle w:val="PL"/>
      </w:pPr>
      <w:r w:rsidRPr="009C7017">
        <w:t xml:space="preserve">         offset-r16                         </w:t>
      </w:r>
      <w:r w:rsidRPr="009C7017">
        <w:rPr>
          <w:color w:val="993366"/>
        </w:rPr>
        <w:t>INTEGER</w:t>
      </w:r>
      <w:r w:rsidRPr="009C7017">
        <w:t xml:space="preserve"> (1..39),</w:t>
      </w:r>
    </w:p>
    <w:p w14:paraId="22421F03" w14:textId="77777777" w:rsidR="00394471" w:rsidRPr="009C7017" w:rsidRDefault="00394471" w:rsidP="009C7017">
      <w:pPr>
        <w:pStyle w:val="PL"/>
      </w:pPr>
      <w:r w:rsidRPr="009C7017">
        <w:t xml:space="preserve">         channelAccessPriority-r16          </w:t>
      </w:r>
      <w:r w:rsidRPr="009C7017">
        <w:rPr>
          <w:color w:val="993366"/>
        </w:rPr>
        <w:t>INTEGER</w:t>
      </w:r>
      <w:r w:rsidRPr="009C7017">
        <w:t xml:space="preserve"> (1..4)</w:t>
      </w:r>
    </w:p>
    <w:p w14:paraId="5DAC7314" w14:textId="77777777" w:rsidR="00394471" w:rsidRPr="009C7017" w:rsidRDefault="00394471" w:rsidP="009C7017">
      <w:pPr>
        <w:pStyle w:val="PL"/>
      </w:pPr>
      <w:r w:rsidRPr="009C7017">
        <w:t xml:space="preserve">    }</w:t>
      </w:r>
    </w:p>
    <w:p w14:paraId="3BC7C0EC" w14:textId="77777777" w:rsidR="00394471" w:rsidRPr="009C7017" w:rsidRDefault="00394471" w:rsidP="009C7017">
      <w:pPr>
        <w:pStyle w:val="PL"/>
      </w:pPr>
      <w:r w:rsidRPr="009C7017">
        <w:t>}</w:t>
      </w:r>
    </w:p>
    <w:p w14:paraId="794104D5" w14:textId="77777777" w:rsidR="00394471" w:rsidRPr="009C7017" w:rsidRDefault="00394471" w:rsidP="009C7017">
      <w:pPr>
        <w:pStyle w:val="PL"/>
      </w:pPr>
    </w:p>
    <w:p w14:paraId="4E635D2F" w14:textId="77777777" w:rsidR="00394471" w:rsidRPr="009C7017" w:rsidRDefault="00394471" w:rsidP="009C7017">
      <w:pPr>
        <w:pStyle w:val="PL"/>
      </w:pPr>
      <w:r w:rsidRPr="009C7017">
        <w:t xml:space="preserve">CG-StartingOffsets-r16 ::= </w:t>
      </w:r>
      <w:r w:rsidRPr="009C7017">
        <w:rPr>
          <w:color w:val="993366"/>
        </w:rPr>
        <w:t>SEQUENCE</w:t>
      </w:r>
      <w:r w:rsidRPr="009C7017">
        <w:t xml:space="preserve"> {</w:t>
      </w:r>
    </w:p>
    <w:p w14:paraId="54FAAD03" w14:textId="77777777" w:rsidR="00394471" w:rsidRPr="009C7017" w:rsidRDefault="00394471" w:rsidP="009C7017">
      <w:pPr>
        <w:pStyle w:val="PL"/>
        <w:rPr>
          <w:color w:val="808080"/>
        </w:rPr>
      </w:pPr>
      <w:r w:rsidRPr="009C7017">
        <w:t xml:space="preserve">    cg-StartingFullBW-InsideCOT-r16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CC3D3C" w14:textId="77777777" w:rsidR="00394471" w:rsidRPr="009C7017" w:rsidRDefault="00394471" w:rsidP="009C7017">
      <w:pPr>
        <w:pStyle w:val="PL"/>
        <w:rPr>
          <w:color w:val="808080"/>
        </w:rPr>
      </w:pPr>
      <w:r w:rsidRPr="009C7017">
        <w:t xml:space="preserve">    cg-StartingFullBW-OutsideCOT-r16        </w:t>
      </w:r>
      <w:r w:rsidRPr="009C7017">
        <w:rPr>
          <w:color w:val="993366"/>
        </w:rPr>
        <w:t>SEQUENCE</w:t>
      </w:r>
      <w:r w:rsidRPr="009C7017">
        <w:t xml:space="preserve"> (</w:t>
      </w:r>
      <w:r w:rsidRPr="009C7017">
        <w:rPr>
          <w:color w:val="993366"/>
        </w:rPr>
        <w:t>SIZE</w:t>
      </w:r>
      <w:r w:rsidRPr="009C7017">
        <w:t xml:space="preserve"> (1..7))</w:t>
      </w:r>
      <w:r w:rsidRPr="009C7017">
        <w:rPr>
          <w:color w:val="993366"/>
        </w:rPr>
        <w:t xml:space="preserve"> OF</w:t>
      </w:r>
      <w:r w:rsidRPr="009C7017">
        <w:t xml:space="preserve">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4955E4EA" w14:textId="77777777" w:rsidR="00394471" w:rsidRPr="009C7017" w:rsidRDefault="00394471" w:rsidP="009C7017">
      <w:pPr>
        <w:pStyle w:val="PL"/>
        <w:rPr>
          <w:color w:val="808080"/>
        </w:rPr>
      </w:pPr>
      <w:r w:rsidRPr="009C7017">
        <w:t xml:space="preserve">    cg-StartingPartialBW-InsideCOT-r16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7F3BAEBC" w14:textId="77777777" w:rsidR="00394471" w:rsidRPr="009C7017" w:rsidRDefault="00394471" w:rsidP="009C7017">
      <w:pPr>
        <w:pStyle w:val="PL"/>
        <w:rPr>
          <w:color w:val="808080"/>
        </w:rPr>
      </w:pPr>
      <w:r w:rsidRPr="009C7017">
        <w:t xml:space="preserve">    cg-StartingPartialBW-OutsideCOT-r16     </w:t>
      </w:r>
      <w:r w:rsidRPr="009C7017">
        <w:rPr>
          <w:color w:val="993366"/>
        </w:rPr>
        <w:t>INTEGER</w:t>
      </w:r>
      <w:r w:rsidRPr="009C7017">
        <w:t xml:space="preserve"> (0..6)                                       </w:t>
      </w:r>
      <w:r w:rsidRPr="009C7017">
        <w:rPr>
          <w:color w:val="993366"/>
        </w:rPr>
        <w:t>OPTIONAL</w:t>
      </w:r>
      <w:r w:rsidRPr="009C7017">
        <w:t xml:space="preserve">    </w:t>
      </w:r>
      <w:r w:rsidRPr="009C7017">
        <w:rPr>
          <w:color w:val="808080"/>
        </w:rPr>
        <w:t>-- Need R</w:t>
      </w:r>
    </w:p>
    <w:p w14:paraId="2FAB584F" w14:textId="77777777" w:rsidR="00394471" w:rsidRPr="009C7017" w:rsidRDefault="00394471" w:rsidP="009C7017">
      <w:pPr>
        <w:pStyle w:val="PL"/>
      </w:pPr>
      <w:r w:rsidRPr="009C7017">
        <w:t>}</w:t>
      </w:r>
    </w:p>
    <w:p w14:paraId="5B67ABD5" w14:textId="77777777" w:rsidR="00394471" w:rsidRDefault="00394471" w:rsidP="009C7017">
      <w:pPr>
        <w:pStyle w:val="PL"/>
        <w:rPr>
          <w:ins w:id="187" w:author="Ericsson" w:date="2022-03-07T10:49:00Z"/>
        </w:rPr>
      </w:pPr>
    </w:p>
    <w:p w14:paraId="763A8912" w14:textId="587EC337" w:rsidR="00E72277" w:rsidRPr="005D540F" w:rsidRDefault="00E72277" w:rsidP="00E72277">
      <w:pPr>
        <w:pStyle w:val="PL"/>
        <w:rPr>
          <w:ins w:id="188" w:author="Ericsson" w:date="2022-03-07T10:49:00Z"/>
          <w:highlight w:val="yellow"/>
        </w:rPr>
      </w:pPr>
      <w:ins w:id="189" w:author="Ericsson" w:date="2022-03-07T10:49:00Z">
        <w:r w:rsidRPr="005D540F">
          <w:rPr>
            <w:highlight w:val="yellow"/>
          </w:rPr>
          <w:t xml:space="preserve">BetaOffsetsCrossPriSelCG-r17 ::= </w:t>
        </w:r>
        <w:r w:rsidRPr="005D540F">
          <w:rPr>
            <w:color w:val="993366"/>
            <w:highlight w:val="yellow"/>
          </w:rPr>
          <w:t xml:space="preserve">CHOICE </w:t>
        </w:r>
        <w:r w:rsidRPr="005D540F">
          <w:rPr>
            <w:highlight w:val="yellow"/>
          </w:rPr>
          <w:t>{</w:t>
        </w:r>
      </w:ins>
    </w:p>
    <w:p w14:paraId="3EA9762B" w14:textId="6D4AC53B" w:rsidR="00E72277" w:rsidRPr="00794235" w:rsidRDefault="00E72277" w:rsidP="00E72277">
      <w:pPr>
        <w:pStyle w:val="PL"/>
        <w:rPr>
          <w:ins w:id="190" w:author="Ericsson" w:date="2022-03-07T10:49:00Z"/>
          <w:highlight w:val="yellow"/>
        </w:rPr>
      </w:pPr>
      <w:ins w:id="191" w:author="Ericsson" w:date="2022-03-07T10:49:00Z">
        <w:r w:rsidRPr="00794235">
          <w:rPr>
            <w:highlight w:val="yellow"/>
          </w:rPr>
          <w:t xml:space="preserve">    dynamic-r17         SEQUENCE (SIZE (</w:t>
        </w:r>
        <w:r w:rsidR="00822A20" w:rsidRPr="00794235">
          <w:rPr>
            <w:highlight w:val="yellow"/>
          </w:rPr>
          <w:t>1..</w:t>
        </w:r>
        <w:r w:rsidRPr="00794235">
          <w:rPr>
            <w:highlight w:val="yellow"/>
          </w:rPr>
          <w:t>4)) OF BetaOffsetsCrossPri-r17,</w:t>
        </w:r>
      </w:ins>
    </w:p>
    <w:p w14:paraId="06272891" w14:textId="4594C2C6" w:rsidR="00E72277" w:rsidRPr="005D540F" w:rsidRDefault="00E72277" w:rsidP="00E72277">
      <w:pPr>
        <w:pStyle w:val="PL"/>
        <w:rPr>
          <w:ins w:id="192" w:author="Ericsson" w:date="2022-03-07T10:49:00Z"/>
          <w:color w:val="993366"/>
          <w:highlight w:val="yellow"/>
        </w:rPr>
      </w:pPr>
      <w:ins w:id="193" w:author="Ericsson" w:date="2022-03-07T10:49:00Z">
        <w:r w:rsidRPr="00794235">
          <w:rPr>
            <w:highlight w:val="yellow"/>
          </w:rPr>
          <w:t xml:space="preserve">    semiStatic-r17      BetaOffsetsCrossPri-r17</w:t>
        </w:r>
      </w:ins>
    </w:p>
    <w:p w14:paraId="6300930A" w14:textId="50D68876" w:rsidR="00822A20" w:rsidRPr="009C7017" w:rsidRDefault="00E72277" w:rsidP="00E72277">
      <w:pPr>
        <w:pStyle w:val="PL"/>
        <w:rPr>
          <w:ins w:id="194" w:author="Ericsson" w:date="2022-03-07T10:49:00Z"/>
        </w:rPr>
      </w:pPr>
      <w:ins w:id="195" w:author="Ericsson" w:date="2022-03-07T10:49:00Z">
        <w:r w:rsidRPr="005D540F">
          <w:rPr>
            <w:highlight w:val="yellow"/>
          </w:rPr>
          <w:t>}</w:t>
        </w:r>
      </w:ins>
    </w:p>
    <w:p w14:paraId="48D720D0" w14:textId="77777777" w:rsidR="00451C4E" w:rsidRPr="009C7017" w:rsidRDefault="00451C4E" w:rsidP="009C7017">
      <w:pPr>
        <w:pStyle w:val="PL"/>
      </w:pPr>
    </w:p>
    <w:p w14:paraId="3338021E" w14:textId="77777777" w:rsidR="00394471" w:rsidRPr="009C7017" w:rsidRDefault="00394471" w:rsidP="009C7017">
      <w:pPr>
        <w:pStyle w:val="PL"/>
        <w:rPr>
          <w:color w:val="808080"/>
        </w:rPr>
      </w:pPr>
      <w:r w:rsidRPr="009C7017">
        <w:rPr>
          <w:color w:val="808080"/>
        </w:rPr>
        <w:t>-- TAG-CONFIGUREDGRANTCONFIG-STOP</w:t>
      </w:r>
    </w:p>
    <w:p w14:paraId="06B5F66B" w14:textId="77777777" w:rsidR="00394471" w:rsidRPr="009C7017" w:rsidRDefault="00394471" w:rsidP="009C7017">
      <w:pPr>
        <w:pStyle w:val="PL"/>
        <w:rPr>
          <w:color w:val="808080"/>
        </w:rPr>
      </w:pPr>
      <w:r w:rsidRPr="009C7017">
        <w:rPr>
          <w:color w:val="808080"/>
        </w:rPr>
        <w:t>-- ASN1STOP</w:t>
      </w:r>
    </w:p>
    <w:p w14:paraId="0DBB1F3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9C7017" w:rsidRDefault="00394471" w:rsidP="00964CC4">
            <w:pPr>
              <w:pStyle w:val="TAH"/>
              <w:rPr>
                <w:szCs w:val="22"/>
                <w:lang w:eastAsia="sv-SE"/>
              </w:rPr>
            </w:pPr>
            <w:r w:rsidRPr="009C7017">
              <w:rPr>
                <w:i/>
                <w:szCs w:val="22"/>
                <w:lang w:eastAsia="sv-SE"/>
              </w:rPr>
              <w:lastRenderedPageBreak/>
              <w:t xml:space="preserve">ConfiguredGrantConfig </w:t>
            </w:r>
            <w:r w:rsidRPr="009C7017">
              <w:rPr>
                <w:szCs w:val="22"/>
                <w:lang w:eastAsia="sv-SE"/>
              </w:rPr>
              <w:t>field descriptions</w:t>
            </w:r>
          </w:p>
        </w:tc>
      </w:tr>
      <w:tr w:rsidR="00394471" w:rsidRPr="009C70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9C7017" w:rsidRDefault="00394471" w:rsidP="00964CC4">
            <w:pPr>
              <w:pStyle w:val="TAL"/>
              <w:rPr>
                <w:szCs w:val="22"/>
                <w:lang w:eastAsia="sv-SE"/>
              </w:rPr>
            </w:pPr>
            <w:r w:rsidRPr="009C7017">
              <w:rPr>
                <w:b/>
                <w:i/>
                <w:szCs w:val="22"/>
                <w:lang w:eastAsia="sv-SE"/>
              </w:rPr>
              <w:t>antennaPort</w:t>
            </w:r>
          </w:p>
          <w:p w14:paraId="1C254F58" w14:textId="77777777" w:rsidR="00394471" w:rsidRPr="009C7017" w:rsidRDefault="00394471" w:rsidP="00964CC4">
            <w:pPr>
              <w:pStyle w:val="TAL"/>
              <w:rPr>
                <w:szCs w:val="22"/>
                <w:lang w:eastAsia="sv-SE"/>
              </w:rPr>
            </w:pPr>
            <w:r w:rsidRPr="009C7017">
              <w:rPr>
                <w:szCs w:val="22"/>
                <w:lang w:eastAsia="sv-SE"/>
              </w:rPr>
              <w:t>Indicates the antenna port(s) to be used for this configuration, and the maximum bitwidth is 5. See TS 38.214 [19], clause 6.1.2, and TS 38.212 [17], clause 7.3.1.</w:t>
            </w:r>
          </w:p>
        </w:tc>
      </w:tr>
      <w:tr w:rsidR="00394471" w:rsidRPr="009C70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9C7017" w:rsidRDefault="00394471" w:rsidP="00964CC4">
            <w:pPr>
              <w:pStyle w:val="TAL"/>
              <w:rPr>
                <w:b/>
                <w:bCs/>
                <w:i/>
                <w:iCs/>
                <w:lang w:eastAsia="sv-SE"/>
              </w:rPr>
            </w:pPr>
            <w:r w:rsidRPr="009C7017">
              <w:rPr>
                <w:b/>
                <w:bCs/>
                <w:i/>
                <w:iCs/>
                <w:lang w:eastAsia="sv-SE"/>
              </w:rPr>
              <w:t>autonomousTx</w:t>
            </w:r>
          </w:p>
          <w:p w14:paraId="359EF1D2" w14:textId="77777777" w:rsidR="00394471" w:rsidRPr="009C7017" w:rsidRDefault="00394471" w:rsidP="00964CC4">
            <w:pPr>
              <w:pStyle w:val="TAL"/>
              <w:rPr>
                <w:lang w:eastAsia="sv-SE"/>
              </w:rPr>
            </w:pPr>
            <w:r w:rsidRPr="009C7017">
              <w:rPr>
                <w:lang w:eastAsia="sv-SE"/>
              </w:rPr>
              <w:t>If this field is present, the Configured Grant configuration is configured with autonomous transmission, see TS 38.321 [3].</w:t>
            </w:r>
          </w:p>
        </w:tc>
      </w:tr>
      <w:tr w:rsidR="00394471" w:rsidRPr="009C70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9C7017" w:rsidRDefault="00394471" w:rsidP="00964CC4">
            <w:pPr>
              <w:pStyle w:val="TAL"/>
              <w:rPr>
                <w:b/>
                <w:i/>
                <w:lang w:eastAsia="sv-SE"/>
              </w:rPr>
            </w:pPr>
            <w:r w:rsidRPr="009C7017">
              <w:rPr>
                <w:b/>
                <w:i/>
                <w:lang w:eastAsia="sv-SE"/>
              </w:rPr>
              <w:t>betaOffsetCG-UCI</w:t>
            </w:r>
          </w:p>
          <w:p w14:paraId="081028C8" w14:textId="77777777" w:rsidR="00394471" w:rsidRPr="009C7017" w:rsidRDefault="00394471" w:rsidP="00964CC4">
            <w:pPr>
              <w:pStyle w:val="TAL"/>
              <w:rPr>
                <w:b/>
                <w:i/>
                <w:szCs w:val="22"/>
                <w:lang w:eastAsia="sv-SE"/>
              </w:rPr>
            </w:pPr>
            <w:r w:rsidRPr="009C7017">
              <w:rPr>
                <w:lang w:eastAsia="sv-SE"/>
              </w:rPr>
              <w:t>Beta offset for CG-UCI in CG-PUSCH, see TS 38.213 [13], clause 9.3</w:t>
            </w:r>
          </w:p>
        </w:tc>
      </w:tr>
      <w:tr w:rsidR="00831B9D" w:rsidRPr="009C7017" w14:paraId="57F69407" w14:textId="77777777" w:rsidTr="00964CC4">
        <w:trPr>
          <w:ins w:id="196" w:author="Ericsson" w:date="2022-03-07T10:51:00Z"/>
        </w:trPr>
        <w:tc>
          <w:tcPr>
            <w:tcW w:w="14173" w:type="dxa"/>
            <w:tcBorders>
              <w:top w:val="single" w:sz="4" w:space="0" w:color="auto"/>
              <w:left w:val="single" w:sz="4" w:space="0" w:color="auto"/>
              <w:bottom w:val="single" w:sz="4" w:space="0" w:color="auto"/>
              <w:right w:val="single" w:sz="4" w:space="0" w:color="auto"/>
            </w:tcBorders>
          </w:tcPr>
          <w:p w14:paraId="5C4CFEBA" w14:textId="77777777" w:rsidR="00831B9D" w:rsidRPr="005D540F" w:rsidRDefault="00831B9D" w:rsidP="00964CC4">
            <w:pPr>
              <w:pStyle w:val="TAL"/>
              <w:rPr>
                <w:ins w:id="197" w:author="Ericsson" w:date="2022-03-07T10:52:00Z"/>
                <w:b/>
                <w:i/>
                <w:highlight w:val="yellow"/>
                <w:lang w:eastAsia="sv-SE"/>
              </w:rPr>
            </w:pPr>
            <w:ins w:id="198" w:author="Ericsson" w:date="2022-03-07T10:51:00Z">
              <w:r w:rsidRPr="005D540F">
                <w:rPr>
                  <w:b/>
                  <w:i/>
                  <w:highlight w:val="yellow"/>
                  <w:lang w:eastAsia="sv-SE"/>
                </w:rPr>
                <w:t>cg-betaOffsetsCrossPri0</w:t>
              </w:r>
            </w:ins>
            <w:ins w:id="199" w:author="Ericsson" w:date="2022-03-07T10:52:00Z">
              <w:r w:rsidRPr="005D540F">
                <w:rPr>
                  <w:b/>
                  <w:i/>
                  <w:highlight w:val="yellow"/>
                  <w:lang w:eastAsia="sv-SE"/>
                </w:rPr>
                <w:t>, cg-betaOffsetsCrossPri1</w:t>
              </w:r>
            </w:ins>
          </w:p>
          <w:p w14:paraId="2A760486" w14:textId="5DA1AF5E" w:rsidR="00665785" w:rsidRPr="005D540F" w:rsidRDefault="00665785" w:rsidP="00665785">
            <w:pPr>
              <w:pStyle w:val="TAL"/>
              <w:jc w:val="both"/>
              <w:rPr>
                <w:ins w:id="200" w:author="Ericsson" w:date="2022-03-07T10:53:00Z"/>
                <w:bCs/>
                <w:iCs/>
                <w:highlight w:val="yellow"/>
                <w:lang w:eastAsia="sv-SE"/>
              </w:rPr>
            </w:pPr>
            <w:ins w:id="201" w:author="Ericsson" w:date="2022-03-07T10:52:00Z">
              <w:r w:rsidRPr="005D540F">
                <w:rPr>
                  <w:bCs/>
                  <w:iCs/>
                  <w:highlight w:val="yellow"/>
                  <w:lang w:eastAsia="sv-SE"/>
                </w:rPr>
                <w:t xml:space="preserve">Selection between and configuration of dynamic and semi-static beta-offset for multiplexing HARQ-ACK in CG-PUSCH with different priorities. </w:t>
              </w:r>
            </w:ins>
          </w:p>
          <w:p w14:paraId="0C1C1908" w14:textId="0C7D93AD" w:rsidR="00CB5D69" w:rsidRPr="005D540F" w:rsidRDefault="00CB5D69" w:rsidP="00665785">
            <w:pPr>
              <w:pStyle w:val="TAL"/>
              <w:jc w:val="both"/>
              <w:rPr>
                <w:ins w:id="202" w:author="Ericsson" w:date="2022-03-07T10:54:00Z"/>
                <w:bCs/>
                <w:iCs/>
                <w:highlight w:val="yellow"/>
                <w:lang w:eastAsia="sv-SE"/>
              </w:rPr>
            </w:pPr>
            <w:ins w:id="203" w:author="Ericsson" w:date="2022-03-07T10:53:00Z">
              <w:r w:rsidRPr="005D540F">
                <w:rPr>
                  <w:bCs/>
                  <w:iCs/>
                  <w:highlight w:val="yellow"/>
                  <w:lang w:eastAsia="sv-SE"/>
                </w:rPr>
                <w:t xml:space="preserve">The field </w:t>
              </w:r>
              <w:r w:rsidRPr="005D540F">
                <w:rPr>
                  <w:bCs/>
                  <w:i/>
                  <w:highlight w:val="yellow"/>
                  <w:lang w:eastAsia="sv-SE"/>
                </w:rPr>
                <w:t xml:space="preserve">cg-betaOffsetsCrossPri0 </w:t>
              </w:r>
              <w:r w:rsidRPr="005D540F">
                <w:rPr>
                  <w:bCs/>
                  <w:iCs/>
                  <w:highlight w:val="yellow"/>
                  <w:lang w:eastAsia="sv-SE"/>
                </w:rPr>
                <w:t xml:space="preserve">indicates </w:t>
              </w:r>
            </w:ins>
            <w:ins w:id="204" w:author="Ericsson" w:date="2022-03-07T10:54:00Z">
              <w:r w:rsidR="00173C72" w:rsidRPr="005D540F">
                <w:rPr>
                  <w:bCs/>
                  <w:iCs/>
                  <w:highlight w:val="yellow"/>
                  <w:lang w:eastAsia="sv-SE"/>
                </w:rPr>
                <w:t xml:space="preserve">multiplexing LP HARQ-ACK in HP CG-PUSCH. </w:t>
              </w:r>
              <w:r w:rsidR="00FB7C54" w:rsidRPr="005D540F">
                <w:rPr>
                  <w:bCs/>
                  <w:iCs/>
                  <w:highlight w:val="yellow"/>
                  <w:lang w:eastAsia="sv-SE"/>
                </w:rPr>
                <w:t xml:space="preserve">This field is configured only if </w:t>
              </w:r>
              <w:r w:rsidR="00FB7C54" w:rsidRPr="005D540F">
                <w:rPr>
                  <w:bCs/>
                  <w:i/>
                  <w:highlight w:val="yellow"/>
                  <w:lang w:eastAsia="sv-SE"/>
                </w:rPr>
                <w:t>phy-PriorityIndex-r16</w:t>
              </w:r>
              <w:r w:rsidR="00FB7C54" w:rsidRPr="005D540F">
                <w:rPr>
                  <w:bCs/>
                  <w:iCs/>
                  <w:highlight w:val="yellow"/>
                  <w:lang w:eastAsia="sv-SE"/>
                </w:rPr>
                <w:t xml:space="preserve"> is configured with value </w:t>
              </w:r>
              <w:r w:rsidR="00FB7C54" w:rsidRPr="005D540F">
                <w:rPr>
                  <w:bCs/>
                  <w:i/>
                  <w:highlight w:val="yellow"/>
                  <w:lang w:eastAsia="sv-SE"/>
                </w:rPr>
                <w:t>p1</w:t>
              </w:r>
              <w:r w:rsidR="00FB7C54" w:rsidRPr="005D540F">
                <w:rPr>
                  <w:bCs/>
                  <w:iCs/>
                  <w:highlight w:val="yellow"/>
                  <w:lang w:eastAsia="sv-SE"/>
                </w:rPr>
                <w:t>.</w:t>
              </w:r>
            </w:ins>
          </w:p>
          <w:p w14:paraId="0FE82596" w14:textId="39419ABD" w:rsidR="00CB5D69" w:rsidRPr="00665785" w:rsidRDefault="00FB7C54" w:rsidP="00FB7C54">
            <w:pPr>
              <w:pStyle w:val="TAL"/>
              <w:jc w:val="both"/>
              <w:rPr>
                <w:ins w:id="205" w:author="Ericsson" w:date="2022-03-07T10:51:00Z"/>
                <w:bCs/>
                <w:iCs/>
                <w:lang w:eastAsia="sv-SE"/>
              </w:rPr>
            </w:pPr>
            <w:ins w:id="206" w:author="Ericsson" w:date="2022-03-07T10:54:00Z">
              <w:r w:rsidRPr="005D540F">
                <w:rPr>
                  <w:bCs/>
                  <w:iCs/>
                  <w:highlight w:val="yellow"/>
                  <w:lang w:eastAsia="sv-SE"/>
                </w:rPr>
                <w:t xml:space="preserve">The field </w:t>
              </w:r>
              <w:r w:rsidRPr="005D540F">
                <w:rPr>
                  <w:bCs/>
                  <w:i/>
                  <w:highlight w:val="yellow"/>
                  <w:lang w:eastAsia="sv-SE"/>
                </w:rPr>
                <w:t xml:space="preserve">cg-betaOffsetsCrossPri1 </w:t>
              </w:r>
              <w:r w:rsidRPr="005D540F">
                <w:rPr>
                  <w:bCs/>
                  <w:iCs/>
                  <w:highlight w:val="yellow"/>
                  <w:lang w:eastAsia="sv-SE"/>
                </w:rPr>
                <w:t xml:space="preserve">indicates multiplexing HP HARQ-ACK in LP CG-PUSCH. This field is configured only if </w:t>
              </w:r>
              <w:r w:rsidRPr="005D540F">
                <w:rPr>
                  <w:bCs/>
                  <w:i/>
                  <w:highlight w:val="yellow"/>
                  <w:lang w:eastAsia="sv-SE"/>
                </w:rPr>
                <w:t>phy-PriorityIndex-r16</w:t>
              </w:r>
              <w:r w:rsidRPr="005D540F">
                <w:rPr>
                  <w:bCs/>
                  <w:iCs/>
                  <w:highlight w:val="yellow"/>
                  <w:lang w:eastAsia="sv-SE"/>
                </w:rPr>
                <w:t xml:space="preserve"> is configured with value </w:t>
              </w:r>
              <w:r w:rsidRPr="005D540F">
                <w:rPr>
                  <w:bCs/>
                  <w:i/>
                  <w:highlight w:val="yellow"/>
                  <w:lang w:eastAsia="sv-SE"/>
                </w:rPr>
                <w:t>p0</w:t>
              </w:r>
              <w:r w:rsidRPr="005D540F">
                <w:rPr>
                  <w:bCs/>
                  <w:iCs/>
                  <w:highlight w:val="yellow"/>
                  <w:lang w:eastAsia="sv-SE"/>
                </w:rPr>
                <w:t>.</w:t>
              </w:r>
            </w:ins>
          </w:p>
        </w:tc>
      </w:tr>
      <w:tr w:rsidR="00394471" w:rsidRPr="009C70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9C7017" w:rsidRDefault="00394471" w:rsidP="00964CC4">
            <w:pPr>
              <w:pStyle w:val="TAL"/>
              <w:rPr>
                <w:b/>
                <w:i/>
              </w:rPr>
            </w:pPr>
            <w:bookmarkStart w:id="207" w:name="_Hlk90538399"/>
            <w:r w:rsidRPr="009C7017">
              <w:rPr>
                <w:b/>
                <w:i/>
              </w:rPr>
              <w:t>cg-COT-SharingList</w:t>
            </w:r>
          </w:p>
          <w:p w14:paraId="53891919" w14:textId="77777777" w:rsidR="000A7956" w:rsidRDefault="00394471" w:rsidP="00200C7E">
            <w:pPr>
              <w:pStyle w:val="TAL"/>
              <w:rPr>
                <w:ins w:id="208" w:author="Ericsson" w:date="2022-03-08T09:23:00Z"/>
                <w:i/>
                <w:iCs/>
              </w:rPr>
            </w:pPr>
            <w:r w:rsidRPr="00794235">
              <w:rPr>
                <w:lang w:eastAsia="sv-SE"/>
              </w:rPr>
              <w:t>Indicates a table for COT sharing combinations (see 37.213 [48], clause 4.1.3). One row of the table can be set to noCOT-Sharing to indicate that there is no channel occupancy sharing.</w:t>
            </w:r>
            <w:ins w:id="209" w:author="Ericsson" w:date="2022-03-08T09:23:00Z">
              <w:r w:rsidR="00DF3857">
                <w:rPr>
                  <w:lang w:eastAsia="sv-SE"/>
                </w:rPr>
                <w:t xml:space="preserve"> </w:t>
              </w:r>
              <w:r w:rsidR="00DF3857">
                <w:t xml:space="preserve">If the </w:t>
              </w:r>
              <w:r w:rsidR="00DF3857" w:rsidRPr="00F6505F">
                <w:rPr>
                  <w:rFonts w:cs="Times"/>
                  <w:i/>
                  <w:iCs/>
                </w:rPr>
                <w:t>cg-RetransmissionTimer-r16</w:t>
              </w:r>
              <w:r w:rsidR="00DF3857" w:rsidRPr="00163DCE">
                <w:rPr>
                  <w:rFonts w:cs="Times"/>
                </w:rPr>
                <w:t xml:space="preserve"> is </w:t>
              </w:r>
              <w:r w:rsidR="00DF3857">
                <w:rPr>
                  <w:rFonts w:cs="Times"/>
                </w:rPr>
                <w:t xml:space="preserve">configured </w:t>
              </w:r>
              <w:r w:rsidR="00DF3857" w:rsidRPr="00163DCE">
                <w:rPr>
                  <w:rFonts w:cs="Times"/>
                </w:rPr>
                <w:t xml:space="preserve">and </w:t>
              </w:r>
              <w:r w:rsidR="00DF3857">
                <w:rPr>
                  <w:rFonts w:cs="Times"/>
                </w:rPr>
                <w:t xml:space="preserve">the </w:t>
              </w:r>
              <w:r w:rsidR="00DF3857" w:rsidRPr="00163DCE">
                <w:rPr>
                  <w:rFonts w:cs="Times"/>
                </w:rPr>
                <w:t>UE operates as an initiating device</w:t>
              </w:r>
              <w:r w:rsidR="00DF3857">
                <w:rPr>
                  <w:rFonts w:cs="Times"/>
                </w:rPr>
                <w:t xml:space="preserve"> in semi-static channel access mode (see TS 37.213 [48], clause 4.3), then </w:t>
              </w:r>
              <w:r w:rsidR="00DF3857">
                <w:t>c</w:t>
              </w:r>
              <w:r w:rsidR="00DF3857">
                <w:rPr>
                  <w:i/>
                  <w:iCs/>
                </w:rPr>
                <w:t xml:space="preserve">g-COT-SharingList-r16 </w:t>
              </w:r>
              <w:r w:rsidR="00DF3857">
                <w:t xml:space="preserve">is configured and the UE ignores the field </w:t>
              </w:r>
              <w:r w:rsidR="00DF3857">
                <w:rPr>
                  <w:i/>
                  <w:iCs/>
                </w:rPr>
                <w:t>channelAccessPriority-r16.</w:t>
              </w:r>
            </w:ins>
          </w:p>
          <w:p w14:paraId="27564E9C" w14:textId="69771133" w:rsidR="00DF3857" w:rsidRPr="00DF3857" w:rsidRDefault="00DF3857" w:rsidP="00DF3857">
            <w:pPr>
              <w:pStyle w:val="EditorsNote"/>
            </w:pPr>
            <w:ins w:id="210" w:author="Ericsson" w:date="2022-03-08T09:23:00Z">
              <w:r>
                <w:rPr>
                  <w:lang w:eastAsia="sv-SE"/>
                </w:rPr>
                <w:t xml:space="preserve">Editor’s note </w:t>
              </w:r>
            </w:ins>
            <w:ins w:id="211" w:author="Ericsson" w:date="2022-03-08T09:24:00Z">
              <w:r w:rsidR="00200C7E">
                <w:rPr>
                  <w:lang w:eastAsia="sv-SE"/>
                </w:rPr>
                <w:t>(</w:t>
              </w:r>
            </w:ins>
            <w:ins w:id="212" w:author="Ericsson" w:date="2022-03-08T09:23:00Z">
              <w:r>
                <w:rPr>
                  <w:lang w:eastAsia="sv-SE"/>
                </w:rPr>
                <w:t>IIoT</w:t>
              </w:r>
            </w:ins>
            <w:ins w:id="213" w:author="Ericsson" w:date="2022-03-08T09:24:00Z">
              <w:r w:rsidR="00200C7E">
                <w:rPr>
                  <w:lang w:eastAsia="sv-SE"/>
                </w:rPr>
                <w:t>):</w:t>
              </w:r>
            </w:ins>
            <w:ins w:id="214" w:author="Ericsson" w:date="2022-03-08T09:23:00Z">
              <w:r>
                <w:rPr>
                  <w:lang w:eastAsia="sv-SE"/>
                </w:rPr>
                <w:t xml:space="preserve"> The last part “the UE ignores the field </w:t>
              </w:r>
              <w:r>
                <w:rPr>
                  <w:i/>
                  <w:iCs/>
                  <w:lang w:eastAsia="sv-SE"/>
                </w:rPr>
                <w:t>channelAccessPriority-r16</w:t>
              </w:r>
              <w:r>
                <w:rPr>
                  <w:lang w:eastAsia="sv-SE"/>
                </w:rPr>
                <w:t xml:space="preserve">” may be already implemented by RAN1 spec 37.213. </w:t>
              </w:r>
              <w:r w:rsidRPr="003F3E41">
                <w:rPr>
                  <w:highlight w:val="green"/>
                  <w:lang w:eastAsia="sv-SE"/>
                </w:rPr>
                <w:t>RAN2 to</w:t>
              </w:r>
            </w:ins>
            <w:ins w:id="215" w:author="Ericsson" w:date="2022-03-08T09:24:00Z">
              <w:r w:rsidR="007B2836" w:rsidRPr="003F3E41">
                <w:rPr>
                  <w:highlight w:val="green"/>
                  <w:lang w:eastAsia="sv-SE"/>
                </w:rPr>
                <w:t xml:space="preserve"> discuss</w:t>
              </w:r>
            </w:ins>
            <w:ins w:id="216" w:author="Ericsson" w:date="2022-03-08T09:23:00Z">
              <w:r w:rsidRPr="003F3E41">
                <w:rPr>
                  <w:highlight w:val="green"/>
                  <w:lang w:eastAsia="sv-SE"/>
                </w:rPr>
                <w:t xml:space="preserve"> </w:t>
              </w:r>
            </w:ins>
            <w:ins w:id="217" w:author="Ericsson" w:date="2022-03-09T13:34:00Z">
              <w:r w:rsidR="003F3E41" w:rsidRPr="003F3E41">
                <w:rPr>
                  <w:highlight w:val="green"/>
                  <w:lang w:eastAsia="sv-SE"/>
                </w:rPr>
                <w:t xml:space="preserve">in the maintenance phase on whether to remove this </w:t>
              </w:r>
            </w:ins>
            <w:ins w:id="218" w:author="Ericsson" w:date="2022-03-08T09:23:00Z">
              <w:r w:rsidRPr="003F3E41">
                <w:rPr>
                  <w:highlight w:val="green"/>
                  <w:lang w:eastAsia="sv-SE"/>
                </w:rPr>
                <w:t xml:space="preserve">to avoid </w:t>
              </w:r>
            </w:ins>
            <w:ins w:id="219" w:author="Ericsson" w:date="2022-03-09T13:34:00Z">
              <w:r w:rsidR="003F3E41" w:rsidRPr="003F3E41">
                <w:rPr>
                  <w:highlight w:val="green"/>
                  <w:lang w:eastAsia="sv-SE"/>
                </w:rPr>
                <w:t>misinterpretation</w:t>
              </w:r>
            </w:ins>
            <w:ins w:id="220" w:author="Ericsson" w:date="2022-03-08T09:23:00Z">
              <w:r w:rsidRPr="003F3E41">
                <w:rPr>
                  <w:highlight w:val="green"/>
                  <w:lang w:eastAsia="sv-SE"/>
                </w:rPr>
                <w:t>.</w:t>
              </w:r>
            </w:ins>
          </w:p>
        </w:tc>
      </w:tr>
      <w:bookmarkEnd w:id="207"/>
      <w:tr w:rsidR="00394471" w:rsidRPr="009C70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9C7017" w:rsidRDefault="00394471" w:rsidP="00964CC4">
            <w:pPr>
              <w:pStyle w:val="TAL"/>
              <w:rPr>
                <w:b/>
                <w:i/>
                <w:lang w:eastAsia="sv-SE"/>
              </w:rPr>
            </w:pPr>
            <w:r w:rsidRPr="009C7017">
              <w:rPr>
                <w:b/>
                <w:i/>
                <w:lang w:eastAsia="sv-SE"/>
              </w:rPr>
              <w:t>cg-COT-SharingOffset</w:t>
            </w:r>
          </w:p>
          <w:p w14:paraId="6282C426" w14:textId="77777777" w:rsidR="00394471" w:rsidRPr="009C7017" w:rsidRDefault="00394471" w:rsidP="00964CC4">
            <w:pPr>
              <w:pStyle w:val="TAL"/>
              <w:rPr>
                <w:b/>
                <w:i/>
                <w:szCs w:val="22"/>
                <w:lang w:eastAsia="sv-SE"/>
              </w:rPr>
            </w:pPr>
            <w:r w:rsidRPr="009C7017">
              <w:rPr>
                <w:lang w:eastAsia="sv-SE"/>
              </w:rPr>
              <w:t xml:space="preserve">Indicates the </w:t>
            </w:r>
            <w:r w:rsidRPr="009C7017">
              <w:t>offset</w:t>
            </w:r>
            <w:r w:rsidRPr="009C7017">
              <w:rPr>
                <w:lang w:eastAsia="sv-SE"/>
              </w:rPr>
              <w:t xml:space="preserve"> from the end of the slot where the COT sharing indication in UCI is enabled</w:t>
            </w:r>
            <w:r w:rsidRPr="009C7017">
              <w:t xml:space="preserve"> where the offset in symbols is equal to 14*n, where n is the signaled value for </w:t>
            </w:r>
            <w:r w:rsidRPr="009C7017">
              <w:rPr>
                <w:bCs/>
                <w:i/>
              </w:rPr>
              <w:t>cg-COT-SharingOffset</w:t>
            </w:r>
            <w:r w:rsidRPr="009C7017">
              <w:rPr>
                <w:lang w:eastAsia="sv-SE"/>
              </w:rPr>
              <w:t xml:space="preserve">. Applicable when </w:t>
            </w:r>
            <w:r w:rsidRPr="009C7017">
              <w:rPr>
                <w:i/>
                <w:iCs/>
              </w:rPr>
              <w:t>ul-</w:t>
            </w:r>
            <w:r w:rsidRPr="009C7017">
              <w:rPr>
                <w:i/>
                <w:iCs/>
                <w:lang w:eastAsia="sv-SE"/>
              </w:rPr>
              <w:t>toDL-COT-SharingED-Threshold-r16</w:t>
            </w:r>
            <w:r w:rsidRPr="009C7017">
              <w:rPr>
                <w:lang w:eastAsia="sv-SE"/>
              </w:rPr>
              <w:t xml:space="preserve"> is not configured (see 37.213 [48], clause 4.1.3).</w:t>
            </w:r>
          </w:p>
        </w:tc>
      </w:tr>
      <w:tr w:rsidR="00394471" w:rsidRPr="009C70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9C7017" w:rsidRDefault="00394471" w:rsidP="00964CC4">
            <w:pPr>
              <w:pStyle w:val="TAL"/>
              <w:rPr>
                <w:szCs w:val="22"/>
                <w:lang w:eastAsia="sv-SE"/>
              </w:rPr>
            </w:pPr>
            <w:r w:rsidRPr="009C7017">
              <w:rPr>
                <w:b/>
                <w:i/>
                <w:szCs w:val="22"/>
                <w:lang w:eastAsia="sv-SE"/>
              </w:rPr>
              <w:t>cg-DMRS-Configuration</w:t>
            </w:r>
          </w:p>
          <w:p w14:paraId="4927D092" w14:textId="77777777" w:rsidR="00394471" w:rsidRPr="009C7017" w:rsidRDefault="00394471" w:rsidP="00964CC4">
            <w:pPr>
              <w:pStyle w:val="TAL"/>
              <w:rPr>
                <w:szCs w:val="22"/>
                <w:lang w:eastAsia="sv-SE"/>
              </w:rPr>
            </w:pPr>
            <w:r w:rsidRPr="009C7017">
              <w:rPr>
                <w:szCs w:val="22"/>
                <w:lang w:eastAsia="sv-SE"/>
              </w:rPr>
              <w:t>DMRS configuration (see TS 38.214 [19], clause 6.1.2.3).</w:t>
            </w:r>
          </w:p>
        </w:tc>
      </w:tr>
      <w:tr w:rsidR="00394471" w:rsidRPr="009C70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9C7017" w:rsidRDefault="00394471" w:rsidP="00964CC4">
            <w:pPr>
              <w:pStyle w:val="TAL"/>
              <w:rPr>
                <w:szCs w:val="22"/>
                <w:lang w:eastAsia="sv-SE"/>
              </w:rPr>
            </w:pPr>
            <w:r w:rsidRPr="009C7017">
              <w:rPr>
                <w:rFonts w:cs="Arial"/>
                <w:b/>
                <w:i/>
                <w:szCs w:val="22"/>
                <w:lang w:eastAsia="sv-SE"/>
              </w:rPr>
              <w:t>cg-minDFI-Delay</w:t>
            </w:r>
          </w:p>
          <w:p w14:paraId="0F2B7232" w14:textId="77777777" w:rsidR="00394471" w:rsidRPr="009C7017" w:rsidRDefault="00394471" w:rsidP="00964CC4">
            <w:pPr>
              <w:pStyle w:val="TAL"/>
              <w:rPr>
                <w:bCs/>
                <w:iCs/>
              </w:rPr>
            </w:pPr>
            <w:r w:rsidRPr="009C7017">
              <w:rPr>
                <w:rFonts w:cs="Arial"/>
                <w:szCs w:val="22"/>
                <w:lang w:eastAsia="sv-SE"/>
              </w:rPr>
              <w:t xml:space="preserve">Indicates the minimum duration (in unit of symbols) from the ending symbol of the PUSCH to the starting symbol of the </w:t>
            </w:r>
            <w:r w:rsidRPr="009C7017">
              <w:rPr>
                <w:rFonts w:cs="Arial"/>
                <w:szCs w:val="22"/>
              </w:rPr>
              <w:t>PDCCH containing the downlink feedback indication (</w:t>
            </w:r>
            <w:r w:rsidRPr="009C7017">
              <w:rPr>
                <w:rFonts w:cs="Arial"/>
                <w:szCs w:val="22"/>
                <w:lang w:eastAsia="sv-SE"/>
              </w:rPr>
              <w:t xml:space="preserve">DFI) carrying HARQ-ACK for this PUSCH. The HARQ-ACK </w:t>
            </w:r>
            <w:r w:rsidRPr="009C7017">
              <w:rPr>
                <w:rFonts w:cs="Arial"/>
                <w:szCs w:val="22"/>
              </w:rPr>
              <w:t xml:space="preserve">received before this minimum duration is not considered as valid for this PUSCH </w:t>
            </w:r>
            <w:r w:rsidRPr="009C7017">
              <w:rPr>
                <w:rFonts w:cs="Arial"/>
                <w:szCs w:val="22"/>
                <w:lang w:eastAsia="sv-SE"/>
              </w:rPr>
              <w:t>(see TS 38.213 [13], clause 10.5).</w:t>
            </w:r>
            <w:r w:rsidRPr="009C7017">
              <w:rPr>
                <w:bCs/>
                <w:iCs/>
              </w:rPr>
              <w:t xml:space="preserve"> The following minimum duration values are supported, depending on the configured subcarrier spacing [symbols]:</w:t>
            </w:r>
          </w:p>
          <w:p w14:paraId="10C8A5C2" w14:textId="77777777" w:rsidR="00394471" w:rsidRPr="009C7017" w:rsidRDefault="00394471" w:rsidP="00964CC4">
            <w:pPr>
              <w:pStyle w:val="TAL"/>
              <w:rPr>
                <w:bCs/>
                <w:iCs/>
              </w:rPr>
            </w:pPr>
            <w:r w:rsidRPr="009C7017">
              <w:rPr>
                <w:bCs/>
                <w:iCs/>
              </w:rPr>
              <w:t>15 kHz:</w:t>
            </w:r>
            <w:r w:rsidRPr="009C7017">
              <w:rPr>
                <w:bCs/>
                <w:iCs/>
              </w:rPr>
              <w:tab/>
              <w:t>7, m*14, where m = {1, 2, 3, 4}</w:t>
            </w:r>
          </w:p>
          <w:p w14:paraId="7C8BC2CA" w14:textId="77777777" w:rsidR="00394471" w:rsidRPr="009C7017" w:rsidRDefault="00394471" w:rsidP="00964CC4">
            <w:pPr>
              <w:pStyle w:val="TAL"/>
              <w:rPr>
                <w:bCs/>
                <w:iCs/>
              </w:rPr>
            </w:pPr>
            <w:r w:rsidRPr="009C7017">
              <w:rPr>
                <w:bCs/>
                <w:iCs/>
              </w:rPr>
              <w:t>30 kHz:</w:t>
            </w:r>
            <w:r w:rsidRPr="009C7017">
              <w:rPr>
                <w:bCs/>
                <w:iCs/>
              </w:rPr>
              <w:tab/>
              <w:t>7, m*14, where m = {1, 2, 3, 4, 5, 6, 7, 8}</w:t>
            </w:r>
          </w:p>
          <w:p w14:paraId="18BCABE2" w14:textId="77777777" w:rsidR="00394471" w:rsidRPr="009C7017" w:rsidRDefault="00394471" w:rsidP="00964CC4">
            <w:pPr>
              <w:pStyle w:val="TAL"/>
              <w:rPr>
                <w:b/>
                <w:i/>
                <w:szCs w:val="22"/>
                <w:lang w:eastAsia="sv-SE"/>
              </w:rPr>
            </w:pPr>
            <w:r w:rsidRPr="009C7017">
              <w:rPr>
                <w:bCs/>
                <w:iCs/>
              </w:rPr>
              <w:t>60 kHz:</w:t>
            </w:r>
            <w:r w:rsidRPr="009C7017">
              <w:rPr>
                <w:bCs/>
                <w:iCs/>
              </w:rPr>
              <w:tab/>
              <w:t>7, m*14, where m = {1, 2, 3, 4, 5, 6, 7, 8, 9, 10, 11, 12, 13, 14, 15, 16}</w:t>
            </w:r>
          </w:p>
        </w:tc>
      </w:tr>
      <w:tr w:rsidR="00394471" w:rsidRPr="009C70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9C7017" w:rsidRDefault="00394471" w:rsidP="00964CC4">
            <w:pPr>
              <w:pStyle w:val="TAL"/>
              <w:rPr>
                <w:szCs w:val="22"/>
                <w:lang w:eastAsia="sv-SE"/>
              </w:rPr>
            </w:pPr>
            <w:r w:rsidRPr="009C7017">
              <w:rPr>
                <w:rFonts w:cs="Arial"/>
                <w:b/>
                <w:i/>
                <w:szCs w:val="22"/>
                <w:lang w:eastAsia="sv-SE"/>
              </w:rPr>
              <w:t>cg-nrofPUSCH-InSlot</w:t>
            </w:r>
          </w:p>
          <w:p w14:paraId="54C5C434" w14:textId="77777777" w:rsidR="00394471" w:rsidRPr="009C7017" w:rsidRDefault="00394471" w:rsidP="00964CC4">
            <w:pPr>
              <w:pStyle w:val="TAL"/>
              <w:rPr>
                <w:b/>
                <w:i/>
                <w:szCs w:val="22"/>
                <w:lang w:eastAsia="sv-SE"/>
              </w:rPr>
            </w:pPr>
            <w:r w:rsidRPr="009C7017">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94471" w:rsidRPr="009C70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9C7017" w:rsidRDefault="00394471" w:rsidP="00964CC4">
            <w:pPr>
              <w:pStyle w:val="TAL"/>
              <w:rPr>
                <w:szCs w:val="22"/>
                <w:lang w:eastAsia="sv-SE"/>
              </w:rPr>
            </w:pPr>
            <w:r w:rsidRPr="009C7017">
              <w:rPr>
                <w:rFonts w:cs="Arial"/>
                <w:b/>
                <w:i/>
                <w:szCs w:val="22"/>
                <w:lang w:eastAsia="sv-SE"/>
              </w:rPr>
              <w:t>cg-nrofSlots</w:t>
            </w:r>
          </w:p>
          <w:p w14:paraId="10883546" w14:textId="77777777" w:rsidR="00394471" w:rsidRPr="009C7017" w:rsidRDefault="00394471" w:rsidP="00964CC4">
            <w:pPr>
              <w:pStyle w:val="TAL"/>
              <w:rPr>
                <w:b/>
                <w:i/>
                <w:szCs w:val="22"/>
                <w:lang w:eastAsia="sv-SE"/>
              </w:rPr>
            </w:pPr>
            <w:r w:rsidRPr="009C7017">
              <w:rPr>
                <w:rFonts w:cs="Arial"/>
                <w:szCs w:val="22"/>
                <w:lang w:eastAsia="sv-SE"/>
              </w:rPr>
              <w:t>Indicates the number of allocated slots in a configured grant periodicity following the time instance of configured grant offset (see TS 38.214 [19], clause 6.1.2.3).</w:t>
            </w:r>
          </w:p>
        </w:tc>
      </w:tr>
      <w:tr w:rsidR="00394471" w:rsidRPr="009C70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9C7017" w:rsidRDefault="00394471" w:rsidP="00964CC4">
            <w:pPr>
              <w:pStyle w:val="TAL"/>
              <w:rPr>
                <w:szCs w:val="22"/>
                <w:lang w:eastAsia="sv-SE"/>
              </w:rPr>
            </w:pPr>
            <w:r w:rsidRPr="009C7017">
              <w:rPr>
                <w:rFonts w:cs="Arial"/>
                <w:b/>
                <w:i/>
                <w:szCs w:val="22"/>
                <w:lang w:eastAsia="sv-SE"/>
              </w:rPr>
              <w:t>cg-RetransmissionTimer</w:t>
            </w:r>
          </w:p>
          <w:p w14:paraId="4F2BDFE2" w14:textId="463CDAFE" w:rsidR="00394471" w:rsidRPr="009C7017" w:rsidRDefault="00394471" w:rsidP="00964CC4">
            <w:pPr>
              <w:pStyle w:val="TAL"/>
              <w:rPr>
                <w:b/>
                <w:i/>
                <w:szCs w:val="22"/>
                <w:lang w:eastAsia="sv-SE"/>
              </w:rPr>
            </w:pPr>
            <w:r w:rsidRPr="009C7017">
              <w:rPr>
                <w:rFonts w:cs="Arial"/>
                <w:szCs w:val="22"/>
                <w:lang w:eastAsia="sv-SE"/>
              </w:rPr>
              <w:t xml:space="preserve">Indicates the initial value of the configured retransmission timer (see TS 38.321 [3]) in multiples of </w:t>
            </w:r>
            <w:r w:rsidRPr="009C7017">
              <w:rPr>
                <w:rFonts w:cs="Arial"/>
                <w:i/>
                <w:szCs w:val="22"/>
                <w:lang w:eastAsia="sv-SE"/>
              </w:rPr>
              <w:t>periodicity</w:t>
            </w:r>
            <w:r w:rsidRPr="009C7017">
              <w:rPr>
                <w:rFonts w:cs="Arial"/>
                <w:szCs w:val="22"/>
                <w:lang w:eastAsia="sv-SE"/>
              </w:rPr>
              <w:t xml:space="preserve">. The value of </w:t>
            </w:r>
            <w:r w:rsidRPr="009C7017">
              <w:rPr>
                <w:rFonts w:cs="Arial"/>
                <w:i/>
                <w:szCs w:val="22"/>
                <w:lang w:eastAsia="sv-SE"/>
              </w:rPr>
              <w:t>cg-RetransmissionTimer</w:t>
            </w:r>
            <w:r w:rsidRPr="009C7017">
              <w:rPr>
                <w:rFonts w:cs="Arial"/>
                <w:szCs w:val="22"/>
                <w:lang w:eastAsia="sv-SE"/>
              </w:rPr>
              <w:t xml:space="preserve"> is always less than or equal to the value of </w:t>
            </w:r>
            <w:r w:rsidRPr="009C7017">
              <w:rPr>
                <w:rFonts w:cs="Arial"/>
                <w:i/>
                <w:szCs w:val="22"/>
                <w:lang w:eastAsia="sv-SE"/>
              </w:rPr>
              <w:t>configuredGrantTimer.</w:t>
            </w:r>
            <w:r w:rsidRPr="009C7017">
              <w:rPr>
                <w:rFonts w:cs="Arial"/>
                <w:szCs w:val="22"/>
                <w:lang w:eastAsia="sv-SE"/>
              </w:rPr>
              <w:t xml:space="preserve"> This </w:t>
            </w:r>
            <w:r w:rsidRPr="009C7017">
              <w:rPr>
                <w:rFonts w:cs="Arial"/>
                <w:szCs w:val="22"/>
              </w:rPr>
              <w:t>field</w:t>
            </w:r>
            <w:r w:rsidRPr="009C7017">
              <w:rPr>
                <w:rFonts w:cs="Arial"/>
                <w:szCs w:val="22"/>
                <w:lang w:eastAsia="sv-SE"/>
              </w:rPr>
              <w:t xml:space="preserve"> is always configured </w:t>
            </w:r>
            <w:del w:id="221" w:author="Ericsson" w:date="2022-03-08T09:24:00Z">
              <w:r w:rsidRPr="009C7017" w:rsidDel="008A3315">
                <w:rPr>
                  <w:rFonts w:cs="Arial"/>
                  <w:szCs w:val="22"/>
                  <w:lang w:eastAsia="sv-SE"/>
                </w:rPr>
                <w:delText>for operation with shared spectrum channel access</w:delText>
              </w:r>
              <w:r w:rsidRPr="009C7017" w:rsidDel="008A3315">
                <w:rPr>
                  <w:rFonts w:cs="Arial"/>
                  <w:szCs w:val="22"/>
                </w:rPr>
                <w:delText xml:space="preserve"> </w:delText>
              </w:r>
            </w:del>
            <w:r w:rsidRPr="009C7017">
              <w:rPr>
                <w:rFonts w:cs="Arial"/>
                <w:szCs w:val="22"/>
              </w:rPr>
              <w:t xml:space="preserve">together with </w:t>
            </w:r>
            <w:r w:rsidRPr="009C7017">
              <w:rPr>
                <w:i/>
                <w:iCs/>
              </w:rPr>
              <w:t>harq-ProcID-Offset</w:t>
            </w:r>
            <w:r w:rsidRPr="009C7017">
              <w:rPr>
                <w:rFonts w:cs="Arial"/>
                <w:szCs w:val="22"/>
                <w:lang w:eastAsia="sv-SE"/>
              </w:rPr>
              <w:t>.</w:t>
            </w:r>
            <w:r w:rsidRPr="009C7017">
              <w:t xml:space="preserve"> This field is not configured for operation in licensed spectrum or simultaneously with </w:t>
            </w:r>
            <w:r w:rsidRPr="009C7017">
              <w:rPr>
                <w:i/>
                <w:iCs/>
              </w:rPr>
              <w:t>harq-ProcID-Offset2.</w:t>
            </w:r>
          </w:p>
        </w:tc>
      </w:tr>
      <w:tr w:rsidR="007F0ECF" w:rsidRPr="009C7017" w14:paraId="1EF92D46" w14:textId="77777777" w:rsidTr="00964CC4">
        <w:trPr>
          <w:ins w:id="222" w:author="Ericsson" w:date="2022-03-08T09:25:00Z"/>
        </w:trPr>
        <w:tc>
          <w:tcPr>
            <w:tcW w:w="14173" w:type="dxa"/>
            <w:tcBorders>
              <w:top w:val="single" w:sz="4" w:space="0" w:color="auto"/>
              <w:left w:val="single" w:sz="4" w:space="0" w:color="auto"/>
              <w:bottom w:val="single" w:sz="4" w:space="0" w:color="auto"/>
              <w:right w:val="single" w:sz="4" w:space="0" w:color="auto"/>
            </w:tcBorders>
          </w:tcPr>
          <w:p w14:paraId="3A42945C" w14:textId="77777777" w:rsidR="007F0ECF" w:rsidRDefault="007F0ECF" w:rsidP="007F0ECF">
            <w:pPr>
              <w:pStyle w:val="TAL"/>
              <w:rPr>
                <w:ins w:id="223" w:author="Ericsson" w:date="2022-03-08T09:25:00Z"/>
                <w:rFonts w:cs="Arial"/>
                <w:b/>
                <w:i/>
                <w:szCs w:val="22"/>
                <w:lang w:eastAsia="sv-SE"/>
              </w:rPr>
            </w:pPr>
            <w:ins w:id="224" w:author="Ericsson" w:date="2022-03-08T09:25:00Z">
              <w:r>
                <w:rPr>
                  <w:rFonts w:cs="Arial"/>
                  <w:b/>
                  <w:i/>
                  <w:szCs w:val="22"/>
                  <w:lang w:eastAsia="sv-SE"/>
                </w:rPr>
                <w:t>cg-StartingOffsets</w:t>
              </w:r>
            </w:ins>
          </w:p>
          <w:p w14:paraId="2A8DDA37" w14:textId="2742556E" w:rsidR="007F0ECF" w:rsidRPr="009C7017" w:rsidRDefault="007F0ECF" w:rsidP="007F0ECF">
            <w:pPr>
              <w:pStyle w:val="TAL"/>
              <w:rPr>
                <w:ins w:id="225" w:author="Ericsson" w:date="2022-03-08T09:25:00Z"/>
                <w:rFonts w:cs="Arial"/>
                <w:b/>
                <w:i/>
                <w:szCs w:val="22"/>
                <w:lang w:eastAsia="sv-SE"/>
              </w:rPr>
            </w:pPr>
            <w:ins w:id="226" w:author="Ericsson" w:date="2022-03-08T09:25:00Z">
              <w:r>
                <w:rPr>
                  <w:rFonts w:cs="Arial"/>
                  <w:bCs/>
                  <w:iCs/>
                  <w:szCs w:val="22"/>
                  <w:lang w:eastAsia="sv-SE"/>
                </w:rPr>
                <w:t xml:space="preserve">This field is not applicable for a UE which is allowed to operate as an initiating device in semi-static channel access mode, i.e., not applicable </w:t>
              </w:r>
              <w:r w:rsidRPr="00CE609E">
                <w:rPr>
                  <w:rFonts w:cs="Times"/>
                  <w:lang w:val="en-US"/>
                </w:rPr>
                <w:t>for a UE configured with UE FFP parameters (e.g. period, offset) regardless whether the UE would initiate its own COT or would share gNB’s COT</w:t>
              </w:r>
              <w:r>
                <w:rPr>
                  <w:rFonts w:cs="Arial"/>
                  <w:bCs/>
                  <w:iCs/>
                  <w:szCs w:val="22"/>
                  <w:lang w:eastAsia="sv-SE"/>
                </w:rPr>
                <w:t>.</w:t>
              </w:r>
            </w:ins>
          </w:p>
        </w:tc>
      </w:tr>
      <w:tr w:rsidR="00394471" w:rsidRPr="009C70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9C7017" w:rsidRDefault="00394471" w:rsidP="00964CC4">
            <w:pPr>
              <w:pStyle w:val="TAL"/>
              <w:rPr>
                <w:szCs w:val="22"/>
                <w:lang w:eastAsia="sv-SE"/>
              </w:rPr>
            </w:pPr>
            <w:r w:rsidRPr="009C7017">
              <w:rPr>
                <w:rFonts w:cs="Arial"/>
                <w:b/>
                <w:i/>
                <w:szCs w:val="22"/>
                <w:lang w:eastAsia="sv-SE"/>
              </w:rPr>
              <w:lastRenderedPageBreak/>
              <w:t>cg-UCI-Multiplexing</w:t>
            </w:r>
          </w:p>
          <w:p w14:paraId="0483092D" w14:textId="78AF00CE" w:rsidR="00394471" w:rsidRPr="009C7017" w:rsidRDefault="00261BA1" w:rsidP="00964CC4">
            <w:pPr>
              <w:pStyle w:val="TAL"/>
              <w:rPr>
                <w:b/>
                <w:i/>
                <w:szCs w:val="22"/>
                <w:lang w:eastAsia="sv-SE"/>
              </w:rPr>
            </w:pPr>
            <w:r w:rsidRPr="009C7017">
              <w:rPr>
                <w:rFonts w:cs="Arial"/>
                <w:szCs w:val="22"/>
                <w:lang w:eastAsia="sv-SE"/>
              </w:rPr>
              <w:t xml:space="preserve">If present, this field indicates that </w:t>
            </w:r>
            <w:r w:rsidR="00394471" w:rsidRPr="009C7017">
              <w:rPr>
                <w:rFonts w:cs="Arial"/>
                <w:szCs w:val="22"/>
                <w:lang w:eastAsia="sv-SE"/>
              </w:rPr>
              <w:t>in the case of PUCCH overlapping with CG-PUSCH(s) within a PUCCH group, the CG-UCI and HARQ-ACK are jointly encoded (</w:t>
            </w:r>
            <w:r w:rsidRPr="009C7017">
              <w:rPr>
                <w:rFonts w:cs="Arial"/>
                <w:szCs w:val="22"/>
                <w:lang w:eastAsia="sv-SE"/>
              </w:rPr>
              <w:t xml:space="preserve">see </w:t>
            </w:r>
            <w:r w:rsidRPr="009C7017">
              <w:rPr>
                <w:lang w:eastAsia="sv-SE"/>
              </w:rPr>
              <w:t>TS 38.213 [13], clause 9</w:t>
            </w:r>
            <w:r w:rsidR="00394471" w:rsidRPr="009C7017">
              <w:rPr>
                <w:rFonts w:cs="Arial"/>
                <w:szCs w:val="22"/>
                <w:lang w:eastAsia="sv-SE"/>
              </w:rPr>
              <w:t>).</w:t>
            </w:r>
          </w:p>
        </w:tc>
      </w:tr>
      <w:tr w:rsidR="00394471" w:rsidRPr="009C70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9C7017" w:rsidRDefault="00394471" w:rsidP="00964CC4">
            <w:pPr>
              <w:pStyle w:val="TAL"/>
              <w:rPr>
                <w:b/>
                <w:i/>
                <w:szCs w:val="22"/>
                <w:lang w:eastAsia="sv-SE"/>
              </w:rPr>
            </w:pPr>
            <w:r w:rsidRPr="009C7017">
              <w:rPr>
                <w:b/>
                <w:i/>
                <w:szCs w:val="22"/>
                <w:lang w:eastAsia="sv-SE"/>
              </w:rPr>
              <w:t>configuredGrantConfigIndex</w:t>
            </w:r>
          </w:p>
          <w:p w14:paraId="5D9C52CC"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BWP.</w:t>
            </w:r>
          </w:p>
        </w:tc>
      </w:tr>
      <w:tr w:rsidR="00394471" w:rsidRPr="009C70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51582A52" w:rsidR="00394471" w:rsidRPr="009C7017" w:rsidRDefault="00394471" w:rsidP="00964CC4">
            <w:pPr>
              <w:pStyle w:val="TAL"/>
              <w:rPr>
                <w:b/>
                <w:i/>
                <w:szCs w:val="22"/>
                <w:lang w:eastAsia="sv-SE"/>
              </w:rPr>
            </w:pPr>
            <w:r w:rsidRPr="009C7017">
              <w:rPr>
                <w:b/>
                <w:i/>
                <w:szCs w:val="22"/>
                <w:lang w:eastAsia="sv-SE"/>
              </w:rPr>
              <w:t>configuredGrantConfigIndexMAC</w:t>
            </w:r>
          </w:p>
          <w:p w14:paraId="6732CAF4" w14:textId="77777777" w:rsidR="00394471" w:rsidRPr="009C7017" w:rsidRDefault="00394471" w:rsidP="00964CC4">
            <w:pPr>
              <w:pStyle w:val="TAL"/>
              <w:rPr>
                <w:b/>
                <w:i/>
                <w:szCs w:val="22"/>
                <w:lang w:eastAsia="sv-SE"/>
              </w:rPr>
            </w:pPr>
            <w:r w:rsidRPr="009C7017">
              <w:rPr>
                <w:szCs w:val="22"/>
                <w:lang w:eastAsia="sv-SE"/>
              </w:rPr>
              <w:t>Indicates the index of the Configured Grant configurations within the MAC entity.</w:t>
            </w:r>
          </w:p>
        </w:tc>
      </w:tr>
      <w:tr w:rsidR="00394471" w:rsidRPr="009C70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9C7017" w:rsidRDefault="00394471" w:rsidP="00964CC4">
            <w:pPr>
              <w:pStyle w:val="TAL"/>
              <w:rPr>
                <w:szCs w:val="22"/>
                <w:lang w:eastAsia="sv-SE"/>
              </w:rPr>
            </w:pPr>
            <w:r w:rsidRPr="009C7017">
              <w:rPr>
                <w:b/>
                <w:i/>
                <w:szCs w:val="22"/>
                <w:lang w:eastAsia="sv-SE"/>
              </w:rPr>
              <w:t>configuredGrantTimer</w:t>
            </w:r>
          </w:p>
          <w:p w14:paraId="252A6BD4" w14:textId="6CBEDEBC" w:rsidR="00394471" w:rsidRPr="009C7017" w:rsidRDefault="00394471" w:rsidP="00964CC4">
            <w:pPr>
              <w:pStyle w:val="TAL"/>
              <w:rPr>
                <w:szCs w:val="22"/>
                <w:lang w:eastAsia="sv-SE"/>
              </w:rPr>
            </w:pPr>
            <w:r w:rsidRPr="009C7017">
              <w:rPr>
                <w:szCs w:val="22"/>
                <w:lang w:eastAsia="sv-SE"/>
              </w:rPr>
              <w:t xml:space="preserve">Indicates the initial value of the configured grant timer (see TS 38.321 [3]) in multiples of periodicity. </w:t>
            </w:r>
            <w:r w:rsidRPr="009C7017">
              <w:rPr>
                <w:rFonts w:cs="Arial"/>
                <w:szCs w:val="22"/>
                <w:lang w:eastAsia="sv-SE"/>
              </w:rPr>
              <w:t xml:space="preserve">When </w:t>
            </w:r>
            <w:r w:rsidRPr="009C7017">
              <w:rPr>
                <w:rFonts w:cs="Arial"/>
                <w:i/>
                <w:szCs w:val="22"/>
                <w:lang w:eastAsia="sv-SE"/>
              </w:rPr>
              <w:t>cg-RetransmissonTimer</w:t>
            </w:r>
            <w:r w:rsidRPr="009C7017">
              <w:rPr>
                <w:rFonts w:cs="Arial"/>
                <w:szCs w:val="22"/>
                <w:lang w:eastAsia="sv-SE"/>
              </w:rPr>
              <w:t xml:space="preserve"> is configured, if HARQ processes are shared among different configured grants on the same BWP, </w:t>
            </w:r>
            <w:r w:rsidRPr="009C7017">
              <w:rPr>
                <w:rFonts w:cs="Arial"/>
                <w:i/>
                <w:szCs w:val="22"/>
                <w:lang w:eastAsia="sv-SE"/>
              </w:rPr>
              <w:t xml:space="preserve">configuredGrantTimer * periodicity </w:t>
            </w:r>
            <w:r w:rsidRPr="009C7017">
              <w:rPr>
                <w:rFonts w:cs="Arial"/>
                <w:szCs w:val="22"/>
                <w:lang w:eastAsia="sv-SE"/>
              </w:rPr>
              <w:t xml:space="preserve">is set to the same value for </w:t>
            </w:r>
            <w:r w:rsidR="006013B9" w:rsidRPr="009C7017">
              <w:rPr>
                <w:rFonts w:cs="Arial"/>
                <w:szCs w:val="22"/>
                <w:lang w:eastAsia="sv-SE"/>
              </w:rPr>
              <w:t>the</w:t>
            </w:r>
            <w:r w:rsidRPr="009C7017">
              <w:rPr>
                <w:rFonts w:cs="Arial"/>
                <w:szCs w:val="22"/>
                <w:lang w:eastAsia="sv-SE"/>
              </w:rPr>
              <w:t xml:space="preserve"> configurations </w:t>
            </w:r>
            <w:r w:rsidR="006013B9" w:rsidRPr="009C7017">
              <w:rPr>
                <w:rFonts w:cs="Arial"/>
                <w:szCs w:val="22"/>
                <w:lang w:eastAsia="sv-SE"/>
              </w:rPr>
              <w:t xml:space="preserve">that share HARQ processes </w:t>
            </w:r>
            <w:r w:rsidRPr="009C7017">
              <w:rPr>
                <w:rFonts w:cs="Arial"/>
                <w:szCs w:val="22"/>
                <w:lang w:eastAsia="sv-SE"/>
              </w:rPr>
              <w:t>on this BWP.</w:t>
            </w:r>
          </w:p>
        </w:tc>
      </w:tr>
      <w:tr w:rsidR="00394471" w:rsidRPr="009C70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9C7017" w:rsidRDefault="00394471" w:rsidP="00964CC4">
            <w:pPr>
              <w:pStyle w:val="TAL"/>
              <w:rPr>
                <w:szCs w:val="22"/>
                <w:lang w:eastAsia="sv-SE"/>
              </w:rPr>
            </w:pPr>
            <w:r w:rsidRPr="009C7017">
              <w:rPr>
                <w:b/>
                <w:i/>
                <w:szCs w:val="22"/>
                <w:lang w:eastAsia="sv-SE"/>
              </w:rPr>
              <w:t>dmrs-SeqInitialization</w:t>
            </w:r>
          </w:p>
          <w:p w14:paraId="29F0988F" w14:textId="77777777" w:rsidR="00394471" w:rsidRPr="009C7017" w:rsidRDefault="00394471" w:rsidP="00964CC4">
            <w:pPr>
              <w:pStyle w:val="TAL"/>
              <w:rPr>
                <w:szCs w:val="22"/>
                <w:lang w:eastAsia="sv-SE"/>
              </w:rPr>
            </w:pPr>
            <w:r w:rsidRPr="009C7017">
              <w:rPr>
                <w:szCs w:val="22"/>
                <w:lang w:eastAsia="sv-SE"/>
              </w:rPr>
              <w:t xml:space="preserve">The network configures this field if </w:t>
            </w:r>
            <w:r w:rsidRPr="009C7017">
              <w:rPr>
                <w:i/>
                <w:lang w:eastAsia="sv-SE"/>
              </w:rPr>
              <w:t>transformPrecoder</w:t>
            </w:r>
            <w:r w:rsidRPr="009C7017">
              <w:rPr>
                <w:szCs w:val="22"/>
                <w:lang w:eastAsia="sv-SE"/>
              </w:rPr>
              <w:t xml:space="preserve"> is disabled. Otherwise the field is absent.</w:t>
            </w:r>
          </w:p>
        </w:tc>
      </w:tr>
      <w:tr w:rsidR="00394471" w:rsidRPr="009C70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9C7017" w:rsidRDefault="00394471" w:rsidP="00964CC4">
            <w:pPr>
              <w:pStyle w:val="TAL"/>
              <w:rPr>
                <w:szCs w:val="22"/>
                <w:lang w:eastAsia="sv-SE"/>
              </w:rPr>
            </w:pPr>
            <w:r w:rsidRPr="009C7017">
              <w:rPr>
                <w:b/>
                <w:i/>
                <w:szCs w:val="22"/>
                <w:lang w:eastAsia="sv-SE"/>
              </w:rPr>
              <w:t>frequencyDomainAllocation</w:t>
            </w:r>
          </w:p>
          <w:p w14:paraId="6D79C22C" w14:textId="77777777" w:rsidR="00394471" w:rsidRPr="009C7017" w:rsidRDefault="00394471" w:rsidP="00964CC4">
            <w:pPr>
              <w:pStyle w:val="TAL"/>
              <w:rPr>
                <w:szCs w:val="22"/>
                <w:lang w:eastAsia="sv-SE"/>
              </w:rPr>
            </w:pPr>
            <w:r w:rsidRPr="009C7017">
              <w:rPr>
                <w:szCs w:val="22"/>
                <w:lang w:eastAsia="sv-SE"/>
              </w:rPr>
              <w:t>Indicates the frequency domain resource allocation, see TS 38.214 [19], clause 6.1.2, and TS 38.212 [17], clause 7.3.1).</w:t>
            </w:r>
          </w:p>
        </w:tc>
      </w:tr>
      <w:tr w:rsidR="00394471" w:rsidRPr="009C70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9C7017" w:rsidRDefault="00394471" w:rsidP="00964CC4">
            <w:pPr>
              <w:pStyle w:val="TAL"/>
              <w:rPr>
                <w:szCs w:val="22"/>
                <w:lang w:eastAsia="sv-SE"/>
              </w:rPr>
            </w:pPr>
            <w:r w:rsidRPr="009C7017">
              <w:rPr>
                <w:b/>
                <w:i/>
                <w:szCs w:val="22"/>
                <w:lang w:eastAsia="sv-SE"/>
              </w:rPr>
              <w:t>frequencyHopping</w:t>
            </w:r>
          </w:p>
          <w:p w14:paraId="0AD01C66"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 xml:space="preserve">intraSlot </w:t>
            </w:r>
            <w:r w:rsidRPr="009C7017">
              <w:rPr>
                <w:szCs w:val="22"/>
                <w:lang w:eastAsia="sv-SE"/>
              </w:rPr>
              <w:t xml:space="preserve">enables 'Intra-slot frequency hopping' and the value </w:t>
            </w:r>
            <w:r w:rsidRPr="009C7017">
              <w:rPr>
                <w:i/>
                <w:szCs w:val="22"/>
                <w:lang w:eastAsia="sv-SE"/>
              </w:rPr>
              <w:t xml:space="preserve">interSlot </w:t>
            </w:r>
            <w:r w:rsidRPr="009C7017">
              <w:rPr>
                <w:szCs w:val="22"/>
                <w:lang w:eastAsia="sv-SE"/>
              </w:rPr>
              <w:t xml:space="preserve">enables 'Inter-slot frequency hopping'. If the field is absent, frequency hopping is not configured. The field </w:t>
            </w:r>
            <w:r w:rsidRPr="009C7017">
              <w:rPr>
                <w:i/>
                <w:szCs w:val="22"/>
                <w:lang w:eastAsia="sv-SE"/>
              </w:rPr>
              <w:t>frequencyHopping</w:t>
            </w:r>
            <w:r w:rsidRPr="009C7017">
              <w:rPr>
                <w:szCs w:val="22"/>
                <w:lang w:eastAsia="sv-SE"/>
              </w:rPr>
              <w:t xml:space="preserve"> </w:t>
            </w:r>
            <w:r w:rsidRPr="009C7017">
              <w:rPr>
                <w:szCs w:val="22"/>
              </w:rPr>
              <w:t xml:space="preserve">applies </w:t>
            </w:r>
            <w:r w:rsidRPr="009C7017">
              <w:rPr>
                <w:szCs w:val="22"/>
                <w:lang w:eastAsia="sv-SE"/>
              </w:rPr>
              <w:t>to configured grant for 'pusch-RepTypeA' (see TS 38.214 [19], clause 6.3.1).</w:t>
            </w:r>
          </w:p>
        </w:tc>
      </w:tr>
      <w:tr w:rsidR="00394471" w:rsidRPr="009C70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9C7017" w:rsidRDefault="00394471" w:rsidP="00964CC4">
            <w:pPr>
              <w:pStyle w:val="TAL"/>
              <w:rPr>
                <w:szCs w:val="22"/>
                <w:lang w:eastAsia="sv-SE"/>
              </w:rPr>
            </w:pPr>
            <w:r w:rsidRPr="009C7017">
              <w:rPr>
                <w:b/>
                <w:i/>
                <w:szCs w:val="22"/>
                <w:lang w:eastAsia="sv-SE"/>
              </w:rPr>
              <w:t>frequencyHoppingOffset</w:t>
            </w:r>
          </w:p>
          <w:p w14:paraId="68C1869E" w14:textId="77777777" w:rsidR="00394471" w:rsidRPr="009C7017" w:rsidRDefault="00394471" w:rsidP="00964CC4">
            <w:pPr>
              <w:pStyle w:val="TAL"/>
              <w:rPr>
                <w:szCs w:val="22"/>
                <w:lang w:eastAsia="sv-SE"/>
              </w:rPr>
            </w:pPr>
            <w:r w:rsidRPr="009C7017">
              <w:rPr>
                <w:szCs w:val="22"/>
                <w:lang w:eastAsia="sv-SE"/>
              </w:rPr>
              <w:t>Frequency hopping offset used when frequency hopping is enabled (see TS 38.214 [19], clause 6.1.2 and clause 6.3).</w:t>
            </w:r>
          </w:p>
        </w:tc>
      </w:tr>
      <w:tr w:rsidR="00394471" w:rsidRPr="009C70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9C7017" w:rsidRDefault="00394471" w:rsidP="00964CC4">
            <w:pPr>
              <w:pStyle w:val="TAL"/>
              <w:rPr>
                <w:b/>
                <w:bCs/>
                <w:i/>
                <w:iCs/>
                <w:lang w:eastAsia="x-none"/>
              </w:rPr>
            </w:pPr>
            <w:r w:rsidRPr="009C7017">
              <w:rPr>
                <w:b/>
                <w:bCs/>
                <w:i/>
                <w:iCs/>
                <w:lang w:eastAsia="x-none"/>
              </w:rPr>
              <w:t>frequencyHoppingPUSCH-RepTypeB</w:t>
            </w:r>
          </w:p>
          <w:p w14:paraId="2961EF76" w14:textId="77777777" w:rsidR="00394471" w:rsidRPr="009C7017" w:rsidRDefault="00394471" w:rsidP="00964CC4">
            <w:pPr>
              <w:pStyle w:val="TAL"/>
              <w:rPr>
                <w:lang w:eastAsia="sv-SE"/>
              </w:rPr>
            </w:pPr>
            <w:r w:rsidRPr="009C7017">
              <w:rPr>
                <w:lang w:eastAsia="sv-SE"/>
              </w:rPr>
              <w:t xml:space="preserve">Indicates the frequency hopping scheme for Type 1 CG when </w:t>
            </w:r>
            <w:r w:rsidRPr="009C7017">
              <w:rPr>
                <w:i/>
                <w:iCs/>
                <w:lang w:eastAsia="x-none"/>
              </w:rPr>
              <w:t>pusch-RepTypeIndicator</w:t>
            </w:r>
            <w:r w:rsidRPr="009C7017">
              <w:rPr>
                <w:lang w:eastAsia="sv-SE"/>
              </w:rPr>
              <w:t xml:space="preserve"> is set to 'pusch-RepTypeB' (see TS 38.214 [19], clause 6.1). The value </w:t>
            </w:r>
            <w:r w:rsidRPr="009C7017">
              <w:rPr>
                <w:i/>
                <w:iCs/>
                <w:lang w:eastAsia="x-none"/>
              </w:rPr>
              <w:t>interRepetition</w:t>
            </w:r>
            <w:r w:rsidRPr="009C7017">
              <w:rPr>
                <w:lang w:eastAsia="sv-SE"/>
              </w:rPr>
              <w:t xml:space="preserve"> enables 'Inter-repetition frequency hopping', and the value </w:t>
            </w:r>
            <w:r w:rsidRPr="009C7017">
              <w:rPr>
                <w:i/>
                <w:iCs/>
                <w:lang w:eastAsia="x-none"/>
              </w:rPr>
              <w:t>interSlot</w:t>
            </w:r>
            <w:r w:rsidRPr="009C7017">
              <w:rPr>
                <w:lang w:eastAsia="sv-SE"/>
              </w:rPr>
              <w:t xml:space="preserve"> enables 'Inter-slot frequency hopping'. If the field is absent, the frequency hopping is not enabled for Type 1 CG.</w:t>
            </w:r>
          </w:p>
        </w:tc>
      </w:tr>
      <w:tr w:rsidR="00394471" w:rsidRPr="009C70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9C7017" w:rsidRDefault="00394471" w:rsidP="00964CC4">
            <w:pPr>
              <w:pStyle w:val="TAL"/>
              <w:rPr>
                <w:b/>
                <w:i/>
                <w:szCs w:val="22"/>
                <w:lang w:eastAsia="sv-SE"/>
              </w:rPr>
            </w:pPr>
            <w:r w:rsidRPr="009C7017">
              <w:rPr>
                <w:b/>
                <w:i/>
                <w:szCs w:val="22"/>
                <w:lang w:eastAsia="sv-SE"/>
              </w:rPr>
              <w:t>harq-ProcID-Offset</w:t>
            </w:r>
          </w:p>
          <w:p w14:paraId="5F546194" w14:textId="3BF2955E" w:rsidR="00394471" w:rsidRPr="009C7017" w:rsidRDefault="00394471" w:rsidP="00964CC4">
            <w:pPr>
              <w:pStyle w:val="TAL"/>
              <w:rPr>
                <w:b/>
                <w:i/>
                <w:szCs w:val="22"/>
                <w:lang w:eastAsia="sv-SE"/>
              </w:rPr>
            </w:pPr>
            <w:r w:rsidRPr="009C7017">
              <w:rPr>
                <w:lang w:eastAsia="sv-SE"/>
              </w:rPr>
              <w:t>For operation with shared spectrum channel access</w:t>
            </w:r>
            <w:ins w:id="227" w:author="Ericsson" w:date="2022-03-08T09:25:00Z">
              <w:r w:rsidR="00BC38EF">
                <w:rPr>
                  <w:lang w:eastAsia="sv-SE"/>
                </w:rPr>
                <w:t xml:space="preserve"> configured with </w:t>
              </w:r>
              <w:r w:rsidR="00BC38EF">
                <w:rPr>
                  <w:i/>
                  <w:iCs/>
                  <w:lang w:eastAsia="sv-SE"/>
                </w:rPr>
                <w:t>cg-RetransmissionTimer-r16</w:t>
              </w:r>
            </w:ins>
            <w:r w:rsidRPr="009C7017">
              <w:rPr>
                <w:lang w:eastAsia="sv-SE"/>
              </w:rPr>
              <w:t>, this configures the range of HARQ process IDs which can be used for this configured grant where the UE can select a HARQ process ID within [</w:t>
            </w:r>
            <w:r w:rsidRPr="009C7017">
              <w:rPr>
                <w:i/>
                <w:iCs/>
                <w:lang w:eastAsia="sv-SE"/>
              </w:rPr>
              <w:t xml:space="preserve">harq-procID-offset, .., </w:t>
            </w:r>
            <w:r w:rsidRPr="009C7017">
              <w:rPr>
                <w:lang w:eastAsia="sv-SE"/>
              </w:rPr>
              <w:t>(</w:t>
            </w:r>
            <w:r w:rsidRPr="009C7017">
              <w:rPr>
                <w:i/>
                <w:iCs/>
                <w:lang w:eastAsia="sv-SE"/>
              </w:rPr>
              <w:t>harq-procID-offset + nrofHARQ-Processes</w:t>
            </w:r>
            <w:r w:rsidRPr="009C7017">
              <w:rPr>
                <w:lang w:eastAsia="sv-SE"/>
              </w:rPr>
              <w:t xml:space="preserve"> – 1)].</w:t>
            </w:r>
          </w:p>
        </w:tc>
      </w:tr>
      <w:tr w:rsidR="00394471" w:rsidRPr="009C70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9C7017" w:rsidRDefault="00394471" w:rsidP="00964CC4">
            <w:pPr>
              <w:pStyle w:val="TAL"/>
              <w:rPr>
                <w:b/>
                <w:i/>
                <w:szCs w:val="22"/>
                <w:lang w:eastAsia="sv-SE"/>
              </w:rPr>
            </w:pPr>
            <w:r w:rsidRPr="009C7017">
              <w:rPr>
                <w:b/>
                <w:i/>
                <w:szCs w:val="22"/>
                <w:lang w:eastAsia="sv-SE"/>
              </w:rPr>
              <w:t>harq-ProcID-Offset2</w:t>
            </w:r>
          </w:p>
          <w:p w14:paraId="67EDD4E3" w14:textId="11F7ED10" w:rsidR="00394471" w:rsidRPr="009C7017" w:rsidRDefault="00394471" w:rsidP="00964CC4">
            <w:pPr>
              <w:pStyle w:val="TAL"/>
              <w:rPr>
                <w:b/>
                <w:i/>
                <w:szCs w:val="22"/>
                <w:lang w:eastAsia="sv-SE"/>
              </w:rPr>
            </w:pPr>
            <w:r w:rsidRPr="009C7017">
              <w:rPr>
                <w:lang w:eastAsia="sv-SE"/>
              </w:rPr>
              <w:t>Indicates the offset used in deriving the HARQ process IDs, see TS 38.321 [3], clause 5.4.1.</w:t>
            </w:r>
            <w:r w:rsidRPr="009C7017">
              <w:t xml:space="preserve"> This field is not configured </w:t>
            </w:r>
            <w:ins w:id="228" w:author="Ericsson" w:date="2022-03-08T09:26:00Z">
              <w:r w:rsidR="00DF786F">
                <w:t xml:space="preserve">together with </w:t>
              </w:r>
              <w:r w:rsidR="00DF786F" w:rsidRPr="00D06B16">
                <w:rPr>
                  <w:i/>
                  <w:iCs/>
                </w:rPr>
                <w:t>cg-RetransmissionTimer-r16</w:t>
              </w:r>
            </w:ins>
            <w:del w:id="229" w:author="Ericsson" w:date="2022-03-08T09:26:00Z">
              <w:r w:rsidRPr="00DF786F" w:rsidDel="00404845">
                <w:delText>for operation with shared spectrum channel access</w:delText>
              </w:r>
            </w:del>
            <w:r w:rsidRPr="00DF786F">
              <w:t>.</w:t>
            </w:r>
          </w:p>
        </w:tc>
      </w:tr>
      <w:tr w:rsidR="00394471" w:rsidRPr="009C70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9C7017" w:rsidRDefault="00394471" w:rsidP="00964CC4">
            <w:pPr>
              <w:pStyle w:val="TAL"/>
              <w:rPr>
                <w:szCs w:val="22"/>
                <w:lang w:eastAsia="sv-SE"/>
              </w:rPr>
            </w:pPr>
            <w:r w:rsidRPr="009C7017">
              <w:rPr>
                <w:b/>
                <w:i/>
                <w:szCs w:val="22"/>
                <w:lang w:eastAsia="sv-SE"/>
              </w:rPr>
              <w:t>mcs-Table</w:t>
            </w:r>
          </w:p>
          <w:p w14:paraId="4E1D9DA6"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without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9C7017" w:rsidRDefault="00394471" w:rsidP="00964CC4">
            <w:pPr>
              <w:pStyle w:val="TAL"/>
              <w:rPr>
                <w:szCs w:val="22"/>
                <w:lang w:eastAsia="sv-SE"/>
              </w:rPr>
            </w:pPr>
            <w:r w:rsidRPr="009C7017">
              <w:rPr>
                <w:b/>
                <w:i/>
                <w:szCs w:val="22"/>
                <w:lang w:eastAsia="sv-SE"/>
              </w:rPr>
              <w:t>mcs-TableTransformPrecoder</w:t>
            </w:r>
          </w:p>
          <w:p w14:paraId="1243D275" w14:textId="77777777" w:rsidR="00394471" w:rsidRPr="009C7017" w:rsidRDefault="00394471" w:rsidP="00964CC4">
            <w:pPr>
              <w:pStyle w:val="TAL"/>
              <w:rPr>
                <w:szCs w:val="22"/>
                <w:lang w:eastAsia="sv-SE"/>
              </w:rPr>
            </w:pPr>
            <w:r w:rsidRPr="009C7017">
              <w:rPr>
                <w:szCs w:val="22"/>
                <w:lang w:eastAsia="sv-SE"/>
              </w:rPr>
              <w:t xml:space="preserve">Indicates the MCS table the UE shall use for PUSCH with transform precoding. If the field is absent the UE applies the value </w:t>
            </w:r>
            <w:r w:rsidRPr="009C7017">
              <w:rPr>
                <w:i/>
                <w:szCs w:val="22"/>
                <w:lang w:eastAsia="sv-SE"/>
              </w:rPr>
              <w:t>qam64</w:t>
            </w:r>
            <w:r w:rsidRPr="009C7017">
              <w:rPr>
                <w:szCs w:val="22"/>
                <w:lang w:eastAsia="sv-SE"/>
              </w:rPr>
              <w:t>.</w:t>
            </w:r>
          </w:p>
        </w:tc>
      </w:tr>
      <w:tr w:rsidR="00394471" w:rsidRPr="009C70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9C7017" w:rsidRDefault="00394471" w:rsidP="00964CC4">
            <w:pPr>
              <w:pStyle w:val="TAL"/>
              <w:rPr>
                <w:szCs w:val="22"/>
                <w:lang w:eastAsia="sv-SE"/>
              </w:rPr>
            </w:pPr>
            <w:r w:rsidRPr="009C7017">
              <w:rPr>
                <w:b/>
                <w:i/>
                <w:szCs w:val="22"/>
                <w:lang w:eastAsia="sv-SE"/>
              </w:rPr>
              <w:t>mcsAndTBS</w:t>
            </w:r>
          </w:p>
          <w:p w14:paraId="506E678E" w14:textId="77777777" w:rsidR="00394471" w:rsidRPr="009C7017" w:rsidRDefault="00394471" w:rsidP="00964CC4">
            <w:pPr>
              <w:pStyle w:val="TAL"/>
              <w:rPr>
                <w:szCs w:val="22"/>
                <w:lang w:eastAsia="sv-SE"/>
              </w:rPr>
            </w:pPr>
            <w:r w:rsidRPr="009C7017">
              <w:rPr>
                <w:szCs w:val="22"/>
                <w:lang w:eastAsia="sv-SE"/>
              </w:rPr>
              <w:t>The modulation order, target code rate and TB size (see TS 38.214 [19], clause 6.1.2). The NW does not configure the values 28~31 in this version of the specification.</w:t>
            </w:r>
          </w:p>
        </w:tc>
      </w:tr>
      <w:tr w:rsidR="00394471" w:rsidRPr="009C70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77777777" w:rsidR="00394471" w:rsidRPr="009C7017" w:rsidRDefault="00394471" w:rsidP="00964CC4">
            <w:pPr>
              <w:pStyle w:val="TAL"/>
              <w:rPr>
                <w:szCs w:val="22"/>
                <w:lang w:eastAsia="sv-SE"/>
              </w:rPr>
            </w:pPr>
            <w:r w:rsidRPr="009C7017">
              <w:rPr>
                <w:b/>
                <w:i/>
                <w:szCs w:val="22"/>
                <w:lang w:eastAsia="sv-SE"/>
              </w:rPr>
              <w:t>nrofHARQ-Processes</w:t>
            </w:r>
          </w:p>
          <w:p w14:paraId="5410B276" w14:textId="77777777" w:rsidR="00394471" w:rsidRPr="009C7017" w:rsidRDefault="00394471" w:rsidP="00964CC4">
            <w:pPr>
              <w:pStyle w:val="TAL"/>
              <w:rPr>
                <w:szCs w:val="22"/>
                <w:lang w:eastAsia="sv-SE"/>
              </w:rPr>
            </w:pPr>
            <w:r w:rsidRPr="009C7017">
              <w:rPr>
                <w:szCs w:val="22"/>
                <w:lang w:eastAsia="sv-SE"/>
              </w:rPr>
              <w:t>The number of HARQ processes configured. It applies for both Type 1 and Type 2. See TS 38.321 [3], clause 5.4.1.</w:t>
            </w:r>
          </w:p>
        </w:tc>
      </w:tr>
      <w:tr w:rsidR="00394471" w:rsidRPr="009C70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9C7017" w:rsidRDefault="00394471" w:rsidP="00964CC4">
            <w:pPr>
              <w:pStyle w:val="TAL"/>
              <w:rPr>
                <w:szCs w:val="22"/>
                <w:lang w:eastAsia="sv-SE"/>
              </w:rPr>
            </w:pPr>
            <w:r w:rsidRPr="009C7017">
              <w:rPr>
                <w:b/>
                <w:i/>
                <w:szCs w:val="22"/>
                <w:lang w:eastAsia="sv-SE"/>
              </w:rPr>
              <w:t>p0-PUSCH-Alpha</w:t>
            </w:r>
          </w:p>
          <w:p w14:paraId="4FC12FF3" w14:textId="77777777" w:rsidR="00394471" w:rsidRPr="009C7017" w:rsidRDefault="00394471" w:rsidP="00964CC4">
            <w:pPr>
              <w:pStyle w:val="TAL"/>
              <w:rPr>
                <w:szCs w:val="22"/>
                <w:lang w:eastAsia="sv-SE"/>
              </w:rPr>
            </w:pPr>
            <w:r w:rsidRPr="009C7017">
              <w:rPr>
                <w:szCs w:val="22"/>
                <w:lang w:eastAsia="sv-SE"/>
              </w:rPr>
              <w:t xml:space="preserve">Index of the </w:t>
            </w:r>
            <w:r w:rsidRPr="009C7017">
              <w:rPr>
                <w:i/>
                <w:lang w:eastAsia="sv-SE"/>
              </w:rPr>
              <w:t>P0-PUSCH-AlphaSet</w:t>
            </w:r>
            <w:r w:rsidRPr="009C7017">
              <w:rPr>
                <w:szCs w:val="22"/>
                <w:lang w:eastAsia="sv-SE"/>
              </w:rPr>
              <w:t xml:space="preserve"> to be used for this configuration.</w:t>
            </w:r>
          </w:p>
        </w:tc>
      </w:tr>
      <w:tr w:rsidR="00394471" w:rsidRPr="009C70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9C7017" w:rsidRDefault="00394471" w:rsidP="00964CC4">
            <w:pPr>
              <w:pStyle w:val="TAL"/>
              <w:rPr>
                <w:szCs w:val="22"/>
                <w:lang w:eastAsia="sv-SE"/>
              </w:rPr>
            </w:pPr>
            <w:r w:rsidRPr="009C7017">
              <w:rPr>
                <w:b/>
                <w:i/>
                <w:szCs w:val="22"/>
                <w:lang w:eastAsia="sv-SE"/>
              </w:rPr>
              <w:lastRenderedPageBreak/>
              <w:t>periodicity</w:t>
            </w:r>
          </w:p>
          <w:p w14:paraId="62576628" w14:textId="77777777" w:rsidR="00394471" w:rsidRPr="009C7017" w:rsidRDefault="00394471" w:rsidP="00964CC4">
            <w:pPr>
              <w:pStyle w:val="TAL"/>
              <w:rPr>
                <w:szCs w:val="22"/>
                <w:lang w:eastAsia="sv-SE"/>
              </w:rPr>
            </w:pPr>
            <w:r w:rsidRPr="009C7017">
              <w:rPr>
                <w:szCs w:val="22"/>
                <w:lang w:eastAsia="sv-SE"/>
              </w:rPr>
              <w:t>Periodicity for UL transmission without UL grant for type 1 and type 2 (see TS 38.321 [3], clause 5.8.2).</w:t>
            </w:r>
          </w:p>
          <w:p w14:paraId="4DF6F92D" w14:textId="77777777" w:rsidR="00394471" w:rsidRPr="009C7017" w:rsidRDefault="00394471" w:rsidP="00964CC4">
            <w:pPr>
              <w:pStyle w:val="TAL"/>
              <w:rPr>
                <w:szCs w:val="22"/>
                <w:lang w:eastAsia="sv-SE"/>
              </w:rPr>
            </w:pPr>
            <w:r w:rsidRPr="009C7017">
              <w:rPr>
                <w:szCs w:val="22"/>
                <w:lang w:eastAsia="sv-SE"/>
              </w:rPr>
              <w:t>The following periodicities are supported depending on the configured subcarrier spacing [symbols]:</w:t>
            </w:r>
          </w:p>
          <w:p w14:paraId="16C21BBA"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t>2, 7, n*14, where n={1, 2, 4, 5, 8, 10, 16, 20, 32, 40, 64, 80, 128, 160, 320, 640}</w:t>
            </w:r>
          </w:p>
          <w:p w14:paraId="2FAE6305"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2, 7, n*14, where n={1, 2, 4, 5, 8, 10, 16, 20, 32, 40, 64, 80, 128, 160, 256, 320, 640, 1280}</w:t>
            </w:r>
          </w:p>
          <w:p w14:paraId="50199659"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t>2, 7, n*14, where n={1, 2, 4, 5, 8, 10, 16, 20, 32, 40, 64, 80, 128, 160, 256, 320, 512, 640, 1280, 2560}</w:t>
            </w:r>
          </w:p>
          <w:p w14:paraId="00A9C4E1" w14:textId="77777777" w:rsidR="00394471" w:rsidRPr="009C7017" w:rsidRDefault="00394471" w:rsidP="00964CC4">
            <w:pPr>
              <w:pStyle w:val="TAL"/>
              <w:tabs>
                <w:tab w:val="left" w:pos="2014"/>
              </w:tabs>
              <w:rPr>
                <w:szCs w:val="22"/>
                <w:lang w:eastAsia="sv-SE"/>
              </w:rPr>
            </w:pPr>
            <w:r w:rsidRPr="009C7017">
              <w:rPr>
                <w:szCs w:val="22"/>
                <w:lang w:eastAsia="sv-SE"/>
              </w:rPr>
              <w:t>60 kHz with ECP:</w:t>
            </w:r>
            <w:r w:rsidRPr="009C7017">
              <w:rPr>
                <w:szCs w:val="22"/>
                <w:lang w:eastAsia="sv-SE"/>
              </w:rPr>
              <w:tab/>
              <w:t>2, 6, n*12, where n={1, 2, 4, 5, 8, 10, 16, 20, 32, 40, 64, 80, 128, 160, 256, 320, 512, 640, 1280, 2560}</w:t>
            </w:r>
          </w:p>
          <w:p w14:paraId="0BF29879" w14:textId="77777777" w:rsidR="00394471" w:rsidRPr="009C7017" w:rsidRDefault="00394471" w:rsidP="00964CC4">
            <w:pPr>
              <w:pStyle w:val="TAL"/>
              <w:tabs>
                <w:tab w:val="left" w:pos="2014"/>
              </w:tabs>
              <w:rPr>
                <w:szCs w:val="22"/>
                <w:lang w:eastAsia="sv-SE"/>
              </w:rPr>
            </w:pPr>
            <w:r w:rsidRPr="009C7017">
              <w:rPr>
                <w:szCs w:val="22"/>
                <w:lang w:eastAsia="sv-SE"/>
              </w:rPr>
              <w:t>120 kHz:</w:t>
            </w:r>
            <w:r w:rsidRPr="009C7017">
              <w:rPr>
                <w:szCs w:val="22"/>
                <w:lang w:eastAsia="sv-SE"/>
              </w:rPr>
              <w:tab/>
              <w:t>2, 7, n*14, where n={1, 2, 4, 5, 8, 10, 16, 20, 32, 40, 64, 80, 128, 160, 256, 320, 512, 640, 1024, 1280, 2560, 5120}</w:t>
            </w:r>
          </w:p>
        </w:tc>
      </w:tr>
      <w:tr w:rsidR="00394471" w:rsidRPr="009C70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9C7017" w:rsidRDefault="00394471" w:rsidP="00964CC4">
            <w:pPr>
              <w:pStyle w:val="TAL"/>
              <w:rPr>
                <w:b/>
                <w:i/>
                <w:szCs w:val="22"/>
                <w:lang w:eastAsia="sv-SE"/>
              </w:rPr>
            </w:pPr>
            <w:r w:rsidRPr="009C7017">
              <w:rPr>
                <w:b/>
                <w:i/>
                <w:szCs w:val="22"/>
                <w:lang w:eastAsia="sv-SE"/>
              </w:rPr>
              <w:t>periodicityExt</w:t>
            </w:r>
          </w:p>
          <w:p w14:paraId="458759B0" w14:textId="77777777" w:rsidR="00394471" w:rsidRPr="009C7017" w:rsidRDefault="00394471" w:rsidP="00964CC4">
            <w:pPr>
              <w:pStyle w:val="TAL"/>
              <w:rPr>
                <w:lang w:eastAsia="sv-SE"/>
              </w:rPr>
            </w:pPr>
            <w:r w:rsidRPr="009C7017">
              <w:rPr>
                <w:lang w:eastAsia="sv-SE"/>
              </w:rPr>
              <w:t xml:space="preserve">This field is used to calculate the periodicity for UL transmission without UL grant for type 1 and type 2 (see TS 38.321 [3], clause 5,8.2). If this field is present, the field </w:t>
            </w:r>
            <w:r w:rsidRPr="009C7017">
              <w:rPr>
                <w:i/>
                <w:lang w:eastAsia="sv-SE"/>
              </w:rPr>
              <w:t>periodicity</w:t>
            </w:r>
            <w:r w:rsidRPr="009C7017">
              <w:rPr>
                <w:lang w:eastAsia="sv-SE"/>
              </w:rPr>
              <w:t xml:space="preserve"> is ignored.</w:t>
            </w:r>
          </w:p>
          <w:p w14:paraId="7488827C" w14:textId="77777777" w:rsidR="00394471" w:rsidRPr="009C7017" w:rsidRDefault="00394471" w:rsidP="00964CC4">
            <w:pPr>
              <w:pStyle w:val="TAL"/>
              <w:rPr>
                <w:lang w:eastAsia="sv-SE"/>
              </w:rPr>
            </w:pPr>
            <w:r w:rsidRPr="009C7017">
              <w:rPr>
                <w:lang w:eastAsia="sv-SE"/>
              </w:rPr>
              <w:t>The following periodicites are supported depending on the configured subcarrier spacing [symbols]:</w:t>
            </w:r>
          </w:p>
          <w:p w14:paraId="3402CF2D"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640.</w:t>
            </w:r>
          </w:p>
          <w:p w14:paraId="6AD2BC33"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r>
            <w:r w:rsidRPr="009C7017">
              <w:rPr>
                <w:i/>
                <w:szCs w:val="22"/>
                <w:lang w:eastAsia="sv-SE"/>
              </w:rPr>
              <w:t>periodicityExt</w:t>
            </w:r>
            <w:r w:rsidRPr="009C7017">
              <w:rPr>
                <w:szCs w:val="22"/>
                <w:lang w:eastAsia="sv-SE"/>
              </w:rPr>
              <w:t xml:space="preserve">*14, where </w:t>
            </w:r>
            <w:r w:rsidRPr="009C7017">
              <w:rPr>
                <w:i/>
                <w:szCs w:val="22"/>
                <w:lang w:eastAsia="sv-SE"/>
              </w:rPr>
              <w:t>periodicityExt</w:t>
            </w:r>
            <w:r w:rsidRPr="009C7017">
              <w:rPr>
                <w:szCs w:val="22"/>
                <w:lang w:eastAsia="sv-SE"/>
              </w:rPr>
              <w:t xml:space="preserve"> has a value between 1 and 1280.</w:t>
            </w:r>
          </w:p>
          <w:p w14:paraId="318ADBFA" w14:textId="77777777" w:rsidR="00394471" w:rsidRPr="009C7017" w:rsidRDefault="00394471" w:rsidP="00964CC4">
            <w:pPr>
              <w:pStyle w:val="TAL"/>
              <w:tabs>
                <w:tab w:val="left" w:pos="2014"/>
              </w:tabs>
              <w:rPr>
                <w:szCs w:val="22"/>
                <w:lang w:eastAsia="sv-SE"/>
              </w:rPr>
            </w:pPr>
            <w:r w:rsidRPr="009C7017">
              <w:rPr>
                <w:szCs w:val="22"/>
                <w:lang w:eastAsia="sv-SE"/>
              </w:rPr>
              <w:t>60 kHz with normal CP:</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2560.</w:t>
            </w:r>
          </w:p>
          <w:p w14:paraId="3725CB94" w14:textId="77777777" w:rsidR="00394471" w:rsidRPr="009C7017" w:rsidRDefault="00394471" w:rsidP="00566002">
            <w:pPr>
              <w:pStyle w:val="TAL"/>
              <w:tabs>
                <w:tab w:val="left" w:pos="2014"/>
              </w:tabs>
              <w:rPr>
                <w:szCs w:val="22"/>
                <w:lang w:eastAsia="sv-SE"/>
              </w:rPr>
            </w:pPr>
            <w:r w:rsidRPr="009C7017">
              <w:rPr>
                <w:szCs w:val="22"/>
                <w:lang w:eastAsia="sv-SE"/>
              </w:rPr>
              <w:t>60 kHz with ECP:</w:t>
            </w:r>
            <w:r w:rsidRPr="009C7017">
              <w:rPr>
                <w:szCs w:val="22"/>
                <w:lang w:eastAsia="sv-SE"/>
              </w:rPr>
              <w:tab/>
            </w:r>
            <w:r w:rsidRPr="009C7017">
              <w:rPr>
                <w:i/>
                <w:szCs w:val="22"/>
                <w:lang w:eastAsia="sv-SE"/>
              </w:rPr>
              <w:t>periodicityExt</w:t>
            </w:r>
            <w:r w:rsidRPr="009C7017">
              <w:rPr>
                <w:szCs w:val="22"/>
                <w:lang w:eastAsia="sv-SE"/>
              </w:rPr>
              <w:t>*12, where</w:t>
            </w:r>
            <w:r w:rsidRPr="009C7017">
              <w:rPr>
                <w:i/>
                <w:szCs w:val="22"/>
                <w:lang w:eastAsia="sv-SE"/>
              </w:rPr>
              <w:t xml:space="preserve"> periodicityExt</w:t>
            </w:r>
            <w:r w:rsidRPr="009C7017">
              <w:rPr>
                <w:szCs w:val="22"/>
                <w:lang w:eastAsia="sv-SE"/>
              </w:rPr>
              <w:t xml:space="preserve"> has a value between 1 and 2560.</w:t>
            </w:r>
          </w:p>
          <w:p w14:paraId="3FFFCABA" w14:textId="57444CBC" w:rsidR="00394471" w:rsidRPr="009C7017" w:rsidRDefault="00394471" w:rsidP="00566002">
            <w:pPr>
              <w:pStyle w:val="TAL"/>
              <w:tabs>
                <w:tab w:val="left" w:pos="2014"/>
              </w:tabs>
              <w:rPr>
                <w:b/>
                <w:i/>
                <w:szCs w:val="22"/>
                <w:lang w:eastAsia="sv-SE"/>
              </w:rPr>
            </w:pPr>
            <w:r w:rsidRPr="009C7017">
              <w:rPr>
                <w:szCs w:val="22"/>
                <w:lang w:eastAsia="sv-SE"/>
              </w:rPr>
              <w:t>120 kHz:</w:t>
            </w:r>
            <w:r w:rsidRPr="009C7017">
              <w:rPr>
                <w:szCs w:val="22"/>
                <w:lang w:eastAsia="sv-SE"/>
              </w:rPr>
              <w:tab/>
            </w:r>
            <w:r w:rsidRPr="009C7017">
              <w:rPr>
                <w:i/>
                <w:szCs w:val="22"/>
                <w:lang w:eastAsia="sv-SE"/>
              </w:rPr>
              <w:t>periodicityExt</w:t>
            </w:r>
            <w:r w:rsidRPr="009C7017">
              <w:rPr>
                <w:szCs w:val="22"/>
                <w:lang w:eastAsia="sv-SE"/>
              </w:rPr>
              <w:t>*14, where</w:t>
            </w:r>
            <w:r w:rsidRPr="009C7017">
              <w:rPr>
                <w:i/>
                <w:szCs w:val="22"/>
                <w:lang w:eastAsia="sv-SE"/>
              </w:rPr>
              <w:t xml:space="preserve"> periodicityExt</w:t>
            </w:r>
            <w:r w:rsidRPr="009C7017">
              <w:rPr>
                <w:szCs w:val="22"/>
                <w:lang w:eastAsia="sv-SE"/>
              </w:rPr>
              <w:t xml:space="preserve"> has a value between 1 and 5120.</w:t>
            </w:r>
          </w:p>
        </w:tc>
      </w:tr>
      <w:tr w:rsidR="00394471" w:rsidRPr="009C70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9C7017" w:rsidRDefault="00394471" w:rsidP="00964CC4">
            <w:pPr>
              <w:pStyle w:val="TAL"/>
              <w:rPr>
                <w:b/>
                <w:i/>
                <w:szCs w:val="22"/>
                <w:lang w:eastAsia="sv-SE"/>
              </w:rPr>
            </w:pPr>
            <w:r w:rsidRPr="009C7017">
              <w:rPr>
                <w:b/>
                <w:i/>
                <w:szCs w:val="22"/>
                <w:lang w:eastAsia="sv-SE"/>
              </w:rPr>
              <w:t>phy-PriorityIndex</w:t>
            </w:r>
          </w:p>
          <w:p w14:paraId="147B6FC8" w14:textId="77777777" w:rsidR="00394471" w:rsidRPr="009C7017" w:rsidRDefault="00394471" w:rsidP="00964CC4">
            <w:pPr>
              <w:pStyle w:val="TAL"/>
              <w:rPr>
                <w:lang w:eastAsia="sv-SE"/>
              </w:rPr>
            </w:pPr>
            <w:r w:rsidRPr="009C7017">
              <w:rPr>
                <w:lang w:eastAsia="sv-SE"/>
              </w:rPr>
              <w:t xml:space="preserve">Indicates the PHY priority of CG PUSCH at least for PHY-layer collision handling. Value </w:t>
            </w:r>
            <w:r w:rsidRPr="009C7017">
              <w:rPr>
                <w:i/>
                <w:lang w:eastAsia="sv-SE"/>
              </w:rPr>
              <w:t xml:space="preserve">p0 </w:t>
            </w:r>
            <w:r w:rsidRPr="009C7017">
              <w:rPr>
                <w:lang w:eastAsia="sv-SE"/>
              </w:rPr>
              <w:t xml:space="preserve">indicates low priority and value </w:t>
            </w:r>
            <w:r w:rsidRPr="009C7017">
              <w:rPr>
                <w:i/>
                <w:lang w:eastAsia="sv-SE"/>
              </w:rPr>
              <w:t xml:space="preserve">p1 </w:t>
            </w:r>
            <w:r w:rsidRPr="009C7017">
              <w:rPr>
                <w:lang w:eastAsia="sv-SE"/>
              </w:rPr>
              <w:t>indicates high priority.</w:t>
            </w:r>
          </w:p>
        </w:tc>
      </w:tr>
      <w:tr w:rsidR="00394471" w:rsidRPr="009C70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9C7017" w:rsidRDefault="00394471" w:rsidP="00964CC4">
            <w:pPr>
              <w:pStyle w:val="TAL"/>
              <w:rPr>
                <w:szCs w:val="22"/>
                <w:lang w:eastAsia="sv-SE"/>
              </w:rPr>
            </w:pPr>
            <w:r w:rsidRPr="009C7017">
              <w:rPr>
                <w:b/>
                <w:i/>
                <w:szCs w:val="22"/>
                <w:lang w:eastAsia="sv-SE"/>
              </w:rPr>
              <w:t>powerControlLoopToUse</w:t>
            </w:r>
          </w:p>
          <w:p w14:paraId="6127A5E0" w14:textId="77777777" w:rsidR="00394471" w:rsidRPr="009C7017" w:rsidRDefault="00394471" w:rsidP="00964CC4">
            <w:pPr>
              <w:pStyle w:val="TAL"/>
              <w:rPr>
                <w:szCs w:val="22"/>
                <w:lang w:eastAsia="sv-SE"/>
              </w:rPr>
            </w:pPr>
            <w:r w:rsidRPr="009C7017">
              <w:rPr>
                <w:szCs w:val="22"/>
                <w:lang w:eastAsia="sv-SE"/>
              </w:rPr>
              <w:t>Closed control loop to apply (see TS 38.213 [13], clause 7.1.1).</w:t>
            </w:r>
          </w:p>
        </w:tc>
      </w:tr>
      <w:tr w:rsidR="00394471" w:rsidRPr="009C70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9C7017" w:rsidRDefault="00394471" w:rsidP="00964CC4">
            <w:pPr>
              <w:pStyle w:val="TAL"/>
              <w:rPr>
                <w:b/>
                <w:bCs/>
                <w:i/>
                <w:iCs/>
                <w:lang w:eastAsia="x-none"/>
              </w:rPr>
            </w:pPr>
            <w:r w:rsidRPr="009C7017">
              <w:rPr>
                <w:b/>
                <w:bCs/>
                <w:i/>
                <w:iCs/>
                <w:lang w:eastAsia="x-none"/>
              </w:rPr>
              <w:t>pusch-RepTypeIndicator</w:t>
            </w:r>
          </w:p>
          <w:p w14:paraId="00104483" w14:textId="3BA53D96"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each Type 1 configured grant configuration. 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(see TS 38.214 [19], clause 6.1.2.3).</w:t>
            </w:r>
            <w:r w:rsidR="00110757" w:rsidRPr="009C7017">
              <w:rPr>
                <w:szCs w:val="22"/>
                <w:lang w:eastAsia="sv-SE"/>
              </w:rPr>
              <w:t xml:space="preserve"> The value </w:t>
            </w:r>
            <w:r w:rsidR="00110757" w:rsidRPr="009C7017">
              <w:rPr>
                <w:i/>
                <w:szCs w:val="22"/>
                <w:lang w:eastAsia="sv-SE"/>
              </w:rPr>
              <w:t>pusch-RepTypeB</w:t>
            </w:r>
            <w:r w:rsidR="00110757" w:rsidRPr="009C7017">
              <w:rPr>
                <w:szCs w:val="22"/>
                <w:lang w:eastAsia="sv-SE"/>
              </w:rPr>
              <w:t xml:space="preserve"> is not configured simultaneously with </w:t>
            </w:r>
            <w:r w:rsidR="00110757" w:rsidRPr="009C7017">
              <w:rPr>
                <w:i/>
                <w:iCs/>
                <w:szCs w:val="22"/>
                <w:lang w:eastAsia="sv-SE"/>
              </w:rPr>
              <w:t>cg-nrofPUSCH-InSlot-r16</w:t>
            </w:r>
            <w:r w:rsidR="00110757" w:rsidRPr="009C7017">
              <w:rPr>
                <w:szCs w:val="22"/>
                <w:lang w:eastAsia="sv-SE"/>
              </w:rPr>
              <w:t xml:space="preserve"> and </w:t>
            </w:r>
            <w:r w:rsidR="00110757" w:rsidRPr="009C7017">
              <w:rPr>
                <w:i/>
                <w:iCs/>
                <w:szCs w:val="22"/>
                <w:lang w:eastAsia="sv-SE"/>
              </w:rPr>
              <w:t>cg-nrofSlots-r16</w:t>
            </w:r>
            <w:r w:rsidR="00110757" w:rsidRPr="009C7017">
              <w:rPr>
                <w:szCs w:val="22"/>
                <w:lang w:eastAsia="sv-SE"/>
              </w:rPr>
              <w:t>.</w:t>
            </w:r>
            <w:ins w:id="230" w:author="Ericsson" w:date="2022-03-08T09:27:00Z">
              <w:r w:rsidR="00A92F23">
                <w:rPr>
                  <w:szCs w:val="22"/>
                  <w:lang w:eastAsia="sv-SE"/>
                </w:rPr>
                <w:t xml:space="preserve"> The network does not configure this field if </w:t>
              </w:r>
              <w:r w:rsidR="00A92F23">
                <w:rPr>
                  <w:i/>
                  <w:iCs/>
                  <w:szCs w:val="22"/>
                  <w:lang w:eastAsia="sv-SE"/>
                </w:rPr>
                <w:t xml:space="preserve">cg-RetransmissionTimer-r16 </w:t>
              </w:r>
              <w:r w:rsidR="00A92F23">
                <w:rPr>
                  <w:szCs w:val="22"/>
                  <w:lang w:eastAsia="sv-SE"/>
                </w:rPr>
                <w:t>is configured for CG operation with shared spectrum channel access.</w:t>
              </w:r>
            </w:ins>
          </w:p>
        </w:tc>
      </w:tr>
      <w:tr w:rsidR="00394471" w:rsidRPr="009C70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9C7017" w:rsidRDefault="00394471" w:rsidP="00964CC4">
            <w:pPr>
              <w:pStyle w:val="TAL"/>
              <w:rPr>
                <w:szCs w:val="22"/>
                <w:lang w:eastAsia="sv-SE"/>
              </w:rPr>
            </w:pPr>
            <w:r w:rsidRPr="009C7017">
              <w:rPr>
                <w:b/>
                <w:i/>
                <w:szCs w:val="22"/>
                <w:lang w:eastAsia="sv-SE"/>
              </w:rPr>
              <w:t>rbg-Size</w:t>
            </w:r>
          </w:p>
          <w:p w14:paraId="3E9D5C04"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Note: </w:t>
            </w:r>
            <w:r w:rsidRPr="009C7017">
              <w:rPr>
                <w:i/>
                <w:lang w:eastAsia="sv-SE"/>
              </w:rPr>
              <w:t>rbg-Size</w:t>
            </w:r>
            <w:r w:rsidRPr="009C7017">
              <w:rPr>
                <w:szCs w:val="22"/>
                <w:lang w:eastAsia="sv-SE"/>
              </w:rPr>
              <w:t xml:space="preserve"> is used when the </w:t>
            </w:r>
            <w:r w:rsidRPr="009C7017">
              <w:rPr>
                <w:i/>
                <w:lang w:eastAsia="sv-SE"/>
              </w:rPr>
              <w:t>transformPrecoder</w:t>
            </w:r>
            <w:r w:rsidRPr="009C7017">
              <w:rPr>
                <w:szCs w:val="22"/>
                <w:lang w:eastAsia="sv-SE"/>
              </w:rPr>
              <w:t xml:space="preserve"> parameter is disabled.</w:t>
            </w:r>
          </w:p>
        </w:tc>
      </w:tr>
      <w:tr w:rsidR="00394471" w:rsidRPr="009C70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9C7017" w:rsidRDefault="00394471" w:rsidP="00964CC4">
            <w:pPr>
              <w:pStyle w:val="TAL"/>
              <w:rPr>
                <w:szCs w:val="22"/>
                <w:lang w:eastAsia="sv-SE"/>
              </w:rPr>
            </w:pPr>
            <w:r w:rsidRPr="009C7017">
              <w:rPr>
                <w:b/>
                <w:i/>
                <w:szCs w:val="22"/>
                <w:lang w:eastAsia="sv-SE"/>
              </w:rPr>
              <w:t>repK-RV</w:t>
            </w:r>
          </w:p>
          <w:p w14:paraId="7CE4341C" w14:textId="77777777" w:rsidR="00394471" w:rsidRPr="009C7017" w:rsidRDefault="00394471" w:rsidP="00964CC4">
            <w:pPr>
              <w:pStyle w:val="TAL"/>
              <w:rPr>
                <w:szCs w:val="22"/>
                <w:lang w:eastAsia="sv-SE"/>
              </w:rPr>
            </w:pPr>
            <w:r w:rsidRPr="009C7017">
              <w:rPr>
                <w:szCs w:val="22"/>
                <w:lang w:eastAsia="sv-SE"/>
              </w:rPr>
              <w:t xml:space="preserve">The redundancy version (RV) sequence to use. See TS 38.214 [19], clause 6.1.2. The network configures this field if repetitions are used, i.e., if </w:t>
            </w:r>
            <w:r w:rsidRPr="009C7017">
              <w:rPr>
                <w:i/>
                <w:lang w:eastAsia="sv-SE"/>
              </w:rPr>
              <w:t>repK</w:t>
            </w:r>
            <w:r w:rsidRPr="009C7017">
              <w:rPr>
                <w:szCs w:val="22"/>
                <w:lang w:eastAsia="sv-SE"/>
              </w:rPr>
              <w:t xml:space="preserve"> is set to </w:t>
            </w:r>
            <w:r w:rsidRPr="009C7017">
              <w:rPr>
                <w:i/>
                <w:lang w:eastAsia="sv-SE"/>
              </w:rPr>
              <w:t>n2</w:t>
            </w:r>
            <w:r w:rsidRPr="009C7017">
              <w:rPr>
                <w:szCs w:val="22"/>
                <w:lang w:eastAsia="sv-SE"/>
              </w:rPr>
              <w:t xml:space="preserve">, </w:t>
            </w:r>
            <w:r w:rsidRPr="009C7017">
              <w:rPr>
                <w:i/>
                <w:lang w:eastAsia="sv-SE"/>
              </w:rPr>
              <w:t>n4</w:t>
            </w:r>
            <w:r w:rsidRPr="009C7017">
              <w:rPr>
                <w:szCs w:val="22"/>
                <w:lang w:eastAsia="sv-SE"/>
              </w:rPr>
              <w:t xml:space="preserve"> or </w:t>
            </w:r>
            <w:r w:rsidRPr="009C7017">
              <w:rPr>
                <w:i/>
                <w:lang w:eastAsia="sv-SE"/>
              </w:rPr>
              <w:t>n8</w:t>
            </w:r>
            <w:r w:rsidRPr="009C7017">
              <w:rPr>
                <w:szCs w:val="22"/>
                <w:lang w:eastAsia="sv-SE"/>
              </w:rPr>
              <w:t xml:space="preserve">. </w:t>
            </w:r>
            <w:r w:rsidRPr="009C7017">
              <w:rPr>
                <w:szCs w:val="22"/>
              </w:rPr>
              <w:t xml:space="preserve">This field is not configured when </w:t>
            </w:r>
            <w:r w:rsidRPr="009C7017">
              <w:rPr>
                <w:i/>
                <w:iCs/>
                <w:szCs w:val="22"/>
              </w:rPr>
              <w:t>cg-RetransmissionTimer</w:t>
            </w:r>
            <w:r w:rsidRPr="009C7017">
              <w:rPr>
                <w:szCs w:val="22"/>
              </w:rPr>
              <w:t xml:space="preserve"> is configured. </w:t>
            </w:r>
            <w:r w:rsidRPr="009C7017">
              <w:rPr>
                <w:szCs w:val="22"/>
                <w:lang w:eastAsia="sv-SE"/>
              </w:rPr>
              <w:t>Otherwise, the field is absent.</w:t>
            </w:r>
          </w:p>
        </w:tc>
      </w:tr>
      <w:tr w:rsidR="00394471" w:rsidRPr="009C70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9C7017" w:rsidRDefault="00394471" w:rsidP="00964CC4">
            <w:pPr>
              <w:pStyle w:val="TAL"/>
              <w:rPr>
                <w:szCs w:val="22"/>
                <w:lang w:eastAsia="sv-SE"/>
              </w:rPr>
            </w:pPr>
            <w:r w:rsidRPr="009C7017">
              <w:rPr>
                <w:b/>
                <w:i/>
                <w:szCs w:val="22"/>
                <w:lang w:eastAsia="sv-SE"/>
              </w:rPr>
              <w:t>repK</w:t>
            </w:r>
          </w:p>
          <w:p w14:paraId="50FC829B" w14:textId="77777777" w:rsidR="00394471" w:rsidRPr="009C7017" w:rsidRDefault="00394471" w:rsidP="00964CC4">
            <w:pPr>
              <w:pStyle w:val="TAL"/>
              <w:rPr>
                <w:szCs w:val="22"/>
                <w:lang w:eastAsia="sv-SE"/>
              </w:rPr>
            </w:pPr>
            <w:r w:rsidRPr="009C7017">
              <w:rPr>
                <w:szCs w:val="22"/>
                <w:lang w:eastAsia="sv-SE"/>
              </w:rPr>
              <w:t>Number of repetitions K</w:t>
            </w:r>
            <w:r w:rsidRPr="009C7017">
              <w:rPr>
                <w:szCs w:val="22"/>
              </w:rPr>
              <w:t>, see TS 38.214 [19]</w:t>
            </w:r>
            <w:r w:rsidRPr="009C7017">
              <w:rPr>
                <w:szCs w:val="22"/>
                <w:lang w:eastAsia="sv-SE"/>
              </w:rPr>
              <w:t>.</w:t>
            </w:r>
          </w:p>
        </w:tc>
      </w:tr>
      <w:tr w:rsidR="00394471" w:rsidRPr="009C70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9C7017" w:rsidRDefault="00394471" w:rsidP="00964CC4">
            <w:pPr>
              <w:pStyle w:val="TAL"/>
              <w:rPr>
                <w:szCs w:val="22"/>
                <w:lang w:eastAsia="sv-SE"/>
              </w:rPr>
            </w:pPr>
            <w:r w:rsidRPr="009C7017">
              <w:rPr>
                <w:b/>
                <w:i/>
                <w:szCs w:val="22"/>
                <w:lang w:eastAsia="sv-SE"/>
              </w:rPr>
              <w:t>resourceAllocation</w:t>
            </w:r>
          </w:p>
          <w:p w14:paraId="4FD468BE"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Type 1 UL data transmission without grant, </w:t>
            </w:r>
            <w:r w:rsidRPr="009C7017">
              <w:rPr>
                <w:i/>
                <w:szCs w:val="22"/>
                <w:lang w:eastAsia="sv-SE"/>
              </w:rPr>
              <w:t>resourceAllocation</w:t>
            </w:r>
            <w:r w:rsidRPr="009C7017">
              <w:rPr>
                <w:szCs w:val="22"/>
                <w:lang w:eastAsia="sv-SE"/>
              </w:rPr>
              <w:t xml:space="preserve"> should be </w:t>
            </w:r>
            <w:r w:rsidRPr="009C7017">
              <w:rPr>
                <w:i/>
                <w:lang w:eastAsia="sv-SE"/>
              </w:rPr>
              <w:t>resourceAllocationType0</w:t>
            </w:r>
            <w:r w:rsidRPr="009C7017">
              <w:rPr>
                <w:szCs w:val="22"/>
                <w:lang w:eastAsia="sv-SE"/>
              </w:rPr>
              <w:t xml:space="preserve"> or </w:t>
            </w:r>
            <w:r w:rsidRPr="009C7017">
              <w:rPr>
                <w:i/>
                <w:lang w:eastAsia="sv-SE"/>
              </w:rPr>
              <w:t>resourceAllocationType1</w:t>
            </w:r>
            <w:r w:rsidRPr="009C7017">
              <w:rPr>
                <w:szCs w:val="22"/>
                <w:lang w:eastAsia="sv-SE"/>
              </w:rPr>
              <w:t>.</w:t>
            </w:r>
          </w:p>
        </w:tc>
      </w:tr>
      <w:tr w:rsidR="00394471" w:rsidRPr="009C70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9C7017" w:rsidRDefault="00394471" w:rsidP="00964CC4">
            <w:pPr>
              <w:pStyle w:val="TAL"/>
              <w:rPr>
                <w:szCs w:val="22"/>
                <w:lang w:eastAsia="sv-SE"/>
              </w:rPr>
            </w:pPr>
            <w:r w:rsidRPr="009C7017">
              <w:rPr>
                <w:b/>
                <w:i/>
                <w:szCs w:val="22"/>
                <w:lang w:eastAsia="sv-SE"/>
              </w:rPr>
              <w:t>rrc-ConfiguredUplinkGrant</w:t>
            </w:r>
          </w:p>
          <w:p w14:paraId="464CE6EF" w14:textId="28505305" w:rsidR="00394471" w:rsidRPr="009C7017" w:rsidRDefault="00394471" w:rsidP="00964CC4">
            <w:pPr>
              <w:pStyle w:val="TAL"/>
              <w:rPr>
                <w:szCs w:val="22"/>
                <w:lang w:eastAsia="sv-SE"/>
              </w:rPr>
            </w:pPr>
            <w:r w:rsidRPr="009C7017">
              <w:rPr>
                <w:szCs w:val="22"/>
                <w:lang w:eastAsia="sv-SE"/>
              </w:rPr>
              <w:t>Configuration for "configured grant" transmission with fully RRC-configured UL grant (Type1). If this field is absent the UE uses UL grant configured by DCI addressed to CS-RNTI (Type2).</w:t>
            </w:r>
          </w:p>
        </w:tc>
      </w:tr>
      <w:tr w:rsidR="00394471" w:rsidRPr="009C70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9C7017" w:rsidRDefault="00394471" w:rsidP="00964CC4">
            <w:pPr>
              <w:pStyle w:val="TAL"/>
              <w:rPr>
                <w:szCs w:val="22"/>
                <w:lang w:eastAsia="sv-SE"/>
              </w:rPr>
            </w:pPr>
            <w:r w:rsidRPr="009C7017">
              <w:rPr>
                <w:b/>
                <w:i/>
                <w:szCs w:val="22"/>
                <w:lang w:eastAsia="sv-SE"/>
              </w:rPr>
              <w:t>srs-ResourceIndicator</w:t>
            </w:r>
          </w:p>
          <w:p w14:paraId="23975EF7" w14:textId="77777777" w:rsidR="00394471" w:rsidRPr="009C7017" w:rsidRDefault="00394471" w:rsidP="00964CC4">
            <w:pPr>
              <w:pStyle w:val="TAL"/>
              <w:rPr>
                <w:szCs w:val="22"/>
                <w:lang w:eastAsia="sv-SE"/>
              </w:rPr>
            </w:pPr>
            <w:r w:rsidRPr="009C7017">
              <w:rPr>
                <w:szCs w:val="22"/>
                <w:lang w:eastAsia="sv-SE"/>
              </w:rPr>
              <w:t xml:space="preserve">Indicates the SRS resource to be used. </w:t>
            </w:r>
          </w:p>
        </w:tc>
      </w:tr>
      <w:tr w:rsidR="00394471" w:rsidRPr="009C70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9C7017" w:rsidRDefault="00394471" w:rsidP="00964CC4">
            <w:pPr>
              <w:pStyle w:val="TAL"/>
              <w:rPr>
                <w:b/>
                <w:i/>
                <w:szCs w:val="22"/>
                <w:lang w:eastAsia="sv-SE"/>
              </w:rPr>
            </w:pPr>
            <w:r w:rsidRPr="009C7017">
              <w:rPr>
                <w:b/>
                <w:i/>
                <w:szCs w:val="22"/>
                <w:lang w:eastAsia="sv-SE"/>
              </w:rPr>
              <w:lastRenderedPageBreak/>
              <w:t>startingFromRV0</w:t>
            </w:r>
          </w:p>
          <w:p w14:paraId="0B0F5C7E" w14:textId="4964BAAA" w:rsidR="00394471" w:rsidRPr="009C7017" w:rsidRDefault="00394471" w:rsidP="00964CC4">
            <w:pPr>
              <w:pStyle w:val="TAL"/>
              <w:rPr>
                <w:b/>
                <w:i/>
                <w:szCs w:val="22"/>
                <w:lang w:eastAsia="sv-SE"/>
              </w:rPr>
            </w:pPr>
            <w:r w:rsidRPr="009C7017">
              <w:rPr>
                <w:lang w:eastAsia="sv-SE"/>
              </w:rPr>
              <w:t>This field is used to determine the initial transmission occasion of a transport block for a given RV sequence, see TS 38.214 [19], clause 6.1.2.3.1.</w:t>
            </w:r>
            <w:ins w:id="231" w:author="Ericsson" w:date="2022-03-08T09:28:00Z">
              <w:r w:rsidR="00AC1239">
                <w:rPr>
                  <w:lang w:eastAsia="sv-SE"/>
                </w:rPr>
                <w:t xml:space="preserve"> </w:t>
              </w:r>
              <w:r w:rsidR="00AC1239">
                <w:rPr>
                  <w:szCs w:val="22"/>
                  <w:lang w:eastAsia="sv-SE"/>
                </w:rPr>
                <w:t xml:space="preserve">The network does not configure this field if </w:t>
              </w:r>
              <w:r w:rsidR="00AC1239">
                <w:rPr>
                  <w:i/>
                  <w:iCs/>
                  <w:szCs w:val="22"/>
                  <w:lang w:eastAsia="sv-SE"/>
                </w:rPr>
                <w:t xml:space="preserve">cg-RetransmissionTimer-r16 </w:t>
              </w:r>
              <w:r w:rsidR="00AC1239">
                <w:rPr>
                  <w:szCs w:val="22"/>
                  <w:lang w:eastAsia="sv-SE"/>
                </w:rPr>
                <w:t>is configured for CG operation.</w:t>
              </w:r>
            </w:ins>
          </w:p>
        </w:tc>
      </w:tr>
      <w:tr w:rsidR="00394471" w:rsidRPr="009C70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77777777" w:rsidR="00394471" w:rsidRPr="009C7017" w:rsidRDefault="00394471" w:rsidP="00964CC4">
            <w:pPr>
              <w:pStyle w:val="TAL"/>
              <w:rPr>
                <w:szCs w:val="22"/>
                <w:lang w:eastAsia="sv-SE"/>
              </w:rPr>
            </w:pPr>
            <w:r w:rsidRPr="009C7017">
              <w:rPr>
                <w:b/>
                <w:i/>
                <w:szCs w:val="22"/>
                <w:lang w:eastAsia="sv-SE"/>
              </w:rPr>
              <w:t>timeDomainAllocation</w:t>
            </w:r>
          </w:p>
          <w:p w14:paraId="73542953" w14:textId="77777777" w:rsidR="00394471" w:rsidRPr="009C7017" w:rsidRDefault="00394471" w:rsidP="00964CC4">
            <w:pPr>
              <w:pStyle w:val="TAL"/>
              <w:rPr>
                <w:szCs w:val="22"/>
                <w:lang w:eastAsia="sv-SE"/>
              </w:rPr>
            </w:pPr>
            <w:r w:rsidRPr="009C7017">
              <w:rPr>
                <w:szCs w:val="22"/>
                <w:lang w:eastAsia="sv-SE"/>
              </w:rPr>
              <w:t>Indicates a combination of start symbol and length and PUSCH mapping type, see TS 38.214 [19], clause 6.1.2 and TS 38.212 [17], clause 7.3.1.</w:t>
            </w:r>
          </w:p>
        </w:tc>
      </w:tr>
      <w:tr w:rsidR="00394471" w:rsidRPr="009C70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9C7017" w:rsidRDefault="00394471" w:rsidP="00964CC4">
            <w:pPr>
              <w:pStyle w:val="TAL"/>
              <w:rPr>
                <w:szCs w:val="22"/>
                <w:lang w:eastAsia="sv-SE"/>
              </w:rPr>
            </w:pPr>
            <w:r w:rsidRPr="009C7017">
              <w:rPr>
                <w:b/>
                <w:i/>
                <w:szCs w:val="22"/>
                <w:lang w:eastAsia="sv-SE"/>
              </w:rPr>
              <w:t>timeDomainOffset</w:t>
            </w:r>
          </w:p>
          <w:p w14:paraId="0D03C0F2" w14:textId="77777777" w:rsidR="00394471" w:rsidRPr="009C7017" w:rsidRDefault="00394471" w:rsidP="00964CC4">
            <w:pPr>
              <w:pStyle w:val="TAL"/>
              <w:rPr>
                <w:szCs w:val="22"/>
                <w:lang w:eastAsia="sv-SE"/>
              </w:rPr>
            </w:pPr>
            <w:r w:rsidRPr="009C7017">
              <w:rPr>
                <w:szCs w:val="22"/>
                <w:lang w:eastAsia="sv-SE"/>
              </w:rPr>
              <w:t xml:space="preserve">Offset related to the reference SFN indicated by </w:t>
            </w:r>
            <w:r w:rsidRPr="009C7017">
              <w:rPr>
                <w:i/>
                <w:iCs/>
                <w:szCs w:val="22"/>
                <w:lang w:eastAsia="sv-SE"/>
              </w:rPr>
              <w:t>timeReferenceSFN</w:t>
            </w:r>
            <w:r w:rsidRPr="009C7017">
              <w:rPr>
                <w:szCs w:val="22"/>
                <w:lang w:eastAsia="sv-SE"/>
              </w:rPr>
              <w:t>, see TS 38.321 [3], clause 5.8.2.</w:t>
            </w:r>
          </w:p>
        </w:tc>
      </w:tr>
      <w:tr w:rsidR="00394471" w:rsidRPr="009C70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9C7017" w:rsidRDefault="00394471" w:rsidP="00964CC4">
            <w:pPr>
              <w:keepNext/>
              <w:keepLines/>
              <w:spacing w:after="0"/>
              <w:rPr>
                <w:rFonts w:ascii="Arial" w:eastAsia="MS Mincho" w:hAnsi="Arial"/>
                <w:b/>
                <w:i/>
                <w:sz w:val="18"/>
                <w:szCs w:val="22"/>
                <w:lang w:eastAsia="sv-SE"/>
              </w:rPr>
            </w:pPr>
            <w:r w:rsidRPr="009C7017">
              <w:rPr>
                <w:rFonts w:ascii="Arial" w:eastAsia="MS Mincho" w:hAnsi="Arial"/>
                <w:b/>
                <w:i/>
                <w:sz w:val="18"/>
                <w:szCs w:val="22"/>
                <w:lang w:eastAsia="sv-SE"/>
              </w:rPr>
              <w:t>timeReferenceSFN</w:t>
            </w:r>
          </w:p>
          <w:p w14:paraId="50682684" w14:textId="77777777" w:rsidR="00394471" w:rsidRPr="009C7017" w:rsidRDefault="00394471" w:rsidP="00964CC4">
            <w:pPr>
              <w:keepNext/>
              <w:keepLines/>
              <w:spacing w:after="0"/>
              <w:rPr>
                <w:rFonts w:ascii="Arial" w:eastAsia="MS Mincho" w:hAnsi="Arial"/>
                <w:lang w:eastAsia="sv-SE"/>
              </w:rPr>
            </w:pPr>
            <w:r w:rsidRPr="009C70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9C7017">
              <w:rPr>
                <w:rFonts w:ascii="Arial" w:hAnsi="Arial" w:cs="Arial"/>
                <w:sz w:val="18"/>
                <w:szCs w:val="18"/>
              </w:rPr>
              <w:t xml:space="preserve">If the field </w:t>
            </w:r>
            <w:r w:rsidRPr="009C7017">
              <w:rPr>
                <w:rFonts w:ascii="Arial" w:hAnsi="Arial" w:cs="Arial"/>
                <w:i/>
                <w:iCs/>
                <w:sz w:val="18"/>
                <w:szCs w:val="18"/>
              </w:rPr>
              <w:t xml:space="preserve">timeReferenceSFN </w:t>
            </w:r>
            <w:r w:rsidRPr="009C7017">
              <w:rPr>
                <w:rFonts w:ascii="Arial" w:hAnsi="Arial" w:cs="Arial"/>
                <w:sz w:val="18"/>
                <w:szCs w:val="18"/>
              </w:rPr>
              <w:t>is not present, the reference SFN is 0.</w:t>
            </w:r>
          </w:p>
        </w:tc>
      </w:tr>
      <w:tr w:rsidR="00394471" w:rsidRPr="009C70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9C7017" w:rsidRDefault="00394471" w:rsidP="00964CC4">
            <w:pPr>
              <w:pStyle w:val="TAL"/>
              <w:rPr>
                <w:szCs w:val="22"/>
                <w:lang w:eastAsia="sv-SE"/>
              </w:rPr>
            </w:pPr>
            <w:r w:rsidRPr="009C7017">
              <w:rPr>
                <w:b/>
                <w:i/>
                <w:szCs w:val="22"/>
                <w:lang w:eastAsia="sv-SE"/>
              </w:rPr>
              <w:t>transformPrecoder</w:t>
            </w:r>
          </w:p>
          <w:p w14:paraId="65BD67BC" w14:textId="77777777" w:rsidR="00394471" w:rsidRPr="009C7017" w:rsidRDefault="00394471" w:rsidP="00964CC4">
            <w:pPr>
              <w:pStyle w:val="TAL"/>
              <w:rPr>
                <w:szCs w:val="22"/>
                <w:lang w:eastAsia="sv-SE"/>
              </w:rPr>
            </w:pPr>
            <w:r w:rsidRPr="009C7017">
              <w:rPr>
                <w:szCs w:val="22"/>
                <w:lang w:eastAsia="sv-SE"/>
              </w:rPr>
              <w:t xml:space="preserve">Enables or disables transform precoding for </w:t>
            </w:r>
            <w:r w:rsidRPr="009C7017">
              <w:rPr>
                <w:i/>
                <w:szCs w:val="22"/>
                <w:lang w:eastAsia="sv-SE"/>
              </w:rPr>
              <w:t>type1</w:t>
            </w:r>
            <w:r w:rsidRPr="009C7017">
              <w:rPr>
                <w:szCs w:val="22"/>
                <w:lang w:eastAsia="sv-SE"/>
              </w:rPr>
              <w:t xml:space="preserve"> and </w:t>
            </w:r>
            <w:r w:rsidRPr="009C7017">
              <w:rPr>
                <w:i/>
                <w:szCs w:val="22"/>
                <w:lang w:eastAsia="sv-SE"/>
              </w:rPr>
              <w:t>type2</w:t>
            </w:r>
            <w:r w:rsidRPr="009C7017">
              <w:rPr>
                <w:szCs w:val="22"/>
                <w:lang w:eastAsia="sv-SE"/>
              </w:rPr>
              <w:t xml:space="preserve">. If the field is absent, the UE enables or disables transform precoding in accordance with the field </w:t>
            </w:r>
            <w:r w:rsidRPr="009C7017">
              <w:rPr>
                <w:i/>
                <w:lang w:eastAsia="sv-SE"/>
              </w:rPr>
              <w:t>msg3-transformPrecoder</w:t>
            </w:r>
            <w:r w:rsidRPr="009C7017">
              <w:rPr>
                <w:szCs w:val="22"/>
                <w:lang w:eastAsia="sv-SE"/>
              </w:rPr>
              <w:t xml:space="preserve"> in </w:t>
            </w:r>
            <w:r w:rsidRPr="009C7017">
              <w:rPr>
                <w:i/>
                <w:lang w:eastAsia="sv-SE"/>
              </w:rPr>
              <w:t>RACH-ConfigCommon</w:t>
            </w:r>
            <w:r w:rsidRPr="009C7017">
              <w:rPr>
                <w:szCs w:val="22"/>
                <w:lang w:eastAsia="sv-SE"/>
              </w:rPr>
              <w:t>, see TS 38.214 [19], clause 6.1.3.</w:t>
            </w:r>
          </w:p>
        </w:tc>
      </w:tr>
      <w:tr w:rsidR="00394471" w:rsidRPr="009C70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9C7017" w:rsidRDefault="00394471" w:rsidP="00964CC4">
            <w:pPr>
              <w:pStyle w:val="TAL"/>
              <w:rPr>
                <w:szCs w:val="22"/>
                <w:lang w:eastAsia="sv-SE"/>
              </w:rPr>
            </w:pPr>
            <w:r w:rsidRPr="009C7017">
              <w:rPr>
                <w:b/>
                <w:i/>
                <w:szCs w:val="22"/>
                <w:lang w:eastAsia="sv-SE"/>
              </w:rPr>
              <w:t>uci-OnPUSCH</w:t>
            </w:r>
          </w:p>
          <w:p w14:paraId="6DB25EAA" w14:textId="77777777" w:rsidR="00394471" w:rsidRPr="009C7017" w:rsidRDefault="00394471" w:rsidP="00964CC4">
            <w:pPr>
              <w:pStyle w:val="TAL"/>
              <w:rPr>
                <w:szCs w:val="22"/>
                <w:lang w:eastAsia="sv-SE"/>
              </w:rPr>
            </w:pPr>
            <w:r w:rsidRPr="009C7017">
              <w:rPr>
                <w:szCs w:val="22"/>
                <w:lang w:eastAsia="sv-SE"/>
              </w:rPr>
              <w:t xml:space="preserve">Selection between and configuration of dynamic and semi-static beta-offset. For Type 1 UL data transmission without grant, </w:t>
            </w:r>
            <w:r w:rsidRPr="009C7017">
              <w:rPr>
                <w:i/>
                <w:szCs w:val="22"/>
                <w:lang w:eastAsia="sv-SE"/>
              </w:rPr>
              <w:t>uci-OnPUSCH</w:t>
            </w:r>
            <w:r w:rsidRPr="009C7017">
              <w:rPr>
                <w:szCs w:val="22"/>
                <w:lang w:eastAsia="sv-SE"/>
              </w:rPr>
              <w:t xml:space="preserve"> should be set to </w:t>
            </w:r>
            <w:r w:rsidRPr="009C7017">
              <w:rPr>
                <w:i/>
                <w:szCs w:val="22"/>
                <w:lang w:eastAsia="sv-SE"/>
              </w:rPr>
              <w:t>semiStatic.</w:t>
            </w:r>
          </w:p>
        </w:tc>
      </w:tr>
    </w:tbl>
    <w:p w14:paraId="1C38244B"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9C7017" w:rsidRDefault="00394471" w:rsidP="00964CC4">
            <w:pPr>
              <w:pStyle w:val="TAH"/>
              <w:rPr>
                <w:szCs w:val="22"/>
                <w:lang w:eastAsia="sv-SE"/>
              </w:rPr>
            </w:pPr>
            <w:r w:rsidRPr="009C7017">
              <w:rPr>
                <w:i/>
                <w:szCs w:val="22"/>
                <w:lang w:eastAsia="sv-SE"/>
              </w:rPr>
              <w:t xml:space="preserve">CG-COT-Sharing </w:t>
            </w:r>
            <w:r w:rsidRPr="009C7017">
              <w:rPr>
                <w:szCs w:val="22"/>
                <w:lang w:eastAsia="sv-SE"/>
              </w:rPr>
              <w:t>field descriptions</w:t>
            </w:r>
          </w:p>
        </w:tc>
      </w:tr>
      <w:tr w:rsidR="00394471" w:rsidRPr="009C70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9C7017" w:rsidRDefault="00394471" w:rsidP="00964CC4">
            <w:pPr>
              <w:pStyle w:val="TAL"/>
              <w:rPr>
                <w:b/>
                <w:i/>
              </w:rPr>
            </w:pPr>
            <w:r w:rsidRPr="009C7017">
              <w:rPr>
                <w:b/>
                <w:i/>
              </w:rPr>
              <w:t>channelAccessPriority</w:t>
            </w:r>
          </w:p>
          <w:p w14:paraId="647A73B1" w14:textId="77777777" w:rsidR="00394471" w:rsidRPr="009C7017" w:rsidRDefault="00394471" w:rsidP="00964CC4">
            <w:pPr>
              <w:pStyle w:val="TAL"/>
              <w:rPr>
                <w:lang w:eastAsia="sv-SE"/>
              </w:rPr>
            </w:pPr>
            <w:r w:rsidRPr="009C7017">
              <w:t>Indicates the Channel Access Priority Class that the gNB can assume when sharing the UE initiated COT (see 37.213 [48], clause 4.1.3).</w:t>
            </w:r>
          </w:p>
        </w:tc>
      </w:tr>
      <w:tr w:rsidR="00394471" w:rsidRPr="009C70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9C7017" w:rsidRDefault="00394471" w:rsidP="00964CC4">
            <w:pPr>
              <w:pStyle w:val="TAL"/>
              <w:rPr>
                <w:szCs w:val="22"/>
                <w:lang w:eastAsia="sv-SE"/>
              </w:rPr>
            </w:pPr>
            <w:r w:rsidRPr="009C7017">
              <w:rPr>
                <w:b/>
                <w:i/>
                <w:szCs w:val="22"/>
                <w:lang w:eastAsia="sv-SE"/>
              </w:rPr>
              <w:t>duration</w:t>
            </w:r>
          </w:p>
          <w:p w14:paraId="073761DD" w14:textId="77777777" w:rsidR="00394471" w:rsidRPr="009C7017" w:rsidRDefault="00394471" w:rsidP="00964CC4">
            <w:pPr>
              <w:pStyle w:val="TAL"/>
              <w:rPr>
                <w:szCs w:val="22"/>
                <w:lang w:eastAsia="sv-SE"/>
              </w:rPr>
            </w:pPr>
            <w:r w:rsidRPr="009C7017">
              <w:rPr>
                <w:rFonts w:cs="Arial"/>
                <w:szCs w:val="22"/>
                <w:lang w:eastAsia="sv-SE"/>
              </w:rPr>
              <w:t>Indicates the number of DL transmission slots within UE initiated COT (see 37.213 [48], clause 4.1.3)</w:t>
            </w:r>
            <w:r w:rsidRPr="009C7017">
              <w:rPr>
                <w:szCs w:val="22"/>
                <w:lang w:eastAsia="sv-SE"/>
              </w:rPr>
              <w:t>.</w:t>
            </w:r>
          </w:p>
        </w:tc>
      </w:tr>
      <w:tr w:rsidR="00394471" w:rsidRPr="009C70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9C7017" w:rsidRDefault="00394471" w:rsidP="00964CC4">
            <w:pPr>
              <w:pStyle w:val="TAL"/>
              <w:rPr>
                <w:szCs w:val="22"/>
                <w:lang w:eastAsia="sv-SE"/>
              </w:rPr>
            </w:pPr>
            <w:r w:rsidRPr="009C7017">
              <w:rPr>
                <w:b/>
                <w:i/>
                <w:szCs w:val="22"/>
                <w:lang w:eastAsia="sv-SE"/>
              </w:rPr>
              <w:t>offset</w:t>
            </w:r>
          </w:p>
          <w:p w14:paraId="5A9C4E5F" w14:textId="77777777" w:rsidR="00394471" w:rsidRPr="009C7017" w:rsidRDefault="00394471" w:rsidP="00964CC4">
            <w:pPr>
              <w:pStyle w:val="TAL"/>
              <w:rPr>
                <w:lang w:eastAsia="sv-SE"/>
              </w:rPr>
            </w:pPr>
            <w:r w:rsidRPr="009C7017">
              <w:rPr>
                <w:rFonts w:cs="Arial"/>
                <w:szCs w:val="18"/>
                <w:lang w:eastAsia="sv-SE"/>
              </w:rPr>
              <w:t>Indicates the number of DL transmission slots from the end of the slot where CG-UCI is detected after which COT sharing can be used (see 37.213 [48], clause 4.1.3</w:t>
            </w:r>
            <w:r w:rsidRPr="009C7017">
              <w:rPr>
                <w:rFonts w:cs="Arial"/>
                <w:szCs w:val="22"/>
                <w:lang w:eastAsia="sv-SE"/>
              </w:rPr>
              <w:t>)</w:t>
            </w:r>
            <w:r w:rsidRPr="009C7017">
              <w:rPr>
                <w:szCs w:val="22"/>
                <w:lang w:eastAsia="sv-SE"/>
              </w:rPr>
              <w:t>.</w:t>
            </w:r>
          </w:p>
        </w:tc>
      </w:tr>
    </w:tbl>
    <w:p w14:paraId="377B93BC" w14:textId="77777777" w:rsidR="00394471" w:rsidRPr="009C70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94471" w:rsidRPr="009C70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9C7017" w:rsidRDefault="00394471" w:rsidP="00964CC4">
            <w:pPr>
              <w:pStyle w:val="TAH"/>
              <w:rPr>
                <w:szCs w:val="22"/>
              </w:rPr>
            </w:pPr>
            <w:r w:rsidRPr="009C7017">
              <w:rPr>
                <w:i/>
                <w:szCs w:val="22"/>
              </w:rPr>
              <w:t xml:space="preserve">CG-StartingOffsets </w:t>
            </w:r>
            <w:r w:rsidRPr="009C7017">
              <w:rPr>
                <w:szCs w:val="22"/>
              </w:rPr>
              <w:t>field descriptions</w:t>
            </w:r>
          </w:p>
        </w:tc>
      </w:tr>
      <w:tr w:rsidR="00394471" w:rsidRPr="009C70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9C7017" w:rsidRDefault="00394471" w:rsidP="00964CC4">
            <w:pPr>
              <w:pStyle w:val="TAL"/>
              <w:rPr>
                <w:szCs w:val="22"/>
              </w:rPr>
            </w:pPr>
            <w:r w:rsidRPr="009C7017">
              <w:rPr>
                <w:rFonts w:cs="Arial"/>
                <w:b/>
                <w:i/>
                <w:szCs w:val="22"/>
              </w:rPr>
              <w:t>cg-StartingFullBW-InsideCOT</w:t>
            </w:r>
          </w:p>
          <w:p w14:paraId="419118F4" w14:textId="77777777" w:rsidR="00394471" w:rsidRPr="009C7017" w:rsidRDefault="00394471" w:rsidP="00964CC4">
            <w:pPr>
              <w:pStyle w:val="TAL"/>
              <w:rPr>
                <w:b/>
                <w:i/>
                <w:szCs w:val="22"/>
              </w:rPr>
            </w:pPr>
            <w:r w:rsidRPr="009C7017">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94471" w:rsidRPr="009C70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9C7017" w:rsidRDefault="00394471" w:rsidP="00964CC4">
            <w:pPr>
              <w:pStyle w:val="TAL"/>
              <w:rPr>
                <w:szCs w:val="22"/>
              </w:rPr>
            </w:pPr>
            <w:r w:rsidRPr="009C7017">
              <w:rPr>
                <w:rFonts w:cs="Arial"/>
                <w:b/>
                <w:i/>
                <w:szCs w:val="22"/>
              </w:rPr>
              <w:t>cg-StartingFullBW-OutsideCOT</w:t>
            </w:r>
          </w:p>
          <w:p w14:paraId="0E5CEFB9" w14:textId="77777777" w:rsidR="00394471" w:rsidRPr="009C7017" w:rsidRDefault="00394471" w:rsidP="00964CC4">
            <w:pPr>
              <w:pStyle w:val="TAL"/>
              <w:rPr>
                <w:szCs w:val="22"/>
              </w:rPr>
            </w:pPr>
            <w:r w:rsidRPr="009C70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94471" w:rsidRPr="009C70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9C7017" w:rsidRDefault="00394471" w:rsidP="00964CC4">
            <w:pPr>
              <w:pStyle w:val="TAL"/>
              <w:rPr>
                <w:szCs w:val="22"/>
              </w:rPr>
            </w:pPr>
            <w:r w:rsidRPr="009C7017">
              <w:rPr>
                <w:rFonts w:cs="Arial"/>
                <w:b/>
                <w:i/>
                <w:szCs w:val="22"/>
              </w:rPr>
              <w:t>cg-StartingPartialBW-InsideCOT</w:t>
            </w:r>
          </w:p>
          <w:p w14:paraId="65593115" w14:textId="77777777" w:rsidR="00394471" w:rsidRPr="009C7017" w:rsidRDefault="00394471" w:rsidP="00964CC4">
            <w:pPr>
              <w:pStyle w:val="TAL"/>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94471" w:rsidRPr="009C70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9C7017" w:rsidRDefault="00394471" w:rsidP="00964CC4">
            <w:pPr>
              <w:pStyle w:val="TAL"/>
              <w:rPr>
                <w:szCs w:val="22"/>
              </w:rPr>
            </w:pPr>
            <w:r w:rsidRPr="009C7017">
              <w:rPr>
                <w:rFonts w:cs="Arial"/>
                <w:b/>
                <w:i/>
                <w:szCs w:val="22"/>
              </w:rPr>
              <w:t>cg-StartingPartialBW-OutsideCOT</w:t>
            </w:r>
          </w:p>
          <w:p w14:paraId="1676360A" w14:textId="77777777" w:rsidR="00394471" w:rsidRPr="009C7017" w:rsidRDefault="00394471" w:rsidP="00964CC4">
            <w:pPr>
              <w:pStyle w:val="TAL"/>
              <w:rPr>
                <w:b/>
                <w:i/>
                <w:szCs w:val="22"/>
              </w:rPr>
            </w:pPr>
            <w:r w:rsidRPr="009C70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3EBEC23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9C7017" w:rsidRDefault="00394471" w:rsidP="00964CC4">
            <w:pPr>
              <w:pStyle w:val="TAH"/>
              <w:rPr>
                <w:b w:val="0"/>
                <w:lang w:eastAsia="sv-SE"/>
              </w:rPr>
            </w:pPr>
            <w:r w:rsidRPr="009C70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9C7017" w:rsidRDefault="00394471" w:rsidP="00964CC4">
            <w:pPr>
              <w:pStyle w:val="TAH"/>
              <w:rPr>
                <w:b w:val="0"/>
                <w:lang w:eastAsia="sv-SE"/>
              </w:rPr>
            </w:pPr>
            <w:r w:rsidRPr="009C7017">
              <w:rPr>
                <w:lang w:eastAsia="sv-SE"/>
              </w:rPr>
              <w:t>Explanation</w:t>
            </w:r>
          </w:p>
        </w:tc>
      </w:tr>
      <w:tr w:rsidR="00394471" w:rsidRPr="009C70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9C7017" w:rsidRDefault="00394471" w:rsidP="00964CC4">
            <w:pPr>
              <w:pStyle w:val="TAL"/>
              <w:rPr>
                <w:i/>
                <w:szCs w:val="22"/>
                <w:lang w:eastAsia="sv-SE"/>
              </w:rPr>
            </w:pPr>
            <w:r w:rsidRPr="009C70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150E7095" w:rsidR="00394471" w:rsidRPr="009C7017" w:rsidRDefault="00394471" w:rsidP="00964CC4">
            <w:pPr>
              <w:pStyle w:val="TAL"/>
              <w:rPr>
                <w:szCs w:val="22"/>
                <w:lang w:eastAsia="sv-SE"/>
              </w:rPr>
            </w:pPr>
            <w:r w:rsidRPr="009C7017">
              <w:rPr>
                <w:szCs w:val="22"/>
                <w:lang w:eastAsia="sv-SE"/>
              </w:rPr>
              <w:t>This fiel</w:t>
            </w:r>
            <w:r w:rsidR="000D58D9">
              <w:rPr>
                <w:szCs w:val="22"/>
                <w:lang w:eastAsia="sv-SE"/>
              </w:rPr>
              <w:t>d</w:t>
            </w:r>
            <w:r w:rsidRPr="009C7017">
              <w:rPr>
                <w:szCs w:val="22"/>
                <w:lang w:eastAsia="sv-SE"/>
              </w:rPr>
              <w:t xml:space="preserve"> is optionally present, Need R, if </w:t>
            </w:r>
            <w:r w:rsidRPr="009C7017">
              <w:rPr>
                <w:i/>
                <w:szCs w:val="22"/>
                <w:lang w:eastAsia="sv-SE"/>
              </w:rPr>
              <w:t xml:space="preserve">lch-BasedPrioritization </w:t>
            </w:r>
            <w:r w:rsidRPr="009C7017">
              <w:rPr>
                <w:szCs w:val="22"/>
                <w:lang w:eastAsia="sv-SE"/>
              </w:rPr>
              <w:t>is configured in the MAC entity. It is absent otherwise.</w:t>
            </w:r>
          </w:p>
        </w:tc>
      </w:tr>
      <w:tr w:rsidR="00394471" w:rsidRPr="009C70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9C7017" w:rsidRDefault="00394471" w:rsidP="00964CC4">
            <w:pPr>
              <w:pStyle w:val="TAL"/>
              <w:rPr>
                <w:i/>
                <w:iCs/>
                <w:lang w:eastAsia="x-none"/>
              </w:rPr>
            </w:pPr>
            <w:r w:rsidRPr="009C70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9C7017" w:rsidRDefault="00394471" w:rsidP="00964CC4">
            <w:pPr>
              <w:pStyle w:val="TAL"/>
              <w:rPr>
                <w:lang w:eastAsia="sv-SE"/>
              </w:rPr>
            </w:pPr>
            <w:r w:rsidRPr="009C7017">
              <w:rPr>
                <w:lang w:eastAsia="sv-SE"/>
              </w:rPr>
              <w:t>The field is optionally present if pusch-RepTypeIndicator is set to pusch-RepTypeB, Need S, and absent otherwise.</w:t>
            </w:r>
          </w:p>
        </w:tc>
      </w:tr>
      <w:tr w:rsidR="00394471" w:rsidRPr="009C70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9C7017" w:rsidRDefault="00394471" w:rsidP="00964CC4">
            <w:pPr>
              <w:pStyle w:val="TAL"/>
              <w:rPr>
                <w:i/>
                <w:iCs/>
                <w:lang w:eastAsia="x-none"/>
              </w:rPr>
            </w:pPr>
            <w:r w:rsidRPr="009C70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configuredGrantConfigToAddModList-r16</w:t>
            </w:r>
            <w:r w:rsidRPr="009C7017">
              <w:rPr>
                <w:lang w:eastAsia="sv-SE"/>
              </w:rPr>
              <w:t>, otherwise the field is absent.</w:t>
            </w:r>
          </w:p>
        </w:tc>
      </w:tr>
      <w:tr w:rsidR="00394471" w:rsidRPr="009C70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9C7017" w:rsidRDefault="00394471" w:rsidP="00964CC4">
            <w:pPr>
              <w:pStyle w:val="TAL"/>
              <w:rPr>
                <w:i/>
                <w:iCs/>
                <w:lang w:eastAsia="x-none"/>
              </w:rPr>
            </w:pPr>
            <w:r w:rsidRPr="009C70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9C7017" w:rsidRDefault="00394471" w:rsidP="00964CC4">
            <w:pPr>
              <w:pStyle w:val="TAL"/>
              <w:rPr>
                <w:lang w:eastAsia="sv-SE"/>
              </w:rPr>
            </w:pPr>
            <w:r w:rsidRPr="009C7017">
              <w:rPr>
                <w:lang w:eastAsia="sv-SE"/>
              </w:rPr>
              <w:t xml:space="preserve">The field is mandatory present if at least one configured grant is configured by </w:t>
            </w:r>
            <w:r w:rsidRPr="009C7017">
              <w:rPr>
                <w:i/>
                <w:iCs/>
                <w:lang w:eastAsia="sv-SE"/>
              </w:rPr>
              <w:t>configuredGrantConfigToAddModList-r16</w:t>
            </w:r>
            <w:r w:rsidRPr="009C7017">
              <w:rPr>
                <w:lang w:eastAsia="sv-SE"/>
              </w:rPr>
              <w:t xml:space="preserve"> in any BWP of this MAC entity, otherwise it is optionally present, need R.</w:t>
            </w:r>
          </w:p>
        </w:tc>
      </w:tr>
    </w:tbl>
    <w:p w14:paraId="53A8AE28"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F7B0A" w:rsidRPr="00C55966" w14:paraId="215004A9" w14:textId="77777777" w:rsidTr="00FF7B0A">
        <w:tc>
          <w:tcPr>
            <w:tcW w:w="14278" w:type="dxa"/>
            <w:shd w:val="clear" w:color="auto" w:fill="FFC000"/>
          </w:tcPr>
          <w:p w14:paraId="13FE6406" w14:textId="77777777" w:rsidR="00FF7B0A" w:rsidRPr="00C55966" w:rsidRDefault="00FF7B0A" w:rsidP="002D1A71">
            <w:pPr>
              <w:pStyle w:val="CRCoverPage"/>
              <w:spacing w:after="0"/>
              <w:jc w:val="center"/>
              <w:rPr>
                <w:rFonts w:cs="Arial"/>
                <w:b/>
                <w:bCs/>
                <w:i/>
                <w:iCs/>
                <w:noProof/>
              </w:rPr>
            </w:pPr>
            <w:r w:rsidRPr="00C55966">
              <w:rPr>
                <w:rFonts w:cs="Arial"/>
                <w:b/>
                <w:bCs/>
                <w:i/>
                <w:iCs/>
                <w:noProof/>
              </w:rPr>
              <w:t>next change</w:t>
            </w:r>
          </w:p>
        </w:tc>
      </w:tr>
    </w:tbl>
    <w:p w14:paraId="27EE1634" w14:textId="77777777" w:rsidR="00394471" w:rsidRPr="009C7017" w:rsidRDefault="00394471" w:rsidP="00394471">
      <w:pPr>
        <w:pStyle w:val="Heading4"/>
      </w:pPr>
      <w:bookmarkStart w:id="232" w:name="_Toc60777217"/>
      <w:bookmarkStart w:id="233" w:name="_Toc83740172"/>
      <w:r w:rsidRPr="009C7017">
        <w:t>–</w:t>
      </w:r>
      <w:r w:rsidRPr="009C7017">
        <w:tab/>
      </w:r>
      <w:r w:rsidRPr="009C7017">
        <w:rPr>
          <w:i/>
        </w:rPr>
        <w:t>CSI-ReportConfig</w:t>
      </w:r>
      <w:bookmarkEnd w:id="232"/>
      <w:bookmarkEnd w:id="233"/>
    </w:p>
    <w:p w14:paraId="73D68E0C" w14:textId="77777777" w:rsidR="00394471" w:rsidRPr="009C7017" w:rsidRDefault="00394471" w:rsidP="00394471">
      <w:r w:rsidRPr="009C7017">
        <w:t xml:space="preserve">The IE </w:t>
      </w:r>
      <w:r w:rsidRPr="009C7017">
        <w:rPr>
          <w:i/>
        </w:rPr>
        <w:t>CSI-ReportConfig</w:t>
      </w:r>
      <w:r w:rsidRPr="009C7017">
        <w:t xml:space="preserve"> is used to configure a periodic or semi-persistent report sent on PUCCH on the cell in which the </w:t>
      </w:r>
      <w:r w:rsidRPr="009C7017">
        <w:rPr>
          <w:i/>
        </w:rPr>
        <w:t>CSI-ReportConfig</w:t>
      </w:r>
      <w:r w:rsidRPr="009C7017">
        <w:t xml:space="preserve"> is included, or to configure a semi-persistent or aperiodic report sent on PUSCH triggered by DCI received on the cell in which the </w:t>
      </w:r>
      <w:r w:rsidRPr="009C7017">
        <w:rPr>
          <w:i/>
        </w:rPr>
        <w:t>CSI-ReportConfig</w:t>
      </w:r>
      <w:r w:rsidRPr="009C7017">
        <w:t xml:space="preserve"> is included (in this case, the cell on which the report is sent is determined by the received DCI). See TS 38.214 [19], clause 5.2.1.</w:t>
      </w:r>
    </w:p>
    <w:p w14:paraId="0914554E" w14:textId="77777777" w:rsidR="00394471" w:rsidRPr="009C7017" w:rsidRDefault="00394471" w:rsidP="00394471">
      <w:pPr>
        <w:pStyle w:val="TH"/>
      </w:pPr>
      <w:r w:rsidRPr="009C7017">
        <w:rPr>
          <w:i/>
        </w:rPr>
        <w:t>CSI-ReportConfig</w:t>
      </w:r>
      <w:r w:rsidRPr="009C7017">
        <w:t xml:space="preserve"> information element</w:t>
      </w:r>
    </w:p>
    <w:p w14:paraId="6C193706" w14:textId="77777777" w:rsidR="00394471" w:rsidRPr="009C7017" w:rsidRDefault="00394471" w:rsidP="009C7017">
      <w:pPr>
        <w:pStyle w:val="PL"/>
        <w:rPr>
          <w:color w:val="808080"/>
        </w:rPr>
      </w:pPr>
      <w:r w:rsidRPr="009C7017">
        <w:rPr>
          <w:color w:val="808080"/>
        </w:rPr>
        <w:t>-- ASN1START</w:t>
      </w:r>
    </w:p>
    <w:p w14:paraId="1E60C908" w14:textId="77777777" w:rsidR="00394471" w:rsidRPr="009C7017" w:rsidRDefault="00394471" w:rsidP="009C7017">
      <w:pPr>
        <w:pStyle w:val="PL"/>
        <w:rPr>
          <w:color w:val="808080"/>
        </w:rPr>
      </w:pPr>
      <w:r w:rsidRPr="009C7017">
        <w:rPr>
          <w:color w:val="808080"/>
        </w:rPr>
        <w:t>-- TAG-CSI-REPORTCONFIG-START</w:t>
      </w:r>
    </w:p>
    <w:p w14:paraId="020D0875" w14:textId="77777777" w:rsidR="00394471" w:rsidRPr="009C7017" w:rsidRDefault="00394471" w:rsidP="009C7017">
      <w:pPr>
        <w:pStyle w:val="PL"/>
      </w:pPr>
    </w:p>
    <w:p w14:paraId="490A2E18" w14:textId="77777777" w:rsidR="00394471" w:rsidRPr="009C7017" w:rsidRDefault="00394471" w:rsidP="009C7017">
      <w:pPr>
        <w:pStyle w:val="PL"/>
      </w:pPr>
      <w:r w:rsidRPr="009C7017">
        <w:t xml:space="preserve">CSI-ReportConfig ::=                </w:t>
      </w:r>
      <w:r w:rsidRPr="009C7017">
        <w:rPr>
          <w:color w:val="993366"/>
        </w:rPr>
        <w:t>SEQUENCE</w:t>
      </w:r>
      <w:r w:rsidRPr="009C7017">
        <w:t xml:space="preserve"> {</w:t>
      </w:r>
    </w:p>
    <w:p w14:paraId="26973467" w14:textId="77777777" w:rsidR="00394471" w:rsidRPr="009C7017" w:rsidRDefault="00394471" w:rsidP="009C7017">
      <w:pPr>
        <w:pStyle w:val="PL"/>
      </w:pPr>
      <w:r w:rsidRPr="009C7017">
        <w:t xml:space="preserve">    reportConfigId                          CSI-ReportConfigId,</w:t>
      </w:r>
    </w:p>
    <w:p w14:paraId="11C20A32" w14:textId="77777777" w:rsidR="00394471" w:rsidRPr="009C7017" w:rsidRDefault="00394471" w:rsidP="009C7017">
      <w:pPr>
        <w:pStyle w:val="PL"/>
        <w:rPr>
          <w:color w:val="808080"/>
        </w:rPr>
      </w:pPr>
      <w:r w:rsidRPr="009C7017">
        <w:t xml:space="preserve">    carrier                                 ServCellIndex                   </w:t>
      </w:r>
      <w:r w:rsidRPr="009C7017">
        <w:rPr>
          <w:color w:val="993366"/>
        </w:rPr>
        <w:t>OPTIONAL</w:t>
      </w:r>
      <w:r w:rsidRPr="009C7017">
        <w:t xml:space="preserve">,   </w:t>
      </w:r>
      <w:r w:rsidRPr="009C7017">
        <w:rPr>
          <w:color w:val="808080"/>
        </w:rPr>
        <w:t>-- Need S</w:t>
      </w:r>
    </w:p>
    <w:p w14:paraId="5C0DCB2C" w14:textId="77777777" w:rsidR="00394471" w:rsidRPr="009C7017" w:rsidRDefault="00394471" w:rsidP="009C7017">
      <w:pPr>
        <w:pStyle w:val="PL"/>
      </w:pPr>
      <w:r w:rsidRPr="009C7017">
        <w:t xml:space="preserve">    resourcesForChannelMeasurement          CSI-ResourceConfigId,</w:t>
      </w:r>
    </w:p>
    <w:p w14:paraId="18383ADE" w14:textId="77777777" w:rsidR="00394471" w:rsidRPr="009C7017" w:rsidRDefault="00394471" w:rsidP="009C7017">
      <w:pPr>
        <w:pStyle w:val="PL"/>
        <w:rPr>
          <w:color w:val="808080"/>
        </w:rPr>
      </w:pPr>
      <w:r w:rsidRPr="009C7017">
        <w:t xml:space="preserve">    csi-IM-ResourcesForInterference         CSI-ResourceConfigId            </w:t>
      </w:r>
      <w:r w:rsidRPr="009C7017">
        <w:rPr>
          <w:color w:val="993366"/>
        </w:rPr>
        <w:t>OPTIONAL</w:t>
      </w:r>
      <w:r w:rsidRPr="009C7017">
        <w:t xml:space="preserve">,   </w:t>
      </w:r>
      <w:r w:rsidRPr="009C7017">
        <w:rPr>
          <w:color w:val="808080"/>
        </w:rPr>
        <w:t>-- Need R</w:t>
      </w:r>
    </w:p>
    <w:p w14:paraId="40370EFF" w14:textId="77777777" w:rsidR="00394471" w:rsidRPr="009C7017" w:rsidRDefault="00394471" w:rsidP="009C7017">
      <w:pPr>
        <w:pStyle w:val="PL"/>
        <w:rPr>
          <w:color w:val="808080"/>
        </w:rPr>
      </w:pPr>
      <w:r w:rsidRPr="009C7017">
        <w:t xml:space="preserve">    nzp-CSI-RS-ResourcesForInterference     CSI-ResourceConfigId            </w:t>
      </w:r>
      <w:r w:rsidRPr="009C7017">
        <w:rPr>
          <w:color w:val="993366"/>
        </w:rPr>
        <w:t>OPTIONAL</w:t>
      </w:r>
      <w:r w:rsidRPr="009C7017">
        <w:t xml:space="preserve">,   </w:t>
      </w:r>
      <w:r w:rsidRPr="009C7017">
        <w:rPr>
          <w:color w:val="808080"/>
        </w:rPr>
        <w:t>-- Need R</w:t>
      </w:r>
    </w:p>
    <w:p w14:paraId="1B4716E5" w14:textId="77777777" w:rsidR="00394471" w:rsidRPr="009C7017" w:rsidRDefault="00394471" w:rsidP="009C7017">
      <w:pPr>
        <w:pStyle w:val="PL"/>
      </w:pPr>
      <w:r w:rsidRPr="009C7017">
        <w:t xml:space="preserve">    reportConfigType                        </w:t>
      </w:r>
      <w:r w:rsidRPr="009C7017">
        <w:rPr>
          <w:color w:val="993366"/>
        </w:rPr>
        <w:t>CHOICE</w:t>
      </w:r>
      <w:r w:rsidRPr="009C7017">
        <w:t xml:space="preserve"> {</w:t>
      </w:r>
    </w:p>
    <w:p w14:paraId="114602E5"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45E9CB68" w14:textId="77777777" w:rsidR="00394471" w:rsidRPr="009C7017" w:rsidRDefault="00394471" w:rsidP="009C7017">
      <w:pPr>
        <w:pStyle w:val="PL"/>
      </w:pPr>
      <w:r w:rsidRPr="009C7017">
        <w:t xml:space="preserve">            reportSlotConfig                        CSI-ReportPeriodicityAndOffset,</w:t>
      </w:r>
    </w:p>
    <w:p w14:paraId="352D21CF"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1F76D18D" w14:textId="77777777" w:rsidR="00394471" w:rsidRPr="009C7017" w:rsidRDefault="00394471" w:rsidP="009C7017">
      <w:pPr>
        <w:pStyle w:val="PL"/>
      </w:pPr>
      <w:r w:rsidRPr="009C7017">
        <w:t xml:space="preserve">        },</w:t>
      </w:r>
    </w:p>
    <w:p w14:paraId="2C51CF69" w14:textId="77777777" w:rsidR="00394471" w:rsidRPr="009C7017" w:rsidRDefault="00394471" w:rsidP="009C7017">
      <w:pPr>
        <w:pStyle w:val="PL"/>
      </w:pPr>
      <w:r w:rsidRPr="009C7017">
        <w:t xml:space="preserve">        semiPersistentOnPUCCH                   </w:t>
      </w:r>
      <w:r w:rsidRPr="009C7017">
        <w:rPr>
          <w:color w:val="993366"/>
        </w:rPr>
        <w:t>SEQUENCE</w:t>
      </w:r>
      <w:r w:rsidRPr="009C7017">
        <w:t xml:space="preserve"> {</w:t>
      </w:r>
    </w:p>
    <w:p w14:paraId="598ECA08" w14:textId="77777777" w:rsidR="00394471" w:rsidRPr="009C7017" w:rsidRDefault="00394471" w:rsidP="009C7017">
      <w:pPr>
        <w:pStyle w:val="PL"/>
      </w:pPr>
      <w:r w:rsidRPr="009C7017">
        <w:t xml:space="preserve">            reportSlotConfig                        CSI-ReportPeriodicityAndOffset,</w:t>
      </w:r>
    </w:p>
    <w:p w14:paraId="55E97B68" w14:textId="77777777" w:rsidR="00394471" w:rsidRPr="009C7017" w:rsidRDefault="00394471" w:rsidP="009C7017">
      <w:pPr>
        <w:pStyle w:val="PL"/>
      </w:pPr>
      <w:r w:rsidRPr="009C7017">
        <w:t xml:space="preserve">            pucch-CSI-ResourceList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PUCCH-CSI-Resource</w:t>
      </w:r>
    </w:p>
    <w:p w14:paraId="79303133" w14:textId="77777777" w:rsidR="00394471" w:rsidRPr="009C7017" w:rsidRDefault="00394471" w:rsidP="009C7017">
      <w:pPr>
        <w:pStyle w:val="PL"/>
      </w:pPr>
      <w:r w:rsidRPr="009C7017">
        <w:t xml:space="preserve">        },</w:t>
      </w:r>
    </w:p>
    <w:p w14:paraId="48DC6B5C" w14:textId="77777777" w:rsidR="00394471" w:rsidRPr="009C7017" w:rsidRDefault="00394471" w:rsidP="009C7017">
      <w:pPr>
        <w:pStyle w:val="PL"/>
      </w:pPr>
      <w:r w:rsidRPr="009C7017">
        <w:t xml:space="preserve">        semiPersistentOnPUSCH                   </w:t>
      </w:r>
      <w:r w:rsidRPr="009C7017">
        <w:rPr>
          <w:color w:val="993366"/>
        </w:rPr>
        <w:t>SEQUENCE</w:t>
      </w:r>
      <w:r w:rsidRPr="009C7017">
        <w:t xml:space="preserve"> {</w:t>
      </w:r>
    </w:p>
    <w:p w14:paraId="4B0F8FBF" w14:textId="77777777" w:rsidR="00394471" w:rsidRPr="009C7017" w:rsidRDefault="00394471" w:rsidP="009C7017">
      <w:pPr>
        <w:pStyle w:val="PL"/>
      </w:pPr>
      <w:r w:rsidRPr="009C7017">
        <w:t xml:space="preserve">            reportSlotConfig                        </w:t>
      </w:r>
      <w:r w:rsidRPr="009C7017">
        <w:rPr>
          <w:color w:val="993366"/>
        </w:rPr>
        <w:t>ENUMERATED</w:t>
      </w:r>
      <w:r w:rsidRPr="009C7017">
        <w:t xml:space="preserve"> {sl5, sl10, sl20, sl40, sl80, sl160, sl320},</w:t>
      </w:r>
    </w:p>
    <w:p w14:paraId="2F0A7EBC"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 maxNrofUL-Allocations))</w:t>
      </w:r>
      <w:r w:rsidRPr="009C7017">
        <w:rPr>
          <w:color w:val="993366"/>
        </w:rPr>
        <w:t xml:space="preserve"> OF</w:t>
      </w:r>
      <w:r w:rsidRPr="009C7017">
        <w:t xml:space="preserve"> </w:t>
      </w:r>
      <w:r w:rsidRPr="009C7017">
        <w:rPr>
          <w:color w:val="993366"/>
        </w:rPr>
        <w:t>INTEGER</w:t>
      </w:r>
      <w:r w:rsidRPr="009C7017">
        <w:t>(0..32),</w:t>
      </w:r>
    </w:p>
    <w:p w14:paraId="40ACBECD" w14:textId="77777777" w:rsidR="00394471" w:rsidRPr="009C7017" w:rsidRDefault="00394471" w:rsidP="009C7017">
      <w:pPr>
        <w:pStyle w:val="PL"/>
      </w:pPr>
      <w:r w:rsidRPr="009C7017">
        <w:t xml:space="preserve">            p0alpha                                 P0-PUSCH-AlphaSetId</w:t>
      </w:r>
    </w:p>
    <w:p w14:paraId="3E208368" w14:textId="77777777" w:rsidR="00394471" w:rsidRPr="009C7017" w:rsidRDefault="00394471" w:rsidP="009C7017">
      <w:pPr>
        <w:pStyle w:val="PL"/>
      </w:pPr>
      <w:r w:rsidRPr="009C7017">
        <w:t xml:space="preserve">        },</w:t>
      </w:r>
    </w:p>
    <w:p w14:paraId="005E0AD2"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32D1CC31" w14:textId="77777777" w:rsidR="00394471" w:rsidRPr="009C7017" w:rsidRDefault="00394471" w:rsidP="009C7017">
      <w:pPr>
        <w:pStyle w:val="PL"/>
      </w:pPr>
      <w:r w:rsidRPr="009C7017">
        <w:t xml:space="preserve">            reportSlotOffsetList                </w:t>
      </w:r>
      <w:r w:rsidRPr="009C7017">
        <w:rPr>
          <w:color w:val="993366"/>
        </w:rPr>
        <w:t>SEQUENCE</w:t>
      </w:r>
      <w:r w:rsidRPr="009C7017">
        <w:t xml:space="preserve"> (</w:t>
      </w:r>
      <w:r w:rsidRPr="009C7017">
        <w:rPr>
          <w:color w:val="993366"/>
        </w:rPr>
        <w:t>SIZE</w:t>
      </w:r>
      <w:r w:rsidRPr="009C7017">
        <w:t xml:space="preserve"> (1..maxNrofUL-Allocations))</w:t>
      </w:r>
      <w:r w:rsidRPr="009C7017">
        <w:rPr>
          <w:color w:val="993366"/>
        </w:rPr>
        <w:t xml:space="preserve"> OF</w:t>
      </w:r>
      <w:r w:rsidRPr="009C7017">
        <w:t xml:space="preserve"> </w:t>
      </w:r>
      <w:r w:rsidRPr="009C7017">
        <w:rPr>
          <w:color w:val="993366"/>
        </w:rPr>
        <w:t>INTEGER</w:t>
      </w:r>
      <w:r w:rsidRPr="009C7017">
        <w:t>(0..32)</w:t>
      </w:r>
    </w:p>
    <w:p w14:paraId="35934C98" w14:textId="77777777" w:rsidR="00394471" w:rsidRPr="009C7017" w:rsidRDefault="00394471" w:rsidP="009C7017">
      <w:pPr>
        <w:pStyle w:val="PL"/>
      </w:pPr>
      <w:r w:rsidRPr="009C7017">
        <w:t xml:space="preserve">        }</w:t>
      </w:r>
    </w:p>
    <w:p w14:paraId="6EEE2E72" w14:textId="77777777" w:rsidR="00394471" w:rsidRPr="009C7017" w:rsidRDefault="00394471" w:rsidP="009C7017">
      <w:pPr>
        <w:pStyle w:val="PL"/>
      </w:pPr>
      <w:r w:rsidRPr="009C7017">
        <w:t xml:space="preserve">    },</w:t>
      </w:r>
    </w:p>
    <w:p w14:paraId="4278B357" w14:textId="77777777" w:rsidR="00394471" w:rsidRPr="009C7017" w:rsidRDefault="00394471" w:rsidP="009C7017">
      <w:pPr>
        <w:pStyle w:val="PL"/>
      </w:pPr>
      <w:r w:rsidRPr="009C7017">
        <w:t xml:space="preserve">    reportQuantity                          </w:t>
      </w:r>
      <w:r w:rsidRPr="009C7017">
        <w:rPr>
          <w:color w:val="993366"/>
        </w:rPr>
        <w:t>CHOICE</w:t>
      </w:r>
      <w:r w:rsidRPr="009C7017">
        <w:t xml:space="preserve"> {</w:t>
      </w:r>
    </w:p>
    <w:p w14:paraId="2B84E80C" w14:textId="77777777" w:rsidR="00394471" w:rsidRPr="009C7017" w:rsidRDefault="00394471" w:rsidP="009C7017">
      <w:pPr>
        <w:pStyle w:val="PL"/>
      </w:pPr>
      <w:r w:rsidRPr="009C7017">
        <w:t xml:space="preserve">        none                                    </w:t>
      </w:r>
      <w:r w:rsidRPr="009C7017">
        <w:rPr>
          <w:color w:val="993366"/>
        </w:rPr>
        <w:t>NULL</w:t>
      </w:r>
      <w:r w:rsidRPr="009C7017">
        <w:t>,</w:t>
      </w:r>
    </w:p>
    <w:p w14:paraId="24C6ED3A" w14:textId="77777777" w:rsidR="00394471" w:rsidRPr="009C7017" w:rsidRDefault="00394471" w:rsidP="009C7017">
      <w:pPr>
        <w:pStyle w:val="PL"/>
      </w:pPr>
      <w:r w:rsidRPr="009C7017">
        <w:t xml:space="preserve">        cri-RI-PMI-CQI                          </w:t>
      </w:r>
      <w:r w:rsidRPr="009C7017">
        <w:rPr>
          <w:color w:val="993366"/>
        </w:rPr>
        <w:t>NULL</w:t>
      </w:r>
      <w:r w:rsidRPr="009C7017">
        <w:t>,</w:t>
      </w:r>
    </w:p>
    <w:p w14:paraId="7E878DE0" w14:textId="77777777" w:rsidR="00394471" w:rsidRPr="009C7017" w:rsidRDefault="00394471" w:rsidP="009C7017">
      <w:pPr>
        <w:pStyle w:val="PL"/>
      </w:pPr>
      <w:r w:rsidRPr="009C7017">
        <w:lastRenderedPageBreak/>
        <w:t xml:space="preserve">        cri-RI-i1                               </w:t>
      </w:r>
      <w:r w:rsidRPr="009C7017">
        <w:rPr>
          <w:color w:val="993366"/>
        </w:rPr>
        <w:t>NULL</w:t>
      </w:r>
      <w:r w:rsidRPr="009C7017">
        <w:t>,</w:t>
      </w:r>
    </w:p>
    <w:p w14:paraId="315AD957" w14:textId="77777777" w:rsidR="00394471" w:rsidRPr="009C7017" w:rsidRDefault="00394471" w:rsidP="009C7017">
      <w:pPr>
        <w:pStyle w:val="PL"/>
      </w:pPr>
      <w:r w:rsidRPr="009C7017">
        <w:t xml:space="preserve">        cri-RI-i1-CQI                           </w:t>
      </w:r>
      <w:r w:rsidRPr="009C7017">
        <w:rPr>
          <w:color w:val="993366"/>
        </w:rPr>
        <w:t>SEQUENCE</w:t>
      </w:r>
      <w:r w:rsidRPr="009C7017">
        <w:t xml:space="preserve"> {</w:t>
      </w:r>
    </w:p>
    <w:p w14:paraId="0550A7F7" w14:textId="77777777" w:rsidR="00394471" w:rsidRPr="009C7017" w:rsidRDefault="00394471" w:rsidP="009C7017">
      <w:pPr>
        <w:pStyle w:val="PL"/>
        <w:rPr>
          <w:color w:val="808080"/>
        </w:rPr>
      </w:pPr>
      <w:r w:rsidRPr="009C7017">
        <w:t xml:space="preserve">            pdsch-BundleSizeForCSI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02485B8B" w14:textId="77777777" w:rsidR="00394471" w:rsidRPr="009C7017" w:rsidRDefault="00394471" w:rsidP="009C7017">
      <w:pPr>
        <w:pStyle w:val="PL"/>
      </w:pPr>
      <w:r w:rsidRPr="009C7017">
        <w:t xml:space="preserve">        },</w:t>
      </w:r>
    </w:p>
    <w:p w14:paraId="2CEC8870" w14:textId="77777777" w:rsidR="00394471" w:rsidRPr="009C7017" w:rsidRDefault="00394471" w:rsidP="009C7017">
      <w:pPr>
        <w:pStyle w:val="PL"/>
      </w:pPr>
      <w:r w:rsidRPr="009C7017">
        <w:t xml:space="preserve">        cri-RI-CQI                              </w:t>
      </w:r>
      <w:r w:rsidRPr="009C7017">
        <w:rPr>
          <w:color w:val="993366"/>
        </w:rPr>
        <w:t>NULL</w:t>
      </w:r>
      <w:r w:rsidRPr="009C7017">
        <w:t>,</w:t>
      </w:r>
    </w:p>
    <w:p w14:paraId="093AF939" w14:textId="77777777" w:rsidR="00394471" w:rsidRPr="009C7017" w:rsidRDefault="00394471" w:rsidP="009C7017">
      <w:pPr>
        <w:pStyle w:val="PL"/>
      </w:pPr>
      <w:r w:rsidRPr="009C7017">
        <w:t xml:space="preserve">        cri-RSRP                                </w:t>
      </w:r>
      <w:r w:rsidRPr="009C7017">
        <w:rPr>
          <w:color w:val="993366"/>
        </w:rPr>
        <w:t>NULL</w:t>
      </w:r>
      <w:r w:rsidRPr="009C7017">
        <w:t>,</w:t>
      </w:r>
    </w:p>
    <w:p w14:paraId="3677C398" w14:textId="77777777" w:rsidR="00394471" w:rsidRPr="009C7017" w:rsidRDefault="00394471" w:rsidP="009C7017">
      <w:pPr>
        <w:pStyle w:val="PL"/>
      </w:pPr>
      <w:r w:rsidRPr="009C7017">
        <w:t xml:space="preserve">        ssb-Index-RSRP                          </w:t>
      </w:r>
      <w:r w:rsidRPr="009C7017">
        <w:rPr>
          <w:color w:val="993366"/>
        </w:rPr>
        <w:t>NULL</w:t>
      </w:r>
      <w:r w:rsidRPr="009C7017">
        <w:t>,</w:t>
      </w:r>
    </w:p>
    <w:p w14:paraId="2B97676D" w14:textId="77777777" w:rsidR="00394471" w:rsidRPr="009C7017" w:rsidRDefault="00394471" w:rsidP="009C7017">
      <w:pPr>
        <w:pStyle w:val="PL"/>
      </w:pPr>
      <w:r w:rsidRPr="009C7017">
        <w:t xml:space="preserve">        cri-RI-LI-PMI-CQI                       </w:t>
      </w:r>
      <w:r w:rsidRPr="009C7017">
        <w:rPr>
          <w:color w:val="993366"/>
        </w:rPr>
        <w:t>NULL</w:t>
      </w:r>
    </w:p>
    <w:p w14:paraId="6A6785D4" w14:textId="77777777" w:rsidR="00394471" w:rsidRPr="009C7017" w:rsidRDefault="00394471" w:rsidP="009C7017">
      <w:pPr>
        <w:pStyle w:val="PL"/>
      </w:pPr>
      <w:r w:rsidRPr="009C7017">
        <w:t xml:space="preserve">    },</w:t>
      </w:r>
    </w:p>
    <w:p w14:paraId="20860FED" w14:textId="77777777" w:rsidR="00394471" w:rsidRPr="009C7017" w:rsidRDefault="00394471" w:rsidP="009C7017">
      <w:pPr>
        <w:pStyle w:val="PL"/>
      </w:pPr>
      <w:r w:rsidRPr="009C7017">
        <w:t xml:space="preserve">    reportFreqConfiguration                 </w:t>
      </w:r>
      <w:r w:rsidRPr="009C7017">
        <w:rPr>
          <w:color w:val="993366"/>
        </w:rPr>
        <w:t>SEQUENCE</w:t>
      </w:r>
      <w:r w:rsidRPr="009C7017">
        <w:t xml:space="preserve"> {</w:t>
      </w:r>
    </w:p>
    <w:p w14:paraId="521DBEE1" w14:textId="77777777" w:rsidR="00394471" w:rsidRPr="009C7017" w:rsidRDefault="00394471" w:rsidP="009C7017">
      <w:pPr>
        <w:pStyle w:val="PL"/>
        <w:rPr>
          <w:color w:val="808080"/>
        </w:rPr>
      </w:pPr>
      <w:r w:rsidRPr="009C7017">
        <w:t xml:space="preserve">        cqi-FormatIndicator                     </w:t>
      </w:r>
      <w:r w:rsidRPr="009C7017">
        <w:rPr>
          <w:color w:val="993366"/>
        </w:rPr>
        <w:t>ENUMERATED</w:t>
      </w:r>
      <w:r w:rsidRPr="009C7017">
        <w:t xml:space="preserve"> { widebandCQI, subbandCQI }                          </w:t>
      </w:r>
      <w:r w:rsidRPr="009C7017">
        <w:rPr>
          <w:color w:val="993366"/>
        </w:rPr>
        <w:t>OPTIONAL</w:t>
      </w:r>
      <w:r w:rsidRPr="009C7017">
        <w:t xml:space="preserve">,   </w:t>
      </w:r>
      <w:r w:rsidRPr="009C7017">
        <w:rPr>
          <w:color w:val="808080"/>
        </w:rPr>
        <w:t>-- Need R</w:t>
      </w:r>
    </w:p>
    <w:p w14:paraId="5A309807" w14:textId="77777777" w:rsidR="00394471" w:rsidRPr="009C7017" w:rsidRDefault="00394471" w:rsidP="009C7017">
      <w:pPr>
        <w:pStyle w:val="PL"/>
        <w:rPr>
          <w:color w:val="808080"/>
        </w:rPr>
      </w:pPr>
      <w:r w:rsidRPr="009C7017">
        <w:t xml:space="preserve">        pmi-FormatIndicator                     </w:t>
      </w:r>
      <w:r w:rsidRPr="009C7017">
        <w:rPr>
          <w:color w:val="993366"/>
        </w:rPr>
        <w:t>ENUMERATED</w:t>
      </w:r>
      <w:r w:rsidRPr="009C7017">
        <w:t xml:space="preserve"> { widebandPMI, subbandPMI }                          </w:t>
      </w:r>
      <w:r w:rsidRPr="009C7017">
        <w:rPr>
          <w:color w:val="993366"/>
        </w:rPr>
        <w:t>OPTIONAL</w:t>
      </w:r>
      <w:r w:rsidRPr="009C7017">
        <w:t xml:space="preserve">,   </w:t>
      </w:r>
      <w:r w:rsidRPr="009C7017">
        <w:rPr>
          <w:color w:val="808080"/>
        </w:rPr>
        <w:t>-- Need R</w:t>
      </w:r>
    </w:p>
    <w:p w14:paraId="154519AA" w14:textId="77777777" w:rsidR="00394471" w:rsidRPr="009C7017" w:rsidRDefault="00394471" w:rsidP="009C7017">
      <w:pPr>
        <w:pStyle w:val="PL"/>
      </w:pPr>
      <w:r w:rsidRPr="009C7017">
        <w:t xml:space="preserve">        csi-ReportingBand                       </w:t>
      </w:r>
      <w:r w:rsidRPr="009C7017">
        <w:rPr>
          <w:color w:val="993366"/>
        </w:rPr>
        <w:t>CHOICE</w:t>
      </w:r>
      <w:r w:rsidRPr="009C7017">
        <w:t xml:space="preserve"> {</w:t>
      </w:r>
    </w:p>
    <w:p w14:paraId="16F64F6C" w14:textId="77777777" w:rsidR="00394471" w:rsidRPr="009C7017" w:rsidRDefault="00394471" w:rsidP="009C7017">
      <w:pPr>
        <w:pStyle w:val="PL"/>
      </w:pPr>
      <w:r w:rsidRPr="009C7017">
        <w:t xml:space="preserve">            subbands3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(3)),</w:t>
      </w:r>
    </w:p>
    <w:p w14:paraId="0251B2B6" w14:textId="77777777" w:rsidR="00394471" w:rsidRPr="009C7017" w:rsidRDefault="00394471" w:rsidP="009C7017">
      <w:pPr>
        <w:pStyle w:val="PL"/>
      </w:pPr>
      <w:r w:rsidRPr="009C7017">
        <w:t xml:space="preserve">            subbands4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(4)),</w:t>
      </w:r>
    </w:p>
    <w:p w14:paraId="1341A6BE" w14:textId="77777777" w:rsidR="00394471" w:rsidRPr="009C7017" w:rsidRDefault="00394471" w:rsidP="009C7017">
      <w:pPr>
        <w:pStyle w:val="PL"/>
      </w:pPr>
      <w:r w:rsidRPr="009C7017">
        <w:t xml:space="preserve">            subbands5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(5)),</w:t>
      </w:r>
    </w:p>
    <w:p w14:paraId="58A68A76" w14:textId="77777777" w:rsidR="00394471" w:rsidRPr="009C7017" w:rsidRDefault="00394471" w:rsidP="009C7017">
      <w:pPr>
        <w:pStyle w:val="PL"/>
      </w:pPr>
      <w:r w:rsidRPr="009C7017">
        <w:t xml:space="preserve">            subbands6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(6)),</w:t>
      </w:r>
    </w:p>
    <w:p w14:paraId="081AADA2" w14:textId="77777777" w:rsidR="00394471" w:rsidRPr="009C7017" w:rsidRDefault="00394471" w:rsidP="009C7017">
      <w:pPr>
        <w:pStyle w:val="PL"/>
      </w:pPr>
      <w:r w:rsidRPr="009C7017">
        <w:t xml:space="preserve">            subbands7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(7)),</w:t>
      </w:r>
    </w:p>
    <w:p w14:paraId="0283CE63" w14:textId="77777777" w:rsidR="00394471" w:rsidRPr="009C7017" w:rsidRDefault="00394471" w:rsidP="009C7017">
      <w:pPr>
        <w:pStyle w:val="PL"/>
      </w:pPr>
      <w:r w:rsidRPr="009C7017">
        <w:t xml:space="preserve">            subbands8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(8)),</w:t>
      </w:r>
    </w:p>
    <w:p w14:paraId="159157BA" w14:textId="77777777" w:rsidR="00394471" w:rsidRPr="009C7017" w:rsidRDefault="00394471" w:rsidP="009C7017">
      <w:pPr>
        <w:pStyle w:val="PL"/>
      </w:pPr>
      <w:r w:rsidRPr="009C7017">
        <w:t xml:space="preserve">            subbands9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(9)),</w:t>
      </w:r>
    </w:p>
    <w:p w14:paraId="03DF310D" w14:textId="77777777" w:rsidR="00394471" w:rsidRPr="009C7017" w:rsidRDefault="00394471" w:rsidP="009C7017">
      <w:pPr>
        <w:pStyle w:val="PL"/>
      </w:pPr>
      <w:r w:rsidRPr="009C7017">
        <w:t xml:space="preserve">            subbands10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(10)),</w:t>
      </w:r>
    </w:p>
    <w:p w14:paraId="246965DD" w14:textId="77777777" w:rsidR="00394471" w:rsidRPr="009C7017" w:rsidRDefault="00394471" w:rsidP="009C7017">
      <w:pPr>
        <w:pStyle w:val="PL"/>
      </w:pPr>
      <w:r w:rsidRPr="009C7017">
        <w:t xml:space="preserve">            subbands11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(11)),</w:t>
      </w:r>
    </w:p>
    <w:p w14:paraId="7A759437" w14:textId="77777777" w:rsidR="00394471" w:rsidRPr="009C7017" w:rsidRDefault="00394471" w:rsidP="009C7017">
      <w:pPr>
        <w:pStyle w:val="PL"/>
      </w:pPr>
      <w:r w:rsidRPr="009C7017">
        <w:t xml:space="preserve">            subbands12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(12)),</w:t>
      </w:r>
    </w:p>
    <w:p w14:paraId="0BC40662" w14:textId="77777777" w:rsidR="00394471" w:rsidRPr="009C7017" w:rsidRDefault="00394471" w:rsidP="009C7017">
      <w:pPr>
        <w:pStyle w:val="PL"/>
      </w:pPr>
      <w:r w:rsidRPr="009C7017">
        <w:t xml:space="preserve">            subbands13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(13)),</w:t>
      </w:r>
    </w:p>
    <w:p w14:paraId="7A358F93" w14:textId="77777777" w:rsidR="00394471" w:rsidRPr="009C7017" w:rsidRDefault="00394471" w:rsidP="009C7017">
      <w:pPr>
        <w:pStyle w:val="PL"/>
      </w:pPr>
      <w:r w:rsidRPr="009C7017">
        <w:t xml:space="preserve">            subbands14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(14)),</w:t>
      </w:r>
    </w:p>
    <w:p w14:paraId="73D20085" w14:textId="77777777" w:rsidR="00394471" w:rsidRPr="009C7017" w:rsidRDefault="00394471" w:rsidP="009C7017">
      <w:pPr>
        <w:pStyle w:val="PL"/>
      </w:pPr>
      <w:r w:rsidRPr="009C7017">
        <w:t xml:space="preserve">            subbands15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(15)),</w:t>
      </w:r>
    </w:p>
    <w:p w14:paraId="5A6AF3EA" w14:textId="77777777" w:rsidR="00394471" w:rsidRPr="009C7017" w:rsidRDefault="00394471" w:rsidP="009C7017">
      <w:pPr>
        <w:pStyle w:val="PL"/>
      </w:pPr>
      <w:r w:rsidRPr="009C7017">
        <w:t xml:space="preserve">            subbands16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(16)),</w:t>
      </w:r>
    </w:p>
    <w:p w14:paraId="541C2CC0" w14:textId="77777777" w:rsidR="00394471" w:rsidRPr="009C7017" w:rsidRDefault="00394471" w:rsidP="009C7017">
      <w:pPr>
        <w:pStyle w:val="PL"/>
      </w:pPr>
      <w:r w:rsidRPr="009C7017">
        <w:t xml:space="preserve">            subbands17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(17)),</w:t>
      </w:r>
    </w:p>
    <w:p w14:paraId="57EDAC4C" w14:textId="77777777" w:rsidR="00394471" w:rsidRPr="009C7017" w:rsidRDefault="00394471" w:rsidP="009C7017">
      <w:pPr>
        <w:pStyle w:val="PL"/>
      </w:pPr>
      <w:r w:rsidRPr="009C7017">
        <w:t xml:space="preserve">            subbands18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(18)),</w:t>
      </w:r>
    </w:p>
    <w:p w14:paraId="53F7C4B0" w14:textId="77777777" w:rsidR="00394471" w:rsidRPr="009C7017" w:rsidRDefault="00394471" w:rsidP="009C7017">
      <w:pPr>
        <w:pStyle w:val="PL"/>
      </w:pPr>
      <w:r w:rsidRPr="009C7017">
        <w:t xml:space="preserve">            ...,</w:t>
      </w:r>
    </w:p>
    <w:p w14:paraId="63416F0C" w14:textId="77777777" w:rsidR="00394471" w:rsidRPr="009C7017" w:rsidRDefault="00394471" w:rsidP="009C7017">
      <w:pPr>
        <w:pStyle w:val="PL"/>
      </w:pPr>
      <w:r w:rsidRPr="009C7017">
        <w:t xml:space="preserve">            subbands19-v1530                        </w:t>
      </w:r>
      <w:r w:rsidRPr="009C7017">
        <w:rPr>
          <w:color w:val="993366"/>
        </w:rPr>
        <w:t>BIT</w:t>
      </w:r>
      <w:r w:rsidRPr="009C7017">
        <w:t xml:space="preserve"> </w:t>
      </w:r>
      <w:r w:rsidRPr="009C7017">
        <w:rPr>
          <w:color w:val="993366"/>
        </w:rPr>
        <w:t>STRING</w:t>
      </w:r>
      <w:r w:rsidRPr="009C7017">
        <w:t>(</w:t>
      </w:r>
      <w:r w:rsidRPr="009C7017">
        <w:rPr>
          <w:color w:val="993366"/>
        </w:rPr>
        <w:t>SIZE</w:t>
      </w:r>
      <w:r w:rsidRPr="009C7017">
        <w:t>(19))</w:t>
      </w:r>
    </w:p>
    <w:p w14:paraId="604E1AC4"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2F65B143" w14:textId="77777777" w:rsidR="00394471" w:rsidRPr="009C7017" w:rsidRDefault="00394471" w:rsidP="009C7017">
      <w:pPr>
        <w:pStyle w:val="PL"/>
      </w:pPr>
    </w:p>
    <w:p w14:paraId="6B4E2BEE"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0F84C70" w14:textId="77777777" w:rsidR="00394471" w:rsidRPr="009C7017" w:rsidRDefault="00394471" w:rsidP="009C7017">
      <w:pPr>
        <w:pStyle w:val="PL"/>
      </w:pPr>
      <w:r w:rsidRPr="009C7017">
        <w:t xml:space="preserve">    timeRestrictionForChannelMeasurements           </w:t>
      </w:r>
      <w:r w:rsidRPr="009C7017">
        <w:rPr>
          <w:color w:val="993366"/>
        </w:rPr>
        <w:t>ENUMERATED</w:t>
      </w:r>
      <w:r w:rsidRPr="009C7017">
        <w:t xml:space="preserve"> {configured, notConfigured},</w:t>
      </w:r>
    </w:p>
    <w:p w14:paraId="40992BA5" w14:textId="77777777" w:rsidR="00394471" w:rsidRPr="009C7017" w:rsidRDefault="00394471" w:rsidP="009C7017">
      <w:pPr>
        <w:pStyle w:val="PL"/>
      </w:pPr>
      <w:r w:rsidRPr="009C7017">
        <w:t xml:space="preserve">    timeRestrictionForInterferenceMeasurements      </w:t>
      </w:r>
      <w:r w:rsidRPr="009C7017">
        <w:rPr>
          <w:color w:val="993366"/>
        </w:rPr>
        <w:t>ENUMERATED</w:t>
      </w:r>
      <w:r w:rsidRPr="009C7017">
        <w:t xml:space="preserve"> {configured, notConfigured},</w:t>
      </w:r>
    </w:p>
    <w:p w14:paraId="4F2C334E" w14:textId="77777777" w:rsidR="00394471" w:rsidRPr="009C7017" w:rsidRDefault="00394471" w:rsidP="009C7017">
      <w:pPr>
        <w:pStyle w:val="PL"/>
        <w:rPr>
          <w:color w:val="808080"/>
        </w:rPr>
      </w:pPr>
      <w:r w:rsidRPr="009C7017">
        <w:t xml:space="preserve">    codebookConfig                                  CodebookConfig                                              </w:t>
      </w:r>
      <w:r w:rsidRPr="009C7017">
        <w:rPr>
          <w:color w:val="993366"/>
        </w:rPr>
        <w:t>OPTIONAL</w:t>
      </w:r>
      <w:r w:rsidRPr="009C7017">
        <w:t xml:space="preserve">,   </w:t>
      </w:r>
      <w:r w:rsidRPr="009C7017">
        <w:rPr>
          <w:color w:val="808080"/>
        </w:rPr>
        <w:t>-- Need R</w:t>
      </w:r>
    </w:p>
    <w:p w14:paraId="6DB9136C" w14:textId="77777777" w:rsidR="00394471" w:rsidRPr="009C7017" w:rsidRDefault="00394471" w:rsidP="009C7017">
      <w:pPr>
        <w:pStyle w:val="PL"/>
        <w:rPr>
          <w:color w:val="808080"/>
        </w:rPr>
      </w:pPr>
      <w:r w:rsidRPr="009C7017">
        <w:t xml:space="preserve">    dummy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702AF923" w14:textId="77777777" w:rsidR="00394471" w:rsidRPr="009C7017" w:rsidRDefault="00394471" w:rsidP="009C7017">
      <w:pPr>
        <w:pStyle w:val="PL"/>
      </w:pPr>
      <w:r w:rsidRPr="009C7017">
        <w:t xml:space="preserve">    groupBasedBeamReporting                     </w:t>
      </w:r>
      <w:r w:rsidRPr="009C7017">
        <w:rPr>
          <w:color w:val="993366"/>
        </w:rPr>
        <w:t>CHOICE</w:t>
      </w:r>
      <w:r w:rsidRPr="009C7017">
        <w:t xml:space="preserve"> {</w:t>
      </w:r>
    </w:p>
    <w:p w14:paraId="3BA4AAED" w14:textId="77777777" w:rsidR="00394471" w:rsidRPr="009C7017" w:rsidRDefault="00394471" w:rsidP="009C7017">
      <w:pPr>
        <w:pStyle w:val="PL"/>
      </w:pPr>
      <w:r w:rsidRPr="009C7017">
        <w:t xml:space="preserve">        enabled                                     </w:t>
      </w:r>
      <w:r w:rsidRPr="009C7017">
        <w:rPr>
          <w:color w:val="993366"/>
        </w:rPr>
        <w:t>NULL</w:t>
      </w:r>
      <w:r w:rsidRPr="009C7017">
        <w:t>,</w:t>
      </w:r>
    </w:p>
    <w:p w14:paraId="373E1FA3" w14:textId="77777777" w:rsidR="00394471" w:rsidRPr="009C7017" w:rsidRDefault="00394471" w:rsidP="009C7017">
      <w:pPr>
        <w:pStyle w:val="PL"/>
      </w:pPr>
      <w:r w:rsidRPr="009C7017">
        <w:t xml:space="preserve">        disabled                                    </w:t>
      </w:r>
      <w:r w:rsidRPr="009C7017">
        <w:rPr>
          <w:color w:val="993366"/>
        </w:rPr>
        <w:t>SEQUENCE</w:t>
      </w:r>
      <w:r w:rsidRPr="009C7017">
        <w:t xml:space="preserve"> {</w:t>
      </w:r>
    </w:p>
    <w:p w14:paraId="65508C60" w14:textId="77777777" w:rsidR="00394471" w:rsidRPr="009C7017" w:rsidRDefault="00394471" w:rsidP="009C7017">
      <w:pPr>
        <w:pStyle w:val="PL"/>
        <w:rPr>
          <w:color w:val="808080"/>
        </w:rPr>
      </w:pPr>
      <w:r w:rsidRPr="009C7017">
        <w:t xml:space="preserve">            nrofReportedRS                          </w:t>
      </w:r>
      <w:r w:rsidRPr="009C7017">
        <w:rPr>
          <w:color w:val="993366"/>
        </w:rPr>
        <w:t>ENUMERATED</w:t>
      </w:r>
      <w:r w:rsidRPr="009C7017">
        <w:t xml:space="preserve"> {n1, n2, n3, n4}                                 </w:t>
      </w:r>
      <w:r w:rsidRPr="009C7017">
        <w:rPr>
          <w:color w:val="993366"/>
        </w:rPr>
        <w:t>OPTIONAL</w:t>
      </w:r>
      <w:r w:rsidRPr="009C7017">
        <w:t xml:space="preserve">    </w:t>
      </w:r>
      <w:r w:rsidRPr="009C7017">
        <w:rPr>
          <w:color w:val="808080"/>
        </w:rPr>
        <w:t>-- Need S</w:t>
      </w:r>
    </w:p>
    <w:p w14:paraId="5E2628BF" w14:textId="77777777" w:rsidR="00394471" w:rsidRPr="009C7017" w:rsidRDefault="00394471" w:rsidP="009C7017">
      <w:pPr>
        <w:pStyle w:val="PL"/>
      </w:pPr>
      <w:r w:rsidRPr="009C7017">
        <w:t xml:space="preserve">        }</w:t>
      </w:r>
    </w:p>
    <w:p w14:paraId="78F61A79" w14:textId="77777777" w:rsidR="00394471" w:rsidRPr="009C7017" w:rsidRDefault="00394471" w:rsidP="009C7017">
      <w:pPr>
        <w:pStyle w:val="PL"/>
      </w:pPr>
      <w:r w:rsidRPr="009C7017">
        <w:t xml:space="preserve">    },</w:t>
      </w:r>
    </w:p>
    <w:p w14:paraId="1462942A" w14:textId="77777777" w:rsidR="00394471" w:rsidRPr="009C7017" w:rsidRDefault="00394471" w:rsidP="009C7017">
      <w:pPr>
        <w:pStyle w:val="PL"/>
        <w:rPr>
          <w:color w:val="808080"/>
        </w:rPr>
      </w:pPr>
      <w:r w:rsidRPr="009C7017">
        <w:t xml:space="preserve">    cqi-Table                   </w:t>
      </w:r>
      <w:r w:rsidRPr="009C7017">
        <w:rPr>
          <w:color w:val="993366"/>
        </w:rPr>
        <w:t>ENUMERATED</w:t>
      </w:r>
      <w:r w:rsidRPr="009C7017">
        <w:t xml:space="preserve"> {table1, table2, table3, spare1}                                     </w:t>
      </w:r>
      <w:r w:rsidRPr="009C7017">
        <w:rPr>
          <w:color w:val="993366"/>
        </w:rPr>
        <w:t>OPTIONAL</w:t>
      </w:r>
      <w:r w:rsidRPr="009C7017">
        <w:t xml:space="preserve">,   </w:t>
      </w:r>
      <w:r w:rsidRPr="009C7017">
        <w:rPr>
          <w:color w:val="808080"/>
        </w:rPr>
        <w:t>-- Need R</w:t>
      </w:r>
    </w:p>
    <w:p w14:paraId="24DABAA5" w14:textId="77777777" w:rsidR="00394471" w:rsidRPr="009C7017" w:rsidRDefault="00394471" w:rsidP="009C7017">
      <w:pPr>
        <w:pStyle w:val="PL"/>
      </w:pPr>
      <w:r w:rsidRPr="009C7017">
        <w:t xml:space="preserve">    subbandSize                 </w:t>
      </w:r>
      <w:r w:rsidRPr="009C7017">
        <w:rPr>
          <w:color w:val="993366"/>
        </w:rPr>
        <w:t>ENUMERATED</w:t>
      </w:r>
      <w:r w:rsidRPr="009C7017">
        <w:t xml:space="preserve"> {value1, value2},</w:t>
      </w:r>
    </w:p>
    <w:p w14:paraId="763705EF" w14:textId="77777777" w:rsidR="00394471" w:rsidRPr="009C7017" w:rsidRDefault="00394471" w:rsidP="009C7017">
      <w:pPr>
        <w:pStyle w:val="PL"/>
        <w:rPr>
          <w:color w:val="808080"/>
        </w:rPr>
      </w:pPr>
      <w:r w:rsidRPr="009C7017">
        <w:t xml:space="preserve">    non-PMI-PortIndication      </w:t>
      </w:r>
      <w:r w:rsidRPr="009C7017">
        <w:rPr>
          <w:color w:val="993366"/>
        </w:rPr>
        <w:t>SEQUENCE</w:t>
      </w:r>
      <w:r w:rsidRPr="009C7017">
        <w:t xml:space="preserve"> (</w:t>
      </w:r>
      <w:r w:rsidRPr="009C7017">
        <w:rPr>
          <w:color w:val="993366"/>
        </w:rPr>
        <w:t>SIZE</w:t>
      </w:r>
      <w:r w:rsidRPr="009C7017">
        <w:t xml:space="preserve"> (1..maxNrofNZP-CSI-RS-ResourcesPerConfig))</w:t>
      </w:r>
      <w:r w:rsidRPr="009C7017">
        <w:rPr>
          <w:color w:val="993366"/>
        </w:rPr>
        <w:t xml:space="preserve"> OF</w:t>
      </w:r>
      <w:r w:rsidRPr="009C7017">
        <w:t xml:space="preserve"> PortIndexFor8Ranks </w:t>
      </w:r>
      <w:r w:rsidRPr="009C7017">
        <w:rPr>
          <w:color w:val="993366"/>
        </w:rPr>
        <w:t>OPTIONAL</w:t>
      </w:r>
      <w:r w:rsidRPr="009C7017">
        <w:t xml:space="preserve">,   </w:t>
      </w:r>
      <w:r w:rsidRPr="009C7017">
        <w:rPr>
          <w:color w:val="808080"/>
        </w:rPr>
        <w:t>-- Need R</w:t>
      </w:r>
    </w:p>
    <w:p w14:paraId="37EB924B" w14:textId="77777777" w:rsidR="00394471" w:rsidRPr="009C7017" w:rsidRDefault="00394471" w:rsidP="009C7017">
      <w:pPr>
        <w:pStyle w:val="PL"/>
      </w:pPr>
      <w:r w:rsidRPr="009C7017">
        <w:t xml:space="preserve">    ...,</w:t>
      </w:r>
    </w:p>
    <w:p w14:paraId="63581372" w14:textId="77777777" w:rsidR="00394471" w:rsidRPr="009C7017" w:rsidRDefault="00394471" w:rsidP="009C7017">
      <w:pPr>
        <w:pStyle w:val="PL"/>
      </w:pPr>
      <w:r w:rsidRPr="009C7017">
        <w:t xml:space="preserve">    [[</w:t>
      </w:r>
    </w:p>
    <w:p w14:paraId="44EEF234" w14:textId="77777777" w:rsidR="00394471" w:rsidRPr="009C7017" w:rsidRDefault="00394471" w:rsidP="009C7017">
      <w:pPr>
        <w:pStyle w:val="PL"/>
      </w:pPr>
      <w:r w:rsidRPr="009C7017">
        <w:t xml:space="preserve">    semiPersistentOnPUSCH-v1530         </w:t>
      </w:r>
      <w:r w:rsidRPr="009C7017">
        <w:rPr>
          <w:color w:val="993366"/>
        </w:rPr>
        <w:t>SEQUENCE</w:t>
      </w:r>
      <w:r w:rsidRPr="009C7017">
        <w:t xml:space="preserve"> {</w:t>
      </w:r>
    </w:p>
    <w:p w14:paraId="1DCE7D0D" w14:textId="77777777" w:rsidR="00394471" w:rsidRPr="009C7017" w:rsidRDefault="00394471" w:rsidP="009C7017">
      <w:pPr>
        <w:pStyle w:val="PL"/>
      </w:pPr>
      <w:r w:rsidRPr="009C7017">
        <w:t xml:space="preserve">        reportSlotConfig-v1530              </w:t>
      </w:r>
      <w:r w:rsidRPr="009C7017">
        <w:rPr>
          <w:color w:val="993366"/>
        </w:rPr>
        <w:t>ENUMERATED</w:t>
      </w:r>
      <w:r w:rsidRPr="009C7017">
        <w:t xml:space="preserve"> {sl4, sl8, sl16}</w:t>
      </w:r>
    </w:p>
    <w:p w14:paraId="15A00C21" w14:textId="77777777" w:rsidR="00394471" w:rsidRPr="009C7017" w:rsidRDefault="00394471" w:rsidP="009C7017">
      <w:pPr>
        <w:pStyle w:val="PL"/>
        <w:rPr>
          <w:color w:val="808080"/>
        </w:rPr>
      </w:pPr>
      <w:r w:rsidRPr="009C7017">
        <w:lastRenderedPageBreak/>
        <w:t xml:space="preserve">    }                                                                                                           </w:t>
      </w:r>
      <w:r w:rsidRPr="009C7017">
        <w:rPr>
          <w:color w:val="993366"/>
        </w:rPr>
        <w:t>OPTIONAL</w:t>
      </w:r>
      <w:r w:rsidRPr="009C7017">
        <w:t xml:space="preserve">    </w:t>
      </w:r>
      <w:r w:rsidRPr="009C7017">
        <w:rPr>
          <w:color w:val="808080"/>
        </w:rPr>
        <w:t>-- Need R</w:t>
      </w:r>
    </w:p>
    <w:p w14:paraId="37FE0E81" w14:textId="77777777" w:rsidR="00394471" w:rsidRPr="009C7017" w:rsidRDefault="00394471" w:rsidP="009C7017">
      <w:pPr>
        <w:pStyle w:val="PL"/>
      </w:pPr>
      <w:r w:rsidRPr="009C7017">
        <w:t xml:space="preserve">    ]],</w:t>
      </w:r>
    </w:p>
    <w:p w14:paraId="287F2D67" w14:textId="77777777" w:rsidR="00394471" w:rsidRPr="009C7017" w:rsidRDefault="00394471" w:rsidP="009C7017">
      <w:pPr>
        <w:pStyle w:val="PL"/>
      </w:pPr>
      <w:r w:rsidRPr="009C7017">
        <w:t xml:space="preserve">    [[</w:t>
      </w:r>
    </w:p>
    <w:p w14:paraId="31FD8749" w14:textId="77777777" w:rsidR="00394471" w:rsidRPr="009C7017" w:rsidRDefault="00394471" w:rsidP="009C7017">
      <w:pPr>
        <w:pStyle w:val="PL"/>
      </w:pPr>
      <w:r w:rsidRPr="009C7017">
        <w:t xml:space="preserve">    semiPersistentOnPUSCH-v1610         </w:t>
      </w:r>
      <w:r w:rsidRPr="009C7017">
        <w:rPr>
          <w:color w:val="993366"/>
        </w:rPr>
        <w:t>SEQUENCE</w:t>
      </w:r>
      <w:r w:rsidRPr="009C7017">
        <w:t xml:space="preserve"> {</w:t>
      </w:r>
    </w:p>
    <w:p w14:paraId="663BBE34"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1CFCC40F"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27FA2DE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43BF77BE" w14:textId="77777777" w:rsidR="00394471" w:rsidRPr="009C7017" w:rsidRDefault="00394471" w:rsidP="009C7017">
      <w:pPr>
        <w:pStyle w:val="PL"/>
      </w:pPr>
      <w:r w:rsidRPr="009C7017">
        <w:t xml:space="preserve">    aperiodic-v1610                     </w:t>
      </w:r>
      <w:r w:rsidRPr="009C7017">
        <w:rPr>
          <w:color w:val="993366"/>
        </w:rPr>
        <w:t>SEQUENCE</w:t>
      </w:r>
      <w:r w:rsidRPr="009C7017">
        <w:t xml:space="preserve"> {</w:t>
      </w:r>
    </w:p>
    <w:p w14:paraId="23618DCA" w14:textId="77777777" w:rsidR="00394471" w:rsidRPr="009C7017" w:rsidRDefault="00394471" w:rsidP="009C7017">
      <w:pPr>
        <w:pStyle w:val="PL"/>
        <w:rPr>
          <w:color w:val="808080"/>
        </w:rPr>
      </w:pPr>
      <w:r w:rsidRPr="009C7017">
        <w:t xml:space="preserve">        reportSlotOffsetListDCI-0-2-r16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70894915" w14:textId="77777777" w:rsidR="00394471" w:rsidRPr="009C7017" w:rsidRDefault="00394471" w:rsidP="009C7017">
      <w:pPr>
        <w:pStyle w:val="PL"/>
        <w:rPr>
          <w:color w:val="808080"/>
        </w:rPr>
      </w:pPr>
      <w:r w:rsidRPr="009C7017">
        <w:t xml:space="preserve">        reportSlotOffsetListDCI-0-1-r16     </w:t>
      </w:r>
      <w:r w:rsidRPr="009C7017">
        <w:rPr>
          <w:color w:val="993366"/>
        </w:rPr>
        <w:t>SEQUENCE</w:t>
      </w:r>
      <w:r w:rsidRPr="009C7017">
        <w:t xml:space="preserve"> (</w:t>
      </w:r>
      <w:r w:rsidRPr="009C7017">
        <w:rPr>
          <w:color w:val="993366"/>
        </w:rPr>
        <w:t>SIZE</w:t>
      </w:r>
      <w:r w:rsidRPr="009C7017">
        <w:t xml:space="preserve"> (1.. maxNrofUL-Allocations-r16))</w:t>
      </w:r>
      <w:r w:rsidRPr="009C7017">
        <w:rPr>
          <w:color w:val="993366"/>
        </w:rPr>
        <w:t xml:space="preserve"> OF</w:t>
      </w:r>
      <w:r w:rsidRPr="009C7017">
        <w:t xml:space="preserve"> </w:t>
      </w:r>
      <w:r w:rsidRPr="009C7017">
        <w:rPr>
          <w:color w:val="993366"/>
        </w:rPr>
        <w:t>INTEGER</w:t>
      </w:r>
      <w:r w:rsidRPr="009C7017">
        <w:t xml:space="preserve">(0..32)   </w:t>
      </w:r>
      <w:r w:rsidRPr="009C7017">
        <w:rPr>
          <w:color w:val="993366"/>
        </w:rPr>
        <w:t>OPTIONAL</w:t>
      </w:r>
      <w:r w:rsidRPr="009C7017">
        <w:t xml:space="preserve">     </w:t>
      </w:r>
      <w:r w:rsidRPr="009C7017">
        <w:rPr>
          <w:color w:val="808080"/>
        </w:rPr>
        <w:t>-- Need R</w:t>
      </w:r>
    </w:p>
    <w:p w14:paraId="5DC5AE8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3C458B8" w14:textId="77777777" w:rsidR="00394471" w:rsidRPr="009C7017" w:rsidRDefault="00394471" w:rsidP="009C7017">
      <w:pPr>
        <w:pStyle w:val="PL"/>
      </w:pPr>
      <w:r w:rsidRPr="009C7017">
        <w:t xml:space="preserve">    reportQuantity-r16                  </w:t>
      </w:r>
      <w:r w:rsidRPr="009C7017">
        <w:rPr>
          <w:color w:val="993366"/>
        </w:rPr>
        <w:t>CHOICE</w:t>
      </w:r>
      <w:r w:rsidRPr="009C7017">
        <w:t xml:space="preserve"> {</w:t>
      </w:r>
    </w:p>
    <w:p w14:paraId="1E8C33C2" w14:textId="77777777" w:rsidR="00394471" w:rsidRPr="009C7017" w:rsidRDefault="00394471" w:rsidP="009C7017">
      <w:pPr>
        <w:pStyle w:val="PL"/>
      </w:pPr>
      <w:r w:rsidRPr="009C7017">
        <w:t xml:space="preserve">       cri-SINR-r16                         </w:t>
      </w:r>
      <w:r w:rsidRPr="009C7017">
        <w:rPr>
          <w:color w:val="993366"/>
        </w:rPr>
        <w:t>NULL</w:t>
      </w:r>
      <w:r w:rsidRPr="009C7017">
        <w:t>,</w:t>
      </w:r>
    </w:p>
    <w:p w14:paraId="03AA53B3" w14:textId="77777777" w:rsidR="00394471" w:rsidRPr="009C7017" w:rsidRDefault="00394471" w:rsidP="009C7017">
      <w:pPr>
        <w:pStyle w:val="PL"/>
      </w:pPr>
      <w:r w:rsidRPr="009C7017">
        <w:t xml:space="preserve">       ssb-Index-SINR-r16                   </w:t>
      </w:r>
      <w:r w:rsidRPr="009C7017">
        <w:rPr>
          <w:color w:val="993366"/>
        </w:rPr>
        <w:t>NULL</w:t>
      </w:r>
    </w:p>
    <w:p w14:paraId="3859B2A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6428569C" w14:textId="3967F211" w:rsidR="00394471" w:rsidRPr="009C7017" w:rsidRDefault="00394471" w:rsidP="009C7017">
      <w:pPr>
        <w:pStyle w:val="PL"/>
        <w:rPr>
          <w:color w:val="808080"/>
        </w:rPr>
      </w:pPr>
      <w:r w:rsidRPr="009C7017">
        <w:t xml:space="preserve">    codebookConfig-r16                          CodebookConfig-r16                                              </w:t>
      </w:r>
      <w:r w:rsidRPr="009C7017">
        <w:rPr>
          <w:color w:val="993366"/>
        </w:rPr>
        <w:t>OPTIONAL</w:t>
      </w:r>
      <w:r w:rsidRPr="009C7017">
        <w:t xml:space="preserve">    </w:t>
      </w:r>
      <w:r w:rsidRPr="009C7017">
        <w:rPr>
          <w:color w:val="808080"/>
        </w:rPr>
        <w:t>-- Need R</w:t>
      </w:r>
    </w:p>
    <w:p w14:paraId="6316BB0B" w14:textId="094F3479" w:rsidR="00DF2E95" w:rsidRDefault="00394471" w:rsidP="009C7017">
      <w:pPr>
        <w:pStyle w:val="PL"/>
        <w:rPr>
          <w:ins w:id="234" w:author="Ericsson" w:date="2022-03-09T11:17:00Z"/>
        </w:rPr>
      </w:pPr>
      <w:r w:rsidRPr="009C7017">
        <w:t xml:space="preserve">    ]]</w:t>
      </w:r>
      <w:ins w:id="235" w:author="Ericsson" w:date="2022-03-09T11:18:00Z">
        <w:r w:rsidR="00DF2E95">
          <w:t>,</w:t>
        </w:r>
      </w:ins>
    </w:p>
    <w:p w14:paraId="0F8A6F64" w14:textId="77777777" w:rsidR="00DF2E95" w:rsidRDefault="00DF2E95" w:rsidP="00DF2E95">
      <w:pPr>
        <w:pStyle w:val="PL"/>
        <w:rPr>
          <w:ins w:id="236" w:author="Ericsson" w:date="2022-03-09T11:18:00Z"/>
        </w:rPr>
      </w:pPr>
      <w:ins w:id="237" w:author="Ericsson" w:date="2022-03-09T11:18:00Z">
        <w:r>
          <w:t xml:space="preserve">    [[</w:t>
        </w:r>
      </w:ins>
    </w:p>
    <w:p w14:paraId="4CDFFAA3" w14:textId="77777777" w:rsidR="00DF2E95" w:rsidRDefault="00DF2E95" w:rsidP="00DF2E95">
      <w:pPr>
        <w:pStyle w:val="PL"/>
        <w:rPr>
          <w:ins w:id="238" w:author="Ericsson" w:date="2022-03-09T11:18:00Z"/>
        </w:rPr>
      </w:pPr>
      <w:ins w:id="239" w:author="Ericsson" w:date="2022-03-09T11:18:00Z">
        <w:r>
          <w:t xml:space="preserve">    </w:t>
        </w:r>
        <w:r w:rsidRPr="00A160D5">
          <w:t>cqi-BitsPerSubband</w:t>
        </w:r>
        <w:r>
          <w:t xml:space="preserve">-r17              </w:t>
        </w:r>
        <w:r w:rsidRPr="009C7017">
          <w:rPr>
            <w:color w:val="993366"/>
          </w:rPr>
          <w:t>ENUMERATED</w:t>
        </w:r>
        <w:r>
          <w:rPr>
            <w:color w:val="993366"/>
          </w:rPr>
          <w:t xml:space="preserve"> </w:t>
        </w:r>
        <w:r w:rsidRPr="00C170F9">
          <w:t>{bits4}</w:t>
        </w:r>
        <w:r>
          <w:rPr>
            <w:color w:val="993366"/>
          </w:rPr>
          <w:t xml:space="preserve">                                           </w:t>
        </w:r>
        <w:r w:rsidRPr="009C7017">
          <w:rPr>
            <w:color w:val="993366"/>
          </w:rPr>
          <w:t>OPTIONAL</w:t>
        </w:r>
        <w:r>
          <w:rPr>
            <w:color w:val="993366"/>
          </w:rPr>
          <w:t xml:space="preserve">   </w:t>
        </w:r>
        <w:r w:rsidRPr="009C7017">
          <w:rPr>
            <w:color w:val="808080"/>
          </w:rPr>
          <w:t xml:space="preserve">-- Need </w:t>
        </w:r>
        <w:r>
          <w:rPr>
            <w:color w:val="808080"/>
          </w:rPr>
          <w:t>R</w:t>
        </w:r>
      </w:ins>
    </w:p>
    <w:p w14:paraId="7A8F8E9D" w14:textId="3B71A1A1" w:rsidR="00394471" w:rsidRPr="009C7017" w:rsidRDefault="00DF2E95" w:rsidP="009C7017">
      <w:pPr>
        <w:pStyle w:val="PL"/>
      </w:pPr>
      <w:ins w:id="240" w:author="Ericsson" w:date="2022-03-09T11:18:00Z">
        <w:r>
          <w:t xml:space="preserve">    ]]</w:t>
        </w:r>
      </w:ins>
    </w:p>
    <w:p w14:paraId="705F051C" w14:textId="33764964" w:rsidR="00394471" w:rsidRPr="009C7017" w:rsidRDefault="00394471" w:rsidP="009C7017">
      <w:pPr>
        <w:pStyle w:val="PL"/>
      </w:pPr>
      <w:r w:rsidRPr="009C7017">
        <w:t>}</w:t>
      </w:r>
    </w:p>
    <w:p w14:paraId="0853E88E" w14:textId="77777777" w:rsidR="00394471" w:rsidRPr="009C7017" w:rsidRDefault="00394471" w:rsidP="009C7017">
      <w:pPr>
        <w:pStyle w:val="PL"/>
      </w:pPr>
    </w:p>
    <w:p w14:paraId="160D39EC" w14:textId="77777777" w:rsidR="00394471" w:rsidRPr="009C7017" w:rsidRDefault="00394471" w:rsidP="009C7017">
      <w:pPr>
        <w:pStyle w:val="PL"/>
      </w:pPr>
      <w:r w:rsidRPr="009C7017">
        <w:t xml:space="preserve">CSI-ReportPeriodicityAndOffset ::=  </w:t>
      </w:r>
      <w:r w:rsidRPr="009C7017">
        <w:rPr>
          <w:color w:val="993366"/>
        </w:rPr>
        <w:t>CHOICE</w:t>
      </w:r>
      <w:r w:rsidRPr="009C7017">
        <w:t xml:space="preserve"> {</w:t>
      </w:r>
    </w:p>
    <w:p w14:paraId="1473DE44" w14:textId="77777777" w:rsidR="00394471" w:rsidRPr="009C7017" w:rsidRDefault="00394471" w:rsidP="009C7017">
      <w:pPr>
        <w:pStyle w:val="PL"/>
      </w:pPr>
      <w:r w:rsidRPr="009C7017">
        <w:t xml:space="preserve">    slots4                              </w:t>
      </w:r>
      <w:r w:rsidRPr="009C7017">
        <w:rPr>
          <w:color w:val="993366"/>
        </w:rPr>
        <w:t>INTEGER</w:t>
      </w:r>
      <w:r w:rsidRPr="009C7017">
        <w:t>(0..3),</w:t>
      </w:r>
    </w:p>
    <w:p w14:paraId="3C228DC7" w14:textId="77777777" w:rsidR="00394471" w:rsidRPr="009C7017" w:rsidRDefault="00394471" w:rsidP="009C7017">
      <w:pPr>
        <w:pStyle w:val="PL"/>
      </w:pPr>
      <w:r w:rsidRPr="009C7017">
        <w:t xml:space="preserve">    slots5                              </w:t>
      </w:r>
      <w:r w:rsidRPr="009C7017">
        <w:rPr>
          <w:color w:val="993366"/>
        </w:rPr>
        <w:t>INTEGER</w:t>
      </w:r>
      <w:r w:rsidRPr="009C7017">
        <w:t>(0..4),</w:t>
      </w:r>
    </w:p>
    <w:p w14:paraId="14A5D22E" w14:textId="77777777" w:rsidR="00394471" w:rsidRPr="009C7017" w:rsidRDefault="00394471" w:rsidP="009C7017">
      <w:pPr>
        <w:pStyle w:val="PL"/>
      </w:pPr>
      <w:r w:rsidRPr="009C7017">
        <w:t xml:space="preserve">    slots8                              </w:t>
      </w:r>
      <w:r w:rsidRPr="009C7017">
        <w:rPr>
          <w:color w:val="993366"/>
        </w:rPr>
        <w:t>INTEGER</w:t>
      </w:r>
      <w:r w:rsidRPr="009C7017">
        <w:t>(0..7),</w:t>
      </w:r>
    </w:p>
    <w:p w14:paraId="387CDBBE" w14:textId="77777777" w:rsidR="00394471" w:rsidRPr="009C7017" w:rsidRDefault="00394471" w:rsidP="009C7017">
      <w:pPr>
        <w:pStyle w:val="PL"/>
      </w:pPr>
      <w:r w:rsidRPr="009C7017">
        <w:t xml:space="preserve">    slots10                             </w:t>
      </w:r>
      <w:r w:rsidRPr="009C7017">
        <w:rPr>
          <w:color w:val="993366"/>
        </w:rPr>
        <w:t>INTEGER</w:t>
      </w:r>
      <w:r w:rsidRPr="009C7017">
        <w:t>(0..9),</w:t>
      </w:r>
    </w:p>
    <w:p w14:paraId="2906E83C" w14:textId="77777777" w:rsidR="00394471" w:rsidRPr="009C7017" w:rsidRDefault="00394471" w:rsidP="009C7017">
      <w:pPr>
        <w:pStyle w:val="PL"/>
      </w:pPr>
      <w:r w:rsidRPr="009C7017">
        <w:t xml:space="preserve">    slots16                             </w:t>
      </w:r>
      <w:r w:rsidRPr="009C7017">
        <w:rPr>
          <w:color w:val="993366"/>
        </w:rPr>
        <w:t>INTEGER</w:t>
      </w:r>
      <w:r w:rsidRPr="009C7017">
        <w:t>(0..15),</w:t>
      </w:r>
    </w:p>
    <w:p w14:paraId="090801F8" w14:textId="77777777" w:rsidR="00394471" w:rsidRPr="009C7017" w:rsidRDefault="00394471" w:rsidP="009C7017">
      <w:pPr>
        <w:pStyle w:val="PL"/>
      </w:pPr>
      <w:r w:rsidRPr="009C7017">
        <w:t xml:space="preserve">    slots20                             </w:t>
      </w:r>
      <w:r w:rsidRPr="009C7017">
        <w:rPr>
          <w:color w:val="993366"/>
        </w:rPr>
        <w:t>INTEGER</w:t>
      </w:r>
      <w:r w:rsidRPr="009C7017">
        <w:t>(0..19),</w:t>
      </w:r>
    </w:p>
    <w:p w14:paraId="1340351A" w14:textId="77777777" w:rsidR="00394471" w:rsidRPr="009C7017" w:rsidRDefault="00394471" w:rsidP="009C7017">
      <w:pPr>
        <w:pStyle w:val="PL"/>
      </w:pPr>
      <w:r w:rsidRPr="009C7017">
        <w:t xml:space="preserve">    slots40                             </w:t>
      </w:r>
      <w:r w:rsidRPr="009C7017">
        <w:rPr>
          <w:color w:val="993366"/>
        </w:rPr>
        <w:t>INTEGER</w:t>
      </w:r>
      <w:r w:rsidRPr="009C7017">
        <w:t>(0..39),</w:t>
      </w:r>
    </w:p>
    <w:p w14:paraId="2141EE27" w14:textId="77777777" w:rsidR="00394471" w:rsidRPr="009C7017" w:rsidRDefault="00394471" w:rsidP="009C7017">
      <w:pPr>
        <w:pStyle w:val="PL"/>
      </w:pPr>
      <w:r w:rsidRPr="009C7017">
        <w:t xml:space="preserve">    slots80                             </w:t>
      </w:r>
      <w:r w:rsidRPr="009C7017">
        <w:rPr>
          <w:color w:val="993366"/>
        </w:rPr>
        <w:t>INTEGER</w:t>
      </w:r>
      <w:r w:rsidRPr="009C7017">
        <w:t>(0..79),</w:t>
      </w:r>
    </w:p>
    <w:p w14:paraId="795A217C" w14:textId="77777777" w:rsidR="00394471" w:rsidRPr="009C7017" w:rsidRDefault="00394471" w:rsidP="009C7017">
      <w:pPr>
        <w:pStyle w:val="PL"/>
      </w:pPr>
      <w:r w:rsidRPr="009C7017">
        <w:t xml:space="preserve">    slots160                            </w:t>
      </w:r>
      <w:r w:rsidRPr="009C7017">
        <w:rPr>
          <w:color w:val="993366"/>
        </w:rPr>
        <w:t>INTEGER</w:t>
      </w:r>
      <w:r w:rsidRPr="009C7017">
        <w:t>(0..159),</w:t>
      </w:r>
    </w:p>
    <w:p w14:paraId="11C391A7" w14:textId="77777777" w:rsidR="00394471" w:rsidRPr="009C7017" w:rsidRDefault="00394471" w:rsidP="009C7017">
      <w:pPr>
        <w:pStyle w:val="PL"/>
      </w:pPr>
      <w:r w:rsidRPr="009C7017">
        <w:t xml:space="preserve">    slots320                            </w:t>
      </w:r>
      <w:r w:rsidRPr="009C7017">
        <w:rPr>
          <w:color w:val="993366"/>
        </w:rPr>
        <w:t>INTEGER</w:t>
      </w:r>
      <w:r w:rsidRPr="009C7017">
        <w:t>(0..319)</w:t>
      </w:r>
    </w:p>
    <w:p w14:paraId="16B77409" w14:textId="77777777" w:rsidR="00394471" w:rsidRPr="009C7017" w:rsidRDefault="00394471" w:rsidP="009C7017">
      <w:pPr>
        <w:pStyle w:val="PL"/>
      </w:pPr>
      <w:r w:rsidRPr="009C7017">
        <w:t>}</w:t>
      </w:r>
    </w:p>
    <w:p w14:paraId="16EB31DF" w14:textId="77777777" w:rsidR="00394471" w:rsidRPr="009C7017" w:rsidRDefault="00394471" w:rsidP="009C7017">
      <w:pPr>
        <w:pStyle w:val="PL"/>
      </w:pPr>
    </w:p>
    <w:p w14:paraId="57E4FF1E" w14:textId="77777777" w:rsidR="00394471" w:rsidRPr="009C7017" w:rsidRDefault="00394471" w:rsidP="009C7017">
      <w:pPr>
        <w:pStyle w:val="PL"/>
      </w:pPr>
      <w:r w:rsidRPr="009C7017">
        <w:t xml:space="preserve">PUCCH-CSI-Resource ::=              </w:t>
      </w:r>
      <w:r w:rsidRPr="009C7017">
        <w:rPr>
          <w:color w:val="993366"/>
        </w:rPr>
        <w:t>SEQUENCE</w:t>
      </w:r>
      <w:r w:rsidRPr="009C7017">
        <w:t xml:space="preserve"> {</w:t>
      </w:r>
    </w:p>
    <w:p w14:paraId="071C0A34" w14:textId="77777777" w:rsidR="00394471" w:rsidRPr="009C7017" w:rsidRDefault="00394471" w:rsidP="009C7017">
      <w:pPr>
        <w:pStyle w:val="PL"/>
      </w:pPr>
      <w:r w:rsidRPr="009C7017">
        <w:t xml:space="preserve">    uplinkBandwidthPartId               BWP-Id,</w:t>
      </w:r>
    </w:p>
    <w:p w14:paraId="59C01A5F" w14:textId="77777777" w:rsidR="00394471" w:rsidRPr="009C7017" w:rsidRDefault="00394471" w:rsidP="009C7017">
      <w:pPr>
        <w:pStyle w:val="PL"/>
      </w:pPr>
      <w:r w:rsidRPr="009C7017">
        <w:t xml:space="preserve">    pucch-Resource                      PUCCH-ResourceId</w:t>
      </w:r>
    </w:p>
    <w:p w14:paraId="39C0922B" w14:textId="77777777" w:rsidR="00394471" w:rsidRPr="009C7017" w:rsidRDefault="00394471" w:rsidP="009C7017">
      <w:pPr>
        <w:pStyle w:val="PL"/>
      </w:pPr>
      <w:r w:rsidRPr="009C7017">
        <w:t>}</w:t>
      </w:r>
    </w:p>
    <w:p w14:paraId="2BB4456D" w14:textId="77777777" w:rsidR="00394471" w:rsidRPr="009C7017" w:rsidRDefault="00394471" w:rsidP="009C7017">
      <w:pPr>
        <w:pStyle w:val="PL"/>
      </w:pPr>
    </w:p>
    <w:p w14:paraId="3DD83D37" w14:textId="77777777" w:rsidR="00394471" w:rsidRPr="009C7017" w:rsidRDefault="00394471" w:rsidP="009C7017">
      <w:pPr>
        <w:pStyle w:val="PL"/>
      </w:pPr>
      <w:r w:rsidRPr="009C7017">
        <w:t xml:space="preserve">PortIndexFor8Ranks ::=              </w:t>
      </w:r>
      <w:r w:rsidRPr="009C7017">
        <w:rPr>
          <w:color w:val="993366"/>
        </w:rPr>
        <w:t>CHOICE</w:t>
      </w:r>
      <w:r w:rsidRPr="009C7017">
        <w:t xml:space="preserve"> {</w:t>
      </w:r>
    </w:p>
    <w:p w14:paraId="2BB13FEC" w14:textId="77777777" w:rsidR="00394471" w:rsidRPr="009C7017" w:rsidRDefault="00394471" w:rsidP="009C7017">
      <w:pPr>
        <w:pStyle w:val="PL"/>
      </w:pPr>
      <w:r w:rsidRPr="009C7017">
        <w:t xml:space="preserve">    portIndex8                          </w:t>
      </w:r>
      <w:r w:rsidRPr="009C7017">
        <w:rPr>
          <w:color w:val="993366"/>
        </w:rPr>
        <w:t>SEQUENCE</w:t>
      </w:r>
      <w:r w:rsidRPr="009C7017">
        <w:t>{</w:t>
      </w:r>
    </w:p>
    <w:p w14:paraId="49EE0B83" w14:textId="77777777" w:rsidR="00394471" w:rsidRPr="009C7017" w:rsidRDefault="00394471" w:rsidP="009C7017">
      <w:pPr>
        <w:pStyle w:val="PL"/>
        <w:rPr>
          <w:color w:val="808080"/>
        </w:rPr>
      </w:pPr>
      <w:r w:rsidRPr="009C7017">
        <w:t xml:space="preserve">        rank1-8                             PortIndex8                                                      </w:t>
      </w:r>
      <w:r w:rsidRPr="009C7017">
        <w:rPr>
          <w:color w:val="993366"/>
        </w:rPr>
        <w:t>OPTIONAL</w:t>
      </w:r>
      <w:r w:rsidRPr="009C7017">
        <w:t xml:space="preserve">,   </w:t>
      </w:r>
      <w:r w:rsidRPr="009C7017">
        <w:rPr>
          <w:color w:val="808080"/>
        </w:rPr>
        <w:t>-- Need R</w:t>
      </w:r>
    </w:p>
    <w:p w14:paraId="4C3C8511" w14:textId="77777777" w:rsidR="00394471" w:rsidRPr="009C7017" w:rsidRDefault="00394471" w:rsidP="009C7017">
      <w:pPr>
        <w:pStyle w:val="PL"/>
        <w:rPr>
          <w:color w:val="808080"/>
        </w:rPr>
      </w:pPr>
      <w:r w:rsidRPr="009C7017">
        <w:t xml:space="preserve">        rank2-8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8C9CD45" w14:textId="77777777" w:rsidR="00394471" w:rsidRPr="009C7017" w:rsidRDefault="00394471" w:rsidP="009C7017">
      <w:pPr>
        <w:pStyle w:val="PL"/>
        <w:rPr>
          <w:color w:val="808080"/>
        </w:rPr>
      </w:pPr>
      <w:r w:rsidRPr="009C7017">
        <w:t xml:space="preserve">        rank3-8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0D49FB8" w14:textId="77777777" w:rsidR="00394471" w:rsidRPr="009C7017" w:rsidRDefault="00394471" w:rsidP="009C7017">
      <w:pPr>
        <w:pStyle w:val="PL"/>
        <w:rPr>
          <w:color w:val="808080"/>
        </w:rPr>
      </w:pPr>
      <w:r w:rsidRPr="009C7017">
        <w:t xml:space="preserve">        rank4-8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78000C8A" w14:textId="77777777" w:rsidR="00394471" w:rsidRPr="009C7017" w:rsidRDefault="00394471" w:rsidP="009C7017">
      <w:pPr>
        <w:pStyle w:val="PL"/>
        <w:rPr>
          <w:color w:val="808080"/>
        </w:rPr>
      </w:pPr>
      <w:r w:rsidRPr="009C7017">
        <w:t xml:space="preserve">        rank5-8                             </w:t>
      </w:r>
      <w:r w:rsidRPr="009C7017">
        <w:rPr>
          <w:color w:val="993366"/>
        </w:rPr>
        <w:t>SEQUENCE</w:t>
      </w:r>
      <w:r w:rsidRPr="009C7017">
        <w:t>(</w:t>
      </w:r>
      <w:r w:rsidRPr="009C7017">
        <w:rPr>
          <w:color w:val="993366"/>
        </w:rPr>
        <w:t>SIZE</w:t>
      </w:r>
      <w:r w:rsidRPr="009C7017">
        <w:t>(5))</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34EDFAE7" w14:textId="77777777" w:rsidR="00394471" w:rsidRPr="009C7017" w:rsidRDefault="00394471" w:rsidP="009C7017">
      <w:pPr>
        <w:pStyle w:val="PL"/>
        <w:rPr>
          <w:color w:val="808080"/>
        </w:rPr>
      </w:pPr>
      <w:r w:rsidRPr="009C7017">
        <w:t xml:space="preserve">        rank6-8                             </w:t>
      </w:r>
      <w:r w:rsidRPr="009C7017">
        <w:rPr>
          <w:color w:val="993366"/>
        </w:rPr>
        <w:t>SEQUENCE</w:t>
      </w:r>
      <w:r w:rsidRPr="009C7017">
        <w:t>(</w:t>
      </w:r>
      <w:r w:rsidRPr="009C7017">
        <w:rPr>
          <w:color w:val="993366"/>
        </w:rPr>
        <w:t>SIZE</w:t>
      </w:r>
      <w:r w:rsidRPr="009C7017">
        <w:t>(6))</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28BF3D2C" w14:textId="77777777" w:rsidR="00394471" w:rsidRPr="009C7017" w:rsidRDefault="00394471" w:rsidP="009C7017">
      <w:pPr>
        <w:pStyle w:val="PL"/>
        <w:rPr>
          <w:color w:val="808080"/>
        </w:rPr>
      </w:pPr>
      <w:r w:rsidRPr="009C7017">
        <w:t xml:space="preserve">        rank7-8                             </w:t>
      </w:r>
      <w:r w:rsidRPr="009C7017">
        <w:rPr>
          <w:color w:val="993366"/>
        </w:rPr>
        <w:t>SEQUENCE</w:t>
      </w:r>
      <w:r w:rsidRPr="009C7017">
        <w:t>(</w:t>
      </w:r>
      <w:r w:rsidRPr="009C7017">
        <w:rPr>
          <w:color w:val="993366"/>
        </w:rPr>
        <w:t>SIZE</w:t>
      </w:r>
      <w:r w:rsidRPr="009C7017">
        <w:t>(7))</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4B9A7EE0" w14:textId="77777777" w:rsidR="00394471" w:rsidRPr="009C7017" w:rsidRDefault="00394471" w:rsidP="009C7017">
      <w:pPr>
        <w:pStyle w:val="PL"/>
        <w:rPr>
          <w:color w:val="808080"/>
        </w:rPr>
      </w:pPr>
      <w:r w:rsidRPr="009C7017">
        <w:t xml:space="preserve">        rank8-8                             </w:t>
      </w:r>
      <w:r w:rsidRPr="009C7017">
        <w:rPr>
          <w:color w:val="993366"/>
        </w:rPr>
        <w:t>SEQUENCE</w:t>
      </w:r>
      <w:r w:rsidRPr="009C7017">
        <w:t>(</w:t>
      </w:r>
      <w:r w:rsidRPr="009C7017">
        <w:rPr>
          <w:color w:val="993366"/>
        </w:rPr>
        <w:t>SIZE</w:t>
      </w:r>
      <w:r w:rsidRPr="009C7017">
        <w:t>(8))</w:t>
      </w:r>
      <w:r w:rsidRPr="009C7017">
        <w:rPr>
          <w:color w:val="993366"/>
        </w:rPr>
        <w:t xml:space="preserve"> OF</w:t>
      </w:r>
      <w:r w:rsidRPr="009C7017">
        <w:t xml:space="preserve"> PortIndex8                                 </w:t>
      </w:r>
      <w:r w:rsidRPr="009C7017">
        <w:rPr>
          <w:color w:val="993366"/>
        </w:rPr>
        <w:t>OPTIONAL</w:t>
      </w:r>
      <w:r w:rsidRPr="009C7017">
        <w:t xml:space="preserve">    </w:t>
      </w:r>
      <w:r w:rsidRPr="009C7017">
        <w:rPr>
          <w:color w:val="808080"/>
        </w:rPr>
        <w:t>-- Need R</w:t>
      </w:r>
    </w:p>
    <w:p w14:paraId="01023291" w14:textId="77777777" w:rsidR="00394471" w:rsidRPr="009C7017" w:rsidRDefault="00394471" w:rsidP="009C7017">
      <w:pPr>
        <w:pStyle w:val="PL"/>
      </w:pPr>
      <w:r w:rsidRPr="009C7017">
        <w:t xml:space="preserve">    },</w:t>
      </w:r>
    </w:p>
    <w:p w14:paraId="4C5A9A53" w14:textId="77777777" w:rsidR="00394471" w:rsidRPr="009C7017" w:rsidRDefault="00394471" w:rsidP="009C7017">
      <w:pPr>
        <w:pStyle w:val="PL"/>
      </w:pPr>
      <w:r w:rsidRPr="009C7017">
        <w:lastRenderedPageBreak/>
        <w:t xml:space="preserve">    portIndex4                          </w:t>
      </w:r>
      <w:r w:rsidRPr="009C7017">
        <w:rPr>
          <w:color w:val="993366"/>
        </w:rPr>
        <w:t>SEQUENCE</w:t>
      </w:r>
      <w:r w:rsidRPr="009C7017">
        <w:t>{</w:t>
      </w:r>
    </w:p>
    <w:p w14:paraId="4ADF3E17" w14:textId="77777777" w:rsidR="00394471" w:rsidRPr="009C7017" w:rsidRDefault="00394471" w:rsidP="009C7017">
      <w:pPr>
        <w:pStyle w:val="PL"/>
        <w:rPr>
          <w:color w:val="808080"/>
        </w:rPr>
      </w:pPr>
      <w:r w:rsidRPr="009C7017">
        <w:t xml:space="preserve">        rank1-4                             PortIndex4                                                      </w:t>
      </w:r>
      <w:r w:rsidRPr="009C7017">
        <w:rPr>
          <w:color w:val="993366"/>
        </w:rPr>
        <w:t>OPTIONAL</w:t>
      </w:r>
      <w:r w:rsidRPr="009C7017">
        <w:t xml:space="preserve">,   </w:t>
      </w:r>
      <w:r w:rsidRPr="009C7017">
        <w:rPr>
          <w:color w:val="808080"/>
        </w:rPr>
        <w:t>-- Need R</w:t>
      </w:r>
    </w:p>
    <w:p w14:paraId="715DD8C9" w14:textId="77777777" w:rsidR="00394471" w:rsidRPr="009C7017" w:rsidRDefault="00394471" w:rsidP="009C7017">
      <w:pPr>
        <w:pStyle w:val="PL"/>
        <w:rPr>
          <w:color w:val="808080"/>
        </w:rPr>
      </w:pPr>
      <w:r w:rsidRPr="009C7017">
        <w:t xml:space="preserve">        rank2-4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38528E75" w14:textId="77777777" w:rsidR="00394471" w:rsidRPr="009C7017" w:rsidRDefault="00394471" w:rsidP="009C7017">
      <w:pPr>
        <w:pStyle w:val="PL"/>
        <w:rPr>
          <w:color w:val="808080"/>
        </w:rPr>
      </w:pPr>
      <w:r w:rsidRPr="009C7017">
        <w:t xml:space="preserve">        rank3-4                             </w:t>
      </w:r>
      <w:r w:rsidRPr="009C7017">
        <w:rPr>
          <w:color w:val="993366"/>
        </w:rPr>
        <w:t>SEQUENCE</w:t>
      </w:r>
      <w:r w:rsidRPr="009C7017">
        <w:t>(</w:t>
      </w:r>
      <w:r w:rsidRPr="009C7017">
        <w:rPr>
          <w:color w:val="993366"/>
        </w:rPr>
        <w:t>SIZE</w:t>
      </w:r>
      <w:r w:rsidRPr="009C7017">
        <w:t>(3))</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522FE6A9" w14:textId="77777777" w:rsidR="00394471" w:rsidRPr="009C7017" w:rsidRDefault="00394471" w:rsidP="009C7017">
      <w:pPr>
        <w:pStyle w:val="PL"/>
        <w:rPr>
          <w:color w:val="808080"/>
        </w:rPr>
      </w:pPr>
      <w:r w:rsidRPr="009C7017">
        <w:t xml:space="preserve">        rank4-4                             </w:t>
      </w:r>
      <w:r w:rsidRPr="009C7017">
        <w:rPr>
          <w:color w:val="993366"/>
        </w:rPr>
        <w:t>SEQUENCE</w:t>
      </w:r>
      <w:r w:rsidRPr="009C7017">
        <w:t>(</w:t>
      </w:r>
      <w:r w:rsidRPr="009C7017">
        <w:rPr>
          <w:color w:val="993366"/>
        </w:rPr>
        <w:t>SIZE</w:t>
      </w:r>
      <w:r w:rsidRPr="009C7017">
        <w:t>(4))</w:t>
      </w:r>
      <w:r w:rsidRPr="009C7017">
        <w:rPr>
          <w:color w:val="993366"/>
        </w:rPr>
        <w:t xml:space="preserve"> OF</w:t>
      </w:r>
      <w:r w:rsidRPr="009C7017">
        <w:t xml:space="preserve"> PortIndex4                                 </w:t>
      </w:r>
      <w:r w:rsidRPr="009C7017">
        <w:rPr>
          <w:color w:val="993366"/>
        </w:rPr>
        <w:t>OPTIONAL</w:t>
      </w:r>
      <w:r w:rsidRPr="009C7017">
        <w:t xml:space="preserve">    </w:t>
      </w:r>
      <w:r w:rsidRPr="009C7017">
        <w:rPr>
          <w:color w:val="808080"/>
        </w:rPr>
        <w:t>-- Need R</w:t>
      </w:r>
    </w:p>
    <w:p w14:paraId="12B0B82A" w14:textId="77777777" w:rsidR="00394471" w:rsidRPr="009C7017" w:rsidRDefault="00394471" w:rsidP="009C7017">
      <w:pPr>
        <w:pStyle w:val="PL"/>
      </w:pPr>
      <w:r w:rsidRPr="009C7017">
        <w:t xml:space="preserve">    },</w:t>
      </w:r>
    </w:p>
    <w:p w14:paraId="2095E3C6" w14:textId="77777777" w:rsidR="00394471" w:rsidRPr="009C7017" w:rsidRDefault="00394471" w:rsidP="009C7017">
      <w:pPr>
        <w:pStyle w:val="PL"/>
      </w:pPr>
      <w:r w:rsidRPr="009C7017">
        <w:t xml:space="preserve">    portIndex2                          </w:t>
      </w:r>
      <w:r w:rsidRPr="009C7017">
        <w:rPr>
          <w:color w:val="993366"/>
        </w:rPr>
        <w:t>SEQUENCE</w:t>
      </w:r>
      <w:r w:rsidRPr="009C7017">
        <w:t>{</w:t>
      </w:r>
    </w:p>
    <w:p w14:paraId="314FE578" w14:textId="77777777" w:rsidR="00394471" w:rsidRPr="009C7017" w:rsidRDefault="00394471" w:rsidP="009C7017">
      <w:pPr>
        <w:pStyle w:val="PL"/>
        <w:rPr>
          <w:color w:val="808080"/>
        </w:rPr>
      </w:pPr>
      <w:r w:rsidRPr="009C7017">
        <w:t xml:space="preserve">        rank1-2                             PortIndex2                                                      </w:t>
      </w:r>
      <w:r w:rsidRPr="009C7017">
        <w:rPr>
          <w:color w:val="993366"/>
        </w:rPr>
        <w:t>OPTIONAL</w:t>
      </w:r>
      <w:r w:rsidRPr="009C7017">
        <w:t xml:space="preserve">,   </w:t>
      </w:r>
      <w:r w:rsidRPr="009C7017">
        <w:rPr>
          <w:color w:val="808080"/>
        </w:rPr>
        <w:t>-- Need R</w:t>
      </w:r>
    </w:p>
    <w:p w14:paraId="6122EB75" w14:textId="77777777" w:rsidR="00394471" w:rsidRPr="009C7017" w:rsidRDefault="00394471" w:rsidP="009C7017">
      <w:pPr>
        <w:pStyle w:val="PL"/>
        <w:rPr>
          <w:color w:val="808080"/>
        </w:rPr>
      </w:pPr>
      <w:r w:rsidRPr="009C7017">
        <w:t xml:space="preserve">        rank2-2                             </w:t>
      </w:r>
      <w:r w:rsidRPr="009C7017">
        <w:rPr>
          <w:color w:val="993366"/>
        </w:rPr>
        <w:t>SEQUENCE</w:t>
      </w:r>
      <w:r w:rsidRPr="009C7017">
        <w:t>(</w:t>
      </w:r>
      <w:r w:rsidRPr="009C7017">
        <w:rPr>
          <w:color w:val="993366"/>
        </w:rPr>
        <w:t>SIZE</w:t>
      </w:r>
      <w:r w:rsidRPr="009C7017">
        <w:t>(2))</w:t>
      </w:r>
      <w:r w:rsidRPr="009C7017">
        <w:rPr>
          <w:color w:val="993366"/>
        </w:rPr>
        <w:t xml:space="preserve"> OF</w:t>
      </w:r>
      <w:r w:rsidRPr="009C7017">
        <w:t xml:space="preserve"> PortIndex2                                 </w:t>
      </w:r>
      <w:r w:rsidRPr="009C7017">
        <w:rPr>
          <w:color w:val="993366"/>
        </w:rPr>
        <w:t>OPTIONAL</w:t>
      </w:r>
      <w:r w:rsidRPr="009C7017">
        <w:t xml:space="preserve">    </w:t>
      </w:r>
      <w:r w:rsidRPr="009C7017">
        <w:rPr>
          <w:color w:val="808080"/>
        </w:rPr>
        <w:t>-- Need R</w:t>
      </w:r>
    </w:p>
    <w:p w14:paraId="13AFD08E" w14:textId="77777777" w:rsidR="00394471" w:rsidRPr="009C7017" w:rsidRDefault="00394471" w:rsidP="009C7017">
      <w:pPr>
        <w:pStyle w:val="PL"/>
      </w:pPr>
      <w:r w:rsidRPr="009C7017">
        <w:t xml:space="preserve">    },</w:t>
      </w:r>
    </w:p>
    <w:p w14:paraId="5AE0A463" w14:textId="77777777" w:rsidR="00394471" w:rsidRPr="009C7017" w:rsidRDefault="00394471" w:rsidP="009C7017">
      <w:pPr>
        <w:pStyle w:val="PL"/>
      </w:pPr>
      <w:r w:rsidRPr="009C7017">
        <w:t xml:space="preserve">    portIndex1                          </w:t>
      </w:r>
      <w:r w:rsidRPr="009C7017">
        <w:rPr>
          <w:color w:val="993366"/>
        </w:rPr>
        <w:t>NULL</w:t>
      </w:r>
    </w:p>
    <w:p w14:paraId="770F4AC5" w14:textId="77777777" w:rsidR="00394471" w:rsidRPr="009C7017" w:rsidRDefault="00394471" w:rsidP="009C7017">
      <w:pPr>
        <w:pStyle w:val="PL"/>
      </w:pPr>
      <w:r w:rsidRPr="009C7017">
        <w:t>}</w:t>
      </w:r>
    </w:p>
    <w:p w14:paraId="20B45B7C" w14:textId="77777777" w:rsidR="00394471" w:rsidRPr="009C7017" w:rsidRDefault="00394471" w:rsidP="009C7017">
      <w:pPr>
        <w:pStyle w:val="PL"/>
      </w:pPr>
    </w:p>
    <w:p w14:paraId="42265786" w14:textId="77777777" w:rsidR="00394471" w:rsidRPr="009C7017" w:rsidRDefault="00394471" w:rsidP="009C7017">
      <w:pPr>
        <w:pStyle w:val="PL"/>
      </w:pPr>
      <w:r w:rsidRPr="009C7017">
        <w:t xml:space="preserve">PortIndex8::=                       </w:t>
      </w:r>
      <w:r w:rsidRPr="009C7017">
        <w:rPr>
          <w:color w:val="993366"/>
        </w:rPr>
        <w:t>INTEGER</w:t>
      </w:r>
      <w:r w:rsidRPr="009C7017">
        <w:t xml:space="preserve"> (0..7)</w:t>
      </w:r>
    </w:p>
    <w:p w14:paraId="53F8815A" w14:textId="77777777" w:rsidR="00394471" w:rsidRPr="009C7017" w:rsidRDefault="00394471" w:rsidP="009C7017">
      <w:pPr>
        <w:pStyle w:val="PL"/>
      </w:pPr>
      <w:r w:rsidRPr="009C7017">
        <w:t xml:space="preserve">PortIndex4::=                       </w:t>
      </w:r>
      <w:r w:rsidRPr="009C7017">
        <w:rPr>
          <w:color w:val="993366"/>
        </w:rPr>
        <w:t>INTEGER</w:t>
      </w:r>
      <w:r w:rsidRPr="009C7017">
        <w:t xml:space="preserve"> (0..3)</w:t>
      </w:r>
    </w:p>
    <w:p w14:paraId="7F873315" w14:textId="77777777" w:rsidR="00394471" w:rsidRPr="009C7017" w:rsidRDefault="00394471" w:rsidP="009C7017">
      <w:pPr>
        <w:pStyle w:val="PL"/>
      </w:pPr>
      <w:r w:rsidRPr="009C7017">
        <w:t xml:space="preserve">PortIndex2::=                       </w:t>
      </w:r>
      <w:r w:rsidRPr="009C7017">
        <w:rPr>
          <w:color w:val="993366"/>
        </w:rPr>
        <w:t>INTEGER</w:t>
      </w:r>
      <w:r w:rsidRPr="009C7017">
        <w:t xml:space="preserve"> (0..1)</w:t>
      </w:r>
    </w:p>
    <w:p w14:paraId="00BFA139" w14:textId="77777777" w:rsidR="00394471" w:rsidRPr="009C7017" w:rsidRDefault="00394471" w:rsidP="009C7017">
      <w:pPr>
        <w:pStyle w:val="PL"/>
      </w:pPr>
    </w:p>
    <w:p w14:paraId="5298AD18" w14:textId="77777777" w:rsidR="00394471" w:rsidRPr="009C7017" w:rsidRDefault="00394471" w:rsidP="009C7017">
      <w:pPr>
        <w:pStyle w:val="PL"/>
        <w:rPr>
          <w:color w:val="808080"/>
        </w:rPr>
      </w:pPr>
      <w:r w:rsidRPr="009C7017">
        <w:rPr>
          <w:color w:val="808080"/>
        </w:rPr>
        <w:t>-- TAG-CSI-REPORTCONFIG-STOP</w:t>
      </w:r>
    </w:p>
    <w:p w14:paraId="4635640F" w14:textId="77777777" w:rsidR="00394471" w:rsidRPr="009C7017" w:rsidRDefault="00394471" w:rsidP="009C7017">
      <w:pPr>
        <w:pStyle w:val="PL"/>
        <w:rPr>
          <w:color w:val="808080"/>
        </w:rPr>
      </w:pPr>
      <w:r w:rsidRPr="009C7017">
        <w:rPr>
          <w:color w:val="808080"/>
        </w:rPr>
        <w:t>-- ASN1STOP</w:t>
      </w:r>
    </w:p>
    <w:p w14:paraId="094C7FCD" w14:textId="77777777" w:rsidR="00394471" w:rsidRPr="009C70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94471" w:rsidRPr="009C70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9C7017" w:rsidRDefault="00394471" w:rsidP="00964CC4">
            <w:pPr>
              <w:pStyle w:val="TAH"/>
              <w:rPr>
                <w:szCs w:val="22"/>
                <w:lang w:eastAsia="sv-SE"/>
              </w:rPr>
            </w:pPr>
            <w:r w:rsidRPr="009C7017">
              <w:rPr>
                <w:i/>
                <w:szCs w:val="22"/>
                <w:lang w:eastAsia="sv-SE"/>
              </w:rPr>
              <w:lastRenderedPageBreak/>
              <w:t xml:space="preserve">CSI-ReportConfig </w:t>
            </w:r>
            <w:r w:rsidRPr="009C7017">
              <w:rPr>
                <w:szCs w:val="22"/>
                <w:lang w:eastAsia="sv-SE"/>
              </w:rPr>
              <w:t>field descriptions</w:t>
            </w:r>
          </w:p>
        </w:tc>
      </w:tr>
      <w:tr w:rsidR="00394471" w:rsidRPr="009C70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9C7017" w:rsidRDefault="00394471" w:rsidP="00964CC4">
            <w:pPr>
              <w:pStyle w:val="TAL"/>
              <w:rPr>
                <w:szCs w:val="22"/>
                <w:lang w:eastAsia="sv-SE"/>
              </w:rPr>
            </w:pPr>
            <w:r w:rsidRPr="009C7017">
              <w:rPr>
                <w:b/>
                <w:i/>
                <w:szCs w:val="22"/>
                <w:lang w:eastAsia="sv-SE"/>
              </w:rPr>
              <w:t>carrier</w:t>
            </w:r>
          </w:p>
          <w:p w14:paraId="1B221A55" w14:textId="77777777" w:rsidR="00394471" w:rsidRPr="009C7017" w:rsidRDefault="00394471" w:rsidP="00964CC4">
            <w:pPr>
              <w:pStyle w:val="TAL"/>
              <w:rPr>
                <w:szCs w:val="22"/>
                <w:lang w:eastAsia="sv-SE"/>
              </w:rPr>
            </w:pPr>
            <w:r w:rsidRPr="009C7017">
              <w:rPr>
                <w:szCs w:val="22"/>
                <w:lang w:eastAsia="sv-SE"/>
              </w:rPr>
              <w:t xml:space="preserve">Indicates in which serving cell the </w:t>
            </w:r>
            <w:r w:rsidRPr="009C7017">
              <w:rPr>
                <w:i/>
                <w:lang w:eastAsia="sv-SE"/>
              </w:rPr>
              <w:t>CSI-ResourceConfig</w:t>
            </w:r>
            <w:r w:rsidRPr="009C7017">
              <w:rPr>
                <w:szCs w:val="22"/>
                <w:lang w:eastAsia="sv-SE"/>
              </w:rPr>
              <w:t xml:space="preserve"> indicated below are to be found. If the field is absent, the resources are on the same serving cell as this report configuration.</w:t>
            </w:r>
          </w:p>
        </w:tc>
      </w:tr>
      <w:tr w:rsidR="00394471" w:rsidRPr="009C70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9C7017" w:rsidRDefault="00394471" w:rsidP="00964CC4">
            <w:pPr>
              <w:pStyle w:val="TAL"/>
              <w:rPr>
                <w:szCs w:val="22"/>
                <w:lang w:eastAsia="sv-SE"/>
              </w:rPr>
            </w:pPr>
            <w:r w:rsidRPr="009C7017">
              <w:rPr>
                <w:b/>
                <w:i/>
                <w:szCs w:val="22"/>
                <w:lang w:eastAsia="sv-SE"/>
              </w:rPr>
              <w:t>codebookConfig</w:t>
            </w:r>
          </w:p>
          <w:p w14:paraId="0FA18C94" w14:textId="77777777" w:rsidR="00394471" w:rsidRPr="009C7017" w:rsidRDefault="00394471" w:rsidP="00964CC4">
            <w:pPr>
              <w:pStyle w:val="TAL"/>
              <w:rPr>
                <w:szCs w:val="22"/>
                <w:lang w:eastAsia="sv-SE"/>
              </w:rPr>
            </w:pPr>
            <w:r w:rsidRPr="009C7017">
              <w:rPr>
                <w:szCs w:val="22"/>
                <w:lang w:eastAsia="sv-SE"/>
              </w:rPr>
              <w:t xml:space="preserve">Codebook configuration for Type-1 or Type-2 including codebook subset restriction. </w:t>
            </w:r>
            <w:r w:rsidRPr="009C7017">
              <w:rPr>
                <w:szCs w:val="22"/>
              </w:rPr>
              <w:t xml:space="preserve">Network does not configure codebookConfig and codebookConfig-r16 simultaneously to a UE </w:t>
            </w:r>
          </w:p>
        </w:tc>
      </w:tr>
      <w:tr w:rsidR="008D377C" w:rsidRPr="009C7017" w14:paraId="200AE0B6" w14:textId="77777777" w:rsidTr="00964CC4">
        <w:trPr>
          <w:ins w:id="241" w:author="Ericsson" w:date="2022-03-08T09:30:00Z"/>
        </w:trPr>
        <w:tc>
          <w:tcPr>
            <w:tcW w:w="14175" w:type="dxa"/>
            <w:tcBorders>
              <w:top w:val="single" w:sz="4" w:space="0" w:color="auto"/>
              <w:left w:val="single" w:sz="4" w:space="0" w:color="auto"/>
              <w:bottom w:val="single" w:sz="4" w:space="0" w:color="auto"/>
              <w:right w:val="single" w:sz="4" w:space="0" w:color="auto"/>
            </w:tcBorders>
          </w:tcPr>
          <w:p w14:paraId="6198C270" w14:textId="77777777" w:rsidR="008D377C" w:rsidRDefault="008D377C" w:rsidP="008D377C">
            <w:pPr>
              <w:pStyle w:val="TAL"/>
              <w:rPr>
                <w:ins w:id="242" w:author="Ericsson" w:date="2022-03-08T09:30:00Z"/>
                <w:b/>
                <w:i/>
                <w:szCs w:val="22"/>
                <w:lang w:eastAsia="sv-SE"/>
              </w:rPr>
            </w:pPr>
            <w:ins w:id="243" w:author="Ericsson" w:date="2022-03-08T09:30:00Z">
              <w:r>
                <w:rPr>
                  <w:b/>
                  <w:i/>
                  <w:szCs w:val="22"/>
                  <w:lang w:eastAsia="sv-SE"/>
                </w:rPr>
                <w:t>cqi-BitsPerSubband</w:t>
              </w:r>
            </w:ins>
          </w:p>
          <w:p w14:paraId="45E29214" w14:textId="3C6833C1" w:rsidR="008D377C" w:rsidRPr="009C7017" w:rsidRDefault="008D377C" w:rsidP="008D377C">
            <w:pPr>
              <w:pStyle w:val="TAL"/>
              <w:rPr>
                <w:ins w:id="244" w:author="Ericsson" w:date="2022-03-08T09:30:00Z"/>
                <w:b/>
                <w:i/>
                <w:szCs w:val="22"/>
                <w:lang w:eastAsia="sv-SE"/>
              </w:rPr>
            </w:pPr>
            <w:ins w:id="245" w:author="Ericsson" w:date="2022-03-08T09:30:00Z">
              <w:r w:rsidRPr="008E6B2D">
                <w:rPr>
                  <w:bCs/>
                  <w:iCs/>
                  <w:szCs w:val="22"/>
                  <w:lang w:eastAsia="sv-SE"/>
                </w:rPr>
                <w:t xml:space="preserve">This field can only be </w:t>
              </w:r>
              <w:r>
                <w:rPr>
                  <w:bCs/>
                  <w:iCs/>
                  <w:szCs w:val="22"/>
                  <w:lang w:eastAsia="sv-SE"/>
                </w:rPr>
                <w:t xml:space="preserve">present </w:t>
              </w:r>
              <w:r w:rsidRPr="008E6B2D">
                <w:rPr>
                  <w:bCs/>
                  <w:iCs/>
                  <w:szCs w:val="22"/>
                  <w:lang w:eastAsia="sv-SE"/>
                </w:rPr>
                <w:t xml:space="preserve">if </w:t>
              </w:r>
              <w:r w:rsidRPr="008E6B2D">
                <w:rPr>
                  <w:bCs/>
                  <w:i/>
                  <w:szCs w:val="22"/>
                  <w:lang w:eastAsia="sv-SE"/>
                </w:rPr>
                <w:t>cqi-FormatIndicator</w:t>
              </w:r>
              <w:r w:rsidRPr="008E6B2D">
                <w:rPr>
                  <w:bCs/>
                  <w:iCs/>
                  <w:szCs w:val="22"/>
                  <w:lang w:eastAsia="sv-SE"/>
                </w:rPr>
                <w:t xml:space="preserve"> is set to </w:t>
              </w:r>
              <w:r w:rsidRPr="007144DB">
                <w:rPr>
                  <w:bCs/>
                  <w:i/>
                  <w:szCs w:val="22"/>
                  <w:lang w:eastAsia="sv-SE"/>
                </w:rPr>
                <w:t>subbandCQI</w:t>
              </w:r>
              <w:r>
                <w:rPr>
                  <w:bCs/>
                  <w:iCs/>
                  <w:szCs w:val="22"/>
                  <w:lang w:eastAsia="sv-SE"/>
                </w:rPr>
                <w:t xml:space="preserve">. </w:t>
              </w:r>
              <w:r w:rsidRPr="007144DB">
                <w:rPr>
                  <w:bCs/>
                  <w:iCs/>
                  <w:szCs w:val="22"/>
                  <w:lang w:eastAsia="sv-SE"/>
                </w:rPr>
                <w:t>If the field is</w:t>
              </w:r>
              <w:r>
                <w:rPr>
                  <w:bCs/>
                  <w:iCs/>
                  <w:szCs w:val="22"/>
                  <w:lang w:eastAsia="sv-SE"/>
                </w:rPr>
                <w:t xml:space="preserve"> configured with </w:t>
              </w:r>
              <w:r>
                <w:rPr>
                  <w:bCs/>
                  <w:i/>
                  <w:szCs w:val="22"/>
                  <w:lang w:eastAsia="sv-SE"/>
                </w:rPr>
                <w:t>bits4</w:t>
              </w:r>
              <w:r w:rsidRPr="007144DB">
                <w:rPr>
                  <w:bCs/>
                  <w:iCs/>
                  <w:szCs w:val="22"/>
                  <w:lang w:eastAsia="sv-SE"/>
                </w:rPr>
                <w:t xml:space="preserve">, the UE uses </w:t>
              </w:r>
              <w:r>
                <w:rPr>
                  <w:bCs/>
                  <w:iCs/>
                  <w:szCs w:val="22"/>
                  <w:lang w:eastAsia="sv-SE"/>
                </w:rPr>
                <w:t>4</w:t>
              </w:r>
              <w:r w:rsidRPr="007144DB">
                <w:rPr>
                  <w:bCs/>
                  <w:iCs/>
                  <w:szCs w:val="22"/>
                  <w:lang w:eastAsia="sv-SE"/>
                </w:rPr>
                <w:t>-bit sub-band CQI.</w:t>
              </w:r>
              <w:r>
                <w:rPr>
                  <w:bCs/>
                  <w:iCs/>
                  <w:szCs w:val="22"/>
                  <w:lang w:eastAsia="sv-SE"/>
                </w:rPr>
                <w:t xml:space="preserve">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ins>
          </w:p>
        </w:tc>
      </w:tr>
      <w:tr w:rsidR="00394471" w:rsidRPr="009C70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9C7017" w:rsidRDefault="00394471" w:rsidP="00964CC4">
            <w:pPr>
              <w:pStyle w:val="TAL"/>
              <w:rPr>
                <w:szCs w:val="22"/>
                <w:lang w:eastAsia="sv-SE"/>
              </w:rPr>
            </w:pPr>
            <w:r w:rsidRPr="009C7017">
              <w:rPr>
                <w:b/>
                <w:i/>
                <w:szCs w:val="22"/>
                <w:lang w:eastAsia="sv-SE"/>
              </w:rPr>
              <w:t>cqi-FormatIndicator</w:t>
            </w:r>
          </w:p>
          <w:p w14:paraId="18AF3FC5" w14:textId="122D0826" w:rsidR="00394471" w:rsidRPr="009437D1" w:rsidRDefault="00394471" w:rsidP="00964CC4">
            <w:pPr>
              <w:pStyle w:val="TAL"/>
              <w:rPr>
                <w:szCs w:val="22"/>
                <w:lang w:eastAsia="sv-SE"/>
              </w:rPr>
            </w:pPr>
            <w:r w:rsidRPr="009C7017">
              <w:rPr>
                <w:szCs w:val="22"/>
                <w:lang w:eastAsia="sv-SE"/>
              </w:rPr>
              <w:t>Indicates whether the UE shall report a single (wideband) or multiple (subband) CQI (see TS 38.214 [19], clause 5.2.1.4).</w:t>
            </w:r>
          </w:p>
        </w:tc>
      </w:tr>
      <w:tr w:rsidR="00394471" w:rsidRPr="009C70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9C7017" w:rsidRDefault="00394471" w:rsidP="00964CC4">
            <w:pPr>
              <w:pStyle w:val="TAL"/>
              <w:rPr>
                <w:szCs w:val="22"/>
                <w:lang w:eastAsia="sv-SE"/>
              </w:rPr>
            </w:pPr>
            <w:r w:rsidRPr="009C7017">
              <w:rPr>
                <w:b/>
                <w:i/>
                <w:szCs w:val="22"/>
                <w:lang w:eastAsia="sv-SE"/>
              </w:rPr>
              <w:t>cqi-Table</w:t>
            </w:r>
          </w:p>
          <w:p w14:paraId="3E98B77B" w14:textId="77777777" w:rsidR="00394471" w:rsidRPr="009C7017" w:rsidRDefault="00394471" w:rsidP="00964CC4">
            <w:pPr>
              <w:pStyle w:val="TAL"/>
              <w:rPr>
                <w:szCs w:val="22"/>
                <w:lang w:eastAsia="sv-SE"/>
              </w:rPr>
            </w:pPr>
            <w:r w:rsidRPr="009C7017">
              <w:rPr>
                <w:szCs w:val="22"/>
                <w:lang w:eastAsia="sv-SE"/>
              </w:rPr>
              <w:t>Which CQI table to use for CQI calculation (see TS 38.214 [19], clause 5.2.2.1).</w:t>
            </w:r>
          </w:p>
        </w:tc>
      </w:tr>
      <w:tr w:rsidR="00394471" w:rsidRPr="009C70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9C7017" w:rsidRDefault="00394471" w:rsidP="00964CC4">
            <w:pPr>
              <w:pStyle w:val="TAL"/>
              <w:rPr>
                <w:szCs w:val="22"/>
                <w:lang w:eastAsia="sv-SE"/>
              </w:rPr>
            </w:pPr>
            <w:r w:rsidRPr="009C7017">
              <w:rPr>
                <w:b/>
                <w:i/>
                <w:szCs w:val="22"/>
                <w:lang w:eastAsia="sv-SE"/>
              </w:rPr>
              <w:t>csi-IM-ResourcesForInterference</w:t>
            </w:r>
          </w:p>
          <w:p w14:paraId="22F07D2F" w14:textId="77777777" w:rsidR="00394471" w:rsidRPr="009C7017" w:rsidRDefault="00394471" w:rsidP="00964CC4">
            <w:pPr>
              <w:pStyle w:val="TAL"/>
              <w:rPr>
                <w:szCs w:val="22"/>
                <w:lang w:eastAsia="sv-SE"/>
              </w:rPr>
            </w:pPr>
            <w:r w:rsidRPr="009C7017">
              <w:rPr>
                <w:szCs w:val="22"/>
                <w:lang w:eastAsia="sv-SE"/>
              </w:rPr>
              <w:t xml:space="preserve">CSI IM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szCs w:val="22"/>
                <w:lang w:eastAsia="sv-SE"/>
              </w:rPr>
              <w:t>CSI-ResourceConfig</w:t>
            </w:r>
            <w:r w:rsidRPr="009C7017">
              <w:rPr>
                <w:szCs w:val="22"/>
                <w:lang w:eastAsia="sv-SE"/>
              </w:rPr>
              <w:t xml:space="preserve"> indicated here contains only CSI-IM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9C7017" w:rsidRDefault="00394471" w:rsidP="00964CC4">
            <w:pPr>
              <w:pStyle w:val="TAL"/>
              <w:rPr>
                <w:szCs w:val="22"/>
                <w:lang w:eastAsia="sv-SE"/>
              </w:rPr>
            </w:pPr>
            <w:r w:rsidRPr="009C7017">
              <w:rPr>
                <w:b/>
                <w:i/>
                <w:szCs w:val="22"/>
                <w:lang w:eastAsia="sv-SE"/>
              </w:rPr>
              <w:t>csi-ReportingBand</w:t>
            </w:r>
          </w:p>
          <w:p w14:paraId="311A4066" w14:textId="65BB2700" w:rsidR="00394471" w:rsidRPr="009C7017" w:rsidRDefault="00394471" w:rsidP="00964CC4">
            <w:pPr>
              <w:pStyle w:val="TAL"/>
              <w:rPr>
                <w:szCs w:val="22"/>
                <w:lang w:eastAsia="sv-SE"/>
              </w:rPr>
            </w:pPr>
            <w:r w:rsidRPr="009C7017">
              <w:rPr>
                <w:szCs w:val="22"/>
                <w:lang w:eastAsia="sv-SE"/>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w:t>
            </w:r>
            <w:r w:rsidR="00FB04AA" w:rsidRPr="009C7017">
              <w:rPr>
                <w:szCs w:val="22"/>
                <w:lang w:eastAsia="sv-SE"/>
              </w:rPr>
              <w:t xml:space="preserve"> </w:t>
            </w:r>
            <w:r w:rsidR="00FB04AA" w:rsidRPr="009C7017">
              <w:rPr>
                <w:rFonts w:cs="Arial"/>
                <w:szCs w:val="22"/>
              </w:rPr>
              <w:t>(see TS 38.214 [19], clause 5.2.1.4)</w:t>
            </w:r>
            <w:r w:rsidRPr="009C7017">
              <w:rPr>
                <w:szCs w:val="22"/>
                <w:lang w:eastAsia="sv-SE"/>
              </w:rPr>
              <w:t>.</w:t>
            </w:r>
          </w:p>
        </w:tc>
      </w:tr>
      <w:tr w:rsidR="00394471" w:rsidRPr="009C70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9C7017" w:rsidRDefault="00394471" w:rsidP="00964CC4">
            <w:pPr>
              <w:pStyle w:val="TAL"/>
              <w:rPr>
                <w:b/>
                <w:i/>
                <w:szCs w:val="22"/>
                <w:lang w:eastAsia="sv-SE"/>
              </w:rPr>
            </w:pPr>
            <w:r w:rsidRPr="009C7017">
              <w:rPr>
                <w:b/>
                <w:i/>
                <w:szCs w:val="22"/>
                <w:lang w:eastAsia="sv-SE"/>
              </w:rPr>
              <w:t>dummy</w:t>
            </w:r>
          </w:p>
          <w:p w14:paraId="5707CE21" w14:textId="77777777" w:rsidR="00394471" w:rsidRPr="009C7017" w:rsidRDefault="00394471" w:rsidP="00964CC4">
            <w:pPr>
              <w:pStyle w:val="TAL"/>
              <w:rPr>
                <w:szCs w:val="22"/>
                <w:lang w:eastAsia="sv-SE"/>
              </w:rPr>
            </w:pPr>
            <w:r w:rsidRPr="009C7017">
              <w:rPr>
                <w:szCs w:val="22"/>
                <w:lang w:eastAsia="sv-SE"/>
              </w:rPr>
              <w:t>This field is not used in the specification. If received it shall be ignored by the UE.</w:t>
            </w:r>
          </w:p>
        </w:tc>
      </w:tr>
      <w:tr w:rsidR="00394471" w:rsidRPr="009C70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9C7017" w:rsidRDefault="00394471" w:rsidP="00964CC4">
            <w:pPr>
              <w:pStyle w:val="TAL"/>
              <w:rPr>
                <w:szCs w:val="22"/>
                <w:lang w:eastAsia="sv-SE"/>
              </w:rPr>
            </w:pPr>
            <w:r w:rsidRPr="009C7017">
              <w:rPr>
                <w:b/>
                <w:i/>
                <w:szCs w:val="22"/>
                <w:lang w:eastAsia="sv-SE"/>
              </w:rPr>
              <w:t>groupBasedBeamReporting</w:t>
            </w:r>
          </w:p>
          <w:p w14:paraId="5FCEB78D" w14:textId="77777777" w:rsidR="00394471" w:rsidRPr="009C7017" w:rsidRDefault="00394471" w:rsidP="00964CC4">
            <w:pPr>
              <w:pStyle w:val="TAL"/>
              <w:rPr>
                <w:szCs w:val="22"/>
                <w:lang w:eastAsia="sv-SE"/>
              </w:rPr>
            </w:pPr>
            <w:r w:rsidRPr="009C7017">
              <w:rPr>
                <w:szCs w:val="22"/>
                <w:lang w:eastAsia="sv-SE"/>
              </w:rPr>
              <w:t>Turning on/off group beam based reporting (see TS 38.214 [19], clause 5.2.1.4).</w:t>
            </w:r>
          </w:p>
        </w:tc>
      </w:tr>
      <w:tr w:rsidR="00394471" w:rsidRPr="009C70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A76CA0" w:rsidRDefault="00394471" w:rsidP="00964CC4">
            <w:pPr>
              <w:pStyle w:val="TAL"/>
              <w:rPr>
                <w:szCs w:val="22"/>
                <w:lang w:val="fr-FR" w:eastAsia="sv-SE"/>
              </w:rPr>
            </w:pPr>
            <w:r w:rsidRPr="00A76CA0">
              <w:rPr>
                <w:b/>
                <w:i/>
                <w:szCs w:val="22"/>
                <w:lang w:val="fr-FR" w:eastAsia="sv-SE"/>
              </w:rPr>
              <w:t>non-PMI-PortIndication</w:t>
            </w:r>
          </w:p>
          <w:p w14:paraId="75A61E7E" w14:textId="77777777" w:rsidR="00394471" w:rsidRPr="009C7017" w:rsidRDefault="00394471" w:rsidP="00964CC4">
            <w:pPr>
              <w:pStyle w:val="TAL"/>
              <w:rPr>
                <w:szCs w:val="22"/>
                <w:lang w:eastAsia="sv-SE"/>
              </w:rPr>
            </w:pPr>
            <w:r w:rsidRPr="00A76CA0">
              <w:rPr>
                <w:szCs w:val="22"/>
                <w:lang w:val="fr-FR" w:eastAsia="sv-SE"/>
              </w:rPr>
              <w:t xml:space="preserve">Port indication for RI/CQI calculation. </w:t>
            </w:r>
            <w:r w:rsidRPr="009C7017">
              <w:rPr>
                <w:szCs w:val="22"/>
                <w:lang w:eastAsia="sv-SE"/>
              </w:rPr>
              <w:t>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9C7017" w:rsidRDefault="00394471" w:rsidP="00964CC4">
            <w:pPr>
              <w:pStyle w:val="TAL"/>
              <w:rPr>
                <w:szCs w:val="22"/>
                <w:lang w:eastAsia="sv-SE"/>
              </w:rPr>
            </w:pPr>
            <w:r w:rsidRPr="009C7017">
              <w:rPr>
                <w:szCs w:val="22"/>
                <w:lang w:eastAsia="sv-SE"/>
              </w:rPr>
              <w:t xml:space="preserve">The first entry in </w:t>
            </w:r>
            <w:r w:rsidRPr="009C7017">
              <w:rPr>
                <w:i/>
                <w:lang w:eastAsia="sv-SE"/>
              </w:rPr>
              <w:t>non-PMI-PortIndication</w:t>
            </w:r>
            <w:r w:rsidRPr="009C7017">
              <w:rPr>
                <w:szCs w:val="22"/>
                <w:lang w:eastAsia="sv-SE"/>
              </w:rPr>
              <w:t xml:space="preserve">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w:t>
            </w:r>
            <w:r w:rsidRPr="009C7017">
              <w:rPr>
                <w:i/>
                <w:lang w:eastAsia="sv-SE"/>
              </w:rPr>
              <w:t>CSI-ResourceConfig</w:t>
            </w:r>
            <w:r w:rsidRPr="009C7017">
              <w:rPr>
                <w:szCs w:val="22"/>
                <w:lang w:eastAsia="sv-SE"/>
              </w:rPr>
              <w:t xml:space="preserve"> whose </w:t>
            </w:r>
            <w:r w:rsidRPr="009C7017">
              <w:rPr>
                <w:i/>
                <w:lang w:eastAsia="sv-SE"/>
              </w:rPr>
              <w:t>CSI-ResourceConfigId</w:t>
            </w:r>
            <w:r w:rsidRPr="009C7017">
              <w:rPr>
                <w:szCs w:val="22"/>
                <w:lang w:eastAsia="sv-SE"/>
              </w:rPr>
              <w:t xml:space="preserve"> is indicated in a CSI-MeasId together with the above </w:t>
            </w:r>
            <w:r w:rsidRPr="009C7017">
              <w:rPr>
                <w:i/>
                <w:lang w:eastAsia="sv-SE"/>
              </w:rPr>
              <w:t>CSI-ReportConfigId</w:t>
            </w:r>
            <w:r w:rsidRPr="009C7017">
              <w:rPr>
                <w:szCs w:val="22"/>
                <w:lang w:eastAsia="sv-SE"/>
              </w:rPr>
              <w:t xml:space="preserve">; the second entry in </w:t>
            </w:r>
            <w:r w:rsidRPr="009C7017">
              <w:rPr>
                <w:i/>
                <w:lang w:eastAsia="sv-SE"/>
              </w:rPr>
              <w:t>non-PMI-PortIndication</w:t>
            </w:r>
            <w:r w:rsidRPr="009C7017">
              <w:rPr>
                <w:szCs w:val="22"/>
                <w:lang w:eastAsia="sv-SE"/>
              </w:rPr>
              <w:t xml:space="preserve"> corresponds to the NZP-CSI-RS-Resource indicated by the second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 until the NZP-CSI-RS-Resource indicated by the last entry in </w:t>
            </w:r>
            <w:r w:rsidRPr="009C7017">
              <w:rPr>
                <w:i/>
                <w:lang w:eastAsia="sv-SE"/>
              </w:rPr>
              <w:t>nzp-CSI-RS-Resources</w:t>
            </w:r>
            <w:r w:rsidRPr="009C7017">
              <w:rPr>
                <w:szCs w:val="22"/>
                <w:lang w:eastAsia="sv-SE"/>
              </w:rPr>
              <w:t xml:space="preserve"> in the in the </w:t>
            </w:r>
            <w:r w:rsidRPr="009C7017">
              <w:rPr>
                <w:i/>
                <w:lang w:eastAsia="sv-SE"/>
              </w:rPr>
              <w:t>NZP-CSI-RS-ResourceSet</w:t>
            </w:r>
            <w:r w:rsidRPr="009C7017">
              <w:rPr>
                <w:szCs w:val="22"/>
                <w:lang w:eastAsia="sv-SE"/>
              </w:rPr>
              <w:t xml:space="preserve"> indicated in the first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Then the next entry corresponds to the NZP-CSI-RS-Resource indicated by the first entry in </w:t>
            </w:r>
            <w:r w:rsidRPr="009C7017">
              <w:rPr>
                <w:i/>
                <w:lang w:eastAsia="sv-SE"/>
              </w:rPr>
              <w:t>nzp-CSI-RS-Resources</w:t>
            </w:r>
            <w:r w:rsidRPr="009C7017">
              <w:rPr>
                <w:szCs w:val="22"/>
                <w:lang w:eastAsia="sv-SE"/>
              </w:rPr>
              <w:t xml:space="preserve"> in the </w:t>
            </w:r>
            <w:r w:rsidRPr="009C7017">
              <w:rPr>
                <w:i/>
                <w:lang w:eastAsia="sv-SE"/>
              </w:rPr>
              <w:t>NZP-CSI-RS-ResourceSet</w:t>
            </w:r>
            <w:r w:rsidRPr="009C7017">
              <w:rPr>
                <w:szCs w:val="22"/>
                <w:lang w:eastAsia="sv-SE"/>
              </w:rPr>
              <w:t xml:space="preserve"> indicated in the second entry of </w:t>
            </w:r>
            <w:r w:rsidRPr="009C7017">
              <w:rPr>
                <w:i/>
                <w:lang w:eastAsia="sv-SE"/>
              </w:rPr>
              <w:t>nzp-CSI-RS-ResourceSetList</w:t>
            </w:r>
            <w:r w:rsidRPr="009C7017">
              <w:rPr>
                <w:szCs w:val="22"/>
                <w:lang w:eastAsia="sv-SE"/>
              </w:rPr>
              <w:t xml:space="preserve"> of the same </w:t>
            </w:r>
            <w:r w:rsidRPr="009C7017">
              <w:rPr>
                <w:i/>
                <w:lang w:eastAsia="sv-SE"/>
              </w:rPr>
              <w:t>CSI-ResourceConfig</w:t>
            </w:r>
            <w:r w:rsidRPr="009C7017">
              <w:rPr>
                <w:szCs w:val="22"/>
                <w:lang w:eastAsia="sv-SE"/>
              </w:rPr>
              <w:t xml:space="preserve"> and so on.</w:t>
            </w:r>
          </w:p>
        </w:tc>
      </w:tr>
      <w:tr w:rsidR="00394471" w:rsidRPr="009C70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9C7017" w:rsidRDefault="00394471" w:rsidP="00964CC4">
            <w:pPr>
              <w:pStyle w:val="TAL"/>
              <w:rPr>
                <w:szCs w:val="22"/>
                <w:lang w:eastAsia="sv-SE"/>
              </w:rPr>
            </w:pPr>
            <w:r w:rsidRPr="009C7017">
              <w:rPr>
                <w:b/>
                <w:i/>
                <w:szCs w:val="22"/>
                <w:lang w:eastAsia="sv-SE"/>
              </w:rPr>
              <w:t>nrofReportedRS</w:t>
            </w:r>
          </w:p>
          <w:p w14:paraId="421670E9" w14:textId="77777777" w:rsidR="00394471" w:rsidRPr="009C7017" w:rsidRDefault="00394471" w:rsidP="00964CC4">
            <w:pPr>
              <w:pStyle w:val="TAL"/>
              <w:rPr>
                <w:szCs w:val="22"/>
                <w:lang w:eastAsia="sv-SE"/>
              </w:rPr>
            </w:pPr>
            <w:r w:rsidRPr="009C7017">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9C7017" w:rsidRDefault="00394471" w:rsidP="00964CC4">
            <w:pPr>
              <w:pStyle w:val="TAL"/>
              <w:rPr>
                <w:szCs w:val="22"/>
                <w:lang w:eastAsia="sv-SE"/>
              </w:rPr>
            </w:pPr>
            <w:r w:rsidRPr="009C7017">
              <w:rPr>
                <w:szCs w:val="22"/>
                <w:lang w:eastAsia="sv-SE"/>
              </w:rPr>
              <w:t>(see TS 38.214 [19], clause 5.2.1.4) When the field is absent the UE applies the value 1.</w:t>
            </w:r>
          </w:p>
        </w:tc>
      </w:tr>
      <w:tr w:rsidR="00394471" w:rsidRPr="009C70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9C7017" w:rsidRDefault="00394471" w:rsidP="00964CC4">
            <w:pPr>
              <w:pStyle w:val="TAL"/>
              <w:rPr>
                <w:szCs w:val="22"/>
                <w:lang w:eastAsia="sv-SE"/>
              </w:rPr>
            </w:pPr>
            <w:r w:rsidRPr="009C7017">
              <w:rPr>
                <w:b/>
                <w:i/>
                <w:szCs w:val="22"/>
                <w:lang w:eastAsia="sv-SE"/>
              </w:rPr>
              <w:lastRenderedPageBreak/>
              <w:t>nzp-CSI-RS-ResourcesForInterference</w:t>
            </w:r>
          </w:p>
          <w:p w14:paraId="568EFA7C" w14:textId="77777777" w:rsidR="00394471" w:rsidRPr="009C7017" w:rsidRDefault="00394471" w:rsidP="00964CC4">
            <w:pPr>
              <w:pStyle w:val="TAL"/>
              <w:rPr>
                <w:szCs w:val="22"/>
                <w:lang w:eastAsia="sv-SE"/>
              </w:rPr>
            </w:pPr>
            <w:r w:rsidRPr="009C7017">
              <w:rPr>
                <w:szCs w:val="22"/>
                <w:lang w:eastAsia="sv-SE"/>
              </w:rPr>
              <w:t xml:space="preserve">NZP CSI RS resources for interference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The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 xml:space="preserve"> is the same value as the </w:t>
            </w:r>
            <w:r w:rsidRPr="009C7017">
              <w:rPr>
                <w:i/>
                <w:lang w:eastAsia="sv-SE"/>
              </w:rPr>
              <w:t>bwp-Id</w:t>
            </w:r>
            <w:r w:rsidRPr="009C7017">
              <w:rPr>
                <w:szCs w:val="22"/>
                <w:lang w:eastAsia="sv-SE"/>
              </w:rPr>
              <w:t xml:space="preserve"> in the </w:t>
            </w:r>
            <w:r w:rsidRPr="009C7017">
              <w:rPr>
                <w:i/>
                <w:lang w:eastAsia="sv-SE"/>
              </w:rPr>
              <w:t>CSI-ResourceConfig</w:t>
            </w:r>
            <w:r w:rsidRPr="009C7017">
              <w:rPr>
                <w:szCs w:val="22"/>
                <w:lang w:eastAsia="sv-SE"/>
              </w:rPr>
              <w:t xml:space="preserve"> indicated by </w:t>
            </w:r>
            <w:r w:rsidRPr="009C7017">
              <w:rPr>
                <w:i/>
                <w:lang w:eastAsia="sv-SE"/>
              </w:rPr>
              <w:t>resourcesForChannelMeasurement</w:t>
            </w:r>
            <w:r w:rsidRPr="009C7017">
              <w:rPr>
                <w:szCs w:val="22"/>
                <w:lang w:eastAsia="sv-SE"/>
              </w:rPr>
              <w:t>.</w:t>
            </w:r>
          </w:p>
        </w:tc>
      </w:tr>
      <w:tr w:rsidR="00394471" w:rsidRPr="009C70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9C7017" w:rsidRDefault="00394471" w:rsidP="00964CC4">
            <w:pPr>
              <w:pStyle w:val="TAL"/>
              <w:rPr>
                <w:szCs w:val="22"/>
                <w:lang w:eastAsia="sv-SE"/>
              </w:rPr>
            </w:pPr>
            <w:r w:rsidRPr="009C7017">
              <w:rPr>
                <w:b/>
                <w:i/>
                <w:szCs w:val="22"/>
                <w:lang w:eastAsia="sv-SE"/>
              </w:rPr>
              <w:t>p0alpha</w:t>
            </w:r>
          </w:p>
          <w:p w14:paraId="70368365" w14:textId="77777777" w:rsidR="00394471" w:rsidRPr="009C7017" w:rsidRDefault="00394471" w:rsidP="00964CC4">
            <w:pPr>
              <w:pStyle w:val="TAL"/>
              <w:rPr>
                <w:szCs w:val="22"/>
                <w:lang w:eastAsia="sv-SE"/>
              </w:rPr>
            </w:pPr>
            <w:r w:rsidRPr="009C7017">
              <w:rPr>
                <w:szCs w:val="22"/>
                <w:lang w:eastAsia="sv-SE"/>
              </w:rPr>
              <w:t>Index of the p0-alpha set determining the power control for this CSI report transmission (see TS 38.214 [19], clause 6.2.1.2).</w:t>
            </w:r>
          </w:p>
        </w:tc>
      </w:tr>
      <w:tr w:rsidR="00394471" w:rsidRPr="009C70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9C7017" w:rsidRDefault="00394471" w:rsidP="00964CC4">
            <w:pPr>
              <w:pStyle w:val="TAL"/>
              <w:rPr>
                <w:szCs w:val="22"/>
                <w:lang w:eastAsia="sv-SE"/>
              </w:rPr>
            </w:pPr>
            <w:r w:rsidRPr="009C7017">
              <w:rPr>
                <w:b/>
                <w:i/>
                <w:szCs w:val="22"/>
                <w:lang w:eastAsia="sv-SE"/>
              </w:rPr>
              <w:t>pdsch-BundleSizeForCSI</w:t>
            </w:r>
          </w:p>
          <w:p w14:paraId="2EB2FFDB" w14:textId="77777777" w:rsidR="00394471" w:rsidRPr="009C7017" w:rsidRDefault="00394471" w:rsidP="00964CC4">
            <w:pPr>
              <w:pStyle w:val="TAL"/>
              <w:rPr>
                <w:szCs w:val="22"/>
                <w:lang w:eastAsia="sv-SE"/>
              </w:rPr>
            </w:pPr>
            <w:r w:rsidRPr="009C7017">
              <w:rPr>
                <w:szCs w:val="22"/>
                <w:lang w:eastAsia="sv-SE"/>
              </w:rPr>
              <w:t xml:space="preserve">PRB bundling size to assume for CQI calculation when </w:t>
            </w:r>
            <w:r w:rsidRPr="009C7017">
              <w:rPr>
                <w:i/>
                <w:lang w:eastAsia="sv-SE"/>
              </w:rPr>
              <w:t>reportQuantity</w:t>
            </w:r>
            <w:r w:rsidRPr="009C7017">
              <w:rPr>
                <w:szCs w:val="22"/>
                <w:lang w:eastAsia="sv-SE"/>
              </w:rPr>
              <w:t xml:space="preserve"> is CRI/RI/i1/CQI. If the field is absent, the UE assumes that no PRB bundling is applied (see TS 38.214 [19], clause 5.2.1.4.2).</w:t>
            </w:r>
          </w:p>
        </w:tc>
      </w:tr>
      <w:tr w:rsidR="00394471" w:rsidRPr="009C70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9C7017" w:rsidRDefault="00394471" w:rsidP="00964CC4">
            <w:pPr>
              <w:pStyle w:val="TAL"/>
              <w:rPr>
                <w:szCs w:val="22"/>
                <w:lang w:eastAsia="sv-SE"/>
              </w:rPr>
            </w:pPr>
            <w:r w:rsidRPr="009C7017">
              <w:rPr>
                <w:b/>
                <w:i/>
                <w:szCs w:val="22"/>
                <w:lang w:eastAsia="sv-SE"/>
              </w:rPr>
              <w:t>pmi-FormatIndicator</w:t>
            </w:r>
          </w:p>
          <w:p w14:paraId="338DDE8F" w14:textId="77777777" w:rsidR="00394471" w:rsidRPr="009C7017" w:rsidRDefault="00394471" w:rsidP="00964CC4">
            <w:pPr>
              <w:pStyle w:val="TAL"/>
              <w:rPr>
                <w:szCs w:val="22"/>
                <w:lang w:eastAsia="sv-SE"/>
              </w:rPr>
            </w:pPr>
            <w:r w:rsidRPr="009C7017">
              <w:rPr>
                <w:szCs w:val="22"/>
                <w:lang w:eastAsia="sv-SE"/>
              </w:rPr>
              <w:t>Indicates whether the UE shall report a single (wideband) or multiple (subband) PMI. (see TS 38.214 [19], clause 5.2.1.4).</w:t>
            </w:r>
          </w:p>
        </w:tc>
      </w:tr>
      <w:tr w:rsidR="00394471" w:rsidRPr="009C70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9C7017" w:rsidRDefault="00394471" w:rsidP="00964CC4">
            <w:pPr>
              <w:pStyle w:val="TAL"/>
              <w:rPr>
                <w:szCs w:val="22"/>
                <w:lang w:eastAsia="sv-SE"/>
              </w:rPr>
            </w:pPr>
            <w:r w:rsidRPr="009C7017">
              <w:rPr>
                <w:b/>
                <w:i/>
                <w:szCs w:val="22"/>
                <w:lang w:eastAsia="sv-SE"/>
              </w:rPr>
              <w:t>pucch-CSI-ResourceList</w:t>
            </w:r>
          </w:p>
          <w:p w14:paraId="340FE979" w14:textId="77777777" w:rsidR="00394471" w:rsidRPr="009C7017" w:rsidRDefault="00394471" w:rsidP="00964CC4">
            <w:pPr>
              <w:pStyle w:val="TAL"/>
              <w:rPr>
                <w:szCs w:val="22"/>
                <w:lang w:eastAsia="sv-SE"/>
              </w:rPr>
            </w:pPr>
            <w:r w:rsidRPr="009C7017">
              <w:rPr>
                <w:szCs w:val="22"/>
                <w:lang w:eastAsia="sv-SE"/>
              </w:rPr>
              <w:t>Indicates which PUCCH resource to use for reporting on PUCCH.</w:t>
            </w:r>
          </w:p>
        </w:tc>
      </w:tr>
      <w:tr w:rsidR="00394471" w:rsidRPr="009C70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9C7017" w:rsidRDefault="00394471" w:rsidP="00964CC4">
            <w:pPr>
              <w:pStyle w:val="TAL"/>
              <w:rPr>
                <w:szCs w:val="22"/>
                <w:lang w:eastAsia="sv-SE"/>
              </w:rPr>
            </w:pPr>
            <w:r w:rsidRPr="009C7017">
              <w:rPr>
                <w:b/>
                <w:i/>
                <w:szCs w:val="22"/>
                <w:lang w:eastAsia="sv-SE"/>
              </w:rPr>
              <w:t>reportConfigType</w:t>
            </w:r>
          </w:p>
          <w:p w14:paraId="47C6B700" w14:textId="77777777" w:rsidR="00394471" w:rsidRPr="009C7017" w:rsidRDefault="00394471" w:rsidP="00964CC4">
            <w:pPr>
              <w:pStyle w:val="TAL"/>
              <w:rPr>
                <w:szCs w:val="22"/>
                <w:lang w:eastAsia="sv-SE"/>
              </w:rPr>
            </w:pPr>
            <w:r w:rsidRPr="009C7017">
              <w:rPr>
                <w:szCs w:val="22"/>
                <w:lang w:eastAsia="sv-SE"/>
              </w:rPr>
              <w:t>Time domain behavior of reporting configuration.</w:t>
            </w:r>
          </w:p>
        </w:tc>
      </w:tr>
      <w:tr w:rsidR="00394471" w:rsidRPr="009C70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9C7017" w:rsidRDefault="00394471" w:rsidP="00964CC4">
            <w:pPr>
              <w:pStyle w:val="TAL"/>
              <w:rPr>
                <w:szCs w:val="22"/>
                <w:lang w:eastAsia="sv-SE"/>
              </w:rPr>
            </w:pPr>
            <w:r w:rsidRPr="009C7017">
              <w:rPr>
                <w:b/>
                <w:i/>
                <w:szCs w:val="22"/>
                <w:lang w:eastAsia="sv-SE"/>
              </w:rPr>
              <w:t>reportFreqConfiguration</w:t>
            </w:r>
          </w:p>
          <w:p w14:paraId="31424D67" w14:textId="77777777" w:rsidR="00394471" w:rsidRPr="009C7017" w:rsidRDefault="00394471" w:rsidP="00964CC4">
            <w:pPr>
              <w:pStyle w:val="TAL"/>
              <w:rPr>
                <w:szCs w:val="22"/>
                <w:lang w:eastAsia="sv-SE"/>
              </w:rPr>
            </w:pPr>
            <w:r w:rsidRPr="009C7017">
              <w:rPr>
                <w:szCs w:val="22"/>
                <w:lang w:eastAsia="sv-SE"/>
              </w:rPr>
              <w:t>Reporting configuration in the frequency domain. (see TS 38.214 [19], clause 5.2.1.4).</w:t>
            </w:r>
          </w:p>
        </w:tc>
      </w:tr>
      <w:tr w:rsidR="00394471" w:rsidRPr="009C70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9C7017" w:rsidRDefault="00394471" w:rsidP="00964CC4">
            <w:pPr>
              <w:pStyle w:val="TAL"/>
              <w:rPr>
                <w:szCs w:val="22"/>
                <w:lang w:eastAsia="sv-SE"/>
              </w:rPr>
            </w:pPr>
            <w:r w:rsidRPr="009C7017">
              <w:rPr>
                <w:b/>
                <w:i/>
                <w:szCs w:val="22"/>
                <w:lang w:eastAsia="sv-SE"/>
              </w:rPr>
              <w:t>reportQuantity</w:t>
            </w:r>
          </w:p>
          <w:p w14:paraId="73B7A521" w14:textId="77777777" w:rsidR="00394471" w:rsidRPr="009C7017" w:rsidRDefault="00394471" w:rsidP="00964CC4">
            <w:pPr>
              <w:pStyle w:val="TAL"/>
              <w:rPr>
                <w:szCs w:val="22"/>
                <w:lang w:eastAsia="sv-SE"/>
              </w:rPr>
            </w:pPr>
            <w:r w:rsidRPr="009C7017">
              <w:rPr>
                <w:szCs w:val="22"/>
                <w:lang w:eastAsia="sv-SE"/>
              </w:rPr>
              <w:t xml:space="preserve">The CSI related quantities to report. see TS 38.214 [19], clause 5.2.1. If the field </w:t>
            </w:r>
            <w:r w:rsidRPr="009C7017">
              <w:rPr>
                <w:i/>
                <w:szCs w:val="22"/>
                <w:lang w:eastAsia="sv-SE"/>
              </w:rPr>
              <w:t>reportQuantity-r16</w:t>
            </w:r>
            <w:r w:rsidRPr="009C7017">
              <w:rPr>
                <w:szCs w:val="22"/>
                <w:lang w:eastAsia="sv-SE"/>
              </w:rPr>
              <w:t xml:space="preserve"> is present, UE shall ignore </w:t>
            </w:r>
            <w:r w:rsidRPr="009C7017">
              <w:rPr>
                <w:i/>
                <w:szCs w:val="22"/>
                <w:lang w:eastAsia="sv-SE"/>
              </w:rPr>
              <w:t xml:space="preserve">reportQuantity </w:t>
            </w:r>
            <w:r w:rsidRPr="009C7017">
              <w:rPr>
                <w:szCs w:val="22"/>
                <w:lang w:eastAsia="sv-SE"/>
              </w:rPr>
              <w:t>(without suffix).</w:t>
            </w:r>
          </w:p>
        </w:tc>
      </w:tr>
      <w:tr w:rsidR="00394471" w:rsidRPr="009C70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9C7017" w:rsidRDefault="00394471" w:rsidP="00964CC4">
            <w:pPr>
              <w:pStyle w:val="TAL"/>
              <w:rPr>
                <w:szCs w:val="22"/>
                <w:lang w:eastAsia="sv-SE"/>
              </w:rPr>
            </w:pPr>
            <w:r w:rsidRPr="009C7017">
              <w:rPr>
                <w:b/>
                <w:i/>
                <w:szCs w:val="22"/>
                <w:lang w:eastAsia="sv-SE"/>
              </w:rPr>
              <w:t>reportSlotConfig</w:t>
            </w:r>
          </w:p>
          <w:p w14:paraId="56A4B87B" w14:textId="77777777" w:rsidR="00394471" w:rsidRPr="009C7017" w:rsidRDefault="00394471" w:rsidP="00964CC4">
            <w:pPr>
              <w:pStyle w:val="TAL"/>
              <w:rPr>
                <w:szCs w:val="22"/>
                <w:lang w:eastAsia="sv-SE"/>
              </w:rPr>
            </w:pPr>
            <w:r w:rsidRPr="009C7017">
              <w:rPr>
                <w:szCs w:val="22"/>
                <w:lang w:eastAsia="sv-SE"/>
              </w:rPr>
              <w:t xml:space="preserve">Periodicity and slot offset (see TS 38.214 [19], clause 5.2.1.4). If the field </w:t>
            </w:r>
            <w:r w:rsidRPr="009C7017">
              <w:rPr>
                <w:i/>
                <w:szCs w:val="22"/>
                <w:lang w:eastAsia="sv-SE"/>
              </w:rPr>
              <w:t>reportSlotConfig-v1530</w:t>
            </w:r>
            <w:r w:rsidRPr="009C7017">
              <w:rPr>
                <w:szCs w:val="22"/>
                <w:lang w:eastAsia="sv-SE"/>
              </w:rPr>
              <w:t xml:space="preserve"> is present, the UE shall ignore the value provided in </w:t>
            </w:r>
            <w:r w:rsidRPr="009C7017">
              <w:rPr>
                <w:i/>
                <w:lang w:eastAsia="sv-SE"/>
              </w:rPr>
              <w:t xml:space="preserve">reportSlotConfig </w:t>
            </w:r>
            <w:r w:rsidRPr="009C7017">
              <w:rPr>
                <w:lang w:eastAsia="sv-SE"/>
              </w:rPr>
              <w:t>(without suffix</w:t>
            </w:r>
            <w:r w:rsidRPr="009C7017">
              <w:rPr>
                <w:szCs w:val="22"/>
                <w:lang w:eastAsia="sv-SE"/>
              </w:rPr>
              <w:t>).</w:t>
            </w:r>
          </w:p>
        </w:tc>
      </w:tr>
      <w:tr w:rsidR="00394471" w:rsidRPr="009C70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9C7017" w:rsidRDefault="00394471" w:rsidP="00964CC4">
            <w:pPr>
              <w:pStyle w:val="TAL"/>
              <w:rPr>
                <w:szCs w:val="22"/>
                <w:lang w:eastAsia="sv-SE"/>
              </w:rPr>
            </w:pPr>
            <w:r w:rsidRPr="009C7017">
              <w:rPr>
                <w:b/>
                <w:i/>
                <w:szCs w:val="22"/>
                <w:lang w:eastAsia="sv-SE"/>
              </w:rPr>
              <w:t>reportSlotOffsetList, reportSlotOffsetListDCI-0-1</w:t>
            </w:r>
            <w:r w:rsidRPr="009C7017">
              <w:rPr>
                <w:szCs w:val="22"/>
                <w:lang w:eastAsia="zh-CN"/>
              </w:rPr>
              <w:t xml:space="preserve">, </w:t>
            </w:r>
            <w:r w:rsidRPr="009C7017">
              <w:rPr>
                <w:b/>
                <w:i/>
                <w:szCs w:val="22"/>
                <w:lang w:eastAsia="sv-SE"/>
              </w:rPr>
              <w:t>reportSlotOffsetListDCI-0-2</w:t>
            </w:r>
          </w:p>
          <w:p w14:paraId="673A88BD" w14:textId="77777777" w:rsidR="00394471" w:rsidRPr="009C7017" w:rsidRDefault="00394471" w:rsidP="00964CC4">
            <w:pPr>
              <w:pStyle w:val="TAL"/>
              <w:rPr>
                <w:szCs w:val="22"/>
                <w:lang w:eastAsia="sv-SE"/>
              </w:rPr>
            </w:pPr>
            <w:r w:rsidRPr="009C7017">
              <w:rPr>
                <w:szCs w:val="22"/>
                <w:lang w:eastAsia="sv-SE"/>
              </w:rPr>
              <w:t xml:space="preserve">Timing offset Y for semi persistent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9C7017" w:rsidRDefault="00394471" w:rsidP="00964CC4">
            <w:pPr>
              <w:pStyle w:val="TAL"/>
              <w:rPr>
                <w:szCs w:val="22"/>
                <w:lang w:eastAsia="sv-SE"/>
              </w:rPr>
            </w:pPr>
            <w:r w:rsidRPr="009C7017">
              <w:rPr>
                <w:szCs w:val="22"/>
                <w:lang w:eastAsia="sv-SE"/>
              </w:rPr>
              <w:t xml:space="preserve">Timing offset Y for aperiodic reporting using PUSCH. This field lists the allowed offset values. This list must have the same number of entries as the </w:t>
            </w:r>
            <w:r w:rsidRPr="009C7017">
              <w:rPr>
                <w:i/>
                <w:szCs w:val="22"/>
                <w:lang w:eastAsia="sv-SE"/>
              </w:rPr>
              <w:t>pusch-TimeDomainAllocationList</w:t>
            </w:r>
            <w:r w:rsidRPr="009C7017">
              <w:rPr>
                <w:szCs w:val="22"/>
                <w:lang w:eastAsia="sv-SE"/>
              </w:rPr>
              <w:t xml:space="preserve"> in </w:t>
            </w:r>
            <w:r w:rsidRPr="009C7017">
              <w:rPr>
                <w:i/>
                <w:szCs w:val="22"/>
                <w:lang w:eastAsia="sv-SE"/>
              </w:rPr>
              <w:t>PUSCH-Config</w:t>
            </w:r>
            <w:r w:rsidRPr="009C70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B9CAD00" w14:textId="3548929C" w:rsidR="00394471" w:rsidRPr="009C7017" w:rsidRDefault="00394471" w:rsidP="00964CC4">
            <w:pPr>
              <w:pStyle w:val="TAL"/>
              <w:rPr>
                <w:szCs w:val="22"/>
                <w:lang w:eastAsia="sv-SE"/>
              </w:rPr>
            </w:pPr>
            <w:r w:rsidRPr="009C7017">
              <w:rPr>
                <w:szCs w:val="22"/>
                <w:lang w:eastAsia="sv-SE"/>
              </w:rPr>
              <w:t xml:space="preserve">The field </w:t>
            </w:r>
            <w:r w:rsidRPr="009C7017">
              <w:rPr>
                <w:i/>
                <w:szCs w:val="22"/>
                <w:lang w:eastAsia="sv-SE"/>
              </w:rPr>
              <w:t>reportSlotOffsetListDCI-0-1</w:t>
            </w:r>
            <w:r w:rsidRPr="009C7017">
              <w:rPr>
                <w:szCs w:val="22"/>
                <w:lang w:eastAsia="sv-SE"/>
              </w:rPr>
              <w:t xml:space="preserve"> </w:t>
            </w:r>
            <w:r w:rsidRPr="009C7017">
              <w:rPr>
                <w:szCs w:val="22"/>
              </w:rPr>
              <w:t>applies</w:t>
            </w:r>
            <w:r w:rsidRPr="009C7017">
              <w:rPr>
                <w:szCs w:val="22"/>
                <w:lang w:eastAsia="sv-SE"/>
              </w:rPr>
              <w:t xml:space="preserve"> to DCI format 0_1 and the field </w:t>
            </w:r>
            <w:r w:rsidRPr="009C7017">
              <w:rPr>
                <w:i/>
                <w:szCs w:val="22"/>
                <w:lang w:eastAsia="sv-SE"/>
              </w:rPr>
              <w:t>reportSlotOffsetListDCI-0-2</w:t>
            </w:r>
            <w:r w:rsidRPr="009C7017">
              <w:rPr>
                <w:szCs w:val="22"/>
                <w:lang w:eastAsia="sv-SE"/>
              </w:rPr>
              <w:t xml:space="preserve"> </w:t>
            </w:r>
            <w:r w:rsidRPr="009C7017">
              <w:rPr>
                <w:szCs w:val="22"/>
              </w:rPr>
              <w:t>applies</w:t>
            </w:r>
            <w:r w:rsidRPr="009C7017">
              <w:rPr>
                <w:szCs w:val="22"/>
                <w:lang w:eastAsia="sv-SE"/>
              </w:rPr>
              <w:t xml:space="preserve"> to DCI format 0_2 (see TS 38.214 [19], clause 6.1.2.1).</w:t>
            </w:r>
          </w:p>
        </w:tc>
      </w:tr>
      <w:tr w:rsidR="00394471" w:rsidRPr="009C70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9C7017" w:rsidRDefault="00394471" w:rsidP="00964CC4">
            <w:pPr>
              <w:pStyle w:val="TAL"/>
              <w:rPr>
                <w:szCs w:val="22"/>
                <w:lang w:eastAsia="sv-SE"/>
              </w:rPr>
            </w:pPr>
            <w:r w:rsidRPr="009C7017">
              <w:rPr>
                <w:b/>
                <w:i/>
                <w:szCs w:val="22"/>
                <w:lang w:eastAsia="sv-SE"/>
              </w:rPr>
              <w:t>resourcesForChannelMeasurement</w:t>
            </w:r>
          </w:p>
          <w:p w14:paraId="403A9468" w14:textId="77777777" w:rsidR="00394471" w:rsidRPr="009C7017" w:rsidRDefault="00394471" w:rsidP="00964CC4">
            <w:pPr>
              <w:pStyle w:val="TAL"/>
              <w:rPr>
                <w:szCs w:val="22"/>
                <w:lang w:eastAsia="sv-SE"/>
              </w:rPr>
            </w:pPr>
            <w:r w:rsidRPr="009C7017">
              <w:rPr>
                <w:szCs w:val="22"/>
                <w:lang w:eastAsia="sv-SE"/>
              </w:rPr>
              <w:t xml:space="preserve">Resources for channel measurement. </w:t>
            </w:r>
            <w:r w:rsidRPr="009C7017">
              <w:rPr>
                <w:i/>
                <w:lang w:eastAsia="sv-SE"/>
              </w:rPr>
              <w:t>csi-ResourceConfigId</w:t>
            </w:r>
            <w:r w:rsidRPr="009C7017">
              <w:rPr>
                <w:szCs w:val="22"/>
                <w:lang w:eastAsia="sv-SE"/>
              </w:rPr>
              <w:t xml:space="preserve"> of a </w:t>
            </w:r>
            <w:r w:rsidRPr="009C7017">
              <w:rPr>
                <w:i/>
                <w:lang w:eastAsia="sv-SE"/>
              </w:rPr>
              <w:t>CSI-ResourceConfig</w:t>
            </w:r>
            <w:r w:rsidRPr="009C7017">
              <w:rPr>
                <w:szCs w:val="22"/>
                <w:lang w:eastAsia="sv-SE"/>
              </w:rPr>
              <w:t xml:space="preserve"> included in the configuration of the serving cell indicated with the field "carrier" above. The </w:t>
            </w:r>
            <w:r w:rsidRPr="009C7017">
              <w:rPr>
                <w:i/>
                <w:lang w:eastAsia="sv-SE"/>
              </w:rPr>
              <w:t>CSI-ResourceConfig</w:t>
            </w:r>
            <w:r w:rsidRPr="009C7017">
              <w:rPr>
                <w:szCs w:val="22"/>
                <w:lang w:eastAsia="sv-SE"/>
              </w:rPr>
              <w:t xml:space="preserve"> indicated here contains only NZP-CSI-RS resources and/or SSB resources. This </w:t>
            </w:r>
            <w:r w:rsidRPr="009C7017">
              <w:rPr>
                <w:i/>
                <w:lang w:eastAsia="sv-SE"/>
              </w:rPr>
              <w:t>CSI-ReportConfig</w:t>
            </w:r>
            <w:r w:rsidRPr="009C7017">
              <w:rPr>
                <w:szCs w:val="22"/>
                <w:lang w:eastAsia="sv-SE"/>
              </w:rPr>
              <w:t xml:space="preserve"> is associated with the DL BWP indicated by </w:t>
            </w:r>
            <w:r w:rsidRPr="009C7017">
              <w:rPr>
                <w:i/>
                <w:lang w:eastAsia="sv-SE"/>
              </w:rPr>
              <w:t>bwp-Id</w:t>
            </w:r>
            <w:r w:rsidRPr="009C7017">
              <w:rPr>
                <w:szCs w:val="22"/>
                <w:lang w:eastAsia="sv-SE"/>
              </w:rPr>
              <w:t xml:space="preserve"> in that </w:t>
            </w:r>
            <w:r w:rsidRPr="009C7017">
              <w:rPr>
                <w:i/>
                <w:lang w:eastAsia="sv-SE"/>
              </w:rPr>
              <w:t>CSI-ResourceConfig</w:t>
            </w:r>
            <w:r w:rsidRPr="009C7017">
              <w:rPr>
                <w:szCs w:val="22"/>
                <w:lang w:eastAsia="sv-SE"/>
              </w:rPr>
              <w:t>.</w:t>
            </w:r>
          </w:p>
        </w:tc>
      </w:tr>
      <w:tr w:rsidR="00394471" w:rsidRPr="009C70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9C7017" w:rsidRDefault="00394471" w:rsidP="00964CC4">
            <w:pPr>
              <w:pStyle w:val="TAL"/>
              <w:rPr>
                <w:szCs w:val="22"/>
                <w:lang w:eastAsia="sv-SE"/>
              </w:rPr>
            </w:pPr>
            <w:r w:rsidRPr="009C7017">
              <w:rPr>
                <w:b/>
                <w:i/>
                <w:szCs w:val="22"/>
                <w:lang w:eastAsia="sv-SE"/>
              </w:rPr>
              <w:t>subbandSize</w:t>
            </w:r>
          </w:p>
          <w:p w14:paraId="130D6526" w14:textId="77777777" w:rsidR="00394471" w:rsidRPr="009C7017" w:rsidRDefault="00394471" w:rsidP="00964CC4">
            <w:pPr>
              <w:pStyle w:val="TAL"/>
              <w:rPr>
                <w:szCs w:val="22"/>
                <w:lang w:eastAsia="sv-SE"/>
              </w:rPr>
            </w:pPr>
            <w:r w:rsidRPr="009C7017">
              <w:rPr>
                <w:szCs w:val="22"/>
                <w:lang w:eastAsia="sv-SE"/>
              </w:rPr>
              <w:t xml:space="preserve">Indicates one out of two possible BWP-dependent values for the subband size as indicated in TS 38.214 [19], table 5.2.1.4-2 . If </w:t>
            </w:r>
            <w:r w:rsidRPr="009C7017">
              <w:rPr>
                <w:i/>
                <w:szCs w:val="22"/>
                <w:lang w:eastAsia="sv-SE"/>
              </w:rPr>
              <w:t>csi-ReportingBand</w:t>
            </w:r>
            <w:r w:rsidRPr="009C7017">
              <w:rPr>
                <w:szCs w:val="22"/>
                <w:lang w:eastAsia="sv-SE"/>
              </w:rPr>
              <w:t xml:space="preserve"> is absent, the UE shall ignore this field.</w:t>
            </w:r>
          </w:p>
        </w:tc>
      </w:tr>
      <w:tr w:rsidR="00394471" w:rsidRPr="009C70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9C7017" w:rsidRDefault="00394471" w:rsidP="00964CC4">
            <w:pPr>
              <w:pStyle w:val="TAL"/>
              <w:rPr>
                <w:szCs w:val="22"/>
                <w:lang w:eastAsia="sv-SE"/>
              </w:rPr>
            </w:pPr>
            <w:r w:rsidRPr="009C7017">
              <w:rPr>
                <w:b/>
                <w:i/>
                <w:szCs w:val="22"/>
                <w:lang w:eastAsia="sv-SE"/>
              </w:rPr>
              <w:t>timeRestrictionForChannelMeasurements</w:t>
            </w:r>
          </w:p>
          <w:p w14:paraId="6967498A" w14:textId="77777777" w:rsidR="00394471" w:rsidRPr="009C7017" w:rsidRDefault="00394471" w:rsidP="00964CC4">
            <w:pPr>
              <w:pStyle w:val="TAL"/>
              <w:rPr>
                <w:szCs w:val="22"/>
                <w:lang w:eastAsia="sv-SE"/>
              </w:rPr>
            </w:pPr>
            <w:r w:rsidRPr="009C7017">
              <w:rPr>
                <w:szCs w:val="22"/>
                <w:lang w:eastAsia="sv-SE"/>
              </w:rPr>
              <w:t>Time domain measurement restriction for the channel (signal) measurements (see TS 38.214 [19], clause 5.2.1.1).</w:t>
            </w:r>
          </w:p>
        </w:tc>
      </w:tr>
      <w:tr w:rsidR="00394471" w:rsidRPr="009C70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9C7017" w:rsidRDefault="00394471" w:rsidP="00964CC4">
            <w:pPr>
              <w:pStyle w:val="TAL"/>
              <w:rPr>
                <w:szCs w:val="22"/>
                <w:lang w:eastAsia="sv-SE"/>
              </w:rPr>
            </w:pPr>
            <w:r w:rsidRPr="009C7017">
              <w:rPr>
                <w:b/>
                <w:i/>
                <w:szCs w:val="22"/>
                <w:lang w:eastAsia="sv-SE"/>
              </w:rPr>
              <w:t>timeRestrictionForInterferenceMeasurements</w:t>
            </w:r>
          </w:p>
          <w:p w14:paraId="61BC730B" w14:textId="77777777" w:rsidR="00394471" w:rsidRPr="009C7017" w:rsidRDefault="00394471" w:rsidP="00964CC4">
            <w:pPr>
              <w:pStyle w:val="TAL"/>
              <w:rPr>
                <w:szCs w:val="22"/>
                <w:lang w:eastAsia="sv-SE"/>
              </w:rPr>
            </w:pPr>
            <w:r w:rsidRPr="009C7017">
              <w:rPr>
                <w:szCs w:val="22"/>
                <w:lang w:eastAsia="sv-SE"/>
              </w:rPr>
              <w:t>Time domain measurement restriction for interference measurements (see TS 38.214 [19], clause 5.2.1.1).</w:t>
            </w:r>
          </w:p>
        </w:tc>
      </w:tr>
    </w:tbl>
    <w:p w14:paraId="458F1EB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9C7017" w:rsidRDefault="00394471" w:rsidP="00964CC4">
            <w:pPr>
              <w:pStyle w:val="TAH"/>
              <w:rPr>
                <w:szCs w:val="22"/>
                <w:lang w:eastAsia="sv-SE"/>
              </w:rPr>
            </w:pPr>
            <w:r w:rsidRPr="009C7017">
              <w:rPr>
                <w:i/>
                <w:szCs w:val="22"/>
                <w:lang w:eastAsia="sv-SE"/>
              </w:rPr>
              <w:lastRenderedPageBreak/>
              <w:t xml:space="preserve">PortIndexFor8Ranks </w:t>
            </w:r>
            <w:r w:rsidRPr="009C7017">
              <w:rPr>
                <w:szCs w:val="22"/>
                <w:lang w:eastAsia="sv-SE"/>
              </w:rPr>
              <w:t>field descriptions</w:t>
            </w:r>
          </w:p>
        </w:tc>
      </w:tr>
      <w:tr w:rsidR="00394471" w:rsidRPr="009C70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9C7017" w:rsidRDefault="00394471" w:rsidP="00964CC4">
            <w:pPr>
              <w:pStyle w:val="TAL"/>
              <w:rPr>
                <w:b/>
                <w:i/>
                <w:szCs w:val="22"/>
                <w:lang w:eastAsia="sv-SE"/>
              </w:rPr>
            </w:pPr>
            <w:r w:rsidRPr="009C7017">
              <w:rPr>
                <w:b/>
                <w:i/>
                <w:szCs w:val="22"/>
                <w:lang w:eastAsia="sv-SE"/>
              </w:rPr>
              <w:t>portIndex8</w:t>
            </w:r>
          </w:p>
          <w:p w14:paraId="0D8B2473" w14:textId="77777777" w:rsidR="00394471" w:rsidRPr="009C7017" w:rsidRDefault="00394471" w:rsidP="00964CC4">
            <w:pPr>
              <w:pStyle w:val="TAL"/>
              <w:rPr>
                <w:szCs w:val="22"/>
                <w:lang w:eastAsia="sv-SE"/>
              </w:rPr>
            </w:pPr>
            <w:r w:rsidRPr="009C7017">
              <w:rPr>
                <w:szCs w:val="22"/>
                <w:lang w:eastAsia="sv-SE"/>
              </w:rPr>
              <w:t>Port-Index configuration for up to rank 8. If present, the network configures port indexes for at least one of the ranks.</w:t>
            </w:r>
          </w:p>
        </w:tc>
      </w:tr>
      <w:tr w:rsidR="00394471" w:rsidRPr="009C70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9C7017" w:rsidRDefault="00394471" w:rsidP="00964CC4">
            <w:pPr>
              <w:pStyle w:val="TAL"/>
              <w:rPr>
                <w:b/>
                <w:i/>
                <w:szCs w:val="22"/>
                <w:lang w:eastAsia="sv-SE"/>
              </w:rPr>
            </w:pPr>
            <w:r w:rsidRPr="009C7017">
              <w:rPr>
                <w:b/>
                <w:i/>
                <w:szCs w:val="22"/>
                <w:lang w:eastAsia="sv-SE"/>
              </w:rPr>
              <w:t>portIndex4</w:t>
            </w:r>
          </w:p>
          <w:p w14:paraId="25F7C1C3" w14:textId="77777777" w:rsidR="00394471" w:rsidRPr="009C7017" w:rsidRDefault="00394471" w:rsidP="00964CC4">
            <w:pPr>
              <w:pStyle w:val="TAL"/>
              <w:rPr>
                <w:szCs w:val="22"/>
                <w:lang w:eastAsia="sv-SE"/>
              </w:rPr>
            </w:pPr>
            <w:r w:rsidRPr="009C7017">
              <w:rPr>
                <w:szCs w:val="22"/>
                <w:lang w:eastAsia="sv-SE"/>
              </w:rPr>
              <w:t>Port-Index configuration for up to rank 4. If present, the network configures port indexes for at least one of the ranks.</w:t>
            </w:r>
          </w:p>
        </w:tc>
      </w:tr>
      <w:tr w:rsidR="00394471" w:rsidRPr="009C70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9C7017" w:rsidRDefault="00394471" w:rsidP="00964CC4">
            <w:pPr>
              <w:pStyle w:val="TAL"/>
              <w:rPr>
                <w:b/>
                <w:i/>
                <w:szCs w:val="22"/>
                <w:lang w:eastAsia="sv-SE"/>
              </w:rPr>
            </w:pPr>
            <w:r w:rsidRPr="009C7017">
              <w:rPr>
                <w:b/>
                <w:i/>
                <w:szCs w:val="22"/>
                <w:lang w:eastAsia="sv-SE"/>
              </w:rPr>
              <w:t>portIndex2</w:t>
            </w:r>
          </w:p>
          <w:p w14:paraId="191A16A7" w14:textId="77777777" w:rsidR="00394471" w:rsidRPr="009C7017" w:rsidRDefault="00394471" w:rsidP="00964CC4">
            <w:pPr>
              <w:pStyle w:val="TAL"/>
              <w:rPr>
                <w:szCs w:val="22"/>
                <w:lang w:eastAsia="sv-SE"/>
              </w:rPr>
            </w:pPr>
            <w:r w:rsidRPr="009C7017">
              <w:rPr>
                <w:szCs w:val="22"/>
                <w:lang w:eastAsia="sv-SE"/>
              </w:rPr>
              <w:t>Port-Index configuration for up to rank 2. If present, the network configures port indexes for at least one of the ranks.</w:t>
            </w:r>
          </w:p>
        </w:tc>
      </w:tr>
      <w:tr w:rsidR="00394471" w:rsidRPr="009C70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9C7017" w:rsidRDefault="00394471" w:rsidP="00964CC4">
            <w:pPr>
              <w:pStyle w:val="TAL"/>
              <w:rPr>
                <w:b/>
                <w:i/>
                <w:szCs w:val="22"/>
                <w:lang w:eastAsia="sv-SE"/>
              </w:rPr>
            </w:pPr>
            <w:r w:rsidRPr="009C7017">
              <w:rPr>
                <w:b/>
                <w:i/>
                <w:szCs w:val="22"/>
                <w:lang w:eastAsia="sv-SE"/>
              </w:rPr>
              <w:t>portIndex1</w:t>
            </w:r>
          </w:p>
          <w:p w14:paraId="5CE3AABE" w14:textId="77777777" w:rsidR="00394471" w:rsidRPr="009C7017" w:rsidRDefault="00394471" w:rsidP="00964CC4">
            <w:pPr>
              <w:pStyle w:val="TAL"/>
              <w:rPr>
                <w:szCs w:val="22"/>
                <w:lang w:eastAsia="sv-SE"/>
              </w:rPr>
            </w:pPr>
            <w:r w:rsidRPr="009C7017">
              <w:rPr>
                <w:szCs w:val="22"/>
                <w:lang w:eastAsia="sv-SE"/>
              </w:rPr>
              <w:t>Port-Index configuration for rank 1.</w:t>
            </w:r>
          </w:p>
        </w:tc>
      </w:tr>
    </w:tbl>
    <w:p w14:paraId="7573EA6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2327A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3B34D" w14:textId="77777777" w:rsidR="00394471" w:rsidRPr="009C7017" w:rsidRDefault="00394471" w:rsidP="00964CC4">
            <w:pPr>
              <w:pStyle w:val="TAH"/>
              <w:rPr>
                <w:szCs w:val="22"/>
                <w:lang w:eastAsia="sv-SE"/>
              </w:rPr>
            </w:pPr>
            <w:r w:rsidRPr="009C7017">
              <w:rPr>
                <w:i/>
                <w:szCs w:val="22"/>
                <w:lang w:eastAsia="sv-SE"/>
              </w:rPr>
              <w:t xml:space="preserve">PUCCH-CSI-Resource </w:t>
            </w:r>
            <w:r w:rsidRPr="009C7017">
              <w:rPr>
                <w:szCs w:val="22"/>
                <w:lang w:eastAsia="sv-SE"/>
              </w:rPr>
              <w:t>field descriptions</w:t>
            </w:r>
          </w:p>
        </w:tc>
      </w:tr>
      <w:tr w:rsidR="00394471" w:rsidRPr="009C7017" w14:paraId="74B8C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A56361" w14:textId="77777777" w:rsidR="00394471" w:rsidRPr="009C7017" w:rsidRDefault="00394471" w:rsidP="00964CC4">
            <w:pPr>
              <w:pStyle w:val="TAL"/>
              <w:rPr>
                <w:szCs w:val="22"/>
                <w:lang w:eastAsia="sv-SE"/>
              </w:rPr>
            </w:pPr>
            <w:r w:rsidRPr="009C7017">
              <w:rPr>
                <w:b/>
                <w:i/>
                <w:szCs w:val="22"/>
                <w:lang w:eastAsia="sv-SE"/>
              </w:rPr>
              <w:t>pucch-Resource</w:t>
            </w:r>
          </w:p>
          <w:p w14:paraId="04E23285" w14:textId="77777777" w:rsidR="00394471" w:rsidRPr="009C7017" w:rsidRDefault="00394471" w:rsidP="00964CC4">
            <w:pPr>
              <w:pStyle w:val="TAL"/>
              <w:rPr>
                <w:szCs w:val="22"/>
                <w:lang w:eastAsia="sv-SE"/>
              </w:rPr>
            </w:pPr>
            <w:r w:rsidRPr="009C7017">
              <w:rPr>
                <w:szCs w:val="22"/>
                <w:lang w:eastAsia="sv-SE"/>
              </w:rPr>
              <w:t xml:space="preserve">PUCCH resource for the associated uplink BWP. Only PUCCH-Resource of format 2, 3 and 4 is supported. The actual PUCCH-Resource is configured in </w:t>
            </w:r>
            <w:r w:rsidRPr="009C7017">
              <w:rPr>
                <w:i/>
                <w:szCs w:val="22"/>
                <w:lang w:eastAsia="sv-SE"/>
              </w:rPr>
              <w:t>PUCCH-Config</w:t>
            </w:r>
            <w:r w:rsidRPr="009C7017">
              <w:rPr>
                <w:szCs w:val="22"/>
                <w:lang w:eastAsia="sv-SE"/>
              </w:rPr>
              <w:t xml:space="preserve"> and referred to by its ID.</w:t>
            </w:r>
            <w:r w:rsidRPr="009C7017">
              <w:rPr>
                <w:szCs w:val="22"/>
              </w:rPr>
              <w:t xml:space="preserve"> When two </w:t>
            </w:r>
            <w:r w:rsidRPr="009C7017">
              <w:rPr>
                <w:i/>
                <w:szCs w:val="22"/>
              </w:rPr>
              <w:t>PUCCH-Config</w:t>
            </w:r>
            <w:r w:rsidRPr="009C7017">
              <w:rPr>
                <w:szCs w:val="22"/>
              </w:rPr>
              <w:t xml:space="preserve"> are configured within </w:t>
            </w:r>
            <w:r w:rsidRPr="009C7017">
              <w:rPr>
                <w:i/>
                <w:szCs w:val="22"/>
              </w:rPr>
              <w:t>PUCCH-ConfigurationList</w:t>
            </w:r>
            <w:r w:rsidRPr="009C7017">
              <w:rPr>
                <w:szCs w:val="22"/>
              </w:rPr>
              <w:t xml:space="preserve">, </w:t>
            </w:r>
            <w:r w:rsidRPr="009C7017">
              <w:rPr>
                <w:i/>
                <w:szCs w:val="22"/>
              </w:rPr>
              <w:t>PUCCH-ResourceId</w:t>
            </w:r>
            <w:r w:rsidRPr="009C7017">
              <w:rPr>
                <w:szCs w:val="22"/>
              </w:rPr>
              <w:t xml:space="preserve"> in a </w:t>
            </w:r>
            <w:r w:rsidRPr="009C7017">
              <w:rPr>
                <w:i/>
                <w:szCs w:val="22"/>
              </w:rPr>
              <w:t>PUCCH-CSI-Resource</w:t>
            </w:r>
            <w:r w:rsidRPr="009C7017">
              <w:rPr>
                <w:szCs w:val="22"/>
              </w:rPr>
              <w:t xml:space="preserve"> refers to a PUCCH-Resource in the</w:t>
            </w:r>
            <w:r w:rsidRPr="009C7017">
              <w:rPr>
                <w:i/>
                <w:szCs w:val="22"/>
              </w:rPr>
              <w:t xml:space="preserve"> PUCCH-Config </w:t>
            </w:r>
            <w:r w:rsidRPr="009C7017">
              <w:rPr>
                <w:szCs w:val="22"/>
              </w:rPr>
              <w:t>used for HARQ-ACK with low priority.</w:t>
            </w:r>
          </w:p>
        </w:tc>
      </w:tr>
    </w:tbl>
    <w:p w14:paraId="0E8C7959" w14:textId="77777777" w:rsidR="009B253B" w:rsidRPr="009C7017" w:rsidRDefault="009B253B" w:rsidP="009B253B"/>
    <w:tbl>
      <w:tblPr>
        <w:tblStyle w:val="TableGrid"/>
        <w:tblW w:w="0" w:type="auto"/>
        <w:tblLook w:val="04A0" w:firstRow="1" w:lastRow="0" w:firstColumn="1" w:lastColumn="0" w:noHBand="0" w:noVBand="1"/>
      </w:tblPr>
      <w:tblGrid>
        <w:gridCol w:w="14278"/>
      </w:tblGrid>
      <w:tr w:rsidR="009B253B" w:rsidRPr="00C55966" w14:paraId="3B96C5DA" w14:textId="77777777" w:rsidTr="002D1A71">
        <w:tc>
          <w:tcPr>
            <w:tcW w:w="14281" w:type="dxa"/>
            <w:shd w:val="clear" w:color="auto" w:fill="FFC000"/>
          </w:tcPr>
          <w:p w14:paraId="3E180C25" w14:textId="77777777" w:rsidR="009B253B" w:rsidRPr="00C55966" w:rsidRDefault="009B253B" w:rsidP="002D1A71">
            <w:pPr>
              <w:pStyle w:val="CRCoverPage"/>
              <w:spacing w:after="0"/>
              <w:jc w:val="center"/>
              <w:rPr>
                <w:rFonts w:cs="Arial"/>
                <w:b/>
                <w:bCs/>
                <w:i/>
                <w:iCs/>
                <w:noProof/>
              </w:rPr>
            </w:pPr>
            <w:r w:rsidRPr="00C55966">
              <w:rPr>
                <w:rFonts w:cs="Arial"/>
                <w:b/>
                <w:bCs/>
                <w:i/>
                <w:iCs/>
                <w:noProof/>
              </w:rPr>
              <w:t>next change</w:t>
            </w:r>
          </w:p>
        </w:tc>
      </w:tr>
    </w:tbl>
    <w:p w14:paraId="38907910" w14:textId="77777777" w:rsidR="00394471" w:rsidRPr="009C7017" w:rsidRDefault="00394471" w:rsidP="00394471">
      <w:pPr>
        <w:pStyle w:val="Heading4"/>
        <w:rPr>
          <w:rFonts w:eastAsia="SimSun"/>
        </w:rPr>
      </w:pPr>
      <w:bookmarkStart w:id="246" w:name="_Toc60777251"/>
      <w:bookmarkStart w:id="247" w:name="_Toc83740206"/>
      <w:r w:rsidRPr="009C7017">
        <w:rPr>
          <w:rFonts w:eastAsia="SimSun"/>
        </w:rPr>
        <w:t>–</w:t>
      </w:r>
      <w:r w:rsidRPr="009C7017">
        <w:rPr>
          <w:rFonts w:eastAsia="SimSun"/>
        </w:rPr>
        <w:tab/>
      </w:r>
      <w:r w:rsidRPr="009C7017">
        <w:rPr>
          <w:i/>
        </w:rPr>
        <w:t>MAC-CellGroupConfig</w:t>
      </w:r>
      <w:bookmarkEnd w:id="246"/>
      <w:bookmarkEnd w:id="247"/>
    </w:p>
    <w:p w14:paraId="1981213F" w14:textId="77777777" w:rsidR="00394471" w:rsidRPr="009C7017" w:rsidRDefault="00394471" w:rsidP="00394471">
      <w:pPr>
        <w:rPr>
          <w:rFonts w:eastAsia="SimSun"/>
          <w:lang w:eastAsia="zh-CN"/>
        </w:rPr>
      </w:pPr>
      <w:r w:rsidRPr="009C7017">
        <w:rPr>
          <w:rFonts w:eastAsia="SimSun"/>
          <w:lang w:eastAsia="zh-CN"/>
        </w:rPr>
        <w:t xml:space="preserve">The IE </w:t>
      </w:r>
      <w:r w:rsidRPr="009C7017">
        <w:rPr>
          <w:i/>
        </w:rPr>
        <w:t>MAC-CellGroupConfig</w:t>
      </w:r>
      <w:r w:rsidRPr="009C7017">
        <w:rPr>
          <w:rFonts w:eastAsia="SimSun"/>
          <w:lang w:eastAsia="zh-CN"/>
        </w:rPr>
        <w:t xml:space="preserve"> is used to configure MAC parameters for a cell group, including DRX.</w:t>
      </w:r>
    </w:p>
    <w:p w14:paraId="09E53DD7" w14:textId="77777777" w:rsidR="00394471" w:rsidRPr="009C7017" w:rsidRDefault="00394471" w:rsidP="00394471">
      <w:pPr>
        <w:pStyle w:val="TH"/>
        <w:rPr>
          <w:rFonts w:eastAsia="SimSun"/>
          <w:lang w:eastAsia="zh-CN"/>
        </w:rPr>
      </w:pPr>
      <w:r w:rsidRPr="009C7017">
        <w:rPr>
          <w:i/>
        </w:rPr>
        <w:t>MAC-CellGroupConfig</w:t>
      </w:r>
      <w:r w:rsidRPr="009C7017">
        <w:t xml:space="preserve"> information element</w:t>
      </w:r>
    </w:p>
    <w:p w14:paraId="3A820D50" w14:textId="77777777" w:rsidR="00394471" w:rsidRPr="009C7017" w:rsidRDefault="00394471" w:rsidP="009C7017">
      <w:pPr>
        <w:pStyle w:val="PL"/>
        <w:rPr>
          <w:color w:val="808080"/>
        </w:rPr>
      </w:pPr>
      <w:r w:rsidRPr="009C7017">
        <w:rPr>
          <w:color w:val="808080"/>
        </w:rPr>
        <w:t>-- ASN1START</w:t>
      </w:r>
    </w:p>
    <w:p w14:paraId="2A459659" w14:textId="77777777" w:rsidR="00394471" w:rsidRPr="009C7017" w:rsidRDefault="00394471" w:rsidP="009C7017">
      <w:pPr>
        <w:pStyle w:val="PL"/>
        <w:rPr>
          <w:color w:val="808080"/>
        </w:rPr>
      </w:pPr>
      <w:r w:rsidRPr="009C7017">
        <w:rPr>
          <w:color w:val="808080"/>
        </w:rPr>
        <w:t>-- TAG-MAC-CELLGROUPCONFIG-START</w:t>
      </w:r>
    </w:p>
    <w:p w14:paraId="4AA59778" w14:textId="77777777" w:rsidR="00394471" w:rsidRPr="009C7017" w:rsidRDefault="00394471" w:rsidP="009C7017">
      <w:pPr>
        <w:pStyle w:val="PL"/>
      </w:pPr>
    </w:p>
    <w:p w14:paraId="4DB0A6D7" w14:textId="77777777" w:rsidR="00394471" w:rsidRPr="009C7017" w:rsidRDefault="00394471" w:rsidP="009C7017">
      <w:pPr>
        <w:pStyle w:val="PL"/>
      </w:pPr>
      <w:r w:rsidRPr="009C7017">
        <w:t xml:space="preserve">MAC-CellGroupConfig ::=             </w:t>
      </w:r>
      <w:r w:rsidRPr="009C7017">
        <w:rPr>
          <w:color w:val="993366"/>
        </w:rPr>
        <w:t>SEQUENCE</w:t>
      </w:r>
      <w:r w:rsidRPr="009C7017">
        <w:t xml:space="preserve"> {</w:t>
      </w:r>
    </w:p>
    <w:p w14:paraId="0CFD748E" w14:textId="77777777" w:rsidR="00394471" w:rsidRPr="009C7017" w:rsidRDefault="00394471" w:rsidP="009C7017">
      <w:pPr>
        <w:pStyle w:val="PL"/>
        <w:rPr>
          <w:color w:val="808080"/>
        </w:rPr>
      </w:pPr>
      <w:r w:rsidRPr="009C7017">
        <w:t xml:space="preserve">    drx-Config                          SetupRelease { DRX-Config }                                     </w:t>
      </w:r>
      <w:r w:rsidRPr="009C7017">
        <w:rPr>
          <w:color w:val="993366"/>
        </w:rPr>
        <w:t>OPTIONAL</w:t>
      </w:r>
      <w:r w:rsidRPr="009C7017">
        <w:t xml:space="preserve">,   </w:t>
      </w:r>
      <w:r w:rsidRPr="009C7017">
        <w:rPr>
          <w:color w:val="808080"/>
        </w:rPr>
        <w:t>-- Need M</w:t>
      </w:r>
    </w:p>
    <w:p w14:paraId="726D1505" w14:textId="77777777" w:rsidR="00394471" w:rsidRPr="009C7017" w:rsidRDefault="00394471" w:rsidP="009C7017">
      <w:pPr>
        <w:pStyle w:val="PL"/>
        <w:rPr>
          <w:color w:val="808080"/>
        </w:rPr>
      </w:pPr>
      <w:r w:rsidRPr="009C7017">
        <w:t xml:space="preserve">    schedulingRequestConfig             SchedulingRequestConfig                                         </w:t>
      </w:r>
      <w:r w:rsidRPr="009C7017">
        <w:rPr>
          <w:color w:val="993366"/>
        </w:rPr>
        <w:t>OPTIONAL</w:t>
      </w:r>
      <w:r w:rsidRPr="009C7017">
        <w:t xml:space="preserve">,   </w:t>
      </w:r>
      <w:r w:rsidRPr="009C7017">
        <w:rPr>
          <w:color w:val="808080"/>
        </w:rPr>
        <w:t>-- Need M</w:t>
      </w:r>
    </w:p>
    <w:p w14:paraId="5DCC4BD0" w14:textId="77777777" w:rsidR="00394471" w:rsidRPr="009C7017" w:rsidRDefault="00394471" w:rsidP="009C7017">
      <w:pPr>
        <w:pStyle w:val="PL"/>
        <w:rPr>
          <w:color w:val="808080"/>
        </w:rPr>
      </w:pPr>
      <w:r w:rsidRPr="009C7017">
        <w:t xml:space="preserve">    bsr-Config                          BSR-Config                                                      </w:t>
      </w:r>
      <w:r w:rsidRPr="009C7017">
        <w:rPr>
          <w:color w:val="993366"/>
        </w:rPr>
        <w:t>OPTIONAL</w:t>
      </w:r>
      <w:r w:rsidRPr="009C7017">
        <w:t xml:space="preserve">,   </w:t>
      </w:r>
      <w:r w:rsidRPr="009C7017">
        <w:rPr>
          <w:color w:val="808080"/>
        </w:rPr>
        <w:t>-- Need M</w:t>
      </w:r>
    </w:p>
    <w:p w14:paraId="01855317" w14:textId="77777777" w:rsidR="00394471" w:rsidRPr="009C7017" w:rsidRDefault="00394471" w:rsidP="009C7017">
      <w:pPr>
        <w:pStyle w:val="PL"/>
        <w:rPr>
          <w:color w:val="808080"/>
        </w:rPr>
      </w:pPr>
      <w:r w:rsidRPr="009C7017">
        <w:t xml:space="preserve">    tag-Config                          TAG-Config                                                      </w:t>
      </w:r>
      <w:r w:rsidRPr="009C7017">
        <w:rPr>
          <w:color w:val="993366"/>
        </w:rPr>
        <w:t>OPTIONAL</w:t>
      </w:r>
      <w:r w:rsidRPr="009C7017">
        <w:t xml:space="preserve">,   </w:t>
      </w:r>
      <w:r w:rsidRPr="009C7017">
        <w:rPr>
          <w:color w:val="808080"/>
        </w:rPr>
        <w:t>-- Need M</w:t>
      </w:r>
    </w:p>
    <w:p w14:paraId="72D15BBD" w14:textId="77777777" w:rsidR="00394471" w:rsidRPr="009C7017" w:rsidRDefault="00394471" w:rsidP="009C7017">
      <w:pPr>
        <w:pStyle w:val="PL"/>
        <w:rPr>
          <w:color w:val="808080"/>
        </w:rPr>
      </w:pPr>
      <w:r w:rsidRPr="009C7017">
        <w:t xml:space="preserve">    phr-Config                          SetupRelease { PHR-Config }                                     </w:t>
      </w:r>
      <w:r w:rsidRPr="009C7017">
        <w:rPr>
          <w:color w:val="993366"/>
        </w:rPr>
        <w:t>OPTIONAL</w:t>
      </w:r>
      <w:r w:rsidRPr="009C7017">
        <w:t xml:space="preserve">,   </w:t>
      </w:r>
      <w:r w:rsidRPr="009C7017">
        <w:rPr>
          <w:color w:val="808080"/>
        </w:rPr>
        <w:t>-- Need M</w:t>
      </w:r>
    </w:p>
    <w:p w14:paraId="64B95F50" w14:textId="77777777" w:rsidR="00394471" w:rsidRPr="009C7017" w:rsidRDefault="00394471" w:rsidP="009C7017">
      <w:pPr>
        <w:pStyle w:val="PL"/>
      </w:pPr>
      <w:r w:rsidRPr="009C7017">
        <w:t xml:space="preserve">    skipUplinkTxDynamic                 </w:t>
      </w:r>
      <w:r w:rsidRPr="009C7017">
        <w:rPr>
          <w:color w:val="993366"/>
        </w:rPr>
        <w:t>BOOLEAN</w:t>
      </w:r>
      <w:r w:rsidRPr="009C7017">
        <w:t>,</w:t>
      </w:r>
    </w:p>
    <w:p w14:paraId="368A7CF8" w14:textId="77777777" w:rsidR="00394471" w:rsidRPr="009C7017" w:rsidRDefault="00394471" w:rsidP="009C7017">
      <w:pPr>
        <w:pStyle w:val="PL"/>
      </w:pPr>
      <w:r w:rsidRPr="009C7017">
        <w:t xml:space="preserve">    ...,</w:t>
      </w:r>
    </w:p>
    <w:p w14:paraId="79E90810" w14:textId="77777777" w:rsidR="00394471" w:rsidRPr="009C7017" w:rsidRDefault="00394471" w:rsidP="009C7017">
      <w:pPr>
        <w:pStyle w:val="PL"/>
      </w:pPr>
      <w:r w:rsidRPr="009C7017">
        <w:t xml:space="preserve">    [[</w:t>
      </w:r>
    </w:p>
    <w:p w14:paraId="7BE74312" w14:textId="77777777" w:rsidR="00394471" w:rsidRPr="009C7017" w:rsidRDefault="00394471" w:rsidP="009C7017">
      <w:pPr>
        <w:pStyle w:val="PL"/>
        <w:rPr>
          <w:color w:val="808080"/>
        </w:rPr>
      </w:pPr>
      <w:r w:rsidRPr="009C7017">
        <w:t xml:space="preserve">    csi-Mask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72051414" w14:textId="77777777" w:rsidR="00394471" w:rsidRPr="009C7017" w:rsidRDefault="00394471" w:rsidP="009C7017">
      <w:pPr>
        <w:pStyle w:val="PL"/>
        <w:rPr>
          <w:color w:val="808080"/>
        </w:rPr>
      </w:pPr>
      <w:r w:rsidRPr="009C7017">
        <w:t xml:space="preserve">    dataInactivityTimer                 SetupRelease { DataInactivityTimer }                            </w:t>
      </w:r>
      <w:r w:rsidRPr="009C7017">
        <w:rPr>
          <w:color w:val="993366"/>
        </w:rPr>
        <w:t>OPTIONAL</w:t>
      </w:r>
      <w:r w:rsidRPr="009C7017">
        <w:t xml:space="preserve">    </w:t>
      </w:r>
      <w:r w:rsidRPr="009C7017">
        <w:rPr>
          <w:color w:val="808080"/>
        </w:rPr>
        <w:t>-- Cond MCG-Only</w:t>
      </w:r>
    </w:p>
    <w:p w14:paraId="47E03DEC" w14:textId="77777777" w:rsidR="00394471" w:rsidRPr="009C7017" w:rsidRDefault="00394471" w:rsidP="009C7017">
      <w:pPr>
        <w:pStyle w:val="PL"/>
      </w:pPr>
      <w:r w:rsidRPr="009C7017">
        <w:t xml:space="preserve">    ]],</w:t>
      </w:r>
    </w:p>
    <w:p w14:paraId="00B46DEA" w14:textId="77777777" w:rsidR="00394471" w:rsidRPr="009C7017" w:rsidRDefault="00394471" w:rsidP="009C7017">
      <w:pPr>
        <w:pStyle w:val="PL"/>
      </w:pPr>
      <w:r w:rsidRPr="009C7017">
        <w:t xml:space="preserve">    [[</w:t>
      </w:r>
    </w:p>
    <w:p w14:paraId="24E9620E" w14:textId="77777777" w:rsidR="00394471" w:rsidRPr="009C7017" w:rsidRDefault="00394471" w:rsidP="009C7017">
      <w:pPr>
        <w:pStyle w:val="PL"/>
        <w:rPr>
          <w:color w:val="808080"/>
        </w:rPr>
      </w:pPr>
      <w:r w:rsidRPr="009C7017">
        <w:t xml:space="preserve">    usePreBSR-r16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86387D5" w14:textId="77777777" w:rsidR="00394471" w:rsidRPr="009C7017" w:rsidRDefault="00394471" w:rsidP="009C7017">
      <w:pPr>
        <w:pStyle w:val="PL"/>
        <w:rPr>
          <w:color w:val="808080"/>
        </w:rPr>
      </w:pPr>
      <w:r w:rsidRPr="009C7017">
        <w:t xml:space="preserve">    schedulingRequestID-LBT-SCell-r16   SchedulingRequestId                                             </w:t>
      </w:r>
      <w:r w:rsidRPr="009C7017">
        <w:rPr>
          <w:color w:val="993366"/>
        </w:rPr>
        <w:t>OPTIONAL</w:t>
      </w:r>
      <w:r w:rsidRPr="009C7017">
        <w:t xml:space="preserve">,   </w:t>
      </w:r>
      <w:r w:rsidRPr="009C7017">
        <w:rPr>
          <w:color w:val="808080"/>
        </w:rPr>
        <w:t>-- Need R</w:t>
      </w:r>
    </w:p>
    <w:p w14:paraId="0D5EC612" w14:textId="77777777" w:rsidR="00394471" w:rsidRPr="009C7017" w:rsidRDefault="00394471" w:rsidP="009C7017">
      <w:pPr>
        <w:pStyle w:val="PL"/>
        <w:rPr>
          <w:color w:val="808080"/>
        </w:rPr>
      </w:pPr>
      <w:r w:rsidRPr="009C7017">
        <w:t xml:space="preserve">    lch-BasedPrioritization-r16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7E1478B" w14:textId="77777777" w:rsidR="00394471" w:rsidRPr="009C7017" w:rsidRDefault="00394471" w:rsidP="009C7017">
      <w:pPr>
        <w:pStyle w:val="PL"/>
        <w:rPr>
          <w:color w:val="808080"/>
        </w:rPr>
      </w:pPr>
      <w:r w:rsidRPr="009C7017">
        <w:t xml:space="preserve">    schedulingRequestID-BFR-SCell-r16   SchedulingRequestId                                             </w:t>
      </w:r>
      <w:r w:rsidRPr="009C7017">
        <w:rPr>
          <w:color w:val="993366"/>
        </w:rPr>
        <w:t>OPTIONAL</w:t>
      </w:r>
      <w:r w:rsidRPr="009C7017">
        <w:t xml:space="preserve">,   </w:t>
      </w:r>
      <w:r w:rsidRPr="009C7017">
        <w:rPr>
          <w:color w:val="808080"/>
        </w:rPr>
        <w:t>-- Need R</w:t>
      </w:r>
    </w:p>
    <w:p w14:paraId="688254A8" w14:textId="77777777" w:rsidR="00394471" w:rsidRPr="009C7017" w:rsidRDefault="00394471" w:rsidP="009C7017">
      <w:pPr>
        <w:pStyle w:val="PL"/>
        <w:rPr>
          <w:color w:val="808080"/>
        </w:rPr>
      </w:pPr>
      <w:r w:rsidRPr="009C7017">
        <w:t xml:space="preserve">    drx-ConfigSecondaryGroup-r16        SetupRelease { DRX-ConfigSecondaryGroup }                       </w:t>
      </w:r>
      <w:r w:rsidRPr="009C7017">
        <w:rPr>
          <w:color w:val="993366"/>
        </w:rPr>
        <w:t>OPTIONAL</w:t>
      </w:r>
      <w:r w:rsidRPr="009C7017">
        <w:t xml:space="preserve">    </w:t>
      </w:r>
      <w:r w:rsidRPr="009C7017">
        <w:rPr>
          <w:color w:val="808080"/>
        </w:rPr>
        <w:t>-- Need M</w:t>
      </w:r>
    </w:p>
    <w:p w14:paraId="6419B82F" w14:textId="3860D4B3" w:rsidR="005E7CB8" w:rsidRPr="009C7017" w:rsidRDefault="00394471" w:rsidP="009C7017">
      <w:pPr>
        <w:pStyle w:val="PL"/>
      </w:pPr>
      <w:r w:rsidRPr="009C7017">
        <w:lastRenderedPageBreak/>
        <w:t xml:space="preserve">    ]]</w:t>
      </w:r>
      <w:r w:rsidR="005E7CB8" w:rsidRPr="009C7017">
        <w:t>,</w:t>
      </w:r>
    </w:p>
    <w:p w14:paraId="49BBCDB2" w14:textId="6296164C" w:rsidR="005E7CB8" w:rsidRPr="009C7017" w:rsidRDefault="005E7CB8" w:rsidP="009C7017">
      <w:pPr>
        <w:pStyle w:val="PL"/>
      </w:pPr>
      <w:r w:rsidRPr="009C7017">
        <w:t xml:space="preserve">    [[</w:t>
      </w:r>
    </w:p>
    <w:p w14:paraId="44CF11B6" w14:textId="7FDA5728" w:rsidR="005E7CB8" w:rsidRPr="009C7017" w:rsidRDefault="005E7CB8" w:rsidP="009C7017">
      <w:pPr>
        <w:pStyle w:val="PL"/>
        <w:rPr>
          <w:color w:val="808080"/>
        </w:rPr>
      </w:pPr>
      <w:r w:rsidRPr="009C7017">
        <w:t xml:space="preserve">    enhancedSkipUplinkTxDynamic-r16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6E74A1C" w14:textId="41E1D26A" w:rsidR="005E7CB8" w:rsidRPr="009C7017" w:rsidRDefault="005E7CB8" w:rsidP="009C7017">
      <w:pPr>
        <w:pStyle w:val="PL"/>
        <w:rPr>
          <w:color w:val="808080"/>
        </w:rPr>
      </w:pPr>
      <w:r w:rsidRPr="009C7017">
        <w:t xml:space="preserve">    enhancedSkipUplinkTxConfigured-r16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F69937" w14:textId="307B2DFF" w:rsidR="00394471" w:rsidRDefault="005E7CB8" w:rsidP="009C7017">
      <w:pPr>
        <w:pStyle w:val="PL"/>
        <w:rPr>
          <w:ins w:id="248" w:author="Ericsson" w:date="2022-03-09T11:19:00Z"/>
        </w:rPr>
      </w:pPr>
      <w:r w:rsidRPr="009C7017">
        <w:t xml:space="preserve">    ]]</w:t>
      </w:r>
      <w:ins w:id="249" w:author="Ericsson" w:date="2022-03-09T11:19:00Z">
        <w:r w:rsidR="00BF45F9">
          <w:t>,</w:t>
        </w:r>
      </w:ins>
    </w:p>
    <w:p w14:paraId="62D20EC1" w14:textId="77777777" w:rsidR="00BF45F9" w:rsidRPr="009C7017" w:rsidRDefault="00BF45F9" w:rsidP="00BF45F9">
      <w:pPr>
        <w:pStyle w:val="PL"/>
        <w:rPr>
          <w:ins w:id="250" w:author="Ericsson" w:date="2022-03-09T11:19:00Z"/>
        </w:rPr>
      </w:pPr>
      <w:ins w:id="251" w:author="Ericsson" w:date="2022-03-09T11:19:00Z">
        <w:r w:rsidRPr="009C7017">
          <w:t xml:space="preserve">    [[</w:t>
        </w:r>
      </w:ins>
    </w:p>
    <w:p w14:paraId="2F8CFC8C" w14:textId="77777777" w:rsidR="00BF45F9" w:rsidRPr="009C7017" w:rsidRDefault="00BF45F9" w:rsidP="00BF45F9">
      <w:pPr>
        <w:pStyle w:val="PL"/>
        <w:rPr>
          <w:ins w:id="252" w:author="Ericsson" w:date="2022-03-09T11:19:00Z"/>
          <w:color w:val="808080"/>
        </w:rPr>
      </w:pPr>
      <w:ins w:id="253" w:author="Ericsson" w:date="2022-03-09T11:19:00Z">
        <w:r>
          <w:t xml:space="preserve">    intraCG-Prioritization-r17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LCH-Prio</w:t>
        </w:r>
        <w:r>
          <w:rPr>
            <w:color w:val="808080"/>
          </w:rPr>
          <w:t>WithReTxTimer</w:t>
        </w:r>
      </w:ins>
    </w:p>
    <w:p w14:paraId="385AB3AA" w14:textId="4EC1590E" w:rsidR="00BF45F9" w:rsidRPr="009C7017" w:rsidRDefault="00BF45F9" w:rsidP="00BF45F9">
      <w:pPr>
        <w:pStyle w:val="PL"/>
      </w:pPr>
      <w:ins w:id="254" w:author="Ericsson" w:date="2022-03-09T11:19:00Z">
        <w:r w:rsidRPr="009C7017">
          <w:t xml:space="preserve">    ]]</w:t>
        </w:r>
      </w:ins>
    </w:p>
    <w:p w14:paraId="1160D5F5" w14:textId="336EC0F8" w:rsidR="00394471" w:rsidRPr="009C7017" w:rsidRDefault="00394471" w:rsidP="009C7017">
      <w:pPr>
        <w:pStyle w:val="PL"/>
      </w:pPr>
      <w:r w:rsidRPr="009C7017">
        <w:t>}</w:t>
      </w:r>
    </w:p>
    <w:p w14:paraId="4AFCDEF6" w14:textId="77777777" w:rsidR="00394471" w:rsidRPr="009C7017" w:rsidRDefault="00394471" w:rsidP="009C7017">
      <w:pPr>
        <w:pStyle w:val="PL"/>
      </w:pPr>
    </w:p>
    <w:p w14:paraId="62025DBB" w14:textId="77777777" w:rsidR="00394471" w:rsidRPr="009C7017" w:rsidRDefault="00394471" w:rsidP="009C7017">
      <w:pPr>
        <w:pStyle w:val="PL"/>
      </w:pPr>
      <w:r w:rsidRPr="009C7017">
        <w:t xml:space="preserve">DataInactivityTimer ::=         </w:t>
      </w:r>
      <w:r w:rsidRPr="009C7017">
        <w:rPr>
          <w:color w:val="993366"/>
        </w:rPr>
        <w:t>ENUMERATED</w:t>
      </w:r>
      <w:r w:rsidRPr="009C7017">
        <w:t xml:space="preserve"> {s1, s2, s3, s5, s7, s10, s15, s20, s40, s50, s60, s80, s100, s120, s150, s180}</w:t>
      </w:r>
    </w:p>
    <w:p w14:paraId="0FD2AB06" w14:textId="77777777" w:rsidR="00394471" w:rsidRPr="009C7017" w:rsidRDefault="00394471" w:rsidP="009C7017">
      <w:pPr>
        <w:pStyle w:val="PL"/>
      </w:pPr>
    </w:p>
    <w:p w14:paraId="1FF7C1B9" w14:textId="77777777" w:rsidR="00394471" w:rsidRPr="009C7017" w:rsidRDefault="00394471" w:rsidP="009C7017">
      <w:pPr>
        <w:pStyle w:val="PL"/>
        <w:rPr>
          <w:color w:val="808080"/>
        </w:rPr>
      </w:pPr>
      <w:r w:rsidRPr="009C7017">
        <w:rPr>
          <w:color w:val="808080"/>
        </w:rPr>
        <w:t>-- TAG-MAC-CELLGROUPCONFIG-STOP</w:t>
      </w:r>
    </w:p>
    <w:p w14:paraId="7ECFA70D" w14:textId="77777777" w:rsidR="00394471" w:rsidRPr="009C7017" w:rsidRDefault="00394471" w:rsidP="009C7017">
      <w:pPr>
        <w:pStyle w:val="PL"/>
        <w:rPr>
          <w:color w:val="808080"/>
        </w:rPr>
      </w:pPr>
      <w:r w:rsidRPr="009C7017">
        <w:rPr>
          <w:color w:val="808080"/>
        </w:rPr>
        <w:t>-- ASN1STOP</w:t>
      </w:r>
    </w:p>
    <w:p w14:paraId="7F489D8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9C7017" w:rsidRDefault="00394471" w:rsidP="00964CC4">
            <w:pPr>
              <w:pStyle w:val="TAH"/>
              <w:rPr>
                <w:szCs w:val="22"/>
                <w:lang w:eastAsia="sv-SE"/>
              </w:rPr>
            </w:pPr>
            <w:r w:rsidRPr="009C7017">
              <w:rPr>
                <w:i/>
                <w:szCs w:val="22"/>
                <w:lang w:eastAsia="sv-SE"/>
              </w:rPr>
              <w:t xml:space="preserve">MAC-CellGroupConfig </w:t>
            </w:r>
            <w:r w:rsidRPr="009C7017">
              <w:rPr>
                <w:szCs w:val="22"/>
                <w:lang w:eastAsia="sv-SE"/>
              </w:rPr>
              <w:t>field descriptions</w:t>
            </w:r>
          </w:p>
        </w:tc>
      </w:tr>
      <w:tr w:rsidR="00394471" w:rsidRPr="009C7017"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9C7017" w:rsidRDefault="00394471" w:rsidP="00964CC4">
            <w:pPr>
              <w:pStyle w:val="TAL"/>
              <w:rPr>
                <w:rFonts w:eastAsiaTheme="minorEastAsia"/>
                <w:b/>
                <w:bCs/>
                <w:i/>
                <w:iCs/>
                <w:lang w:eastAsia="sv-SE"/>
              </w:rPr>
            </w:pPr>
            <w:r w:rsidRPr="009C7017">
              <w:rPr>
                <w:rFonts w:eastAsiaTheme="minorEastAsia"/>
                <w:b/>
                <w:bCs/>
                <w:i/>
                <w:iCs/>
                <w:lang w:eastAsia="sv-SE"/>
              </w:rPr>
              <w:t>usePreBSR</w:t>
            </w:r>
          </w:p>
          <w:p w14:paraId="02026DA4" w14:textId="0242B701" w:rsidR="00394471" w:rsidRPr="009C7017" w:rsidRDefault="00394471" w:rsidP="00964CC4">
            <w:pPr>
              <w:pStyle w:val="TAL"/>
              <w:rPr>
                <w:szCs w:val="22"/>
                <w:lang w:eastAsia="sv-SE"/>
              </w:rPr>
            </w:pPr>
            <w:r w:rsidRPr="009C7017">
              <w:rPr>
                <w:szCs w:val="22"/>
                <w:lang w:eastAsia="sv-SE"/>
              </w:rPr>
              <w:t xml:space="preserve">If set to true, the MAC entity of the IAB-MT </w:t>
            </w:r>
            <w:r w:rsidRPr="009C7017">
              <w:rPr>
                <w:szCs w:val="22"/>
              </w:rPr>
              <w:t>may use</w:t>
            </w:r>
            <w:r w:rsidRPr="009C7017">
              <w:rPr>
                <w:szCs w:val="22"/>
                <w:lang w:eastAsia="sv-SE"/>
              </w:rPr>
              <w:t xml:space="preserve"> the </w:t>
            </w:r>
            <w:r w:rsidRPr="009C7017">
              <w:rPr>
                <w:rFonts w:eastAsia="SimSun"/>
                <w:szCs w:val="22"/>
                <w:lang w:eastAsia="zh-CN"/>
              </w:rPr>
              <w:t>Pre-emptive BSR</w:t>
            </w:r>
            <w:r w:rsidR="00A27DAE" w:rsidRPr="009C7017">
              <w:rPr>
                <w:szCs w:val="22"/>
                <w:lang w:eastAsia="sv-SE"/>
              </w:rPr>
              <w:t>, see TS 38.321 [3]</w:t>
            </w:r>
            <w:r w:rsidRPr="009C7017">
              <w:rPr>
                <w:szCs w:val="22"/>
                <w:lang w:eastAsia="sv-SE"/>
              </w:rPr>
              <w:t>.</w:t>
            </w:r>
          </w:p>
        </w:tc>
      </w:tr>
      <w:tr w:rsidR="00394471" w:rsidRPr="009C7017"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9C7017" w:rsidRDefault="00394471" w:rsidP="00964CC4">
            <w:pPr>
              <w:pStyle w:val="TAL"/>
              <w:rPr>
                <w:szCs w:val="22"/>
                <w:lang w:eastAsia="sv-SE"/>
              </w:rPr>
            </w:pPr>
            <w:r w:rsidRPr="009C7017">
              <w:rPr>
                <w:b/>
                <w:i/>
                <w:szCs w:val="22"/>
                <w:lang w:eastAsia="sv-SE"/>
              </w:rPr>
              <w:t>csi-Mask</w:t>
            </w:r>
          </w:p>
          <w:p w14:paraId="6662BE73" w14:textId="77777777" w:rsidR="00394471" w:rsidRPr="009C7017" w:rsidRDefault="00394471" w:rsidP="00964CC4">
            <w:pPr>
              <w:pStyle w:val="TAL"/>
              <w:rPr>
                <w:szCs w:val="22"/>
                <w:lang w:eastAsia="sv-SE"/>
              </w:rPr>
            </w:pPr>
            <w:r w:rsidRPr="009C7017">
              <w:rPr>
                <w:szCs w:val="22"/>
                <w:lang w:eastAsia="sv-SE"/>
              </w:rPr>
              <w:t>If set to true, the UE limits CSI reports to the on-duration period of the DRX cycle, see TS 38.321 [3].</w:t>
            </w:r>
          </w:p>
        </w:tc>
      </w:tr>
      <w:tr w:rsidR="00394471" w:rsidRPr="009C7017"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9C7017" w:rsidRDefault="00394471" w:rsidP="00964CC4">
            <w:pPr>
              <w:pStyle w:val="TAL"/>
              <w:rPr>
                <w:szCs w:val="22"/>
                <w:lang w:eastAsia="sv-SE"/>
              </w:rPr>
            </w:pPr>
            <w:r w:rsidRPr="009C7017">
              <w:rPr>
                <w:b/>
                <w:i/>
                <w:szCs w:val="22"/>
                <w:lang w:eastAsia="sv-SE"/>
              </w:rPr>
              <w:t>dataInactivityTimer</w:t>
            </w:r>
          </w:p>
          <w:p w14:paraId="3FA3F816" w14:textId="77777777" w:rsidR="00394471" w:rsidRPr="009C7017" w:rsidRDefault="00394471" w:rsidP="00964CC4">
            <w:pPr>
              <w:pStyle w:val="TAL"/>
              <w:rPr>
                <w:szCs w:val="22"/>
                <w:lang w:eastAsia="sv-SE"/>
              </w:rPr>
            </w:pPr>
            <w:r w:rsidRPr="009C7017">
              <w:rPr>
                <w:szCs w:val="22"/>
                <w:lang w:eastAsia="sv-SE"/>
              </w:rPr>
              <w:t xml:space="preserve">Releases the RRC connection upon data inactivity as specified in clause 5.3.8.5 and in TS 38.321 [3]. Value </w:t>
            </w:r>
            <w:r w:rsidRPr="009C7017">
              <w:rPr>
                <w:i/>
                <w:lang w:eastAsia="sv-SE"/>
              </w:rPr>
              <w:t>s1</w:t>
            </w:r>
            <w:r w:rsidRPr="009C7017">
              <w:rPr>
                <w:szCs w:val="22"/>
                <w:lang w:eastAsia="sv-SE"/>
              </w:rPr>
              <w:t xml:space="preserve"> corresponds to 1 second, value </w:t>
            </w:r>
            <w:r w:rsidRPr="009C7017">
              <w:rPr>
                <w:lang w:eastAsia="sv-SE"/>
              </w:rPr>
              <w:t>s2</w:t>
            </w:r>
            <w:r w:rsidRPr="009C7017">
              <w:rPr>
                <w:szCs w:val="22"/>
                <w:lang w:eastAsia="sv-SE"/>
              </w:rPr>
              <w:t xml:space="preserve"> corresponds to 2 seconds, and so on.</w:t>
            </w:r>
          </w:p>
        </w:tc>
      </w:tr>
      <w:tr w:rsidR="00394471" w:rsidRPr="009C7017"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9C7017" w:rsidRDefault="00394471" w:rsidP="00964CC4">
            <w:pPr>
              <w:pStyle w:val="TAL"/>
              <w:rPr>
                <w:szCs w:val="22"/>
                <w:lang w:eastAsia="sv-SE"/>
              </w:rPr>
            </w:pPr>
            <w:r w:rsidRPr="009C7017">
              <w:rPr>
                <w:b/>
                <w:i/>
                <w:szCs w:val="22"/>
                <w:lang w:eastAsia="sv-SE"/>
              </w:rPr>
              <w:t>drx-Config</w:t>
            </w:r>
          </w:p>
          <w:p w14:paraId="149BC52D" w14:textId="77777777" w:rsidR="00394471" w:rsidRPr="009C7017" w:rsidRDefault="00394471" w:rsidP="00964CC4">
            <w:pPr>
              <w:pStyle w:val="TAL"/>
              <w:rPr>
                <w:szCs w:val="22"/>
                <w:lang w:eastAsia="sv-SE"/>
              </w:rPr>
            </w:pPr>
            <w:r w:rsidRPr="009C7017">
              <w:rPr>
                <w:szCs w:val="22"/>
                <w:lang w:eastAsia="sv-SE"/>
              </w:rPr>
              <w:t>Used to configure DRX as specified in TS 38.321 [3].</w:t>
            </w:r>
          </w:p>
        </w:tc>
      </w:tr>
      <w:tr w:rsidR="00394471" w:rsidRPr="009C7017"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9C7017" w:rsidRDefault="00394471" w:rsidP="00964CC4">
            <w:pPr>
              <w:pStyle w:val="TAL"/>
              <w:rPr>
                <w:b/>
                <w:bCs/>
                <w:i/>
                <w:iCs/>
              </w:rPr>
            </w:pPr>
            <w:r w:rsidRPr="009C7017">
              <w:rPr>
                <w:b/>
                <w:bCs/>
                <w:i/>
                <w:iCs/>
              </w:rPr>
              <w:t>drx-ConfigSecondaryGroup</w:t>
            </w:r>
          </w:p>
          <w:p w14:paraId="70314DD0" w14:textId="77777777" w:rsidR="00394471" w:rsidRPr="009C7017" w:rsidRDefault="00394471" w:rsidP="00964CC4">
            <w:pPr>
              <w:pStyle w:val="TAL"/>
              <w:rPr>
                <w:b/>
                <w:i/>
                <w:szCs w:val="22"/>
                <w:lang w:eastAsia="sv-SE"/>
              </w:rPr>
            </w:pPr>
            <w:r w:rsidRPr="009C7017">
              <w:rPr>
                <w:szCs w:val="22"/>
              </w:rPr>
              <w:t>Used to configure DRX related parameters for the second DRX group as specified in TS 38.321 [3].</w:t>
            </w:r>
            <w:r w:rsidRPr="009C7017">
              <w:t xml:space="preserve"> </w:t>
            </w:r>
            <w:r w:rsidRPr="009C7017">
              <w:rPr>
                <w:szCs w:val="22"/>
              </w:rPr>
              <w:t>The network does not configure secondary DRX group with DCP simultaneously nor secondary DRX group with a dormant BWP simultaneously.</w:t>
            </w:r>
          </w:p>
        </w:tc>
      </w:tr>
      <w:tr w:rsidR="006C4F4F" w:rsidRPr="009C7017" w14:paraId="3E97D411" w14:textId="77777777" w:rsidTr="00964CC4">
        <w:trPr>
          <w:ins w:id="255" w:author="Ericsson" w:date="2022-03-09T13:21:00Z"/>
        </w:trPr>
        <w:tc>
          <w:tcPr>
            <w:tcW w:w="14173" w:type="dxa"/>
            <w:tcBorders>
              <w:top w:val="single" w:sz="4" w:space="0" w:color="auto"/>
              <w:left w:val="single" w:sz="4" w:space="0" w:color="auto"/>
              <w:bottom w:val="single" w:sz="4" w:space="0" w:color="auto"/>
              <w:right w:val="single" w:sz="4" w:space="0" w:color="auto"/>
            </w:tcBorders>
          </w:tcPr>
          <w:p w14:paraId="52CA7BA8" w14:textId="77777777" w:rsidR="006C4F4F" w:rsidRPr="00C77379" w:rsidRDefault="006C4F4F" w:rsidP="00964CC4">
            <w:pPr>
              <w:pStyle w:val="TAL"/>
              <w:rPr>
                <w:ins w:id="256" w:author="Ericsson" w:date="2022-03-09T13:22:00Z"/>
                <w:b/>
                <w:bCs/>
                <w:i/>
                <w:iCs/>
                <w:highlight w:val="green"/>
              </w:rPr>
            </w:pPr>
            <w:ins w:id="257" w:author="Ericsson" w:date="2022-03-09T13:21:00Z">
              <w:r w:rsidRPr="00C77379">
                <w:rPr>
                  <w:b/>
                  <w:bCs/>
                  <w:i/>
                  <w:iCs/>
                  <w:highlight w:val="green"/>
                </w:rPr>
                <w:t>intraCG-</w:t>
              </w:r>
            </w:ins>
            <w:ins w:id="258" w:author="Ericsson" w:date="2022-03-09T13:22:00Z">
              <w:r w:rsidRPr="00C77379">
                <w:rPr>
                  <w:b/>
                  <w:bCs/>
                  <w:i/>
                  <w:iCs/>
                  <w:highlight w:val="green"/>
                </w:rPr>
                <w:t>Prioritization</w:t>
              </w:r>
            </w:ins>
          </w:p>
          <w:p w14:paraId="0BB51FF6" w14:textId="72A38B04" w:rsidR="006C4F4F" w:rsidRPr="006C4F4F" w:rsidRDefault="003F2126" w:rsidP="00964CC4">
            <w:pPr>
              <w:pStyle w:val="TAL"/>
              <w:rPr>
                <w:ins w:id="259" w:author="Ericsson" w:date="2022-03-09T13:21:00Z"/>
                <w:b/>
                <w:bCs/>
              </w:rPr>
            </w:pPr>
            <w:ins w:id="260" w:author="Ericsson" w:date="2022-03-09T13:23:00Z">
              <w:r w:rsidRPr="00C77379">
                <w:rPr>
                  <w:szCs w:val="22"/>
                  <w:highlight w:val="green"/>
                  <w:lang w:eastAsia="sv-SE"/>
                </w:rPr>
                <w:t>Used to ena</w:t>
              </w:r>
            </w:ins>
            <w:ins w:id="261" w:author="Ericsson" w:date="2022-03-09T13:24:00Z">
              <w:r w:rsidRPr="00C77379">
                <w:rPr>
                  <w:szCs w:val="22"/>
                  <w:highlight w:val="green"/>
                  <w:lang w:eastAsia="sv-SE"/>
                </w:rPr>
                <w:t>ble</w:t>
              </w:r>
              <w:r w:rsidR="00A75FC2" w:rsidRPr="00C77379">
                <w:rPr>
                  <w:szCs w:val="22"/>
                  <w:highlight w:val="green"/>
                  <w:lang w:eastAsia="sv-SE"/>
                </w:rPr>
                <w:t xml:space="preserve"> </w:t>
              </w:r>
            </w:ins>
            <w:ins w:id="262" w:author="Ericsson" w:date="2022-03-09T13:26:00Z">
              <w:r w:rsidR="00A75FC2" w:rsidRPr="00C77379">
                <w:rPr>
                  <w:szCs w:val="22"/>
                  <w:highlight w:val="green"/>
                  <w:lang w:eastAsia="sv-SE"/>
                </w:rPr>
                <w:t xml:space="preserve">HARQ process ID selection based on LCH-priority </w:t>
              </w:r>
            </w:ins>
            <w:ins w:id="263" w:author="Ericsson" w:date="2022-03-09T13:27:00Z">
              <w:r w:rsidR="00877D26">
                <w:rPr>
                  <w:szCs w:val="22"/>
                  <w:highlight w:val="green"/>
                  <w:lang w:eastAsia="sv-SE"/>
                </w:rPr>
                <w:t xml:space="preserve">for </w:t>
              </w:r>
            </w:ins>
            <w:ins w:id="264" w:author="Ericsson" w:date="2022-03-09T13:26:00Z">
              <w:r w:rsidR="00A75FC2" w:rsidRPr="00C77379">
                <w:rPr>
                  <w:szCs w:val="22"/>
                  <w:highlight w:val="green"/>
                  <w:lang w:eastAsia="sv-SE"/>
                </w:rPr>
                <w:t>one CG as sepcfied in TS 38.321 [3]</w:t>
              </w:r>
              <w:r w:rsidR="00A75FC2">
                <w:rPr>
                  <w:szCs w:val="22"/>
                  <w:lang w:eastAsia="sv-SE"/>
                </w:rPr>
                <w:t>.</w:t>
              </w:r>
            </w:ins>
          </w:p>
        </w:tc>
      </w:tr>
      <w:tr w:rsidR="00394471" w:rsidRPr="009C7017"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9C7017" w:rsidRDefault="00394471" w:rsidP="00964CC4">
            <w:pPr>
              <w:pStyle w:val="TAL"/>
              <w:rPr>
                <w:b/>
                <w:i/>
                <w:szCs w:val="22"/>
                <w:lang w:eastAsia="sv-SE"/>
              </w:rPr>
            </w:pPr>
            <w:r w:rsidRPr="009C7017">
              <w:rPr>
                <w:b/>
                <w:i/>
                <w:szCs w:val="22"/>
                <w:lang w:eastAsia="sv-SE"/>
              </w:rPr>
              <w:t>lch-BasedPrioritization</w:t>
            </w:r>
          </w:p>
          <w:p w14:paraId="737D0414" w14:textId="77777777" w:rsidR="00394471" w:rsidRPr="009C7017" w:rsidRDefault="00394471" w:rsidP="00964CC4">
            <w:pPr>
              <w:pStyle w:val="TAL"/>
              <w:rPr>
                <w:b/>
                <w:i/>
                <w:szCs w:val="22"/>
                <w:lang w:eastAsia="sv-SE"/>
              </w:rPr>
            </w:pPr>
            <w:r w:rsidRPr="009C7017">
              <w:rPr>
                <w:szCs w:val="22"/>
                <w:lang w:eastAsia="sv-SE"/>
              </w:rPr>
              <w:t xml:space="preserve">If this field is present, </w:t>
            </w:r>
            <w:r w:rsidRPr="009C7017">
              <w:rPr>
                <w:szCs w:val="22"/>
              </w:rPr>
              <w:t xml:space="preserve">the corresponding MAC entity of </w:t>
            </w:r>
            <w:r w:rsidRPr="009C7017">
              <w:rPr>
                <w:szCs w:val="22"/>
                <w:lang w:eastAsia="sv-SE"/>
              </w:rPr>
              <w:t xml:space="preserve">the UE is configured with </w:t>
            </w:r>
            <w:r w:rsidRPr="009C7017">
              <w:rPr>
                <w:lang w:eastAsia="sv-SE"/>
              </w:rPr>
              <w:t xml:space="preserve">prioritization between overlapping grants and between scheduling request and overlapping grants based on LCH priority, see </w:t>
            </w:r>
            <w:r w:rsidRPr="009C7017">
              <w:rPr>
                <w:szCs w:val="22"/>
                <w:lang w:eastAsia="sv-SE"/>
              </w:rPr>
              <w:t>TS 38.321 [3].</w:t>
            </w:r>
          </w:p>
        </w:tc>
      </w:tr>
      <w:tr w:rsidR="00394471" w:rsidRPr="009C7017"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9C7017" w:rsidRDefault="00394471" w:rsidP="00964CC4">
            <w:pPr>
              <w:pStyle w:val="TAL"/>
              <w:rPr>
                <w:rFonts w:eastAsia="SimSun"/>
                <w:b/>
                <w:i/>
                <w:szCs w:val="22"/>
                <w:lang w:eastAsia="sv-SE"/>
              </w:rPr>
            </w:pPr>
            <w:r w:rsidRPr="009C7017">
              <w:rPr>
                <w:b/>
                <w:i/>
                <w:szCs w:val="22"/>
                <w:lang w:eastAsia="sv-SE"/>
              </w:rPr>
              <w:t>schedulingRequestID-BFR-SCell</w:t>
            </w:r>
          </w:p>
          <w:p w14:paraId="66B59B56"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BFR on SCell, as specified in TS 38.321 [3]</w:t>
            </w:r>
            <w:r w:rsidRPr="009C7017">
              <w:rPr>
                <w:szCs w:val="22"/>
                <w:lang w:eastAsia="sv-SE"/>
              </w:rPr>
              <w:t>.</w:t>
            </w:r>
          </w:p>
        </w:tc>
      </w:tr>
      <w:tr w:rsidR="00394471" w:rsidRPr="009C7017"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9C7017" w:rsidRDefault="00394471" w:rsidP="00964CC4">
            <w:pPr>
              <w:pStyle w:val="TAL"/>
              <w:rPr>
                <w:b/>
                <w:i/>
                <w:szCs w:val="22"/>
                <w:lang w:eastAsia="sv-SE"/>
              </w:rPr>
            </w:pPr>
            <w:r w:rsidRPr="009C7017">
              <w:rPr>
                <w:b/>
                <w:i/>
                <w:szCs w:val="22"/>
                <w:lang w:eastAsia="sv-SE"/>
              </w:rPr>
              <w:t>schedulingRequestID-LBT-SCell</w:t>
            </w:r>
          </w:p>
          <w:p w14:paraId="0504183A" w14:textId="77777777" w:rsidR="00394471" w:rsidRPr="009C7017" w:rsidRDefault="00394471" w:rsidP="00964CC4">
            <w:pPr>
              <w:pStyle w:val="TAL"/>
              <w:rPr>
                <w:b/>
                <w:i/>
                <w:szCs w:val="22"/>
                <w:lang w:eastAsia="sv-SE"/>
              </w:rPr>
            </w:pPr>
            <w:r w:rsidRPr="009C7017">
              <w:rPr>
                <w:rFonts w:eastAsia="SimSun"/>
                <w:lang w:eastAsia="sv-SE"/>
              </w:rPr>
              <w:t>Indicates the scheduling request configuration applicable for consistent uplink LBT recovery on SCell, as specified in TS 38.321 [3]</w:t>
            </w:r>
            <w:r w:rsidRPr="009C7017">
              <w:rPr>
                <w:szCs w:val="22"/>
                <w:lang w:eastAsia="sv-SE"/>
              </w:rPr>
              <w:t>.</w:t>
            </w:r>
          </w:p>
        </w:tc>
      </w:tr>
      <w:tr w:rsidR="00394471" w:rsidRPr="009C7017"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9C7017" w:rsidRDefault="00394471" w:rsidP="00964CC4">
            <w:pPr>
              <w:pStyle w:val="TAL"/>
              <w:rPr>
                <w:szCs w:val="22"/>
                <w:lang w:eastAsia="sv-SE"/>
              </w:rPr>
            </w:pPr>
            <w:r w:rsidRPr="009C7017">
              <w:rPr>
                <w:b/>
                <w:i/>
                <w:szCs w:val="22"/>
                <w:lang w:eastAsia="sv-SE"/>
              </w:rPr>
              <w:t>skipUplinkTxDynamic</w:t>
            </w:r>
            <w:r w:rsidR="005E7CB8" w:rsidRPr="009C7017">
              <w:rPr>
                <w:b/>
                <w:i/>
                <w:szCs w:val="22"/>
                <w:lang w:eastAsia="sv-SE"/>
              </w:rPr>
              <w:t>, enhancedSkipUplinkTxDynamic, enhancedSkipUplinkTxConfigured</w:t>
            </w:r>
          </w:p>
          <w:p w14:paraId="298FDAF7" w14:textId="48C1D122" w:rsidR="00394471" w:rsidRPr="009C7017" w:rsidRDefault="00394471" w:rsidP="00964CC4">
            <w:pPr>
              <w:pStyle w:val="TAL"/>
              <w:rPr>
                <w:szCs w:val="22"/>
                <w:lang w:eastAsia="sv-SE"/>
              </w:rPr>
            </w:pPr>
            <w:r w:rsidRPr="009C7017">
              <w:rPr>
                <w:szCs w:val="22"/>
                <w:lang w:eastAsia="sv-SE"/>
              </w:rPr>
              <w:t xml:space="preserve">If set to </w:t>
            </w:r>
            <w:r w:rsidRPr="009C7017">
              <w:rPr>
                <w:i/>
                <w:lang w:eastAsia="sv-SE"/>
              </w:rPr>
              <w:t>true</w:t>
            </w:r>
            <w:r w:rsidRPr="009C7017">
              <w:rPr>
                <w:szCs w:val="22"/>
                <w:lang w:eastAsia="sv-SE"/>
              </w:rPr>
              <w:t>, the UE skips UL transmissions as described in TS 38.321 [3].</w:t>
            </w:r>
            <w:r w:rsidR="001D7738" w:rsidRPr="009C7017">
              <w:rPr>
                <w:rFonts w:cs="Arial"/>
                <w:szCs w:val="22"/>
                <w:lang w:eastAsia="sv-SE"/>
              </w:rPr>
              <w:t xml:space="preserve"> </w:t>
            </w:r>
            <w:r w:rsidR="001D7738" w:rsidRPr="009C7017">
              <w:rPr>
                <w:rFonts w:eastAsiaTheme="minorEastAsia" w:cs="Arial"/>
                <w:szCs w:val="22"/>
                <w:lang w:eastAsia="zh-CN"/>
              </w:rPr>
              <w:t xml:space="preserve">If the UE is configured with </w:t>
            </w:r>
            <w:r w:rsidR="001D7738" w:rsidRPr="009C7017">
              <w:rPr>
                <w:rFonts w:cs="Arial"/>
                <w:i/>
              </w:rPr>
              <w:t>enhancedSkipUplinkTxDynamic</w:t>
            </w:r>
            <w:r w:rsidR="001D7738" w:rsidRPr="009C7017">
              <w:rPr>
                <w:rFonts w:cs="Arial"/>
              </w:rPr>
              <w:t xml:space="preserve"> or </w:t>
            </w:r>
            <w:r w:rsidR="001D7738" w:rsidRPr="009C7017">
              <w:rPr>
                <w:rFonts w:cs="Arial"/>
                <w:i/>
                <w:szCs w:val="22"/>
                <w:lang w:eastAsia="sv-SE"/>
              </w:rPr>
              <w:t>enhancedSkipUplinkTxConfigured</w:t>
            </w:r>
            <w:r w:rsidR="001D7738" w:rsidRPr="009C7017">
              <w:rPr>
                <w:rFonts w:cs="Arial"/>
                <w:noProof/>
              </w:rPr>
              <w:t xml:space="preserve"> with value </w:t>
            </w:r>
            <w:r w:rsidR="001D7738" w:rsidRPr="009C7017">
              <w:rPr>
                <w:rFonts w:cs="Arial"/>
                <w:i/>
                <w:noProof/>
              </w:rPr>
              <w:t>true</w:t>
            </w:r>
            <w:r w:rsidR="001D7738" w:rsidRPr="009C7017">
              <w:rPr>
                <w:rFonts w:cs="Arial"/>
                <w:noProof/>
              </w:rPr>
              <w:t xml:space="preserve">, </w:t>
            </w:r>
            <w:r w:rsidR="001D7738" w:rsidRPr="009C7017">
              <w:rPr>
                <w:rFonts w:cs="Arial"/>
                <w:noProof/>
                <w:lang w:eastAsia="ko-KR"/>
              </w:rPr>
              <w:t xml:space="preserve">REPETITION_NUMBER </w:t>
            </w:r>
            <w:r w:rsidR="001D7738" w:rsidRPr="009C7017">
              <w:rPr>
                <w:rFonts w:cs="Arial"/>
              </w:rPr>
              <w:t>(as specified in</w:t>
            </w:r>
            <w:r w:rsidR="001D7738" w:rsidRPr="009C7017">
              <w:rPr>
                <w:rFonts w:cs="Arial"/>
                <w:noProof/>
                <w:lang w:eastAsia="ko-KR"/>
              </w:rPr>
              <w:t xml:space="preserve"> TS 38.321</w:t>
            </w:r>
            <w:r w:rsidR="001D7738" w:rsidRPr="009C7017">
              <w:rPr>
                <w:rFonts w:cs="Arial"/>
                <w:szCs w:val="22"/>
              </w:rPr>
              <w:t xml:space="preserve"> [3], clause </w:t>
            </w:r>
            <w:r w:rsidR="001D7738" w:rsidRPr="009C7017">
              <w:rPr>
                <w:rFonts w:cs="Arial"/>
                <w:noProof/>
                <w:lang w:eastAsia="ko-KR"/>
              </w:rPr>
              <w:t>5.4.2.1</w:t>
            </w:r>
            <w:r w:rsidR="001D7738" w:rsidRPr="009C7017">
              <w:rPr>
                <w:rFonts w:cs="Arial"/>
              </w:rPr>
              <w:t xml:space="preserve">) </w:t>
            </w:r>
            <w:r w:rsidR="001D7738" w:rsidRPr="009C7017">
              <w:rPr>
                <w:rFonts w:eastAsiaTheme="minorEastAsia" w:cs="Arial"/>
                <w:lang w:eastAsia="zh-CN"/>
              </w:rPr>
              <w:t>of</w:t>
            </w:r>
            <w:r w:rsidR="001D7738" w:rsidRPr="009C7017">
              <w:rPr>
                <w:rFonts w:cs="Arial"/>
              </w:rPr>
              <w:t xml:space="preserve"> the corresponding PUSCH transmission of the uplink grant shall be equal to 1</w:t>
            </w:r>
            <w:r w:rsidR="001D7738" w:rsidRPr="009C7017">
              <w:rPr>
                <w:rFonts w:cs="Arial"/>
                <w:szCs w:val="22"/>
              </w:rPr>
              <w:t>.</w:t>
            </w:r>
          </w:p>
        </w:tc>
      </w:tr>
      <w:tr w:rsidR="00394471" w:rsidRPr="009C7017"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9C7017" w:rsidRDefault="00394471" w:rsidP="00964CC4">
            <w:pPr>
              <w:pStyle w:val="TAL"/>
              <w:rPr>
                <w:b/>
                <w:i/>
                <w:szCs w:val="22"/>
              </w:rPr>
            </w:pPr>
            <w:r w:rsidRPr="009C7017">
              <w:rPr>
                <w:b/>
                <w:i/>
                <w:szCs w:val="22"/>
              </w:rPr>
              <w:t>tag-Config</w:t>
            </w:r>
          </w:p>
          <w:p w14:paraId="04E8E452" w14:textId="77777777" w:rsidR="00394471" w:rsidRPr="009C7017" w:rsidRDefault="00394471" w:rsidP="00964CC4">
            <w:pPr>
              <w:pStyle w:val="TAL"/>
              <w:rPr>
                <w:bCs/>
                <w:iCs/>
                <w:szCs w:val="22"/>
                <w:lang w:eastAsia="sv-SE"/>
              </w:rPr>
            </w:pPr>
            <w:r w:rsidRPr="009C7017">
              <w:rPr>
                <w:bCs/>
                <w:iCs/>
                <w:szCs w:val="22"/>
              </w:rPr>
              <w:t>The field is used to configure parameters for a time-alignment group. The field is not present if any DAPS bearer is configured.</w:t>
            </w:r>
          </w:p>
        </w:tc>
      </w:tr>
    </w:tbl>
    <w:p w14:paraId="0DD9E70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9C7017" w:rsidRDefault="00394471" w:rsidP="00964CC4">
            <w:pPr>
              <w:pStyle w:val="TAH"/>
              <w:rPr>
                <w:szCs w:val="22"/>
                <w:lang w:eastAsia="sv-SE"/>
              </w:rPr>
            </w:pPr>
            <w:r w:rsidRPr="009C70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9C7017" w:rsidRDefault="00394471" w:rsidP="00964CC4">
            <w:pPr>
              <w:pStyle w:val="TAH"/>
              <w:rPr>
                <w:szCs w:val="22"/>
                <w:lang w:eastAsia="sv-SE"/>
              </w:rPr>
            </w:pPr>
            <w:r w:rsidRPr="009C7017">
              <w:rPr>
                <w:szCs w:val="22"/>
                <w:lang w:eastAsia="sv-SE"/>
              </w:rPr>
              <w:t>Explanation</w:t>
            </w:r>
          </w:p>
        </w:tc>
      </w:tr>
      <w:tr w:rsidR="00394471" w:rsidRPr="009C7017"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9C7017" w:rsidRDefault="00394471" w:rsidP="00964CC4">
            <w:pPr>
              <w:pStyle w:val="TAL"/>
              <w:rPr>
                <w:i/>
                <w:szCs w:val="22"/>
                <w:lang w:eastAsia="sv-SE"/>
              </w:rPr>
            </w:pPr>
            <w:r w:rsidRPr="009C7017">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9C7017" w:rsidRDefault="00394471" w:rsidP="00964CC4">
            <w:pPr>
              <w:pStyle w:val="TAL"/>
              <w:rPr>
                <w:szCs w:val="22"/>
                <w:lang w:eastAsia="sv-SE"/>
              </w:rPr>
            </w:pPr>
            <w:r w:rsidRPr="009C7017">
              <w:rPr>
                <w:szCs w:val="22"/>
                <w:lang w:eastAsia="sv-SE"/>
              </w:rPr>
              <w:t xml:space="preserve">This field is optionally present, Need M, for the </w:t>
            </w:r>
            <w:r w:rsidRPr="009C7017">
              <w:rPr>
                <w:i/>
                <w:szCs w:val="22"/>
                <w:lang w:eastAsia="sv-SE"/>
              </w:rPr>
              <w:t>MAC-CellGroupConfig</w:t>
            </w:r>
            <w:r w:rsidRPr="009C7017">
              <w:rPr>
                <w:szCs w:val="22"/>
                <w:lang w:eastAsia="sv-SE"/>
              </w:rPr>
              <w:t xml:space="preserve"> of the MCG. It is absent otherwise.</w:t>
            </w:r>
          </w:p>
        </w:tc>
      </w:tr>
      <w:tr w:rsidR="006F669A" w:rsidRPr="009C7017" w14:paraId="4E8B8529" w14:textId="77777777" w:rsidTr="00964CC4">
        <w:trPr>
          <w:ins w:id="265"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382C1898" w14:textId="15ACE01E" w:rsidR="006F669A" w:rsidRPr="009C7017" w:rsidRDefault="006F669A" w:rsidP="006F669A">
            <w:pPr>
              <w:pStyle w:val="TAL"/>
              <w:rPr>
                <w:ins w:id="266" w:author="Ericsson" w:date="2022-03-08T11:15:00Z"/>
                <w:i/>
                <w:szCs w:val="22"/>
                <w:lang w:eastAsia="sv-SE"/>
              </w:rPr>
            </w:pPr>
            <w:ins w:id="267" w:author="Ericsson" w:date="2022-03-08T11:15:00Z">
              <w:r>
                <w:rPr>
                  <w:i/>
                  <w:iCs/>
                  <w:lang w:eastAsia="x-none"/>
                </w:rPr>
                <w:t>LCH-PrioWithReTxTimer</w:t>
              </w:r>
            </w:ins>
          </w:p>
        </w:tc>
        <w:tc>
          <w:tcPr>
            <w:tcW w:w="10146" w:type="dxa"/>
            <w:tcBorders>
              <w:top w:val="single" w:sz="4" w:space="0" w:color="auto"/>
              <w:left w:val="single" w:sz="4" w:space="0" w:color="auto"/>
              <w:bottom w:val="single" w:sz="4" w:space="0" w:color="auto"/>
              <w:right w:val="single" w:sz="4" w:space="0" w:color="auto"/>
            </w:tcBorders>
          </w:tcPr>
          <w:p w14:paraId="0EB84714" w14:textId="241E8BEF" w:rsidR="006F669A" w:rsidRPr="009C7017" w:rsidRDefault="006F669A" w:rsidP="006F669A">
            <w:pPr>
              <w:pStyle w:val="TAL"/>
              <w:rPr>
                <w:ins w:id="268" w:author="Ericsson" w:date="2022-03-08T11:15:00Z"/>
                <w:szCs w:val="22"/>
                <w:lang w:eastAsia="sv-SE"/>
              </w:rPr>
            </w:pPr>
            <w:ins w:id="269" w:author="Ericsson" w:date="2022-03-08T11:15:00Z">
              <w:r>
                <w:rPr>
                  <w:lang w:eastAsia="sv-SE"/>
                </w:rPr>
                <w:t xml:space="preserve">This field is optionally present, Need R, if </w:t>
              </w:r>
              <w:r>
                <w:rPr>
                  <w:i/>
                  <w:iCs/>
                  <w:lang w:eastAsia="sv-SE"/>
                </w:rPr>
                <w:t xml:space="preserve">lch-BasedPrioritization-r16 </w:t>
              </w:r>
              <w:r>
                <w:rPr>
                  <w:lang w:eastAsia="sv-SE"/>
                </w:rPr>
                <w:t xml:space="preserve">is configured in this MAC entity and </w:t>
              </w:r>
              <w:r>
                <w:rPr>
                  <w:i/>
                  <w:iCs/>
                  <w:lang w:eastAsia="sv-SE"/>
                </w:rPr>
                <w:t xml:space="preserve">cg-RetransmissionTimer-r16 </w:t>
              </w:r>
              <w:r>
                <w:rPr>
                  <w:lang w:eastAsia="sv-SE"/>
                </w:rPr>
                <w:t>is configured for any configured grant configuration associated with this MAC entity. It is absent otherwise.</w:t>
              </w:r>
            </w:ins>
          </w:p>
        </w:tc>
      </w:tr>
    </w:tbl>
    <w:p w14:paraId="7B6D67CC" w14:textId="77777777" w:rsidR="00DB5533" w:rsidRPr="009C7017" w:rsidRDefault="00DB5533" w:rsidP="00DB5533">
      <w:bookmarkStart w:id="270" w:name="_Toc60777261"/>
      <w:bookmarkStart w:id="271" w:name="_Toc83740216"/>
    </w:p>
    <w:tbl>
      <w:tblPr>
        <w:tblStyle w:val="TableGrid"/>
        <w:tblW w:w="0" w:type="auto"/>
        <w:tblLook w:val="04A0" w:firstRow="1" w:lastRow="0" w:firstColumn="1" w:lastColumn="0" w:noHBand="0" w:noVBand="1"/>
      </w:tblPr>
      <w:tblGrid>
        <w:gridCol w:w="14278"/>
      </w:tblGrid>
      <w:tr w:rsidR="00DB5533" w:rsidRPr="00C55966" w14:paraId="77562592" w14:textId="77777777" w:rsidTr="002D1A71">
        <w:tc>
          <w:tcPr>
            <w:tcW w:w="14281" w:type="dxa"/>
            <w:shd w:val="clear" w:color="auto" w:fill="FFC000"/>
          </w:tcPr>
          <w:p w14:paraId="2F33F54C" w14:textId="77777777" w:rsidR="00DB5533" w:rsidRPr="00C55966" w:rsidRDefault="00DB5533" w:rsidP="002D1A71">
            <w:pPr>
              <w:pStyle w:val="CRCoverPage"/>
              <w:spacing w:after="0"/>
              <w:jc w:val="center"/>
              <w:rPr>
                <w:rFonts w:cs="Arial"/>
                <w:b/>
                <w:bCs/>
                <w:i/>
                <w:iCs/>
                <w:noProof/>
              </w:rPr>
            </w:pPr>
            <w:r w:rsidRPr="00C55966">
              <w:rPr>
                <w:rFonts w:cs="Arial"/>
                <w:b/>
                <w:bCs/>
                <w:i/>
                <w:iCs/>
                <w:noProof/>
              </w:rPr>
              <w:t>next change</w:t>
            </w:r>
          </w:p>
        </w:tc>
      </w:tr>
    </w:tbl>
    <w:p w14:paraId="41E09EFC" w14:textId="77777777" w:rsidR="0096670F" w:rsidRDefault="0096670F" w:rsidP="0096670F">
      <w:pPr>
        <w:pStyle w:val="Heading4"/>
        <w:rPr>
          <w:ins w:id="272" w:author="Ericsson" w:date="2022-03-08T09:33:00Z"/>
        </w:rPr>
      </w:pPr>
      <w:bookmarkStart w:id="273" w:name="_Toc60777263"/>
      <w:bookmarkStart w:id="274" w:name="_Toc83740218"/>
      <w:bookmarkEnd w:id="270"/>
      <w:bookmarkEnd w:id="271"/>
      <w:ins w:id="275" w:author="Ericsson" w:date="2022-03-08T09:33:00Z">
        <w:r>
          <w:t>–</w:t>
        </w:r>
        <w:r>
          <w:tab/>
        </w:r>
        <w:r w:rsidRPr="00F70AE5">
          <w:rPr>
            <w:i/>
            <w:iCs/>
          </w:rPr>
          <w:t>M</w:t>
        </w:r>
        <w:r>
          <w:rPr>
            <w:i/>
          </w:rPr>
          <w:t>easObjectRxTxDiff</w:t>
        </w:r>
      </w:ins>
    </w:p>
    <w:p w14:paraId="61400781" w14:textId="77777777" w:rsidR="0096670F" w:rsidRDefault="0096670F" w:rsidP="0096670F">
      <w:pPr>
        <w:rPr>
          <w:ins w:id="276" w:author="Ericsson" w:date="2022-03-08T09:33:00Z"/>
        </w:rPr>
      </w:pPr>
      <w:ins w:id="277" w:author="Ericsson" w:date="2022-03-08T09:33:00Z">
        <w:r>
          <w:t xml:space="preserve">The IE </w:t>
        </w:r>
        <w:r w:rsidRPr="00503813">
          <w:rPr>
            <w:i/>
            <w:iCs/>
          </w:rPr>
          <w:t>M</w:t>
        </w:r>
        <w:r>
          <w:rPr>
            <w:i/>
          </w:rPr>
          <w:t>easObjectRxTxDiff</w:t>
        </w:r>
        <w:r>
          <w:t xml:space="preserve"> is used to configure the measurement object for UE Rx-Tx time difference measurement.</w:t>
        </w:r>
      </w:ins>
    </w:p>
    <w:p w14:paraId="706CD785" w14:textId="77777777" w:rsidR="0096670F" w:rsidRDefault="0096670F" w:rsidP="0096670F">
      <w:pPr>
        <w:pStyle w:val="TH"/>
        <w:rPr>
          <w:ins w:id="278" w:author="Ericsson" w:date="2022-03-08T09:33:00Z"/>
        </w:rPr>
      </w:pPr>
      <w:ins w:id="279" w:author="Ericsson" w:date="2022-03-08T09:33:00Z">
        <w:r>
          <w:rPr>
            <w:i/>
          </w:rPr>
          <w:t>MeasObjectRxTxDiff</w:t>
        </w:r>
        <w:r>
          <w:t xml:space="preserve"> information element</w:t>
        </w:r>
      </w:ins>
    </w:p>
    <w:p w14:paraId="1A950C98" w14:textId="77777777" w:rsidR="0096670F" w:rsidRDefault="0096670F" w:rsidP="0096670F">
      <w:pPr>
        <w:pStyle w:val="PL"/>
        <w:rPr>
          <w:ins w:id="280" w:author="Ericsson" w:date="2022-03-08T09:33:00Z"/>
        </w:rPr>
      </w:pPr>
      <w:ins w:id="281" w:author="Ericsson" w:date="2022-03-08T09:33:00Z">
        <w:r>
          <w:t>-- ASN1START</w:t>
        </w:r>
      </w:ins>
    </w:p>
    <w:p w14:paraId="6310DFAF" w14:textId="77777777" w:rsidR="0096670F" w:rsidRDefault="0096670F" w:rsidP="0096670F">
      <w:pPr>
        <w:pStyle w:val="PL"/>
        <w:rPr>
          <w:ins w:id="282" w:author="Ericsson" w:date="2022-03-08T09:33:00Z"/>
        </w:rPr>
      </w:pPr>
      <w:ins w:id="283" w:author="Ericsson" w:date="2022-03-08T09:33:00Z">
        <w:r>
          <w:t>-- TAG-MEASOBJECTRXTXDIFF-START</w:t>
        </w:r>
      </w:ins>
    </w:p>
    <w:p w14:paraId="19622CD2" w14:textId="77777777" w:rsidR="0096670F" w:rsidRDefault="0096670F" w:rsidP="0096670F">
      <w:pPr>
        <w:pStyle w:val="PL"/>
        <w:rPr>
          <w:ins w:id="284" w:author="Ericsson" w:date="2022-03-08T09:33:00Z"/>
        </w:rPr>
      </w:pPr>
    </w:p>
    <w:p w14:paraId="665E2B82" w14:textId="77777777" w:rsidR="0096670F" w:rsidRDefault="0096670F" w:rsidP="0096670F">
      <w:pPr>
        <w:pStyle w:val="PL"/>
        <w:rPr>
          <w:ins w:id="285" w:author="Ericsson" w:date="2022-03-08T09:33:00Z"/>
        </w:rPr>
      </w:pPr>
    </w:p>
    <w:p w14:paraId="45B81569" w14:textId="77777777" w:rsidR="0096670F" w:rsidRPr="00D27132" w:rsidRDefault="0096670F" w:rsidP="0096670F">
      <w:pPr>
        <w:pStyle w:val="PL"/>
        <w:rPr>
          <w:ins w:id="286" w:author="Ericsson" w:date="2022-03-08T09:33:00Z"/>
        </w:rPr>
      </w:pPr>
      <w:ins w:id="287" w:author="Ericsson" w:date="2022-03-08T09:33:00Z">
        <w:r w:rsidRPr="00D27132">
          <w:t>MeasObject</w:t>
        </w:r>
        <w:r>
          <w:t>RxTxDiff</w:t>
        </w:r>
        <w:r w:rsidRPr="00D27132">
          <w:t>-r1</w:t>
        </w:r>
        <w:r>
          <w:t>7</w:t>
        </w:r>
        <w:r w:rsidRPr="00D27132">
          <w:t xml:space="preserve"> ::=      SEQUENCE {</w:t>
        </w:r>
      </w:ins>
    </w:p>
    <w:p w14:paraId="421A284C" w14:textId="77777777" w:rsidR="0096670F" w:rsidRDefault="0096670F" w:rsidP="0096670F">
      <w:pPr>
        <w:pStyle w:val="PL"/>
        <w:rPr>
          <w:ins w:id="288" w:author="Ericsson" w:date="2022-03-08T09:33:00Z"/>
        </w:rPr>
      </w:pPr>
      <w:ins w:id="289" w:author="Ericsson" w:date="2022-03-08T09:33:00Z">
        <w:r>
          <w:t xml:space="preserve">    dl-Ref-r17      CHOICE {</w:t>
        </w:r>
      </w:ins>
    </w:p>
    <w:p w14:paraId="0088CC92" w14:textId="3BADF61F" w:rsidR="0096670F" w:rsidRDefault="0096670F" w:rsidP="0096670F">
      <w:pPr>
        <w:pStyle w:val="PL"/>
        <w:rPr>
          <w:ins w:id="290" w:author="Ericsson" w:date="2022-03-08T09:33:00Z"/>
        </w:rPr>
      </w:pPr>
      <w:ins w:id="291" w:author="Ericsson" w:date="2022-03-08T09:33:00Z">
        <w:r>
          <w:t xml:space="preserve">        prs-Ref-r17             </w:t>
        </w:r>
      </w:ins>
      <w:ins w:id="292" w:author="Ericsson" w:date="2022-03-09T13:08:00Z">
        <w:r w:rsidR="0075155C" w:rsidRPr="00117DDF">
          <w:rPr>
            <w:highlight w:val="green"/>
          </w:rPr>
          <w:t>NULL</w:t>
        </w:r>
      </w:ins>
      <w:ins w:id="293" w:author="Ericsson" w:date="2022-03-08T09:33:00Z">
        <w:r>
          <w:t>,</w:t>
        </w:r>
      </w:ins>
    </w:p>
    <w:p w14:paraId="1B1CB22A" w14:textId="229A1A8A" w:rsidR="0096670F" w:rsidRDefault="0096670F" w:rsidP="0096670F">
      <w:pPr>
        <w:pStyle w:val="PL"/>
        <w:rPr>
          <w:ins w:id="294" w:author="Ericsson" w:date="2022-03-08T09:33:00Z"/>
        </w:rPr>
      </w:pPr>
      <w:ins w:id="295" w:author="Ericsson" w:date="2022-03-08T09:33:00Z">
        <w:r>
          <w:t xml:space="preserve">        csi-RS-Ref-r17          </w:t>
        </w:r>
      </w:ins>
      <w:ins w:id="296" w:author="Ericsson" w:date="2022-03-09T13:08:00Z">
        <w:r w:rsidR="0075155C" w:rsidRPr="00117DDF">
          <w:rPr>
            <w:highlight w:val="green"/>
          </w:rPr>
          <w:t>NULL</w:t>
        </w:r>
      </w:ins>
      <w:ins w:id="297" w:author="Ericsson" w:date="2022-03-08T09:33:00Z">
        <w:r>
          <w:t>,</w:t>
        </w:r>
      </w:ins>
    </w:p>
    <w:p w14:paraId="36EBC6C8" w14:textId="77777777" w:rsidR="0096670F" w:rsidRDefault="0096670F" w:rsidP="0096670F">
      <w:pPr>
        <w:pStyle w:val="PL"/>
        <w:rPr>
          <w:ins w:id="298" w:author="Ericsson" w:date="2022-03-08T09:33:00Z"/>
        </w:rPr>
      </w:pPr>
      <w:ins w:id="299" w:author="Ericsson" w:date="2022-03-08T09:33:00Z">
        <w:r>
          <w:t xml:space="preserve">        ...</w:t>
        </w:r>
      </w:ins>
    </w:p>
    <w:p w14:paraId="23B1C583" w14:textId="77777777" w:rsidR="008448E4" w:rsidRDefault="008448E4" w:rsidP="0096670F">
      <w:pPr>
        <w:pStyle w:val="PL"/>
        <w:rPr>
          <w:ins w:id="300" w:author="Ericsson" w:date="2022-03-08T09:33:00Z"/>
        </w:rPr>
      </w:pPr>
      <w:ins w:id="301" w:author="Ericsson" w:date="2022-03-08T09:33:00Z">
        <w:r>
          <w:t xml:space="preserve">    }                               OPTIONAL,   -- Need R</w:t>
        </w:r>
      </w:ins>
    </w:p>
    <w:p w14:paraId="3EB7EED3" w14:textId="3D168324" w:rsidR="0096670F" w:rsidRDefault="0096670F" w:rsidP="0096670F">
      <w:pPr>
        <w:pStyle w:val="PL"/>
        <w:rPr>
          <w:ins w:id="302" w:author="Ericsson" w:date="2022-03-08T09:33:00Z"/>
        </w:rPr>
      </w:pPr>
      <w:ins w:id="303" w:author="Ericsson" w:date="2022-03-08T09:33:00Z">
        <w:r>
          <w:t xml:space="preserve">    ...</w:t>
        </w:r>
      </w:ins>
    </w:p>
    <w:p w14:paraId="3151F6BC" w14:textId="77777777" w:rsidR="0096670F" w:rsidRPr="00D27132" w:rsidRDefault="0096670F" w:rsidP="0096670F">
      <w:pPr>
        <w:pStyle w:val="PL"/>
        <w:rPr>
          <w:ins w:id="304" w:author="Ericsson" w:date="2022-03-08T09:33:00Z"/>
        </w:rPr>
      </w:pPr>
      <w:ins w:id="305" w:author="Ericsson" w:date="2022-03-08T09:33:00Z">
        <w:r w:rsidRPr="00D27132">
          <w:t>}</w:t>
        </w:r>
      </w:ins>
    </w:p>
    <w:p w14:paraId="30735B39" w14:textId="77777777" w:rsidR="0096670F" w:rsidRDefault="0096670F" w:rsidP="0096670F">
      <w:pPr>
        <w:pStyle w:val="PL"/>
        <w:rPr>
          <w:ins w:id="306" w:author="Ericsson" w:date="2022-03-08T09:33:00Z"/>
        </w:rPr>
      </w:pPr>
    </w:p>
    <w:p w14:paraId="547F53C7" w14:textId="77777777" w:rsidR="0096670F" w:rsidRDefault="0096670F" w:rsidP="0096670F">
      <w:pPr>
        <w:pStyle w:val="PL"/>
        <w:rPr>
          <w:ins w:id="307" w:author="Ericsson" w:date="2022-03-08T09:33:00Z"/>
        </w:rPr>
      </w:pPr>
      <w:ins w:id="308" w:author="Ericsson" w:date="2022-03-08T09:33:00Z">
        <w:r>
          <w:t>-- TAG-MEASOBJECTRXTXDIFF-STOP</w:t>
        </w:r>
      </w:ins>
    </w:p>
    <w:p w14:paraId="33BDCA5E" w14:textId="77777777" w:rsidR="0096670F" w:rsidRPr="003D1441" w:rsidRDefault="0096670F" w:rsidP="0096670F">
      <w:pPr>
        <w:pStyle w:val="PL"/>
        <w:rPr>
          <w:ins w:id="309" w:author="Ericsson" w:date="2022-03-08T09:33:00Z"/>
        </w:rPr>
      </w:pPr>
      <w:ins w:id="310" w:author="Ericsson" w:date="2022-03-08T09:33:00Z">
        <w:r>
          <w:t>-- ASN1STOP</w:t>
        </w:r>
      </w:ins>
    </w:p>
    <w:p w14:paraId="13094028" w14:textId="77777777" w:rsidR="0096670F" w:rsidRDefault="0096670F" w:rsidP="0096670F">
      <w:pPr>
        <w:rPr>
          <w:ins w:id="311" w:author="Ericsson" w:date="2022-03-08T09:33:00Z"/>
        </w:rPr>
      </w:pPr>
    </w:p>
    <w:tbl>
      <w:tblPr>
        <w:tblStyle w:val="TableGrid"/>
        <w:tblW w:w="14173" w:type="dxa"/>
        <w:tblLook w:val="04A0" w:firstRow="1" w:lastRow="0" w:firstColumn="1" w:lastColumn="0" w:noHBand="0" w:noVBand="1"/>
      </w:tblPr>
      <w:tblGrid>
        <w:gridCol w:w="14173"/>
      </w:tblGrid>
      <w:tr w:rsidR="0096670F" w14:paraId="40FA438A" w14:textId="77777777" w:rsidTr="00B06D40">
        <w:trPr>
          <w:ins w:id="312" w:author="Ericsson" w:date="2022-03-08T09:33:00Z"/>
        </w:trPr>
        <w:tc>
          <w:tcPr>
            <w:tcW w:w="14281" w:type="dxa"/>
          </w:tcPr>
          <w:p w14:paraId="64EF075C" w14:textId="77777777" w:rsidR="0096670F" w:rsidRPr="00327E3F" w:rsidRDefault="0096670F" w:rsidP="00B06D40">
            <w:pPr>
              <w:pStyle w:val="TAH"/>
              <w:rPr>
                <w:ins w:id="313" w:author="Ericsson" w:date="2022-03-08T09:33:00Z"/>
              </w:rPr>
            </w:pPr>
            <w:ins w:id="314" w:author="Ericsson" w:date="2022-03-08T09:33:00Z">
              <w:r>
                <w:rPr>
                  <w:i/>
                </w:rPr>
                <w:t>MeasObjectRxTxDiff field descriptions</w:t>
              </w:r>
            </w:ins>
          </w:p>
        </w:tc>
      </w:tr>
      <w:tr w:rsidR="0096670F" w14:paraId="617FF531" w14:textId="77777777" w:rsidTr="00B06D40">
        <w:trPr>
          <w:ins w:id="315" w:author="Ericsson" w:date="2022-03-08T09:33:00Z"/>
        </w:trPr>
        <w:tc>
          <w:tcPr>
            <w:tcW w:w="14281" w:type="dxa"/>
          </w:tcPr>
          <w:p w14:paraId="5BFDED48" w14:textId="77777777" w:rsidR="0096670F" w:rsidRDefault="0096670F" w:rsidP="00B06D40">
            <w:pPr>
              <w:pStyle w:val="TAL"/>
              <w:rPr>
                <w:ins w:id="316" w:author="Ericsson" w:date="2022-03-08T09:33:00Z"/>
                <w:b/>
                <w:i/>
              </w:rPr>
            </w:pPr>
            <w:ins w:id="317" w:author="Ericsson" w:date="2022-03-08T09:33:00Z">
              <w:r>
                <w:rPr>
                  <w:b/>
                  <w:i/>
                </w:rPr>
                <w:t>dl-Ref-r17</w:t>
              </w:r>
            </w:ins>
          </w:p>
          <w:p w14:paraId="3784CF6E" w14:textId="77777777" w:rsidR="0096670F" w:rsidRDefault="0096670F" w:rsidP="00B06D40">
            <w:pPr>
              <w:pStyle w:val="TAL"/>
              <w:rPr>
                <w:ins w:id="318" w:author="Ericsson" w:date="2022-03-08T09:33:00Z"/>
              </w:rPr>
            </w:pPr>
            <w:ins w:id="319" w:author="Ericsson" w:date="2022-03-08T09:33:00Z">
              <w:r>
                <w:t xml:space="preserve">configures the DL references signals to measure Rx-Tx time difference. </w:t>
              </w:r>
              <w:r>
                <w:rPr>
                  <w:i/>
                  <w:iCs/>
                </w:rPr>
                <w:t xml:space="preserve">prs-Ref-r17 </w:t>
              </w:r>
              <w:r>
                <w:t xml:space="preserve">indicates PRS is chosen, and </w:t>
              </w:r>
              <w:r>
                <w:rPr>
                  <w:i/>
                  <w:iCs/>
                </w:rPr>
                <w:t xml:space="preserve">csi-RS-Ref-17 </w:t>
              </w:r>
              <w:r>
                <w:t>indicates that CSI-RS for tracking is chosen.</w:t>
              </w:r>
            </w:ins>
          </w:p>
          <w:p w14:paraId="7D16747E" w14:textId="77777777" w:rsidR="0096670F" w:rsidRPr="008A143B" w:rsidRDefault="0096670F" w:rsidP="00B06D40">
            <w:pPr>
              <w:pStyle w:val="TAL"/>
              <w:rPr>
                <w:ins w:id="320" w:author="Ericsson" w:date="2022-03-08T09:33:00Z"/>
              </w:rPr>
            </w:pPr>
            <w:ins w:id="321" w:author="Ericsson" w:date="2022-03-08T09:33:00Z">
              <w:r>
                <w:t xml:space="preserve">Only one PRS resource is configured by the network. Only one </w:t>
              </w:r>
              <w:r>
                <w:rPr>
                  <w:i/>
                  <w:iCs/>
                </w:rPr>
                <w:t>NZP-CSI-RS-ResourceSet</w:t>
              </w:r>
              <w:r>
                <w:t xml:space="preserve"> can be configured with </w:t>
              </w:r>
              <w:r>
                <w:rPr>
                  <w:i/>
                  <w:iCs/>
                </w:rPr>
                <w:t xml:space="preserve">pdc-Info-r17 </w:t>
              </w:r>
              <w:r>
                <w:t xml:space="preserve">set to </w:t>
              </w:r>
              <w:r w:rsidRPr="008A143B">
                <w:rPr>
                  <w:i/>
                  <w:iCs/>
                </w:rPr>
                <w:t>true</w:t>
              </w:r>
              <w:r>
                <w:t xml:space="preserve"> and it is used for UE Rx-Tx time difference measurement. Only reference signals from the PCell of the MCG can be configured by the network.</w:t>
              </w:r>
            </w:ins>
          </w:p>
        </w:tc>
      </w:tr>
    </w:tbl>
    <w:p w14:paraId="64F38402" w14:textId="77777777" w:rsidR="0096670F" w:rsidRPr="009C7017" w:rsidRDefault="0096670F" w:rsidP="00FC5238"/>
    <w:tbl>
      <w:tblPr>
        <w:tblStyle w:val="TableGrid"/>
        <w:tblW w:w="0" w:type="auto"/>
        <w:tblLook w:val="04A0" w:firstRow="1" w:lastRow="0" w:firstColumn="1" w:lastColumn="0" w:noHBand="0" w:noVBand="1"/>
      </w:tblPr>
      <w:tblGrid>
        <w:gridCol w:w="14278"/>
      </w:tblGrid>
      <w:tr w:rsidR="00FC5238" w:rsidRPr="00C55966" w14:paraId="17A3E360" w14:textId="77777777" w:rsidTr="002D1A71">
        <w:tc>
          <w:tcPr>
            <w:tcW w:w="14281" w:type="dxa"/>
            <w:shd w:val="clear" w:color="auto" w:fill="FFC000"/>
          </w:tcPr>
          <w:p w14:paraId="07670E7F" w14:textId="77777777" w:rsidR="00FC5238" w:rsidRPr="00C55966" w:rsidRDefault="00FC5238" w:rsidP="002D1A71">
            <w:pPr>
              <w:pStyle w:val="CRCoverPage"/>
              <w:spacing w:after="0"/>
              <w:jc w:val="center"/>
              <w:rPr>
                <w:rFonts w:cs="Arial"/>
                <w:b/>
                <w:bCs/>
                <w:i/>
                <w:iCs/>
                <w:noProof/>
              </w:rPr>
            </w:pPr>
            <w:r w:rsidRPr="00C55966">
              <w:rPr>
                <w:rFonts w:cs="Arial"/>
                <w:b/>
                <w:bCs/>
                <w:i/>
                <w:iCs/>
                <w:noProof/>
              </w:rPr>
              <w:t>next change</w:t>
            </w:r>
          </w:p>
        </w:tc>
      </w:tr>
    </w:tbl>
    <w:p w14:paraId="20B11CCC" w14:textId="77777777" w:rsidR="00394471" w:rsidRPr="009C7017" w:rsidRDefault="00394471" w:rsidP="00394471">
      <w:pPr>
        <w:pStyle w:val="Heading4"/>
        <w:rPr>
          <w:i/>
        </w:rPr>
      </w:pPr>
      <w:r w:rsidRPr="009C7017">
        <w:t>–</w:t>
      </w:r>
      <w:r w:rsidRPr="009C7017">
        <w:tab/>
      </w:r>
      <w:r w:rsidRPr="009C7017">
        <w:rPr>
          <w:i/>
        </w:rPr>
        <w:t>MeasObjectToAddModList</w:t>
      </w:r>
      <w:bookmarkEnd w:id="273"/>
      <w:bookmarkEnd w:id="274"/>
    </w:p>
    <w:p w14:paraId="45AA83F1" w14:textId="77777777" w:rsidR="00394471" w:rsidRPr="009C7017" w:rsidRDefault="00394471" w:rsidP="00394471">
      <w:r w:rsidRPr="009C7017">
        <w:t xml:space="preserve">The IE </w:t>
      </w:r>
      <w:r w:rsidRPr="009C7017">
        <w:rPr>
          <w:i/>
        </w:rPr>
        <w:t>MeasObjectToAddModList</w:t>
      </w:r>
      <w:r w:rsidRPr="009C7017">
        <w:t xml:space="preserve"> concerns a list of measurement objects to add or modify.</w:t>
      </w:r>
    </w:p>
    <w:p w14:paraId="3994997B" w14:textId="77777777" w:rsidR="00394471" w:rsidRPr="009C7017" w:rsidRDefault="00394471" w:rsidP="00394471">
      <w:pPr>
        <w:pStyle w:val="TH"/>
      </w:pPr>
      <w:r w:rsidRPr="009C7017">
        <w:rPr>
          <w:i/>
        </w:rPr>
        <w:lastRenderedPageBreak/>
        <w:t>MeasObjectToAddModList</w:t>
      </w:r>
      <w:r w:rsidRPr="009C7017">
        <w:t xml:space="preserve"> information element</w:t>
      </w:r>
    </w:p>
    <w:p w14:paraId="14D0D0DD" w14:textId="77777777" w:rsidR="00394471" w:rsidRPr="009C7017" w:rsidRDefault="00394471" w:rsidP="009C7017">
      <w:pPr>
        <w:pStyle w:val="PL"/>
        <w:rPr>
          <w:color w:val="808080"/>
        </w:rPr>
      </w:pPr>
      <w:r w:rsidRPr="009C7017">
        <w:rPr>
          <w:color w:val="808080"/>
        </w:rPr>
        <w:t>-- ASN1START</w:t>
      </w:r>
    </w:p>
    <w:p w14:paraId="29E96536" w14:textId="77777777" w:rsidR="00394471" w:rsidRPr="009C7017" w:rsidRDefault="00394471" w:rsidP="009C7017">
      <w:pPr>
        <w:pStyle w:val="PL"/>
        <w:rPr>
          <w:color w:val="808080"/>
        </w:rPr>
      </w:pPr>
      <w:r w:rsidRPr="009C7017">
        <w:rPr>
          <w:color w:val="808080"/>
        </w:rPr>
        <w:t>-- TAG-MEASOBJECTTOADDMODLIST-START</w:t>
      </w:r>
    </w:p>
    <w:p w14:paraId="79DC818F" w14:textId="77777777" w:rsidR="00394471" w:rsidRPr="009C7017" w:rsidRDefault="00394471" w:rsidP="009C7017">
      <w:pPr>
        <w:pStyle w:val="PL"/>
      </w:pPr>
    </w:p>
    <w:p w14:paraId="1B634CF4" w14:textId="77777777" w:rsidR="00394471" w:rsidRPr="009C7017" w:rsidRDefault="00394471" w:rsidP="009C7017">
      <w:pPr>
        <w:pStyle w:val="PL"/>
      </w:pPr>
      <w:r w:rsidRPr="009C7017">
        <w:t xml:space="preserve">MeasObjectToAddModList ::=                  </w:t>
      </w:r>
      <w:r w:rsidRPr="009C7017">
        <w:rPr>
          <w:color w:val="993366"/>
        </w:rPr>
        <w:t>SEQUENCE</w:t>
      </w:r>
      <w:r w:rsidRPr="009C7017">
        <w:t xml:space="preserve"> (</w:t>
      </w:r>
      <w:r w:rsidRPr="009C7017">
        <w:rPr>
          <w:color w:val="993366"/>
        </w:rPr>
        <w:t>SIZE</w:t>
      </w:r>
      <w:r w:rsidRPr="009C7017">
        <w:t xml:space="preserve"> (1..maxNrofObjectId))</w:t>
      </w:r>
      <w:r w:rsidRPr="009C7017">
        <w:rPr>
          <w:color w:val="993366"/>
        </w:rPr>
        <w:t xml:space="preserve"> OF</w:t>
      </w:r>
      <w:r w:rsidRPr="009C7017">
        <w:t xml:space="preserve"> MeasObjectToAddMod</w:t>
      </w:r>
    </w:p>
    <w:p w14:paraId="4B8BE5CF" w14:textId="77777777" w:rsidR="00394471" w:rsidRPr="009C7017" w:rsidRDefault="00394471" w:rsidP="009C7017">
      <w:pPr>
        <w:pStyle w:val="PL"/>
      </w:pPr>
    </w:p>
    <w:p w14:paraId="50FC26BE" w14:textId="77777777" w:rsidR="00394471" w:rsidRPr="009C7017" w:rsidRDefault="00394471" w:rsidP="009C7017">
      <w:pPr>
        <w:pStyle w:val="PL"/>
      </w:pPr>
      <w:r w:rsidRPr="009C7017">
        <w:t xml:space="preserve">MeasObjectToAddMod ::=                      </w:t>
      </w:r>
      <w:r w:rsidRPr="009C7017">
        <w:rPr>
          <w:color w:val="993366"/>
        </w:rPr>
        <w:t>SEQUENCE</w:t>
      </w:r>
      <w:r w:rsidRPr="009C7017">
        <w:t xml:space="preserve"> {</w:t>
      </w:r>
    </w:p>
    <w:p w14:paraId="74671A1E" w14:textId="77777777" w:rsidR="00394471" w:rsidRPr="009C7017" w:rsidRDefault="00394471" w:rsidP="009C7017">
      <w:pPr>
        <w:pStyle w:val="PL"/>
      </w:pPr>
      <w:r w:rsidRPr="009C7017">
        <w:t xml:space="preserve">    measObjectId                                MeasObjectId,</w:t>
      </w:r>
    </w:p>
    <w:p w14:paraId="3261DB99" w14:textId="77777777" w:rsidR="00394471" w:rsidRPr="009C7017" w:rsidRDefault="00394471" w:rsidP="009C7017">
      <w:pPr>
        <w:pStyle w:val="PL"/>
      </w:pPr>
      <w:r w:rsidRPr="009C7017">
        <w:t xml:space="preserve">    measObject                                  </w:t>
      </w:r>
      <w:r w:rsidRPr="009C7017">
        <w:rPr>
          <w:color w:val="993366"/>
        </w:rPr>
        <w:t>CHOICE</w:t>
      </w:r>
      <w:r w:rsidRPr="009C7017">
        <w:t xml:space="preserve"> {</w:t>
      </w:r>
    </w:p>
    <w:p w14:paraId="6F32493B" w14:textId="77777777" w:rsidR="00394471" w:rsidRPr="009C7017" w:rsidRDefault="00394471" w:rsidP="009C7017">
      <w:pPr>
        <w:pStyle w:val="PL"/>
      </w:pPr>
      <w:r w:rsidRPr="009C7017">
        <w:t xml:space="preserve">        measObjectNR                                MeasObjectNR,</w:t>
      </w:r>
    </w:p>
    <w:p w14:paraId="773055AA" w14:textId="77777777" w:rsidR="00394471" w:rsidRPr="009C7017" w:rsidRDefault="00394471" w:rsidP="009C7017">
      <w:pPr>
        <w:pStyle w:val="PL"/>
      </w:pPr>
      <w:r w:rsidRPr="009C7017">
        <w:t xml:space="preserve">        ...,</w:t>
      </w:r>
    </w:p>
    <w:p w14:paraId="14535711" w14:textId="77777777" w:rsidR="00394471" w:rsidRPr="009C7017" w:rsidRDefault="00394471" w:rsidP="009C7017">
      <w:pPr>
        <w:pStyle w:val="PL"/>
      </w:pPr>
      <w:r w:rsidRPr="009C7017">
        <w:t xml:space="preserve">        measObjectEUTRA                             MeasObjectEUTRA,</w:t>
      </w:r>
    </w:p>
    <w:p w14:paraId="5C3FE7D6" w14:textId="77777777" w:rsidR="00394471" w:rsidRPr="009C7017" w:rsidRDefault="00394471" w:rsidP="009C7017">
      <w:pPr>
        <w:pStyle w:val="PL"/>
      </w:pPr>
      <w:r w:rsidRPr="009C7017">
        <w:t xml:space="preserve">        measObjectUTRA-FDD-r16                      MeasObjectUTRA-FDD-r16,</w:t>
      </w:r>
    </w:p>
    <w:p w14:paraId="1AADF395" w14:textId="77777777" w:rsidR="00394471" w:rsidRPr="009C7017" w:rsidRDefault="00394471" w:rsidP="009C7017">
      <w:pPr>
        <w:pStyle w:val="PL"/>
      </w:pPr>
      <w:r w:rsidRPr="009C7017">
        <w:t xml:space="preserve">        measObjectNR-SL-r16                         MeasObjectNR-SL-r16,</w:t>
      </w:r>
    </w:p>
    <w:p w14:paraId="1E6651C1" w14:textId="4FFD700E" w:rsidR="00394471" w:rsidRPr="009C7017" w:rsidRDefault="00394471" w:rsidP="009C7017">
      <w:pPr>
        <w:pStyle w:val="PL"/>
      </w:pPr>
      <w:r w:rsidRPr="009C7017">
        <w:t xml:space="preserve">        measObjectCLI-r16                           MeasObjectCLI-r16</w:t>
      </w:r>
      <w:ins w:id="322" w:author="Ericsson" w:date="2022-03-08T09:35:00Z">
        <w:r w:rsidR="002646B8">
          <w:t>,</w:t>
        </w:r>
      </w:ins>
    </w:p>
    <w:p w14:paraId="44E8859C" w14:textId="77777777" w:rsidR="008448E4" w:rsidRDefault="008448E4" w:rsidP="009C7017">
      <w:pPr>
        <w:pStyle w:val="PL"/>
        <w:rPr>
          <w:ins w:id="323" w:author="Ericsson" w:date="2022-03-08T09:35:00Z"/>
        </w:rPr>
      </w:pPr>
      <w:ins w:id="324" w:author="Ericsson" w:date="2022-03-08T09:35:00Z">
        <w:r>
          <w:t xml:space="preserve">        measObjectRxTxDiff-r17                      MeasObjectRxTxDiff-r17</w:t>
        </w:r>
      </w:ins>
    </w:p>
    <w:p w14:paraId="565B1C8C" w14:textId="52E20BB8" w:rsidR="00394471" w:rsidRPr="009C7017" w:rsidRDefault="00394471" w:rsidP="009C7017">
      <w:pPr>
        <w:pStyle w:val="PL"/>
      </w:pPr>
      <w:r w:rsidRPr="009C7017">
        <w:t xml:space="preserve">    }</w:t>
      </w:r>
    </w:p>
    <w:p w14:paraId="006312FC" w14:textId="77777777" w:rsidR="00394471" w:rsidRPr="009C7017" w:rsidRDefault="00394471" w:rsidP="009C7017">
      <w:pPr>
        <w:pStyle w:val="PL"/>
      </w:pPr>
      <w:r w:rsidRPr="009C7017">
        <w:t>}</w:t>
      </w:r>
    </w:p>
    <w:p w14:paraId="73DC0524" w14:textId="77777777" w:rsidR="00394471" w:rsidRPr="009C7017" w:rsidRDefault="00394471" w:rsidP="009C7017">
      <w:pPr>
        <w:pStyle w:val="PL"/>
      </w:pPr>
    </w:p>
    <w:p w14:paraId="5ABE2DBD" w14:textId="77777777" w:rsidR="00394471" w:rsidRPr="009C7017" w:rsidRDefault="00394471" w:rsidP="009C7017">
      <w:pPr>
        <w:pStyle w:val="PL"/>
        <w:rPr>
          <w:color w:val="808080"/>
        </w:rPr>
      </w:pPr>
      <w:r w:rsidRPr="009C7017">
        <w:rPr>
          <w:color w:val="808080"/>
        </w:rPr>
        <w:t>-- TAG-MEASOBJECTTOADDMODLIST-STOP</w:t>
      </w:r>
    </w:p>
    <w:p w14:paraId="4CED9708" w14:textId="77777777" w:rsidR="00394471" w:rsidRPr="009C7017" w:rsidRDefault="00394471" w:rsidP="009C7017">
      <w:pPr>
        <w:pStyle w:val="PL"/>
        <w:rPr>
          <w:color w:val="808080"/>
        </w:rPr>
      </w:pPr>
      <w:r w:rsidRPr="009C7017">
        <w:rPr>
          <w:color w:val="808080"/>
        </w:rPr>
        <w:t>-- ASN1STOP</w:t>
      </w:r>
    </w:p>
    <w:p w14:paraId="51C7F2E9"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021915" w:rsidRPr="00C55966" w14:paraId="6A88DBBF" w14:textId="77777777" w:rsidTr="005E5B9F">
        <w:tc>
          <w:tcPr>
            <w:tcW w:w="14278" w:type="dxa"/>
            <w:shd w:val="clear" w:color="auto" w:fill="FFC000"/>
          </w:tcPr>
          <w:p w14:paraId="774D4624" w14:textId="77777777" w:rsidR="00021915" w:rsidRPr="00C55966" w:rsidRDefault="00021915" w:rsidP="002D1A71">
            <w:pPr>
              <w:pStyle w:val="CRCoverPage"/>
              <w:spacing w:after="0"/>
              <w:jc w:val="center"/>
              <w:rPr>
                <w:rFonts w:cs="Arial"/>
                <w:b/>
                <w:bCs/>
                <w:i/>
                <w:iCs/>
                <w:noProof/>
              </w:rPr>
            </w:pPr>
            <w:r w:rsidRPr="00C55966">
              <w:rPr>
                <w:rFonts w:cs="Arial"/>
                <w:b/>
                <w:bCs/>
                <w:i/>
                <w:iCs/>
                <w:noProof/>
              </w:rPr>
              <w:t>next change</w:t>
            </w:r>
          </w:p>
        </w:tc>
      </w:tr>
    </w:tbl>
    <w:p w14:paraId="712F9F5B" w14:textId="77777777" w:rsidR="00394471" w:rsidRPr="009C7017" w:rsidRDefault="00394471" w:rsidP="00394471">
      <w:pPr>
        <w:pStyle w:val="Heading4"/>
        <w:rPr>
          <w:i/>
        </w:rPr>
      </w:pPr>
      <w:bookmarkStart w:id="325" w:name="_Toc60777267"/>
      <w:bookmarkStart w:id="326" w:name="_Toc83740222"/>
      <w:r w:rsidRPr="009C7017">
        <w:t>–</w:t>
      </w:r>
      <w:r w:rsidRPr="009C7017">
        <w:tab/>
      </w:r>
      <w:r w:rsidRPr="009C7017">
        <w:rPr>
          <w:i/>
        </w:rPr>
        <w:t>MeasResults</w:t>
      </w:r>
      <w:bookmarkEnd w:id="325"/>
      <w:bookmarkEnd w:id="326"/>
    </w:p>
    <w:p w14:paraId="4B014DD5" w14:textId="72F58885" w:rsidR="00394471" w:rsidRPr="009C7017" w:rsidRDefault="00394471" w:rsidP="00394471">
      <w:r w:rsidRPr="009C7017">
        <w:t xml:space="preserve">The IE </w:t>
      </w:r>
      <w:r w:rsidRPr="009C7017">
        <w:rPr>
          <w:i/>
        </w:rPr>
        <w:t>MeasResults</w:t>
      </w:r>
      <w:r w:rsidRPr="009C7017">
        <w:t xml:space="preserve"> covers measured results for intra-frequency, inter-frequency, inter-RAT mobility and measured results for </w:t>
      </w:r>
      <w:r w:rsidR="002E688F" w:rsidRPr="009C7017">
        <w:t xml:space="preserve">NR </w:t>
      </w:r>
      <w:r w:rsidRPr="009C7017">
        <w:t>sidelink</w:t>
      </w:r>
      <w:r w:rsidR="002E688F" w:rsidRPr="009C7017">
        <w:t xml:space="preserve"> communication</w:t>
      </w:r>
      <w:r w:rsidRPr="009C7017">
        <w:t>.</w:t>
      </w:r>
    </w:p>
    <w:p w14:paraId="0C13D440" w14:textId="77777777" w:rsidR="00394471" w:rsidRPr="009C7017" w:rsidRDefault="00394471" w:rsidP="00394471">
      <w:pPr>
        <w:pStyle w:val="TH"/>
      </w:pPr>
      <w:r w:rsidRPr="009C7017">
        <w:rPr>
          <w:i/>
        </w:rPr>
        <w:t>MeasResults</w:t>
      </w:r>
      <w:r w:rsidRPr="009C7017">
        <w:t xml:space="preserve"> information element</w:t>
      </w:r>
    </w:p>
    <w:p w14:paraId="6FC255FE" w14:textId="77777777" w:rsidR="00394471" w:rsidRPr="009C7017" w:rsidRDefault="00394471" w:rsidP="009C7017">
      <w:pPr>
        <w:pStyle w:val="PL"/>
        <w:rPr>
          <w:color w:val="808080"/>
        </w:rPr>
      </w:pPr>
      <w:r w:rsidRPr="009C7017">
        <w:rPr>
          <w:color w:val="808080"/>
        </w:rPr>
        <w:t>-- ASN1START</w:t>
      </w:r>
    </w:p>
    <w:p w14:paraId="0D69DAB3" w14:textId="77777777" w:rsidR="00394471" w:rsidRPr="009C7017" w:rsidRDefault="00394471" w:rsidP="009C7017">
      <w:pPr>
        <w:pStyle w:val="PL"/>
        <w:rPr>
          <w:color w:val="808080"/>
        </w:rPr>
      </w:pPr>
      <w:r w:rsidRPr="009C7017">
        <w:rPr>
          <w:color w:val="808080"/>
        </w:rPr>
        <w:t>-- TAG-MEASRESULTS-START</w:t>
      </w:r>
    </w:p>
    <w:p w14:paraId="30F7CE62" w14:textId="77777777" w:rsidR="00394471" w:rsidRPr="009C7017" w:rsidRDefault="00394471" w:rsidP="009C7017">
      <w:pPr>
        <w:pStyle w:val="PL"/>
      </w:pPr>
    </w:p>
    <w:p w14:paraId="2DB558C6" w14:textId="77777777" w:rsidR="00394471" w:rsidRPr="009C7017" w:rsidRDefault="00394471" w:rsidP="009C7017">
      <w:pPr>
        <w:pStyle w:val="PL"/>
      </w:pPr>
      <w:r w:rsidRPr="009C7017">
        <w:t xml:space="preserve">MeasResults ::=                         </w:t>
      </w:r>
      <w:r w:rsidRPr="009C7017">
        <w:rPr>
          <w:color w:val="993366"/>
        </w:rPr>
        <w:t>SEQUENCE</w:t>
      </w:r>
      <w:r w:rsidRPr="009C7017">
        <w:t xml:space="preserve"> {</w:t>
      </w:r>
    </w:p>
    <w:p w14:paraId="211B6F3C" w14:textId="77777777" w:rsidR="00394471" w:rsidRPr="009C7017" w:rsidRDefault="00394471" w:rsidP="009C7017">
      <w:pPr>
        <w:pStyle w:val="PL"/>
      </w:pPr>
      <w:r w:rsidRPr="009C7017">
        <w:t xml:space="preserve">    measId                                  MeasId,</w:t>
      </w:r>
    </w:p>
    <w:p w14:paraId="34871954" w14:textId="77777777" w:rsidR="00394471" w:rsidRPr="009C7017" w:rsidRDefault="00394471" w:rsidP="009C7017">
      <w:pPr>
        <w:pStyle w:val="PL"/>
      </w:pPr>
      <w:r w:rsidRPr="009C7017">
        <w:t xml:space="preserve">    measResultServingMOList                 MeasResultServMOList,</w:t>
      </w:r>
    </w:p>
    <w:p w14:paraId="3DE37EC3" w14:textId="77777777" w:rsidR="00394471" w:rsidRPr="009C7017" w:rsidRDefault="00394471" w:rsidP="009C7017">
      <w:pPr>
        <w:pStyle w:val="PL"/>
      </w:pPr>
      <w:r w:rsidRPr="009C7017">
        <w:t xml:space="preserve">    measResultNeighCells                    </w:t>
      </w:r>
      <w:r w:rsidRPr="009C7017">
        <w:rPr>
          <w:color w:val="993366"/>
        </w:rPr>
        <w:t>CHOICE</w:t>
      </w:r>
      <w:r w:rsidRPr="009C7017">
        <w:t xml:space="preserve"> {</w:t>
      </w:r>
    </w:p>
    <w:p w14:paraId="5B82D11C" w14:textId="77777777" w:rsidR="00394471" w:rsidRPr="009C7017" w:rsidRDefault="00394471" w:rsidP="009C7017">
      <w:pPr>
        <w:pStyle w:val="PL"/>
      </w:pPr>
      <w:r w:rsidRPr="009C7017">
        <w:t xml:space="preserve">        measResultListNR                        MeasResultListNR,</w:t>
      </w:r>
    </w:p>
    <w:p w14:paraId="449D09F2" w14:textId="77777777" w:rsidR="00394471" w:rsidRPr="009C7017" w:rsidRDefault="00394471" w:rsidP="009C7017">
      <w:pPr>
        <w:pStyle w:val="PL"/>
      </w:pPr>
      <w:r w:rsidRPr="009C7017">
        <w:t xml:space="preserve">        ...,</w:t>
      </w:r>
    </w:p>
    <w:p w14:paraId="57935C88" w14:textId="77777777" w:rsidR="00394471" w:rsidRPr="009C7017" w:rsidRDefault="00394471" w:rsidP="009C7017">
      <w:pPr>
        <w:pStyle w:val="PL"/>
      </w:pPr>
      <w:r w:rsidRPr="009C7017">
        <w:t xml:space="preserve">        measResultListEUTRA                     MeasResultListEUTRA,</w:t>
      </w:r>
    </w:p>
    <w:p w14:paraId="4B51C285" w14:textId="77777777" w:rsidR="00394471" w:rsidRPr="009C7017" w:rsidRDefault="00394471" w:rsidP="009C7017">
      <w:pPr>
        <w:pStyle w:val="PL"/>
      </w:pPr>
      <w:r w:rsidRPr="009C7017">
        <w:t xml:space="preserve">        measResultListUTRA-FDD-r16              MeasResultListUTRA-FDD-r16</w:t>
      </w:r>
    </w:p>
    <w:p w14:paraId="1AA03E7D" w14:textId="77777777" w:rsidR="00394471" w:rsidRPr="009C7017" w:rsidRDefault="00394471" w:rsidP="009C7017">
      <w:pPr>
        <w:pStyle w:val="PL"/>
      </w:pPr>
      <w:r w:rsidRPr="009C7017">
        <w:t xml:space="preserve">    }                                                                                                                   </w:t>
      </w:r>
      <w:r w:rsidRPr="009C7017">
        <w:rPr>
          <w:color w:val="993366"/>
        </w:rPr>
        <w:t>OPTIONAL</w:t>
      </w:r>
      <w:r w:rsidRPr="009C7017">
        <w:t>,</w:t>
      </w:r>
    </w:p>
    <w:p w14:paraId="1089F08B" w14:textId="77777777" w:rsidR="00394471" w:rsidRPr="009C7017" w:rsidRDefault="00394471" w:rsidP="009C7017">
      <w:pPr>
        <w:pStyle w:val="PL"/>
      </w:pPr>
      <w:r w:rsidRPr="009C7017">
        <w:t xml:space="preserve">    ...,</w:t>
      </w:r>
    </w:p>
    <w:p w14:paraId="16DDC1A4" w14:textId="77777777" w:rsidR="00394471" w:rsidRPr="009C7017" w:rsidRDefault="00394471" w:rsidP="009C7017">
      <w:pPr>
        <w:pStyle w:val="PL"/>
      </w:pPr>
      <w:r w:rsidRPr="009C7017">
        <w:t xml:space="preserve">    [[</w:t>
      </w:r>
    </w:p>
    <w:p w14:paraId="545A6C72" w14:textId="77777777" w:rsidR="00394471" w:rsidRPr="009C7017" w:rsidRDefault="00394471" w:rsidP="009C7017">
      <w:pPr>
        <w:pStyle w:val="PL"/>
      </w:pPr>
      <w:r w:rsidRPr="009C7017">
        <w:t xml:space="preserve">    measResultServFreqListEUTRA-SCG         MeasResultServFreqListEUTRA-SCG                                             </w:t>
      </w:r>
      <w:r w:rsidRPr="009C7017">
        <w:rPr>
          <w:rFonts w:eastAsia="Batang"/>
          <w:color w:val="993366"/>
        </w:rPr>
        <w:t>OPTIONAL</w:t>
      </w:r>
      <w:r w:rsidRPr="009C7017">
        <w:rPr>
          <w:rFonts w:eastAsia="Batang"/>
        </w:rPr>
        <w:t>,</w:t>
      </w:r>
    </w:p>
    <w:p w14:paraId="2BFF3046" w14:textId="77777777" w:rsidR="00394471" w:rsidRPr="009C7017" w:rsidRDefault="00394471" w:rsidP="009C7017">
      <w:pPr>
        <w:pStyle w:val="PL"/>
      </w:pPr>
      <w:r w:rsidRPr="009C7017">
        <w:t xml:space="preserve">    measResultServFreqListNR-SCG            MeasResultServFreqListNR-SCG                                                </w:t>
      </w:r>
      <w:r w:rsidRPr="009C7017">
        <w:rPr>
          <w:rFonts w:eastAsia="Batang"/>
          <w:color w:val="993366"/>
        </w:rPr>
        <w:t>OPTIONAL</w:t>
      </w:r>
      <w:r w:rsidRPr="009C7017">
        <w:t>,</w:t>
      </w:r>
    </w:p>
    <w:p w14:paraId="77EBC59E" w14:textId="77777777" w:rsidR="00394471" w:rsidRPr="009C7017" w:rsidRDefault="00394471" w:rsidP="009C7017">
      <w:pPr>
        <w:pStyle w:val="PL"/>
      </w:pPr>
      <w:r w:rsidRPr="009C7017">
        <w:t xml:space="preserve">    measResultSFTD-EUTRA                    MeasResultSFTD-EUTRA                                                        </w:t>
      </w:r>
      <w:r w:rsidRPr="009C7017">
        <w:rPr>
          <w:color w:val="993366"/>
        </w:rPr>
        <w:t>OPTIONAL</w:t>
      </w:r>
      <w:r w:rsidRPr="009C7017">
        <w:t>,</w:t>
      </w:r>
    </w:p>
    <w:p w14:paraId="2B093696" w14:textId="77777777" w:rsidR="00394471" w:rsidRPr="009C7017" w:rsidRDefault="00394471" w:rsidP="009C7017">
      <w:pPr>
        <w:pStyle w:val="PL"/>
        <w:rPr>
          <w:rFonts w:eastAsia="Batang"/>
        </w:rPr>
      </w:pPr>
      <w:r w:rsidRPr="009C7017">
        <w:lastRenderedPageBreak/>
        <w:t xml:space="preserve">    measResultSFTD-NR                       MeasResultCellSFTD-NR                                                       </w:t>
      </w:r>
      <w:r w:rsidRPr="009C7017">
        <w:rPr>
          <w:color w:val="993366"/>
        </w:rPr>
        <w:t>OPTIONAL</w:t>
      </w:r>
    </w:p>
    <w:p w14:paraId="1B7FD975" w14:textId="77777777" w:rsidR="00394471" w:rsidRPr="009C7017" w:rsidRDefault="00394471" w:rsidP="009C7017">
      <w:pPr>
        <w:pStyle w:val="PL"/>
        <w:rPr>
          <w:rFonts w:eastAsia="Batang"/>
        </w:rPr>
      </w:pPr>
      <w:r w:rsidRPr="009C7017">
        <w:rPr>
          <w:rFonts w:eastAsia="Batang"/>
        </w:rPr>
        <w:t xml:space="preserve">     ]],</w:t>
      </w:r>
    </w:p>
    <w:p w14:paraId="12C6237D" w14:textId="77777777" w:rsidR="00394471" w:rsidRPr="009C7017" w:rsidRDefault="00394471" w:rsidP="009C7017">
      <w:pPr>
        <w:pStyle w:val="PL"/>
        <w:rPr>
          <w:rFonts w:eastAsia="Batang"/>
        </w:rPr>
      </w:pPr>
      <w:r w:rsidRPr="009C7017">
        <w:t xml:space="preserve">    </w:t>
      </w:r>
      <w:r w:rsidRPr="009C7017">
        <w:rPr>
          <w:rFonts w:eastAsia="Batang"/>
        </w:rPr>
        <w:t xml:space="preserve"> [[</w:t>
      </w:r>
    </w:p>
    <w:p w14:paraId="564C3EE9" w14:textId="77777777" w:rsidR="00394471" w:rsidRPr="009C7017" w:rsidRDefault="00394471" w:rsidP="009C7017">
      <w:pPr>
        <w:pStyle w:val="PL"/>
        <w:rPr>
          <w:rFonts w:eastAsia="Batang"/>
        </w:rPr>
      </w:pPr>
      <w:r w:rsidRPr="009C7017">
        <w:t xml:space="preserve">    </w:t>
      </w:r>
      <w:r w:rsidRPr="009C7017">
        <w:rPr>
          <w:rFonts w:eastAsia="Batang"/>
        </w:rPr>
        <w:t>measResultCellListSFTD-NR</w:t>
      </w:r>
      <w:r w:rsidRPr="009C7017">
        <w:t xml:space="preserve">               </w:t>
      </w:r>
      <w:r w:rsidRPr="009C7017">
        <w:rPr>
          <w:rFonts w:eastAsia="Batang"/>
        </w:rPr>
        <w:t>MeasResultCellListSFTD-NR</w:t>
      </w:r>
      <w:r w:rsidRPr="009C7017">
        <w:t xml:space="preserve">                                                   </w:t>
      </w:r>
      <w:r w:rsidRPr="009C7017">
        <w:rPr>
          <w:rFonts w:eastAsia="Batang"/>
          <w:color w:val="993366"/>
        </w:rPr>
        <w:t>OPTIONAL</w:t>
      </w:r>
    </w:p>
    <w:p w14:paraId="46165BF1" w14:textId="77777777" w:rsidR="00394471" w:rsidRPr="009C7017" w:rsidRDefault="00394471" w:rsidP="009C7017">
      <w:pPr>
        <w:pStyle w:val="PL"/>
        <w:rPr>
          <w:rFonts w:eastAsia="Batang"/>
        </w:rPr>
      </w:pPr>
      <w:r w:rsidRPr="009C7017">
        <w:t xml:space="preserve">    </w:t>
      </w:r>
      <w:r w:rsidRPr="009C7017">
        <w:rPr>
          <w:rFonts w:eastAsia="Batang"/>
        </w:rPr>
        <w:t>]],</w:t>
      </w:r>
    </w:p>
    <w:p w14:paraId="62D20A96" w14:textId="77777777" w:rsidR="00394471" w:rsidRPr="009C7017" w:rsidRDefault="00394471" w:rsidP="009C7017">
      <w:pPr>
        <w:pStyle w:val="PL"/>
        <w:rPr>
          <w:rFonts w:eastAsia="Batang"/>
        </w:rPr>
      </w:pPr>
      <w:r w:rsidRPr="009C7017">
        <w:t xml:space="preserve">    </w:t>
      </w:r>
      <w:r w:rsidRPr="009C7017">
        <w:rPr>
          <w:rFonts w:eastAsia="Batang"/>
        </w:rPr>
        <w:t>[[</w:t>
      </w:r>
    </w:p>
    <w:p w14:paraId="2EECF4C2" w14:textId="77777777" w:rsidR="00394471" w:rsidRPr="009C7017" w:rsidRDefault="00394471" w:rsidP="009C7017">
      <w:pPr>
        <w:pStyle w:val="PL"/>
        <w:rPr>
          <w:rFonts w:eastAsia="Batang"/>
        </w:rPr>
      </w:pPr>
      <w:r w:rsidRPr="009C7017">
        <w:t xml:space="preserve">    measResultForRSSI-r16                   MeasResultForRSSI-r16                                                       </w:t>
      </w:r>
      <w:r w:rsidRPr="009C7017">
        <w:rPr>
          <w:color w:val="993366"/>
        </w:rPr>
        <w:t>OPTIONAL</w:t>
      </w:r>
      <w:r w:rsidRPr="009C7017">
        <w:t>,</w:t>
      </w:r>
    </w:p>
    <w:p w14:paraId="53768F44" w14:textId="77777777" w:rsidR="00394471" w:rsidRPr="009C7017" w:rsidRDefault="00394471" w:rsidP="009C7017">
      <w:pPr>
        <w:pStyle w:val="PL"/>
        <w:rPr>
          <w:rFonts w:eastAsia="DengXian"/>
        </w:rPr>
      </w:pPr>
      <w:r w:rsidRPr="009C7017">
        <w:t xml:space="preserve">    </w:t>
      </w:r>
      <w:r w:rsidRPr="009C7017">
        <w:rPr>
          <w:rFonts w:eastAsia="Batang"/>
        </w:rPr>
        <w:t>locationInfo-r16</w:t>
      </w:r>
      <w:r w:rsidRPr="009C7017">
        <w:t xml:space="preserve">                        </w:t>
      </w:r>
      <w:r w:rsidRPr="009C7017">
        <w:rPr>
          <w:rFonts w:eastAsia="Batang"/>
        </w:rPr>
        <w:t>LocationInfo-r16</w:t>
      </w:r>
      <w:r w:rsidRPr="009C7017">
        <w:t xml:space="preserve">                                                            </w:t>
      </w:r>
      <w:r w:rsidRPr="009C7017">
        <w:rPr>
          <w:rFonts w:eastAsia="Batang"/>
          <w:color w:val="993366"/>
        </w:rPr>
        <w:t>OPTIONAL</w:t>
      </w:r>
      <w:r w:rsidRPr="009C7017">
        <w:rPr>
          <w:rFonts w:eastAsia="DengXian"/>
        </w:rPr>
        <w:t>,</w:t>
      </w:r>
    </w:p>
    <w:p w14:paraId="066306E9" w14:textId="77777777" w:rsidR="00394471" w:rsidRPr="009C7017" w:rsidRDefault="00394471" w:rsidP="009C7017">
      <w:pPr>
        <w:pStyle w:val="PL"/>
        <w:rPr>
          <w:rFonts w:eastAsia="Batang"/>
        </w:rPr>
      </w:pPr>
      <w:r w:rsidRPr="009C7017">
        <w:t xml:space="preserve">    </w:t>
      </w:r>
      <w:r w:rsidRPr="009C7017">
        <w:rPr>
          <w:rFonts w:eastAsia="Batang"/>
        </w:rPr>
        <w:t>ul-PDCP-DelayValueResultList-r16</w:t>
      </w:r>
      <w:r w:rsidRPr="009C7017">
        <w:t xml:space="preserve">        </w:t>
      </w:r>
      <w:r w:rsidRPr="009C7017">
        <w:rPr>
          <w:rFonts w:eastAsia="Batang"/>
        </w:rPr>
        <w:t>UL-PDCP-DelayValueResultList-r16</w:t>
      </w:r>
      <w:r w:rsidRPr="009C7017">
        <w:t xml:space="preserve">                                            </w:t>
      </w:r>
      <w:r w:rsidRPr="009C7017">
        <w:rPr>
          <w:rFonts w:eastAsia="Batang"/>
          <w:color w:val="993366"/>
        </w:rPr>
        <w:t>OPTIONAL</w:t>
      </w:r>
      <w:r w:rsidRPr="009C7017">
        <w:rPr>
          <w:rFonts w:eastAsia="Batang"/>
        </w:rPr>
        <w:t>,</w:t>
      </w:r>
    </w:p>
    <w:p w14:paraId="200CDF01" w14:textId="77777777" w:rsidR="00394471" w:rsidRPr="009C7017" w:rsidRDefault="00394471" w:rsidP="009C7017">
      <w:pPr>
        <w:pStyle w:val="PL"/>
        <w:rPr>
          <w:rFonts w:eastAsia="Batang"/>
        </w:rPr>
      </w:pPr>
      <w:r w:rsidRPr="009C7017">
        <w:t xml:space="preserve">    </w:t>
      </w:r>
      <w:r w:rsidRPr="009C7017">
        <w:rPr>
          <w:rFonts w:eastAsia="Batang"/>
        </w:rPr>
        <w:t>measResultsSL-r16</w:t>
      </w:r>
      <w:r w:rsidRPr="009C7017">
        <w:t xml:space="preserve">                       </w:t>
      </w:r>
      <w:r w:rsidRPr="009C7017">
        <w:rPr>
          <w:rFonts w:eastAsia="Batang"/>
        </w:rPr>
        <w:t>MeasResultsSL-r16</w:t>
      </w:r>
      <w:r w:rsidRPr="009C7017">
        <w:t xml:space="preserve">                                                           </w:t>
      </w:r>
      <w:r w:rsidRPr="009C7017">
        <w:rPr>
          <w:rFonts w:eastAsia="Batang"/>
          <w:color w:val="993366"/>
        </w:rPr>
        <w:t>OPTIONAL</w:t>
      </w:r>
      <w:r w:rsidRPr="009C7017">
        <w:rPr>
          <w:rFonts w:eastAsia="Batang"/>
        </w:rPr>
        <w:t>,</w:t>
      </w:r>
    </w:p>
    <w:p w14:paraId="28D3F258" w14:textId="303E3E27" w:rsidR="00394471" w:rsidRPr="009C7017" w:rsidRDefault="00394471" w:rsidP="009C7017">
      <w:pPr>
        <w:pStyle w:val="PL"/>
      </w:pPr>
      <w:r w:rsidRPr="009C7017">
        <w:t xml:space="preserve">    measResultCLI-r16                       MeasResultCLI-r16                                                           </w:t>
      </w:r>
      <w:r w:rsidRPr="009C7017">
        <w:rPr>
          <w:rFonts w:eastAsia="Batang"/>
          <w:color w:val="993366"/>
        </w:rPr>
        <w:t>OPTIONAL</w:t>
      </w:r>
    </w:p>
    <w:p w14:paraId="34A6E468" w14:textId="50F509DE" w:rsidR="00B322FF" w:rsidRDefault="00394471" w:rsidP="009C7017">
      <w:pPr>
        <w:pStyle w:val="PL"/>
        <w:rPr>
          <w:ins w:id="327" w:author="Ericsson" w:date="2022-03-09T11:19:00Z"/>
          <w:rFonts w:eastAsia="Batang"/>
        </w:rPr>
      </w:pPr>
      <w:r w:rsidRPr="009C7017">
        <w:t xml:space="preserve">    </w:t>
      </w:r>
      <w:r w:rsidRPr="009C7017">
        <w:rPr>
          <w:rFonts w:eastAsia="Batang"/>
        </w:rPr>
        <w:t>]]</w:t>
      </w:r>
      <w:ins w:id="328" w:author="Ericsson" w:date="2022-03-09T11:19:00Z">
        <w:r w:rsidR="00094430">
          <w:rPr>
            <w:rFonts w:eastAsia="Batang"/>
          </w:rPr>
          <w:t>,</w:t>
        </w:r>
      </w:ins>
    </w:p>
    <w:p w14:paraId="6D00EDEB" w14:textId="77777777" w:rsidR="00094430" w:rsidRPr="009C7017" w:rsidRDefault="00094430" w:rsidP="00094430">
      <w:pPr>
        <w:pStyle w:val="PL"/>
        <w:rPr>
          <w:ins w:id="329" w:author="Ericsson" w:date="2022-03-09T11:19:00Z"/>
          <w:rFonts w:eastAsia="Batang"/>
        </w:rPr>
      </w:pPr>
      <w:ins w:id="330" w:author="Ericsson" w:date="2022-03-09T11:19:00Z">
        <w:r w:rsidRPr="009C7017">
          <w:t xml:space="preserve">    </w:t>
        </w:r>
        <w:r w:rsidRPr="009C7017">
          <w:rPr>
            <w:rFonts w:eastAsia="Batang"/>
          </w:rPr>
          <w:t>[[</w:t>
        </w:r>
      </w:ins>
    </w:p>
    <w:p w14:paraId="57B4354C" w14:textId="77777777" w:rsidR="00094430" w:rsidRDefault="00094430" w:rsidP="00094430">
      <w:pPr>
        <w:pStyle w:val="PL"/>
        <w:rPr>
          <w:ins w:id="331" w:author="Ericsson" w:date="2022-03-09T11:19:00Z"/>
        </w:rPr>
      </w:pPr>
      <w:ins w:id="332" w:author="Ericsson" w:date="2022-03-09T11:19:00Z">
        <w:r>
          <w:t xml:space="preserve">    measResultRxTxTimeDiff-r17             MeasResultRxTxTimeDiff-r17</w:t>
        </w:r>
        <w:r w:rsidRPr="009C7017">
          <w:t xml:space="preserve">                                                   </w:t>
        </w:r>
        <w:r w:rsidRPr="009C7017">
          <w:rPr>
            <w:rFonts w:eastAsia="Batang"/>
            <w:color w:val="993366"/>
          </w:rPr>
          <w:t>OPTIONAL</w:t>
        </w:r>
      </w:ins>
    </w:p>
    <w:p w14:paraId="6F6A7940" w14:textId="006BE3EF" w:rsidR="00094430" w:rsidRPr="009C7017" w:rsidRDefault="00094430" w:rsidP="009C7017">
      <w:pPr>
        <w:pStyle w:val="PL"/>
        <w:rPr>
          <w:rFonts w:eastAsia="Batang"/>
        </w:rPr>
      </w:pPr>
      <w:ins w:id="333" w:author="Ericsson" w:date="2022-03-09T11:19:00Z">
        <w:r w:rsidRPr="009C7017">
          <w:t xml:space="preserve">    </w:t>
        </w:r>
        <w:r w:rsidRPr="009C7017">
          <w:rPr>
            <w:rFonts w:eastAsia="Batang"/>
          </w:rPr>
          <w:t>]]</w:t>
        </w:r>
      </w:ins>
    </w:p>
    <w:p w14:paraId="6691634D" w14:textId="77777777" w:rsidR="00394471" w:rsidRPr="009C7017" w:rsidRDefault="00394471" w:rsidP="009C7017">
      <w:pPr>
        <w:pStyle w:val="PL"/>
        <w:rPr>
          <w:rFonts w:eastAsia="Batang"/>
        </w:rPr>
      </w:pPr>
    </w:p>
    <w:p w14:paraId="729B6DFE" w14:textId="77777777" w:rsidR="00394471" w:rsidRPr="009C7017" w:rsidRDefault="00394471" w:rsidP="009C7017">
      <w:pPr>
        <w:pStyle w:val="PL"/>
      </w:pPr>
    </w:p>
    <w:p w14:paraId="4FD78E20" w14:textId="77777777" w:rsidR="00394471" w:rsidRPr="009C7017" w:rsidRDefault="00394471" w:rsidP="009C7017">
      <w:pPr>
        <w:pStyle w:val="PL"/>
      </w:pPr>
      <w:r w:rsidRPr="009C7017">
        <w:t>}</w:t>
      </w:r>
    </w:p>
    <w:p w14:paraId="1B744E59" w14:textId="77777777" w:rsidR="00394471" w:rsidRPr="009C7017" w:rsidRDefault="00394471" w:rsidP="009C7017">
      <w:pPr>
        <w:pStyle w:val="PL"/>
      </w:pPr>
    </w:p>
    <w:p w14:paraId="57EE7550" w14:textId="77777777" w:rsidR="00394471" w:rsidRPr="009C7017" w:rsidRDefault="00394471" w:rsidP="009C7017">
      <w:pPr>
        <w:pStyle w:val="PL"/>
      </w:pPr>
      <w:r w:rsidRPr="009C7017">
        <w:t xml:space="preserve">MeasResultServMOList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MeasResultServMO</w:t>
      </w:r>
    </w:p>
    <w:p w14:paraId="721754C0" w14:textId="77777777" w:rsidR="00394471" w:rsidRPr="009C7017" w:rsidRDefault="00394471" w:rsidP="009C7017">
      <w:pPr>
        <w:pStyle w:val="PL"/>
      </w:pPr>
    </w:p>
    <w:p w14:paraId="041B5007" w14:textId="77777777" w:rsidR="00394471" w:rsidRPr="009C7017" w:rsidRDefault="00394471" w:rsidP="009C7017">
      <w:pPr>
        <w:pStyle w:val="PL"/>
      </w:pPr>
      <w:r w:rsidRPr="009C7017">
        <w:t xml:space="preserve">MeasResultServMO ::=                    </w:t>
      </w:r>
      <w:r w:rsidRPr="009C7017">
        <w:rPr>
          <w:color w:val="993366"/>
        </w:rPr>
        <w:t>SEQUENCE</w:t>
      </w:r>
      <w:r w:rsidRPr="009C7017">
        <w:t xml:space="preserve"> {</w:t>
      </w:r>
    </w:p>
    <w:p w14:paraId="26D9BCD7" w14:textId="77777777" w:rsidR="00394471" w:rsidRPr="009C7017" w:rsidRDefault="00394471" w:rsidP="009C7017">
      <w:pPr>
        <w:pStyle w:val="PL"/>
      </w:pPr>
      <w:r w:rsidRPr="009C7017">
        <w:t xml:space="preserve">    servCellId                              ServCellIndex,</w:t>
      </w:r>
    </w:p>
    <w:p w14:paraId="0A2E4299" w14:textId="77777777" w:rsidR="00394471" w:rsidRPr="009C7017" w:rsidRDefault="00394471" w:rsidP="009C7017">
      <w:pPr>
        <w:pStyle w:val="PL"/>
      </w:pPr>
      <w:r w:rsidRPr="009C7017">
        <w:t xml:space="preserve">    measResultServingCell                   MeasResultNR,</w:t>
      </w:r>
    </w:p>
    <w:p w14:paraId="2BBDADCB" w14:textId="77777777" w:rsidR="00394471" w:rsidRPr="009C7017" w:rsidRDefault="00394471" w:rsidP="009C7017">
      <w:pPr>
        <w:pStyle w:val="PL"/>
      </w:pPr>
      <w:r w:rsidRPr="009C7017">
        <w:t xml:space="preserve">    measResultBestNeighCell                 MeasResultNR                                                                </w:t>
      </w:r>
      <w:r w:rsidRPr="009C7017">
        <w:rPr>
          <w:color w:val="993366"/>
        </w:rPr>
        <w:t>OPTIONAL</w:t>
      </w:r>
      <w:r w:rsidRPr="009C7017">
        <w:t>,</w:t>
      </w:r>
    </w:p>
    <w:p w14:paraId="26C0FFCB" w14:textId="77777777" w:rsidR="00394471" w:rsidRPr="009C7017" w:rsidRDefault="00394471" w:rsidP="009C7017">
      <w:pPr>
        <w:pStyle w:val="PL"/>
      </w:pPr>
      <w:r w:rsidRPr="009C7017">
        <w:t xml:space="preserve">    ...</w:t>
      </w:r>
    </w:p>
    <w:p w14:paraId="5521C751" w14:textId="77777777" w:rsidR="00394471" w:rsidRPr="009C7017" w:rsidRDefault="00394471" w:rsidP="009C7017">
      <w:pPr>
        <w:pStyle w:val="PL"/>
      </w:pPr>
      <w:r w:rsidRPr="009C7017">
        <w:t>}</w:t>
      </w:r>
    </w:p>
    <w:p w14:paraId="0BE84D97" w14:textId="77777777" w:rsidR="00394471" w:rsidRPr="009C7017" w:rsidRDefault="00394471" w:rsidP="009C7017">
      <w:pPr>
        <w:pStyle w:val="PL"/>
      </w:pPr>
    </w:p>
    <w:p w14:paraId="69F54131" w14:textId="77777777" w:rsidR="00394471" w:rsidRPr="009C7017" w:rsidRDefault="00394471" w:rsidP="009C7017">
      <w:pPr>
        <w:pStyle w:val="PL"/>
      </w:pPr>
      <w:r w:rsidRPr="009C7017">
        <w:t xml:space="preserve">MeasResultListNR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p>
    <w:p w14:paraId="00D2DC81" w14:textId="77777777" w:rsidR="00394471" w:rsidRPr="009C7017" w:rsidRDefault="00394471" w:rsidP="009C7017">
      <w:pPr>
        <w:pStyle w:val="PL"/>
      </w:pPr>
    </w:p>
    <w:p w14:paraId="34620353" w14:textId="77777777" w:rsidR="00394471" w:rsidRPr="009C7017" w:rsidRDefault="00394471" w:rsidP="009C7017">
      <w:pPr>
        <w:pStyle w:val="PL"/>
      </w:pPr>
      <w:r w:rsidRPr="009C7017">
        <w:t xml:space="preserve">MeasResultNR ::=                        </w:t>
      </w:r>
      <w:r w:rsidRPr="009C7017">
        <w:rPr>
          <w:color w:val="993366"/>
        </w:rPr>
        <w:t>SEQUENCE</w:t>
      </w:r>
      <w:r w:rsidRPr="009C7017">
        <w:t xml:space="preserve"> {</w:t>
      </w:r>
    </w:p>
    <w:p w14:paraId="2F26656A" w14:textId="77777777" w:rsidR="00394471" w:rsidRPr="009C7017" w:rsidRDefault="00394471" w:rsidP="009C7017">
      <w:pPr>
        <w:pStyle w:val="PL"/>
      </w:pPr>
      <w:r w:rsidRPr="009C7017">
        <w:t xml:space="preserve">    physCellId                              PhysCellId                                                                  </w:t>
      </w:r>
      <w:r w:rsidRPr="009C7017">
        <w:rPr>
          <w:color w:val="993366"/>
        </w:rPr>
        <w:t>OPTIONAL</w:t>
      </w:r>
      <w:r w:rsidRPr="009C7017">
        <w:t>,</w:t>
      </w:r>
    </w:p>
    <w:p w14:paraId="6F0D65D0" w14:textId="77777777" w:rsidR="00394471" w:rsidRPr="009C7017" w:rsidRDefault="00394471" w:rsidP="009C7017">
      <w:pPr>
        <w:pStyle w:val="PL"/>
      </w:pPr>
      <w:r w:rsidRPr="009C7017">
        <w:t xml:space="preserve">    measResult                              </w:t>
      </w:r>
      <w:r w:rsidRPr="009C7017">
        <w:rPr>
          <w:color w:val="993366"/>
        </w:rPr>
        <w:t>SEQUENCE</w:t>
      </w:r>
      <w:r w:rsidRPr="009C7017">
        <w:t xml:space="preserve"> {</w:t>
      </w:r>
    </w:p>
    <w:p w14:paraId="7007DE00" w14:textId="77777777" w:rsidR="00394471" w:rsidRPr="009C7017" w:rsidRDefault="00394471" w:rsidP="009C7017">
      <w:pPr>
        <w:pStyle w:val="PL"/>
      </w:pPr>
      <w:r w:rsidRPr="009C7017">
        <w:t xml:space="preserve">        cellResults                             </w:t>
      </w:r>
      <w:r w:rsidRPr="009C7017">
        <w:rPr>
          <w:color w:val="993366"/>
        </w:rPr>
        <w:t>SEQUENCE</w:t>
      </w:r>
      <w:r w:rsidRPr="009C7017">
        <w:t>{</w:t>
      </w:r>
    </w:p>
    <w:p w14:paraId="78DC8AC7" w14:textId="77777777" w:rsidR="00394471" w:rsidRPr="009C7017" w:rsidRDefault="00394471" w:rsidP="009C7017">
      <w:pPr>
        <w:pStyle w:val="PL"/>
      </w:pPr>
      <w:r w:rsidRPr="009C7017">
        <w:t xml:space="preserve">            resultsSSB-Cell                         MeasQuantityResults                                                 </w:t>
      </w:r>
      <w:r w:rsidRPr="009C7017">
        <w:rPr>
          <w:color w:val="993366"/>
        </w:rPr>
        <w:t>OPTIONAL</w:t>
      </w:r>
      <w:r w:rsidRPr="009C7017">
        <w:t>,</w:t>
      </w:r>
    </w:p>
    <w:p w14:paraId="3FC4D9F9" w14:textId="77777777" w:rsidR="00394471" w:rsidRPr="009C7017" w:rsidRDefault="00394471" w:rsidP="009C7017">
      <w:pPr>
        <w:pStyle w:val="PL"/>
      </w:pPr>
      <w:r w:rsidRPr="009C7017">
        <w:t xml:space="preserve">            resultsCSI-RS-Cell                      MeasQuantityResults                                                 </w:t>
      </w:r>
      <w:r w:rsidRPr="009C7017">
        <w:rPr>
          <w:color w:val="993366"/>
        </w:rPr>
        <w:t>OPTIONAL</w:t>
      </w:r>
    </w:p>
    <w:p w14:paraId="7DEAEBA9" w14:textId="77777777" w:rsidR="00394471" w:rsidRPr="009C7017" w:rsidRDefault="00394471" w:rsidP="009C7017">
      <w:pPr>
        <w:pStyle w:val="PL"/>
      </w:pPr>
      <w:r w:rsidRPr="009C7017">
        <w:t xml:space="preserve">        },</w:t>
      </w:r>
    </w:p>
    <w:p w14:paraId="385FBA2A" w14:textId="77777777" w:rsidR="00394471" w:rsidRPr="009C7017" w:rsidRDefault="00394471" w:rsidP="009C7017">
      <w:pPr>
        <w:pStyle w:val="PL"/>
      </w:pPr>
      <w:r w:rsidRPr="009C7017">
        <w:t xml:space="preserve">        rsIndexResults                          </w:t>
      </w:r>
      <w:r w:rsidRPr="009C7017">
        <w:rPr>
          <w:color w:val="993366"/>
        </w:rPr>
        <w:t>SEQUENCE</w:t>
      </w:r>
      <w:r w:rsidRPr="009C7017">
        <w:t>{</w:t>
      </w:r>
    </w:p>
    <w:p w14:paraId="4B75BC31" w14:textId="77777777" w:rsidR="00394471" w:rsidRPr="009C7017" w:rsidRDefault="00394471" w:rsidP="009C7017">
      <w:pPr>
        <w:pStyle w:val="PL"/>
      </w:pPr>
      <w:r w:rsidRPr="009C7017">
        <w:t xml:space="preserve">            resultsSSB-Indexes                      ResultsPerSSB-IndexList                                             </w:t>
      </w:r>
      <w:r w:rsidRPr="009C7017">
        <w:rPr>
          <w:color w:val="993366"/>
        </w:rPr>
        <w:t>OPTIONAL</w:t>
      </w:r>
      <w:r w:rsidRPr="009C7017">
        <w:t>,</w:t>
      </w:r>
    </w:p>
    <w:p w14:paraId="7EC182F5" w14:textId="77777777" w:rsidR="00394471" w:rsidRPr="009C7017" w:rsidRDefault="00394471" w:rsidP="009C7017">
      <w:pPr>
        <w:pStyle w:val="PL"/>
      </w:pPr>
      <w:r w:rsidRPr="009C7017">
        <w:t xml:space="preserve">            resultsCSI-RS-Indexes                   ResultsPerCSI-RS-IndexList                                          </w:t>
      </w:r>
      <w:r w:rsidRPr="009C7017">
        <w:rPr>
          <w:color w:val="993366"/>
        </w:rPr>
        <w:t>OPTIONAL</w:t>
      </w:r>
    </w:p>
    <w:p w14:paraId="60C9E511" w14:textId="77777777" w:rsidR="00394471" w:rsidRPr="00A76CA0" w:rsidRDefault="00394471" w:rsidP="009C7017">
      <w:pPr>
        <w:pStyle w:val="PL"/>
        <w:rPr>
          <w:lang w:val="fr-FR"/>
        </w:rPr>
      </w:pPr>
      <w:r w:rsidRPr="009C7017">
        <w:t xml:space="preserve">        </w:t>
      </w:r>
      <w:r w:rsidRPr="00A76CA0">
        <w:rPr>
          <w:lang w:val="fr-FR"/>
        </w:rPr>
        <w:t xml:space="preserve">}                                                                                                               </w:t>
      </w:r>
      <w:r w:rsidRPr="00A76CA0">
        <w:rPr>
          <w:color w:val="993366"/>
          <w:lang w:val="fr-FR"/>
        </w:rPr>
        <w:t>OPTIONAL</w:t>
      </w:r>
    </w:p>
    <w:p w14:paraId="3C65A4F4" w14:textId="77777777" w:rsidR="00394471" w:rsidRPr="00A76CA0" w:rsidRDefault="00394471" w:rsidP="009C7017">
      <w:pPr>
        <w:pStyle w:val="PL"/>
        <w:rPr>
          <w:lang w:val="fr-FR"/>
        </w:rPr>
      </w:pPr>
      <w:r w:rsidRPr="00A76CA0">
        <w:rPr>
          <w:lang w:val="fr-FR"/>
        </w:rPr>
        <w:t xml:space="preserve">    },</w:t>
      </w:r>
    </w:p>
    <w:p w14:paraId="2275EE13" w14:textId="77777777" w:rsidR="00394471" w:rsidRPr="00A76CA0" w:rsidRDefault="00394471" w:rsidP="009C7017">
      <w:pPr>
        <w:pStyle w:val="PL"/>
        <w:rPr>
          <w:lang w:val="fr-FR"/>
        </w:rPr>
      </w:pPr>
      <w:r w:rsidRPr="00A76CA0">
        <w:rPr>
          <w:lang w:val="fr-FR"/>
        </w:rPr>
        <w:t xml:space="preserve">    ...,</w:t>
      </w:r>
    </w:p>
    <w:p w14:paraId="213B02AE" w14:textId="77777777" w:rsidR="00394471" w:rsidRPr="00A76CA0" w:rsidRDefault="00394471" w:rsidP="009C7017">
      <w:pPr>
        <w:pStyle w:val="PL"/>
        <w:rPr>
          <w:lang w:val="fr-FR"/>
        </w:rPr>
      </w:pPr>
      <w:r w:rsidRPr="00A76CA0">
        <w:rPr>
          <w:lang w:val="fr-FR"/>
        </w:rPr>
        <w:t xml:space="preserve">    [[</w:t>
      </w:r>
    </w:p>
    <w:p w14:paraId="6FE29464" w14:textId="77777777" w:rsidR="00394471" w:rsidRPr="00A76CA0" w:rsidRDefault="00394471" w:rsidP="009C7017">
      <w:pPr>
        <w:pStyle w:val="PL"/>
        <w:rPr>
          <w:lang w:val="fr-FR"/>
        </w:rPr>
      </w:pPr>
      <w:r w:rsidRPr="00A76CA0">
        <w:rPr>
          <w:lang w:val="fr-FR"/>
        </w:rPr>
        <w:t xml:space="preserve">    cgi-Info                                CGI-InfoNR                                                                    </w:t>
      </w:r>
      <w:r w:rsidRPr="00A76CA0">
        <w:rPr>
          <w:color w:val="993366"/>
          <w:lang w:val="fr-FR"/>
        </w:rPr>
        <w:t>OPTIONAL</w:t>
      </w:r>
    </w:p>
    <w:p w14:paraId="6263AF98" w14:textId="77777777" w:rsidR="00394471" w:rsidRPr="009C7017" w:rsidRDefault="00394471" w:rsidP="009C7017">
      <w:pPr>
        <w:pStyle w:val="PL"/>
      </w:pPr>
      <w:r w:rsidRPr="00A76CA0">
        <w:rPr>
          <w:lang w:val="fr-FR"/>
        </w:rPr>
        <w:t xml:space="preserve">    </w:t>
      </w:r>
      <w:r w:rsidRPr="009C7017">
        <w:t>]]</w:t>
      </w:r>
    </w:p>
    <w:p w14:paraId="25545062" w14:textId="77777777" w:rsidR="00394471" w:rsidRPr="009C7017" w:rsidRDefault="00394471" w:rsidP="009C7017">
      <w:pPr>
        <w:pStyle w:val="PL"/>
      </w:pPr>
      <w:r w:rsidRPr="009C7017">
        <w:t>}</w:t>
      </w:r>
    </w:p>
    <w:p w14:paraId="2E9C843D" w14:textId="77777777" w:rsidR="00394471" w:rsidRPr="009C7017" w:rsidRDefault="00394471" w:rsidP="009C7017">
      <w:pPr>
        <w:pStyle w:val="PL"/>
      </w:pPr>
    </w:p>
    <w:p w14:paraId="4589DA52" w14:textId="77777777" w:rsidR="00394471" w:rsidRPr="009C7017" w:rsidRDefault="00394471" w:rsidP="009C7017">
      <w:pPr>
        <w:pStyle w:val="PL"/>
      </w:pPr>
      <w:r w:rsidRPr="009C7017">
        <w:t xml:space="preserve">MeasResultListEUTRA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MeasResultEUTRA</w:t>
      </w:r>
    </w:p>
    <w:p w14:paraId="5489648A" w14:textId="77777777" w:rsidR="00394471" w:rsidRPr="009C7017" w:rsidRDefault="00394471" w:rsidP="009C7017">
      <w:pPr>
        <w:pStyle w:val="PL"/>
      </w:pPr>
    </w:p>
    <w:p w14:paraId="35E2D96D" w14:textId="77777777" w:rsidR="00394471" w:rsidRPr="009C7017" w:rsidRDefault="00394471" w:rsidP="009C7017">
      <w:pPr>
        <w:pStyle w:val="PL"/>
      </w:pPr>
      <w:r w:rsidRPr="009C7017">
        <w:t xml:space="preserve">MeasResultEUTRA ::=                     </w:t>
      </w:r>
      <w:r w:rsidRPr="009C7017">
        <w:rPr>
          <w:color w:val="993366"/>
        </w:rPr>
        <w:t>SEQUENCE</w:t>
      </w:r>
      <w:r w:rsidRPr="009C7017">
        <w:t xml:space="preserve"> {</w:t>
      </w:r>
    </w:p>
    <w:p w14:paraId="5ABBF586" w14:textId="77777777" w:rsidR="00394471" w:rsidRPr="009C7017" w:rsidRDefault="00394471" w:rsidP="009C7017">
      <w:pPr>
        <w:pStyle w:val="PL"/>
      </w:pPr>
      <w:r w:rsidRPr="009C7017">
        <w:lastRenderedPageBreak/>
        <w:t xml:space="preserve">    eutra-PhysCellId                        PhysCellId,</w:t>
      </w:r>
    </w:p>
    <w:p w14:paraId="77C70818" w14:textId="77777777" w:rsidR="00394471" w:rsidRPr="009C7017" w:rsidRDefault="00394471" w:rsidP="009C7017">
      <w:pPr>
        <w:pStyle w:val="PL"/>
      </w:pPr>
      <w:r w:rsidRPr="009C7017">
        <w:t xml:space="preserve">    measResult                              MeasQuantityResultsEUTRA,</w:t>
      </w:r>
    </w:p>
    <w:p w14:paraId="298E6892" w14:textId="77777777" w:rsidR="00394471" w:rsidRPr="009C7017" w:rsidRDefault="00394471" w:rsidP="009C7017">
      <w:pPr>
        <w:pStyle w:val="PL"/>
      </w:pPr>
    </w:p>
    <w:p w14:paraId="574E7996" w14:textId="77777777" w:rsidR="00394471" w:rsidRPr="009C7017" w:rsidRDefault="00394471" w:rsidP="009C7017">
      <w:pPr>
        <w:pStyle w:val="PL"/>
      </w:pPr>
      <w:r w:rsidRPr="009C7017">
        <w:t xml:space="preserve">    cgi-Info                                CGI-InfoEUTRA                                                               </w:t>
      </w:r>
      <w:r w:rsidRPr="009C7017">
        <w:rPr>
          <w:color w:val="993366"/>
        </w:rPr>
        <w:t>OPTIONAL</w:t>
      </w:r>
      <w:r w:rsidRPr="009C7017">
        <w:t>,</w:t>
      </w:r>
    </w:p>
    <w:p w14:paraId="789B5372" w14:textId="77777777" w:rsidR="00394471" w:rsidRPr="009C7017" w:rsidRDefault="00394471" w:rsidP="009C7017">
      <w:pPr>
        <w:pStyle w:val="PL"/>
      </w:pPr>
      <w:r w:rsidRPr="009C7017">
        <w:t xml:space="preserve">    ...</w:t>
      </w:r>
    </w:p>
    <w:p w14:paraId="79DD2217" w14:textId="77777777" w:rsidR="00394471" w:rsidRPr="009C7017" w:rsidRDefault="00394471" w:rsidP="009C7017">
      <w:pPr>
        <w:pStyle w:val="PL"/>
      </w:pPr>
      <w:r w:rsidRPr="009C7017">
        <w:t>}</w:t>
      </w:r>
    </w:p>
    <w:p w14:paraId="3371B8ED" w14:textId="77777777" w:rsidR="00394471" w:rsidRPr="009C7017" w:rsidRDefault="00394471" w:rsidP="009C7017">
      <w:pPr>
        <w:pStyle w:val="PL"/>
      </w:pPr>
    </w:p>
    <w:p w14:paraId="2CD03D95" w14:textId="77777777" w:rsidR="00394471" w:rsidRPr="009C7017" w:rsidRDefault="00394471" w:rsidP="009C7017">
      <w:pPr>
        <w:pStyle w:val="PL"/>
      </w:pPr>
      <w:r w:rsidRPr="009C7017">
        <w:t xml:space="preserve">MultiBandInfoListEUTRA ::=              </w:t>
      </w:r>
      <w:r w:rsidRPr="009C7017">
        <w:rPr>
          <w:color w:val="993366"/>
        </w:rPr>
        <w:t>SEQUENCE</w:t>
      </w:r>
      <w:r w:rsidRPr="009C7017">
        <w:t xml:space="preserve"> (</w:t>
      </w:r>
      <w:r w:rsidRPr="009C7017">
        <w:rPr>
          <w:color w:val="993366"/>
        </w:rPr>
        <w:t>SIZE</w:t>
      </w:r>
      <w:r w:rsidRPr="009C7017">
        <w:t xml:space="preserve"> (1..maxMultiBands))</w:t>
      </w:r>
      <w:r w:rsidRPr="009C7017">
        <w:rPr>
          <w:color w:val="993366"/>
        </w:rPr>
        <w:t xml:space="preserve"> OF</w:t>
      </w:r>
      <w:r w:rsidRPr="009C7017">
        <w:t xml:space="preserve"> FreqBandIndicatorEUTRA</w:t>
      </w:r>
    </w:p>
    <w:p w14:paraId="4BD73CAB" w14:textId="77777777" w:rsidR="00394471" w:rsidRPr="009C7017" w:rsidRDefault="00394471" w:rsidP="009C7017">
      <w:pPr>
        <w:pStyle w:val="PL"/>
      </w:pPr>
    </w:p>
    <w:p w14:paraId="1B3F4729" w14:textId="77777777" w:rsidR="00394471" w:rsidRPr="009C7017" w:rsidRDefault="00394471" w:rsidP="009C7017">
      <w:pPr>
        <w:pStyle w:val="PL"/>
      </w:pPr>
      <w:r w:rsidRPr="009C7017">
        <w:t xml:space="preserve">MeasQuantityResults ::=                 </w:t>
      </w:r>
      <w:r w:rsidRPr="009C7017">
        <w:rPr>
          <w:color w:val="993366"/>
        </w:rPr>
        <w:t>SEQUENCE</w:t>
      </w:r>
      <w:r w:rsidRPr="009C7017">
        <w:t xml:space="preserve"> {</w:t>
      </w:r>
    </w:p>
    <w:p w14:paraId="6599BDF8" w14:textId="77777777" w:rsidR="00394471" w:rsidRPr="009C7017" w:rsidRDefault="00394471" w:rsidP="009C7017">
      <w:pPr>
        <w:pStyle w:val="PL"/>
      </w:pPr>
      <w:r w:rsidRPr="009C7017">
        <w:t xml:space="preserve">    rsrp                                    RSRP-Range                                                                  </w:t>
      </w:r>
      <w:r w:rsidRPr="009C7017">
        <w:rPr>
          <w:color w:val="993366"/>
        </w:rPr>
        <w:t>OPTIONAL</w:t>
      </w:r>
      <w:r w:rsidRPr="009C7017">
        <w:t>,</w:t>
      </w:r>
    </w:p>
    <w:p w14:paraId="5619B746" w14:textId="77777777" w:rsidR="00394471" w:rsidRPr="009C7017" w:rsidRDefault="00394471" w:rsidP="009C7017">
      <w:pPr>
        <w:pStyle w:val="PL"/>
      </w:pPr>
      <w:r w:rsidRPr="009C7017">
        <w:t xml:space="preserve">    rsrq                                    RSRQ-Range                                                                  </w:t>
      </w:r>
      <w:r w:rsidRPr="009C7017">
        <w:rPr>
          <w:color w:val="993366"/>
        </w:rPr>
        <w:t>OPTIONAL</w:t>
      </w:r>
      <w:r w:rsidRPr="009C7017">
        <w:t>,</w:t>
      </w:r>
    </w:p>
    <w:p w14:paraId="3398CCA6" w14:textId="77777777" w:rsidR="00394471" w:rsidRPr="009C7017" w:rsidRDefault="00394471" w:rsidP="009C7017">
      <w:pPr>
        <w:pStyle w:val="PL"/>
      </w:pPr>
      <w:r w:rsidRPr="009C7017">
        <w:t xml:space="preserve">    sinr                                    SINR-Range                                                                  </w:t>
      </w:r>
      <w:r w:rsidRPr="009C7017">
        <w:rPr>
          <w:color w:val="993366"/>
        </w:rPr>
        <w:t>OPTIONAL</w:t>
      </w:r>
    </w:p>
    <w:p w14:paraId="07EFDC71" w14:textId="77777777" w:rsidR="00394471" w:rsidRPr="009C7017" w:rsidRDefault="00394471" w:rsidP="009C7017">
      <w:pPr>
        <w:pStyle w:val="PL"/>
      </w:pPr>
      <w:r w:rsidRPr="009C7017">
        <w:t>}</w:t>
      </w:r>
    </w:p>
    <w:p w14:paraId="17E89041" w14:textId="77777777" w:rsidR="00394471" w:rsidRPr="009C7017" w:rsidRDefault="00394471" w:rsidP="009C7017">
      <w:pPr>
        <w:pStyle w:val="PL"/>
      </w:pPr>
    </w:p>
    <w:p w14:paraId="4FF2BFBD" w14:textId="77777777" w:rsidR="00394471" w:rsidRPr="009C7017" w:rsidRDefault="00394471" w:rsidP="009C7017">
      <w:pPr>
        <w:pStyle w:val="PL"/>
      </w:pPr>
      <w:r w:rsidRPr="009C7017">
        <w:t xml:space="preserve">MeasQuantityResultsEUTRA ::=            </w:t>
      </w:r>
      <w:r w:rsidRPr="009C7017">
        <w:rPr>
          <w:color w:val="993366"/>
        </w:rPr>
        <w:t>SEQUENCE</w:t>
      </w:r>
      <w:r w:rsidRPr="009C7017">
        <w:t xml:space="preserve"> {</w:t>
      </w:r>
    </w:p>
    <w:p w14:paraId="2EB2A35B" w14:textId="77777777" w:rsidR="00394471" w:rsidRPr="009C7017" w:rsidRDefault="00394471" w:rsidP="009C7017">
      <w:pPr>
        <w:pStyle w:val="PL"/>
      </w:pPr>
      <w:r w:rsidRPr="009C7017">
        <w:t xml:space="preserve">    rsrp                                    RSRP-RangeEUTRA                                                             </w:t>
      </w:r>
      <w:r w:rsidRPr="009C7017">
        <w:rPr>
          <w:color w:val="993366"/>
        </w:rPr>
        <w:t>OPTIONAL</w:t>
      </w:r>
      <w:r w:rsidRPr="009C7017">
        <w:t>,</w:t>
      </w:r>
    </w:p>
    <w:p w14:paraId="1631B0E7" w14:textId="77777777" w:rsidR="00394471" w:rsidRPr="009C7017" w:rsidRDefault="00394471" w:rsidP="009C7017">
      <w:pPr>
        <w:pStyle w:val="PL"/>
      </w:pPr>
      <w:r w:rsidRPr="009C7017">
        <w:t xml:space="preserve">    rsrq                                    RSRQ-RangeEUTRA                                                             </w:t>
      </w:r>
      <w:r w:rsidRPr="009C7017">
        <w:rPr>
          <w:color w:val="993366"/>
        </w:rPr>
        <w:t>OPTIONAL</w:t>
      </w:r>
      <w:r w:rsidRPr="009C7017">
        <w:t>,</w:t>
      </w:r>
    </w:p>
    <w:p w14:paraId="0B5C5567" w14:textId="77777777" w:rsidR="00394471" w:rsidRPr="009C7017" w:rsidRDefault="00394471" w:rsidP="009C7017">
      <w:pPr>
        <w:pStyle w:val="PL"/>
      </w:pPr>
      <w:r w:rsidRPr="009C7017">
        <w:t xml:space="preserve">    sinr                                    SINR-RangeEUTRA                                                             </w:t>
      </w:r>
      <w:r w:rsidRPr="009C7017">
        <w:rPr>
          <w:color w:val="993366"/>
        </w:rPr>
        <w:t>OPTIONAL</w:t>
      </w:r>
    </w:p>
    <w:p w14:paraId="70450ED5" w14:textId="77777777" w:rsidR="00394471" w:rsidRPr="009C7017" w:rsidRDefault="00394471" w:rsidP="009C7017">
      <w:pPr>
        <w:pStyle w:val="PL"/>
      </w:pPr>
      <w:r w:rsidRPr="009C7017">
        <w:t>}</w:t>
      </w:r>
    </w:p>
    <w:p w14:paraId="2456E6FC" w14:textId="77777777" w:rsidR="00394471" w:rsidRPr="009C7017" w:rsidRDefault="00394471" w:rsidP="009C7017">
      <w:pPr>
        <w:pStyle w:val="PL"/>
      </w:pPr>
    </w:p>
    <w:p w14:paraId="34E810B6" w14:textId="77777777" w:rsidR="00394471" w:rsidRPr="009C7017" w:rsidRDefault="00394471" w:rsidP="009C7017">
      <w:pPr>
        <w:pStyle w:val="PL"/>
      </w:pPr>
      <w:r w:rsidRPr="009C7017">
        <w:t xml:space="preserve">ResultsPerSSB-IndexList::=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ResultsPerSSB-Index</w:t>
      </w:r>
    </w:p>
    <w:p w14:paraId="45D5F4AD" w14:textId="77777777" w:rsidR="00394471" w:rsidRPr="009C7017" w:rsidRDefault="00394471" w:rsidP="009C7017">
      <w:pPr>
        <w:pStyle w:val="PL"/>
      </w:pPr>
    </w:p>
    <w:p w14:paraId="3C187387" w14:textId="77777777" w:rsidR="00394471" w:rsidRPr="009C7017" w:rsidRDefault="00394471" w:rsidP="009C7017">
      <w:pPr>
        <w:pStyle w:val="PL"/>
      </w:pPr>
      <w:r w:rsidRPr="009C7017">
        <w:t xml:space="preserve">ResultsPerSSB-Index ::=                 </w:t>
      </w:r>
      <w:r w:rsidRPr="009C7017">
        <w:rPr>
          <w:color w:val="993366"/>
        </w:rPr>
        <w:t>SEQUENCE</w:t>
      </w:r>
      <w:r w:rsidRPr="009C7017">
        <w:t xml:space="preserve"> {</w:t>
      </w:r>
    </w:p>
    <w:p w14:paraId="1114E45A" w14:textId="77777777" w:rsidR="00394471" w:rsidRPr="009C7017" w:rsidRDefault="00394471" w:rsidP="009C7017">
      <w:pPr>
        <w:pStyle w:val="PL"/>
      </w:pPr>
      <w:r w:rsidRPr="009C7017">
        <w:t xml:space="preserve">    ssb-Index                               SSB-Index,</w:t>
      </w:r>
    </w:p>
    <w:p w14:paraId="69891028" w14:textId="77777777" w:rsidR="00394471" w:rsidRPr="009C7017" w:rsidRDefault="00394471" w:rsidP="009C7017">
      <w:pPr>
        <w:pStyle w:val="PL"/>
      </w:pPr>
      <w:r w:rsidRPr="009C7017">
        <w:t xml:space="preserve">    ssb-Results                             MeasQuantityResults                                                         </w:t>
      </w:r>
      <w:r w:rsidRPr="009C7017">
        <w:rPr>
          <w:color w:val="993366"/>
        </w:rPr>
        <w:t>OPTIONAL</w:t>
      </w:r>
    </w:p>
    <w:p w14:paraId="4A3DC8F7" w14:textId="77777777" w:rsidR="00394471" w:rsidRPr="009C7017" w:rsidRDefault="00394471" w:rsidP="009C7017">
      <w:pPr>
        <w:pStyle w:val="PL"/>
      </w:pPr>
      <w:r w:rsidRPr="009C7017">
        <w:t>}</w:t>
      </w:r>
    </w:p>
    <w:p w14:paraId="3F537DED" w14:textId="77777777" w:rsidR="00394471" w:rsidRPr="009C7017" w:rsidRDefault="00394471" w:rsidP="009C7017">
      <w:pPr>
        <w:pStyle w:val="PL"/>
      </w:pPr>
    </w:p>
    <w:p w14:paraId="0112D0E8" w14:textId="77777777" w:rsidR="00394471" w:rsidRPr="009C7017" w:rsidRDefault="00394471" w:rsidP="009C7017">
      <w:pPr>
        <w:pStyle w:val="PL"/>
      </w:pPr>
      <w:r w:rsidRPr="009C7017">
        <w:t xml:space="preserve">ResultsPerCSI-RS-IndexList::=           </w:t>
      </w:r>
      <w:r w:rsidRPr="009C7017">
        <w:rPr>
          <w:color w:val="993366"/>
        </w:rPr>
        <w:t>SEQUENCE</w:t>
      </w:r>
      <w:r w:rsidRPr="009C7017">
        <w:t xml:space="preserve"> (</w:t>
      </w:r>
      <w:r w:rsidRPr="009C7017">
        <w:rPr>
          <w:color w:val="993366"/>
        </w:rPr>
        <w:t>SIZE</w:t>
      </w:r>
      <w:r w:rsidRPr="009C7017">
        <w:t xml:space="preserve"> (1..maxNrofIndexesToReport2))</w:t>
      </w:r>
      <w:r w:rsidRPr="009C7017">
        <w:rPr>
          <w:color w:val="993366"/>
        </w:rPr>
        <w:t xml:space="preserve"> OF</w:t>
      </w:r>
      <w:r w:rsidRPr="009C7017">
        <w:t xml:space="preserve"> ResultsPerCSI-RS-Index</w:t>
      </w:r>
    </w:p>
    <w:p w14:paraId="49E505A9" w14:textId="77777777" w:rsidR="00394471" w:rsidRPr="009C7017" w:rsidRDefault="00394471" w:rsidP="009C7017">
      <w:pPr>
        <w:pStyle w:val="PL"/>
      </w:pPr>
    </w:p>
    <w:p w14:paraId="7216F2C5" w14:textId="77777777" w:rsidR="00394471" w:rsidRPr="009C7017" w:rsidRDefault="00394471" w:rsidP="009C7017">
      <w:pPr>
        <w:pStyle w:val="PL"/>
      </w:pPr>
      <w:r w:rsidRPr="009C7017">
        <w:t xml:space="preserve">ResultsPerCSI-RS-Index ::=              </w:t>
      </w:r>
      <w:r w:rsidRPr="009C7017">
        <w:rPr>
          <w:color w:val="993366"/>
        </w:rPr>
        <w:t>SEQUENCE</w:t>
      </w:r>
      <w:r w:rsidRPr="009C7017">
        <w:t xml:space="preserve"> {</w:t>
      </w:r>
    </w:p>
    <w:p w14:paraId="756C54B7" w14:textId="77777777" w:rsidR="00394471" w:rsidRPr="009C7017" w:rsidRDefault="00394471" w:rsidP="009C7017">
      <w:pPr>
        <w:pStyle w:val="PL"/>
      </w:pPr>
      <w:r w:rsidRPr="009C7017">
        <w:t xml:space="preserve">    csi-RS-Index                            CSI-RS-Index,</w:t>
      </w:r>
    </w:p>
    <w:p w14:paraId="57FAF913" w14:textId="77777777" w:rsidR="00394471" w:rsidRPr="009C7017" w:rsidRDefault="00394471" w:rsidP="009C7017">
      <w:pPr>
        <w:pStyle w:val="PL"/>
      </w:pPr>
      <w:r w:rsidRPr="009C7017">
        <w:t xml:space="preserve">    csi-RS-Results                          MeasQuantityResults                                                         </w:t>
      </w:r>
      <w:r w:rsidRPr="009C7017">
        <w:rPr>
          <w:color w:val="993366"/>
        </w:rPr>
        <w:t>OPTIONAL</w:t>
      </w:r>
    </w:p>
    <w:p w14:paraId="52322CD6" w14:textId="77777777" w:rsidR="00394471" w:rsidRPr="009C7017" w:rsidRDefault="00394471" w:rsidP="009C7017">
      <w:pPr>
        <w:pStyle w:val="PL"/>
      </w:pPr>
      <w:r w:rsidRPr="009C7017">
        <w:t>}</w:t>
      </w:r>
    </w:p>
    <w:p w14:paraId="69EEECE6" w14:textId="77777777" w:rsidR="00394471" w:rsidRPr="009C7017" w:rsidRDefault="00394471" w:rsidP="009C7017">
      <w:pPr>
        <w:pStyle w:val="PL"/>
      </w:pPr>
      <w:r w:rsidRPr="009C7017">
        <w:t xml:space="preserve">MeasResultServFreqListEUTRA-SCG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MeasResult2EUTRA</w:t>
      </w:r>
    </w:p>
    <w:p w14:paraId="0E03279F" w14:textId="77777777" w:rsidR="00394471" w:rsidRPr="009C7017" w:rsidRDefault="00394471" w:rsidP="009C7017">
      <w:pPr>
        <w:pStyle w:val="PL"/>
      </w:pPr>
    </w:p>
    <w:p w14:paraId="2A13C01A" w14:textId="77777777" w:rsidR="00394471" w:rsidRPr="009C7017" w:rsidRDefault="00394471" w:rsidP="009C7017">
      <w:pPr>
        <w:pStyle w:val="PL"/>
      </w:pPr>
      <w:r w:rsidRPr="009C7017">
        <w:t xml:space="preserve">MeasResultServFreqListNR-SCG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MeasResult2NR</w:t>
      </w:r>
    </w:p>
    <w:p w14:paraId="52BD67E8" w14:textId="77777777" w:rsidR="00394471" w:rsidRPr="009C7017" w:rsidRDefault="00394471" w:rsidP="009C7017">
      <w:pPr>
        <w:pStyle w:val="PL"/>
      </w:pPr>
    </w:p>
    <w:p w14:paraId="47480D8A" w14:textId="77777777" w:rsidR="00394471" w:rsidRPr="009C7017" w:rsidRDefault="00394471" w:rsidP="009C7017">
      <w:pPr>
        <w:pStyle w:val="PL"/>
      </w:pPr>
      <w:r w:rsidRPr="009C7017">
        <w:t xml:space="preserve">MeasResultListUTRA-FDD-r16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MeasResultUTRA-FDD-r16</w:t>
      </w:r>
    </w:p>
    <w:p w14:paraId="323C544E" w14:textId="77777777" w:rsidR="00394471" w:rsidRPr="009C7017" w:rsidRDefault="00394471" w:rsidP="009C7017">
      <w:pPr>
        <w:pStyle w:val="PL"/>
      </w:pPr>
    </w:p>
    <w:p w14:paraId="4F7B00C3" w14:textId="77777777" w:rsidR="00394471" w:rsidRPr="009C7017" w:rsidRDefault="00394471" w:rsidP="009C7017">
      <w:pPr>
        <w:pStyle w:val="PL"/>
      </w:pPr>
      <w:r w:rsidRPr="009C7017">
        <w:t xml:space="preserve">MeasResultUTRA-FDD-r16 ::=              </w:t>
      </w:r>
      <w:r w:rsidRPr="009C7017">
        <w:rPr>
          <w:color w:val="993366"/>
        </w:rPr>
        <w:t>SEQUENCE</w:t>
      </w:r>
      <w:r w:rsidRPr="009C7017">
        <w:t xml:space="preserve"> {</w:t>
      </w:r>
    </w:p>
    <w:p w14:paraId="3CD91D2B" w14:textId="77777777" w:rsidR="00394471" w:rsidRPr="009C7017" w:rsidRDefault="00394471" w:rsidP="009C7017">
      <w:pPr>
        <w:pStyle w:val="PL"/>
      </w:pPr>
      <w:r w:rsidRPr="009C7017">
        <w:t xml:space="preserve">    physCellId-r16                          PhysCellIdUTRA-FDD-r16,</w:t>
      </w:r>
    </w:p>
    <w:p w14:paraId="7040DCC6" w14:textId="77777777" w:rsidR="00394471" w:rsidRPr="009C7017" w:rsidRDefault="00394471" w:rsidP="009C7017">
      <w:pPr>
        <w:pStyle w:val="PL"/>
      </w:pPr>
      <w:r w:rsidRPr="009C7017">
        <w:t xml:space="preserve">    measResult-r16                          </w:t>
      </w:r>
      <w:r w:rsidRPr="009C7017">
        <w:rPr>
          <w:color w:val="993366"/>
        </w:rPr>
        <w:t>SEQUENCE</w:t>
      </w:r>
      <w:r w:rsidRPr="009C7017">
        <w:t xml:space="preserve"> {</w:t>
      </w:r>
    </w:p>
    <w:p w14:paraId="03629630" w14:textId="77777777" w:rsidR="00394471" w:rsidRPr="009C7017" w:rsidRDefault="00394471" w:rsidP="009C7017">
      <w:pPr>
        <w:pStyle w:val="PL"/>
      </w:pPr>
      <w:r w:rsidRPr="009C7017">
        <w:t xml:space="preserve">        utra-FDD-RSCP-r16                       </w:t>
      </w:r>
      <w:r w:rsidRPr="009C7017">
        <w:rPr>
          <w:color w:val="993366"/>
        </w:rPr>
        <w:t>INTEGER</w:t>
      </w:r>
      <w:r w:rsidRPr="009C7017">
        <w:t xml:space="preserve"> (-5..91)          </w:t>
      </w:r>
      <w:r w:rsidRPr="009C7017">
        <w:rPr>
          <w:color w:val="993366"/>
        </w:rPr>
        <w:t>OPTIONAL</w:t>
      </w:r>
      <w:r w:rsidRPr="009C7017">
        <w:t>,</w:t>
      </w:r>
    </w:p>
    <w:p w14:paraId="78286575" w14:textId="77777777" w:rsidR="00394471" w:rsidRPr="009C7017" w:rsidRDefault="00394471" w:rsidP="009C7017">
      <w:pPr>
        <w:pStyle w:val="PL"/>
      </w:pPr>
      <w:r w:rsidRPr="009C7017">
        <w:t xml:space="preserve">        utra-FDD-EcN0-r16                       </w:t>
      </w:r>
      <w:r w:rsidRPr="009C7017">
        <w:rPr>
          <w:color w:val="993366"/>
        </w:rPr>
        <w:t>INTEGER</w:t>
      </w:r>
      <w:r w:rsidRPr="009C7017">
        <w:t xml:space="preserve"> (0..49)           </w:t>
      </w:r>
      <w:r w:rsidRPr="009C7017">
        <w:rPr>
          <w:color w:val="993366"/>
        </w:rPr>
        <w:t>OPTIONAL</w:t>
      </w:r>
    </w:p>
    <w:p w14:paraId="40C93848" w14:textId="77777777" w:rsidR="00394471" w:rsidRPr="009C7017" w:rsidRDefault="00394471" w:rsidP="009C7017">
      <w:pPr>
        <w:pStyle w:val="PL"/>
      </w:pPr>
      <w:r w:rsidRPr="009C7017">
        <w:t xml:space="preserve">    }</w:t>
      </w:r>
    </w:p>
    <w:p w14:paraId="028108E3" w14:textId="77777777" w:rsidR="00394471" w:rsidRPr="009C7017" w:rsidRDefault="00394471" w:rsidP="009C7017">
      <w:pPr>
        <w:pStyle w:val="PL"/>
      </w:pPr>
      <w:r w:rsidRPr="009C7017">
        <w:t>}</w:t>
      </w:r>
    </w:p>
    <w:p w14:paraId="2B3EA111" w14:textId="77777777" w:rsidR="00394471" w:rsidRPr="009C7017" w:rsidRDefault="00394471" w:rsidP="009C7017">
      <w:pPr>
        <w:pStyle w:val="PL"/>
      </w:pPr>
    </w:p>
    <w:p w14:paraId="1CB5D04A" w14:textId="77777777" w:rsidR="00394471" w:rsidRPr="009C7017" w:rsidRDefault="00394471" w:rsidP="009C7017">
      <w:pPr>
        <w:pStyle w:val="PL"/>
      </w:pPr>
      <w:r w:rsidRPr="009C7017">
        <w:t xml:space="preserve">MeasResultForRSSI-r16 ::=        </w:t>
      </w:r>
      <w:r w:rsidRPr="009C7017">
        <w:rPr>
          <w:color w:val="993366"/>
        </w:rPr>
        <w:t>SEQUENCE</w:t>
      </w:r>
      <w:r w:rsidRPr="009C7017">
        <w:t xml:space="preserve"> {</w:t>
      </w:r>
    </w:p>
    <w:p w14:paraId="06045977" w14:textId="77777777" w:rsidR="00394471" w:rsidRPr="009C7017" w:rsidRDefault="00394471" w:rsidP="009C7017">
      <w:pPr>
        <w:pStyle w:val="PL"/>
      </w:pPr>
      <w:r w:rsidRPr="009C7017">
        <w:t xml:space="preserve">    rssi-Result-r16                  RSSI-Range-r16,</w:t>
      </w:r>
    </w:p>
    <w:p w14:paraId="6FE8CEA5" w14:textId="77777777" w:rsidR="00394471" w:rsidRPr="009C7017" w:rsidRDefault="00394471" w:rsidP="009C7017">
      <w:pPr>
        <w:pStyle w:val="PL"/>
      </w:pPr>
      <w:r w:rsidRPr="009C7017">
        <w:t xml:space="preserve">    channelOccupancy-r16             </w:t>
      </w:r>
      <w:r w:rsidRPr="009C7017">
        <w:rPr>
          <w:color w:val="993366"/>
        </w:rPr>
        <w:t>INTEGER</w:t>
      </w:r>
      <w:r w:rsidRPr="009C7017">
        <w:t xml:space="preserve"> (0..100)</w:t>
      </w:r>
    </w:p>
    <w:p w14:paraId="514C746B" w14:textId="77777777" w:rsidR="00394471" w:rsidRPr="009C7017" w:rsidRDefault="00394471" w:rsidP="009C7017">
      <w:pPr>
        <w:pStyle w:val="PL"/>
      </w:pPr>
      <w:r w:rsidRPr="009C7017">
        <w:lastRenderedPageBreak/>
        <w:t>}</w:t>
      </w:r>
    </w:p>
    <w:p w14:paraId="7D1B1D09" w14:textId="77777777" w:rsidR="00394471" w:rsidRPr="009C7017" w:rsidRDefault="00394471" w:rsidP="009C7017">
      <w:pPr>
        <w:pStyle w:val="PL"/>
      </w:pPr>
    </w:p>
    <w:p w14:paraId="1435DF41" w14:textId="77777777" w:rsidR="00394471" w:rsidRPr="009C7017" w:rsidRDefault="00394471" w:rsidP="009C7017">
      <w:pPr>
        <w:pStyle w:val="PL"/>
      </w:pPr>
      <w:r w:rsidRPr="009C7017">
        <w:t xml:space="preserve">MeasResultCLI-r16 ::=            </w:t>
      </w:r>
      <w:r w:rsidRPr="009C7017">
        <w:rPr>
          <w:color w:val="993366"/>
        </w:rPr>
        <w:t>SEQUENCE</w:t>
      </w:r>
      <w:r w:rsidRPr="009C7017">
        <w:t xml:space="preserve"> {</w:t>
      </w:r>
    </w:p>
    <w:p w14:paraId="71C27330" w14:textId="77777777" w:rsidR="00394471" w:rsidRPr="009C7017" w:rsidRDefault="00394471" w:rsidP="009C7017">
      <w:pPr>
        <w:pStyle w:val="PL"/>
      </w:pPr>
      <w:r w:rsidRPr="009C7017">
        <w:t xml:space="preserve">    measResultListSRS-RSRP-r16       MeasResultListSRS-RSRP-r16                                                         </w:t>
      </w:r>
      <w:r w:rsidRPr="009C7017">
        <w:rPr>
          <w:color w:val="993366"/>
        </w:rPr>
        <w:t>OPTIONAL</w:t>
      </w:r>
      <w:r w:rsidRPr="009C7017">
        <w:t>,</w:t>
      </w:r>
    </w:p>
    <w:p w14:paraId="4BC9E994" w14:textId="77777777" w:rsidR="00394471" w:rsidRPr="009C7017" w:rsidRDefault="00394471" w:rsidP="009C7017">
      <w:pPr>
        <w:pStyle w:val="PL"/>
      </w:pPr>
      <w:r w:rsidRPr="009C7017">
        <w:t xml:space="preserve">    measResultListCLI-RSSI-r16       MeasResultListCLI-RSSI-r16                                                         </w:t>
      </w:r>
      <w:r w:rsidRPr="009C7017">
        <w:rPr>
          <w:color w:val="993366"/>
        </w:rPr>
        <w:t>OPTIONAL</w:t>
      </w:r>
    </w:p>
    <w:p w14:paraId="1C12B766" w14:textId="77777777" w:rsidR="00394471" w:rsidRPr="009C7017" w:rsidRDefault="00394471" w:rsidP="009C7017">
      <w:pPr>
        <w:pStyle w:val="PL"/>
      </w:pPr>
      <w:r w:rsidRPr="009C7017">
        <w:t>}</w:t>
      </w:r>
    </w:p>
    <w:p w14:paraId="1512755C" w14:textId="77777777" w:rsidR="00394471" w:rsidRPr="009C7017" w:rsidRDefault="00394471" w:rsidP="009C7017">
      <w:pPr>
        <w:pStyle w:val="PL"/>
      </w:pPr>
    </w:p>
    <w:p w14:paraId="002D11D5" w14:textId="77777777" w:rsidR="00394471" w:rsidRPr="009C7017" w:rsidRDefault="00394471" w:rsidP="009C7017">
      <w:pPr>
        <w:pStyle w:val="PL"/>
      </w:pPr>
      <w:r w:rsidRPr="009C7017">
        <w:t xml:space="preserve">MeasResultListSRS-RSRP-r16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MeasResultSRS-RSRP-r16</w:t>
      </w:r>
    </w:p>
    <w:p w14:paraId="5C11CFD3" w14:textId="77777777" w:rsidR="00394471" w:rsidRPr="009C7017" w:rsidRDefault="00394471" w:rsidP="009C7017">
      <w:pPr>
        <w:pStyle w:val="PL"/>
      </w:pPr>
    </w:p>
    <w:p w14:paraId="325EBB61" w14:textId="77777777" w:rsidR="00394471" w:rsidRPr="009C7017" w:rsidRDefault="00394471" w:rsidP="009C7017">
      <w:pPr>
        <w:pStyle w:val="PL"/>
      </w:pPr>
      <w:r w:rsidRPr="009C7017">
        <w:t xml:space="preserve">MeasResultSRS-RSRP-r16 ::=       </w:t>
      </w:r>
      <w:r w:rsidRPr="009C7017">
        <w:rPr>
          <w:color w:val="993366"/>
        </w:rPr>
        <w:t>SEQUENCE</w:t>
      </w:r>
      <w:r w:rsidRPr="009C7017">
        <w:t xml:space="preserve"> {</w:t>
      </w:r>
    </w:p>
    <w:p w14:paraId="77474569" w14:textId="77777777" w:rsidR="00394471" w:rsidRPr="009C7017" w:rsidRDefault="00394471" w:rsidP="009C7017">
      <w:pPr>
        <w:pStyle w:val="PL"/>
      </w:pPr>
      <w:r w:rsidRPr="009C7017">
        <w:t xml:space="preserve">    srs-ResourceId-r16               SRS-ResourceId,</w:t>
      </w:r>
    </w:p>
    <w:p w14:paraId="043ED0CC" w14:textId="77777777" w:rsidR="00394471" w:rsidRPr="009C7017" w:rsidRDefault="00394471" w:rsidP="009C7017">
      <w:pPr>
        <w:pStyle w:val="PL"/>
      </w:pPr>
      <w:r w:rsidRPr="009C7017">
        <w:t xml:space="preserve">    srs-RSRP-Result-r16              SRS-RSRP-Range-r16</w:t>
      </w:r>
    </w:p>
    <w:p w14:paraId="78DCDB20" w14:textId="77777777" w:rsidR="00394471" w:rsidRPr="009C7017" w:rsidRDefault="00394471" w:rsidP="009C7017">
      <w:pPr>
        <w:pStyle w:val="PL"/>
      </w:pPr>
      <w:r w:rsidRPr="009C7017">
        <w:t>}</w:t>
      </w:r>
    </w:p>
    <w:p w14:paraId="4BCF6398" w14:textId="77777777" w:rsidR="00394471" w:rsidRPr="009C7017" w:rsidRDefault="00394471" w:rsidP="009C7017">
      <w:pPr>
        <w:pStyle w:val="PL"/>
      </w:pPr>
    </w:p>
    <w:p w14:paraId="6E2C998E" w14:textId="77777777" w:rsidR="00394471" w:rsidRPr="009C7017" w:rsidRDefault="00394471" w:rsidP="009C7017">
      <w:pPr>
        <w:pStyle w:val="PL"/>
      </w:pPr>
      <w:r w:rsidRPr="009C7017">
        <w:t xml:space="preserve">MeasResultListCLI-RSSI-r16 ::=   </w:t>
      </w:r>
      <w:r w:rsidRPr="009C7017">
        <w:rPr>
          <w:color w:val="993366"/>
        </w:rPr>
        <w:t>SEQUENCE</w:t>
      </w:r>
      <w:r w:rsidRPr="009C7017">
        <w:t xml:space="preserve"> (</w:t>
      </w:r>
      <w:r w:rsidRPr="009C7017">
        <w:rPr>
          <w:color w:val="993366"/>
        </w:rPr>
        <w:t>SIZE</w:t>
      </w:r>
      <w:r w:rsidRPr="009C7017">
        <w:t xml:space="preserve"> (1.. maxCLI-Report-r16))</w:t>
      </w:r>
      <w:r w:rsidRPr="009C7017">
        <w:rPr>
          <w:color w:val="993366"/>
        </w:rPr>
        <w:t xml:space="preserve"> OF</w:t>
      </w:r>
      <w:r w:rsidRPr="009C7017">
        <w:t xml:space="preserve"> MeasResultCLI-RSSI-r16</w:t>
      </w:r>
    </w:p>
    <w:p w14:paraId="400BC689" w14:textId="77777777" w:rsidR="00394471" w:rsidRPr="009C7017" w:rsidRDefault="00394471" w:rsidP="009C7017">
      <w:pPr>
        <w:pStyle w:val="PL"/>
      </w:pPr>
    </w:p>
    <w:p w14:paraId="1ECC499E" w14:textId="77777777" w:rsidR="00394471" w:rsidRPr="009C7017" w:rsidRDefault="00394471" w:rsidP="009C7017">
      <w:pPr>
        <w:pStyle w:val="PL"/>
      </w:pPr>
      <w:r w:rsidRPr="009C7017">
        <w:t xml:space="preserve">MeasResultCLI-RSSI-r16 ::=       </w:t>
      </w:r>
      <w:r w:rsidRPr="009C7017">
        <w:rPr>
          <w:color w:val="993366"/>
        </w:rPr>
        <w:t>SEQUENCE</w:t>
      </w:r>
      <w:r w:rsidRPr="009C7017">
        <w:t xml:space="preserve"> {</w:t>
      </w:r>
    </w:p>
    <w:p w14:paraId="1E30EFB1" w14:textId="77777777" w:rsidR="00394471" w:rsidRPr="009C7017" w:rsidRDefault="00394471" w:rsidP="009C7017">
      <w:pPr>
        <w:pStyle w:val="PL"/>
      </w:pPr>
      <w:r w:rsidRPr="009C7017">
        <w:t xml:space="preserve">    rssi-ResourceId-r16              RSSI-ResourceId-r16,</w:t>
      </w:r>
    </w:p>
    <w:p w14:paraId="5668231B" w14:textId="77777777" w:rsidR="00394471" w:rsidRPr="009C7017" w:rsidRDefault="00394471" w:rsidP="009C7017">
      <w:pPr>
        <w:pStyle w:val="PL"/>
      </w:pPr>
      <w:r w:rsidRPr="009C7017">
        <w:t xml:space="preserve">    cli-RSSI-Result-r16              CLI-RSSI-Range-r16</w:t>
      </w:r>
    </w:p>
    <w:p w14:paraId="7417996C" w14:textId="77777777" w:rsidR="00394471" w:rsidRPr="009C7017" w:rsidRDefault="00394471" w:rsidP="009C7017">
      <w:pPr>
        <w:pStyle w:val="PL"/>
      </w:pPr>
      <w:r w:rsidRPr="009C7017">
        <w:t>}</w:t>
      </w:r>
    </w:p>
    <w:p w14:paraId="4865C38A" w14:textId="77777777" w:rsidR="00394471" w:rsidRPr="009C7017" w:rsidRDefault="00394471" w:rsidP="009C7017">
      <w:pPr>
        <w:pStyle w:val="PL"/>
      </w:pPr>
    </w:p>
    <w:p w14:paraId="030B4FFD" w14:textId="77777777" w:rsidR="00394471" w:rsidRPr="009C7017" w:rsidRDefault="00394471" w:rsidP="009C7017">
      <w:pPr>
        <w:pStyle w:val="PL"/>
      </w:pPr>
      <w:r w:rsidRPr="009C7017">
        <w:t xml:space="preserve">UL-PDCP-DelayValueResultList-r16 ::= </w:t>
      </w:r>
      <w:r w:rsidRPr="009C7017">
        <w:rPr>
          <w:color w:val="993366"/>
        </w:rPr>
        <w:t>SEQUENCE</w:t>
      </w:r>
      <w:r w:rsidRPr="009C7017">
        <w:t xml:space="preserve"> (</w:t>
      </w:r>
      <w:r w:rsidRPr="009C7017">
        <w:rPr>
          <w:color w:val="993366"/>
        </w:rPr>
        <w:t>SIZE</w:t>
      </w:r>
      <w:r w:rsidRPr="009C7017">
        <w:t xml:space="preserve"> (1..maxDRB))</w:t>
      </w:r>
      <w:r w:rsidRPr="009C7017">
        <w:rPr>
          <w:color w:val="993366"/>
        </w:rPr>
        <w:t xml:space="preserve"> OF</w:t>
      </w:r>
      <w:r w:rsidRPr="009C7017">
        <w:t xml:space="preserve"> UL-PDCP-DelayValueResult-r16</w:t>
      </w:r>
    </w:p>
    <w:p w14:paraId="640861FE" w14:textId="77777777" w:rsidR="00394471" w:rsidRPr="009C7017" w:rsidRDefault="00394471" w:rsidP="009C7017">
      <w:pPr>
        <w:pStyle w:val="PL"/>
      </w:pPr>
    </w:p>
    <w:p w14:paraId="30A43940" w14:textId="77777777" w:rsidR="00394471" w:rsidRPr="009C7017" w:rsidRDefault="00394471" w:rsidP="009C7017">
      <w:pPr>
        <w:pStyle w:val="PL"/>
      </w:pPr>
      <w:r w:rsidRPr="009C7017">
        <w:t xml:space="preserve">UL-PDCP-DelayValueResult-r16 ::= </w:t>
      </w:r>
      <w:r w:rsidRPr="009C7017">
        <w:rPr>
          <w:color w:val="993366"/>
        </w:rPr>
        <w:t>SEQUENCE</w:t>
      </w:r>
      <w:r w:rsidRPr="009C7017">
        <w:t xml:space="preserve"> {</w:t>
      </w:r>
    </w:p>
    <w:p w14:paraId="27350CEA" w14:textId="77777777" w:rsidR="00394471" w:rsidRPr="009C7017" w:rsidRDefault="00394471" w:rsidP="009C7017">
      <w:pPr>
        <w:pStyle w:val="PL"/>
      </w:pPr>
      <w:r w:rsidRPr="009C7017">
        <w:t xml:space="preserve">    drb-Id-r16                       DRB-Identity,</w:t>
      </w:r>
    </w:p>
    <w:p w14:paraId="393D3D7B" w14:textId="77777777" w:rsidR="00394471" w:rsidRPr="009C7017" w:rsidRDefault="00394471" w:rsidP="009C7017">
      <w:pPr>
        <w:pStyle w:val="PL"/>
      </w:pPr>
      <w:r w:rsidRPr="009C7017">
        <w:t xml:space="preserve">    averageDelay-r16                 </w:t>
      </w:r>
      <w:r w:rsidRPr="009C7017">
        <w:rPr>
          <w:color w:val="993366"/>
        </w:rPr>
        <w:t>INTEGER</w:t>
      </w:r>
      <w:r w:rsidRPr="009C7017">
        <w:t xml:space="preserve"> (0..10000),</w:t>
      </w:r>
    </w:p>
    <w:p w14:paraId="7D6C74AB" w14:textId="77777777" w:rsidR="00394471" w:rsidRPr="009C7017" w:rsidRDefault="00394471" w:rsidP="009C7017">
      <w:pPr>
        <w:pStyle w:val="PL"/>
      </w:pPr>
      <w:r w:rsidRPr="009C7017">
        <w:t xml:space="preserve">    ...</w:t>
      </w:r>
    </w:p>
    <w:p w14:paraId="44C4ADEB" w14:textId="77777777" w:rsidR="00394471" w:rsidRPr="009C7017" w:rsidRDefault="00394471" w:rsidP="009C7017">
      <w:pPr>
        <w:pStyle w:val="PL"/>
      </w:pPr>
      <w:r w:rsidRPr="009C7017">
        <w:t>}</w:t>
      </w:r>
    </w:p>
    <w:p w14:paraId="4850FC7E" w14:textId="77777777" w:rsidR="00394471" w:rsidRPr="009C7017" w:rsidRDefault="00394471" w:rsidP="009C7017">
      <w:pPr>
        <w:pStyle w:val="PL"/>
      </w:pPr>
    </w:p>
    <w:p w14:paraId="65F34BBB" w14:textId="77777777" w:rsidR="00394471" w:rsidRPr="009C7017" w:rsidRDefault="00394471" w:rsidP="009C7017">
      <w:pPr>
        <w:pStyle w:val="PL"/>
        <w:rPr>
          <w:color w:val="808080"/>
        </w:rPr>
      </w:pPr>
      <w:r w:rsidRPr="009C7017">
        <w:rPr>
          <w:color w:val="808080"/>
        </w:rPr>
        <w:t>-- TAG-MEASRESULTS-STOP</w:t>
      </w:r>
    </w:p>
    <w:p w14:paraId="41AD3C98" w14:textId="77777777" w:rsidR="00394471" w:rsidRPr="009C7017" w:rsidRDefault="00394471" w:rsidP="009C7017">
      <w:pPr>
        <w:pStyle w:val="PL"/>
        <w:rPr>
          <w:color w:val="808080"/>
        </w:rPr>
      </w:pPr>
      <w:r w:rsidRPr="009C7017">
        <w:rPr>
          <w:color w:val="808080"/>
        </w:rPr>
        <w:t>-- ASN1STOP</w:t>
      </w:r>
    </w:p>
    <w:p w14:paraId="2DFA702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9C7017" w:rsidRDefault="00394471" w:rsidP="00964CC4">
            <w:pPr>
              <w:pStyle w:val="TAH"/>
              <w:rPr>
                <w:szCs w:val="22"/>
                <w:lang w:eastAsia="sv-SE"/>
              </w:rPr>
            </w:pPr>
            <w:r w:rsidRPr="009C7017">
              <w:rPr>
                <w:i/>
                <w:szCs w:val="22"/>
                <w:lang w:eastAsia="sv-SE"/>
              </w:rPr>
              <w:t xml:space="preserve">MeasResultEUTRA </w:t>
            </w:r>
            <w:r w:rsidRPr="009C7017">
              <w:rPr>
                <w:szCs w:val="22"/>
                <w:lang w:eastAsia="sv-SE"/>
              </w:rPr>
              <w:t>field descriptions</w:t>
            </w:r>
          </w:p>
        </w:tc>
      </w:tr>
      <w:tr w:rsidR="00394471" w:rsidRPr="009C701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9C7017" w:rsidRDefault="00394471" w:rsidP="00964CC4">
            <w:pPr>
              <w:pStyle w:val="TAL"/>
              <w:rPr>
                <w:b/>
                <w:i/>
                <w:szCs w:val="22"/>
                <w:lang w:eastAsia="sv-SE"/>
              </w:rPr>
            </w:pPr>
            <w:r w:rsidRPr="009C7017">
              <w:rPr>
                <w:b/>
                <w:i/>
                <w:szCs w:val="22"/>
                <w:lang w:eastAsia="sv-SE"/>
              </w:rPr>
              <w:t>eutra-PhysCellId</w:t>
            </w:r>
          </w:p>
          <w:p w14:paraId="0CD09ED1" w14:textId="77777777" w:rsidR="00394471" w:rsidRPr="009C7017" w:rsidRDefault="00394471" w:rsidP="00964CC4">
            <w:pPr>
              <w:pStyle w:val="TAL"/>
              <w:rPr>
                <w:b/>
                <w:i/>
                <w:szCs w:val="22"/>
                <w:lang w:eastAsia="sv-SE"/>
              </w:rPr>
            </w:pPr>
            <w:r w:rsidRPr="009C701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9C7017" w:rsidRDefault="00394471" w:rsidP="00964CC4">
            <w:pPr>
              <w:pStyle w:val="TAH"/>
              <w:rPr>
                <w:i/>
                <w:lang w:eastAsia="sv-SE"/>
              </w:rPr>
            </w:pPr>
            <w:r w:rsidRPr="009C7017">
              <w:rPr>
                <w:i/>
                <w:lang w:eastAsia="sv-SE"/>
              </w:rPr>
              <w:lastRenderedPageBreak/>
              <w:t xml:space="preserve">MeasResultNR </w:t>
            </w:r>
            <w:r w:rsidRPr="009C7017">
              <w:rPr>
                <w:lang w:eastAsia="sv-SE"/>
              </w:rPr>
              <w:t>field descriptions</w:t>
            </w:r>
          </w:p>
        </w:tc>
      </w:tr>
      <w:tr w:rsidR="00394471" w:rsidRPr="009C7017"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9C7017" w:rsidRDefault="00394471" w:rsidP="00964CC4">
            <w:pPr>
              <w:pStyle w:val="TAL"/>
              <w:rPr>
                <w:b/>
                <w:i/>
                <w:lang w:eastAsia="en-GB"/>
              </w:rPr>
            </w:pPr>
            <w:r w:rsidRPr="009C7017">
              <w:rPr>
                <w:b/>
                <w:i/>
                <w:lang w:eastAsia="en-GB"/>
              </w:rPr>
              <w:t>averageDelay</w:t>
            </w:r>
          </w:p>
          <w:p w14:paraId="4432CDCA" w14:textId="77777777" w:rsidR="00394471" w:rsidRPr="009C7017" w:rsidRDefault="00394471" w:rsidP="00964CC4">
            <w:pPr>
              <w:pStyle w:val="TAL"/>
              <w:rPr>
                <w:b/>
                <w:i/>
                <w:lang w:eastAsia="sv-SE"/>
              </w:rPr>
            </w:pPr>
            <w:r w:rsidRPr="009C701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94471" w:rsidRPr="009C7017"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9C7017" w:rsidRDefault="00394471" w:rsidP="00964CC4">
            <w:pPr>
              <w:pStyle w:val="TAL"/>
              <w:rPr>
                <w:b/>
                <w:i/>
                <w:lang w:eastAsia="sv-SE"/>
              </w:rPr>
            </w:pPr>
            <w:r w:rsidRPr="009C7017">
              <w:rPr>
                <w:b/>
                <w:i/>
                <w:lang w:eastAsia="sv-SE"/>
              </w:rPr>
              <w:t>cellResults</w:t>
            </w:r>
          </w:p>
          <w:p w14:paraId="00A63123" w14:textId="77777777" w:rsidR="00394471" w:rsidRPr="009C7017" w:rsidRDefault="00394471" w:rsidP="00964CC4">
            <w:pPr>
              <w:pStyle w:val="TAL"/>
              <w:rPr>
                <w:lang w:eastAsia="sv-SE"/>
              </w:rPr>
            </w:pPr>
            <w:r w:rsidRPr="009C7017">
              <w:rPr>
                <w:lang w:eastAsia="sv-SE"/>
              </w:rPr>
              <w:t>Cell level measurement results.</w:t>
            </w:r>
          </w:p>
        </w:tc>
      </w:tr>
      <w:tr w:rsidR="00394471" w:rsidRPr="009C7017"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9C7017" w:rsidRDefault="00394471" w:rsidP="00964CC4">
            <w:pPr>
              <w:pStyle w:val="TAL"/>
              <w:rPr>
                <w:b/>
                <w:i/>
                <w:lang w:eastAsia="en-GB"/>
              </w:rPr>
            </w:pPr>
            <w:r w:rsidRPr="009C7017">
              <w:rPr>
                <w:b/>
                <w:i/>
                <w:lang w:eastAsia="en-GB"/>
              </w:rPr>
              <w:t>drb-Id</w:t>
            </w:r>
          </w:p>
          <w:p w14:paraId="7446E1BA" w14:textId="77777777" w:rsidR="00394471" w:rsidRPr="009C7017" w:rsidRDefault="00394471" w:rsidP="00964CC4">
            <w:pPr>
              <w:pStyle w:val="TAL"/>
              <w:rPr>
                <w:b/>
                <w:i/>
                <w:lang w:eastAsia="sv-SE"/>
              </w:rPr>
            </w:pPr>
            <w:r w:rsidRPr="009C7017">
              <w:rPr>
                <w:lang w:eastAsia="sv-SE"/>
              </w:rPr>
              <w:t>Indicates DRB value for which uplink PDCP delay ratio or value is provided, according to TS 38.314 [53].</w:t>
            </w:r>
          </w:p>
        </w:tc>
      </w:tr>
      <w:tr w:rsidR="00394471" w:rsidRPr="009C7017"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9C7017" w:rsidRDefault="00394471" w:rsidP="00964CC4">
            <w:pPr>
              <w:pStyle w:val="TAL"/>
              <w:rPr>
                <w:b/>
                <w:bCs/>
                <w:i/>
                <w:lang w:eastAsia="en-GB"/>
              </w:rPr>
            </w:pPr>
            <w:r w:rsidRPr="009C7017">
              <w:rPr>
                <w:b/>
                <w:bCs/>
                <w:i/>
                <w:lang w:eastAsia="en-GB"/>
              </w:rPr>
              <w:t>locationInfo</w:t>
            </w:r>
          </w:p>
          <w:p w14:paraId="1268B27B" w14:textId="77777777" w:rsidR="00394471" w:rsidRPr="009C7017" w:rsidRDefault="00394471" w:rsidP="00964CC4">
            <w:pPr>
              <w:pStyle w:val="TAL"/>
              <w:rPr>
                <w:b/>
                <w:i/>
                <w:lang w:eastAsia="sv-SE"/>
              </w:rPr>
            </w:pPr>
            <w:r w:rsidRPr="009C7017">
              <w:rPr>
                <w:lang w:eastAsia="sv-SE"/>
              </w:rPr>
              <w:t>Positioning related information and measurements.</w:t>
            </w:r>
          </w:p>
        </w:tc>
      </w:tr>
      <w:tr w:rsidR="00394471" w:rsidRPr="009C7017"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9C7017" w:rsidRDefault="00394471" w:rsidP="00964CC4">
            <w:pPr>
              <w:pStyle w:val="TAL"/>
              <w:rPr>
                <w:b/>
                <w:i/>
                <w:lang w:eastAsia="sv-SE"/>
              </w:rPr>
            </w:pPr>
            <w:r w:rsidRPr="009C7017">
              <w:rPr>
                <w:b/>
                <w:i/>
                <w:lang w:eastAsia="sv-SE"/>
              </w:rPr>
              <w:t>physCellId</w:t>
            </w:r>
          </w:p>
          <w:p w14:paraId="633AF09F" w14:textId="77777777" w:rsidR="00394471" w:rsidRPr="009C7017" w:rsidRDefault="00394471" w:rsidP="00964CC4">
            <w:pPr>
              <w:pStyle w:val="TAL"/>
              <w:rPr>
                <w:lang w:eastAsia="sv-SE"/>
              </w:rPr>
            </w:pPr>
            <w:r w:rsidRPr="009C7017">
              <w:rPr>
                <w:lang w:eastAsia="sv-SE"/>
              </w:rPr>
              <w:t>The physical cell identity of the NR cell for which the reporting is being performed.</w:t>
            </w:r>
          </w:p>
        </w:tc>
      </w:tr>
      <w:tr w:rsidR="00394471" w:rsidRPr="009C7017"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9C7017" w:rsidRDefault="00394471" w:rsidP="00964CC4">
            <w:pPr>
              <w:pStyle w:val="TAL"/>
              <w:rPr>
                <w:b/>
                <w:i/>
                <w:lang w:eastAsia="sv-SE"/>
              </w:rPr>
            </w:pPr>
            <w:r w:rsidRPr="009C7017">
              <w:rPr>
                <w:b/>
                <w:i/>
                <w:lang w:eastAsia="sv-SE"/>
              </w:rPr>
              <w:t>resultsSSB-Cell</w:t>
            </w:r>
          </w:p>
          <w:p w14:paraId="4A3FAC7A" w14:textId="77777777" w:rsidR="00394471" w:rsidRPr="009C7017" w:rsidRDefault="00394471" w:rsidP="00964CC4">
            <w:pPr>
              <w:pStyle w:val="TAL"/>
              <w:rPr>
                <w:lang w:eastAsia="sv-SE"/>
              </w:rPr>
            </w:pPr>
            <w:r w:rsidRPr="009C7017">
              <w:rPr>
                <w:lang w:eastAsia="sv-SE"/>
              </w:rPr>
              <w:t>Cell level measurement results based on SS/PBCH related measurements.</w:t>
            </w:r>
          </w:p>
        </w:tc>
      </w:tr>
      <w:tr w:rsidR="00394471" w:rsidRPr="009C7017"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9C7017" w:rsidRDefault="00394471" w:rsidP="00964CC4">
            <w:pPr>
              <w:pStyle w:val="TAL"/>
              <w:rPr>
                <w:b/>
                <w:i/>
                <w:lang w:eastAsia="sv-SE"/>
              </w:rPr>
            </w:pPr>
            <w:r w:rsidRPr="009C7017">
              <w:rPr>
                <w:b/>
                <w:i/>
                <w:lang w:eastAsia="sv-SE"/>
              </w:rPr>
              <w:t>resultsSSB-Indexes</w:t>
            </w:r>
          </w:p>
          <w:p w14:paraId="48971177" w14:textId="77777777" w:rsidR="00394471" w:rsidRPr="009C7017" w:rsidRDefault="00394471" w:rsidP="00964CC4">
            <w:pPr>
              <w:pStyle w:val="TAL"/>
              <w:rPr>
                <w:lang w:eastAsia="sv-SE"/>
              </w:rPr>
            </w:pPr>
            <w:r w:rsidRPr="009C7017">
              <w:rPr>
                <w:lang w:eastAsia="sv-SE"/>
              </w:rPr>
              <w:t>Beam level measurement results based on SS/PBCH related measurements.</w:t>
            </w:r>
          </w:p>
        </w:tc>
      </w:tr>
      <w:tr w:rsidR="00394471" w:rsidRPr="009C7017"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9C7017" w:rsidRDefault="00394471" w:rsidP="00964CC4">
            <w:pPr>
              <w:pStyle w:val="TAL"/>
              <w:rPr>
                <w:b/>
                <w:i/>
                <w:lang w:eastAsia="sv-SE"/>
              </w:rPr>
            </w:pPr>
            <w:r w:rsidRPr="009C7017">
              <w:rPr>
                <w:b/>
                <w:i/>
                <w:lang w:eastAsia="sv-SE"/>
              </w:rPr>
              <w:t>resultsCSI-RS-Cell</w:t>
            </w:r>
          </w:p>
          <w:p w14:paraId="70FB4AE8" w14:textId="77777777" w:rsidR="00394471" w:rsidRPr="009C7017" w:rsidRDefault="00394471" w:rsidP="00964CC4">
            <w:pPr>
              <w:pStyle w:val="TAL"/>
              <w:rPr>
                <w:lang w:eastAsia="sv-SE"/>
              </w:rPr>
            </w:pPr>
            <w:r w:rsidRPr="009C7017">
              <w:rPr>
                <w:lang w:eastAsia="sv-SE"/>
              </w:rPr>
              <w:t>Cell level measurement results based on CSI-RS related measurements.</w:t>
            </w:r>
          </w:p>
        </w:tc>
      </w:tr>
      <w:tr w:rsidR="00394471" w:rsidRPr="009C7017"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9C7017" w:rsidRDefault="00394471" w:rsidP="00964CC4">
            <w:pPr>
              <w:pStyle w:val="TAL"/>
              <w:rPr>
                <w:b/>
                <w:i/>
                <w:lang w:eastAsia="sv-SE"/>
              </w:rPr>
            </w:pPr>
            <w:r w:rsidRPr="009C7017">
              <w:rPr>
                <w:b/>
                <w:i/>
                <w:lang w:eastAsia="sv-SE"/>
              </w:rPr>
              <w:t>resultsCSI-RS-Indexes</w:t>
            </w:r>
          </w:p>
          <w:p w14:paraId="75958C89" w14:textId="77777777" w:rsidR="00394471" w:rsidRPr="009C7017" w:rsidRDefault="00394471" w:rsidP="00964CC4">
            <w:pPr>
              <w:pStyle w:val="TAL"/>
              <w:rPr>
                <w:lang w:eastAsia="sv-SE"/>
              </w:rPr>
            </w:pPr>
            <w:r w:rsidRPr="009C7017">
              <w:rPr>
                <w:lang w:eastAsia="sv-SE"/>
              </w:rPr>
              <w:t>Beam level measurement results based on CSI-RS related measurements.</w:t>
            </w:r>
          </w:p>
        </w:tc>
      </w:tr>
      <w:tr w:rsidR="00394471" w:rsidRPr="009C7017"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9C7017" w:rsidRDefault="00394471" w:rsidP="00964CC4">
            <w:pPr>
              <w:pStyle w:val="TAL"/>
              <w:rPr>
                <w:b/>
                <w:i/>
                <w:lang w:eastAsia="sv-SE"/>
              </w:rPr>
            </w:pPr>
            <w:r w:rsidRPr="009C7017">
              <w:rPr>
                <w:b/>
                <w:i/>
                <w:lang w:eastAsia="sv-SE"/>
              </w:rPr>
              <w:t>rsIndexResults</w:t>
            </w:r>
          </w:p>
          <w:p w14:paraId="7726A157" w14:textId="77777777" w:rsidR="00394471" w:rsidRPr="009C7017" w:rsidRDefault="00394471" w:rsidP="00964CC4">
            <w:pPr>
              <w:pStyle w:val="TAL"/>
              <w:rPr>
                <w:lang w:eastAsia="sv-SE"/>
              </w:rPr>
            </w:pPr>
            <w:r w:rsidRPr="009C7017">
              <w:rPr>
                <w:lang w:eastAsia="sv-SE"/>
              </w:rPr>
              <w:t>Beam level measurement results.</w:t>
            </w:r>
          </w:p>
        </w:tc>
      </w:tr>
    </w:tbl>
    <w:p w14:paraId="02734196" w14:textId="77777777" w:rsidR="00394471" w:rsidRPr="009C7017"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94471" w:rsidRPr="009C701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9C7017" w:rsidRDefault="00394471" w:rsidP="00964CC4">
            <w:pPr>
              <w:pStyle w:val="TAH"/>
              <w:rPr>
                <w:i/>
                <w:lang w:eastAsia="sv-SE"/>
              </w:rPr>
            </w:pPr>
            <w:r w:rsidRPr="009C7017">
              <w:rPr>
                <w:i/>
                <w:lang w:eastAsia="sv-SE"/>
              </w:rPr>
              <w:t xml:space="preserve">MeasResultUTRA-FDD </w:t>
            </w:r>
            <w:r w:rsidRPr="009C7017">
              <w:rPr>
                <w:lang w:eastAsia="sv-SE"/>
              </w:rPr>
              <w:t>field descriptions</w:t>
            </w:r>
          </w:p>
        </w:tc>
      </w:tr>
      <w:tr w:rsidR="00394471" w:rsidRPr="009C701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9C7017" w:rsidRDefault="00394471" w:rsidP="00964CC4">
            <w:pPr>
              <w:pStyle w:val="TAL"/>
              <w:rPr>
                <w:b/>
                <w:i/>
                <w:lang w:eastAsia="sv-SE"/>
              </w:rPr>
            </w:pPr>
            <w:r w:rsidRPr="009C7017">
              <w:rPr>
                <w:b/>
                <w:i/>
                <w:lang w:eastAsia="sv-SE"/>
              </w:rPr>
              <w:t>physCellId</w:t>
            </w:r>
          </w:p>
          <w:p w14:paraId="5C68E1E0" w14:textId="77777777" w:rsidR="00394471" w:rsidRPr="009C7017" w:rsidRDefault="00394471" w:rsidP="00964CC4">
            <w:pPr>
              <w:pStyle w:val="TAL"/>
              <w:rPr>
                <w:lang w:eastAsia="sv-SE"/>
              </w:rPr>
            </w:pPr>
            <w:r w:rsidRPr="009C7017">
              <w:rPr>
                <w:lang w:eastAsia="sv-SE"/>
              </w:rPr>
              <w:t>The physical cell identity of the UTRA-FDD cell for which the reporting is being performed.</w:t>
            </w:r>
          </w:p>
        </w:tc>
      </w:tr>
      <w:tr w:rsidR="00394471" w:rsidRPr="009C701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tra-FDD-EcN0</w:t>
            </w:r>
          </w:p>
          <w:p w14:paraId="6B7E7E8E" w14:textId="77777777" w:rsidR="00394471" w:rsidRPr="009C7017" w:rsidRDefault="00394471" w:rsidP="00964CC4">
            <w:pPr>
              <w:pStyle w:val="TAL"/>
              <w:rPr>
                <w:lang w:eastAsia="sv-SE"/>
              </w:rPr>
            </w:pPr>
            <w:r w:rsidRPr="009C7017">
              <w:rPr>
                <w:noProof/>
                <w:lang w:eastAsia="en-GB"/>
              </w:rPr>
              <w:t>According to CPICH_Ec/No in TS 25.133 [46]</w:t>
            </w:r>
            <w:r w:rsidRPr="009C7017">
              <w:rPr>
                <w:lang w:eastAsia="en-GB"/>
              </w:rPr>
              <w:t xml:space="preserve"> </w:t>
            </w:r>
            <w:r w:rsidRPr="009C7017">
              <w:rPr>
                <w:noProof/>
                <w:lang w:eastAsia="en-GB"/>
              </w:rPr>
              <w:t>for FDD.</w:t>
            </w:r>
          </w:p>
        </w:tc>
      </w:tr>
      <w:tr w:rsidR="00394471" w:rsidRPr="009C701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9C7017" w:rsidRDefault="00394471" w:rsidP="00964CC4">
            <w:pPr>
              <w:pStyle w:val="TAL"/>
              <w:rPr>
                <w:b/>
                <w:i/>
                <w:noProof/>
                <w:lang w:eastAsia="en-GB"/>
              </w:rPr>
            </w:pPr>
            <w:r w:rsidRPr="009C7017">
              <w:rPr>
                <w:b/>
                <w:bCs/>
                <w:i/>
                <w:noProof/>
                <w:lang w:eastAsia="en-GB"/>
              </w:rPr>
              <w:t>u</w:t>
            </w:r>
            <w:r w:rsidRPr="009C7017">
              <w:rPr>
                <w:b/>
                <w:i/>
                <w:noProof/>
                <w:lang w:eastAsia="en-GB"/>
              </w:rPr>
              <w:t>tra-FDD-RSCP</w:t>
            </w:r>
          </w:p>
          <w:p w14:paraId="09B936FF" w14:textId="77777777" w:rsidR="00394471" w:rsidRPr="009C7017" w:rsidRDefault="00394471" w:rsidP="00964CC4">
            <w:pPr>
              <w:pStyle w:val="TAL"/>
              <w:rPr>
                <w:b/>
                <w:i/>
                <w:lang w:eastAsia="sv-SE"/>
              </w:rPr>
            </w:pPr>
            <w:r w:rsidRPr="009C7017">
              <w:rPr>
                <w:noProof/>
                <w:lang w:eastAsia="en-GB"/>
              </w:rPr>
              <w:t>According to CPICH_RSCP in TS 25.133 [46]</w:t>
            </w:r>
            <w:r w:rsidRPr="009C7017">
              <w:rPr>
                <w:lang w:eastAsia="en-GB"/>
              </w:rPr>
              <w:t xml:space="preserve"> </w:t>
            </w:r>
            <w:r w:rsidRPr="009C7017">
              <w:rPr>
                <w:noProof/>
                <w:lang w:eastAsia="en-GB"/>
              </w:rPr>
              <w:t>for FDD.</w:t>
            </w:r>
          </w:p>
        </w:tc>
      </w:tr>
    </w:tbl>
    <w:p w14:paraId="33733F45" w14:textId="77777777" w:rsidR="00394471" w:rsidRPr="009C701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94471" w:rsidRPr="009C701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9C7017" w:rsidRDefault="00394471" w:rsidP="00964CC4">
            <w:pPr>
              <w:pStyle w:val="TAH"/>
              <w:rPr>
                <w:lang w:eastAsia="en-GB"/>
              </w:rPr>
            </w:pPr>
            <w:r w:rsidRPr="009C7017">
              <w:rPr>
                <w:i/>
                <w:lang w:eastAsia="en-GB"/>
              </w:rPr>
              <w:lastRenderedPageBreak/>
              <w:t xml:space="preserve">MeasResults </w:t>
            </w:r>
            <w:r w:rsidRPr="009C7017">
              <w:rPr>
                <w:lang w:eastAsia="en-GB"/>
              </w:rPr>
              <w:t>field descriptions</w:t>
            </w:r>
          </w:p>
        </w:tc>
      </w:tr>
      <w:tr w:rsidR="00394471" w:rsidRPr="009C701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9C7017" w:rsidRDefault="00394471" w:rsidP="00964CC4">
            <w:pPr>
              <w:pStyle w:val="TAL"/>
              <w:rPr>
                <w:b/>
                <w:bCs/>
                <w:i/>
                <w:lang w:eastAsia="en-GB"/>
              </w:rPr>
            </w:pPr>
            <w:r w:rsidRPr="009C7017">
              <w:rPr>
                <w:b/>
                <w:bCs/>
                <w:i/>
                <w:lang w:eastAsia="en-GB"/>
              </w:rPr>
              <w:t>measId</w:t>
            </w:r>
          </w:p>
          <w:p w14:paraId="58BFDE4D" w14:textId="77777777" w:rsidR="00394471" w:rsidRPr="009C7017" w:rsidRDefault="00394471" w:rsidP="00964CC4">
            <w:pPr>
              <w:pStyle w:val="TAL"/>
              <w:rPr>
                <w:lang w:eastAsia="en-GB"/>
              </w:rPr>
            </w:pPr>
            <w:r w:rsidRPr="009C7017">
              <w:rPr>
                <w:lang w:eastAsia="en-GB"/>
              </w:rPr>
              <w:t>Identifies the measurement identity for which the reporting is being performed.</w:t>
            </w:r>
          </w:p>
        </w:tc>
      </w:tr>
      <w:tr w:rsidR="00394471" w:rsidRPr="009C701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9C7017" w:rsidRDefault="00394471" w:rsidP="00964CC4">
            <w:pPr>
              <w:pStyle w:val="TAL"/>
              <w:rPr>
                <w:b/>
                <w:bCs/>
                <w:i/>
                <w:lang w:eastAsia="en-GB"/>
              </w:rPr>
            </w:pPr>
            <w:r w:rsidRPr="009C7017">
              <w:rPr>
                <w:b/>
                <w:bCs/>
                <w:i/>
                <w:lang w:eastAsia="en-GB"/>
              </w:rPr>
              <w:t>measQuantityResults</w:t>
            </w:r>
          </w:p>
          <w:p w14:paraId="40CC96F9" w14:textId="77777777" w:rsidR="00394471" w:rsidRPr="009C7017" w:rsidRDefault="00394471" w:rsidP="00964CC4">
            <w:pPr>
              <w:pStyle w:val="TAL"/>
              <w:rPr>
                <w:b/>
                <w:bCs/>
                <w:i/>
                <w:lang w:eastAsia="en-GB"/>
              </w:rPr>
            </w:pPr>
            <w:r w:rsidRPr="009C7017">
              <w:rPr>
                <w:lang w:eastAsia="en-GB"/>
              </w:rPr>
              <w:t xml:space="preserve">The value sinr is not included when it is used for </w:t>
            </w:r>
            <w:r w:rsidRPr="009C7017">
              <w:rPr>
                <w:i/>
                <w:iCs/>
              </w:rPr>
              <w:t>LogMeasReport-r16</w:t>
            </w:r>
            <w:r w:rsidRPr="009C7017">
              <w:rPr>
                <w:lang w:eastAsia="en-GB"/>
              </w:rPr>
              <w:t>.</w:t>
            </w:r>
          </w:p>
        </w:tc>
      </w:tr>
      <w:tr w:rsidR="00394471" w:rsidRPr="009C701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9C7017" w:rsidRDefault="00394471" w:rsidP="00964CC4">
            <w:pPr>
              <w:pStyle w:val="TAL"/>
              <w:rPr>
                <w:b/>
                <w:bCs/>
                <w:i/>
                <w:lang w:eastAsia="en-GB"/>
              </w:rPr>
            </w:pPr>
            <w:r w:rsidRPr="009C7017">
              <w:rPr>
                <w:b/>
                <w:bCs/>
                <w:i/>
                <w:lang w:eastAsia="en-GB"/>
              </w:rPr>
              <w:t>measResultCellListSFTD-NR</w:t>
            </w:r>
          </w:p>
          <w:p w14:paraId="2CA7C468" w14:textId="77777777" w:rsidR="00394471" w:rsidRPr="009C7017" w:rsidRDefault="00394471" w:rsidP="00964CC4">
            <w:pPr>
              <w:pStyle w:val="TAL"/>
              <w:rPr>
                <w:bCs/>
                <w:lang w:eastAsia="en-GB"/>
              </w:rPr>
            </w:pPr>
            <w:r w:rsidRPr="009C7017">
              <w:rPr>
                <w:bCs/>
                <w:lang w:eastAsia="en-GB"/>
              </w:rPr>
              <w:t>SFTD measurement results between the PCell and the NR neighbour cell(s) in NR standalone.</w:t>
            </w:r>
          </w:p>
        </w:tc>
      </w:tr>
      <w:tr w:rsidR="00394471" w:rsidRPr="009C701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9C7017" w:rsidRDefault="00394471" w:rsidP="00964CC4">
            <w:pPr>
              <w:pStyle w:val="TAL"/>
              <w:rPr>
                <w:b/>
                <w:bCs/>
                <w:i/>
                <w:lang w:eastAsia="en-GB"/>
              </w:rPr>
            </w:pPr>
            <w:r w:rsidRPr="009C7017">
              <w:rPr>
                <w:b/>
                <w:bCs/>
                <w:i/>
                <w:lang w:eastAsia="en-GB"/>
              </w:rPr>
              <w:t>measResultCLI</w:t>
            </w:r>
          </w:p>
          <w:p w14:paraId="1A9521F5" w14:textId="77777777" w:rsidR="00394471" w:rsidRPr="009C7017" w:rsidRDefault="00394471" w:rsidP="00964CC4">
            <w:pPr>
              <w:pStyle w:val="TAL"/>
              <w:rPr>
                <w:b/>
                <w:bCs/>
                <w:i/>
                <w:lang w:eastAsia="en-GB"/>
              </w:rPr>
            </w:pPr>
            <w:r w:rsidRPr="009C7017">
              <w:rPr>
                <w:bCs/>
                <w:lang w:eastAsia="en-GB"/>
              </w:rPr>
              <w:t>CLI measurement results.</w:t>
            </w:r>
          </w:p>
        </w:tc>
      </w:tr>
      <w:tr w:rsidR="00394471" w:rsidRPr="009C701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9C7017" w:rsidRDefault="00394471" w:rsidP="00964CC4">
            <w:pPr>
              <w:pStyle w:val="TAL"/>
              <w:rPr>
                <w:b/>
                <w:bCs/>
                <w:i/>
                <w:lang w:eastAsia="en-GB"/>
              </w:rPr>
            </w:pPr>
            <w:r w:rsidRPr="009C7017">
              <w:rPr>
                <w:b/>
                <w:bCs/>
                <w:i/>
                <w:lang w:eastAsia="en-GB"/>
              </w:rPr>
              <w:t>measResultEUTRA</w:t>
            </w:r>
          </w:p>
          <w:p w14:paraId="357D79A9" w14:textId="77777777" w:rsidR="00394471" w:rsidRPr="009C7017" w:rsidRDefault="00394471" w:rsidP="00964CC4">
            <w:pPr>
              <w:pStyle w:val="TAL"/>
              <w:rPr>
                <w:b/>
                <w:bCs/>
                <w:i/>
                <w:lang w:eastAsia="en-GB"/>
              </w:rPr>
            </w:pPr>
            <w:r w:rsidRPr="009C7017">
              <w:rPr>
                <w:lang w:eastAsia="en-GB"/>
              </w:rPr>
              <w:t>Measured results of an E-UTRA cell.</w:t>
            </w:r>
          </w:p>
        </w:tc>
      </w:tr>
      <w:tr w:rsidR="00394471" w:rsidRPr="009C701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9C7017" w:rsidRDefault="00394471" w:rsidP="00964CC4">
            <w:pPr>
              <w:pStyle w:val="TAL"/>
              <w:rPr>
                <w:b/>
                <w:bCs/>
                <w:i/>
                <w:lang w:eastAsia="en-GB"/>
              </w:rPr>
            </w:pPr>
            <w:r w:rsidRPr="009C7017">
              <w:rPr>
                <w:b/>
                <w:bCs/>
                <w:i/>
                <w:lang w:eastAsia="en-GB"/>
              </w:rPr>
              <w:t>measResultForRSSI</w:t>
            </w:r>
          </w:p>
          <w:p w14:paraId="642237B9" w14:textId="77777777" w:rsidR="00394471" w:rsidRPr="009C7017" w:rsidRDefault="00394471" w:rsidP="00964CC4">
            <w:pPr>
              <w:pStyle w:val="TAL"/>
              <w:rPr>
                <w:b/>
                <w:bCs/>
                <w:i/>
                <w:lang w:eastAsia="en-GB"/>
              </w:rPr>
            </w:pPr>
            <w:r w:rsidRPr="009C7017">
              <w:rPr>
                <w:rFonts w:cs="Arial"/>
                <w:noProof/>
                <w:szCs w:val="18"/>
                <w:lang w:eastAsia="en-GB"/>
              </w:rPr>
              <w:t xml:space="preserve">Includes measured RSSI result in dBm (see TS 38.215 [9]) and </w:t>
            </w:r>
            <w:r w:rsidRPr="009C7017">
              <w:rPr>
                <w:rFonts w:cs="Arial"/>
                <w:i/>
                <w:noProof/>
                <w:szCs w:val="18"/>
                <w:lang w:eastAsia="en-GB"/>
              </w:rPr>
              <w:t>channelOccupancy</w:t>
            </w:r>
            <w:r w:rsidRPr="009C7017">
              <w:rPr>
                <w:rFonts w:cs="Arial"/>
                <w:noProof/>
                <w:szCs w:val="18"/>
                <w:lang w:eastAsia="en-GB"/>
              </w:rPr>
              <w:t xml:space="preserve"> which is </w:t>
            </w:r>
            <w:r w:rsidRPr="009C7017">
              <w:rPr>
                <w:rFonts w:cs="Arial"/>
                <w:szCs w:val="18"/>
                <w:lang w:eastAsia="en-GB"/>
              </w:rPr>
              <w:t xml:space="preserve">the percentage of samples when the RSSI was above the configured </w:t>
            </w:r>
            <w:r w:rsidRPr="009C7017">
              <w:rPr>
                <w:rFonts w:cs="Arial"/>
                <w:i/>
                <w:szCs w:val="18"/>
                <w:lang w:eastAsia="en-GB"/>
              </w:rPr>
              <w:t xml:space="preserve">channelOccupancyThreshold </w:t>
            </w:r>
            <w:r w:rsidRPr="009C7017">
              <w:rPr>
                <w:rFonts w:cs="Arial"/>
                <w:szCs w:val="18"/>
                <w:lang w:eastAsia="en-GB"/>
              </w:rPr>
              <w:t xml:space="preserve">for the associated </w:t>
            </w:r>
            <w:r w:rsidRPr="009C7017">
              <w:rPr>
                <w:rFonts w:cs="Arial"/>
                <w:i/>
                <w:iCs/>
                <w:szCs w:val="18"/>
                <w:lang w:eastAsia="en-GB"/>
              </w:rPr>
              <w:t>reportConfig</w:t>
            </w:r>
            <w:r w:rsidRPr="009C7017">
              <w:rPr>
                <w:lang w:eastAsia="en-GB"/>
              </w:rPr>
              <w:t>.</w:t>
            </w:r>
          </w:p>
        </w:tc>
      </w:tr>
      <w:tr w:rsidR="00394471" w:rsidRPr="009C701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9C7017" w:rsidRDefault="00394471" w:rsidP="00964CC4">
            <w:pPr>
              <w:pStyle w:val="TAL"/>
              <w:rPr>
                <w:b/>
                <w:bCs/>
                <w:i/>
                <w:lang w:eastAsia="en-GB"/>
              </w:rPr>
            </w:pPr>
            <w:r w:rsidRPr="009C7017">
              <w:rPr>
                <w:b/>
                <w:bCs/>
                <w:i/>
                <w:lang w:eastAsia="en-GB"/>
              </w:rPr>
              <w:t>measResultListEUTRA</w:t>
            </w:r>
          </w:p>
          <w:p w14:paraId="1F9DA000" w14:textId="77777777" w:rsidR="00394471" w:rsidRPr="009C7017" w:rsidRDefault="00394471" w:rsidP="00964CC4">
            <w:pPr>
              <w:pStyle w:val="TAL"/>
              <w:rPr>
                <w:b/>
                <w:bCs/>
                <w:i/>
                <w:lang w:eastAsia="en-GB"/>
              </w:rPr>
            </w:pPr>
            <w:r w:rsidRPr="009C7017">
              <w:rPr>
                <w:lang w:eastAsia="en-GB"/>
              </w:rPr>
              <w:t>List of measured results for the maximum number of reported best cells for an E-UTRA measurement identity.</w:t>
            </w:r>
          </w:p>
        </w:tc>
      </w:tr>
      <w:tr w:rsidR="00394471" w:rsidRPr="009C701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9C7017" w:rsidRDefault="00394471" w:rsidP="00964CC4">
            <w:pPr>
              <w:pStyle w:val="TAL"/>
              <w:rPr>
                <w:b/>
                <w:bCs/>
                <w:i/>
                <w:lang w:eastAsia="en-GB"/>
              </w:rPr>
            </w:pPr>
            <w:r w:rsidRPr="009C7017">
              <w:rPr>
                <w:b/>
                <w:bCs/>
                <w:i/>
                <w:lang w:eastAsia="en-GB"/>
              </w:rPr>
              <w:t>measResultListNR</w:t>
            </w:r>
          </w:p>
          <w:p w14:paraId="637BC326" w14:textId="77777777" w:rsidR="00394471" w:rsidRPr="009C7017" w:rsidRDefault="00394471" w:rsidP="00964CC4">
            <w:pPr>
              <w:pStyle w:val="TAL"/>
              <w:rPr>
                <w:bCs/>
                <w:lang w:eastAsia="en-GB"/>
              </w:rPr>
            </w:pPr>
            <w:r w:rsidRPr="009C7017">
              <w:rPr>
                <w:lang w:eastAsia="en-GB"/>
              </w:rPr>
              <w:t>List of measured results for the maximum number of reported best cells for an NR measurement identity.</w:t>
            </w:r>
          </w:p>
        </w:tc>
      </w:tr>
      <w:tr w:rsidR="00394471" w:rsidRPr="009C701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9C7017" w:rsidRDefault="00394471" w:rsidP="00964CC4">
            <w:pPr>
              <w:pStyle w:val="TAL"/>
              <w:rPr>
                <w:b/>
                <w:bCs/>
                <w:i/>
                <w:iCs/>
                <w:noProof/>
                <w:lang w:eastAsia="sv-SE"/>
              </w:rPr>
            </w:pPr>
            <w:r w:rsidRPr="009C7017">
              <w:rPr>
                <w:b/>
                <w:bCs/>
                <w:i/>
                <w:iCs/>
                <w:noProof/>
                <w:lang w:eastAsia="sv-SE"/>
              </w:rPr>
              <w:t>measResultListUTRA-FDD</w:t>
            </w:r>
          </w:p>
          <w:p w14:paraId="23C913BA" w14:textId="77777777" w:rsidR="00394471" w:rsidRPr="009C7017" w:rsidRDefault="00394471" w:rsidP="00964CC4">
            <w:pPr>
              <w:pStyle w:val="TAL"/>
              <w:rPr>
                <w:lang w:eastAsia="sv-SE"/>
              </w:rPr>
            </w:pPr>
            <w:r w:rsidRPr="009C7017">
              <w:rPr>
                <w:lang w:eastAsia="sv-SE"/>
              </w:rPr>
              <w:t>List of measured results for the maximum number of reported best cells for a UTRA-FDD measurement identity.</w:t>
            </w:r>
          </w:p>
        </w:tc>
      </w:tr>
      <w:tr w:rsidR="00394471" w:rsidRPr="009C701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9C7017" w:rsidRDefault="00394471" w:rsidP="00964CC4">
            <w:pPr>
              <w:pStyle w:val="TAL"/>
              <w:rPr>
                <w:b/>
                <w:bCs/>
                <w:i/>
                <w:lang w:eastAsia="en-GB"/>
              </w:rPr>
            </w:pPr>
            <w:r w:rsidRPr="009C7017">
              <w:rPr>
                <w:b/>
                <w:bCs/>
                <w:i/>
                <w:lang w:eastAsia="en-GB"/>
              </w:rPr>
              <w:t>measResultNR</w:t>
            </w:r>
          </w:p>
          <w:p w14:paraId="327E6AE6" w14:textId="77777777" w:rsidR="00394471" w:rsidRPr="009C7017" w:rsidRDefault="00394471" w:rsidP="00964CC4">
            <w:pPr>
              <w:pStyle w:val="TAL"/>
              <w:rPr>
                <w:b/>
                <w:bCs/>
                <w:i/>
                <w:lang w:eastAsia="en-GB"/>
              </w:rPr>
            </w:pPr>
            <w:r w:rsidRPr="009C7017">
              <w:rPr>
                <w:lang w:eastAsia="en-GB"/>
              </w:rPr>
              <w:t>Measured results of an NR cell.</w:t>
            </w:r>
          </w:p>
        </w:tc>
      </w:tr>
      <w:tr w:rsidR="00394471" w:rsidRPr="009C701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9C7017" w:rsidRDefault="00394471" w:rsidP="00964CC4">
            <w:pPr>
              <w:pStyle w:val="TAL"/>
              <w:rPr>
                <w:b/>
                <w:bCs/>
                <w:i/>
                <w:noProof/>
                <w:lang w:eastAsia="en-GB"/>
              </w:rPr>
            </w:pPr>
            <w:r w:rsidRPr="009C7017">
              <w:rPr>
                <w:b/>
                <w:bCs/>
                <w:i/>
                <w:noProof/>
                <w:lang w:eastAsia="en-GB"/>
              </w:rPr>
              <w:t>measResultServFreqListEUTRA-SCG</w:t>
            </w:r>
          </w:p>
          <w:p w14:paraId="0787B2F9" w14:textId="77777777" w:rsidR="00394471" w:rsidRPr="009C7017" w:rsidRDefault="00394471" w:rsidP="00964CC4">
            <w:pPr>
              <w:pStyle w:val="TAL"/>
              <w:rPr>
                <w:b/>
                <w:bCs/>
                <w:i/>
                <w:lang w:eastAsia="en-GB"/>
              </w:rPr>
            </w:pPr>
            <w:r w:rsidRPr="009C7017">
              <w:rPr>
                <w:lang w:eastAsia="en-GB"/>
              </w:rPr>
              <w:t>Measured results of the E-UTRA SCG serving frequencies: the measurement result of PSCell and each SCell, if any, and of the best neighbouring cell on each E-UTRA SCG serving frequency.</w:t>
            </w:r>
          </w:p>
        </w:tc>
      </w:tr>
      <w:tr w:rsidR="00394471" w:rsidRPr="009C701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9C7017" w:rsidRDefault="00394471" w:rsidP="00964CC4">
            <w:pPr>
              <w:pStyle w:val="TAL"/>
              <w:rPr>
                <w:b/>
                <w:bCs/>
                <w:i/>
                <w:noProof/>
                <w:lang w:eastAsia="en-GB"/>
              </w:rPr>
            </w:pPr>
            <w:r w:rsidRPr="009C7017">
              <w:rPr>
                <w:b/>
                <w:bCs/>
                <w:i/>
                <w:noProof/>
                <w:lang w:eastAsia="en-GB"/>
              </w:rPr>
              <w:t>measResultServFreqListNR-SCG</w:t>
            </w:r>
          </w:p>
          <w:p w14:paraId="5F52419A" w14:textId="77777777" w:rsidR="00394471" w:rsidRPr="009C7017" w:rsidRDefault="00394471" w:rsidP="00964CC4">
            <w:pPr>
              <w:pStyle w:val="TAL"/>
              <w:rPr>
                <w:b/>
                <w:bCs/>
                <w:i/>
                <w:lang w:eastAsia="en-GB"/>
              </w:rPr>
            </w:pPr>
            <w:r w:rsidRPr="009C7017">
              <w:rPr>
                <w:lang w:eastAsia="en-GB"/>
              </w:rPr>
              <w:t>Measured results of the NR SCG serving frequencies: the measurement result of PSCell and each SCell, if any, and of the best neighbouring cell on each NR SCG serving frequency.</w:t>
            </w:r>
          </w:p>
        </w:tc>
      </w:tr>
      <w:tr w:rsidR="00394471" w:rsidRPr="009C701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9C7017" w:rsidRDefault="00394471" w:rsidP="00964CC4">
            <w:pPr>
              <w:pStyle w:val="TAL"/>
              <w:rPr>
                <w:b/>
                <w:bCs/>
                <w:i/>
                <w:lang w:eastAsia="en-GB"/>
              </w:rPr>
            </w:pPr>
            <w:r w:rsidRPr="009C7017">
              <w:rPr>
                <w:b/>
                <w:bCs/>
                <w:i/>
                <w:lang w:eastAsia="en-GB"/>
              </w:rPr>
              <w:t>measResultServingMOList</w:t>
            </w:r>
          </w:p>
          <w:p w14:paraId="23648915" w14:textId="02A0BEC6" w:rsidR="00394471" w:rsidRPr="009C7017" w:rsidRDefault="00394471" w:rsidP="00964CC4">
            <w:pPr>
              <w:pStyle w:val="TAL"/>
              <w:rPr>
                <w:bCs/>
                <w:lang w:eastAsia="en-GB"/>
              </w:rPr>
            </w:pPr>
            <w:r w:rsidRPr="009C701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9C7017">
              <w:rPr>
                <w:i/>
                <w:iCs/>
                <w:lang w:eastAsia="en-GB"/>
              </w:rPr>
              <w:t>MeasurementReport</w:t>
            </w:r>
            <w:r w:rsidRPr="009C7017">
              <w:rPr>
                <w:lang w:eastAsia="en-GB"/>
              </w:rPr>
              <w:t xml:space="preserve"> message is triggered by a measurement configured by </w:t>
            </w:r>
            <w:r w:rsidR="00EB0151" w:rsidRPr="009C7017">
              <w:rPr>
                <w:lang w:eastAsia="en-GB"/>
              </w:rPr>
              <w:t xml:space="preserve">the field </w:t>
            </w:r>
            <w:r w:rsidR="00EB0151" w:rsidRPr="009C7017">
              <w:rPr>
                <w:i/>
                <w:iCs/>
                <w:lang w:eastAsia="en-GB"/>
              </w:rPr>
              <w:t>sl-ConfigDedicatedForNR</w:t>
            </w:r>
            <w:r w:rsidR="00EB0151" w:rsidRPr="009C7017">
              <w:rPr>
                <w:lang w:eastAsia="en-GB"/>
              </w:rPr>
              <w:t xml:space="preserve"> received </w:t>
            </w:r>
            <w:r w:rsidRPr="009C7017">
              <w:rPr>
                <w:lang w:eastAsia="en-GB"/>
              </w:rPr>
              <w:t xml:space="preserve">within an E-UTRA </w:t>
            </w:r>
            <w:r w:rsidRPr="009C7017">
              <w:rPr>
                <w:i/>
                <w:iCs/>
                <w:lang w:eastAsia="en-GB"/>
              </w:rPr>
              <w:t>RRCConnectionReconfiguration</w:t>
            </w:r>
            <w:r w:rsidRPr="009C7017">
              <w:rPr>
                <w:lang w:eastAsia="en-GB"/>
              </w:rPr>
              <w:t xml:space="preserve"> message (i.e. CBR measurements), this field is not applicable and its contents is ignored by the network.</w:t>
            </w:r>
          </w:p>
        </w:tc>
      </w:tr>
      <w:tr w:rsidR="00394471" w:rsidRPr="009C701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9C7017" w:rsidRDefault="00394471" w:rsidP="00964CC4">
            <w:pPr>
              <w:pStyle w:val="TAL"/>
              <w:rPr>
                <w:b/>
                <w:bCs/>
                <w:i/>
                <w:lang w:eastAsia="en-GB"/>
              </w:rPr>
            </w:pPr>
            <w:r w:rsidRPr="009C7017">
              <w:rPr>
                <w:b/>
                <w:bCs/>
                <w:i/>
                <w:lang w:eastAsia="en-GB"/>
              </w:rPr>
              <w:t>measResultSFTD-EUTRA</w:t>
            </w:r>
          </w:p>
          <w:p w14:paraId="3692F657" w14:textId="77777777" w:rsidR="00394471" w:rsidRPr="009C7017" w:rsidRDefault="00394471" w:rsidP="00964CC4">
            <w:pPr>
              <w:pStyle w:val="TAL"/>
              <w:rPr>
                <w:bCs/>
                <w:lang w:eastAsia="en-GB"/>
              </w:rPr>
            </w:pPr>
            <w:r w:rsidRPr="009C7017">
              <w:rPr>
                <w:bCs/>
                <w:lang w:eastAsia="en-GB"/>
              </w:rPr>
              <w:t>SFTD measurement results between the PCell and the E-UTRA PScell in NE-DC.</w:t>
            </w:r>
          </w:p>
        </w:tc>
      </w:tr>
      <w:tr w:rsidR="00394471" w:rsidRPr="009C701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9C7017" w:rsidRDefault="00394471" w:rsidP="00964CC4">
            <w:pPr>
              <w:pStyle w:val="TAL"/>
              <w:rPr>
                <w:b/>
                <w:bCs/>
                <w:i/>
                <w:lang w:eastAsia="en-GB"/>
              </w:rPr>
            </w:pPr>
            <w:r w:rsidRPr="009C7017">
              <w:rPr>
                <w:b/>
                <w:bCs/>
                <w:i/>
                <w:lang w:eastAsia="en-GB"/>
              </w:rPr>
              <w:t>measResultSFTD-NR</w:t>
            </w:r>
          </w:p>
          <w:p w14:paraId="5CEFB0A9" w14:textId="77777777" w:rsidR="00394471" w:rsidRPr="009C7017" w:rsidRDefault="00394471" w:rsidP="00964CC4">
            <w:pPr>
              <w:pStyle w:val="TAL"/>
              <w:rPr>
                <w:b/>
                <w:bCs/>
                <w:i/>
                <w:lang w:eastAsia="en-GB"/>
              </w:rPr>
            </w:pPr>
            <w:r w:rsidRPr="009C7017">
              <w:rPr>
                <w:bCs/>
                <w:lang w:eastAsia="en-GB"/>
              </w:rPr>
              <w:t>SFTD measurement results between the PCell and the NR PScell in NR-DC.</w:t>
            </w:r>
          </w:p>
        </w:tc>
      </w:tr>
      <w:tr w:rsidR="008D2002" w:rsidRPr="009C701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9C7017" w:rsidRDefault="008D2002" w:rsidP="008D2002">
            <w:pPr>
              <w:pStyle w:val="TAL"/>
              <w:rPr>
                <w:b/>
                <w:bCs/>
                <w:i/>
                <w:iCs/>
                <w:lang w:eastAsia="en-GB"/>
              </w:rPr>
            </w:pPr>
            <w:r w:rsidRPr="009C7017">
              <w:rPr>
                <w:b/>
                <w:bCs/>
                <w:i/>
                <w:iCs/>
                <w:lang w:eastAsia="en-GB"/>
              </w:rPr>
              <w:t>measResultsSL</w:t>
            </w:r>
          </w:p>
          <w:p w14:paraId="2044D52B" w14:textId="77777777" w:rsidR="008D2002" w:rsidRPr="009C7017" w:rsidRDefault="008D2002" w:rsidP="00255542">
            <w:pPr>
              <w:pStyle w:val="TAL"/>
              <w:rPr>
                <w:rFonts w:cs="Arial"/>
                <w:lang w:eastAsia="en-GB"/>
              </w:rPr>
            </w:pPr>
            <w:r w:rsidRPr="009C7017">
              <w:rPr>
                <w:rFonts w:cs="Arial"/>
                <w:lang w:eastAsia="en-GB"/>
              </w:rPr>
              <w:t>CBR measurements results for NR sidelink communication.</w:t>
            </w:r>
          </w:p>
        </w:tc>
      </w:tr>
      <w:tr w:rsidR="00394471" w:rsidRPr="009C701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9C7017" w:rsidRDefault="00394471" w:rsidP="00964CC4">
            <w:pPr>
              <w:pStyle w:val="TAL"/>
              <w:rPr>
                <w:b/>
                <w:bCs/>
                <w:i/>
                <w:iCs/>
                <w:noProof/>
                <w:lang w:eastAsia="sv-SE"/>
              </w:rPr>
            </w:pPr>
            <w:r w:rsidRPr="009C7017">
              <w:rPr>
                <w:b/>
                <w:bCs/>
                <w:i/>
                <w:iCs/>
                <w:noProof/>
                <w:lang w:eastAsia="sv-SE"/>
              </w:rPr>
              <w:t>measResultUTRA-FDD</w:t>
            </w:r>
          </w:p>
          <w:p w14:paraId="0F156C6E" w14:textId="77777777" w:rsidR="00394471" w:rsidRPr="009C7017" w:rsidRDefault="00394471" w:rsidP="00964CC4">
            <w:pPr>
              <w:pStyle w:val="TAL"/>
              <w:rPr>
                <w:lang w:eastAsia="sv-SE"/>
              </w:rPr>
            </w:pPr>
            <w:r w:rsidRPr="009C7017">
              <w:rPr>
                <w:lang w:eastAsia="sv-SE"/>
              </w:rPr>
              <w:t>Measured result of a UTRA-FDD cell.</w:t>
            </w:r>
          </w:p>
        </w:tc>
      </w:tr>
    </w:tbl>
    <w:p w14:paraId="05ACDFF5"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5E5B9F" w:rsidRPr="00C55966" w14:paraId="28D3A8A6" w14:textId="77777777" w:rsidTr="00357596">
        <w:tc>
          <w:tcPr>
            <w:tcW w:w="14278" w:type="dxa"/>
            <w:shd w:val="clear" w:color="auto" w:fill="FFC000"/>
          </w:tcPr>
          <w:p w14:paraId="0C6564AB" w14:textId="77777777" w:rsidR="005E5B9F" w:rsidRPr="00C55966" w:rsidRDefault="005E5B9F" w:rsidP="002D1A71">
            <w:pPr>
              <w:pStyle w:val="CRCoverPage"/>
              <w:spacing w:after="0"/>
              <w:jc w:val="center"/>
              <w:rPr>
                <w:rFonts w:cs="Arial"/>
                <w:b/>
                <w:bCs/>
                <w:i/>
                <w:iCs/>
                <w:noProof/>
              </w:rPr>
            </w:pPr>
            <w:r w:rsidRPr="00C55966">
              <w:rPr>
                <w:rFonts w:cs="Arial"/>
                <w:b/>
                <w:bCs/>
                <w:i/>
                <w:iCs/>
                <w:noProof/>
              </w:rPr>
              <w:lastRenderedPageBreak/>
              <w:t>next change</w:t>
            </w:r>
          </w:p>
        </w:tc>
      </w:tr>
    </w:tbl>
    <w:p w14:paraId="604D2282" w14:textId="77777777" w:rsidR="00F820E2" w:rsidRDefault="00F820E2" w:rsidP="00F820E2">
      <w:pPr>
        <w:pStyle w:val="Heading4"/>
        <w:rPr>
          <w:ins w:id="334" w:author="Ericsson" w:date="2022-03-08T09:41:00Z"/>
        </w:rPr>
      </w:pPr>
      <w:ins w:id="335" w:author="Ericsson" w:date="2022-03-08T09:41:00Z">
        <w:r>
          <w:t>–</w:t>
        </w:r>
        <w:r>
          <w:tab/>
        </w:r>
        <w:r>
          <w:rPr>
            <w:i/>
          </w:rPr>
          <w:t>MeasResultRxTxTimeDiff</w:t>
        </w:r>
      </w:ins>
    </w:p>
    <w:p w14:paraId="0A31B9DC" w14:textId="77777777" w:rsidR="00F820E2" w:rsidRDefault="00F820E2" w:rsidP="00F820E2">
      <w:pPr>
        <w:rPr>
          <w:ins w:id="336" w:author="Ericsson" w:date="2022-03-08T09:41:00Z"/>
        </w:rPr>
      </w:pPr>
      <w:ins w:id="337" w:author="Ericsson" w:date="2022-03-08T09:41:00Z">
        <w:r>
          <w:t xml:space="preserve">The IE </w:t>
        </w:r>
        <w:r>
          <w:rPr>
            <w:i/>
          </w:rPr>
          <w:t>MeasResultRxTxTimeDiff</w:t>
        </w:r>
        <w:r>
          <w:t xml:space="preserve"> is used to provide Rx-Tx time difference measurement result.</w:t>
        </w:r>
      </w:ins>
    </w:p>
    <w:p w14:paraId="30B3DE3A" w14:textId="77777777" w:rsidR="00F820E2" w:rsidRDefault="00F820E2" w:rsidP="00F820E2">
      <w:pPr>
        <w:pStyle w:val="TH"/>
        <w:rPr>
          <w:ins w:id="338" w:author="Ericsson" w:date="2022-03-08T09:41:00Z"/>
        </w:rPr>
      </w:pPr>
      <w:ins w:id="339" w:author="Ericsson" w:date="2022-03-08T09:41:00Z">
        <w:r>
          <w:rPr>
            <w:i/>
          </w:rPr>
          <w:t>MeasResultRxTxTimeDiff</w:t>
        </w:r>
        <w:r>
          <w:t xml:space="preserve"> information element</w:t>
        </w:r>
      </w:ins>
    </w:p>
    <w:p w14:paraId="7F611E79" w14:textId="77777777" w:rsidR="00F820E2" w:rsidRDefault="00F820E2" w:rsidP="00F820E2">
      <w:pPr>
        <w:pStyle w:val="PL"/>
        <w:rPr>
          <w:ins w:id="340" w:author="Ericsson" w:date="2022-03-08T09:41:00Z"/>
        </w:rPr>
      </w:pPr>
      <w:ins w:id="341" w:author="Ericsson" w:date="2022-03-08T09:41:00Z">
        <w:r>
          <w:t>-- ASN1START</w:t>
        </w:r>
      </w:ins>
    </w:p>
    <w:p w14:paraId="4BDB0C21" w14:textId="77777777" w:rsidR="00F820E2" w:rsidRDefault="00F820E2" w:rsidP="00F820E2">
      <w:pPr>
        <w:pStyle w:val="PL"/>
        <w:rPr>
          <w:ins w:id="342" w:author="Ericsson" w:date="2022-03-08T09:41:00Z"/>
        </w:rPr>
      </w:pPr>
      <w:ins w:id="343" w:author="Ericsson" w:date="2022-03-08T09:41:00Z">
        <w:r>
          <w:t>-- TAG-MEASRESULTRXTXTIMEDIFF-START</w:t>
        </w:r>
      </w:ins>
    </w:p>
    <w:p w14:paraId="2D6D37B7" w14:textId="77777777" w:rsidR="00F820E2" w:rsidRDefault="00F820E2" w:rsidP="00F820E2">
      <w:pPr>
        <w:pStyle w:val="PL"/>
        <w:rPr>
          <w:ins w:id="344" w:author="Ericsson" w:date="2022-03-08T09:41:00Z"/>
        </w:rPr>
      </w:pPr>
    </w:p>
    <w:p w14:paraId="51FF2645" w14:textId="77777777" w:rsidR="00F820E2" w:rsidRDefault="00F820E2" w:rsidP="00F820E2">
      <w:pPr>
        <w:pStyle w:val="PL"/>
        <w:rPr>
          <w:ins w:id="345" w:author="Ericsson" w:date="2022-03-08T09:41:00Z"/>
        </w:rPr>
      </w:pPr>
    </w:p>
    <w:p w14:paraId="446C0726" w14:textId="77777777" w:rsidR="00F820E2" w:rsidRPr="009C7017" w:rsidRDefault="00F820E2" w:rsidP="00F820E2">
      <w:pPr>
        <w:pStyle w:val="PL"/>
        <w:rPr>
          <w:ins w:id="346" w:author="Ericsson" w:date="2022-03-08T09:41:00Z"/>
        </w:rPr>
      </w:pPr>
      <w:ins w:id="347" w:author="Ericsson" w:date="2022-03-08T09:41:00Z">
        <w:r w:rsidRPr="00116D63">
          <w:t>MeasResultRxTxTimeDiff</w:t>
        </w:r>
        <w:r w:rsidRPr="009C7017">
          <w:t>-r1</w:t>
        </w:r>
        <w:r>
          <w:t>7</w:t>
        </w:r>
        <w:r w:rsidRPr="009C7017">
          <w:t xml:space="preserve"> ::=   </w:t>
        </w:r>
        <w:r w:rsidRPr="009C7017">
          <w:rPr>
            <w:color w:val="993366"/>
          </w:rPr>
          <w:t>SEQUENCE</w:t>
        </w:r>
        <w:r w:rsidRPr="009C7017">
          <w:t xml:space="preserve"> {</w:t>
        </w:r>
      </w:ins>
    </w:p>
    <w:p w14:paraId="3D3D520B" w14:textId="77777777" w:rsidR="00A563C4" w:rsidRDefault="00A563C4" w:rsidP="00F820E2">
      <w:pPr>
        <w:pStyle w:val="PL"/>
        <w:rPr>
          <w:ins w:id="348" w:author="Ericsson" w:date="2022-03-08T09:42:00Z"/>
        </w:rPr>
      </w:pPr>
      <w:ins w:id="349" w:author="Ericsson" w:date="2022-03-08T09:42:00Z">
        <w:r>
          <w:t xml:space="preserve">    rxTxTimeDiff-ue-r17               RxTxTimeDiff-r17      OPTIONAL,    -- Need R</w:t>
        </w:r>
      </w:ins>
    </w:p>
    <w:p w14:paraId="632A7900" w14:textId="52BD25C9" w:rsidR="00F820E2" w:rsidRPr="009C7017" w:rsidRDefault="007F61EA" w:rsidP="00F820E2">
      <w:pPr>
        <w:pStyle w:val="PL"/>
        <w:rPr>
          <w:ins w:id="350" w:author="Ericsson" w:date="2022-03-08T09:41:00Z"/>
        </w:rPr>
      </w:pPr>
      <w:ins w:id="351" w:author="Ericsson" w:date="2022-03-08T09:43:00Z">
        <w:r>
          <w:t xml:space="preserve">    </w:t>
        </w:r>
      </w:ins>
      <w:ins w:id="352" w:author="Ericsson" w:date="2022-03-08T09:41:00Z">
        <w:r w:rsidR="00F820E2">
          <w:t>...</w:t>
        </w:r>
      </w:ins>
    </w:p>
    <w:p w14:paraId="6F70EC82" w14:textId="77777777" w:rsidR="00F820E2" w:rsidRPr="009C7017" w:rsidRDefault="00F820E2" w:rsidP="00F820E2">
      <w:pPr>
        <w:pStyle w:val="PL"/>
        <w:rPr>
          <w:ins w:id="353" w:author="Ericsson" w:date="2022-03-08T09:41:00Z"/>
        </w:rPr>
      </w:pPr>
      <w:ins w:id="354" w:author="Ericsson" w:date="2022-03-08T09:41:00Z">
        <w:r w:rsidRPr="009C7017">
          <w:t>}</w:t>
        </w:r>
      </w:ins>
    </w:p>
    <w:p w14:paraId="5A2E2C90" w14:textId="77777777" w:rsidR="00F820E2" w:rsidRDefault="00F820E2" w:rsidP="00F820E2">
      <w:pPr>
        <w:pStyle w:val="PL"/>
        <w:rPr>
          <w:ins w:id="355" w:author="Ericsson" w:date="2022-03-08T09:41:00Z"/>
        </w:rPr>
      </w:pPr>
    </w:p>
    <w:p w14:paraId="38707B89" w14:textId="77777777" w:rsidR="00F820E2" w:rsidRDefault="00F820E2" w:rsidP="00F820E2">
      <w:pPr>
        <w:pStyle w:val="PL"/>
        <w:rPr>
          <w:ins w:id="356" w:author="Ericsson" w:date="2022-03-08T09:41:00Z"/>
        </w:rPr>
      </w:pPr>
    </w:p>
    <w:p w14:paraId="4E400DD6" w14:textId="77777777" w:rsidR="00F820E2" w:rsidRDefault="00F820E2" w:rsidP="00F820E2">
      <w:pPr>
        <w:pStyle w:val="PL"/>
        <w:rPr>
          <w:ins w:id="357" w:author="Ericsson" w:date="2022-03-08T09:41:00Z"/>
        </w:rPr>
      </w:pPr>
      <w:ins w:id="358" w:author="Ericsson" w:date="2022-03-08T09:41:00Z">
        <w:r>
          <w:t>-- TAG-MEASRESULTRXTXTIMEDIFF-STOP</w:t>
        </w:r>
      </w:ins>
    </w:p>
    <w:p w14:paraId="0A5FA722" w14:textId="77777777" w:rsidR="00F820E2" w:rsidRPr="00116D63" w:rsidRDefault="00F820E2" w:rsidP="00F820E2">
      <w:pPr>
        <w:pStyle w:val="PL"/>
        <w:rPr>
          <w:ins w:id="359" w:author="Ericsson" w:date="2022-03-08T09:41:00Z"/>
        </w:rPr>
      </w:pPr>
      <w:ins w:id="360" w:author="Ericsson" w:date="2022-03-08T09:41:00Z">
        <w:r>
          <w:t>-- ASN1STOP</w:t>
        </w:r>
      </w:ins>
    </w:p>
    <w:p w14:paraId="129B7568" w14:textId="77777777" w:rsidR="00F820E2" w:rsidRDefault="00F820E2" w:rsidP="00F820E2">
      <w:pPr>
        <w:rPr>
          <w:ins w:id="361" w:author="Ericsson" w:date="2022-03-08T09:41:00Z"/>
        </w:rPr>
      </w:pPr>
    </w:p>
    <w:tbl>
      <w:tblPr>
        <w:tblStyle w:val="TableGrid"/>
        <w:tblW w:w="14173" w:type="dxa"/>
        <w:tblLook w:val="04A0" w:firstRow="1" w:lastRow="0" w:firstColumn="1" w:lastColumn="0" w:noHBand="0" w:noVBand="1"/>
      </w:tblPr>
      <w:tblGrid>
        <w:gridCol w:w="14173"/>
      </w:tblGrid>
      <w:tr w:rsidR="00F820E2" w14:paraId="55918167" w14:textId="77777777" w:rsidTr="00B06D40">
        <w:trPr>
          <w:ins w:id="362" w:author="Ericsson" w:date="2022-03-08T09:41:00Z"/>
        </w:trPr>
        <w:tc>
          <w:tcPr>
            <w:tcW w:w="14278" w:type="dxa"/>
          </w:tcPr>
          <w:p w14:paraId="70F3D724" w14:textId="77777777" w:rsidR="00F820E2" w:rsidRPr="008133C4" w:rsidRDefault="00F820E2" w:rsidP="00B06D40">
            <w:pPr>
              <w:pStyle w:val="TAH"/>
              <w:rPr>
                <w:ins w:id="363" w:author="Ericsson" w:date="2022-03-08T09:41:00Z"/>
              </w:rPr>
            </w:pPr>
            <w:ins w:id="364" w:author="Ericsson" w:date="2022-03-08T09:41:00Z">
              <w:r>
                <w:rPr>
                  <w:i/>
                </w:rPr>
                <w:t>MeasResultRxTxTimeDiff field descriptions</w:t>
              </w:r>
            </w:ins>
          </w:p>
        </w:tc>
      </w:tr>
      <w:tr w:rsidR="00F820E2" w14:paraId="579A83D4" w14:textId="77777777" w:rsidTr="00B06D40">
        <w:trPr>
          <w:ins w:id="365" w:author="Ericsson" w:date="2022-03-08T09:41:00Z"/>
        </w:trPr>
        <w:tc>
          <w:tcPr>
            <w:tcW w:w="14278" w:type="dxa"/>
          </w:tcPr>
          <w:p w14:paraId="4A1E3A0A" w14:textId="77777777" w:rsidR="00F820E2" w:rsidRDefault="00F820E2" w:rsidP="00B06D40">
            <w:pPr>
              <w:pStyle w:val="TAL"/>
              <w:rPr>
                <w:ins w:id="366" w:author="Ericsson" w:date="2022-03-08T09:41:00Z"/>
                <w:b/>
                <w:i/>
              </w:rPr>
            </w:pPr>
            <w:ins w:id="367" w:author="Ericsson" w:date="2022-03-08T09:41:00Z">
              <w:r w:rsidRPr="008133C4">
                <w:rPr>
                  <w:b/>
                  <w:i/>
                </w:rPr>
                <w:t>rxTxTimeDiff-ue</w:t>
              </w:r>
            </w:ins>
          </w:p>
          <w:p w14:paraId="04A56183" w14:textId="77777777" w:rsidR="00F820E2" w:rsidRPr="008133C4" w:rsidRDefault="00F820E2" w:rsidP="00B06D40">
            <w:pPr>
              <w:pStyle w:val="TAL"/>
              <w:rPr>
                <w:ins w:id="368" w:author="Ericsson" w:date="2022-03-08T09:41:00Z"/>
              </w:rPr>
            </w:pPr>
            <w:ins w:id="369" w:author="Ericsson" w:date="2022-03-08T09:41:00Z">
              <w:r>
                <w:t xml:space="preserve">indicates the Rx-Tx Time difference measurement at the UE (see clause 5.1.30, </w:t>
              </w:r>
              <w:r w:rsidRPr="00A311FB">
                <w:rPr>
                  <w:highlight w:val="green"/>
                </w:rPr>
                <w:t>TS 38.215 [9])</w:t>
              </w:r>
              <w:r>
                <w:t>.</w:t>
              </w:r>
            </w:ins>
          </w:p>
        </w:tc>
      </w:tr>
    </w:tbl>
    <w:p w14:paraId="073B5D71" w14:textId="77777777" w:rsidR="00F820E2" w:rsidRPr="00A563C4" w:rsidRDefault="00F820E2" w:rsidP="00B624CD">
      <w:pPr>
        <w:pStyle w:val="NormalWeb"/>
        <w:spacing w:before="0" w:beforeAutospacing="0" w:after="180" w:afterAutospacing="0" w:line="240" w:lineRule="auto"/>
      </w:pPr>
    </w:p>
    <w:tbl>
      <w:tblPr>
        <w:tblStyle w:val="TableGrid"/>
        <w:tblW w:w="0" w:type="auto"/>
        <w:tblLook w:val="04A0" w:firstRow="1" w:lastRow="0" w:firstColumn="1" w:lastColumn="0" w:noHBand="0" w:noVBand="1"/>
      </w:tblPr>
      <w:tblGrid>
        <w:gridCol w:w="14278"/>
      </w:tblGrid>
      <w:tr w:rsidR="005434B3" w:rsidRPr="00C55966" w14:paraId="6922C602" w14:textId="77777777" w:rsidTr="00384D14">
        <w:tc>
          <w:tcPr>
            <w:tcW w:w="14278" w:type="dxa"/>
            <w:shd w:val="clear" w:color="auto" w:fill="FFC000"/>
          </w:tcPr>
          <w:p w14:paraId="66ABD54D" w14:textId="77777777" w:rsidR="005434B3" w:rsidRPr="00C55966" w:rsidRDefault="005434B3" w:rsidP="002D1A71">
            <w:pPr>
              <w:pStyle w:val="CRCoverPage"/>
              <w:spacing w:after="0"/>
              <w:jc w:val="center"/>
              <w:rPr>
                <w:rFonts w:cs="Arial"/>
                <w:b/>
                <w:bCs/>
                <w:i/>
                <w:iCs/>
                <w:noProof/>
              </w:rPr>
            </w:pPr>
            <w:r w:rsidRPr="00C55966">
              <w:rPr>
                <w:rFonts w:cs="Arial"/>
                <w:b/>
                <w:bCs/>
                <w:i/>
                <w:iCs/>
                <w:noProof/>
              </w:rPr>
              <w:t>next change</w:t>
            </w:r>
          </w:p>
        </w:tc>
      </w:tr>
    </w:tbl>
    <w:p w14:paraId="56734604" w14:textId="77777777" w:rsidR="00DF3AEC" w:rsidRPr="009C7017" w:rsidRDefault="00DF3AEC" w:rsidP="00DF3AEC">
      <w:pPr>
        <w:pStyle w:val="Heading4"/>
        <w:rPr>
          <w:ins w:id="370" w:author="Ericsson" w:date="2022-03-08T09:47:00Z"/>
        </w:rPr>
      </w:pPr>
      <w:ins w:id="371" w:author="Ericsson" w:date="2022-03-08T09:47:00Z">
        <w:r w:rsidRPr="009C7017">
          <w:t>–</w:t>
        </w:r>
        <w:r w:rsidRPr="009C7017">
          <w:tab/>
        </w:r>
        <w:r w:rsidRPr="00E646C2">
          <w:rPr>
            <w:i/>
          </w:rPr>
          <w:t>NR-DL-PRS-PDC-</w:t>
        </w:r>
        <w:r>
          <w:rPr>
            <w:i/>
          </w:rPr>
          <w:t>Info</w:t>
        </w:r>
      </w:ins>
    </w:p>
    <w:p w14:paraId="1F51E7E3" w14:textId="77777777" w:rsidR="00DF3AEC" w:rsidRDefault="00DF3AEC" w:rsidP="00DF3AEC">
      <w:pPr>
        <w:rPr>
          <w:ins w:id="372" w:author="Ericsson" w:date="2022-03-08T09:47:00Z"/>
        </w:rPr>
      </w:pPr>
      <w:ins w:id="373" w:author="Ericsson" w:date="2022-03-08T09:47:00Z">
        <w:r>
          <w:t xml:space="preserve">The IE </w:t>
        </w:r>
        <w:r>
          <w:rPr>
            <w:i/>
            <w:iCs/>
          </w:rPr>
          <w:t xml:space="preserve">NR-DL-PRS-PDC-Info </w:t>
        </w:r>
        <w:r>
          <w:t>defines downlink PRS configuration for PDC.</w:t>
        </w:r>
      </w:ins>
    </w:p>
    <w:p w14:paraId="2439C08A" w14:textId="77777777" w:rsidR="00DF3AEC" w:rsidRPr="009C7017" w:rsidRDefault="00DF3AEC" w:rsidP="00DF3AEC">
      <w:pPr>
        <w:pStyle w:val="TH"/>
        <w:rPr>
          <w:ins w:id="374" w:author="Ericsson" w:date="2022-03-08T09:47:00Z"/>
        </w:rPr>
      </w:pPr>
      <w:ins w:id="375" w:author="Ericsson" w:date="2022-03-08T09:47:00Z">
        <w:r w:rsidRPr="00E646C2">
          <w:rPr>
            <w:i/>
          </w:rPr>
          <w:t>NR-DL-PRS-PDC-</w:t>
        </w:r>
        <w:r>
          <w:rPr>
            <w:i/>
          </w:rPr>
          <w:t>Info</w:t>
        </w:r>
        <w:r w:rsidRPr="009C7017">
          <w:t xml:space="preserve"> information element</w:t>
        </w:r>
      </w:ins>
    </w:p>
    <w:p w14:paraId="569C3623" w14:textId="77777777" w:rsidR="00DF3AEC" w:rsidRPr="009C7017" w:rsidRDefault="00DF3AEC" w:rsidP="00DF3AEC">
      <w:pPr>
        <w:pStyle w:val="PL"/>
        <w:rPr>
          <w:ins w:id="376" w:author="Ericsson" w:date="2022-03-08T09:47:00Z"/>
          <w:color w:val="808080"/>
        </w:rPr>
      </w:pPr>
      <w:ins w:id="377" w:author="Ericsson" w:date="2022-03-08T09:47:00Z">
        <w:r w:rsidRPr="009C7017">
          <w:rPr>
            <w:color w:val="808080"/>
          </w:rPr>
          <w:t>-- ASN1START</w:t>
        </w:r>
      </w:ins>
    </w:p>
    <w:p w14:paraId="41D5CBE9" w14:textId="77777777" w:rsidR="00DF3AEC" w:rsidRPr="009C7017" w:rsidRDefault="00DF3AEC" w:rsidP="00DF3AEC">
      <w:pPr>
        <w:pStyle w:val="PL"/>
        <w:rPr>
          <w:ins w:id="378" w:author="Ericsson" w:date="2022-03-08T09:47:00Z"/>
          <w:color w:val="808080"/>
        </w:rPr>
      </w:pPr>
      <w:ins w:id="379" w:author="Ericsson" w:date="2022-03-08T09:47:00Z">
        <w:r w:rsidRPr="009C7017">
          <w:rPr>
            <w:color w:val="808080"/>
          </w:rPr>
          <w:t xml:space="preserve">-- </w:t>
        </w:r>
        <w:r w:rsidRPr="00471DE9">
          <w:rPr>
            <w:color w:val="808080"/>
          </w:rPr>
          <w:t>TAG-</w:t>
        </w:r>
        <w:r w:rsidRPr="0070680A">
          <w:rPr>
            <w:color w:val="808080"/>
          </w:rPr>
          <w:t>NR-DL-PRS-PDC-INFO</w:t>
        </w:r>
        <w:r w:rsidRPr="00471DE9">
          <w:rPr>
            <w:color w:val="808080"/>
          </w:rPr>
          <w:t>-START</w:t>
        </w:r>
      </w:ins>
    </w:p>
    <w:p w14:paraId="41FC7266" w14:textId="77777777" w:rsidR="00DF3AEC" w:rsidRDefault="00DF3AEC" w:rsidP="00DF3AEC">
      <w:pPr>
        <w:pStyle w:val="PL"/>
        <w:rPr>
          <w:ins w:id="380" w:author="Ericsson" w:date="2022-03-08T09:47:00Z"/>
        </w:rPr>
      </w:pPr>
    </w:p>
    <w:p w14:paraId="483760CB" w14:textId="5DE3D4BC" w:rsidR="00337152" w:rsidRDefault="00337152" w:rsidP="00DF3AEC">
      <w:pPr>
        <w:pStyle w:val="PL"/>
        <w:rPr>
          <w:ins w:id="381" w:author="Ericsson" w:date="2022-03-08T09:47:00Z"/>
        </w:rPr>
      </w:pPr>
      <w:ins w:id="382" w:author="Ericsson" w:date="2022-03-08T09:47:00Z">
        <w:r>
          <w:t>NR-DL-PRS-PDC-Info-r17 ::=    SEQUENCE {</w:t>
        </w:r>
      </w:ins>
    </w:p>
    <w:p w14:paraId="24BBCC6F" w14:textId="77777777" w:rsidR="00337152" w:rsidRDefault="00337152" w:rsidP="00DF3AEC">
      <w:pPr>
        <w:pStyle w:val="PL"/>
        <w:rPr>
          <w:ins w:id="383" w:author="Ericsson" w:date="2022-03-08T09:47:00Z"/>
        </w:rPr>
      </w:pPr>
      <w:ins w:id="384" w:author="Ericsson" w:date="2022-03-08T09:47:00Z">
        <w:r>
          <w:t xml:space="preserve">    nr-DL-PRS-PDC-ResourceSet-r17          NR-DL-PRS-PDC-ResourceSet-r17                    OPTIONAL, -- Need R</w:t>
        </w:r>
      </w:ins>
    </w:p>
    <w:p w14:paraId="26113ECB" w14:textId="5421836D" w:rsidR="00DF3AEC" w:rsidRDefault="00DF3AEC" w:rsidP="00DF3AEC">
      <w:pPr>
        <w:pStyle w:val="PL"/>
        <w:rPr>
          <w:ins w:id="385" w:author="Ericsson" w:date="2022-03-08T09:47:00Z"/>
        </w:rPr>
      </w:pPr>
      <w:ins w:id="386" w:author="Ericsson" w:date="2022-03-08T09:47:00Z">
        <w:r>
          <w:t xml:space="preserve">    ...</w:t>
        </w:r>
      </w:ins>
    </w:p>
    <w:p w14:paraId="7EA2BACC" w14:textId="77777777" w:rsidR="00DF3AEC" w:rsidRDefault="00DF3AEC" w:rsidP="00DF3AEC">
      <w:pPr>
        <w:pStyle w:val="PL"/>
        <w:rPr>
          <w:ins w:id="387" w:author="Ericsson" w:date="2022-03-08T09:47:00Z"/>
        </w:rPr>
      </w:pPr>
      <w:ins w:id="388" w:author="Ericsson" w:date="2022-03-08T09:47:00Z">
        <w:r>
          <w:t>}</w:t>
        </w:r>
      </w:ins>
    </w:p>
    <w:p w14:paraId="43E52822" w14:textId="77777777" w:rsidR="00DF3AEC" w:rsidRPr="009C7017" w:rsidRDefault="00DF3AEC" w:rsidP="00DF3AEC">
      <w:pPr>
        <w:pStyle w:val="PL"/>
        <w:rPr>
          <w:ins w:id="389" w:author="Ericsson" w:date="2022-03-08T09:47:00Z"/>
        </w:rPr>
      </w:pPr>
    </w:p>
    <w:p w14:paraId="66EE4542" w14:textId="08650F62" w:rsidR="0058595D" w:rsidRDefault="0058595D" w:rsidP="00DF3AEC">
      <w:pPr>
        <w:pStyle w:val="PL"/>
        <w:rPr>
          <w:ins w:id="390" w:author="Ericsson" w:date="2022-03-09T14:48:00Z"/>
        </w:rPr>
      </w:pPr>
      <w:ins w:id="391" w:author="Ericsson" w:date="2022-03-09T14:48:00Z">
        <w:r>
          <w:t xml:space="preserve">NR-DL-PRS-PDC-ResourceSet-r17 ::=   </w:t>
        </w:r>
      </w:ins>
      <w:ins w:id="392" w:author="Ericsson" w:date="2022-03-09T14:49:00Z">
        <w:r>
          <w:t xml:space="preserve"> </w:t>
        </w:r>
      </w:ins>
      <w:ins w:id="393" w:author="Ericsson" w:date="2022-03-09T14:48:00Z">
        <w:r>
          <w:t>SEQUENCE {</w:t>
        </w:r>
      </w:ins>
    </w:p>
    <w:p w14:paraId="7049F7D9" w14:textId="254F1BE7" w:rsidR="00DF3AEC" w:rsidRDefault="00DF3AEC" w:rsidP="00DF3AEC">
      <w:pPr>
        <w:pStyle w:val="PL"/>
        <w:rPr>
          <w:ins w:id="394" w:author="Ericsson" w:date="2022-03-08T09:47:00Z"/>
        </w:rPr>
      </w:pPr>
      <w:ins w:id="395" w:author="Ericsson" w:date="2022-03-08T09:47:00Z">
        <w:r>
          <w:t xml:space="preserve">    p</w:t>
        </w:r>
        <w:r w:rsidRPr="00440A50">
          <w:t>eriodicity</w:t>
        </w:r>
        <w:r>
          <w:t>A</w:t>
        </w:r>
        <w:r w:rsidRPr="00440A50">
          <w:t>ndOffset-r1</w:t>
        </w:r>
        <w:r>
          <w:t xml:space="preserve">7     </w:t>
        </w:r>
        <w:r w:rsidRPr="00440A50">
          <w:t>NR-DL-PRS-Periodicity-and-ResourceSetSlotOffset-r1</w:t>
        </w:r>
        <w:r>
          <w:t>7,</w:t>
        </w:r>
      </w:ins>
    </w:p>
    <w:p w14:paraId="60B63F49" w14:textId="77777777" w:rsidR="00DF3AEC" w:rsidRDefault="00DF3AEC" w:rsidP="00DF3AEC">
      <w:pPr>
        <w:pStyle w:val="PL"/>
        <w:rPr>
          <w:ins w:id="396" w:author="Ericsson" w:date="2022-03-08T09:47:00Z"/>
        </w:rPr>
      </w:pPr>
      <w:ins w:id="397" w:author="Ericsson" w:date="2022-03-08T09:47:00Z">
        <w:r>
          <w:t xml:space="preserve">    n</w:t>
        </w:r>
        <w:r w:rsidRPr="00D322D1">
          <w:t>umSymbols-r1</w:t>
        </w:r>
        <w:r>
          <w:t xml:space="preserve">7               </w:t>
        </w:r>
        <w:r w:rsidRPr="00D322D1">
          <w:t>ENUMERATED {n2, n4, n6, n12</w:t>
        </w:r>
        <w:r>
          <w:t>, spare1, spare2, spare3, spare4},</w:t>
        </w:r>
      </w:ins>
    </w:p>
    <w:p w14:paraId="3501EA36" w14:textId="77777777" w:rsidR="00337152" w:rsidRPr="00181B8A" w:rsidRDefault="00337152" w:rsidP="00DF3AEC">
      <w:pPr>
        <w:pStyle w:val="PL"/>
        <w:rPr>
          <w:ins w:id="398" w:author="Ericsson" w:date="2022-03-08T09:47:00Z"/>
          <w:highlight w:val="yellow"/>
        </w:rPr>
      </w:pPr>
      <w:ins w:id="399" w:author="Ericsson" w:date="2022-03-08T09:47:00Z">
        <w:r>
          <w:t xml:space="preserve">    </w:t>
        </w:r>
        <w:r w:rsidRPr="00181B8A">
          <w:rPr>
            <w:highlight w:val="yellow"/>
          </w:rPr>
          <w:t>dl-PRS-ResourceBandwidth-r17        INTEGER (1..63),</w:t>
        </w:r>
      </w:ins>
    </w:p>
    <w:p w14:paraId="0E02E5AE" w14:textId="77777777" w:rsidR="00337152" w:rsidRDefault="00337152" w:rsidP="00DF3AEC">
      <w:pPr>
        <w:pStyle w:val="PL"/>
        <w:rPr>
          <w:ins w:id="400" w:author="Ericsson" w:date="2022-03-08T09:47:00Z"/>
          <w:snapToGrid w:val="0"/>
        </w:rPr>
      </w:pPr>
      <w:ins w:id="401" w:author="Ericsson" w:date="2022-03-08T09:47:00Z">
        <w:r w:rsidRPr="00181B8A">
          <w:rPr>
            <w:snapToGrid w:val="0"/>
            <w:highlight w:val="yellow"/>
          </w:rPr>
          <w:lastRenderedPageBreak/>
          <w:t xml:space="preserve">    dl-PRS-StartPRB-r17                 INTEGER (0..2176),</w:t>
        </w:r>
      </w:ins>
    </w:p>
    <w:p w14:paraId="07861BA3" w14:textId="77777777" w:rsidR="00DF3AEC" w:rsidRDefault="00DF3AEC" w:rsidP="00DF3AEC">
      <w:pPr>
        <w:pStyle w:val="PL"/>
        <w:rPr>
          <w:ins w:id="402" w:author="Ericsson" w:date="2022-03-08T09:47:00Z"/>
        </w:rPr>
      </w:pPr>
      <w:ins w:id="403" w:author="Ericsson" w:date="2022-03-08T09:47:00Z">
        <w:r>
          <w:t xml:space="preserve">    r</w:t>
        </w:r>
        <w:r w:rsidRPr="00D322D1">
          <w:t>esourceList-r1</w:t>
        </w:r>
        <w:r>
          <w:t>7             SEQUENCE (SIZE (1..maxNrofPRS-ResourcesPerSet-r17)) OF NR-DL-PRS-Resource-r17,</w:t>
        </w:r>
      </w:ins>
    </w:p>
    <w:p w14:paraId="0EE49822" w14:textId="77777777" w:rsidR="00337152" w:rsidRDefault="00337152" w:rsidP="00DF3AEC">
      <w:pPr>
        <w:pStyle w:val="PL"/>
        <w:rPr>
          <w:ins w:id="404" w:author="Ericsson" w:date="2022-03-08T09:47:00Z"/>
        </w:rPr>
      </w:pPr>
      <w:ins w:id="405" w:author="Ericsson" w:date="2022-03-08T09:47:00Z">
        <w:r>
          <w:t xml:space="preserve">    repetitionFactor-r17         ENUMERATED {n2, n4, n6, n8, n16, n32, spare1, spare2}      OPTIONAL,   -- Need S</w:t>
        </w:r>
      </w:ins>
    </w:p>
    <w:p w14:paraId="51BFBA88" w14:textId="77777777" w:rsidR="00337152" w:rsidRDefault="00337152" w:rsidP="00DF3AEC">
      <w:pPr>
        <w:pStyle w:val="PL"/>
        <w:rPr>
          <w:ins w:id="406" w:author="Ericsson" w:date="2022-03-08T09:47:00Z"/>
        </w:rPr>
      </w:pPr>
      <w:ins w:id="407" w:author="Ericsson" w:date="2022-03-08T09:47:00Z">
        <w:r>
          <w:t xml:space="preserve">    timeGap-r17                  ENUMERATED {s1, s2, s4, s8, s16, s32, spare1, spare2}      OPTIONAL,   -- Need S</w:t>
        </w:r>
      </w:ins>
    </w:p>
    <w:p w14:paraId="0BEA8446" w14:textId="05FCE3E7" w:rsidR="00DF3AEC" w:rsidRDefault="00DF3AEC" w:rsidP="00DF3AEC">
      <w:pPr>
        <w:pStyle w:val="PL"/>
        <w:rPr>
          <w:ins w:id="408" w:author="Ericsson" w:date="2022-03-08T09:47:00Z"/>
        </w:rPr>
      </w:pPr>
      <w:ins w:id="409" w:author="Ericsson" w:date="2022-03-08T09:47:00Z">
        <w:r>
          <w:t xml:space="preserve">    ...</w:t>
        </w:r>
      </w:ins>
    </w:p>
    <w:p w14:paraId="3EE12C66" w14:textId="77777777" w:rsidR="00DF3AEC" w:rsidRDefault="00DF3AEC" w:rsidP="00DF3AEC">
      <w:pPr>
        <w:pStyle w:val="PL"/>
        <w:rPr>
          <w:ins w:id="410" w:author="Ericsson" w:date="2022-03-08T09:47:00Z"/>
        </w:rPr>
      </w:pPr>
      <w:ins w:id="411" w:author="Ericsson" w:date="2022-03-08T09:47:00Z">
        <w:r>
          <w:t>}</w:t>
        </w:r>
      </w:ins>
    </w:p>
    <w:p w14:paraId="5F711D05" w14:textId="77777777" w:rsidR="00DF3AEC" w:rsidRDefault="00DF3AEC" w:rsidP="00DF3AEC">
      <w:pPr>
        <w:pStyle w:val="PL"/>
        <w:rPr>
          <w:ins w:id="412" w:author="Ericsson" w:date="2022-03-08T09:47:00Z"/>
        </w:rPr>
      </w:pPr>
    </w:p>
    <w:p w14:paraId="11732C19" w14:textId="77777777" w:rsidR="00DF3AEC" w:rsidRDefault="00DF3AEC" w:rsidP="00DF3AEC">
      <w:pPr>
        <w:pStyle w:val="PL"/>
        <w:rPr>
          <w:ins w:id="413" w:author="Ericsson" w:date="2022-03-08T09:47:00Z"/>
        </w:rPr>
      </w:pPr>
      <w:ins w:id="414" w:author="Ericsson" w:date="2022-03-08T09:47:00Z">
        <w:r w:rsidRPr="00440A50">
          <w:t>NR-DL-PRS-Periodicity-and-ResourceSetSlotOffset-r1</w:t>
        </w:r>
        <w:r>
          <w:t>7 ::= CHOICE {</w:t>
        </w:r>
      </w:ins>
    </w:p>
    <w:p w14:paraId="6AD24CD1" w14:textId="77777777" w:rsidR="00337152" w:rsidRDefault="00337152" w:rsidP="00DF3AEC">
      <w:pPr>
        <w:pStyle w:val="PL"/>
        <w:rPr>
          <w:ins w:id="415" w:author="Ericsson" w:date="2022-03-08T09:47:00Z"/>
          <w:snapToGrid w:val="0"/>
        </w:rPr>
      </w:pPr>
      <w:ins w:id="416" w:author="Ericsson" w:date="2022-03-08T09:47:00Z">
        <w:r>
          <w:rPr>
            <w:snapToGrid w:val="0"/>
          </w:rPr>
          <w:t xml:space="preserve">    scs15-r17       CHOICE {</w:t>
        </w:r>
      </w:ins>
    </w:p>
    <w:p w14:paraId="544E30B2" w14:textId="77777777" w:rsidR="00337152" w:rsidRDefault="00337152" w:rsidP="00DF3AEC">
      <w:pPr>
        <w:pStyle w:val="PL"/>
        <w:rPr>
          <w:ins w:id="417" w:author="Ericsson" w:date="2022-03-08T09:47:00Z"/>
          <w:snapToGrid w:val="0"/>
        </w:rPr>
      </w:pPr>
      <w:ins w:id="418" w:author="Ericsson" w:date="2022-03-08T09:47:00Z">
        <w:r>
          <w:rPr>
            <w:snapToGrid w:val="0"/>
          </w:rPr>
          <w:t xml:space="preserve">                        n4-r17                  INTEGER (0..3),</w:t>
        </w:r>
      </w:ins>
    </w:p>
    <w:p w14:paraId="18D27243" w14:textId="77777777" w:rsidR="00337152" w:rsidRDefault="00337152" w:rsidP="00DF3AEC">
      <w:pPr>
        <w:pStyle w:val="PL"/>
        <w:rPr>
          <w:ins w:id="419" w:author="Ericsson" w:date="2022-03-08T09:47:00Z"/>
          <w:snapToGrid w:val="0"/>
        </w:rPr>
      </w:pPr>
      <w:ins w:id="420" w:author="Ericsson" w:date="2022-03-08T09:47:00Z">
        <w:r>
          <w:rPr>
            <w:snapToGrid w:val="0"/>
          </w:rPr>
          <w:t xml:space="preserve">                        n5-r17                  INTEGER (0..4),</w:t>
        </w:r>
      </w:ins>
    </w:p>
    <w:p w14:paraId="36F8F8CD" w14:textId="77777777" w:rsidR="00337152" w:rsidRDefault="00337152" w:rsidP="00DF3AEC">
      <w:pPr>
        <w:pStyle w:val="PL"/>
        <w:rPr>
          <w:ins w:id="421" w:author="Ericsson" w:date="2022-03-08T09:47:00Z"/>
          <w:snapToGrid w:val="0"/>
        </w:rPr>
      </w:pPr>
      <w:ins w:id="422" w:author="Ericsson" w:date="2022-03-08T09:47:00Z">
        <w:r>
          <w:rPr>
            <w:snapToGrid w:val="0"/>
          </w:rPr>
          <w:t xml:space="preserve">                        n8-r17                  INTEGER (0..7),</w:t>
        </w:r>
      </w:ins>
    </w:p>
    <w:p w14:paraId="200F7854" w14:textId="77777777" w:rsidR="00337152" w:rsidRDefault="00337152" w:rsidP="00DF3AEC">
      <w:pPr>
        <w:pStyle w:val="PL"/>
        <w:rPr>
          <w:ins w:id="423" w:author="Ericsson" w:date="2022-03-08T09:47:00Z"/>
          <w:snapToGrid w:val="0"/>
        </w:rPr>
      </w:pPr>
      <w:ins w:id="424" w:author="Ericsson" w:date="2022-03-08T09:47:00Z">
        <w:r>
          <w:rPr>
            <w:snapToGrid w:val="0"/>
          </w:rPr>
          <w:t xml:space="preserve">                        n10-r17                 INTEGER (0..9),</w:t>
        </w:r>
      </w:ins>
    </w:p>
    <w:p w14:paraId="25D77437" w14:textId="77777777" w:rsidR="00337152" w:rsidRDefault="00337152" w:rsidP="00DF3AEC">
      <w:pPr>
        <w:pStyle w:val="PL"/>
        <w:rPr>
          <w:ins w:id="425" w:author="Ericsson" w:date="2022-03-08T09:47:00Z"/>
          <w:snapToGrid w:val="0"/>
        </w:rPr>
      </w:pPr>
      <w:ins w:id="426" w:author="Ericsson" w:date="2022-03-08T09:47:00Z">
        <w:r>
          <w:rPr>
            <w:snapToGrid w:val="0"/>
          </w:rPr>
          <w:t xml:space="preserve">                        n16-r17                 INTEGER (0..15),</w:t>
        </w:r>
      </w:ins>
    </w:p>
    <w:p w14:paraId="4A32E376" w14:textId="77777777" w:rsidR="00337152" w:rsidRDefault="00337152" w:rsidP="00DF3AEC">
      <w:pPr>
        <w:pStyle w:val="PL"/>
        <w:rPr>
          <w:ins w:id="427" w:author="Ericsson" w:date="2022-03-08T09:47:00Z"/>
          <w:snapToGrid w:val="0"/>
        </w:rPr>
      </w:pPr>
      <w:ins w:id="428" w:author="Ericsson" w:date="2022-03-08T09:47:00Z">
        <w:r>
          <w:rPr>
            <w:snapToGrid w:val="0"/>
          </w:rPr>
          <w:t xml:space="preserve">                        n20-r17                 INTEGER (0..19),</w:t>
        </w:r>
      </w:ins>
    </w:p>
    <w:p w14:paraId="0CBC0D98" w14:textId="77777777" w:rsidR="00337152" w:rsidRDefault="00337152" w:rsidP="00DF3AEC">
      <w:pPr>
        <w:pStyle w:val="PL"/>
        <w:rPr>
          <w:ins w:id="429" w:author="Ericsson" w:date="2022-03-08T09:47:00Z"/>
          <w:snapToGrid w:val="0"/>
        </w:rPr>
      </w:pPr>
      <w:ins w:id="430" w:author="Ericsson" w:date="2022-03-08T09:47:00Z">
        <w:r>
          <w:rPr>
            <w:snapToGrid w:val="0"/>
          </w:rPr>
          <w:t xml:space="preserve">                        n32-r17                 INTEGER (0..31),</w:t>
        </w:r>
      </w:ins>
    </w:p>
    <w:p w14:paraId="48647F7C" w14:textId="77777777" w:rsidR="00337152" w:rsidRDefault="00337152" w:rsidP="00DF3AEC">
      <w:pPr>
        <w:pStyle w:val="PL"/>
        <w:rPr>
          <w:ins w:id="431" w:author="Ericsson" w:date="2022-03-08T09:47:00Z"/>
          <w:snapToGrid w:val="0"/>
        </w:rPr>
      </w:pPr>
      <w:ins w:id="432" w:author="Ericsson" w:date="2022-03-08T09:47:00Z">
        <w:r>
          <w:rPr>
            <w:snapToGrid w:val="0"/>
          </w:rPr>
          <w:t xml:space="preserve">                        n40-r17                 INTEGER (0..39),</w:t>
        </w:r>
      </w:ins>
    </w:p>
    <w:p w14:paraId="5A874994" w14:textId="77777777" w:rsidR="00337152" w:rsidRDefault="00337152" w:rsidP="00DF3AEC">
      <w:pPr>
        <w:pStyle w:val="PL"/>
        <w:rPr>
          <w:ins w:id="433" w:author="Ericsson" w:date="2022-03-08T09:47:00Z"/>
          <w:snapToGrid w:val="0"/>
        </w:rPr>
      </w:pPr>
      <w:ins w:id="434" w:author="Ericsson" w:date="2022-03-08T09:47:00Z">
        <w:r>
          <w:rPr>
            <w:snapToGrid w:val="0"/>
          </w:rPr>
          <w:t xml:space="preserve">                        n64-r17                 INTEGER (0..63),</w:t>
        </w:r>
      </w:ins>
    </w:p>
    <w:p w14:paraId="595B2B50" w14:textId="77777777" w:rsidR="00337152" w:rsidRDefault="00337152" w:rsidP="00DF3AEC">
      <w:pPr>
        <w:pStyle w:val="PL"/>
        <w:rPr>
          <w:ins w:id="435" w:author="Ericsson" w:date="2022-03-08T09:47:00Z"/>
          <w:snapToGrid w:val="0"/>
        </w:rPr>
      </w:pPr>
      <w:ins w:id="436" w:author="Ericsson" w:date="2022-03-08T09:47:00Z">
        <w:r>
          <w:rPr>
            <w:snapToGrid w:val="0"/>
          </w:rPr>
          <w:t xml:space="preserve">                        n80-r17                 INTEGER (0..79),</w:t>
        </w:r>
      </w:ins>
    </w:p>
    <w:p w14:paraId="7A5D3D78" w14:textId="77777777" w:rsidR="00337152" w:rsidRDefault="00337152" w:rsidP="00DF3AEC">
      <w:pPr>
        <w:pStyle w:val="PL"/>
        <w:rPr>
          <w:ins w:id="437" w:author="Ericsson" w:date="2022-03-08T09:47:00Z"/>
          <w:snapToGrid w:val="0"/>
        </w:rPr>
      </w:pPr>
      <w:ins w:id="438" w:author="Ericsson" w:date="2022-03-08T09:47:00Z">
        <w:r>
          <w:rPr>
            <w:snapToGrid w:val="0"/>
          </w:rPr>
          <w:t xml:space="preserve">                        n160-r17                INTEGER (0..159),</w:t>
        </w:r>
      </w:ins>
    </w:p>
    <w:p w14:paraId="7ADA5C4D" w14:textId="77777777" w:rsidR="00337152" w:rsidRDefault="00337152" w:rsidP="00DF3AEC">
      <w:pPr>
        <w:pStyle w:val="PL"/>
        <w:rPr>
          <w:ins w:id="439" w:author="Ericsson" w:date="2022-03-08T09:47:00Z"/>
          <w:snapToGrid w:val="0"/>
        </w:rPr>
      </w:pPr>
      <w:ins w:id="440" w:author="Ericsson" w:date="2022-03-08T09:47:00Z">
        <w:r>
          <w:rPr>
            <w:snapToGrid w:val="0"/>
          </w:rPr>
          <w:t xml:space="preserve">                        n320-r17                INTEGER (0..319),</w:t>
        </w:r>
      </w:ins>
    </w:p>
    <w:p w14:paraId="25FD827B" w14:textId="77777777" w:rsidR="00337152" w:rsidRDefault="00337152" w:rsidP="00DF3AEC">
      <w:pPr>
        <w:pStyle w:val="PL"/>
        <w:rPr>
          <w:ins w:id="441" w:author="Ericsson" w:date="2022-03-08T09:47:00Z"/>
          <w:snapToGrid w:val="0"/>
        </w:rPr>
      </w:pPr>
      <w:ins w:id="442" w:author="Ericsson" w:date="2022-03-08T09:47:00Z">
        <w:r>
          <w:rPr>
            <w:snapToGrid w:val="0"/>
          </w:rPr>
          <w:t xml:space="preserve">                        n640-r17                INTEGER (0..639),</w:t>
        </w:r>
      </w:ins>
    </w:p>
    <w:p w14:paraId="237627D6" w14:textId="77777777" w:rsidR="00337152" w:rsidRDefault="00337152" w:rsidP="00DF3AEC">
      <w:pPr>
        <w:pStyle w:val="PL"/>
        <w:rPr>
          <w:ins w:id="443" w:author="Ericsson" w:date="2022-03-08T09:47:00Z"/>
          <w:snapToGrid w:val="0"/>
        </w:rPr>
      </w:pPr>
      <w:ins w:id="444" w:author="Ericsson" w:date="2022-03-08T09:47:00Z">
        <w:r>
          <w:rPr>
            <w:snapToGrid w:val="0"/>
          </w:rPr>
          <w:t xml:space="preserve">                        n1280-r17               INTEGER (0..1279),</w:t>
        </w:r>
      </w:ins>
    </w:p>
    <w:p w14:paraId="5F926751" w14:textId="77777777" w:rsidR="00337152" w:rsidRDefault="00337152" w:rsidP="00DF3AEC">
      <w:pPr>
        <w:pStyle w:val="PL"/>
        <w:rPr>
          <w:ins w:id="445" w:author="Ericsson" w:date="2022-03-08T09:47:00Z"/>
          <w:snapToGrid w:val="0"/>
        </w:rPr>
      </w:pPr>
      <w:ins w:id="446" w:author="Ericsson" w:date="2022-03-08T09:47:00Z">
        <w:r>
          <w:rPr>
            <w:snapToGrid w:val="0"/>
          </w:rPr>
          <w:t xml:space="preserve">                        n2560-r17               INTEGER (0..2559),</w:t>
        </w:r>
      </w:ins>
    </w:p>
    <w:p w14:paraId="71611C76" w14:textId="77777777" w:rsidR="00337152" w:rsidRDefault="00337152" w:rsidP="00DF3AEC">
      <w:pPr>
        <w:pStyle w:val="PL"/>
        <w:rPr>
          <w:ins w:id="447" w:author="Ericsson" w:date="2022-03-08T09:47:00Z"/>
          <w:snapToGrid w:val="0"/>
        </w:rPr>
      </w:pPr>
      <w:ins w:id="448" w:author="Ericsson" w:date="2022-03-08T09:47:00Z">
        <w:r>
          <w:rPr>
            <w:snapToGrid w:val="0"/>
          </w:rPr>
          <w:t xml:space="preserve">                        n5120-r17               INTEGER (0..5119),</w:t>
        </w:r>
      </w:ins>
    </w:p>
    <w:p w14:paraId="1C2D8644" w14:textId="77777777" w:rsidR="00337152" w:rsidRDefault="00337152" w:rsidP="00DF3AEC">
      <w:pPr>
        <w:pStyle w:val="PL"/>
        <w:rPr>
          <w:ins w:id="449" w:author="Ericsson" w:date="2022-03-08T09:47:00Z"/>
          <w:snapToGrid w:val="0"/>
        </w:rPr>
      </w:pPr>
      <w:ins w:id="450" w:author="Ericsson" w:date="2022-03-08T09:47:00Z">
        <w:r>
          <w:rPr>
            <w:snapToGrid w:val="0"/>
          </w:rPr>
          <w:t xml:space="preserve">                        n10240-r17              INTEGER (0..10239),</w:t>
        </w:r>
      </w:ins>
    </w:p>
    <w:p w14:paraId="05B132DC" w14:textId="77777777" w:rsidR="00337152" w:rsidRDefault="00337152" w:rsidP="00DF3AEC">
      <w:pPr>
        <w:pStyle w:val="PL"/>
        <w:rPr>
          <w:ins w:id="451" w:author="Ericsson" w:date="2022-03-08T09:47:00Z"/>
          <w:snapToGrid w:val="0"/>
        </w:rPr>
      </w:pPr>
      <w:ins w:id="452" w:author="Ericsson" w:date="2022-03-08T09:47:00Z">
        <w:r>
          <w:rPr>
            <w:snapToGrid w:val="0"/>
          </w:rPr>
          <w:t xml:space="preserve">                        ...</w:t>
        </w:r>
      </w:ins>
    </w:p>
    <w:p w14:paraId="460C145B" w14:textId="77777777" w:rsidR="00337152" w:rsidRDefault="00337152" w:rsidP="00DF3AEC">
      <w:pPr>
        <w:pStyle w:val="PL"/>
        <w:rPr>
          <w:ins w:id="453" w:author="Ericsson" w:date="2022-03-08T09:47:00Z"/>
          <w:snapToGrid w:val="0"/>
        </w:rPr>
      </w:pPr>
      <w:ins w:id="454" w:author="Ericsson" w:date="2022-03-08T09:47:00Z">
        <w:r>
          <w:rPr>
            <w:snapToGrid w:val="0"/>
          </w:rPr>
          <w:t xml:space="preserve">    },</w:t>
        </w:r>
      </w:ins>
    </w:p>
    <w:p w14:paraId="68250732" w14:textId="77777777" w:rsidR="00337152" w:rsidRDefault="00337152" w:rsidP="00DF3AEC">
      <w:pPr>
        <w:pStyle w:val="PL"/>
        <w:rPr>
          <w:ins w:id="455" w:author="Ericsson" w:date="2022-03-08T09:47:00Z"/>
          <w:snapToGrid w:val="0"/>
        </w:rPr>
      </w:pPr>
      <w:ins w:id="456" w:author="Ericsson" w:date="2022-03-08T09:47:00Z">
        <w:r>
          <w:rPr>
            <w:snapToGrid w:val="0"/>
          </w:rPr>
          <w:t xml:space="preserve">    scs30-r17       CHOICE {</w:t>
        </w:r>
      </w:ins>
    </w:p>
    <w:p w14:paraId="14EF80E7" w14:textId="77777777" w:rsidR="00337152" w:rsidRDefault="00337152" w:rsidP="00DF3AEC">
      <w:pPr>
        <w:pStyle w:val="PL"/>
        <w:rPr>
          <w:ins w:id="457" w:author="Ericsson" w:date="2022-03-08T09:47:00Z"/>
          <w:snapToGrid w:val="0"/>
        </w:rPr>
      </w:pPr>
      <w:ins w:id="458" w:author="Ericsson" w:date="2022-03-08T09:47:00Z">
        <w:r>
          <w:rPr>
            <w:snapToGrid w:val="0"/>
          </w:rPr>
          <w:t xml:space="preserve">                        n8-r17                  INTEGER (0..7),</w:t>
        </w:r>
      </w:ins>
    </w:p>
    <w:p w14:paraId="3236777A" w14:textId="77777777" w:rsidR="00337152" w:rsidRDefault="00337152" w:rsidP="00DF3AEC">
      <w:pPr>
        <w:pStyle w:val="PL"/>
        <w:rPr>
          <w:ins w:id="459" w:author="Ericsson" w:date="2022-03-08T09:47:00Z"/>
          <w:snapToGrid w:val="0"/>
        </w:rPr>
      </w:pPr>
      <w:ins w:id="460" w:author="Ericsson" w:date="2022-03-08T09:47:00Z">
        <w:r>
          <w:rPr>
            <w:snapToGrid w:val="0"/>
          </w:rPr>
          <w:t xml:space="preserve">                        n10-r17                 INTEGER (0..9),</w:t>
        </w:r>
      </w:ins>
    </w:p>
    <w:p w14:paraId="20A96F00" w14:textId="77777777" w:rsidR="00337152" w:rsidRDefault="00337152" w:rsidP="00DF3AEC">
      <w:pPr>
        <w:pStyle w:val="PL"/>
        <w:rPr>
          <w:ins w:id="461" w:author="Ericsson" w:date="2022-03-08T09:47:00Z"/>
          <w:snapToGrid w:val="0"/>
        </w:rPr>
      </w:pPr>
      <w:ins w:id="462" w:author="Ericsson" w:date="2022-03-08T09:47:00Z">
        <w:r>
          <w:rPr>
            <w:snapToGrid w:val="0"/>
          </w:rPr>
          <w:t xml:space="preserve">                        n16-r17                 INTEGER (0..15),</w:t>
        </w:r>
      </w:ins>
    </w:p>
    <w:p w14:paraId="6B27A70F" w14:textId="77777777" w:rsidR="00337152" w:rsidRDefault="00337152" w:rsidP="00DF3AEC">
      <w:pPr>
        <w:pStyle w:val="PL"/>
        <w:rPr>
          <w:ins w:id="463" w:author="Ericsson" w:date="2022-03-08T09:47:00Z"/>
          <w:snapToGrid w:val="0"/>
        </w:rPr>
      </w:pPr>
      <w:ins w:id="464" w:author="Ericsson" w:date="2022-03-08T09:47:00Z">
        <w:r>
          <w:rPr>
            <w:snapToGrid w:val="0"/>
          </w:rPr>
          <w:t xml:space="preserve">                        n20-r17                 INTEGER (0..19),</w:t>
        </w:r>
      </w:ins>
    </w:p>
    <w:p w14:paraId="48F4F842" w14:textId="77777777" w:rsidR="00337152" w:rsidRDefault="00337152" w:rsidP="00DF3AEC">
      <w:pPr>
        <w:pStyle w:val="PL"/>
        <w:rPr>
          <w:ins w:id="465" w:author="Ericsson" w:date="2022-03-08T09:47:00Z"/>
          <w:snapToGrid w:val="0"/>
        </w:rPr>
      </w:pPr>
      <w:ins w:id="466" w:author="Ericsson" w:date="2022-03-08T09:47:00Z">
        <w:r>
          <w:rPr>
            <w:snapToGrid w:val="0"/>
          </w:rPr>
          <w:t xml:space="preserve">                        n32-r17                 INTEGER (0..31),</w:t>
        </w:r>
      </w:ins>
    </w:p>
    <w:p w14:paraId="4B5D4AE9" w14:textId="77777777" w:rsidR="00337152" w:rsidRDefault="00337152" w:rsidP="00DF3AEC">
      <w:pPr>
        <w:pStyle w:val="PL"/>
        <w:rPr>
          <w:ins w:id="467" w:author="Ericsson" w:date="2022-03-08T09:47:00Z"/>
          <w:snapToGrid w:val="0"/>
        </w:rPr>
      </w:pPr>
      <w:ins w:id="468" w:author="Ericsson" w:date="2022-03-08T09:47:00Z">
        <w:r>
          <w:rPr>
            <w:snapToGrid w:val="0"/>
          </w:rPr>
          <w:t xml:space="preserve">                        n40-r17                 INTEGER (0..39),</w:t>
        </w:r>
      </w:ins>
    </w:p>
    <w:p w14:paraId="29EDAD02" w14:textId="77777777" w:rsidR="00337152" w:rsidRDefault="00337152" w:rsidP="00DF3AEC">
      <w:pPr>
        <w:pStyle w:val="PL"/>
        <w:rPr>
          <w:ins w:id="469" w:author="Ericsson" w:date="2022-03-08T09:47:00Z"/>
          <w:snapToGrid w:val="0"/>
        </w:rPr>
      </w:pPr>
      <w:ins w:id="470" w:author="Ericsson" w:date="2022-03-08T09:47:00Z">
        <w:r>
          <w:rPr>
            <w:snapToGrid w:val="0"/>
          </w:rPr>
          <w:t xml:space="preserve">                        n64-r17                 INTEGER (0..63),</w:t>
        </w:r>
      </w:ins>
    </w:p>
    <w:p w14:paraId="07409264" w14:textId="77777777" w:rsidR="00337152" w:rsidRDefault="00337152" w:rsidP="00DF3AEC">
      <w:pPr>
        <w:pStyle w:val="PL"/>
        <w:rPr>
          <w:ins w:id="471" w:author="Ericsson" w:date="2022-03-08T09:47:00Z"/>
          <w:snapToGrid w:val="0"/>
        </w:rPr>
      </w:pPr>
      <w:ins w:id="472" w:author="Ericsson" w:date="2022-03-08T09:47:00Z">
        <w:r>
          <w:rPr>
            <w:snapToGrid w:val="0"/>
          </w:rPr>
          <w:t xml:space="preserve">                        n80-r17                 INTEGER (0..79),</w:t>
        </w:r>
      </w:ins>
    </w:p>
    <w:p w14:paraId="084C6810" w14:textId="77777777" w:rsidR="00337152" w:rsidRDefault="00337152" w:rsidP="00DF3AEC">
      <w:pPr>
        <w:pStyle w:val="PL"/>
        <w:rPr>
          <w:ins w:id="473" w:author="Ericsson" w:date="2022-03-08T09:47:00Z"/>
          <w:snapToGrid w:val="0"/>
        </w:rPr>
      </w:pPr>
      <w:ins w:id="474" w:author="Ericsson" w:date="2022-03-08T09:47:00Z">
        <w:r>
          <w:rPr>
            <w:snapToGrid w:val="0"/>
          </w:rPr>
          <w:t xml:space="preserve">                        n128-r17                INTEGER (0..127),</w:t>
        </w:r>
      </w:ins>
    </w:p>
    <w:p w14:paraId="37B1707C" w14:textId="77777777" w:rsidR="00337152" w:rsidRDefault="00337152" w:rsidP="00DF3AEC">
      <w:pPr>
        <w:pStyle w:val="PL"/>
        <w:rPr>
          <w:ins w:id="475" w:author="Ericsson" w:date="2022-03-08T09:47:00Z"/>
          <w:snapToGrid w:val="0"/>
        </w:rPr>
      </w:pPr>
      <w:ins w:id="476" w:author="Ericsson" w:date="2022-03-08T09:47:00Z">
        <w:r>
          <w:rPr>
            <w:snapToGrid w:val="0"/>
          </w:rPr>
          <w:t xml:space="preserve">                        n160-r17                INTEGER (0..159),</w:t>
        </w:r>
      </w:ins>
    </w:p>
    <w:p w14:paraId="592C6999" w14:textId="77777777" w:rsidR="00337152" w:rsidRDefault="00337152" w:rsidP="00DF3AEC">
      <w:pPr>
        <w:pStyle w:val="PL"/>
        <w:rPr>
          <w:ins w:id="477" w:author="Ericsson" w:date="2022-03-08T09:47:00Z"/>
          <w:snapToGrid w:val="0"/>
        </w:rPr>
      </w:pPr>
      <w:ins w:id="478" w:author="Ericsson" w:date="2022-03-08T09:47:00Z">
        <w:r>
          <w:rPr>
            <w:snapToGrid w:val="0"/>
          </w:rPr>
          <w:t xml:space="preserve">                        n320-r17                INTEGER (0..319),</w:t>
        </w:r>
      </w:ins>
    </w:p>
    <w:p w14:paraId="20CC6F64" w14:textId="77777777" w:rsidR="00337152" w:rsidRDefault="00337152" w:rsidP="00DF3AEC">
      <w:pPr>
        <w:pStyle w:val="PL"/>
        <w:rPr>
          <w:ins w:id="479" w:author="Ericsson" w:date="2022-03-08T09:47:00Z"/>
          <w:snapToGrid w:val="0"/>
        </w:rPr>
      </w:pPr>
      <w:ins w:id="480" w:author="Ericsson" w:date="2022-03-08T09:47:00Z">
        <w:r>
          <w:rPr>
            <w:snapToGrid w:val="0"/>
          </w:rPr>
          <w:t xml:space="preserve">                        n640-r17                INTEGER (0..639),</w:t>
        </w:r>
      </w:ins>
    </w:p>
    <w:p w14:paraId="4D11BE77" w14:textId="77777777" w:rsidR="00337152" w:rsidRDefault="00337152" w:rsidP="00DF3AEC">
      <w:pPr>
        <w:pStyle w:val="PL"/>
        <w:rPr>
          <w:ins w:id="481" w:author="Ericsson" w:date="2022-03-08T09:47:00Z"/>
          <w:snapToGrid w:val="0"/>
        </w:rPr>
      </w:pPr>
      <w:ins w:id="482" w:author="Ericsson" w:date="2022-03-08T09:47:00Z">
        <w:r>
          <w:rPr>
            <w:snapToGrid w:val="0"/>
          </w:rPr>
          <w:t xml:space="preserve">                        n1280-r17               INTEGER (0..1279),</w:t>
        </w:r>
      </w:ins>
    </w:p>
    <w:p w14:paraId="7E6D3347" w14:textId="77777777" w:rsidR="00337152" w:rsidRDefault="00337152" w:rsidP="00DF3AEC">
      <w:pPr>
        <w:pStyle w:val="PL"/>
        <w:rPr>
          <w:ins w:id="483" w:author="Ericsson" w:date="2022-03-08T09:47:00Z"/>
          <w:snapToGrid w:val="0"/>
        </w:rPr>
      </w:pPr>
      <w:ins w:id="484" w:author="Ericsson" w:date="2022-03-08T09:47:00Z">
        <w:r>
          <w:rPr>
            <w:snapToGrid w:val="0"/>
          </w:rPr>
          <w:t xml:space="preserve">                        n2560-r17               INTEGER (0..2559),</w:t>
        </w:r>
      </w:ins>
    </w:p>
    <w:p w14:paraId="6DDDEBA4" w14:textId="77777777" w:rsidR="00337152" w:rsidRDefault="00337152" w:rsidP="00DF3AEC">
      <w:pPr>
        <w:pStyle w:val="PL"/>
        <w:rPr>
          <w:ins w:id="485" w:author="Ericsson" w:date="2022-03-08T09:47:00Z"/>
          <w:snapToGrid w:val="0"/>
        </w:rPr>
      </w:pPr>
      <w:ins w:id="486" w:author="Ericsson" w:date="2022-03-08T09:47:00Z">
        <w:r>
          <w:rPr>
            <w:snapToGrid w:val="0"/>
          </w:rPr>
          <w:t xml:space="preserve">                        n5120-r17               INTEGER (0..5119),</w:t>
        </w:r>
      </w:ins>
    </w:p>
    <w:p w14:paraId="0F371B50" w14:textId="77777777" w:rsidR="00337152" w:rsidRDefault="00337152" w:rsidP="00DF3AEC">
      <w:pPr>
        <w:pStyle w:val="PL"/>
        <w:rPr>
          <w:ins w:id="487" w:author="Ericsson" w:date="2022-03-08T09:47:00Z"/>
          <w:snapToGrid w:val="0"/>
        </w:rPr>
      </w:pPr>
      <w:ins w:id="488" w:author="Ericsson" w:date="2022-03-08T09:47:00Z">
        <w:r>
          <w:rPr>
            <w:snapToGrid w:val="0"/>
          </w:rPr>
          <w:t xml:space="preserve">                        n10240-r17              INTEGER (0..10239),</w:t>
        </w:r>
      </w:ins>
    </w:p>
    <w:p w14:paraId="05B362C9" w14:textId="77777777" w:rsidR="00337152" w:rsidRDefault="00337152" w:rsidP="00DF3AEC">
      <w:pPr>
        <w:pStyle w:val="PL"/>
        <w:rPr>
          <w:ins w:id="489" w:author="Ericsson" w:date="2022-03-08T09:47:00Z"/>
          <w:snapToGrid w:val="0"/>
        </w:rPr>
      </w:pPr>
      <w:ins w:id="490" w:author="Ericsson" w:date="2022-03-08T09:47:00Z">
        <w:r>
          <w:rPr>
            <w:snapToGrid w:val="0"/>
          </w:rPr>
          <w:t xml:space="preserve">                        n20480-r17              INTEGER (0..20479),</w:t>
        </w:r>
      </w:ins>
    </w:p>
    <w:p w14:paraId="392D39C7" w14:textId="77777777" w:rsidR="00337152" w:rsidRDefault="00337152" w:rsidP="00DF3AEC">
      <w:pPr>
        <w:pStyle w:val="PL"/>
        <w:rPr>
          <w:ins w:id="491" w:author="Ericsson" w:date="2022-03-08T09:47:00Z"/>
          <w:snapToGrid w:val="0"/>
        </w:rPr>
      </w:pPr>
      <w:ins w:id="492" w:author="Ericsson" w:date="2022-03-08T09:47:00Z">
        <w:r>
          <w:rPr>
            <w:snapToGrid w:val="0"/>
          </w:rPr>
          <w:t xml:space="preserve">                        ...</w:t>
        </w:r>
      </w:ins>
    </w:p>
    <w:p w14:paraId="580F7073" w14:textId="77777777" w:rsidR="00337152" w:rsidRDefault="00337152" w:rsidP="00DF3AEC">
      <w:pPr>
        <w:pStyle w:val="PL"/>
        <w:rPr>
          <w:ins w:id="493" w:author="Ericsson" w:date="2022-03-08T09:47:00Z"/>
          <w:snapToGrid w:val="0"/>
        </w:rPr>
      </w:pPr>
      <w:ins w:id="494" w:author="Ericsson" w:date="2022-03-08T09:47:00Z">
        <w:r>
          <w:rPr>
            <w:snapToGrid w:val="0"/>
          </w:rPr>
          <w:t xml:space="preserve">    },</w:t>
        </w:r>
      </w:ins>
    </w:p>
    <w:p w14:paraId="6C7A63CD" w14:textId="77777777" w:rsidR="00337152" w:rsidRDefault="00337152" w:rsidP="00DF3AEC">
      <w:pPr>
        <w:pStyle w:val="PL"/>
        <w:rPr>
          <w:ins w:id="495" w:author="Ericsson" w:date="2022-03-08T09:47:00Z"/>
          <w:snapToGrid w:val="0"/>
        </w:rPr>
      </w:pPr>
      <w:ins w:id="496" w:author="Ericsson" w:date="2022-03-08T09:47:00Z">
        <w:r>
          <w:rPr>
            <w:snapToGrid w:val="0"/>
          </w:rPr>
          <w:t xml:space="preserve">    scs60-r17       CHOICE {</w:t>
        </w:r>
      </w:ins>
    </w:p>
    <w:p w14:paraId="39964D38" w14:textId="77777777" w:rsidR="00337152" w:rsidRDefault="00337152" w:rsidP="00DF3AEC">
      <w:pPr>
        <w:pStyle w:val="PL"/>
        <w:rPr>
          <w:ins w:id="497" w:author="Ericsson" w:date="2022-03-08T09:47:00Z"/>
          <w:snapToGrid w:val="0"/>
        </w:rPr>
      </w:pPr>
      <w:ins w:id="498" w:author="Ericsson" w:date="2022-03-08T09:47:00Z">
        <w:r>
          <w:rPr>
            <w:snapToGrid w:val="0"/>
          </w:rPr>
          <w:t xml:space="preserve">                        n16-r17                 INTEGER (0..15),</w:t>
        </w:r>
      </w:ins>
    </w:p>
    <w:p w14:paraId="27260FDE" w14:textId="77777777" w:rsidR="00337152" w:rsidRDefault="00337152" w:rsidP="00DF3AEC">
      <w:pPr>
        <w:pStyle w:val="PL"/>
        <w:rPr>
          <w:ins w:id="499" w:author="Ericsson" w:date="2022-03-08T09:47:00Z"/>
          <w:snapToGrid w:val="0"/>
        </w:rPr>
      </w:pPr>
      <w:ins w:id="500" w:author="Ericsson" w:date="2022-03-08T09:47:00Z">
        <w:r>
          <w:rPr>
            <w:snapToGrid w:val="0"/>
          </w:rPr>
          <w:t xml:space="preserve">                        n20-r17                 INTEGER (0..19),</w:t>
        </w:r>
      </w:ins>
    </w:p>
    <w:p w14:paraId="106EA54E" w14:textId="77777777" w:rsidR="00337152" w:rsidRDefault="00337152" w:rsidP="00DF3AEC">
      <w:pPr>
        <w:pStyle w:val="PL"/>
        <w:rPr>
          <w:ins w:id="501" w:author="Ericsson" w:date="2022-03-08T09:47:00Z"/>
          <w:snapToGrid w:val="0"/>
        </w:rPr>
      </w:pPr>
      <w:ins w:id="502" w:author="Ericsson" w:date="2022-03-08T09:47:00Z">
        <w:r>
          <w:rPr>
            <w:snapToGrid w:val="0"/>
          </w:rPr>
          <w:lastRenderedPageBreak/>
          <w:t xml:space="preserve">                        n32-r17                 INTEGER (0..31),</w:t>
        </w:r>
      </w:ins>
    </w:p>
    <w:p w14:paraId="17EEF8E6" w14:textId="77777777" w:rsidR="00337152" w:rsidRDefault="00337152" w:rsidP="00DF3AEC">
      <w:pPr>
        <w:pStyle w:val="PL"/>
        <w:rPr>
          <w:ins w:id="503" w:author="Ericsson" w:date="2022-03-08T09:47:00Z"/>
          <w:snapToGrid w:val="0"/>
        </w:rPr>
      </w:pPr>
      <w:ins w:id="504" w:author="Ericsson" w:date="2022-03-08T09:47:00Z">
        <w:r>
          <w:rPr>
            <w:snapToGrid w:val="0"/>
          </w:rPr>
          <w:t xml:space="preserve">                        n40-r17                 INTEGER (0..39),</w:t>
        </w:r>
      </w:ins>
    </w:p>
    <w:p w14:paraId="3907EC0A" w14:textId="77777777" w:rsidR="00337152" w:rsidRDefault="00337152" w:rsidP="00DF3AEC">
      <w:pPr>
        <w:pStyle w:val="PL"/>
        <w:rPr>
          <w:ins w:id="505" w:author="Ericsson" w:date="2022-03-08T09:47:00Z"/>
          <w:snapToGrid w:val="0"/>
        </w:rPr>
      </w:pPr>
      <w:ins w:id="506" w:author="Ericsson" w:date="2022-03-08T09:47:00Z">
        <w:r>
          <w:rPr>
            <w:snapToGrid w:val="0"/>
          </w:rPr>
          <w:t xml:space="preserve">                        n64-r17                 INTEGER (0..63),</w:t>
        </w:r>
      </w:ins>
    </w:p>
    <w:p w14:paraId="37888A2B" w14:textId="77777777" w:rsidR="00337152" w:rsidRDefault="00337152" w:rsidP="00DF3AEC">
      <w:pPr>
        <w:pStyle w:val="PL"/>
        <w:rPr>
          <w:ins w:id="507" w:author="Ericsson" w:date="2022-03-08T09:47:00Z"/>
          <w:snapToGrid w:val="0"/>
        </w:rPr>
      </w:pPr>
      <w:ins w:id="508" w:author="Ericsson" w:date="2022-03-08T09:47:00Z">
        <w:r>
          <w:rPr>
            <w:snapToGrid w:val="0"/>
          </w:rPr>
          <w:t xml:space="preserve">                        n80-r17                 INTEGER (0..79),</w:t>
        </w:r>
      </w:ins>
    </w:p>
    <w:p w14:paraId="3E6FA72A" w14:textId="77777777" w:rsidR="00337152" w:rsidRDefault="00337152" w:rsidP="00DF3AEC">
      <w:pPr>
        <w:pStyle w:val="PL"/>
        <w:rPr>
          <w:ins w:id="509" w:author="Ericsson" w:date="2022-03-08T09:47:00Z"/>
          <w:snapToGrid w:val="0"/>
        </w:rPr>
      </w:pPr>
      <w:ins w:id="510" w:author="Ericsson" w:date="2022-03-08T09:47:00Z">
        <w:r>
          <w:rPr>
            <w:snapToGrid w:val="0"/>
          </w:rPr>
          <w:t xml:space="preserve">                        n128-r17                INTEGER (0..127),</w:t>
        </w:r>
      </w:ins>
    </w:p>
    <w:p w14:paraId="126F21F4" w14:textId="77777777" w:rsidR="00337152" w:rsidRDefault="00337152" w:rsidP="00DF3AEC">
      <w:pPr>
        <w:pStyle w:val="PL"/>
        <w:rPr>
          <w:ins w:id="511" w:author="Ericsson" w:date="2022-03-08T09:47:00Z"/>
          <w:snapToGrid w:val="0"/>
        </w:rPr>
      </w:pPr>
      <w:ins w:id="512" w:author="Ericsson" w:date="2022-03-08T09:47:00Z">
        <w:r>
          <w:rPr>
            <w:snapToGrid w:val="0"/>
          </w:rPr>
          <w:t xml:space="preserve">                        n160-r17                INTEGER (0..159),</w:t>
        </w:r>
      </w:ins>
    </w:p>
    <w:p w14:paraId="0BC4BB88" w14:textId="77777777" w:rsidR="00337152" w:rsidRDefault="00337152" w:rsidP="00DF3AEC">
      <w:pPr>
        <w:pStyle w:val="PL"/>
        <w:rPr>
          <w:ins w:id="513" w:author="Ericsson" w:date="2022-03-08T09:47:00Z"/>
          <w:snapToGrid w:val="0"/>
        </w:rPr>
      </w:pPr>
      <w:ins w:id="514" w:author="Ericsson" w:date="2022-03-08T09:47:00Z">
        <w:r>
          <w:rPr>
            <w:snapToGrid w:val="0"/>
          </w:rPr>
          <w:t xml:space="preserve">                        n256-r17                INTEGER (0..255),</w:t>
        </w:r>
      </w:ins>
    </w:p>
    <w:p w14:paraId="099AC9EC" w14:textId="77777777" w:rsidR="00337152" w:rsidRDefault="00337152" w:rsidP="00DF3AEC">
      <w:pPr>
        <w:pStyle w:val="PL"/>
        <w:rPr>
          <w:ins w:id="515" w:author="Ericsson" w:date="2022-03-08T09:47:00Z"/>
          <w:snapToGrid w:val="0"/>
        </w:rPr>
      </w:pPr>
      <w:ins w:id="516" w:author="Ericsson" w:date="2022-03-08T09:47:00Z">
        <w:r>
          <w:rPr>
            <w:snapToGrid w:val="0"/>
          </w:rPr>
          <w:t xml:space="preserve">                        n320-r17                INTEGER (0..319),</w:t>
        </w:r>
      </w:ins>
    </w:p>
    <w:p w14:paraId="4549C0D9" w14:textId="77777777" w:rsidR="00337152" w:rsidRDefault="00337152" w:rsidP="00DF3AEC">
      <w:pPr>
        <w:pStyle w:val="PL"/>
        <w:rPr>
          <w:ins w:id="517" w:author="Ericsson" w:date="2022-03-08T09:47:00Z"/>
          <w:snapToGrid w:val="0"/>
        </w:rPr>
      </w:pPr>
      <w:ins w:id="518" w:author="Ericsson" w:date="2022-03-08T09:47:00Z">
        <w:r>
          <w:rPr>
            <w:snapToGrid w:val="0"/>
          </w:rPr>
          <w:t xml:space="preserve">                        n640-r17                INTEGER (0..639),</w:t>
        </w:r>
      </w:ins>
    </w:p>
    <w:p w14:paraId="337C9D14" w14:textId="77777777" w:rsidR="00337152" w:rsidRDefault="00337152" w:rsidP="00DF3AEC">
      <w:pPr>
        <w:pStyle w:val="PL"/>
        <w:rPr>
          <w:ins w:id="519" w:author="Ericsson" w:date="2022-03-08T09:47:00Z"/>
          <w:snapToGrid w:val="0"/>
        </w:rPr>
      </w:pPr>
      <w:ins w:id="520" w:author="Ericsson" w:date="2022-03-08T09:47:00Z">
        <w:r>
          <w:rPr>
            <w:snapToGrid w:val="0"/>
          </w:rPr>
          <w:t xml:space="preserve">                        n1280-r17               INTEGER (0..1279),</w:t>
        </w:r>
      </w:ins>
    </w:p>
    <w:p w14:paraId="091EBA88" w14:textId="77777777" w:rsidR="00337152" w:rsidRDefault="00337152" w:rsidP="00DF3AEC">
      <w:pPr>
        <w:pStyle w:val="PL"/>
        <w:rPr>
          <w:ins w:id="521" w:author="Ericsson" w:date="2022-03-08T09:47:00Z"/>
          <w:snapToGrid w:val="0"/>
        </w:rPr>
      </w:pPr>
      <w:ins w:id="522" w:author="Ericsson" w:date="2022-03-08T09:47:00Z">
        <w:r>
          <w:rPr>
            <w:snapToGrid w:val="0"/>
          </w:rPr>
          <w:t xml:space="preserve">                        n2560-r17               INTEGER (0..2559),</w:t>
        </w:r>
      </w:ins>
    </w:p>
    <w:p w14:paraId="4B7B9208" w14:textId="77777777" w:rsidR="00337152" w:rsidRDefault="00337152" w:rsidP="00DF3AEC">
      <w:pPr>
        <w:pStyle w:val="PL"/>
        <w:rPr>
          <w:ins w:id="523" w:author="Ericsson" w:date="2022-03-08T09:47:00Z"/>
          <w:snapToGrid w:val="0"/>
        </w:rPr>
      </w:pPr>
      <w:ins w:id="524" w:author="Ericsson" w:date="2022-03-08T09:47:00Z">
        <w:r>
          <w:rPr>
            <w:snapToGrid w:val="0"/>
          </w:rPr>
          <w:t xml:space="preserve">                        n5120-r17               INTEGER (0..5119),</w:t>
        </w:r>
      </w:ins>
    </w:p>
    <w:p w14:paraId="16B02855" w14:textId="77777777" w:rsidR="00337152" w:rsidRDefault="00337152" w:rsidP="00DF3AEC">
      <w:pPr>
        <w:pStyle w:val="PL"/>
        <w:rPr>
          <w:ins w:id="525" w:author="Ericsson" w:date="2022-03-08T09:47:00Z"/>
          <w:snapToGrid w:val="0"/>
        </w:rPr>
      </w:pPr>
      <w:ins w:id="526" w:author="Ericsson" w:date="2022-03-08T09:47:00Z">
        <w:r>
          <w:rPr>
            <w:snapToGrid w:val="0"/>
          </w:rPr>
          <w:t xml:space="preserve">                        n10240-r17              INTEGER (0..10239),</w:t>
        </w:r>
      </w:ins>
    </w:p>
    <w:p w14:paraId="13B38DF0" w14:textId="77777777" w:rsidR="00337152" w:rsidRDefault="00337152" w:rsidP="00DF3AEC">
      <w:pPr>
        <w:pStyle w:val="PL"/>
        <w:rPr>
          <w:ins w:id="527" w:author="Ericsson" w:date="2022-03-08T09:47:00Z"/>
          <w:snapToGrid w:val="0"/>
        </w:rPr>
      </w:pPr>
      <w:ins w:id="528" w:author="Ericsson" w:date="2022-03-08T09:47:00Z">
        <w:r>
          <w:rPr>
            <w:snapToGrid w:val="0"/>
          </w:rPr>
          <w:t xml:space="preserve">                        n20480-r17              INTEGER (0..20479),</w:t>
        </w:r>
      </w:ins>
    </w:p>
    <w:p w14:paraId="70E9473F" w14:textId="77777777" w:rsidR="00337152" w:rsidRDefault="00337152" w:rsidP="00DF3AEC">
      <w:pPr>
        <w:pStyle w:val="PL"/>
        <w:rPr>
          <w:ins w:id="529" w:author="Ericsson" w:date="2022-03-08T09:47:00Z"/>
          <w:snapToGrid w:val="0"/>
        </w:rPr>
      </w:pPr>
      <w:ins w:id="530" w:author="Ericsson" w:date="2022-03-08T09:47:00Z">
        <w:r>
          <w:rPr>
            <w:snapToGrid w:val="0"/>
          </w:rPr>
          <w:t xml:space="preserve">                        n40960-r17              INTEGER (0..40959),</w:t>
        </w:r>
      </w:ins>
    </w:p>
    <w:p w14:paraId="14396BFC" w14:textId="77777777" w:rsidR="00337152" w:rsidRDefault="00337152" w:rsidP="00DF3AEC">
      <w:pPr>
        <w:pStyle w:val="PL"/>
        <w:rPr>
          <w:ins w:id="531" w:author="Ericsson" w:date="2022-03-08T09:47:00Z"/>
          <w:snapToGrid w:val="0"/>
        </w:rPr>
      </w:pPr>
      <w:ins w:id="532" w:author="Ericsson" w:date="2022-03-08T09:47:00Z">
        <w:r>
          <w:rPr>
            <w:snapToGrid w:val="0"/>
          </w:rPr>
          <w:t xml:space="preserve">                        ...</w:t>
        </w:r>
      </w:ins>
    </w:p>
    <w:p w14:paraId="0CAA2F7E" w14:textId="77777777" w:rsidR="00337152" w:rsidRDefault="00337152" w:rsidP="00DF3AEC">
      <w:pPr>
        <w:pStyle w:val="PL"/>
        <w:rPr>
          <w:ins w:id="533" w:author="Ericsson" w:date="2022-03-08T09:47:00Z"/>
          <w:snapToGrid w:val="0"/>
        </w:rPr>
      </w:pPr>
      <w:ins w:id="534" w:author="Ericsson" w:date="2022-03-08T09:47:00Z">
        <w:r>
          <w:rPr>
            <w:snapToGrid w:val="0"/>
          </w:rPr>
          <w:t xml:space="preserve">    },</w:t>
        </w:r>
      </w:ins>
    </w:p>
    <w:p w14:paraId="172B05F2" w14:textId="77777777" w:rsidR="00337152" w:rsidRDefault="00337152" w:rsidP="00DF3AEC">
      <w:pPr>
        <w:pStyle w:val="PL"/>
        <w:rPr>
          <w:ins w:id="535" w:author="Ericsson" w:date="2022-03-08T09:47:00Z"/>
          <w:snapToGrid w:val="0"/>
        </w:rPr>
      </w:pPr>
      <w:ins w:id="536" w:author="Ericsson" w:date="2022-03-08T09:47:00Z">
        <w:r>
          <w:rPr>
            <w:snapToGrid w:val="0"/>
          </w:rPr>
          <w:t xml:space="preserve">    scs120-r17      CHOICE {</w:t>
        </w:r>
      </w:ins>
    </w:p>
    <w:p w14:paraId="6614A635" w14:textId="77777777" w:rsidR="00337152" w:rsidRDefault="00337152" w:rsidP="00DF3AEC">
      <w:pPr>
        <w:pStyle w:val="PL"/>
        <w:rPr>
          <w:ins w:id="537" w:author="Ericsson" w:date="2022-03-08T09:47:00Z"/>
          <w:snapToGrid w:val="0"/>
        </w:rPr>
      </w:pPr>
      <w:ins w:id="538" w:author="Ericsson" w:date="2022-03-08T09:47:00Z">
        <w:r>
          <w:rPr>
            <w:snapToGrid w:val="0"/>
          </w:rPr>
          <w:t xml:space="preserve">                        n32-r17                 INTEGER (0..31),</w:t>
        </w:r>
      </w:ins>
    </w:p>
    <w:p w14:paraId="0866CE2A" w14:textId="77777777" w:rsidR="00337152" w:rsidRDefault="00337152" w:rsidP="00DF3AEC">
      <w:pPr>
        <w:pStyle w:val="PL"/>
        <w:rPr>
          <w:ins w:id="539" w:author="Ericsson" w:date="2022-03-08T09:47:00Z"/>
          <w:snapToGrid w:val="0"/>
        </w:rPr>
      </w:pPr>
      <w:ins w:id="540" w:author="Ericsson" w:date="2022-03-08T09:47:00Z">
        <w:r>
          <w:rPr>
            <w:snapToGrid w:val="0"/>
          </w:rPr>
          <w:t xml:space="preserve">                        n40-r17                 INTEGER (0..39),</w:t>
        </w:r>
      </w:ins>
    </w:p>
    <w:p w14:paraId="03379DA9" w14:textId="77777777" w:rsidR="00337152" w:rsidRDefault="00337152" w:rsidP="00DF3AEC">
      <w:pPr>
        <w:pStyle w:val="PL"/>
        <w:rPr>
          <w:ins w:id="541" w:author="Ericsson" w:date="2022-03-08T09:47:00Z"/>
          <w:snapToGrid w:val="0"/>
        </w:rPr>
      </w:pPr>
      <w:ins w:id="542" w:author="Ericsson" w:date="2022-03-08T09:47:00Z">
        <w:r>
          <w:rPr>
            <w:snapToGrid w:val="0"/>
          </w:rPr>
          <w:t xml:space="preserve">                        n64-r17                 INTEGER (0..63),</w:t>
        </w:r>
      </w:ins>
    </w:p>
    <w:p w14:paraId="41FD1085" w14:textId="77777777" w:rsidR="00337152" w:rsidRDefault="00337152" w:rsidP="00DF3AEC">
      <w:pPr>
        <w:pStyle w:val="PL"/>
        <w:rPr>
          <w:ins w:id="543" w:author="Ericsson" w:date="2022-03-08T09:47:00Z"/>
          <w:snapToGrid w:val="0"/>
        </w:rPr>
      </w:pPr>
      <w:ins w:id="544" w:author="Ericsson" w:date="2022-03-08T09:47:00Z">
        <w:r>
          <w:rPr>
            <w:snapToGrid w:val="0"/>
          </w:rPr>
          <w:t xml:space="preserve">                        n80-r17                 INTEGER (0..79),</w:t>
        </w:r>
      </w:ins>
    </w:p>
    <w:p w14:paraId="32F21B7D" w14:textId="77777777" w:rsidR="00337152" w:rsidRDefault="00337152" w:rsidP="00DF3AEC">
      <w:pPr>
        <w:pStyle w:val="PL"/>
        <w:rPr>
          <w:ins w:id="545" w:author="Ericsson" w:date="2022-03-08T09:47:00Z"/>
          <w:snapToGrid w:val="0"/>
        </w:rPr>
      </w:pPr>
      <w:ins w:id="546" w:author="Ericsson" w:date="2022-03-08T09:47:00Z">
        <w:r>
          <w:rPr>
            <w:snapToGrid w:val="0"/>
          </w:rPr>
          <w:t xml:space="preserve">                        n128-r17                INTEGER (0..127),</w:t>
        </w:r>
      </w:ins>
    </w:p>
    <w:p w14:paraId="77EA5FDA" w14:textId="77777777" w:rsidR="00337152" w:rsidRDefault="00337152" w:rsidP="00DF3AEC">
      <w:pPr>
        <w:pStyle w:val="PL"/>
        <w:rPr>
          <w:ins w:id="547" w:author="Ericsson" w:date="2022-03-08T09:47:00Z"/>
          <w:snapToGrid w:val="0"/>
        </w:rPr>
      </w:pPr>
      <w:ins w:id="548" w:author="Ericsson" w:date="2022-03-08T09:47:00Z">
        <w:r>
          <w:rPr>
            <w:snapToGrid w:val="0"/>
          </w:rPr>
          <w:t xml:space="preserve">                        n160-r17                INTEGER (0..159),</w:t>
        </w:r>
      </w:ins>
    </w:p>
    <w:p w14:paraId="3D7854CA" w14:textId="77777777" w:rsidR="00337152" w:rsidRDefault="00337152" w:rsidP="00DF3AEC">
      <w:pPr>
        <w:pStyle w:val="PL"/>
        <w:rPr>
          <w:ins w:id="549" w:author="Ericsson" w:date="2022-03-08T09:47:00Z"/>
          <w:snapToGrid w:val="0"/>
        </w:rPr>
      </w:pPr>
      <w:ins w:id="550" w:author="Ericsson" w:date="2022-03-08T09:47:00Z">
        <w:r>
          <w:rPr>
            <w:snapToGrid w:val="0"/>
          </w:rPr>
          <w:t xml:space="preserve">                        n256-r17                INTEGER (0..255),</w:t>
        </w:r>
      </w:ins>
    </w:p>
    <w:p w14:paraId="17460597" w14:textId="77777777" w:rsidR="00337152" w:rsidRDefault="00337152" w:rsidP="00DF3AEC">
      <w:pPr>
        <w:pStyle w:val="PL"/>
        <w:rPr>
          <w:ins w:id="551" w:author="Ericsson" w:date="2022-03-08T09:47:00Z"/>
          <w:snapToGrid w:val="0"/>
        </w:rPr>
      </w:pPr>
      <w:ins w:id="552" w:author="Ericsson" w:date="2022-03-08T09:47:00Z">
        <w:r>
          <w:rPr>
            <w:snapToGrid w:val="0"/>
          </w:rPr>
          <w:t xml:space="preserve">                        n320-r17                INTEGER (0..319),</w:t>
        </w:r>
      </w:ins>
    </w:p>
    <w:p w14:paraId="7AF100C6" w14:textId="77777777" w:rsidR="00337152" w:rsidRDefault="00337152" w:rsidP="00DF3AEC">
      <w:pPr>
        <w:pStyle w:val="PL"/>
        <w:rPr>
          <w:ins w:id="553" w:author="Ericsson" w:date="2022-03-08T09:47:00Z"/>
          <w:snapToGrid w:val="0"/>
        </w:rPr>
      </w:pPr>
      <w:ins w:id="554" w:author="Ericsson" w:date="2022-03-08T09:47:00Z">
        <w:r>
          <w:rPr>
            <w:snapToGrid w:val="0"/>
          </w:rPr>
          <w:t xml:space="preserve">                        n512-r17                INTEGER (0..511),</w:t>
        </w:r>
      </w:ins>
    </w:p>
    <w:p w14:paraId="0877ACC0" w14:textId="77777777" w:rsidR="00337152" w:rsidRDefault="00337152" w:rsidP="00DF3AEC">
      <w:pPr>
        <w:pStyle w:val="PL"/>
        <w:rPr>
          <w:ins w:id="555" w:author="Ericsson" w:date="2022-03-08T09:47:00Z"/>
          <w:snapToGrid w:val="0"/>
        </w:rPr>
      </w:pPr>
      <w:ins w:id="556" w:author="Ericsson" w:date="2022-03-08T09:47:00Z">
        <w:r>
          <w:rPr>
            <w:snapToGrid w:val="0"/>
          </w:rPr>
          <w:t xml:space="preserve">                        n640-r17                INTEGER (0..639),</w:t>
        </w:r>
      </w:ins>
    </w:p>
    <w:p w14:paraId="4E515730" w14:textId="77777777" w:rsidR="00337152" w:rsidRDefault="00337152" w:rsidP="00DF3AEC">
      <w:pPr>
        <w:pStyle w:val="PL"/>
        <w:rPr>
          <w:ins w:id="557" w:author="Ericsson" w:date="2022-03-08T09:47:00Z"/>
          <w:snapToGrid w:val="0"/>
        </w:rPr>
      </w:pPr>
      <w:ins w:id="558" w:author="Ericsson" w:date="2022-03-08T09:47:00Z">
        <w:r>
          <w:rPr>
            <w:snapToGrid w:val="0"/>
          </w:rPr>
          <w:t xml:space="preserve">                        n1280-r17               INTEGER (0..1279),</w:t>
        </w:r>
      </w:ins>
    </w:p>
    <w:p w14:paraId="1F943A0A" w14:textId="77777777" w:rsidR="00337152" w:rsidRDefault="00337152" w:rsidP="00DF3AEC">
      <w:pPr>
        <w:pStyle w:val="PL"/>
        <w:rPr>
          <w:ins w:id="559" w:author="Ericsson" w:date="2022-03-08T09:47:00Z"/>
          <w:snapToGrid w:val="0"/>
        </w:rPr>
      </w:pPr>
      <w:ins w:id="560" w:author="Ericsson" w:date="2022-03-08T09:47:00Z">
        <w:r>
          <w:rPr>
            <w:snapToGrid w:val="0"/>
          </w:rPr>
          <w:t xml:space="preserve">                        n2560-r17               INTEGER (0..2559),</w:t>
        </w:r>
      </w:ins>
    </w:p>
    <w:p w14:paraId="4358C677" w14:textId="77777777" w:rsidR="00337152" w:rsidRDefault="00337152" w:rsidP="00DF3AEC">
      <w:pPr>
        <w:pStyle w:val="PL"/>
        <w:rPr>
          <w:ins w:id="561" w:author="Ericsson" w:date="2022-03-08T09:47:00Z"/>
          <w:snapToGrid w:val="0"/>
        </w:rPr>
      </w:pPr>
      <w:ins w:id="562" w:author="Ericsson" w:date="2022-03-08T09:47:00Z">
        <w:r>
          <w:rPr>
            <w:snapToGrid w:val="0"/>
          </w:rPr>
          <w:t xml:space="preserve">                        n5120-r17               INTEGER (0..5119),</w:t>
        </w:r>
      </w:ins>
    </w:p>
    <w:p w14:paraId="1BBED7DC" w14:textId="77777777" w:rsidR="00337152" w:rsidRDefault="00337152" w:rsidP="00DF3AEC">
      <w:pPr>
        <w:pStyle w:val="PL"/>
        <w:rPr>
          <w:ins w:id="563" w:author="Ericsson" w:date="2022-03-08T09:47:00Z"/>
          <w:snapToGrid w:val="0"/>
        </w:rPr>
      </w:pPr>
      <w:ins w:id="564" w:author="Ericsson" w:date="2022-03-08T09:47:00Z">
        <w:r>
          <w:rPr>
            <w:snapToGrid w:val="0"/>
          </w:rPr>
          <w:t xml:space="preserve">                        n10240-r17              INTEGER (0..10239),</w:t>
        </w:r>
      </w:ins>
    </w:p>
    <w:p w14:paraId="213E5E6F" w14:textId="77777777" w:rsidR="00337152" w:rsidRDefault="00337152" w:rsidP="00DF3AEC">
      <w:pPr>
        <w:pStyle w:val="PL"/>
        <w:rPr>
          <w:ins w:id="565" w:author="Ericsson" w:date="2022-03-08T09:47:00Z"/>
          <w:snapToGrid w:val="0"/>
        </w:rPr>
      </w:pPr>
      <w:ins w:id="566" w:author="Ericsson" w:date="2022-03-08T09:47:00Z">
        <w:r>
          <w:rPr>
            <w:snapToGrid w:val="0"/>
          </w:rPr>
          <w:t xml:space="preserve">                        n20480-r17              INTEGER (0..20479),</w:t>
        </w:r>
      </w:ins>
    </w:p>
    <w:p w14:paraId="6737B510" w14:textId="77777777" w:rsidR="00337152" w:rsidRDefault="00337152" w:rsidP="00DF3AEC">
      <w:pPr>
        <w:pStyle w:val="PL"/>
        <w:rPr>
          <w:ins w:id="567" w:author="Ericsson" w:date="2022-03-08T09:47:00Z"/>
          <w:snapToGrid w:val="0"/>
        </w:rPr>
      </w:pPr>
      <w:ins w:id="568" w:author="Ericsson" w:date="2022-03-08T09:47:00Z">
        <w:r>
          <w:rPr>
            <w:snapToGrid w:val="0"/>
          </w:rPr>
          <w:t xml:space="preserve">                        n40960-r17              INTEGER (0..40959),</w:t>
        </w:r>
      </w:ins>
    </w:p>
    <w:p w14:paraId="370A0629" w14:textId="77777777" w:rsidR="00337152" w:rsidRDefault="00337152" w:rsidP="00DF3AEC">
      <w:pPr>
        <w:pStyle w:val="PL"/>
        <w:rPr>
          <w:ins w:id="569" w:author="Ericsson" w:date="2022-03-08T09:47:00Z"/>
          <w:snapToGrid w:val="0"/>
        </w:rPr>
      </w:pPr>
      <w:ins w:id="570" w:author="Ericsson" w:date="2022-03-08T09:47:00Z">
        <w:r>
          <w:rPr>
            <w:snapToGrid w:val="0"/>
          </w:rPr>
          <w:t xml:space="preserve">                        n81920-r17              INTEGER (0..81919),</w:t>
        </w:r>
      </w:ins>
    </w:p>
    <w:p w14:paraId="3CDE2AEC" w14:textId="77777777" w:rsidR="00E01F8E" w:rsidRDefault="00337152" w:rsidP="00E01F8E">
      <w:pPr>
        <w:pStyle w:val="PL"/>
        <w:rPr>
          <w:ins w:id="571" w:author="Ericsson" w:date="2022-03-08T09:50:00Z"/>
          <w:snapToGrid w:val="0"/>
        </w:rPr>
      </w:pPr>
      <w:ins w:id="572" w:author="Ericsson" w:date="2022-03-08T09:47:00Z">
        <w:r>
          <w:rPr>
            <w:snapToGrid w:val="0"/>
          </w:rPr>
          <w:t xml:space="preserve">                        ...</w:t>
        </w:r>
      </w:ins>
    </w:p>
    <w:p w14:paraId="6D0B2173" w14:textId="3B9FE054" w:rsidR="00337152" w:rsidRDefault="00E01F8E" w:rsidP="00E01F8E">
      <w:pPr>
        <w:pStyle w:val="PL"/>
        <w:rPr>
          <w:ins w:id="573" w:author="Ericsson" w:date="2022-03-08T09:47:00Z"/>
          <w:snapToGrid w:val="0"/>
        </w:rPr>
      </w:pPr>
      <w:ins w:id="574" w:author="Ericsson" w:date="2022-03-08T09:50:00Z">
        <w:r>
          <w:rPr>
            <w:snapToGrid w:val="0"/>
          </w:rPr>
          <w:t xml:space="preserve">    </w:t>
        </w:r>
      </w:ins>
      <w:ins w:id="575" w:author="Ericsson" w:date="2022-03-08T09:47:00Z">
        <w:r w:rsidR="00337152">
          <w:rPr>
            <w:snapToGrid w:val="0"/>
          </w:rPr>
          <w:t>},</w:t>
        </w:r>
      </w:ins>
    </w:p>
    <w:p w14:paraId="6B3010D5" w14:textId="77777777" w:rsidR="00337152" w:rsidRDefault="00337152" w:rsidP="00DF3AEC">
      <w:pPr>
        <w:pStyle w:val="PL"/>
        <w:rPr>
          <w:ins w:id="576" w:author="Ericsson" w:date="2022-03-08T09:47:00Z"/>
          <w:snapToGrid w:val="0"/>
        </w:rPr>
      </w:pPr>
      <w:ins w:id="577" w:author="Ericsson" w:date="2022-03-08T09:47:00Z">
        <w:r>
          <w:rPr>
            <w:snapToGrid w:val="0"/>
          </w:rPr>
          <w:t xml:space="preserve">    ...</w:t>
        </w:r>
      </w:ins>
    </w:p>
    <w:p w14:paraId="7553138F" w14:textId="649CB747" w:rsidR="00DF3AEC" w:rsidRPr="009C7017" w:rsidRDefault="00DF3AEC" w:rsidP="00DF3AEC">
      <w:pPr>
        <w:pStyle w:val="PL"/>
        <w:rPr>
          <w:ins w:id="578" w:author="Ericsson" w:date="2022-03-08T09:47:00Z"/>
        </w:rPr>
      </w:pPr>
      <w:ins w:id="579" w:author="Ericsson" w:date="2022-03-08T09:47:00Z">
        <w:r>
          <w:t>}</w:t>
        </w:r>
      </w:ins>
    </w:p>
    <w:p w14:paraId="0F22530F" w14:textId="77777777" w:rsidR="00DF3AEC" w:rsidRDefault="00DF3AEC" w:rsidP="00DF3AEC">
      <w:pPr>
        <w:pStyle w:val="PL"/>
        <w:rPr>
          <w:ins w:id="580" w:author="Ericsson" w:date="2022-03-08T09:47:00Z"/>
        </w:rPr>
      </w:pPr>
    </w:p>
    <w:p w14:paraId="32D90E89" w14:textId="77777777" w:rsidR="00DF3AEC" w:rsidRDefault="00DF3AEC" w:rsidP="00DF3AEC">
      <w:pPr>
        <w:pStyle w:val="PL"/>
        <w:rPr>
          <w:ins w:id="581" w:author="Ericsson" w:date="2022-03-08T09:47:00Z"/>
        </w:rPr>
      </w:pPr>
      <w:ins w:id="582" w:author="Ericsson" w:date="2022-03-08T09:47:00Z">
        <w:r>
          <w:t>NR-DL-PRS-Resource-r17 ::= SEQUENCE {</w:t>
        </w:r>
      </w:ins>
    </w:p>
    <w:p w14:paraId="32C701C4" w14:textId="77777777" w:rsidR="00337152" w:rsidRDefault="00337152" w:rsidP="00DF3AEC">
      <w:pPr>
        <w:pStyle w:val="PL"/>
        <w:rPr>
          <w:ins w:id="583" w:author="Ericsson" w:date="2022-03-08T09:47:00Z"/>
        </w:rPr>
      </w:pPr>
      <w:ins w:id="584" w:author="Ericsson" w:date="2022-03-08T09:47:00Z">
        <w:r>
          <w:t xml:space="preserve">    nr-DL-PRS-ResourceID-r17            NR-DL-PRS-ResourceID-r17,</w:t>
        </w:r>
      </w:ins>
    </w:p>
    <w:p w14:paraId="73377865" w14:textId="7C97F7F1" w:rsidR="00337152" w:rsidRDefault="00337152" w:rsidP="00DF3AEC">
      <w:pPr>
        <w:pStyle w:val="PL"/>
        <w:rPr>
          <w:ins w:id="585" w:author="Ericsson" w:date="2022-03-08T09:47:00Z"/>
        </w:rPr>
      </w:pPr>
      <w:ins w:id="586" w:author="Ericsson" w:date="2022-03-08T09:47:00Z">
        <w:r>
          <w:t xml:space="preserve">    dl-PRS-SequenceID-r17               INTEGER (0..4095),</w:t>
        </w:r>
      </w:ins>
    </w:p>
    <w:p w14:paraId="1131BF90" w14:textId="77777777" w:rsidR="00337152" w:rsidRDefault="00337152" w:rsidP="00DF3AEC">
      <w:pPr>
        <w:pStyle w:val="PL"/>
        <w:rPr>
          <w:ins w:id="587" w:author="Ericsson" w:date="2022-03-08T09:47:00Z"/>
        </w:rPr>
      </w:pPr>
      <w:ins w:id="588" w:author="Ericsson" w:date="2022-03-08T09:47:00Z">
        <w:r>
          <w:t xml:space="preserve">    dl-PRS-CombSizeN-AndReOffset-r17    CHOICE {</w:t>
        </w:r>
      </w:ins>
    </w:p>
    <w:p w14:paraId="6E02FAC0" w14:textId="77777777" w:rsidR="00337152" w:rsidRDefault="00337152" w:rsidP="00DF3AEC">
      <w:pPr>
        <w:pStyle w:val="PL"/>
        <w:rPr>
          <w:ins w:id="589" w:author="Ericsson" w:date="2022-03-08T09:47:00Z"/>
        </w:rPr>
      </w:pPr>
      <w:ins w:id="590" w:author="Ericsson" w:date="2022-03-08T09:47:00Z">
        <w:r>
          <w:t xml:space="preserve">            n2-r17                          INTEGER (0..1),</w:t>
        </w:r>
      </w:ins>
    </w:p>
    <w:p w14:paraId="6D4F99D3" w14:textId="77777777" w:rsidR="00337152" w:rsidRDefault="00337152" w:rsidP="00DF3AEC">
      <w:pPr>
        <w:pStyle w:val="PL"/>
        <w:rPr>
          <w:ins w:id="591" w:author="Ericsson" w:date="2022-03-08T09:47:00Z"/>
        </w:rPr>
      </w:pPr>
      <w:ins w:id="592" w:author="Ericsson" w:date="2022-03-08T09:47:00Z">
        <w:r>
          <w:t xml:space="preserve">            n4-r17                          INTEGER (0..3),</w:t>
        </w:r>
      </w:ins>
    </w:p>
    <w:p w14:paraId="4E08F40B" w14:textId="77777777" w:rsidR="00337152" w:rsidRDefault="00337152" w:rsidP="00DF3AEC">
      <w:pPr>
        <w:pStyle w:val="PL"/>
        <w:rPr>
          <w:ins w:id="593" w:author="Ericsson" w:date="2022-03-08T09:47:00Z"/>
        </w:rPr>
      </w:pPr>
      <w:ins w:id="594" w:author="Ericsson" w:date="2022-03-08T09:47:00Z">
        <w:r>
          <w:t xml:space="preserve">            n6-r17                          INTEGER (0..5),</w:t>
        </w:r>
      </w:ins>
    </w:p>
    <w:p w14:paraId="27593AA7" w14:textId="77777777" w:rsidR="00337152" w:rsidRDefault="00337152" w:rsidP="00DF3AEC">
      <w:pPr>
        <w:pStyle w:val="PL"/>
        <w:rPr>
          <w:ins w:id="595" w:author="Ericsson" w:date="2022-03-08T09:47:00Z"/>
        </w:rPr>
      </w:pPr>
      <w:ins w:id="596" w:author="Ericsson" w:date="2022-03-08T09:47:00Z">
        <w:r>
          <w:t xml:space="preserve">            n12-r17                         INTEGER (0..11),</w:t>
        </w:r>
      </w:ins>
    </w:p>
    <w:p w14:paraId="75249FED" w14:textId="77777777" w:rsidR="00337152" w:rsidRDefault="00337152" w:rsidP="00DF3AEC">
      <w:pPr>
        <w:pStyle w:val="PL"/>
        <w:rPr>
          <w:ins w:id="597" w:author="Ericsson" w:date="2022-03-08T09:47:00Z"/>
          <w:snapToGrid w:val="0"/>
        </w:rPr>
      </w:pPr>
      <w:ins w:id="598" w:author="Ericsson" w:date="2022-03-08T09:47:00Z">
        <w:r>
          <w:rPr>
            <w:snapToGrid w:val="0"/>
          </w:rPr>
          <w:t xml:space="preserve">            ...</w:t>
        </w:r>
      </w:ins>
    </w:p>
    <w:p w14:paraId="3089D946" w14:textId="77777777" w:rsidR="00337152" w:rsidRDefault="00337152" w:rsidP="00DF3AEC">
      <w:pPr>
        <w:pStyle w:val="PL"/>
        <w:rPr>
          <w:ins w:id="599" w:author="Ericsson" w:date="2022-03-08T09:47:00Z"/>
        </w:rPr>
      </w:pPr>
      <w:ins w:id="600" w:author="Ericsson" w:date="2022-03-08T09:47:00Z">
        <w:r>
          <w:t xml:space="preserve">    },</w:t>
        </w:r>
      </w:ins>
    </w:p>
    <w:p w14:paraId="15E3C196" w14:textId="77777777" w:rsidR="00337152" w:rsidRDefault="00337152" w:rsidP="00DF3AEC">
      <w:pPr>
        <w:pStyle w:val="PL"/>
        <w:rPr>
          <w:ins w:id="601" w:author="Ericsson" w:date="2022-03-08T09:47:00Z"/>
        </w:rPr>
      </w:pPr>
      <w:ins w:id="602" w:author="Ericsson" w:date="2022-03-08T09:47:00Z">
        <w:r>
          <w:t xml:space="preserve">    dl-PRS-ResourceSlotOffset-r17       INTEGER (0..maxNrofPRS-ResourceOffsetValue-1-r17),</w:t>
        </w:r>
      </w:ins>
    </w:p>
    <w:p w14:paraId="1BF2CED6" w14:textId="77777777" w:rsidR="00337152" w:rsidRDefault="00337152" w:rsidP="00DF3AEC">
      <w:pPr>
        <w:pStyle w:val="PL"/>
        <w:rPr>
          <w:ins w:id="603" w:author="Ericsson" w:date="2022-03-08T09:47:00Z"/>
        </w:rPr>
      </w:pPr>
      <w:ins w:id="604" w:author="Ericsson" w:date="2022-03-08T09:47:00Z">
        <w:r>
          <w:lastRenderedPageBreak/>
          <w:t xml:space="preserve">    dl-PRS-ResourceSymbolOffset-r17     INTEGER (0..12),</w:t>
        </w:r>
      </w:ins>
    </w:p>
    <w:p w14:paraId="38E6CAF2" w14:textId="7EEAE1F5" w:rsidR="00337152" w:rsidRDefault="00337152" w:rsidP="00DF3AEC">
      <w:pPr>
        <w:pStyle w:val="PL"/>
        <w:rPr>
          <w:ins w:id="605" w:author="Ericsson" w:date="2022-03-08T09:47:00Z"/>
        </w:rPr>
      </w:pPr>
      <w:ins w:id="606" w:author="Ericsson" w:date="2022-03-08T09:47:00Z">
        <w:r>
          <w:t xml:space="preserve">    dl-PRS-QCL-Info-r17                 DL-PRS-QCL-Info-r17                         OPTIONAL</w:t>
        </w:r>
      </w:ins>
      <w:ins w:id="607" w:author="Ericsson" w:date="2022-03-08T09:53:00Z">
        <w:r w:rsidR="00A24E59">
          <w:t>,</w:t>
        </w:r>
      </w:ins>
      <w:ins w:id="608" w:author="Ericsson" w:date="2022-03-08T09:47:00Z">
        <w:r>
          <w:t xml:space="preserve"> -- Need N</w:t>
        </w:r>
      </w:ins>
    </w:p>
    <w:p w14:paraId="27FBF342" w14:textId="77777777" w:rsidR="00337152" w:rsidRDefault="00337152" w:rsidP="00DF3AEC">
      <w:pPr>
        <w:pStyle w:val="PL"/>
        <w:rPr>
          <w:ins w:id="609" w:author="Ericsson" w:date="2022-03-08T09:47:00Z"/>
          <w:snapToGrid w:val="0"/>
        </w:rPr>
      </w:pPr>
      <w:ins w:id="610" w:author="Ericsson" w:date="2022-03-08T09:47:00Z">
        <w:r>
          <w:rPr>
            <w:snapToGrid w:val="0"/>
          </w:rPr>
          <w:t xml:space="preserve">    ...</w:t>
        </w:r>
      </w:ins>
    </w:p>
    <w:p w14:paraId="611B2E1C" w14:textId="08DD2C5F" w:rsidR="00DF3AEC" w:rsidRDefault="00DF3AEC" w:rsidP="00DF3AEC">
      <w:pPr>
        <w:pStyle w:val="PL"/>
        <w:rPr>
          <w:ins w:id="611" w:author="Ericsson" w:date="2022-03-08T09:47:00Z"/>
        </w:rPr>
      </w:pPr>
      <w:ins w:id="612" w:author="Ericsson" w:date="2022-03-08T09:47:00Z">
        <w:r w:rsidRPr="00A85E9E">
          <w:t>}</w:t>
        </w:r>
      </w:ins>
    </w:p>
    <w:p w14:paraId="6AC4D424" w14:textId="77777777" w:rsidR="00DF3AEC" w:rsidRDefault="00DF3AEC" w:rsidP="00DF3AEC">
      <w:pPr>
        <w:pStyle w:val="PL"/>
        <w:rPr>
          <w:ins w:id="613" w:author="Ericsson" w:date="2022-03-08T09:47:00Z"/>
        </w:rPr>
      </w:pPr>
    </w:p>
    <w:p w14:paraId="1C0B5F78" w14:textId="77777777" w:rsidR="00DF3AEC" w:rsidRPr="00192ACD" w:rsidRDefault="00DF3AEC" w:rsidP="00DF3AEC">
      <w:pPr>
        <w:pStyle w:val="PL"/>
        <w:rPr>
          <w:ins w:id="614" w:author="Ericsson" w:date="2022-03-08T09:47:00Z"/>
          <w:highlight w:val="yellow"/>
        </w:rPr>
      </w:pPr>
      <w:ins w:id="615" w:author="Ericsson" w:date="2022-03-08T09:47:00Z">
        <w:r w:rsidRPr="00192ACD">
          <w:rPr>
            <w:highlight w:val="yellow"/>
          </w:rPr>
          <w:t>DL-PRS-QCL-Info-</w:t>
        </w:r>
        <w:r w:rsidRPr="00192ACD">
          <w:rPr>
            <w:snapToGrid w:val="0"/>
            <w:highlight w:val="yellow"/>
          </w:rPr>
          <w:t xml:space="preserve">r17 </w:t>
        </w:r>
        <w:r w:rsidRPr="00192ACD">
          <w:rPr>
            <w:highlight w:val="yellow"/>
          </w:rPr>
          <w:t>::= CHOICE {</w:t>
        </w:r>
      </w:ins>
    </w:p>
    <w:p w14:paraId="7498AB25" w14:textId="77777777" w:rsidR="00337152" w:rsidRPr="00192ACD" w:rsidRDefault="00337152" w:rsidP="00DF3AEC">
      <w:pPr>
        <w:pStyle w:val="PL"/>
        <w:rPr>
          <w:ins w:id="616" w:author="Ericsson" w:date="2022-03-08T09:47:00Z"/>
          <w:highlight w:val="yellow"/>
        </w:rPr>
      </w:pPr>
      <w:ins w:id="617" w:author="Ericsson" w:date="2022-03-08T09:47:00Z">
        <w:r w:rsidRPr="00192ACD">
          <w:rPr>
            <w:highlight w:val="yellow"/>
          </w:rPr>
          <w:t xml:space="preserve">    ssb-r17                     SEQUENCE {</w:t>
        </w:r>
      </w:ins>
    </w:p>
    <w:p w14:paraId="68D84CBB" w14:textId="77777777" w:rsidR="00337152" w:rsidRPr="00192ACD" w:rsidRDefault="00337152" w:rsidP="00DF3AEC">
      <w:pPr>
        <w:pStyle w:val="PL"/>
        <w:rPr>
          <w:ins w:id="618" w:author="Ericsson" w:date="2022-03-08T09:47:00Z"/>
          <w:highlight w:val="yellow"/>
        </w:rPr>
      </w:pPr>
      <w:ins w:id="619" w:author="Ericsson" w:date="2022-03-08T09:47:00Z">
        <w:r w:rsidRPr="00192ACD">
          <w:rPr>
            <w:highlight w:val="yellow"/>
          </w:rPr>
          <w:t xml:space="preserve">        pci-r17                         PhysCellId,</w:t>
        </w:r>
      </w:ins>
    </w:p>
    <w:p w14:paraId="238D0316" w14:textId="77777777" w:rsidR="00337152" w:rsidRPr="00192ACD" w:rsidRDefault="00337152" w:rsidP="00DF3AEC">
      <w:pPr>
        <w:pStyle w:val="PL"/>
        <w:rPr>
          <w:ins w:id="620" w:author="Ericsson" w:date="2022-03-08T09:47:00Z"/>
          <w:highlight w:val="yellow"/>
        </w:rPr>
      </w:pPr>
      <w:ins w:id="621" w:author="Ericsson" w:date="2022-03-08T09:47:00Z">
        <w:r w:rsidRPr="00192ACD">
          <w:rPr>
            <w:highlight w:val="yellow"/>
          </w:rPr>
          <w:t xml:space="preserve">        ssb-Index-r17                   INTEGER (0..63),</w:t>
        </w:r>
      </w:ins>
    </w:p>
    <w:p w14:paraId="0C0828F0" w14:textId="77777777" w:rsidR="00337152" w:rsidRPr="00192ACD" w:rsidRDefault="00337152" w:rsidP="00DF3AEC">
      <w:pPr>
        <w:pStyle w:val="PL"/>
        <w:rPr>
          <w:ins w:id="622" w:author="Ericsson" w:date="2022-03-08T09:47:00Z"/>
          <w:highlight w:val="yellow"/>
        </w:rPr>
      </w:pPr>
      <w:ins w:id="623" w:author="Ericsson" w:date="2022-03-08T09:47:00Z">
        <w:r w:rsidRPr="00192ACD">
          <w:rPr>
            <w:highlight w:val="yellow"/>
          </w:rPr>
          <w:t xml:space="preserve">        rs-Type-r17                     ENUMERATED {typeC, typeD, typeC-plus-typeD}</w:t>
        </w:r>
      </w:ins>
    </w:p>
    <w:p w14:paraId="60CB4AAB" w14:textId="77777777" w:rsidR="00337152" w:rsidRPr="00192ACD" w:rsidRDefault="00337152" w:rsidP="00DF3AEC">
      <w:pPr>
        <w:pStyle w:val="PL"/>
        <w:rPr>
          <w:ins w:id="624" w:author="Ericsson" w:date="2022-03-08T09:47:00Z"/>
          <w:highlight w:val="yellow"/>
        </w:rPr>
      </w:pPr>
      <w:ins w:id="625" w:author="Ericsson" w:date="2022-03-08T09:47:00Z">
        <w:r w:rsidRPr="00192ACD">
          <w:rPr>
            <w:highlight w:val="yellow"/>
          </w:rPr>
          <w:t xml:space="preserve">    },</w:t>
        </w:r>
      </w:ins>
    </w:p>
    <w:p w14:paraId="0C2D1699" w14:textId="15BA1581" w:rsidR="00337152" w:rsidRPr="00192ACD" w:rsidRDefault="00337152" w:rsidP="00DF3AEC">
      <w:pPr>
        <w:pStyle w:val="PL"/>
        <w:rPr>
          <w:ins w:id="626" w:author="Ericsson" w:date="2022-03-08T09:47:00Z"/>
          <w:highlight w:val="yellow"/>
        </w:rPr>
      </w:pPr>
      <w:ins w:id="627" w:author="Ericsson" w:date="2022-03-08T09:47:00Z">
        <w:r w:rsidRPr="00192ACD">
          <w:rPr>
            <w:highlight w:val="yellow"/>
          </w:rPr>
          <w:t xml:space="preserve">    dl-PRS-r1</w:t>
        </w:r>
      </w:ins>
      <w:ins w:id="628" w:author="Ericsson" w:date="2022-03-08T09:54:00Z">
        <w:r w:rsidR="00F53078" w:rsidRPr="00192ACD">
          <w:rPr>
            <w:highlight w:val="yellow"/>
          </w:rPr>
          <w:t>7</w:t>
        </w:r>
      </w:ins>
      <w:ins w:id="629" w:author="Ericsson" w:date="2022-03-08T09:47:00Z">
        <w:r w:rsidRPr="00192ACD">
          <w:rPr>
            <w:highlight w:val="yellow"/>
          </w:rPr>
          <w:t xml:space="preserve">                  SEQUENCE {</w:t>
        </w:r>
      </w:ins>
    </w:p>
    <w:p w14:paraId="44872B76" w14:textId="254B3783" w:rsidR="00337152" w:rsidRPr="00192ACD" w:rsidRDefault="00337152" w:rsidP="00DF3AEC">
      <w:pPr>
        <w:pStyle w:val="PL"/>
        <w:rPr>
          <w:ins w:id="630" w:author="Ericsson" w:date="2022-03-08T09:47:00Z"/>
          <w:highlight w:val="yellow"/>
        </w:rPr>
      </w:pPr>
      <w:ins w:id="631" w:author="Ericsson" w:date="2022-03-08T09:47:00Z">
        <w:r w:rsidRPr="00192ACD">
          <w:rPr>
            <w:highlight w:val="yellow"/>
          </w:rPr>
          <w:t xml:space="preserve">        qcl-DL-PRS-ResourceID-r1</w:t>
        </w:r>
      </w:ins>
      <w:ins w:id="632" w:author="Ericsson" w:date="2022-03-08T09:54:00Z">
        <w:r w:rsidR="00F53078" w:rsidRPr="00192ACD">
          <w:rPr>
            <w:highlight w:val="yellow"/>
          </w:rPr>
          <w:t>7</w:t>
        </w:r>
      </w:ins>
      <w:ins w:id="633" w:author="Ericsson" w:date="2022-03-08T09:47:00Z">
        <w:r w:rsidRPr="00192ACD">
          <w:rPr>
            <w:highlight w:val="yellow"/>
          </w:rPr>
          <w:t xml:space="preserve">       NR-DL-PRS-ResourceID-r17,</w:t>
        </w:r>
      </w:ins>
    </w:p>
    <w:p w14:paraId="7005A206" w14:textId="77777777" w:rsidR="00337152" w:rsidRPr="00192ACD" w:rsidRDefault="00337152" w:rsidP="00DF3AEC">
      <w:pPr>
        <w:pStyle w:val="PL"/>
        <w:rPr>
          <w:ins w:id="634" w:author="Ericsson" w:date="2022-03-08T09:47:00Z"/>
          <w:highlight w:val="yellow"/>
        </w:rPr>
      </w:pPr>
      <w:ins w:id="635" w:author="Ericsson" w:date="2022-03-08T09:47:00Z">
        <w:r w:rsidRPr="00192ACD">
          <w:rPr>
            <w:highlight w:val="yellow"/>
          </w:rPr>
          <w:t xml:space="preserve">        ...</w:t>
        </w:r>
      </w:ins>
    </w:p>
    <w:p w14:paraId="5CB7A9DE" w14:textId="3740E1A0" w:rsidR="00337152" w:rsidRDefault="00337152" w:rsidP="00DF3AEC">
      <w:pPr>
        <w:pStyle w:val="PL"/>
        <w:rPr>
          <w:ins w:id="636" w:author="Ericsson" w:date="2022-03-08T09:54:00Z"/>
          <w:highlight w:val="yellow"/>
        </w:rPr>
      </w:pPr>
      <w:ins w:id="637" w:author="Ericsson" w:date="2022-03-08T09:47:00Z">
        <w:r w:rsidRPr="00192ACD">
          <w:rPr>
            <w:highlight w:val="yellow"/>
          </w:rPr>
          <w:t xml:space="preserve">    }</w:t>
        </w:r>
      </w:ins>
      <w:ins w:id="638" w:author="Ericsson" w:date="2022-03-09T13:09:00Z">
        <w:r w:rsidR="004A1B1B">
          <w:rPr>
            <w:highlight w:val="yellow"/>
          </w:rPr>
          <w:t>,</w:t>
        </w:r>
      </w:ins>
    </w:p>
    <w:p w14:paraId="7C81B302" w14:textId="6B0E5C27" w:rsidR="00192ACD" w:rsidRPr="00192ACD" w:rsidRDefault="00192ACD" w:rsidP="00DF3AEC">
      <w:pPr>
        <w:pStyle w:val="PL"/>
        <w:rPr>
          <w:ins w:id="639" w:author="Ericsson" w:date="2022-03-08T09:47:00Z"/>
          <w:highlight w:val="yellow"/>
        </w:rPr>
      </w:pPr>
      <w:ins w:id="640" w:author="Ericsson" w:date="2022-03-08T09:54:00Z">
        <w:r>
          <w:rPr>
            <w:highlight w:val="yellow"/>
          </w:rPr>
          <w:t xml:space="preserve">    ...</w:t>
        </w:r>
      </w:ins>
    </w:p>
    <w:p w14:paraId="33DF5F27" w14:textId="7738E50A" w:rsidR="00DF3AEC" w:rsidRDefault="00DF3AEC" w:rsidP="00DF3AEC">
      <w:pPr>
        <w:pStyle w:val="PL"/>
        <w:rPr>
          <w:ins w:id="641" w:author="Ericsson" w:date="2022-03-08T09:47:00Z"/>
        </w:rPr>
      </w:pPr>
      <w:ins w:id="642" w:author="Ericsson" w:date="2022-03-08T09:47:00Z">
        <w:r w:rsidRPr="00192ACD">
          <w:rPr>
            <w:highlight w:val="yellow"/>
          </w:rPr>
          <w:t>}</w:t>
        </w:r>
      </w:ins>
    </w:p>
    <w:p w14:paraId="1B522593" w14:textId="77777777" w:rsidR="00DF3AEC" w:rsidRDefault="00DF3AEC" w:rsidP="00DF3AEC">
      <w:pPr>
        <w:pStyle w:val="PL"/>
        <w:rPr>
          <w:ins w:id="643" w:author="Ericsson" w:date="2022-03-08T09:47:00Z"/>
        </w:rPr>
      </w:pPr>
    </w:p>
    <w:p w14:paraId="39783A0A" w14:textId="70E3BB0D" w:rsidR="00DF3AEC" w:rsidRPr="00A85E9E" w:rsidRDefault="00DF3AEC" w:rsidP="00DF3AEC">
      <w:pPr>
        <w:pStyle w:val="PL"/>
        <w:rPr>
          <w:ins w:id="644" w:author="Ericsson" w:date="2022-03-08T09:47:00Z"/>
        </w:rPr>
      </w:pPr>
      <w:ins w:id="645" w:author="Ericsson" w:date="2022-03-08T09:47:00Z">
        <w:r w:rsidRPr="00A85E9E">
          <w:t>NR-DL-PRS-ResourceID-r1</w:t>
        </w:r>
        <w:r>
          <w:t>7</w:t>
        </w:r>
        <w:r w:rsidRPr="00A85E9E">
          <w:t xml:space="preserve"> ::= INTEGER (0..</w:t>
        </w:r>
        <w:r>
          <w:t>maxNrofPRS-ResourcesPerSet-1</w:t>
        </w:r>
        <w:r w:rsidRPr="00A85E9E">
          <w:t>-r1</w:t>
        </w:r>
        <w:r>
          <w:t>7</w:t>
        </w:r>
        <w:r w:rsidRPr="00A85E9E">
          <w:t>)</w:t>
        </w:r>
      </w:ins>
    </w:p>
    <w:p w14:paraId="54576FF7" w14:textId="77777777" w:rsidR="00DF3AEC" w:rsidRPr="009C7017" w:rsidRDefault="00DF3AEC" w:rsidP="00DF3AEC">
      <w:pPr>
        <w:pStyle w:val="PL"/>
        <w:rPr>
          <w:ins w:id="646" w:author="Ericsson" w:date="2022-03-08T09:47:00Z"/>
        </w:rPr>
      </w:pPr>
    </w:p>
    <w:p w14:paraId="396F4ADF" w14:textId="77777777" w:rsidR="00DF3AEC" w:rsidRPr="009C7017" w:rsidRDefault="00DF3AEC" w:rsidP="00DF3AEC">
      <w:pPr>
        <w:pStyle w:val="PL"/>
        <w:rPr>
          <w:ins w:id="647" w:author="Ericsson" w:date="2022-03-08T09:47:00Z"/>
          <w:color w:val="808080"/>
        </w:rPr>
      </w:pPr>
      <w:ins w:id="648" w:author="Ericsson" w:date="2022-03-08T09:47:00Z">
        <w:r w:rsidRPr="009C7017">
          <w:rPr>
            <w:color w:val="808080"/>
          </w:rPr>
          <w:t>-- TAG-</w:t>
        </w:r>
        <w:r w:rsidRPr="0070680A">
          <w:rPr>
            <w:color w:val="808080"/>
          </w:rPr>
          <w:t>NR-DL-PRS-PDC-INFO</w:t>
        </w:r>
        <w:r w:rsidRPr="009C7017">
          <w:rPr>
            <w:color w:val="808080"/>
          </w:rPr>
          <w:t>-STOP</w:t>
        </w:r>
      </w:ins>
    </w:p>
    <w:p w14:paraId="7D981550" w14:textId="77777777" w:rsidR="00DF3AEC" w:rsidRPr="009C7017" w:rsidRDefault="00DF3AEC" w:rsidP="00DF3AEC">
      <w:pPr>
        <w:pStyle w:val="PL"/>
        <w:rPr>
          <w:ins w:id="649" w:author="Ericsson" w:date="2022-03-08T09:47:00Z"/>
          <w:color w:val="808080"/>
        </w:rPr>
      </w:pPr>
      <w:ins w:id="650" w:author="Ericsson" w:date="2022-03-08T09:47:00Z">
        <w:r w:rsidRPr="009C7017">
          <w:rPr>
            <w:color w:val="808080"/>
          </w:rPr>
          <w:t>-- ASN1STOP</w:t>
        </w:r>
      </w:ins>
    </w:p>
    <w:p w14:paraId="4E76A921" w14:textId="77777777" w:rsidR="00DF3AEC" w:rsidRDefault="00DF3AEC" w:rsidP="00DF3AEC">
      <w:pPr>
        <w:rPr>
          <w:ins w:id="651" w:author="Ericsson" w:date="2022-03-08T09: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F3AEC" w:rsidRPr="009C7017" w14:paraId="626CFE69" w14:textId="77777777" w:rsidTr="00B06D40">
        <w:trPr>
          <w:ins w:id="652"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394335A0" w14:textId="77777777" w:rsidR="00DF3AEC" w:rsidRPr="009C7017" w:rsidRDefault="00DF3AEC" w:rsidP="00B06D40">
            <w:pPr>
              <w:pStyle w:val="TAH"/>
              <w:rPr>
                <w:ins w:id="653" w:author="Ericsson" w:date="2022-03-08T09:47:00Z"/>
                <w:szCs w:val="22"/>
                <w:lang w:eastAsia="sv-SE"/>
              </w:rPr>
            </w:pPr>
            <w:ins w:id="654" w:author="Ericsson" w:date="2022-03-08T09:47:00Z">
              <w:r w:rsidRPr="00E646C2">
                <w:rPr>
                  <w:i/>
                </w:rPr>
                <w:t>NR-DL-PRS-PDC-ResourceSet</w:t>
              </w:r>
              <w:r w:rsidRPr="009C7017">
                <w:rPr>
                  <w:i/>
                  <w:szCs w:val="22"/>
                  <w:lang w:eastAsia="sv-SE"/>
                </w:rPr>
                <w:t xml:space="preserve"> </w:t>
              </w:r>
              <w:r w:rsidRPr="009C7017">
                <w:rPr>
                  <w:szCs w:val="22"/>
                  <w:lang w:eastAsia="sv-SE"/>
                </w:rPr>
                <w:t>field descriptions</w:t>
              </w:r>
            </w:ins>
          </w:p>
        </w:tc>
      </w:tr>
      <w:tr w:rsidR="00DF3AEC" w:rsidRPr="009C7017" w14:paraId="758A4F64" w14:textId="77777777" w:rsidTr="00B06D40">
        <w:trPr>
          <w:ins w:id="655"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0A68E055" w14:textId="77777777" w:rsidR="00DF3AEC" w:rsidRPr="0069633A" w:rsidRDefault="00DF3AEC" w:rsidP="00B06D40">
            <w:pPr>
              <w:pStyle w:val="TAL"/>
              <w:rPr>
                <w:ins w:id="656" w:author="Ericsson" w:date="2022-03-08T09:47:00Z"/>
                <w:b/>
                <w:i/>
                <w:szCs w:val="22"/>
                <w:highlight w:val="yellow"/>
                <w:lang w:eastAsia="sv-SE"/>
              </w:rPr>
            </w:pPr>
            <w:ins w:id="657" w:author="Ericsson" w:date="2022-03-08T09:47:00Z">
              <w:r w:rsidRPr="0069633A">
                <w:rPr>
                  <w:b/>
                  <w:i/>
                  <w:szCs w:val="22"/>
                  <w:highlight w:val="yellow"/>
                  <w:lang w:eastAsia="sv-SE"/>
                </w:rPr>
                <w:t>dl-PRS-ResourceBandwidth</w:t>
              </w:r>
            </w:ins>
          </w:p>
          <w:p w14:paraId="7472DCB7" w14:textId="34F94393" w:rsidR="00DF3AEC" w:rsidRPr="00E646C2" w:rsidRDefault="00DF3AEC" w:rsidP="00B06D40">
            <w:pPr>
              <w:pStyle w:val="TAL"/>
              <w:rPr>
                <w:ins w:id="658" w:author="Ericsson" w:date="2022-03-08T09:47:00Z"/>
                <w:i/>
              </w:rPr>
            </w:pPr>
            <w:ins w:id="659" w:author="Ericsson" w:date="2022-03-08T09:47:00Z">
              <w:r w:rsidRPr="0069633A">
                <w:rPr>
                  <w:szCs w:val="22"/>
                  <w:highlight w:val="yellow"/>
                  <w:lang w:eastAsia="sv-SE"/>
                </w:rPr>
                <w:t xml:space="preserve">This field specifies the number of PRBs allocated for </w:t>
              </w:r>
            </w:ins>
            <w:ins w:id="660" w:author="Ericsson" w:date="2022-03-08T09:55:00Z">
              <w:r w:rsidR="00B967E4">
                <w:rPr>
                  <w:szCs w:val="22"/>
                  <w:highlight w:val="yellow"/>
                  <w:lang w:eastAsia="sv-SE"/>
                </w:rPr>
                <w:t xml:space="preserve">all </w:t>
              </w:r>
            </w:ins>
            <w:ins w:id="661" w:author="Ericsson" w:date="2022-03-08T09:47:00Z">
              <w:r w:rsidRPr="0069633A">
                <w:rPr>
                  <w:szCs w:val="22"/>
                  <w:highlight w:val="yellow"/>
                  <w:lang w:eastAsia="sv-SE"/>
                </w:rPr>
                <w:t>the DL-PRS Resource (allocated DL-PRS bandwidth) in multiples of 4 PRBs</w:t>
              </w:r>
            </w:ins>
            <w:ins w:id="662" w:author="Ericsson" w:date="2022-03-08T09:55:00Z">
              <w:r w:rsidR="00B967E4">
                <w:rPr>
                  <w:szCs w:val="22"/>
                  <w:highlight w:val="yellow"/>
                  <w:lang w:eastAsia="sv-SE"/>
                </w:rPr>
                <w:t xml:space="preserve"> in this resource set</w:t>
              </w:r>
            </w:ins>
            <w:ins w:id="663" w:author="Ericsson" w:date="2022-03-08T09:47:00Z">
              <w:r w:rsidRPr="0069633A">
                <w:rPr>
                  <w:szCs w:val="22"/>
                  <w:highlight w:val="yellow"/>
                  <w:lang w:eastAsia="sv-SE"/>
                </w:rPr>
                <w:t>. All DL-PRS Resources of the DL-PRS</w:t>
              </w:r>
              <w:r>
                <w:rPr>
                  <w:szCs w:val="22"/>
                  <w:highlight w:val="yellow"/>
                  <w:lang w:eastAsia="sv-SE"/>
                </w:rPr>
                <w:t xml:space="preserve">-PDC </w:t>
              </w:r>
              <w:r w:rsidRPr="0069633A">
                <w:rPr>
                  <w:szCs w:val="22"/>
                  <w:highlight w:val="yellow"/>
                  <w:lang w:eastAsia="sv-SE"/>
                </w:rPr>
                <w:t>Resource Set have the same bandwidth. Integer value 1 corresponds to 24 PRBs, value 2 corresponds to 28 PRBs, value 3 corresponds to 32 PRBs and so on.</w:t>
              </w:r>
            </w:ins>
          </w:p>
        </w:tc>
      </w:tr>
      <w:tr w:rsidR="00DF3AEC" w:rsidRPr="009C7017" w14:paraId="58B91FA3" w14:textId="77777777" w:rsidTr="00B06D40">
        <w:trPr>
          <w:ins w:id="664"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614935B" w14:textId="77777777" w:rsidR="00DF3AEC" w:rsidRPr="00593335" w:rsidRDefault="00DF3AEC" w:rsidP="00B06D40">
            <w:pPr>
              <w:pStyle w:val="TAL"/>
              <w:tabs>
                <w:tab w:val="left" w:pos="4090"/>
              </w:tabs>
              <w:rPr>
                <w:ins w:id="665" w:author="Ericsson" w:date="2022-03-08T09:47:00Z"/>
                <w:b/>
                <w:i/>
                <w:highlight w:val="yellow"/>
              </w:rPr>
            </w:pPr>
            <w:ins w:id="666" w:author="Ericsson" w:date="2022-03-08T09:47:00Z">
              <w:r w:rsidRPr="00593335">
                <w:rPr>
                  <w:b/>
                  <w:i/>
                  <w:highlight w:val="yellow"/>
                </w:rPr>
                <w:t>dl-PRS-StartPRB</w:t>
              </w:r>
            </w:ins>
          </w:p>
          <w:p w14:paraId="6E65F6C7" w14:textId="77777777" w:rsidR="00DF3AEC" w:rsidRPr="00593335" w:rsidRDefault="00DF3AEC" w:rsidP="00B06D40">
            <w:pPr>
              <w:pStyle w:val="TAL"/>
              <w:rPr>
                <w:ins w:id="667" w:author="Ericsson" w:date="2022-03-08T09:47:00Z"/>
                <w:b/>
                <w:i/>
                <w:szCs w:val="22"/>
                <w:lang w:eastAsia="sv-SE"/>
              </w:rPr>
            </w:pPr>
            <w:ins w:id="668" w:author="Ericsson" w:date="2022-03-08T09:47:00Z">
              <w:r w:rsidRPr="00593335">
                <w:rPr>
                  <w:bCs/>
                  <w:iCs/>
                  <w:highlight w:val="yellow"/>
                </w:rPr>
                <w:t>This field specifies the start PRB index defined as offset with respect to</w:t>
              </w:r>
              <w:r w:rsidRPr="00593335">
                <w:rPr>
                  <w:highlight w:val="yellow"/>
                </w:rPr>
                <w:t xml:space="preserve"> </w:t>
              </w:r>
              <w:r w:rsidRPr="00593335">
                <w:rPr>
                  <w:bCs/>
                  <w:iCs/>
                  <w:highlight w:val="yellow"/>
                </w:rPr>
                <w:t>subcarrier 0 in common resource block 0 for the DL-PRS Resource. All DL-PRS Resources of the DL-PRS-PDC Resource Set have the same value of dl-PRS-StartPRB.</w:t>
              </w:r>
            </w:ins>
          </w:p>
        </w:tc>
      </w:tr>
      <w:tr w:rsidR="00DF3AEC" w:rsidRPr="009C7017" w14:paraId="0521019A" w14:textId="77777777" w:rsidTr="00B06D40">
        <w:trPr>
          <w:ins w:id="669" w:author="Ericsson" w:date="2022-03-08T09:47:00Z"/>
        </w:trPr>
        <w:tc>
          <w:tcPr>
            <w:tcW w:w="14173" w:type="dxa"/>
            <w:tcBorders>
              <w:top w:val="single" w:sz="4" w:space="0" w:color="auto"/>
              <w:left w:val="single" w:sz="4" w:space="0" w:color="auto"/>
              <w:bottom w:val="single" w:sz="4" w:space="0" w:color="auto"/>
              <w:right w:val="single" w:sz="4" w:space="0" w:color="auto"/>
            </w:tcBorders>
            <w:hideMark/>
          </w:tcPr>
          <w:p w14:paraId="7CA355D6" w14:textId="77777777" w:rsidR="00DF3AEC" w:rsidRPr="009C7017" w:rsidRDefault="00DF3AEC" w:rsidP="00B06D40">
            <w:pPr>
              <w:pStyle w:val="TAL"/>
              <w:rPr>
                <w:ins w:id="670" w:author="Ericsson" w:date="2022-03-08T09:47:00Z"/>
                <w:szCs w:val="22"/>
                <w:lang w:eastAsia="sv-SE"/>
              </w:rPr>
            </w:pPr>
            <w:ins w:id="671" w:author="Ericsson" w:date="2022-03-08T09:47:00Z">
              <w:r w:rsidRPr="0017209E">
                <w:rPr>
                  <w:b/>
                  <w:i/>
                  <w:szCs w:val="22"/>
                  <w:lang w:eastAsia="sv-SE"/>
                </w:rPr>
                <w:t>numSymbols</w:t>
              </w:r>
            </w:ins>
          </w:p>
          <w:p w14:paraId="2120DF3E" w14:textId="77777777" w:rsidR="00DF3AEC" w:rsidRPr="009C7017" w:rsidRDefault="00DF3AEC" w:rsidP="00B06D40">
            <w:pPr>
              <w:pStyle w:val="TAL"/>
              <w:rPr>
                <w:ins w:id="672" w:author="Ericsson" w:date="2022-03-08T09:47:00Z"/>
                <w:szCs w:val="22"/>
                <w:lang w:eastAsia="sv-SE"/>
              </w:rPr>
            </w:pPr>
            <w:ins w:id="673" w:author="Ericsson" w:date="2022-03-08T09:47:00Z">
              <w:r w:rsidRPr="0017209E">
                <w:rPr>
                  <w:szCs w:val="22"/>
                  <w:lang w:eastAsia="sv-SE"/>
                </w:rPr>
                <w:t>This field specifies the number of symbols per DL-PRS Resource within a slot.</w:t>
              </w:r>
            </w:ins>
          </w:p>
        </w:tc>
      </w:tr>
      <w:tr w:rsidR="00333913" w:rsidRPr="009C7017" w14:paraId="020153AC" w14:textId="77777777" w:rsidTr="00B06D40">
        <w:trPr>
          <w:ins w:id="674" w:author="Ericsson" w:date="2022-03-08T09:57:00Z"/>
        </w:trPr>
        <w:tc>
          <w:tcPr>
            <w:tcW w:w="14173" w:type="dxa"/>
            <w:tcBorders>
              <w:top w:val="single" w:sz="4" w:space="0" w:color="auto"/>
              <w:left w:val="single" w:sz="4" w:space="0" w:color="auto"/>
              <w:bottom w:val="single" w:sz="4" w:space="0" w:color="auto"/>
              <w:right w:val="single" w:sz="4" w:space="0" w:color="auto"/>
            </w:tcBorders>
          </w:tcPr>
          <w:p w14:paraId="6BC54F44" w14:textId="77777777" w:rsidR="00333913" w:rsidRPr="009C7017" w:rsidRDefault="00333913" w:rsidP="00333913">
            <w:pPr>
              <w:pStyle w:val="TAL"/>
              <w:rPr>
                <w:ins w:id="675" w:author="Ericsson" w:date="2022-03-08T09:57:00Z"/>
                <w:szCs w:val="22"/>
                <w:lang w:eastAsia="sv-SE"/>
              </w:rPr>
            </w:pPr>
            <w:ins w:id="676" w:author="Ericsson" w:date="2022-03-08T09:57:00Z">
              <w:r w:rsidRPr="009C7017">
                <w:rPr>
                  <w:b/>
                  <w:i/>
                  <w:szCs w:val="22"/>
                  <w:lang w:eastAsia="sv-SE"/>
                </w:rPr>
                <w:t>periodicityAndOffset</w:t>
              </w:r>
            </w:ins>
          </w:p>
          <w:p w14:paraId="3D0EF608" w14:textId="0B7EDD9D" w:rsidR="00333913" w:rsidRPr="0017209E" w:rsidRDefault="00333913" w:rsidP="00333913">
            <w:pPr>
              <w:pStyle w:val="TAL"/>
              <w:rPr>
                <w:ins w:id="677" w:author="Ericsson" w:date="2022-03-08T09:57:00Z"/>
                <w:b/>
                <w:i/>
                <w:szCs w:val="22"/>
                <w:lang w:eastAsia="sv-SE"/>
              </w:rPr>
            </w:pPr>
            <w:ins w:id="678" w:author="Ericsson" w:date="2022-03-08T09:57:00Z">
              <w:r w:rsidRPr="00DA79C3">
                <w:rPr>
                  <w:szCs w:val="22"/>
                  <w:lang w:eastAsia="sv-SE"/>
                </w:rPr>
                <w:t xml:space="preserve">This field specifies the periodicity of DL-PRS allocation in slots and the slot offset with respect to SFN #0 slot #0 </w:t>
              </w:r>
              <w:r>
                <w:rPr>
                  <w:szCs w:val="22"/>
                  <w:lang w:eastAsia="sv-SE"/>
                </w:rPr>
                <w:t xml:space="preserve">in the PCell </w:t>
              </w:r>
              <w:r w:rsidRPr="00DA79C3">
                <w:rPr>
                  <w:szCs w:val="22"/>
                  <w:lang w:eastAsia="sv-SE"/>
                </w:rPr>
                <w:t>where the DL-PRS-PDC Resource Set is configured (i.e.</w:t>
              </w:r>
              <w:r>
                <w:rPr>
                  <w:szCs w:val="22"/>
                  <w:lang w:eastAsia="sv-SE"/>
                </w:rPr>
                <w:t>,</w:t>
              </w:r>
              <w:r w:rsidRPr="00DA79C3">
                <w:rPr>
                  <w:szCs w:val="22"/>
                  <w:lang w:eastAsia="sv-SE"/>
                </w:rPr>
                <w:t xml:space="preserve"> slot where the first DL-PRS Resource of DL-PRS-PDC Resource Set occurs).</w:t>
              </w:r>
            </w:ins>
          </w:p>
        </w:tc>
      </w:tr>
      <w:tr w:rsidR="00333913" w:rsidRPr="009C7017" w14:paraId="25FCC239" w14:textId="77777777" w:rsidTr="00B06D40">
        <w:trPr>
          <w:ins w:id="679"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5E472DA3" w14:textId="77777777" w:rsidR="00333913" w:rsidRDefault="00333913" w:rsidP="00333913">
            <w:pPr>
              <w:pStyle w:val="TAL"/>
              <w:rPr>
                <w:ins w:id="680" w:author="Ericsson" w:date="2022-03-08T09:47:00Z"/>
                <w:b/>
                <w:i/>
                <w:szCs w:val="22"/>
                <w:lang w:eastAsia="sv-SE"/>
              </w:rPr>
            </w:pPr>
            <w:ins w:id="681" w:author="Ericsson" w:date="2022-03-08T09:47:00Z">
              <w:r w:rsidRPr="000A52E3">
                <w:rPr>
                  <w:b/>
                  <w:i/>
                  <w:szCs w:val="22"/>
                  <w:lang w:eastAsia="sv-SE"/>
                </w:rPr>
                <w:t>repetitionFactor</w:t>
              </w:r>
            </w:ins>
          </w:p>
          <w:p w14:paraId="6BAEA4FF" w14:textId="77777777" w:rsidR="00333913" w:rsidRPr="000A52E3" w:rsidRDefault="00333913" w:rsidP="00333913">
            <w:pPr>
              <w:pStyle w:val="TAL"/>
              <w:rPr>
                <w:ins w:id="682" w:author="Ericsson" w:date="2022-03-08T09:47:00Z"/>
                <w:bCs/>
                <w:iCs/>
                <w:szCs w:val="22"/>
                <w:lang w:eastAsia="sv-SE"/>
              </w:rPr>
            </w:pPr>
            <w:ins w:id="683" w:author="Ericsson" w:date="2022-03-08T09:47:00Z">
              <w:r>
                <w:rPr>
                  <w:bCs/>
                  <w:iCs/>
                  <w:szCs w:val="22"/>
                  <w:lang w:eastAsia="sv-SE"/>
                </w:rPr>
                <w:t xml:space="preserve">This field </w:t>
              </w:r>
              <w:r w:rsidRPr="000A52E3">
                <w:rPr>
                  <w:bCs/>
                  <w:iCs/>
                  <w:szCs w:val="22"/>
                  <w:lang w:eastAsia="sv-SE"/>
                </w:rPr>
                <w:t>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0A52E3">
                <w:rPr>
                  <w:bCs/>
                  <w:i/>
                  <w:szCs w:val="22"/>
                  <w:lang w:eastAsia="sv-SE"/>
                </w:rPr>
                <w:t>ResourceRepetitionFactor</w:t>
              </w:r>
              <w:r w:rsidRPr="000A52E3">
                <w:rPr>
                  <w:bCs/>
                  <w:iCs/>
                  <w:szCs w:val="22"/>
                  <w:lang w:eastAsia="sv-SE"/>
                </w:rPr>
                <w:t xml:space="preserve"> is 1 (i.e., no resource repetition).</w:t>
              </w:r>
            </w:ins>
          </w:p>
        </w:tc>
      </w:tr>
      <w:tr w:rsidR="00333913" w:rsidRPr="009C7017" w14:paraId="5A8222A1" w14:textId="77777777" w:rsidTr="00B06D40">
        <w:trPr>
          <w:ins w:id="684" w:author="Ericsson" w:date="2022-03-08T09:47:00Z"/>
        </w:trPr>
        <w:tc>
          <w:tcPr>
            <w:tcW w:w="14173" w:type="dxa"/>
            <w:tcBorders>
              <w:top w:val="single" w:sz="4" w:space="0" w:color="auto"/>
              <w:left w:val="single" w:sz="4" w:space="0" w:color="auto"/>
              <w:bottom w:val="single" w:sz="4" w:space="0" w:color="auto"/>
              <w:right w:val="single" w:sz="4" w:space="0" w:color="auto"/>
            </w:tcBorders>
          </w:tcPr>
          <w:p w14:paraId="6CB3DAA6" w14:textId="77777777" w:rsidR="00333913" w:rsidRDefault="00333913" w:rsidP="00333913">
            <w:pPr>
              <w:pStyle w:val="TAL"/>
              <w:rPr>
                <w:ins w:id="685" w:author="Ericsson" w:date="2022-03-08T09:47:00Z"/>
                <w:b/>
                <w:i/>
                <w:szCs w:val="22"/>
                <w:lang w:eastAsia="sv-SE"/>
              </w:rPr>
            </w:pPr>
            <w:ins w:id="686" w:author="Ericsson" w:date="2022-03-08T09:47:00Z">
              <w:r>
                <w:rPr>
                  <w:b/>
                  <w:i/>
                  <w:szCs w:val="22"/>
                  <w:lang w:eastAsia="sv-SE"/>
                </w:rPr>
                <w:t>timeGap</w:t>
              </w:r>
            </w:ins>
          </w:p>
          <w:p w14:paraId="4AD7F941" w14:textId="77777777" w:rsidR="00333913" w:rsidRPr="00DD37AB" w:rsidRDefault="00333913" w:rsidP="00333913">
            <w:pPr>
              <w:pStyle w:val="TAL"/>
              <w:rPr>
                <w:ins w:id="687" w:author="Ericsson" w:date="2022-03-08T09:47:00Z"/>
                <w:bCs/>
                <w:iCs/>
                <w:szCs w:val="22"/>
                <w:lang w:eastAsia="sv-SE"/>
              </w:rPr>
            </w:pPr>
            <w:ins w:id="688" w:author="Ericsson" w:date="2022-03-08T09:47:00Z">
              <w:r w:rsidRPr="00DD37A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w:t>
              </w:r>
              <w:r>
                <w:rPr>
                  <w:bCs/>
                  <w:iCs/>
                  <w:szCs w:val="22"/>
                  <w:lang w:eastAsia="sv-SE"/>
                </w:rPr>
                <w:t xml:space="preserve">the periodicity configured by </w:t>
              </w:r>
              <w:r w:rsidRPr="00DD37AB">
                <w:rPr>
                  <w:i/>
                  <w:iCs/>
                </w:rPr>
                <w:t>periodicityAndOffset</w:t>
              </w:r>
              <w:r>
                <w:t xml:space="preserve">. </w:t>
              </w:r>
              <w:r w:rsidRPr="00A85E9E">
                <w:t xml:space="preserve">The field is mandatory present, if </w:t>
              </w:r>
              <w:r>
                <w:rPr>
                  <w:i/>
                  <w:iCs/>
                </w:rPr>
                <w:t xml:space="preserve">repetitionFactor </w:t>
              </w:r>
              <w:r w:rsidRPr="00A85E9E">
                <w:t>is present. Otherwise, it is not present.</w:t>
              </w:r>
            </w:ins>
          </w:p>
        </w:tc>
      </w:tr>
    </w:tbl>
    <w:p w14:paraId="16077817" w14:textId="77777777" w:rsidR="00DF3AEC" w:rsidRPr="009C7017" w:rsidRDefault="00DF3AEC" w:rsidP="00DF3AEC">
      <w:pPr>
        <w:rPr>
          <w:ins w:id="689" w:author="Ericsson" w:date="2022-03-08T09:47:00Z"/>
        </w:rPr>
      </w:pPr>
    </w:p>
    <w:tbl>
      <w:tblPr>
        <w:tblStyle w:val="TableGrid"/>
        <w:tblW w:w="0" w:type="auto"/>
        <w:tblLook w:val="04A0" w:firstRow="1" w:lastRow="0" w:firstColumn="1" w:lastColumn="0" w:noHBand="0" w:noVBand="1"/>
      </w:tblPr>
      <w:tblGrid>
        <w:gridCol w:w="14278"/>
      </w:tblGrid>
      <w:tr w:rsidR="005434B3" w:rsidRPr="00C55966" w14:paraId="5EF70249" w14:textId="77777777" w:rsidTr="00384D14">
        <w:tc>
          <w:tcPr>
            <w:tcW w:w="14278" w:type="dxa"/>
            <w:shd w:val="clear" w:color="auto" w:fill="FFC000"/>
          </w:tcPr>
          <w:p w14:paraId="39D296FC" w14:textId="77777777" w:rsidR="005434B3" w:rsidRPr="00C55966" w:rsidRDefault="005434B3" w:rsidP="002D1A71">
            <w:pPr>
              <w:pStyle w:val="CRCoverPage"/>
              <w:spacing w:after="0"/>
              <w:jc w:val="center"/>
              <w:rPr>
                <w:rFonts w:cs="Arial"/>
                <w:b/>
                <w:bCs/>
                <w:i/>
                <w:iCs/>
                <w:noProof/>
              </w:rPr>
            </w:pPr>
            <w:r w:rsidRPr="00C55966">
              <w:rPr>
                <w:rFonts w:cs="Arial"/>
                <w:b/>
                <w:bCs/>
                <w:i/>
                <w:iCs/>
                <w:noProof/>
              </w:rPr>
              <w:lastRenderedPageBreak/>
              <w:t>next change</w:t>
            </w:r>
          </w:p>
        </w:tc>
      </w:tr>
    </w:tbl>
    <w:p w14:paraId="4DF105BA" w14:textId="77777777" w:rsidR="00394471" w:rsidRPr="009C7017" w:rsidRDefault="00394471" w:rsidP="00394471">
      <w:pPr>
        <w:pStyle w:val="Heading4"/>
      </w:pPr>
      <w:bookmarkStart w:id="690" w:name="_Toc60777288"/>
      <w:bookmarkStart w:id="691" w:name="_Toc83740243"/>
      <w:r w:rsidRPr="009C7017">
        <w:t>–</w:t>
      </w:r>
      <w:r w:rsidRPr="009C7017">
        <w:tab/>
      </w:r>
      <w:r w:rsidRPr="009C7017">
        <w:rPr>
          <w:i/>
        </w:rPr>
        <w:t>NZP-CSI-RS-ResourceSet</w:t>
      </w:r>
      <w:bookmarkEnd w:id="690"/>
      <w:bookmarkEnd w:id="691"/>
    </w:p>
    <w:p w14:paraId="32759294" w14:textId="77777777" w:rsidR="00394471" w:rsidRPr="009C7017" w:rsidRDefault="00394471" w:rsidP="00394471">
      <w:r w:rsidRPr="009C7017">
        <w:t xml:space="preserve">The IE </w:t>
      </w:r>
      <w:r w:rsidRPr="009C7017">
        <w:rPr>
          <w:i/>
        </w:rPr>
        <w:t>NZP-CSI-RS-ResourceSet</w:t>
      </w:r>
      <w:r w:rsidRPr="009C7017">
        <w:t xml:space="preserve"> is a set of Non-Zero-Power (NZP) CSI-RS resources (their IDs) and set-specific parameters.</w:t>
      </w:r>
    </w:p>
    <w:p w14:paraId="638501B8" w14:textId="77777777" w:rsidR="00394471" w:rsidRPr="009C7017" w:rsidRDefault="00394471" w:rsidP="00394471">
      <w:pPr>
        <w:pStyle w:val="TH"/>
      </w:pPr>
      <w:r w:rsidRPr="009C7017">
        <w:rPr>
          <w:i/>
        </w:rPr>
        <w:t>NZP-CSI-RS-ResourceSet</w:t>
      </w:r>
      <w:r w:rsidRPr="009C7017">
        <w:t xml:space="preserve"> information element</w:t>
      </w:r>
    </w:p>
    <w:p w14:paraId="009FD467" w14:textId="77777777" w:rsidR="00394471" w:rsidRPr="009C7017" w:rsidRDefault="00394471" w:rsidP="009C7017">
      <w:pPr>
        <w:pStyle w:val="PL"/>
        <w:rPr>
          <w:color w:val="808080"/>
        </w:rPr>
      </w:pPr>
      <w:r w:rsidRPr="009C7017">
        <w:rPr>
          <w:color w:val="808080"/>
        </w:rPr>
        <w:t>-- ASN1START</w:t>
      </w:r>
    </w:p>
    <w:p w14:paraId="0EA41DC1" w14:textId="77777777" w:rsidR="00394471" w:rsidRPr="009C7017" w:rsidRDefault="00394471" w:rsidP="009C7017">
      <w:pPr>
        <w:pStyle w:val="PL"/>
        <w:rPr>
          <w:color w:val="808080"/>
        </w:rPr>
      </w:pPr>
      <w:r w:rsidRPr="009C7017">
        <w:rPr>
          <w:color w:val="808080"/>
        </w:rPr>
        <w:t>-- TAG-NZP-CSI-RS-RESOURCESET-START</w:t>
      </w:r>
    </w:p>
    <w:p w14:paraId="491640A4" w14:textId="77777777" w:rsidR="00394471" w:rsidRPr="009C7017" w:rsidRDefault="00394471" w:rsidP="009C7017">
      <w:pPr>
        <w:pStyle w:val="PL"/>
      </w:pPr>
      <w:r w:rsidRPr="009C7017">
        <w:t xml:space="preserve">NZP-CSI-RS-ResourceSet ::=          </w:t>
      </w:r>
      <w:r w:rsidRPr="009C7017">
        <w:rPr>
          <w:color w:val="993366"/>
        </w:rPr>
        <w:t>SEQUENCE</w:t>
      </w:r>
      <w:r w:rsidRPr="009C7017">
        <w:t xml:space="preserve"> {</w:t>
      </w:r>
    </w:p>
    <w:p w14:paraId="75BABC83" w14:textId="77777777" w:rsidR="00394471" w:rsidRPr="009C7017" w:rsidRDefault="00394471" w:rsidP="009C7017">
      <w:pPr>
        <w:pStyle w:val="PL"/>
      </w:pPr>
      <w:r w:rsidRPr="009C7017">
        <w:t xml:space="preserve">    nzp-CSI-ResourceSetId               NZP-CSI-RS-ResourceSetId,</w:t>
      </w:r>
    </w:p>
    <w:p w14:paraId="17DEE986" w14:textId="77777777" w:rsidR="00394471" w:rsidRPr="009C7017" w:rsidRDefault="00394471" w:rsidP="009C7017">
      <w:pPr>
        <w:pStyle w:val="PL"/>
      </w:pPr>
      <w:r w:rsidRPr="009C7017">
        <w:t xml:space="preserve">    nzp-CSI-RS-Resources                </w:t>
      </w:r>
      <w:r w:rsidRPr="009C7017">
        <w:rPr>
          <w:color w:val="993366"/>
        </w:rPr>
        <w:t>SEQUENCE</w:t>
      </w:r>
      <w:r w:rsidRPr="009C7017">
        <w:t xml:space="preserve"> (</w:t>
      </w:r>
      <w:r w:rsidRPr="009C7017">
        <w:rPr>
          <w:color w:val="993366"/>
        </w:rPr>
        <w:t>SIZE</w:t>
      </w:r>
      <w:r w:rsidRPr="009C7017">
        <w:t xml:space="preserve"> (1..maxNrofNZP-CSI-RS-ResourcesPerSet))</w:t>
      </w:r>
      <w:r w:rsidRPr="009C7017">
        <w:rPr>
          <w:color w:val="993366"/>
        </w:rPr>
        <w:t xml:space="preserve"> OF</w:t>
      </w:r>
      <w:r w:rsidRPr="009C7017">
        <w:t xml:space="preserve"> NZP-CSI-RS-ResourceId,</w:t>
      </w:r>
    </w:p>
    <w:p w14:paraId="5DB17DF0" w14:textId="77777777" w:rsidR="00394471" w:rsidRPr="009C7017" w:rsidRDefault="00394471" w:rsidP="009C7017">
      <w:pPr>
        <w:pStyle w:val="PL"/>
        <w:rPr>
          <w:color w:val="808080"/>
        </w:rPr>
      </w:pPr>
      <w:r w:rsidRPr="009C7017">
        <w:t xml:space="preserve">    repetition                          </w:t>
      </w:r>
      <w:r w:rsidRPr="009C7017">
        <w:rPr>
          <w:color w:val="993366"/>
        </w:rPr>
        <w:t>ENUMERATED</w:t>
      </w:r>
      <w:r w:rsidRPr="009C7017">
        <w:t xml:space="preserve"> { on, off }                                                  </w:t>
      </w:r>
      <w:r w:rsidRPr="009C7017">
        <w:rPr>
          <w:color w:val="993366"/>
        </w:rPr>
        <w:t>OPTIONAL</w:t>
      </w:r>
      <w:r w:rsidRPr="009C7017">
        <w:t xml:space="preserve">,   </w:t>
      </w:r>
      <w:r w:rsidRPr="009C7017">
        <w:rPr>
          <w:color w:val="808080"/>
        </w:rPr>
        <w:t>-- Need S</w:t>
      </w:r>
    </w:p>
    <w:p w14:paraId="7D394C3B" w14:textId="77777777" w:rsidR="00394471" w:rsidRPr="009C7017" w:rsidRDefault="00394471" w:rsidP="009C7017">
      <w:pPr>
        <w:pStyle w:val="PL"/>
        <w:rPr>
          <w:color w:val="808080"/>
        </w:rPr>
      </w:pPr>
      <w:r w:rsidRPr="009C7017">
        <w:t xml:space="preserve">    aperiodicTriggeringOffset           </w:t>
      </w:r>
      <w:r w:rsidRPr="009C7017">
        <w:rPr>
          <w:color w:val="993366"/>
        </w:rPr>
        <w:t>INTEGER</w:t>
      </w:r>
      <w:r w:rsidRPr="009C7017">
        <w:t xml:space="preserve">(0..6)                                                           </w:t>
      </w:r>
      <w:r w:rsidRPr="009C7017">
        <w:rPr>
          <w:color w:val="993366"/>
        </w:rPr>
        <w:t>OPTIONAL</w:t>
      </w:r>
      <w:r w:rsidRPr="009C7017">
        <w:t xml:space="preserve">,   </w:t>
      </w:r>
      <w:r w:rsidRPr="009C7017">
        <w:rPr>
          <w:color w:val="808080"/>
        </w:rPr>
        <w:t>-- Need S</w:t>
      </w:r>
    </w:p>
    <w:p w14:paraId="1A2E70CB" w14:textId="77777777" w:rsidR="00394471" w:rsidRPr="009C7017" w:rsidRDefault="00394471" w:rsidP="009C7017">
      <w:pPr>
        <w:pStyle w:val="PL"/>
        <w:rPr>
          <w:color w:val="808080"/>
        </w:rPr>
      </w:pPr>
      <w:r w:rsidRPr="009C7017">
        <w:t xml:space="preserve">    trs-Info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2A9CAE1" w14:textId="77777777" w:rsidR="00394471" w:rsidRPr="009C7017" w:rsidRDefault="00394471" w:rsidP="009C7017">
      <w:pPr>
        <w:pStyle w:val="PL"/>
      </w:pPr>
      <w:r w:rsidRPr="009C7017">
        <w:t xml:space="preserve">    ...,</w:t>
      </w:r>
    </w:p>
    <w:p w14:paraId="46D8D6E1" w14:textId="77777777" w:rsidR="00394471" w:rsidRPr="009C7017" w:rsidRDefault="00394471" w:rsidP="009C7017">
      <w:pPr>
        <w:pStyle w:val="PL"/>
      </w:pPr>
      <w:r w:rsidRPr="009C7017">
        <w:t xml:space="preserve">    [[</w:t>
      </w:r>
    </w:p>
    <w:p w14:paraId="0906494E" w14:textId="517DEF4D" w:rsidR="007B5391" w:rsidRPr="009C7017" w:rsidRDefault="00394471" w:rsidP="009C7017">
      <w:pPr>
        <w:pStyle w:val="PL"/>
        <w:rPr>
          <w:color w:val="808080"/>
        </w:rPr>
      </w:pPr>
      <w:r w:rsidRPr="009C7017">
        <w:t xml:space="preserve">    aperiodicTriggeringOffset-r16       </w:t>
      </w:r>
      <w:r w:rsidRPr="009C7017">
        <w:rPr>
          <w:color w:val="993366"/>
        </w:rPr>
        <w:t>INTEGER</w:t>
      </w:r>
      <w:r w:rsidRPr="009C7017">
        <w:t xml:space="preserve">(0..31)                                                          </w:t>
      </w:r>
      <w:r w:rsidRPr="009C7017">
        <w:rPr>
          <w:color w:val="993366"/>
        </w:rPr>
        <w:t>OPTIONAL</w:t>
      </w:r>
      <w:r w:rsidRPr="009C7017">
        <w:t xml:space="preserve">   </w:t>
      </w:r>
      <w:r w:rsidRPr="009C7017">
        <w:rPr>
          <w:color w:val="808080"/>
        </w:rPr>
        <w:t>-- Need S</w:t>
      </w:r>
    </w:p>
    <w:p w14:paraId="4613BAF5" w14:textId="1B6D15AD" w:rsidR="00394471" w:rsidRDefault="00394471" w:rsidP="009C7017">
      <w:pPr>
        <w:pStyle w:val="PL"/>
        <w:rPr>
          <w:ins w:id="692" w:author="Ericsson" w:date="2022-03-09T11:20:00Z"/>
        </w:rPr>
      </w:pPr>
      <w:r w:rsidRPr="009C7017">
        <w:t xml:space="preserve">    ]]</w:t>
      </w:r>
      <w:ins w:id="693" w:author="Ericsson" w:date="2022-03-09T11:20:00Z">
        <w:r w:rsidR="00075DCF">
          <w:t>,</w:t>
        </w:r>
      </w:ins>
    </w:p>
    <w:p w14:paraId="1382E1DF" w14:textId="77777777" w:rsidR="00265D62" w:rsidRDefault="00265D62" w:rsidP="00265D62">
      <w:pPr>
        <w:pStyle w:val="PL"/>
        <w:rPr>
          <w:ins w:id="694" w:author="Ericsson" w:date="2022-03-09T11:20:00Z"/>
        </w:rPr>
      </w:pPr>
      <w:ins w:id="695" w:author="Ericsson" w:date="2022-03-09T11:20:00Z">
        <w:r>
          <w:t xml:space="preserve">    [[</w:t>
        </w:r>
      </w:ins>
    </w:p>
    <w:p w14:paraId="1F1FF39E" w14:textId="77777777" w:rsidR="00265D62" w:rsidRDefault="00265D62" w:rsidP="00265D62">
      <w:pPr>
        <w:pStyle w:val="PL"/>
        <w:rPr>
          <w:ins w:id="696" w:author="Ericsson" w:date="2022-03-09T11:20:00Z"/>
        </w:rPr>
      </w:pPr>
      <w:ins w:id="697" w:author="Ericsson" w:date="2022-03-09T11:20:00Z">
        <w:r>
          <w:t xml:space="preserve">    pdc-Info-r17                        ENUMERATED {true}                                                       </w:t>
        </w:r>
        <w:r w:rsidRPr="00BF41D2">
          <w:rPr>
            <w:color w:val="993366"/>
          </w:rPr>
          <w:t>OPTIONAL</w:t>
        </w:r>
        <w:r>
          <w:t xml:space="preserve">   </w:t>
        </w:r>
        <w:r w:rsidRPr="00BF41D2">
          <w:rPr>
            <w:color w:val="808080"/>
          </w:rPr>
          <w:t>-- Need R</w:t>
        </w:r>
      </w:ins>
    </w:p>
    <w:p w14:paraId="3F3BC4CF" w14:textId="59D9EC15" w:rsidR="00265D62" w:rsidRPr="009C7017" w:rsidRDefault="00265D62" w:rsidP="009C7017">
      <w:pPr>
        <w:pStyle w:val="PL"/>
      </w:pPr>
      <w:ins w:id="698" w:author="Ericsson" w:date="2022-03-09T11:20:00Z">
        <w:r>
          <w:t xml:space="preserve">    ]]</w:t>
        </w:r>
      </w:ins>
    </w:p>
    <w:p w14:paraId="7DF81820" w14:textId="2CB5E169" w:rsidR="00394471" w:rsidRPr="009C7017" w:rsidRDefault="00394471" w:rsidP="009C7017">
      <w:pPr>
        <w:pStyle w:val="PL"/>
      </w:pPr>
      <w:r w:rsidRPr="009C7017">
        <w:t>}</w:t>
      </w:r>
    </w:p>
    <w:p w14:paraId="31C27CA3" w14:textId="77777777" w:rsidR="00394471" w:rsidRPr="009C7017" w:rsidRDefault="00394471" w:rsidP="009C7017">
      <w:pPr>
        <w:pStyle w:val="PL"/>
      </w:pPr>
    </w:p>
    <w:p w14:paraId="0D343A2E" w14:textId="77777777" w:rsidR="00394471" w:rsidRPr="009C7017" w:rsidRDefault="00394471" w:rsidP="009C7017">
      <w:pPr>
        <w:pStyle w:val="PL"/>
        <w:rPr>
          <w:color w:val="808080"/>
        </w:rPr>
      </w:pPr>
      <w:r w:rsidRPr="009C7017">
        <w:rPr>
          <w:color w:val="808080"/>
        </w:rPr>
        <w:t>-- TAG-NZP-CSI-RS-RESOURCESET-STOP</w:t>
      </w:r>
    </w:p>
    <w:p w14:paraId="27A8BCB2" w14:textId="77777777" w:rsidR="00394471" w:rsidRPr="009C7017" w:rsidRDefault="00394471" w:rsidP="009C7017">
      <w:pPr>
        <w:pStyle w:val="PL"/>
        <w:rPr>
          <w:color w:val="808080"/>
        </w:rPr>
      </w:pPr>
      <w:r w:rsidRPr="009C7017">
        <w:rPr>
          <w:color w:val="808080"/>
        </w:rPr>
        <w:t>-- ASN1STOP</w:t>
      </w:r>
    </w:p>
    <w:p w14:paraId="0F5BC52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9C7017" w:rsidRDefault="00394471" w:rsidP="00964CC4">
            <w:pPr>
              <w:pStyle w:val="TAH"/>
              <w:rPr>
                <w:szCs w:val="22"/>
                <w:lang w:eastAsia="sv-SE"/>
              </w:rPr>
            </w:pPr>
            <w:r w:rsidRPr="009C7017">
              <w:rPr>
                <w:i/>
                <w:szCs w:val="22"/>
                <w:lang w:eastAsia="sv-SE"/>
              </w:rPr>
              <w:lastRenderedPageBreak/>
              <w:t xml:space="preserve">NZP-CSI-RS-ResourceSet </w:t>
            </w:r>
            <w:r w:rsidRPr="009C7017">
              <w:rPr>
                <w:szCs w:val="22"/>
                <w:lang w:eastAsia="sv-SE"/>
              </w:rPr>
              <w:t>field descriptions</w:t>
            </w:r>
          </w:p>
        </w:tc>
      </w:tr>
      <w:tr w:rsidR="00394471" w:rsidRPr="009C7017"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7777777" w:rsidR="00394471" w:rsidRPr="009C7017" w:rsidRDefault="00394471" w:rsidP="00964CC4">
            <w:pPr>
              <w:pStyle w:val="TAL"/>
              <w:rPr>
                <w:szCs w:val="22"/>
                <w:lang w:eastAsia="sv-SE"/>
              </w:rPr>
            </w:pPr>
            <w:r w:rsidRPr="009C7017">
              <w:rPr>
                <w:b/>
                <w:i/>
                <w:szCs w:val="22"/>
                <w:lang w:eastAsia="sv-SE"/>
              </w:rPr>
              <w:t>aperiodicTriggeringOffset, aperiodicTriggeringOffset</w:t>
            </w:r>
            <w:r w:rsidRPr="009C7017">
              <w:rPr>
                <w:b/>
                <w:i/>
                <w:szCs w:val="22"/>
              </w:rPr>
              <w:t>-r16</w:t>
            </w:r>
          </w:p>
          <w:p w14:paraId="28C75156" w14:textId="77777777" w:rsidR="00394471" w:rsidRPr="009C7017" w:rsidRDefault="00394471" w:rsidP="00964CC4">
            <w:pPr>
              <w:pStyle w:val="TAL"/>
              <w:rPr>
                <w:szCs w:val="22"/>
                <w:lang w:eastAsia="sv-SE"/>
              </w:rPr>
            </w:pPr>
            <w:r w:rsidRPr="009C7017">
              <w:rPr>
                <w:szCs w:val="22"/>
                <w:lang w:eastAsia="sv-SE"/>
              </w:rPr>
              <w:t xml:space="preserve">Offset X between the slot containing the DCI that triggers a set of aperiodic NZP CSI-RS resources and the slot in which the CSI-RS resource set is transmitted. For </w:t>
            </w:r>
            <w:r w:rsidRPr="009C7017">
              <w:rPr>
                <w:i/>
                <w:szCs w:val="22"/>
                <w:lang w:eastAsia="sv-SE"/>
              </w:rPr>
              <w:t>aperiodicTriggeringOffset</w:t>
            </w:r>
            <w:r w:rsidRPr="009C7017">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9C7017">
              <w:rPr>
                <w:i/>
                <w:szCs w:val="22"/>
                <w:lang w:eastAsia="sv-SE"/>
              </w:rPr>
              <w:t>aperiodicTriggeringOffset</w:t>
            </w:r>
            <w:r w:rsidRPr="009C7017">
              <w:rPr>
                <w:i/>
                <w:szCs w:val="22"/>
              </w:rPr>
              <w:t>-r16</w:t>
            </w:r>
            <w:r w:rsidRPr="009C7017">
              <w:rPr>
                <w:szCs w:val="22"/>
                <w:lang w:eastAsia="sv-SE"/>
              </w:rPr>
              <w:t>, the value indicates the number of slots. The network configures only one of the fields. When neither field is included, the UE applies the value 0.</w:t>
            </w:r>
          </w:p>
        </w:tc>
      </w:tr>
      <w:tr w:rsidR="00394471" w:rsidRPr="009C7017"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394471" w:rsidRPr="009C7017" w:rsidRDefault="00394471" w:rsidP="00964CC4">
            <w:pPr>
              <w:pStyle w:val="TAL"/>
              <w:rPr>
                <w:szCs w:val="22"/>
                <w:lang w:eastAsia="sv-SE"/>
              </w:rPr>
            </w:pPr>
            <w:r w:rsidRPr="009C7017">
              <w:rPr>
                <w:b/>
                <w:i/>
                <w:szCs w:val="22"/>
                <w:lang w:eastAsia="sv-SE"/>
              </w:rPr>
              <w:t>nzp-CSI-RS-Resources</w:t>
            </w:r>
          </w:p>
          <w:p w14:paraId="2B0804AE" w14:textId="77777777" w:rsidR="00394471" w:rsidRPr="009C7017" w:rsidRDefault="00394471" w:rsidP="00964CC4">
            <w:pPr>
              <w:pStyle w:val="TAL"/>
              <w:rPr>
                <w:szCs w:val="22"/>
                <w:lang w:eastAsia="sv-SE"/>
              </w:rPr>
            </w:pPr>
            <w:r w:rsidRPr="009C7017">
              <w:rPr>
                <w:szCs w:val="22"/>
                <w:lang w:eastAsia="sv-SE"/>
              </w:rPr>
              <w:t>NZP-CSI-RS-Resources associated with this NZP-CSI-RS resource set (see TS 38.214 [19], clause 5.2). For CSI, there are at most 8 NZP CSI RS resources per resource set.</w:t>
            </w:r>
          </w:p>
        </w:tc>
      </w:tr>
      <w:tr w:rsidR="005C7673" w:rsidRPr="009C7017" w14:paraId="13129696" w14:textId="77777777" w:rsidTr="00964CC4">
        <w:trPr>
          <w:ins w:id="699" w:author="Ericsson" w:date="2022-03-08T10:03:00Z"/>
        </w:trPr>
        <w:tc>
          <w:tcPr>
            <w:tcW w:w="0" w:type="auto"/>
            <w:tcBorders>
              <w:top w:val="single" w:sz="4" w:space="0" w:color="auto"/>
              <w:left w:val="single" w:sz="4" w:space="0" w:color="auto"/>
              <w:bottom w:val="single" w:sz="4" w:space="0" w:color="auto"/>
              <w:right w:val="single" w:sz="4" w:space="0" w:color="auto"/>
            </w:tcBorders>
          </w:tcPr>
          <w:p w14:paraId="17353F6A" w14:textId="77777777" w:rsidR="005C7673" w:rsidRPr="009C7017" w:rsidRDefault="005C7673" w:rsidP="005C7673">
            <w:pPr>
              <w:pStyle w:val="TAL"/>
              <w:rPr>
                <w:ins w:id="700" w:author="Ericsson" w:date="2022-03-08T10:03:00Z"/>
                <w:szCs w:val="22"/>
                <w:lang w:eastAsia="sv-SE"/>
              </w:rPr>
            </w:pPr>
            <w:ins w:id="701" w:author="Ericsson" w:date="2022-03-08T10:03:00Z">
              <w:r>
                <w:rPr>
                  <w:b/>
                  <w:i/>
                  <w:szCs w:val="22"/>
                  <w:lang w:eastAsia="sv-SE"/>
                </w:rPr>
                <w:t>pdc</w:t>
              </w:r>
              <w:r w:rsidRPr="009C7017">
                <w:rPr>
                  <w:b/>
                  <w:i/>
                  <w:szCs w:val="22"/>
                  <w:lang w:eastAsia="sv-SE"/>
                </w:rPr>
                <w:t>-Info</w:t>
              </w:r>
            </w:ins>
          </w:p>
          <w:p w14:paraId="392D1F32" w14:textId="70CE7204" w:rsidR="005C7673" w:rsidRPr="009C7017" w:rsidRDefault="005C7673" w:rsidP="005C7673">
            <w:pPr>
              <w:pStyle w:val="TAL"/>
              <w:rPr>
                <w:ins w:id="702" w:author="Ericsson" w:date="2022-03-08T10:03:00Z"/>
                <w:b/>
                <w:i/>
                <w:szCs w:val="22"/>
                <w:lang w:eastAsia="sv-SE"/>
              </w:rPr>
            </w:pPr>
            <w:ins w:id="703" w:author="Ericsson" w:date="2022-03-08T10:03:00Z">
              <w:r w:rsidRPr="004514C3">
                <w:rPr>
                  <w:szCs w:val="22"/>
                  <w:lang w:eastAsia="sv-SE"/>
                </w:rPr>
                <w:t>Indicates that th</w:t>
              </w:r>
              <w:r>
                <w:rPr>
                  <w:szCs w:val="22"/>
                  <w:lang w:eastAsia="sv-SE"/>
                </w:rPr>
                <w:t>is</w:t>
              </w:r>
              <w:r w:rsidRPr="004514C3">
                <w:rPr>
                  <w:szCs w:val="22"/>
                  <w:lang w:eastAsia="sv-SE"/>
                </w:rPr>
                <w:t xml:space="preserve"> NZP-CSI-RS-ResourceSet</w:t>
              </w:r>
              <w:r>
                <w:rPr>
                  <w:szCs w:val="22"/>
                  <w:lang w:eastAsia="sv-SE"/>
                </w:rPr>
                <w:t xml:space="preserve">, if </w:t>
              </w:r>
              <w:r w:rsidRPr="004514C3">
                <w:rPr>
                  <w:szCs w:val="22"/>
                  <w:lang w:eastAsia="sv-SE"/>
                </w:rPr>
                <w:t xml:space="preserve">configured </w:t>
              </w:r>
              <w:r>
                <w:rPr>
                  <w:szCs w:val="22"/>
                  <w:lang w:eastAsia="sv-SE"/>
                </w:rPr>
                <w:t xml:space="preserve">also </w:t>
              </w:r>
              <w:r w:rsidRPr="004514C3">
                <w:rPr>
                  <w:szCs w:val="22"/>
                  <w:lang w:eastAsia="sv-SE"/>
                </w:rPr>
                <w:t xml:space="preserve">with </w:t>
              </w:r>
              <w:r>
                <w:rPr>
                  <w:i/>
                  <w:iCs/>
                  <w:szCs w:val="22"/>
                  <w:lang w:eastAsia="sv-SE"/>
                </w:rPr>
                <w:t>trs-Info,</w:t>
              </w:r>
              <w:r>
                <w:rPr>
                  <w:szCs w:val="22"/>
                  <w:lang w:eastAsia="sv-SE"/>
                </w:rPr>
                <w:t xml:space="preserve"> is </w:t>
              </w:r>
              <w:r w:rsidRPr="004514C3">
                <w:rPr>
                  <w:szCs w:val="22"/>
                  <w:lang w:eastAsia="sv-SE"/>
                </w:rPr>
                <w:t>used for propagation delay compensation.</w:t>
              </w:r>
              <w:r>
                <w:rPr>
                  <w:szCs w:val="22"/>
                  <w:lang w:eastAsia="sv-SE"/>
                </w:rPr>
                <w:t xml:space="preserve"> </w:t>
              </w:r>
              <w:r w:rsidRPr="003E107E">
                <w:rPr>
                  <w:szCs w:val="22"/>
                  <w:lang w:eastAsia="sv-SE"/>
                </w:rPr>
                <w:t xml:space="preserve">The field can be present only if </w:t>
              </w:r>
              <w:r w:rsidRPr="003E107E">
                <w:rPr>
                  <w:i/>
                  <w:iCs/>
                  <w:szCs w:val="22"/>
                  <w:lang w:eastAsia="sv-SE"/>
                </w:rPr>
                <w:t>trs-info</w:t>
              </w:r>
              <w:r w:rsidRPr="003E107E">
                <w:rPr>
                  <w:szCs w:val="22"/>
                  <w:lang w:eastAsia="sv-SE"/>
                </w:rPr>
                <w:t xml:space="preserve"> is present.</w:t>
              </w:r>
              <w:r>
                <w:rPr>
                  <w:szCs w:val="22"/>
                  <w:lang w:eastAsia="sv-SE"/>
                </w:rPr>
                <w:t xml:space="preserve"> </w:t>
              </w:r>
              <w:r w:rsidRPr="003E107E">
                <w:rPr>
                  <w:szCs w:val="22"/>
                  <w:lang w:eastAsia="sv-SE"/>
                </w:rPr>
                <w:t xml:space="preserve">The field can be present in only one </w:t>
              </w:r>
              <w:r w:rsidRPr="003E107E">
                <w:rPr>
                  <w:i/>
                  <w:iCs/>
                  <w:szCs w:val="22"/>
                  <w:lang w:eastAsia="sv-SE"/>
                </w:rPr>
                <w:t>NZP-CSI-RS-ResourceSet</w:t>
              </w:r>
              <w:r w:rsidRPr="003E107E">
                <w:rPr>
                  <w:szCs w:val="22"/>
                  <w:lang w:eastAsia="sv-SE"/>
                </w:rPr>
                <w:t>.</w:t>
              </w:r>
              <w:r>
                <w:rPr>
                  <w:szCs w:val="22"/>
                  <w:lang w:eastAsia="sv-SE"/>
                </w:rPr>
                <w:t xml:space="preserve"> If network configures this field for an </w:t>
              </w:r>
              <w:r w:rsidRPr="00147523">
                <w:rPr>
                  <w:i/>
                  <w:iCs/>
                  <w:szCs w:val="22"/>
                  <w:lang w:eastAsia="sv-SE"/>
                </w:rPr>
                <w:t>NZP-CSI-RS-ResourceSet</w:t>
              </w:r>
              <w:r>
                <w:rPr>
                  <w:szCs w:val="22"/>
                  <w:lang w:eastAsia="sv-SE"/>
                </w:rPr>
                <w:t>, the UE measures the UE Rx-Tx time difference based on resources configured in this resource set.</w:t>
              </w:r>
            </w:ins>
          </w:p>
        </w:tc>
      </w:tr>
      <w:tr w:rsidR="00394471" w:rsidRPr="009C7017"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2E012274" w:rsidR="00394471" w:rsidRPr="009C7017" w:rsidRDefault="00042EB3" w:rsidP="00964CC4">
            <w:pPr>
              <w:pStyle w:val="TAL"/>
              <w:rPr>
                <w:szCs w:val="22"/>
                <w:lang w:eastAsia="sv-SE"/>
              </w:rPr>
            </w:pPr>
            <w:r w:rsidRPr="009C7017">
              <w:rPr>
                <w:b/>
                <w:i/>
                <w:szCs w:val="22"/>
                <w:lang w:eastAsia="sv-SE"/>
              </w:rPr>
              <w:t>R</w:t>
            </w:r>
            <w:r w:rsidR="00394471" w:rsidRPr="009C7017">
              <w:rPr>
                <w:b/>
                <w:i/>
                <w:szCs w:val="22"/>
                <w:lang w:eastAsia="sv-SE"/>
              </w:rPr>
              <w:t>epetition</w:t>
            </w:r>
          </w:p>
          <w:p w14:paraId="2C167B00" w14:textId="2BBC3790" w:rsidR="00394471" w:rsidRPr="009C7017" w:rsidRDefault="00394471" w:rsidP="00964CC4">
            <w:pPr>
              <w:pStyle w:val="TAL"/>
              <w:rPr>
                <w:szCs w:val="22"/>
                <w:lang w:eastAsia="sv-SE"/>
              </w:rPr>
            </w:pPr>
            <w:r w:rsidRPr="009C7017">
              <w:rPr>
                <w:szCs w:val="22"/>
                <w:lang w:eastAsia="sv-SE"/>
              </w:rPr>
              <w:t xml:space="preserve">Indicates whether repetition is on/off. If the field is set to </w:t>
            </w:r>
            <w:r w:rsidRPr="009C7017">
              <w:rPr>
                <w:i/>
                <w:szCs w:val="22"/>
                <w:lang w:eastAsia="sv-SE"/>
              </w:rPr>
              <w:t>off</w:t>
            </w:r>
            <w:r w:rsidRPr="009C701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9C7017">
              <w:rPr>
                <w:i/>
                <w:szCs w:val="22"/>
                <w:lang w:eastAsia="sv-SE"/>
              </w:rPr>
              <w:t>CSI-ReportConfig</w:t>
            </w:r>
            <w:r w:rsidRPr="009C7017">
              <w:rPr>
                <w:szCs w:val="22"/>
                <w:lang w:eastAsia="sv-SE"/>
              </w:rPr>
              <w:t xml:space="preserve"> with report of L1 RSRP</w:t>
            </w:r>
            <w:r w:rsidR="00AB4B93" w:rsidRPr="009C7017">
              <w:rPr>
                <w:szCs w:val="22"/>
                <w:lang w:eastAsia="sv-SE"/>
              </w:rPr>
              <w:t>, L1 SINR</w:t>
            </w:r>
            <w:r w:rsidRPr="009C7017">
              <w:rPr>
                <w:szCs w:val="22"/>
                <w:lang w:eastAsia="sv-SE"/>
              </w:rPr>
              <w:t xml:space="preserve"> or "no report".</w:t>
            </w:r>
          </w:p>
        </w:tc>
      </w:tr>
      <w:tr w:rsidR="00394471" w:rsidRPr="009C7017"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394471" w:rsidRPr="009C7017" w:rsidRDefault="00394471" w:rsidP="00964CC4">
            <w:pPr>
              <w:pStyle w:val="TAL"/>
              <w:rPr>
                <w:szCs w:val="22"/>
                <w:lang w:eastAsia="sv-SE"/>
              </w:rPr>
            </w:pPr>
            <w:r w:rsidRPr="009C7017">
              <w:rPr>
                <w:b/>
                <w:i/>
                <w:szCs w:val="22"/>
                <w:lang w:eastAsia="sv-SE"/>
              </w:rPr>
              <w:t>trs-Info</w:t>
            </w:r>
          </w:p>
          <w:p w14:paraId="56BD46A6" w14:textId="77777777" w:rsidR="00394471" w:rsidRPr="009C7017" w:rsidRDefault="00394471" w:rsidP="00964CC4">
            <w:pPr>
              <w:pStyle w:val="TAL"/>
              <w:rPr>
                <w:szCs w:val="22"/>
                <w:lang w:eastAsia="sv-SE"/>
              </w:rPr>
            </w:pPr>
            <w:r w:rsidRPr="009C7017">
              <w:rPr>
                <w:szCs w:val="22"/>
                <w:lang w:eastAsia="sv-SE"/>
              </w:rPr>
              <w:t xml:space="preserve">Indicates that the antenna port for all NZP-CSI-RS resources in the CSI-RS resource set is same. If the field is absent or released the UE applies the value </w:t>
            </w:r>
            <w:r w:rsidRPr="009C7017">
              <w:rPr>
                <w:i/>
                <w:szCs w:val="22"/>
                <w:lang w:eastAsia="sv-SE"/>
              </w:rPr>
              <w:t>false</w:t>
            </w:r>
            <w:r w:rsidRPr="009C7017">
              <w:rPr>
                <w:szCs w:val="22"/>
                <w:lang w:eastAsia="sv-SE"/>
              </w:rPr>
              <w:t xml:space="preserve"> (see TS 38.214 [19], clause 5.2.2.3.1).</w:t>
            </w:r>
          </w:p>
        </w:tc>
      </w:tr>
    </w:tbl>
    <w:p w14:paraId="25AC6296"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F81F26" w:rsidRPr="00C55966" w14:paraId="4D540FCA" w14:textId="77777777" w:rsidTr="008F7618">
        <w:tc>
          <w:tcPr>
            <w:tcW w:w="14278" w:type="dxa"/>
            <w:shd w:val="clear" w:color="auto" w:fill="FFC000"/>
          </w:tcPr>
          <w:p w14:paraId="6E76597D" w14:textId="77777777" w:rsidR="00F81F26" w:rsidRPr="00C55966" w:rsidRDefault="00F81F26" w:rsidP="002D1A71">
            <w:pPr>
              <w:pStyle w:val="CRCoverPage"/>
              <w:spacing w:after="0"/>
              <w:jc w:val="center"/>
              <w:rPr>
                <w:rFonts w:cs="Arial"/>
                <w:b/>
                <w:bCs/>
                <w:i/>
                <w:iCs/>
                <w:noProof/>
              </w:rPr>
            </w:pPr>
            <w:r w:rsidRPr="00C55966">
              <w:rPr>
                <w:rFonts w:cs="Arial"/>
                <w:b/>
                <w:bCs/>
                <w:i/>
                <w:iCs/>
                <w:noProof/>
              </w:rPr>
              <w:t>next change</w:t>
            </w:r>
          </w:p>
        </w:tc>
      </w:tr>
    </w:tbl>
    <w:p w14:paraId="69E4A6F7" w14:textId="77777777" w:rsidR="00394471" w:rsidRPr="009C7017" w:rsidRDefault="00394471" w:rsidP="00394471">
      <w:pPr>
        <w:pStyle w:val="Heading4"/>
        <w:rPr>
          <w:rFonts w:eastAsia="SimSun"/>
        </w:rPr>
      </w:pPr>
      <w:bookmarkStart w:id="704" w:name="_Toc60777300"/>
      <w:bookmarkStart w:id="705" w:name="_Toc83740255"/>
      <w:r w:rsidRPr="009C7017">
        <w:rPr>
          <w:rFonts w:eastAsia="SimSun"/>
        </w:rPr>
        <w:t>–</w:t>
      </w:r>
      <w:r w:rsidRPr="009C7017">
        <w:rPr>
          <w:rFonts w:eastAsia="SimSun"/>
        </w:rPr>
        <w:tab/>
      </w:r>
      <w:r w:rsidRPr="009C7017">
        <w:rPr>
          <w:rFonts w:eastAsia="SimSun"/>
          <w:i/>
        </w:rPr>
        <w:t>PDCP-Config</w:t>
      </w:r>
      <w:bookmarkEnd w:id="704"/>
      <w:bookmarkEnd w:id="705"/>
    </w:p>
    <w:p w14:paraId="03E63145" w14:textId="77777777" w:rsidR="00394471" w:rsidRPr="009C7017" w:rsidRDefault="00394471" w:rsidP="00394471">
      <w:r w:rsidRPr="009C7017">
        <w:t xml:space="preserve">The IE </w:t>
      </w:r>
      <w:r w:rsidRPr="009C7017">
        <w:rPr>
          <w:i/>
        </w:rPr>
        <w:t>PDCP-Config</w:t>
      </w:r>
      <w:r w:rsidRPr="009C7017">
        <w:t xml:space="preserve"> is used to set the configurable PDCP parameters for signalling and data radio bearers.</w:t>
      </w:r>
    </w:p>
    <w:p w14:paraId="30FCC7E2" w14:textId="77777777" w:rsidR="00394471" w:rsidRPr="009C7017" w:rsidRDefault="00394471" w:rsidP="00394471">
      <w:pPr>
        <w:pStyle w:val="TH"/>
        <w:rPr>
          <w:rFonts w:eastAsia="SimSun"/>
          <w:lang w:eastAsia="zh-CN"/>
        </w:rPr>
      </w:pPr>
      <w:r w:rsidRPr="009C7017">
        <w:rPr>
          <w:i/>
          <w:lang w:eastAsia="zh-CN"/>
        </w:rPr>
        <w:t>PDCP-Config</w:t>
      </w:r>
      <w:r w:rsidRPr="009C7017">
        <w:rPr>
          <w:lang w:eastAsia="zh-CN"/>
        </w:rPr>
        <w:t xml:space="preserve"> information element</w:t>
      </w:r>
    </w:p>
    <w:p w14:paraId="6C8CFC32" w14:textId="77777777" w:rsidR="00394471" w:rsidRPr="009C7017" w:rsidRDefault="00394471" w:rsidP="009C7017">
      <w:pPr>
        <w:pStyle w:val="PL"/>
        <w:rPr>
          <w:color w:val="808080"/>
        </w:rPr>
      </w:pPr>
      <w:r w:rsidRPr="009C7017">
        <w:rPr>
          <w:color w:val="808080"/>
        </w:rPr>
        <w:t>-- ASN1START</w:t>
      </w:r>
    </w:p>
    <w:p w14:paraId="77B3F4DC" w14:textId="77777777" w:rsidR="00394471" w:rsidRPr="009C7017" w:rsidRDefault="00394471" w:rsidP="009C7017">
      <w:pPr>
        <w:pStyle w:val="PL"/>
        <w:rPr>
          <w:color w:val="808080"/>
        </w:rPr>
      </w:pPr>
      <w:r w:rsidRPr="009C7017">
        <w:rPr>
          <w:color w:val="808080"/>
        </w:rPr>
        <w:t>-- TAG-PDCP-CONFIG-START</w:t>
      </w:r>
    </w:p>
    <w:p w14:paraId="4DC58EF0" w14:textId="77777777" w:rsidR="00394471" w:rsidRPr="009C7017" w:rsidRDefault="00394471" w:rsidP="009C7017">
      <w:pPr>
        <w:pStyle w:val="PL"/>
      </w:pPr>
    </w:p>
    <w:p w14:paraId="2F096022" w14:textId="77777777" w:rsidR="00394471" w:rsidRPr="009C7017" w:rsidRDefault="00394471" w:rsidP="009C7017">
      <w:pPr>
        <w:pStyle w:val="PL"/>
      </w:pPr>
      <w:r w:rsidRPr="009C7017">
        <w:t xml:space="preserve">PDCP-Config ::=         </w:t>
      </w:r>
      <w:r w:rsidRPr="009C7017">
        <w:rPr>
          <w:color w:val="993366"/>
        </w:rPr>
        <w:t>SEQUENCE</w:t>
      </w:r>
      <w:r w:rsidRPr="009C7017">
        <w:t xml:space="preserve"> {</w:t>
      </w:r>
    </w:p>
    <w:p w14:paraId="15B9D51E" w14:textId="77777777" w:rsidR="00394471" w:rsidRPr="009C7017" w:rsidRDefault="00394471" w:rsidP="009C7017">
      <w:pPr>
        <w:pStyle w:val="PL"/>
      </w:pPr>
      <w:r w:rsidRPr="009C7017">
        <w:t xml:space="preserve">    drb                     </w:t>
      </w:r>
      <w:r w:rsidRPr="009C7017">
        <w:rPr>
          <w:color w:val="993366"/>
        </w:rPr>
        <w:t>SEQUENCE</w:t>
      </w:r>
      <w:r w:rsidRPr="009C7017">
        <w:t xml:space="preserve"> {</w:t>
      </w:r>
    </w:p>
    <w:p w14:paraId="15318E6F" w14:textId="77777777" w:rsidR="00394471" w:rsidRPr="009C7017" w:rsidRDefault="00394471" w:rsidP="009C7017">
      <w:pPr>
        <w:pStyle w:val="PL"/>
      </w:pPr>
      <w:r w:rsidRPr="009C7017">
        <w:t xml:space="preserve">        discardTimer            </w:t>
      </w:r>
      <w:r w:rsidRPr="009C7017">
        <w:rPr>
          <w:color w:val="993366"/>
        </w:rPr>
        <w:t>ENUMERATED</w:t>
      </w:r>
      <w:r w:rsidRPr="009C7017">
        <w:t xml:space="preserve"> {ms10, ms20, ms30, ms40, ms50, ms60, ms75, ms100, ms150, ms200,</w:t>
      </w:r>
    </w:p>
    <w:p w14:paraId="2931E416" w14:textId="77777777" w:rsidR="00394471" w:rsidRPr="009C7017" w:rsidRDefault="00394471" w:rsidP="009C7017">
      <w:pPr>
        <w:pStyle w:val="PL"/>
        <w:rPr>
          <w:color w:val="808080"/>
        </w:rPr>
      </w:pPr>
      <w:r w:rsidRPr="009C7017">
        <w:t xml:space="preserve">                                            ms250, ms300, ms500, ms750, ms1500, infinity}       </w:t>
      </w:r>
      <w:r w:rsidRPr="009C7017">
        <w:rPr>
          <w:color w:val="993366"/>
        </w:rPr>
        <w:t>OPTIONAL</w:t>
      </w:r>
      <w:r w:rsidRPr="009C7017">
        <w:t xml:space="preserve">, </w:t>
      </w:r>
      <w:r w:rsidRPr="009C7017">
        <w:rPr>
          <w:color w:val="808080"/>
        </w:rPr>
        <w:t>-- Cond Setup</w:t>
      </w:r>
    </w:p>
    <w:p w14:paraId="7A07D676" w14:textId="77777777" w:rsidR="00394471" w:rsidRPr="009C7017" w:rsidRDefault="00394471" w:rsidP="009C7017">
      <w:pPr>
        <w:pStyle w:val="PL"/>
        <w:rPr>
          <w:color w:val="808080"/>
        </w:rPr>
      </w:pPr>
      <w:r w:rsidRPr="009C7017">
        <w:t xml:space="preserve">        pdcp-SN-SizeUL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19BB6F18" w14:textId="77777777" w:rsidR="00394471" w:rsidRPr="009C7017" w:rsidRDefault="00394471" w:rsidP="009C7017">
      <w:pPr>
        <w:pStyle w:val="PL"/>
        <w:rPr>
          <w:color w:val="808080"/>
        </w:rPr>
      </w:pPr>
      <w:r w:rsidRPr="009C7017">
        <w:t xml:space="preserve">        pdcp-SN-SizeDL          </w:t>
      </w:r>
      <w:r w:rsidRPr="009C7017">
        <w:rPr>
          <w:color w:val="993366"/>
        </w:rPr>
        <w:t>ENUMERATED</w:t>
      </w:r>
      <w:r w:rsidRPr="009C7017">
        <w:t xml:space="preserve"> {len12bits, len18bits}                               </w:t>
      </w:r>
      <w:r w:rsidRPr="009C7017">
        <w:rPr>
          <w:color w:val="993366"/>
        </w:rPr>
        <w:t>OPTIONAL</w:t>
      </w:r>
      <w:r w:rsidRPr="009C7017">
        <w:t xml:space="preserve">, </w:t>
      </w:r>
      <w:r w:rsidRPr="009C7017">
        <w:rPr>
          <w:color w:val="808080"/>
        </w:rPr>
        <w:t>-- Cond Setup2</w:t>
      </w:r>
    </w:p>
    <w:p w14:paraId="46A1B9DE" w14:textId="77777777" w:rsidR="00394471" w:rsidRPr="009C7017" w:rsidRDefault="00394471" w:rsidP="009C7017">
      <w:pPr>
        <w:pStyle w:val="PL"/>
      </w:pPr>
      <w:r w:rsidRPr="009C7017">
        <w:t xml:space="preserve">        headerCompression       </w:t>
      </w:r>
      <w:r w:rsidRPr="009C7017">
        <w:rPr>
          <w:color w:val="993366"/>
        </w:rPr>
        <w:t>CHOICE</w:t>
      </w:r>
      <w:r w:rsidRPr="009C7017">
        <w:t xml:space="preserve"> {</w:t>
      </w:r>
    </w:p>
    <w:p w14:paraId="456464CC" w14:textId="77777777" w:rsidR="00394471" w:rsidRPr="009C7017" w:rsidRDefault="00394471" w:rsidP="009C7017">
      <w:pPr>
        <w:pStyle w:val="PL"/>
      </w:pPr>
      <w:r w:rsidRPr="009C7017">
        <w:t xml:space="preserve">            notUsed                 </w:t>
      </w:r>
      <w:r w:rsidRPr="009C7017">
        <w:rPr>
          <w:color w:val="993366"/>
        </w:rPr>
        <w:t>NULL</w:t>
      </w:r>
      <w:r w:rsidRPr="009C7017">
        <w:t>,</w:t>
      </w:r>
    </w:p>
    <w:p w14:paraId="377BB635" w14:textId="77777777" w:rsidR="00394471" w:rsidRPr="009C7017" w:rsidRDefault="00394471" w:rsidP="009C7017">
      <w:pPr>
        <w:pStyle w:val="PL"/>
      </w:pPr>
      <w:r w:rsidRPr="009C7017">
        <w:t xml:space="preserve">            rohc                    </w:t>
      </w:r>
      <w:r w:rsidRPr="009C7017">
        <w:rPr>
          <w:color w:val="993366"/>
        </w:rPr>
        <w:t>SEQUENCE</w:t>
      </w:r>
      <w:r w:rsidRPr="009C7017">
        <w:t xml:space="preserve"> {</w:t>
      </w:r>
    </w:p>
    <w:p w14:paraId="2009EFC4"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383FE3E2"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061618FE" w14:textId="77777777" w:rsidR="00394471" w:rsidRPr="009C7017" w:rsidRDefault="00394471" w:rsidP="009C7017">
      <w:pPr>
        <w:pStyle w:val="PL"/>
      </w:pPr>
      <w:r w:rsidRPr="009C7017">
        <w:t xml:space="preserve">                    profile0x0001           </w:t>
      </w:r>
      <w:r w:rsidRPr="009C7017">
        <w:rPr>
          <w:color w:val="993366"/>
        </w:rPr>
        <w:t>BOOLEAN</w:t>
      </w:r>
      <w:r w:rsidRPr="009C7017">
        <w:t>,</w:t>
      </w:r>
    </w:p>
    <w:p w14:paraId="18C96B1E" w14:textId="77777777" w:rsidR="00394471" w:rsidRPr="009C7017" w:rsidRDefault="00394471" w:rsidP="009C7017">
      <w:pPr>
        <w:pStyle w:val="PL"/>
      </w:pPr>
      <w:r w:rsidRPr="009C7017">
        <w:t xml:space="preserve">                    profile0x0002           </w:t>
      </w:r>
      <w:r w:rsidRPr="009C7017">
        <w:rPr>
          <w:color w:val="993366"/>
        </w:rPr>
        <w:t>BOOLEAN</w:t>
      </w:r>
      <w:r w:rsidRPr="009C7017">
        <w:t>,</w:t>
      </w:r>
    </w:p>
    <w:p w14:paraId="021F2323" w14:textId="77777777" w:rsidR="00394471" w:rsidRPr="009C7017" w:rsidRDefault="00394471" w:rsidP="009C7017">
      <w:pPr>
        <w:pStyle w:val="PL"/>
      </w:pPr>
      <w:r w:rsidRPr="009C7017">
        <w:t xml:space="preserve">                    profile0x0003           </w:t>
      </w:r>
      <w:r w:rsidRPr="009C7017">
        <w:rPr>
          <w:color w:val="993366"/>
        </w:rPr>
        <w:t>BOOLEAN</w:t>
      </w:r>
      <w:r w:rsidRPr="009C7017">
        <w:t>,</w:t>
      </w:r>
    </w:p>
    <w:p w14:paraId="7F93A2E5" w14:textId="77777777" w:rsidR="00394471" w:rsidRPr="009C7017" w:rsidRDefault="00394471" w:rsidP="009C7017">
      <w:pPr>
        <w:pStyle w:val="PL"/>
      </w:pPr>
      <w:r w:rsidRPr="009C7017">
        <w:lastRenderedPageBreak/>
        <w:t xml:space="preserve">                    profile0x0004           </w:t>
      </w:r>
      <w:r w:rsidRPr="009C7017">
        <w:rPr>
          <w:color w:val="993366"/>
        </w:rPr>
        <w:t>BOOLEAN</w:t>
      </w:r>
      <w:r w:rsidRPr="009C7017">
        <w:t>,</w:t>
      </w:r>
    </w:p>
    <w:p w14:paraId="5DDD1956" w14:textId="77777777" w:rsidR="00394471" w:rsidRPr="009C7017" w:rsidRDefault="00394471" w:rsidP="009C7017">
      <w:pPr>
        <w:pStyle w:val="PL"/>
      </w:pPr>
      <w:r w:rsidRPr="009C7017">
        <w:t xml:space="preserve">                    profile0x0006           </w:t>
      </w:r>
      <w:r w:rsidRPr="009C7017">
        <w:rPr>
          <w:color w:val="993366"/>
        </w:rPr>
        <w:t>BOOLEAN</w:t>
      </w:r>
      <w:r w:rsidRPr="009C7017">
        <w:t>,</w:t>
      </w:r>
    </w:p>
    <w:p w14:paraId="0621E99D" w14:textId="77777777" w:rsidR="00394471" w:rsidRPr="009C7017" w:rsidRDefault="00394471" w:rsidP="009C7017">
      <w:pPr>
        <w:pStyle w:val="PL"/>
      </w:pPr>
      <w:r w:rsidRPr="009C7017">
        <w:t xml:space="preserve">                    profile0x0101           </w:t>
      </w:r>
      <w:r w:rsidRPr="009C7017">
        <w:rPr>
          <w:color w:val="993366"/>
        </w:rPr>
        <w:t>BOOLEAN</w:t>
      </w:r>
      <w:r w:rsidRPr="009C7017">
        <w:t>,</w:t>
      </w:r>
    </w:p>
    <w:p w14:paraId="5E0BD8B1" w14:textId="77777777" w:rsidR="00394471" w:rsidRPr="009C7017" w:rsidRDefault="00394471" w:rsidP="009C7017">
      <w:pPr>
        <w:pStyle w:val="PL"/>
      </w:pPr>
      <w:r w:rsidRPr="009C7017">
        <w:t xml:space="preserve">                    profile0x0102           </w:t>
      </w:r>
      <w:r w:rsidRPr="009C7017">
        <w:rPr>
          <w:color w:val="993366"/>
        </w:rPr>
        <w:t>BOOLEAN</w:t>
      </w:r>
      <w:r w:rsidRPr="009C7017">
        <w:t>,</w:t>
      </w:r>
    </w:p>
    <w:p w14:paraId="0784E209" w14:textId="77777777" w:rsidR="00394471" w:rsidRPr="009C7017" w:rsidRDefault="00394471" w:rsidP="009C7017">
      <w:pPr>
        <w:pStyle w:val="PL"/>
      </w:pPr>
      <w:r w:rsidRPr="009C7017">
        <w:t xml:space="preserve">                    profile0x0103           </w:t>
      </w:r>
      <w:r w:rsidRPr="009C7017">
        <w:rPr>
          <w:color w:val="993366"/>
        </w:rPr>
        <w:t>BOOLEAN</w:t>
      </w:r>
      <w:r w:rsidRPr="009C7017">
        <w:t>,</w:t>
      </w:r>
    </w:p>
    <w:p w14:paraId="0FE01DAF" w14:textId="77777777" w:rsidR="00394471" w:rsidRPr="009C7017" w:rsidRDefault="00394471" w:rsidP="009C7017">
      <w:pPr>
        <w:pStyle w:val="PL"/>
      </w:pPr>
      <w:r w:rsidRPr="009C7017">
        <w:t xml:space="preserve">                    profile0x0104           </w:t>
      </w:r>
      <w:r w:rsidRPr="009C7017">
        <w:rPr>
          <w:color w:val="993366"/>
        </w:rPr>
        <w:t>BOOLEAN</w:t>
      </w:r>
    </w:p>
    <w:p w14:paraId="23DF6EB6" w14:textId="77777777" w:rsidR="00394471" w:rsidRPr="009C7017" w:rsidRDefault="00394471" w:rsidP="009C7017">
      <w:pPr>
        <w:pStyle w:val="PL"/>
      </w:pPr>
      <w:r w:rsidRPr="009C7017">
        <w:t xml:space="preserve">                },</w:t>
      </w:r>
    </w:p>
    <w:p w14:paraId="4DA6EF11"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182E4CCC" w14:textId="77777777" w:rsidR="00394471" w:rsidRPr="009C7017" w:rsidRDefault="00394471" w:rsidP="009C7017">
      <w:pPr>
        <w:pStyle w:val="PL"/>
      </w:pPr>
      <w:r w:rsidRPr="009C7017">
        <w:t xml:space="preserve">            },</w:t>
      </w:r>
    </w:p>
    <w:p w14:paraId="4344FDFC" w14:textId="77777777" w:rsidR="00394471" w:rsidRPr="009C7017" w:rsidRDefault="00394471" w:rsidP="009C7017">
      <w:pPr>
        <w:pStyle w:val="PL"/>
      </w:pPr>
      <w:r w:rsidRPr="009C7017">
        <w:t xml:space="preserve">            uplinkOnlyROHC          </w:t>
      </w:r>
      <w:r w:rsidRPr="009C7017">
        <w:rPr>
          <w:color w:val="993366"/>
        </w:rPr>
        <w:t>SEQUENCE</w:t>
      </w:r>
      <w:r w:rsidRPr="009C7017">
        <w:t xml:space="preserve"> {</w:t>
      </w:r>
    </w:p>
    <w:p w14:paraId="48D07826" w14:textId="77777777" w:rsidR="00394471" w:rsidRPr="009C7017" w:rsidRDefault="00394471" w:rsidP="009C7017">
      <w:pPr>
        <w:pStyle w:val="PL"/>
      </w:pPr>
      <w:r w:rsidRPr="009C7017">
        <w:t xml:space="preserve">                maxCID                  </w:t>
      </w:r>
      <w:r w:rsidRPr="009C7017">
        <w:rPr>
          <w:color w:val="993366"/>
        </w:rPr>
        <w:t>INTEGER</w:t>
      </w:r>
      <w:r w:rsidRPr="009C7017">
        <w:t xml:space="preserve"> (1..16383)                                      DEFAULT 15,</w:t>
      </w:r>
    </w:p>
    <w:p w14:paraId="009E2E36" w14:textId="77777777" w:rsidR="00394471" w:rsidRPr="009C7017" w:rsidRDefault="00394471" w:rsidP="009C7017">
      <w:pPr>
        <w:pStyle w:val="PL"/>
      </w:pPr>
      <w:r w:rsidRPr="009C7017">
        <w:t xml:space="preserve">                profiles                </w:t>
      </w:r>
      <w:r w:rsidRPr="009C7017">
        <w:rPr>
          <w:color w:val="993366"/>
        </w:rPr>
        <w:t>SEQUENCE</w:t>
      </w:r>
      <w:r w:rsidRPr="009C7017">
        <w:t xml:space="preserve"> {</w:t>
      </w:r>
    </w:p>
    <w:p w14:paraId="4F5F9061" w14:textId="77777777" w:rsidR="00394471" w:rsidRPr="009C7017" w:rsidRDefault="00394471" w:rsidP="009C7017">
      <w:pPr>
        <w:pStyle w:val="PL"/>
      </w:pPr>
      <w:r w:rsidRPr="009C7017">
        <w:t xml:space="preserve">                    profile0x0006           </w:t>
      </w:r>
      <w:r w:rsidRPr="009C7017">
        <w:rPr>
          <w:color w:val="993366"/>
        </w:rPr>
        <w:t>BOOLEAN</w:t>
      </w:r>
    </w:p>
    <w:p w14:paraId="2032AD03" w14:textId="77777777" w:rsidR="00394471" w:rsidRPr="009C7017" w:rsidRDefault="00394471" w:rsidP="009C7017">
      <w:pPr>
        <w:pStyle w:val="PL"/>
      </w:pPr>
      <w:r w:rsidRPr="009C7017">
        <w:t xml:space="preserve">                },</w:t>
      </w:r>
    </w:p>
    <w:p w14:paraId="53240DE0" w14:textId="77777777" w:rsidR="00394471" w:rsidRPr="009C7017" w:rsidRDefault="00394471" w:rsidP="009C7017">
      <w:pPr>
        <w:pStyle w:val="PL"/>
        <w:rPr>
          <w:color w:val="808080"/>
        </w:rPr>
      </w:pPr>
      <w:r w:rsidRPr="009C7017">
        <w:t xml:space="preserve">                drb-ContinueROHC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N</w:t>
      </w:r>
    </w:p>
    <w:p w14:paraId="293536A6" w14:textId="77777777" w:rsidR="00394471" w:rsidRPr="009C7017" w:rsidRDefault="00394471" w:rsidP="009C7017">
      <w:pPr>
        <w:pStyle w:val="PL"/>
      </w:pPr>
      <w:r w:rsidRPr="009C7017">
        <w:t xml:space="preserve">            },</w:t>
      </w:r>
    </w:p>
    <w:p w14:paraId="797E43D6" w14:textId="77777777" w:rsidR="00394471" w:rsidRPr="009C7017" w:rsidRDefault="00394471" w:rsidP="009C7017">
      <w:pPr>
        <w:pStyle w:val="PL"/>
      </w:pPr>
      <w:r w:rsidRPr="009C7017">
        <w:t xml:space="preserve">            ...</w:t>
      </w:r>
    </w:p>
    <w:p w14:paraId="7BFD5828" w14:textId="77777777" w:rsidR="00394471" w:rsidRPr="009C7017" w:rsidRDefault="00394471" w:rsidP="009C7017">
      <w:pPr>
        <w:pStyle w:val="PL"/>
      </w:pPr>
      <w:r w:rsidRPr="009C7017">
        <w:t xml:space="preserve">        },</w:t>
      </w:r>
    </w:p>
    <w:p w14:paraId="412BFAA1" w14:textId="77777777" w:rsidR="00394471" w:rsidRPr="009C7017" w:rsidRDefault="00394471" w:rsidP="009C7017">
      <w:pPr>
        <w:pStyle w:val="PL"/>
        <w:rPr>
          <w:color w:val="808080"/>
        </w:rPr>
      </w:pPr>
      <w:r w:rsidRPr="009C7017">
        <w:t xml:space="preserve">        integrityProtection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Cond ConnectedTo5GC1</w:t>
      </w:r>
    </w:p>
    <w:p w14:paraId="4F3AD551" w14:textId="77777777" w:rsidR="00394471" w:rsidRPr="009C7017" w:rsidRDefault="00394471" w:rsidP="009C7017">
      <w:pPr>
        <w:pStyle w:val="PL"/>
        <w:rPr>
          <w:color w:val="808080"/>
        </w:rPr>
      </w:pPr>
      <w:r w:rsidRPr="009C7017">
        <w:t xml:space="preserve">        statusReportRequired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Cond Rlc-AM-UM</w:t>
      </w:r>
    </w:p>
    <w:p w14:paraId="1F1674AC" w14:textId="77777777" w:rsidR="00394471" w:rsidRPr="009C7017" w:rsidRDefault="00394471" w:rsidP="009C7017">
      <w:pPr>
        <w:pStyle w:val="PL"/>
        <w:rPr>
          <w:color w:val="808080"/>
        </w:rPr>
      </w:pPr>
      <w:r w:rsidRPr="009C7017">
        <w:t xml:space="preserve">        outOfOrderDelivery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Need R</w:t>
      </w:r>
    </w:p>
    <w:p w14:paraId="3B86A1B5"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DRB</w:t>
      </w:r>
    </w:p>
    <w:p w14:paraId="36F67193" w14:textId="77777777" w:rsidR="00394471" w:rsidRPr="009C7017" w:rsidRDefault="00394471" w:rsidP="009C7017">
      <w:pPr>
        <w:pStyle w:val="PL"/>
      </w:pPr>
      <w:r w:rsidRPr="009C7017">
        <w:t xml:space="preserve">    moreThanOneRLC          </w:t>
      </w:r>
      <w:r w:rsidRPr="009C7017">
        <w:rPr>
          <w:color w:val="993366"/>
        </w:rPr>
        <w:t>SEQUENCE</w:t>
      </w:r>
      <w:r w:rsidRPr="009C7017">
        <w:t xml:space="preserve"> {</w:t>
      </w:r>
    </w:p>
    <w:p w14:paraId="276FDF8F" w14:textId="77777777" w:rsidR="00394471" w:rsidRPr="009C7017" w:rsidRDefault="00394471" w:rsidP="009C7017">
      <w:pPr>
        <w:pStyle w:val="PL"/>
      </w:pPr>
      <w:r w:rsidRPr="009C7017">
        <w:t xml:space="preserve">        primaryPath             </w:t>
      </w:r>
      <w:r w:rsidRPr="009C7017">
        <w:rPr>
          <w:color w:val="993366"/>
        </w:rPr>
        <w:t>SEQUENCE</w:t>
      </w:r>
      <w:r w:rsidRPr="009C7017">
        <w:t xml:space="preserve"> {</w:t>
      </w:r>
    </w:p>
    <w:p w14:paraId="09E02B8C" w14:textId="77777777" w:rsidR="00394471" w:rsidRPr="009C7017" w:rsidRDefault="00394471" w:rsidP="009C7017">
      <w:pPr>
        <w:pStyle w:val="PL"/>
        <w:rPr>
          <w:color w:val="808080"/>
        </w:rPr>
      </w:pPr>
      <w:r w:rsidRPr="009C7017">
        <w:t xml:space="preserve">            cellGroup               CellGroupId                                                 </w:t>
      </w:r>
      <w:r w:rsidRPr="009C7017">
        <w:rPr>
          <w:color w:val="993366"/>
        </w:rPr>
        <w:t>OPTIONAL</w:t>
      </w:r>
      <w:r w:rsidRPr="009C7017">
        <w:t xml:space="preserve">,   </w:t>
      </w:r>
      <w:r w:rsidRPr="009C7017">
        <w:rPr>
          <w:color w:val="808080"/>
        </w:rPr>
        <w:t>-- Need R</w:t>
      </w:r>
    </w:p>
    <w:p w14:paraId="77F34EFB" w14:textId="77777777" w:rsidR="00394471" w:rsidRPr="009C7017" w:rsidRDefault="00394471" w:rsidP="009C7017">
      <w:pPr>
        <w:pStyle w:val="PL"/>
        <w:rPr>
          <w:color w:val="808080"/>
        </w:rPr>
      </w:pPr>
      <w:r w:rsidRPr="009C7017">
        <w:t xml:space="preserve">            logicalChannel          LogicalChannelIdentity                                      </w:t>
      </w:r>
      <w:r w:rsidRPr="009C7017">
        <w:rPr>
          <w:color w:val="993366"/>
        </w:rPr>
        <w:t>OPTIONAL</w:t>
      </w:r>
      <w:r w:rsidRPr="009C7017">
        <w:t xml:space="preserve">    </w:t>
      </w:r>
      <w:r w:rsidRPr="009C7017">
        <w:rPr>
          <w:color w:val="808080"/>
        </w:rPr>
        <w:t>-- Need R</w:t>
      </w:r>
    </w:p>
    <w:p w14:paraId="4C29EB12" w14:textId="77777777" w:rsidR="00394471" w:rsidRPr="009C7017" w:rsidRDefault="00394471" w:rsidP="009C7017">
      <w:pPr>
        <w:pStyle w:val="PL"/>
      </w:pPr>
      <w:r w:rsidRPr="009C7017">
        <w:t xml:space="preserve">        },</w:t>
      </w:r>
    </w:p>
    <w:p w14:paraId="7F2BDCFD" w14:textId="77777777" w:rsidR="00394471" w:rsidRPr="009C7017" w:rsidRDefault="00394471" w:rsidP="009C7017">
      <w:pPr>
        <w:pStyle w:val="PL"/>
        <w:rPr>
          <w:color w:val="808080"/>
        </w:rPr>
      </w:pPr>
      <w:r w:rsidRPr="009C7017">
        <w:t xml:space="preserve">        ul-DataSplitThreshold   UL-DataSplitThreshold                                           </w:t>
      </w:r>
      <w:r w:rsidRPr="009C7017">
        <w:rPr>
          <w:color w:val="993366"/>
        </w:rPr>
        <w:t>OPTIONAL</w:t>
      </w:r>
      <w:r w:rsidRPr="009C7017">
        <w:t xml:space="preserve">,   </w:t>
      </w:r>
      <w:r w:rsidRPr="009C7017">
        <w:rPr>
          <w:color w:val="808080"/>
        </w:rPr>
        <w:t>-- Cond SplitBearer</w:t>
      </w:r>
    </w:p>
    <w:p w14:paraId="50C9D2BD" w14:textId="77777777" w:rsidR="00394471" w:rsidRPr="009C7017" w:rsidRDefault="00394471" w:rsidP="009C7017">
      <w:pPr>
        <w:pStyle w:val="PL"/>
        <w:rPr>
          <w:color w:val="808080"/>
        </w:rPr>
      </w:pPr>
      <w:r w:rsidRPr="009C7017">
        <w:t xml:space="preserve">        pdcp-Duplication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R</w:t>
      </w:r>
    </w:p>
    <w:p w14:paraId="69A68E2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MoreThanOneRLC</w:t>
      </w:r>
    </w:p>
    <w:p w14:paraId="35A9354E" w14:textId="77777777" w:rsidR="00394471" w:rsidRPr="009C7017" w:rsidRDefault="00394471" w:rsidP="009C7017">
      <w:pPr>
        <w:pStyle w:val="PL"/>
      </w:pPr>
    </w:p>
    <w:p w14:paraId="376ECCD3" w14:textId="77777777" w:rsidR="00394471" w:rsidRPr="009C7017" w:rsidRDefault="00394471" w:rsidP="009C7017">
      <w:pPr>
        <w:pStyle w:val="PL"/>
      </w:pPr>
      <w:r w:rsidRPr="009C7017">
        <w:t xml:space="preserve">    t-Reordering                </w:t>
      </w:r>
      <w:r w:rsidRPr="009C7017">
        <w:rPr>
          <w:color w:val="993366"/>
        </w:rPr>
        <w:t>ENUMERATED</w:t>
      </w:r>
      <w:r w:rsidRPr="009C7017">
        <w:t xml:space="preserve"> {</w:t>
      </w:r>
    </w:p>
    <w:p w14:paraId="30B48C2D" w14:textId="77777777" w:rsidR="00394471" w:rsidRPr="009C7017" w:rsidRDefault="00394471" w:rsidP="009C7017">
      <w:pPr>
        <w:pStyle w:val="PL"/>
      </w:pPr>
      <w:r w:rsidRPr="009C7017">
        <w:t xml:space="preserve">                                    ms0, ms1, ms2, ms4, ms5, ms8, ms10, ms15, ms20, ms30, ms40,</w:t>
      </w:r>
    </w:p>
    <w:p w14:paraId="197265CE" w14:textId="77777777" w:rsidR="00394471" w:rsidRPr="009C7017" w:rsidRDefault="00394471" w:rsidP="009C7017">
      <w:pPr>
        <w:pStyle w:val="PL"/>
      </w:pPr>
      <w:r w:rsidRPr="009C7017">
        <w:t xml:space="preserve">                                    ms50, ms60, ms80, ms100, ms120, ms140, ms160, ms180, ms200, ms220,</w:t>
      </w:r>
    </w:p>
    <w:p w14:paraId="54B83FF0" w14:textId="77777777" w:rsidR="00394471" w:rsidRPr="009C7017" w:rsidRDefault="00394471" w:rsidP="009C7017">
      <w:pPr>
        <w:pStyle w:val="PL"/>
      </w:pPr>
      <w:r w:rsidRPr="009C7017">
        <w:t xml:space="preserve">                                    ms240, ms260, ms280, ms300, ms500, ms750, ms1000, ms1250,</w:t>
      </w:r>
    </w:p>
    <w:p w14:paraId="3B79CB8E" w14:textId="77777777" w:rsidR="00394471" w:rsidRPr="009C7017" w:rsidRDefault="00394471" w:rsidP="009C7017">
      <w:pPr>
        <w:pStyle w:val="PL"/>
      </w:pPr>
      <w:r w:rsidRPr="009C7017">
        <w:t xml:space="preserve">                                    ms1500, ms1750, ms2000, ms2250, ms2500, ms2750,</w:t>
      </w:r>
    </w:p>
    <w:p w14:paraId="4A82D99B" w14:textId="77777777" w:rsidR="00394471" w:rsidRPr="009C7017" w:rsidRDefault="00394471" w:rsidP="009C7017">
      <w:pPr>
        <w:pStyle w:val="PL"/>
      </w:pPr>
      <w:r w:rsidRPr="009C7017">
        <w:t xml:space="preserve">                                    ms3000, spare28, spare27, spare26, spare25, spare24,</w:t>
      </w:r>
    </w:p>
    <w:p w14:paraId="18E2F30A" w14:textId="77777777" w:rsidR="00394471" w:rsidRPr="009C7017" w:rsidRDefault="00394471" w:rsidP="009C7017">
      <w:pPr>
        <w:pStyle w:val="PL"/>
      </w:pPr>
      <w:r w:rsidRPr="009C7017">
        <w:t xml:space="preserve">                                    spare23, spare22, spare21, spare20,</w:t>
      </w:r>
    </w:p>
    <w:p w14:paraId="55929768" w14:textId="77777777" w:rsidR="00394471" w:rsidRPr="009C7017" w:rsidRDefault="00394471" w:rsidP="009C7017">
      <w:pPr>
        <w:pStyle w:val="PL"/>
      </w:pPr>
      <w:r w:rsidRPr="009C7017">
        <w:t xml:space="preserve">                                    spare19, spare18, spare17, spare16, spare15, spare14,</w:t>
      </w:r>
    </w:p>
    <w:p w14:paraId="73C74346" w14:textId="77777777" w:rsidR="00394471" w:rsidRPr="009C7017" w:rsidRDefault="00394471" w:rsidP="009C7017">
      <w:pPr>
        <w:pStyle w:val="PL"/>
      </w:pPr>
      <w:r w:rsidRPr="009C7017">
        <w:t xml:space="preserve">                                    spare13, spare12, spare11, spare10, spare09,</w:t>
      </w:r>
    </w:p>
    <w:p w14:paraId="3E6CD41C" w14:textId="77777777" w:rsidR="00394471" w:rsidRPr="009C7017" w:rsidRDefault="00394471" w:rsidP="009C7017">
      <w:pPr>
        <w:pStyle w:val="PL"/>
      </w:pPr>
      <w:r w:rsidRPr="009C7017">
        <w:t xml:space="preserve">                                    spare08, spare07, spare06, spare05, spare04, spare03,</w:t>
      </w:r>
    </w:p>
    <w:p w14:paraId="7011FD6D" w14:textId="77777777" w:rsidR="00394471" w:rsidRPr="009C7017" w:rsidRDefault="00394471" w:rsidP="009C7017">
      <w:pPr>
        <w:pStyle w:val="PL"/>
        <w:rPr>
          <w:color w:val="808080"/>
        </w:rPr>
      </w:pPr>
      <w:r w:rsidRPr="009C7017">
        <w:t xml:space="preserve">                                    spare02, spare01 }                                          </w:t>
      </w:r>
      <w:r w:rsidRPr="009C7017">
        <w:rPr>
          <w:color w:val="993366"/>
        </w:rPr>
        <w:t>OPTIONAL</w:t>
      </w:r>
      <w:r w:rsidRPr="009C7017">
        <w:t xml:space="preserve">, </w:t>
      </w:r>
      <w:r w:rsidRPr="009C7017">
        <w:rPr>
          <w:color w:val="808080"/>
        </w:rPr>
        <w:t>-- Need S</w:t>
      </w:r>
    </w:p>
    <w:p w14:paraId="7D3434D5" w14:textId="77777777" w:rsidR="00394471" w:rsidRPr="009C7017" w:rsidRDefault="00394471" w:rsidP="009C7017">
      <w:pPr>
        <w:pStyle w:val="PL"/>
      </w:pPr>
      <w:r w:rsidRPr="009C7017">
        <w:t xml:space="preserve">    ...,</w:t>
      </w:r>
    </w:p>
    <w:p w14:paraId="56DBC17E" w14:textId="77777777" w:rsidR="00394471" w:rsidRPr="009C7017" w:rsidRDefault="00394471" w:rsidP="009C7017">
      <w:pPr>
        <w:pStyle w:val="PL"/>
      </w:pPr>
      <w:r w:rsidRPr="009C7017">
        <w:t xml:space="preserve">    [[</w:t>
      </w:r>
    </w:p>
    <w:p w14:paraId="479AF130" w14:textId="77777777" w:rsidR="00394471" w:rsidRPr="009C7017" w:rsidRDefault="00394471" w:rsidP="009C7017">
      <w:pPr>
        <w:pStyle w:val="PL"/>
        <w:rPr>
          <w:color w:val="808080"/>
        </w:rPr>
      </w:pPr>
      <w:r w:rsidRPr="009C7017">
        <w:t xml:space="preserve">    cipheringDisabled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Cond ConnectedTo5GC</w:t>
      </w:r>
    </w:p>
    <w:p w14:paraId="1E23A64A" w14:textId="77777777" w:rsidR="00394471" w:rsidRPr="009C7017" w:rsidRDefault="00394471" w:rsidP="009C7017">
      <w:pPr>
        <w:pStyle w:val="PL"/>
      </w:pPr>
      <w:r w:rsidRPr="009C7017">
        <w:t xml:space="preserve">    ]],</w:t>
      </w:r>
    </w:p>
    <w:p w14:paraId="58AF3548" w14:textId="77777777" w:rsidR="00394471" w:rsidRPr="009C7017" w:rsidRDefault="00394471" w:rsidP="009C7017">
      <w:pPr>
        <w:pStyle w:val="PL"/>
      </w:pPr>
      <w:r w:rsidRPr="009C7017">
        <w:t xml:space="preserve">    [[</w:t>
      </w:r>
    </w:p>
    <w:p w14:paraId="549BE12C" w14:textId="77777777" w:rsidR="00394471" w:rsidRPr="009C7017" w:rsidRDefault="00394471" w:rsidP="009C7017">
      <w:pPr>
        <w:pStyle w:val="PL"/>
        <w:rPr>
          <w:color w:val="808080"/>
        </w:rPr>
      </w:pPr>
      <w:r w:rsidRPr="009C7017">
        <w:t xml:space="preserve">    discardTimerExt-r16     SetupRelease { DiscardTimerExt-r16 }                                </w:t>
      </w:r>
      <w:r w:rsidRPr="009C7017">
        <w:rPr>
          <w:color w:val="993366"/>
        </w:rPr>
        <w:t>OPTIONAL</w:t>
      </w:r>
      <w:r w:rsidRPr="009C7017">
        <w:t xml:space="preserve">,    </w:t>
      </w:r>
      <w:r w:rsidRPr="009C7017">
        <w:rPr>
          <w:color w:val="808080"/>
        </w:rPr>
        <w:t>-- Cond DRB2</w:t>
      </w:r>
    </w:p>
    <w:p w14:paraId="7B1A42E7" w14:textId="77777777" w:rsidR="00394471" w:rsidRPr="009C7017" w:rsidRDefault="00394471" w:rsidP="009C7017">
      <w:pPr>
        <w:pStyle w:val="PL"/>
      </w:pPr>
      <w:r w:rsidRPr="009C7017">
        <w:t xml:space="preserve">    moreThanTwoRLC-DRB-r16  </w:t>
      </w:r>
      <w:r w:rsidRPr="009C7017">
        <w:rPr>
          <w:color w:val="993366"/>
        </w:rPr>
        <w:t>SEQUENCE</w:t>
      </w:r>
      <w:r w:rsidRPr="009C7017">
        <w:t xml:space="preserve"> {</w:t>
      </w:r>
    </w:p>
    <w:p w14:paraId="398583AA" w14:textId="77777777" w:rsidR="00394471" w:rsidRPr="009C7017" w:rsidRDefault="00394471" w:rsidP="009C7017">
      <w:pPr>
        <w:pStyle w:val="PL"/>
        <w:rPr>
          <w:color w:val="808080"/>
        </w:rPr>
      </w:pPr>
      <w:r w:rsidRPr="009C7017">
        <w:t xml:space="preserve">        splitSecondaryPath-r16  LogicalChannelIdentity                                          </w:t>
      </w:r>
      <w:r w:rsidRPr="009C7017">
        <w:rPr>
          <w:color w:val="993366"/>
        </w:rPr>
        <w:t>OPTIONAL</w:t>
      </w:r>
      <w:r w:rsidRPr="009C7017">
        <w:t xml:space="preserve">,   </w:t>
      </w:r>
      <w:r w:rsidRPr="009C7017">
        <w:rPr>
          <w:color w:val="808080"/>
        </w:rPr>
        <w:t>-- Cond SplitBearer2</w:t>
      </w:r>
    </w:p>
    <w:p w14:paraId="5218F263" w14:textId="77777777" w:rsidR="00394471" w:rsidRPr="009C7017" w:rsidRDefault="00394471" w:rsidP="009C7017">
      <w:pPr>
        <w:pStyle w:val="PL"/>
        <w:rPr>
          <w:color w:val="808080"/>
        </w:rPr>
      </w:pPr>
      <w:r w:rsidRPr="009C7017">
        <w:t xml:space="preserve">        duplicationState-r16    </w:t>
      </w:r>
      <w:r w:rsidRPr="009C7017">
        <w:rPr>
          <w:color w:val="993366"/>
        </w:rPr>
        <w:t>SEQUENCE</w:t>
      </w:r>
      <w:r w:rsidRPr="009C7017">
        <w:t xml:space="preserve"> (</w:t>
      </w:r>
      <w:r w:rsidRPr="009C7017">
        <w:rPr>
          <w:color w:val="993366"/>
        </w:rPr>
        <w:t>SIZE</w:t>
      </w:r>
      <w:r w:rsidRPr="009C7017">
        <w:t xml:space="preserve"> (3))</w:t>
      </w:r>
      <w:r w:rsidRPr="009C7017">
        <w:rPr>
          <w:color w:val="993366"/>
        </w:rPr>
        <w:t xml:space="preserve"> OF</w:t>
      </w:r>
      <w:r w:rsidRPr="009C7017">
        <w:t xml:space="preserve">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S</w:t>
      </w:r>
    </w:p>
    <w:p w14:paraId="2217B3CE" w14:textId="77777777" w:rsidR="00394471" w:rsidRPr="009C7017" w:rsidRDefault="00394471" w:rsidP="009C7017">
      <w:pPr>
        <w:pStyle w:val="PL"/>
        <w:rPr>
          <w:rFonts w:eastAsia="DengXian"/>
          <w:color w:val="808080"/>
        </w:rPr>
      </w:pPr>
      <w:r w:rsidRPr="009C7017">
        <w:lastRenderedPageBreak/>
        <w:t xml:space="preserve">    }                                                                                           </w:t>
      </w:r>
      <w:r w:rsidRPr="009C7017">
        <w:rPr>
          <w:color w:val="993366"/>
        </w:rPr>
        <w:t>OPTIONAL</w:t>
      </w:r>
      <w:r w:rsidRPr="009C7017">
        <w:t xml:space="preserve">,   </w:t>
      </w:r>
      <w:r w:rsidRPr="009C7017">
        <w:rPr>
          <w:color w:val="808080"/>
        </w:rPr>
        <w:t>-- Cond MoreThanTwoRLC-DRB</w:t>
      </w:r>
    </w:p>
    <w:p w14:paraId="0259B8A3" w14:textId="0C7128F8" w:rsidR="00394471" w:rsidRPr="009C7017" w:rsidRDefault="00394471" w:rsidP="009C7017">
      <w:pPr>
        <w:pStyle w:val="PL"/>
        <w:rPr>
          <w:color w:val="808080"/>
        </w:rPr>
      </w:pPr>
      <w:r w:rsidRPr="009C7017">
        <w:t xml:space="preserve">    ethernetHeaderCompression-r16  SetupRelease { EthernetHeaderCompression-r16 }               </w:t>
      </w:r>
      <w:r w:rsidRPr="009C7017">
        <w:rPr>
          <w:color w:val="993366"/>
        </w:rPr>
        <w:t>OPTIONAL</w:t>
      </w:r>
      <w:r w:rsidRPr="009C7017">
        <w:t xml:space="preserve">    </w:t>
      </w:r>
      <w:r w:rsidRPr="009C7017">
        <w:rPr>
          <w:color w:val="808080"/>
        </w:rPr>
        <w:t>-- Need M</w:t>
      </w:r>
    </w:p>
    <w:p w14:paraId="470CEDAD" w14:textId="53F99814" w:rsidR="00394471" w:rsidRDefault="00394471" w:rsidP="009C7017">
      <w:pPr>
        <w:pStyle w:val="PL"/>
        <w:rPr>
          <w:ins w:id="706" w:author="Ericsson" w:date="2022-03-09T11:21:00Z"/>
        </w:rPr>
      </w:pPr>
      <w:r w:rsidRPr="009C7017">
        <w:t xml:space="preserve">    ]]</w:t>
      </w:r>
      <w:ins w:id="707" w:author="Ericsson" w:date="2022-03-09T11:21:00Z">
        <w:r w:rsidR="004C71F8">
          <w:t>,</w:t>
        </w:r>
      </w:ins>
    </w:p>
    <w:p w14:paraId="5991EB51" w14:textId="77777777" w:rsidR="004C71F8" w:rsidRPr="009C7017" w:rsidRDefault="004C71F8" w:rsidP="004C71F8">
      <w:pPr>
        <w:pStyle w:val="PL"/>
        <w:rPr>
          <w:ins w:id="708" w:author="Ericsson" w:date="2022-03-09T11:21:00Z"/>
        </w:rPr>
      </w:pPr>
      <w:ins w:id="709" w:author="Ericsson" w:date="2022-03-09T11:21:00Z">
        <w:r w:rsidRPr="009C7017">
          <w:t xml:space="preserve">    [[</w:t>
        </w:r>
      </w:ins>
    </w:p>
    <w:p w14:paraId="4DFD561F" w14:textId="77777777" w:rsidR="004C71F8" w:rsidRPr="009C7017" w:rsidRDefault="004C71F8" w:rsidP="004C71F8">
      <w:pPr>
        <w:pStyle w:val="PL"/>
        <w:rPr>
          <w:ins w:id="710" w:author="Ericsson" w:date="2022-03-09T11:21:00Z"/>
          <w:color w:val="808080"/>
        </w:rPr>
      </w:pPr>
      <w:ins w:id="711" w:author="Ericsson" w:date="2022-03-09T11:21:00Z">
        <w:r w:rsidRPr="009C7017">
          <w:t xml:space="preserve">    </w:t>
        </w:r>
        <w:r>
          <w:t>survivalTimeStateSupport-r17</w:t>
        </w:r>
        <w:r w:rsidRPr="009C7017">
          <w:t xml:space="preserve">     </w:t>
        </w:r>
        <w:r w:rsidRPr="004D130B">
          <w:rPr>
            <w:color w:val="993366"/>
          </w:rPr>
          <w:t>ENUMERATED</w:t>
        </w:r>
        <w:r>
          <w:t xml:space="preserve"> {true}</w:t>
        </w:r>
        <w:r w:rsidRPr="009C7017">
          <w:t xml:space="preserve">                                </w:t>
        </w:r>
        <w:r>
          <w:t xml:space="preserve">          </w:t>
        </w:r>
        <w:r w:rsidRPr="009C7017">
          <w:rPr>
            <w:color w:val="993366"/>
          </w:rPr>
          <w:t>OPTIONAL</w:t>
        </w:r>
        <w:r w:rsidRPr="009C7017">
          <w:t xml:space="preserve">    </w:t>
        </w:r>
        <w:r w:rsidRPr="009C7017">
          <w:rPr>
            <w:color w:val="808080"/>
          </w:rPr>
          <w:t xml:space="preserve">-- </w:t>
        </w:r>
        <w:r>
          <w:rPr>
            <w:color w:val="808080"/>
          </w:rPr>
          <w:t>Cond Drb-D</w:t>
        </w:r>
        <w:r w:rsidRPr="001B3BF8">
          <w:rPr>
            <w:color w:val="808080"/>
          </w:rPr>
          <w:t>uplication</w:t>
        </w:r>
      </w:ins>
    </w:p>
    <w:p w14:paraId="3F2E1D53" w14:textId="0ADDB8FC" w:rsidR="004C71F8" w:rsidRPr="009C7017" w:rsidRDefault="004C71F8" w:rsidP="004C71F8">
      <w:pPr>
        <w:pStyle w:val="PL"/>
      </w:pPr>
      <w:ins w:id="712" w:author="Ericsson" w:date="2022-03-09T11:21:00Z">
        <w:r w:rsidRPr="009C7017">
          <w:t xml:space="preserve">    ]]</w:t>
        </w:r>
      </w:ins>
    </w:p>
    <w:p w14:paraId="5606E2FC" w14:textId="489B72FE" w:rsidR="00394471" w:rsidRPr="009C7017" w:rsidRDefault="00394471" w:rsidP="00647F93">
      <w:pPr>
        <w:pStyle w:val="PL"/>
      </w:pPr>
      <w:r w:rsidRPr="009C7017">
        <w:t>}</w:t>
      </w:r>
    </w:p>
    <w:p w14:paraId="613EC5EC" w14:textId="77777777" w:rsidR="00394471" w:rsidRPr="009C7017" w:rsidRDefault="00394471" w:rsidP="009C7017">
      <w:pPr>
        <w:pStyle w:val="PL"/>
      </w:pPr>
    </w:p>
    <w:p w14:paraId="403BC98C" w14:textId="77777777" w:rsidR="00394471" w:rsidRPr="009C7017" w:rsidRDefault="00394471" w:rsidP="009C7017">
      <w:pPr>
        <w:pStyle w:val="PL"/>
      </w:pPr>
      <w:r w:rsidRPr="009C7017">
        <w:t xml:space="preserve">EthernetHeaderCompression-r16 ::=  </w:t>
      </w:r>
      <w:r w:rsidRPr="009C7017">
        <w:rPr>
          <w:color w:val="993366"/>
        </w:rPr>
        <w:t>SEQUENCE</w:t>
      </w:r>
      <w:r w:rsidRPr="009C7017">
        <w:t xml:space="preserve"> {</w:t>
      </w:r>
    </w:p>
    <w:p w14:paraId="50AFDF64" w14:textId="77777777" w:rsidR="00394471" w:rsidRPr="009C7017" w:rsidRDefault="00394471" w:rsidP="009C7017">
      <w:pPr>
        <w:pStyle w:val="PL"/>
      </w:pPr>
      <w:r w:rsidRPr="009C7017">
        <w:t xml:space="preserve">    ehc-Common-r16                     </w:t>
      </w:r>
      <w:r w:rsidRPr="009C7017">
        <w:rPr>
          <w:color w:val="993366"/>
        </w:rPr>
        <w:t>SEQUENCE</w:t>
      </w:r>
      <w:r w:rsidRPr="009C7017">
        <w:t xml:space="preserve"> {</w:t>
      </w:r>
    </w:p>
    <w:p w14:paraId="0619EFE0" w14:textId="77777777" w:rsidR="00394471" w:rsidRPr="009C7017" w:rsidRDefault="00394471" w:rsidP="009C7017">
      <w:pPr>
        <w:pStyle w:val="PL"/>
      </w:pPr>
      <w:r w:rsidRPr="009C7017">
        <w:t xml:space="preserve">        ehc-CID-Length-r16                 </w:t>
      </w:r>
      <w:r w:rsidRPr="009C7017">
        <w:rPr>
          <w:color w:val="993366"/>
        </w:rPr>
        <w:t>ENUMERATED</w:t>
      </w:r>
      <w:r w:rsidRPr="009C7017">
        <w:t xml:space="preserve"> { bits7, bits15 },</w:t>
      </w:r>
    </w:p>
    <w:p w14:paraId="2C14111C" w14:textId="77777777" w:rsidR="00394471" w:rsidRPr="009C7017" w:rsidRDefault="00394471" w:rsidP="009C7017">
      <w:pPr>
        <w:pStyle w:val="PL"/>
      </w:pPr>
      <w:r w:rsidRPr="009C7017">
        <w:t xml:space="preserve">         ...</w:t>
      </w:r>
    </w:p>
    <w:p w14:paraId="18E12382" w14:textId="77777777" w:rsidR="00394471" w:rsidRPr="009C7017" w:rsidRDefault="00394471" w:rsidP="009C7017">
      <w:pPr>
        <w:pStyle w:val="PL"/>
      </w:pPr>
      <w:r w:rsidRPr="009C7017">
        <w:t xml:space="preserve">    },</w:t>
      </w:r>
    </w:p>
    <w:p w14:paraId="101BFEE2" w14:textId="77777777" w:rsidR="00394471" w:rsidRPr="009C7017" w:rsidRDefault="00394471" w:rsidP="009C7017">
      <w:pPr>
        <w:pStyle w:val="PL"/>
      </w:pPr>
      <w:r w:rsidRPr="009C7017">
        <w:t xml:space="preserve">    ehc-Downlink-r16               </w:t>
      </w:r>
      <w:r w:rsidRPr="009C7017">
        <w:rPr>
          <w:color w:val="993366"/>
        </w:rPr>
        <w:t>SEQUENCE</w:t>
      </w:r>
      <w:r w:rsidRPr="009C7017">
        <w:t xml:space="preserve"> {</w:t>
      </w:r>
    </w:p>
    <w:p w14:paraId="1D0DD09D" w14:textId="043857D6" w:rsidR="00394471" w:rsidRPr="009C7017" w:rsidRDefault="00394471" w:rsidP="009C7017">
      <w:pPr>
        <w:pStyle w:val="PL"/>
        <w:rPr>
          <w:color w:val="808080"/>
        </w:rPr>
      </w:pPr>
      <w:r w:rsidRPr="009C7017">
        <w:t xml:space="preserve">        drb-ContinueEHC-DL-r16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3608C677" w14:textId="77777777" w:rsidR="00394471" w:rsidRPr="009C7017" w:rsidRDefault="00394471" w:rsidP="009C7017">
      <w:pPr>
        <w:pStyle w:val="PL"/>
      </w:pPr>
      <w:r w:rsidRPr="009C7017">
        <w:t xml:space="preserve">        ...</w:t>
      </w:r>
    </w:p>
    <w:p w14:paraId="09B29C4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2420EEA3" w14:textId="77777777" w:rsidR="00394471" w:rsidRPr="009C7017" w:rsidRDefault="00394471" w:rsidP="009C7017">
      <w:pPr>
        <w:pStyle w:val="PL"/>
      </w:pPr>
      <w:r w:rsidRPr="009C7017">
        <w:t xml:space="preserve">    ehc-Uplink-r16                 </w:t>
      </w:r>
      <w:r w:rsidRPr="009C7017">
        <w:rPr>
          <w:color w:val="993366"/>
        </w:rPr>
        <w:t>SEQUENCE</w:t>
      </w:r>
      <w:r w:rsidRPr="009C7017">
        <w:t xml:space="preserve"> {</w:t>
      </w:r>
    </w:p>
    <w:p w14:paraId="1E6F9D36" w14:textId="77777777" w:rsidR="00394471" w:rsidRPr="009C7017" w:rsidRDefault="00394471" w:rsidP="009C7017">
      <w:pPr>
        <w:pStyle w:val="PL"/>
      </w:pPr>
      <w:r w:rsidRPr="009C7017">
        <w:t xml:space="preserve">        maxCID-EHC-UL-r16              </w:t>
      </w:r>
      <w:r w:rsidRPr="009C7017">
        <w:rPr>
          <w:color w:val="993366"/>
        </w:rPr>
        <w:t>INTEGER</w:t>
      </w:r>
      <w:r w:rsidRPr="009C7017">
        <w:t xml:space="preserve"> (1..32767),</w:t>
      </w:r>
    </w:p>
    <w:p w14:paraId="3AEEEAB9" w14:textId="78974EF7" w:rsidR="00394471" w:rsidRPr="009C7017" w:rsidRDefault="00394471" w:rsidP="009C7017">
      <w:pPr>
        <w:pStyle w:val="PL"/>
        <w:rPr>
          <w:color w:val="808080"/>
        </w:rPr>
      </w:pPr>
      <w:r w:rsidRPr="009C7017">
        <w:t xml:space="preserve">        drb-ContinueEHC-UL-r16         </w:t>
      </w:r>
      <w:r w:rsidRPr="009C7017">
        <w:rPr>
          <w:color w:val="993366"/>
        </w:rPr>
        <w:t>ENUMERATED</w:t>
      </w:r>
      <w:r w:rsidRPr="009C7017">
        <w:t xml:space="preserve"> { true }                                      </w:t>
      </w:r>
      <w:r w:rsidRPr="009C7017">
        <w:rPr>
          <w:color w:val="993366"/>
        </w:rPr>
        <w:t>OPTIONAL</w:t>
      </w:r>
      <w:r w:rsidRPr="009C7017">
        <w:t xml:space="preserve">,   </w:t>
      </w:r>
      <w:r w:rsidRPr="009C7017">
        <w:rPr>
          <w:color w:val="808080"/>
        </w:rPr>
        <w:t xml:space="preserve">-- Need </w:t>
      </w:r>
      <w:r w:rsidR="003C4D55">
        <w:rPr>
          <w:color w:val="808080"/>
        </w:rPr>
        <w:t>N</w:t>
      </w:r>
    </w:p>
    <w:p w14:paraId="7AAF8755" w14:textId="77777777" w:rsidR="00394471" w:rsidRPr="009C7017" w:rsidRDefault="00394471" w:rsidP="009C7017">
      <w:pPr>
        <w:pStyle w:val="PL"/>
      </w:pPr>
      <w:r w:rsidRPr="009C7017">
        <w:t xml:space="preserve">        ...</w:t>
      </w:r>
    </w:p>
    <w:p w14:paraId="3AE7B6B3"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658BD61" w14:textId="77777777" w:rsidR="00394471" w:rsidRPr="009C7017" w:rsidRDefault="00394471" w:rsidP="009C7017">
      <w:pPr>
        <w:pStyle w:val="PL"/>
      </w:pPr>
      <w:r w:rsidRPr="009C7017">
        <w:t>}</w:t>
      </w:r>
    </w:p>
    <w:p w14:paraId="75660F99" w14:textId="77777777" w:rsidR="00394471" w:rsidRPr="009C7017" w:rsidRDefault="00394471" w:rsidP="009C7017">
      <w:pPr>
        <w:pStyle w:val="PL"/>
      </w:pPr>
    </w:p>
    <w:p w14:paraId="677146DB" w14:textId="77777777" w:rsidR="00394471" w:rsidRPr="009C7017" w:rsidRDefault="00394471" w:rsidP="009C7017">
      <w:pPr>
        <w:pStyle w:val="PL"/>
      </w:pPr>
      <w:r w:rsidRPr="009C7017">
        <w:t xml:space="preserve">UL-DataSplitThreshold ::= </w:t>
      </w:r>
      <w:r w:rsidRPr="009C7017">
        <w:rPr>
          <w:color w:val="993366"/>
        </w:rPr>
        <w:t>ENUMERATED</w:t>
      </w:r>
      <w:r w:rsidRPr="009C7017">
        <w:t xml:space="preserve"> {</w:t>
      </w:r>
    </w:p>
    <w:p w14:paraId="7FB83D82" w14:textId="77777777" w:rsidR="00394471" w:rsidRPr="009C7017" w:rsidRDefault="00394471" w:rsidP="009C7017">
      <w:pPr>
        <w:pStyle w:val="PL"/>
      </w:pPr>
      <w:r w:rsidRPr="009C7017">
        <w:t xml:space="preserve">                                            b0, b100, b200, b400, b800, b1600, b3200, b6400, b12800, b25600, b51200, b102400, b204800,</w:t>
      </w:r>
    </w:p>
    <w:p w14:paraId="5A1CB164" w14:textId="77777777" w:rsidR="00394471" w:rsidRPr="009C7017" w:rsidRDefault="00394471" w:rsidP="009C7017">
      <w:pPr>
        <w:pStyle w:val="PL"/>
      </w:pPr>
      <w:r w:rsidRPr="009C7017">
        <w:t xml:space="preserve">                                            b409600, b819200, b1228800, b1638400, b2457600, b3276800, b4096000, b4915200, b5734400,</w:t>
      </w:r>
    </w:p>
    <w:p w14:paraId="19CE2B43" w14:textId="77777777" w:rsidR="00394471" w:rsidRPr="009C7017" w:rsidRDefault="00394471" w:rsidP="009C7017">
      <w:pPr>
        <w:pStyle w:val="PL"/>
      </w:pPr>
      <w:r w:rsidRPr="009C7017">
        <w:t xml:space="preserve">                                            b6553600, infinity, spare8, spare7, spare6, spare5, spare4, spare3, spare2, spare1}</w:t>
      </w:r>
    </w:p>
    <w:p w14:paraId="155E6C54" w14:textId="77777777" w:rsidR="00394471" w:rsidRPr="009C7017" w:rsidRDefault="00394471" w:rsidP="009C7017">
      <w:pPr>
        <w:pStyle w:val="PL"/>
      </w:pPr>
    </w:p>
    <w:p w14:paraId="626E94D3" w14:textId="77777777" w:rsidR="00394471" w:rsidRPr="009C7017" w:rsidRDefault="00394471" w:rsidP="009C7017">
      <w:pPr>
        <w:pStyle w:val="PL"/>
      </w:pPr>
      <w:r w:rsidRPr="009C7017">
        <w:t xml:space="preserve">DiscardTimerExt-r16 ::= </w:t>
      </w:r>
      <w:r w:rsidRPr="009C7017">
        <w:rPr>
          <w:color w:val="993366"/>
        </w:rPr>
        <w:t>ENUMERATED</w:t>
      </w:r>
      <w:r w:rsidRPr="009C7017">
        <w:t xml:space="preserve"> {ms0dot5, ms1, ms2, ms4, ms6, ms8, spare2, spare1}</w:t>
      </w:r>
    </w:p>
    <w:p w14:paraId="47505957" w14:textId="77777777" w:rsidR="00394471" w:rsidRPr="009C7017" w:rsidRDefault="00394471" w:rsidP="009C7017">
      <w:pPr>
        <w:pStyle w:val="PL"/>
      </w:pPr>
    </w:p>
    <w:p w14:paraId="70802DA7" w14:textId="77777777" w:rsidR="00394471" w:rsidRPr="009C7017" w:rsidRDefault="00394471" w:rsidP="009C7017">
      <w:pPr>
        <w:pStyle w:val="PL"/>
        <w:rPr>
          <w:color w:val="808080"/>
        </w:rPr>
      </w:pPr>
      <w:r w:rsidRPr="009C7017">
        <w:rPr>
          <w:color w:val="808080"/>
        </w:rPr>
        <w:t>-- TAG-PDCP-CONFIG-STOP</w:t>
      </w:r>
    </w:p>
    <w:p w14:paraId="006451B7" w14:textId="77777777" w:rsidR="00394471" w:rsidRPr="009C7017" w:rsidRDefault="00394471" w:rsidP="009C7017">
      <w:pPr>
        <w:pStyle w:val="PL"/>
        <w:rPr>
          <w:color w:val="808080"/>
        </w:rPr>
      </w:pPr>
      <w:r w:rsidRPr="009C7017">
        <w:rPr>
          <w:color w:val="808080"/>
        </w:rPr>
        <w:t>-- ASN1STOP</w:t>
      </w:r>
    </w:p>
    <w:p w14:paraId="239F7847"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94471" w:rsidRPr="009C7017"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9C7017" w:rsidRDefault="00394471" w:rsidP="00964CC4">
            <w:pPr>
              <w:pStyle w:val="TAH"/>
              <w:rPr>
                <w:lang w:eastAsia="en-GB"/>
              </w:rPr>
            </w:pPr>
            <w:r w:rsidRPr="009C7017">
              <w:rPr>
                <w:i/>
                <w:lang w:eastAsia="en-GB"/>
              </w:rPr>
              <w:lastRenderedPageBreak/>
              <w:t xml:space="preserve">PDCP-Config </w:t>
            </w:r>
            <w:r w:rsidRPr="009C7017">
              <w:rPr>
                <w:lang w:eastAsia="en-GB"/>
              </w:rPr>
              <w:t>field descriptions</w:t>
            </w:r>
          </w:p>
        </w:tc>
      </w:tr>
      <w:tr w:rsidR="00394471" w:rsidRPr="009C7017"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9C7017" w:rsidRDefault="00394471" w:rsidP="00964CC4">
            <w:pPr>
              <w:pStyle w:val="TAL"/>
              <w:rPr>
                <w:b/>
                <w:i/>
                <w:lang w:eastAsia="sv-SE"/>
              </w:rPr>
            </w:pPr>
            <w:r w:rsidRPr="009C7017">
              <w:rPr>
                <w:b/>
                <w:i/>
                <w:lang w:eastAsia="sv-SE"/>
              </w:rPr>
              <w:t>cipheringDisabled</w:t>
            </w:r>
          </w:p>
          <w:p w14:paraId="07D42EE3" w14:textId="77777777" w:rsidR="00394471" w:rsidRPr="009C7017" w:rsidRDefault="00394471" w:rsidP="00964CC4">
            <w:pPr>
              <w:pStyle w:val="TAL"/>
              <w:rPr>
                <w:lang w:eastAsia="sv-SE"/>
              </w:rPr>
            </w:pPr>
            <w:r w:rsidRPr="009C7017">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394471" w:rsidRPr="009C7017"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9C7017" w:rsidRDefault="00394471" w:rsidP="00964CC4">
            <w:pPr>
              <w:pStyle w:val="TAL"/>
              <w:rPr>
                <w:b/>
                <w:bCs/>
                <w:i/>
                <w:lang w:eastAsia="en-GB"/>
              </w:rPr>
            </w:pPr>
            <w:r w:rsidRPr="009C7017">
              <w:rPr>
                <w:b/>
                <w:bCs/>
                <w:i/>
                <w:lang w:eastAsia="en-GB"/>
              </w:rPr>
              <w:t>discardTimer</w:t>
            </w:r>
          </w:p>
          <w:p w14:paraId="19D217D7"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 xml:space="preserve">discardTimer </w:t>
            </w:r>
            <w:r w:rsidRPr="009C7017">
              <w:rPr>
                <w:lang w:eastAsia="en-GB"/>
              </w:rPr>
              <w:t xml:space="preserve">specified in TS 38.323 [5]. Value </w:t>
            </w:r>
            <w:r w:rsidRPr="009C7017">
              <w:rPr>
                <w:i/>
                <w:lang w:eastAsia="en-GB"/>
              </w:rPr>
              <w:t>ms10</w:t>
            </w:r>
            <w:r w:rsidRPr="009C7017">
              <w:rPr>
                <w:lang w:eastAsia="en-GB"/>
              </w:rPr>
              <w:t xml:space="preserve"> corresponds to 10 ms, value </w:t>
            </w:r>
            <w:r w:rsidRPr="009C7017">
              <w:rPr>
                <w:i/>
                <w:lang w:eastAsia="en-GB"/>
              </w:rPr>
              <w:t>ms20</w:t>
            </w:r>
            <w:r w:rsidRPr="009C7017">
              <w:rPr>
                <w:lang w:eastAsia="en-GB"/>
              </w:rPr>
              <w:t xml:space="preserve"> corresponds to 20 ms and so on.</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9C7017" w:rsidRDefault="00394471" w:rsidP="00964CC4">
            <w:pPr>
              <w:pStyle w:val="TAL"/>
              <w:rPr>
                <w:b/>
                <w:bCs/>
                <w:i/>
                <w:iCs/>
                <w:lang w:eastAsia="x-none"/>
              </w:rPr>
            </w:pPr>
            <w:r w:rsidRPr="009C7017">
              <w:rPr>
                <w:b/>
                <w:bCs/>
                <w:i/>
                <w:iCs/>
                <w:lang w:eastAsia="x-none"/>
              </w:rPr>
              <w:t>discardTimerExt</w:t>
            </w:r>
          </w:p>
          <w:p w14:paraId="45F55E04" w14:textId="77777777" w:rsidR="00394471" w:rsidRPr="009C7017" w:rsidRDefault="00394471" w:rsidP="00964CC4">
            <w:pPr>
              <w:pStyle w:val="TAL"/>
              <w:rPr>
                <w:b/>
                <w:bCs/>
                <w:i/>
                <w:lang w:eastAsia="en-GB"/>
              </w:rPr>
            </w:pPr>
            <w:r w:rsidRPr="009C7017">
              <w:rPr>
                <w:lang w:eastAsia="en-GB"/>
              </w:rPr>
              <w:t xml:space="preserve">Value in ms of </w:t>
            </w:r>
            <w:r w:rsidRPr="009C7017">
              <w:rPr>
                <w:i/>
                <w:lang w:eastAsia="en-GB"/>
              </w:rPr>
              <w:t>discardTimer</w:t>
            </w:r>
            <w:r w:rsidRPr="009C7017">
              <w:rPr>
                <w:lang w:eastAsia="en-GB"/>
              </w:rPr>
              <w:t xml:space="preserve"> specified in TS 38.323 [5]. Value </w:t>
            </w:r>
            <w:r w:rsidRPr="009C7017">
              <w:rPr>
                <w:i/>
                <w:lang w:eastAsia="en-GB"/>
              </w:rPr>
              <w:t>ms0dot5</w:t>
            </w:r>
            <w:r w:rsidRPr="009C7017">
              <w:rPr>
                <w:lang w:eastAsia="en-GB"/>
              </w:rPr>
              <w:t xml:space="preserve"> corresponds to 0.5 ms, value </w:t>
            </w:r>
            <w:r w:rsidRPr="009C7017">
              <w:rPr>
                <w:i/>
                <w:lang w:eastAsia="en-GB"/>
              </w:rPr>
              <w:t>ms1</w:t>
            </w:r>
            <w:r w:rsidRPr="009C7017">
              <w:rPr>
                <w:lang w:eastAsia="en-GB"/>
              </w:rPr>
              <w:t xml:space="preserve"> corresponds to 1ms and so on. If this field is present, the field </w:t>
            </w:r>
            <w:r w:rsidRPr="009C7017">
              <w:rPr>
                <w:i/>
                <w:lang w:eastAsia="en-GB"/>
              </w:rPr>
              <w:t>discardTimer</w:t>
            </w:r>
            <w:r w:rsidRPr="009C7017">
              <w:rPr>
                <w:lang w:eastAsia="en-GB"/>
              </w:rPr>
              <w:t xml:space="preserve"> is ignored and </w:t>
            </w:r>
            <w:r w:rsidRPr="009C7017">
              <w:rPr>
                <w:i/>
                <w:lang w:eastAsia="en-GB"/>
              </w:rPr>
              <w:t>discardTimerExt</w:t>
            </w:r>
            <w:r w:rsidRPr="009C7017">
              <w:rPr>
                <w:lang w:eastAsia="en-GB"/>
              </w:rPr>
              <w:t xml:space="preserve"> is used instead.</w:t>
            </w:r>
          </w:p>
        </w:tc>
      </w:tr>
      <w:tr w:rsidR="00394471" w:rsidRPr="009C7017"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9C7017" w:rsidRDefault="00394471" w:rsidP="00964CC4">
            <w:pPr>
              <w:pStyle w:val="TAL"/>
              <w:rPr>
                <w:b/>
                <w:i/>
                <w:lang w:eastAsia="en-GB"/>
              </w:rPr>
            </w:pPr>
            <w:r w:rsidRPr="009C7017">
              <w:rPr>
                <w:b/>
                <w:i/>
                <w:lang w:eastAsia="en-GB"/>
              </w:rPr>
              <w:t>drb-ContinueROHC</w:t>
            </w:r>
          </w:p>
          <w:p w14:paraId="710BCC6A" w14:textId="77777777" w:rsidR="00394471" w:rsidRPr="009C7017" w:rsidRDefault="00394471" w:rsidP="00964CC4">
            <w:pPr>
              <w:pStyle w:val="TAL"/>
              <w:rPr>
                <w:lang w:eastAsia="en-GB"/>
              </w:rPr>
            </w:pPr>
            <w:r w:rsidRPr="009C7017">
              <w:rPr>
                <w:rFonts w:cs="Arial"/>
                <w:lang w:eastAsia="sv-SE"/>
              </w:rPr>
              <w:t xml:space="preserve">Indicates whether the PDCP entity continues or resets the ROHC header compression protocol during PDCP re-establishment, as specified in TS 38.323 [5]. This field </w:t>
            </w:r>
            <w:r w:rsidRPr="009C7017">
              <w:rPr>
                <w:rFonts w:eastAsia="Yu Mincho" w:cs="Arial"/>
                <w:lang w:eastAsia="sv-SE"/>
              </w:rPr>
              <w:t xml:space="preserve">is </w:t>
            </w:r>
            <w:r w:rsidRPr="009C7017">
              <w:rPr>
                <w:rFonts w:cs="Arial"/>
                <w:lang w:eastAsia="sv-SE"/>
              </w:rPr>
              <w:t xml:space="preserve">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r w:rsidRPr="009C7017">
              <w:rPr>
                <w:rFonts w:cs="Arial"/>
              </w:rPr>
              <w:t xml:space="preserve"> The network does not include the field if the bearer is configured as DAPS bearer.</w:t>
            </w:r>
          </w:p>
        </w:tc>
      </w:tr>
      <w:tr w:rsidR="00394471" w:rsidRPr="009C7017"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9C7017" w:rsidRDefault="00394471" w:rsidP="00964CC4">
            <w:pPr>
              <w:pStyle w:val="TAL"/>
              <w:rPr>
                <w:b/>
                <w:i/>
                <w:lang w:eastAsia="en-GB"/>
              </w:rPr>
            </w:pPr>
            <w:r w:rsidRPr="009C7017">
              <w:rPr>
                <w:b/>
                <w:i/>
                <w:lang w:eastAsia="en-GB"/>
              </w:rPr>
              <w:t>duplicationState</w:t>
            </w:r>
          </w:p>
          <w:p w14:paraId="066B21D2" w14:textId="77777777" w:rsidR="00394471" w:rsidRPr="009C7017" w:rsidRDefault="00394471" w:rsidP="00964CC4">
            <w:pPr>
              <w:pStyle w:val="TAL"/>
              <w:rPr>
                <w:b/>
                <w:bCs/>
                <w:i/>
                <w:lang w:eastAsia="en-GB"/>
              </w:rPr>
            </w:pPr>
            <w:r w:rsidRPr="009C7017">
              <w:rPr>
                <w:lang w:eastAsia="en-GB"/>
              </w:rPr>
              <w:t xml:space="preserve">This field indicates the uplink PDCP duplication state for the associated RLC entities at the time of receiving this IE. If set to </w:t>
            </w:r>
            <w:r w:rsidRPr="009C7017">
              <w:rPr>
                <w:i/>
                <w:lang w:eastAsia="en-GB"/>
              </w:rPr>
              <w:t xml:space="preserve">true, </w:t>
            </w:r>
            <w:r w:rsidRPr="009C7017">
              <w:rPr>
                <w:lang w:eastAsia="en-GB"/>
              </w:rPr>
              <w:t>the PDCP duplication state is activated for the associated RLC entity. The index for the indication is determined by ascending order of logical channel ID of all RLC entities other than the primary RLC entity</w:t>
            </w:r>
            <w:r w:rsidRPr="009C7017">
              <w:rPr>
                <w:i/>
                <w:lang w:eastAsia="en-GB"/>
              </w:rPr>
              <w:t xml:space="preserve"> </w:t>
            </w:r>
            <w:r w:rsidRPr="009C7017">
              <w:rPr>
                <w:lang w:eastAsia="en-GB"/>
              </w:rPr>
              <w:t xml:space="preserve">indicated by </w:t>
            </w:r>
            <w:r w:rsidRPr="009C7017">
              <w:rPr>
                <w:i/>
                <w:lang w:eastAsia="en-GB"/>
              </w:rPr>
              <w:t xml:space="preserve">primaryPath </w:t>
            </w:r>
            <w:r w:rsidRPr="009C7017">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394471" w:rsidRPr="009C7017"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9C7017" w:rsidRDefault="00394471" w:rsidP="00964CC4">
            <w:pPr>
              <w:pStyle w:val="TAL"/>
              <w:rPr>
                <w:rFonts w:eastAsia="DengXian"/>
                <w:b/>
                <w:i/>
                <w:lang w:eastAsia="zh-CN"/>
              </w:rPr>
            </w:pPr>
            <w:r w:rsidRPr="009C7017">
              <w:rPr>
                <w:b/>
                <w:i/>
                <w:lang w:eastAsia="en-GB"/>
              </w:rPr>
              <w:t>ethernetHeaderCompression</w:t>
            </w:r>
          </w:p>
          <w:p w14:paraId="55DA10BF" w14:textId="1D52A553" w:rsidR="00394471" w:rsidRPr="009C7017" w:rsidRDefault="00394471" w:rsidP="00964CC4">
            <w:pPr>
              <w:pStyle w:val="TAL"/>
              <w:rPr>
                <w:bCs/>
                <w:iCs/>
                <w:lang w:eastAsia="en-GB"/>
              </w:rPr>
            </w:pPr>
            <w:r w:rsidRPr="009C7017">
              <w:rPr>
                <w:bCs/>
                <w:iCs/>
                <w:lang w:eastAsia="en-GB"/>
              </w:rPr>
              <w:t xml:space="preserve">This fields configures Ethernet Header Compression. This field can only be configured for a bi-directional DRB. </w:t>
            </w:r>
            <w:r w:rsidRPr="009C7017">
              <w:t xml:space="preserve">The network reconfigures </w:t>
            </w:r>
            <w:r w:rsidRPr="009C7017">
              <w:rPr>
                <w:i/>
              </w:rPr>
              <w:t>ethernetHeaderCompression</w:t>
            </w:r>
            <w:r w:rsidRPr="009C7017">
              <w:t xml:space="preserve"> only upon reconfiguration involving PDCP re-establishment</w:t>
            </w:r>
            <w:r w:rsidR="00845ECE" w:rsidRPr="009C7017">
              <w:t xml:space="preserve"> and with neither </w:t>
            </w:r>
            <w:r w:rsidR="00845ECE" w:rsidRPr="009C7017">
              <w:rPr>
                <w:i/>
              </w:rPr>
              <w:t>drb-ContinueEHC-DL</w:t>
            </w:r>
            <w:r w:rsidR="00845ECE" w:rsidRPr="009C7017">
              <w:t xml:space="preserve"> nor </w:t>
            </w:r>
            <w:r w:rsidR="00845ECE" w:rsidRPr="009C7017">
              <w:rPr>
                <w:i/>
              </w:rPr>
              <w:t xml:space="preserve">drb-ContinueEHC-UL </w:t>
            </w:r>
            <w:r w:rsidR="00845ECE" w:rsidRPr="009C7017">
              <w:t>configured</w:t>
            </w:r>
            <w:r w:rsidRPr="009C7017">
              <w:t>.</w:t>
            </w:r>
          </w:p>
        </w:tc>
      </w:tr>
      <w:tr w:rsidR="00394471" w:rsidRPr="009C7017"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9C7017" w:rsidRDefault="00394471" w:rsidP="00964CC4">
            <w:pPr>
              <w:pStyle w:val="TAL"/>
              <w:rPr>
                <w:b/>
                <w:i/>
                <w:lang w:eastAsia="en-GB"/>
              </w:rPr>
            </w:pPr>
            <w:r w:rsidRPr="009C7017">
              <w:rPr>
                <w:b/>
                <w:i/>
                <w:lang w:eastAsia="en-GB"/>
              </w:rPr>
              <w:t>headerCompression</w:t>
            </w:r>
          </w:p>
          <w:p w14:paraId="23B98E4A" w14:textId="77777777" w:rsidR="00394471" w:rsidRPr="009C7017" w:rsidRDefault="00394471" w:rsidP="00964CC4">
            <w:pPr>
              <w:pStyle w:val="TAL"/>
              <w:rPr>
                <w:lang w:eastAsia="zh-CN"/>
              </w:rPr>
            </w:pPr>
            <w:r w:rsidRPr="009C7017">
              <w:rPr>
                <w:lang w:eastAsia="zh-CN"/>
              </w:rPr>
              <w:t xml:space="preserve">If rohc is configured, the UE shall apply the configured ROHC profile(s) in both uplink and downlink. If </w:t>
            </w:r>
            <w:r w:rsidRPr="009C7017">
              <w:rPr>
                <w:i/>
                <w:lang w:eastAsia="zh-CN"/>
              </w:rPr>
              <w:t>uplinkOnlyROHC</w:t>
            </w:r>
            <w:r w:rsidRPr="009C7017">
              <w:rPr>
                <w:lang w:eastAsia="zh-CN"/>
              </w:rPr>
              <w:t xml:space="preserve"> is configured, the UE shall apply the configured ROHC profile(s) in uplink (there is no header compression in downlink). </w:t>
            </w:r>
            <w:r w:rsidRPr="009C7017">
              <w:rPr>
                <w:lang w:eastAsia="sv-SE"/>
              </w:rPr>
              <w:t xml:space="preserve">ROHC can be configured for any bearer type. ROHC and EHC can be both configured simultaneously for a DRB. The network reconfigures </w:t>
            </w:r>
            <w:r w:rsidRPr="009C7017">
              <w:rPr>
                <w:i/>
                <w:lang w:eastAsia="sv-SE"/>
              </w:rPr>
              <w:t>headerCompression</w:t>
            </w:r>
            <w:r w:rsidRPr="009C7017">
              <w:rPr>
                <w:lang w:eastAsia="sv-SE"/>
              </w:rPr>
              <w:t xml:space="preserve"> only upon reconfiguration involving PDCP re-establishment</w:t>
            </w:r>
            <w:r w:rsidRPr="009C7017">
              <w:t xml:space="preserve">, and without any </w:t>
            </w:r>
            <w:r w:rsidRPr="009C7017">
              <w:rPr>
                <w:i/>
                <w:iCs/>
              </w:rPr>
              <w:t>drb-ContinueROHC</w:t>
            </w:r>
            <w:r w:rsidRPr="009C7017">
              <w:rPr>
                <w:lang w:eastAsia="sv-SE"/>
              </w:rPr>
              <w:t xml:space="preserve">. Network configures </w:t>
            </w:r>
            <w:r w:rsidRPr="009C7017">
              <w:rPr>
                <w:i/>
                <w:lang w:eastAsia="sv-SE"/>
              </w:rPr>
              <w:t>headerCompression</w:t>
            </w:r>
            <w:r w:rsidRPr="009C7017">
              <w:rPr>
                <w:lang w:eastAsia="sv-SE"/>
              </w:rPr>
              <w:t xml:space="preserve"> to </w:t>
            </w:r>
            <w:r w:rsidRPr="009C7017">
              <w:rPr>
                <w:i/>
                <w:lang w:eastAsia="sv-SE"/>
              </w:rPr>
              <w:t>notUsed</w:t>
            </w:r>
            <w:r w:rsidRPr="009C7017">
              <w:rPr>
                <w:lang w:eastAsia="sv-SE"/>
              </w:rPr>
              <w:t xml:space="preserve"> when </w:t>
            </w:r>
            <w:r w:rsidRPr="009C7017">
              <w:rPr>
                <w:i/>
                <w:lang w:eastAsia="sv-SE"/>
              </w:rPr>
              <w:t>outOfOrderDelivery</w:t>
            </w:r>
            <w:r w:rsidRPr="009C7017">
              <w:rPr>
                <w:lang w:eastAsia="sv-SE"/>
              </w:rPr>
              <w:t xml:space="preserve"> is configured.</w:t>
            </w:r>
          </w:p>
        </w:tc>
      </w:tr>
      <w:tr w:rsidR="00394471" w:rsidRPr="009C7017"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9C7017" w:rsidRDefault="00394471" w:rsidP="00964CC4">
            <w:pPr>
              <w:pStyle w:val="TAL"/>
              <w:rPr>
                <w:b/>
                <w:bCs/>
                <w:i/>
                <w:lang w:eastAsia="en-GB"/>
              </w:rPr>
            </w:pPr>
            <w:r w:rsidRPr="009C7017">
              <w:rPr>
                <w:b/>
                <w:bCs/>
                <w:i/>
                <w:lang w:eastAsia="en-GB"/>
              </w:rPr>
              <w:t>integrityProtection</w:t>
            </w:r>
          </w:p>
          <w:p w14:paraId="2193AA57" w14:textId="77777777" w:rsidR="00394471" w:rsidRPr="009C7017" w:rsidRDefault="00394471" w:rsidP="00964CC4">
            <w:pPr>
              <w:pStyle w:val="TAL"/>
              <w:rPr>
                <w:bCs/>
                <w:lang w:eastAsia="en-GB"/>
              </w:rPr>
            </w:pPr>
            <w:r w:rsidRPr="009C7017">
              <w:rPr>
                <w:bCs/>
                <w:lang w:eastAsia="en-GB"/>
              </w:rPr>
              <w:t xml:space="preserve">Indicates whether or not integrity protection is configured for this radio bearer. The network configures all DRBs with the same PDU-session ID with same value for this field. </w:t>
            </w:r>
            <w:r w:rsidRPr="009C7017">
              <w:rPr>
                <w:lang w:eastAsia="sv-SE"/>
              </w:rPr>
              <w:t>The value for this field cannot be changed after the DRB is set up.</w:t>
            </w:r>
          </w:p>
        </w:tc>
      </w:tr>
      <w:tr w:rsidR="00394471" w:rsidRPr="009C7017"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9C7017" w:rsidRDefault="00394471" w:rsidP="00964CC4">
            <w:pPr>
              <w:pStyle w:val="TAL"/>
              <w:rPr>
                <w:b/>
                <w:bCs/>
                <w:i/>
                <w:lang w:eastAsia="en-GB"/>
              </w:rPr>
            </w:pPr>
            <w:r w:rsidRPr="009C7017">
              <w:rPr>
                <w:b/>
                <w:bCs/>
                <w:i/>
                <w:lang w:eastAsia="en-GB"/>
              </w:rPr>
              <w:t>maxCID</w:t>
            </w:r>
          </w:p>
          <w:p w14:paraId="35524051" w14:textId="77777777" w:rsidR="00394471" w:rsidRPr="009C7017" w:rsidRDefault="00394471" w:rsidP="00964CC4">
            <w:pPr>
              <w:pStyle w:val="TAL"/>
              <w:rPr>
                <w:lang w:eastAsia="en-GB"/>
              </w:rPr>
            </w:pPr>
            <w:r w:rsidRPr="009C7017">
              <w:rPr>
                <w:lang w:eastAsia="en-GB"/>
              </w:rPr>
              <w:t>Indicates the value of the MAX_CID parameter as specified in TS 38.323 [5].</w:t>
            </w:r>
          </w:p>
          <w:p w14:paraId="2F7A328D" w14:textId="77777777" w:rsidR="00394471" w:rsidRPr="009C7017" w:rsidRDefault="00394471" w:rsidP="00964CC4">
            <w:pPr>
              <w:pStyle w:val="TAL"/>
              <w:rPr>
                <w:lang w:eastAsia="ko-KR"/>
              </w:rPr>
            </w:pPr>
            <w:r w:rsidRPr="009C7017">
              <w:rPr>
                <w:lang w:eastAsia="en-GB"/>
              </w:rPr>
              <w:t xml:space="preserve">The total value of MAX_CIDs across all bearers for the UE should be less than or equal to the value of </w:t>
            </w:r>
            <w:r w:rsidRPr="009C7017">
              <w:rPr>
                <w:i/>
                <w:lang w:eastAsia="en-GB"/>
              </w:rPr>
              <w:t>maxNumberROHC-ContextSessions</w:t>
            </w:r>
            <w:r w:rsidRPr="009C7017">
              <w:rPr>
                <w:lang w:eastAsia="en-GB"/>
              </w:rPr>
              <w:t xml:space="preserve"> parameter as indicated by the UE.</w:t>
            </w:r>
          </w:p>
        </w:tc>
      </w:tr>
      <w:tr w:rsidR="00394471" w:rsidRPr="009C7017"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9C7017" w:rsidRDefault="00394471" w:rsidP="00964CC4">
            <w:pPr>
              <w:pStyle w:val="TAL"/>
              <w:rPr>
                <w:bCs/>
                <w:lang w:eastAsia="en-GB"/>
              </w:rPr>
            </w:pPr>
            <w:r w:rsidRPr="009C7017">
              <w:rPr>
                <w:b/>
                <w:bCs/>
                <w:i/>
                <w:lang w:eastAsia="en-GB"/>
              </w:rPr>
              <w:t>moreThanOneRLC</w:t>
            </w:r>
          </w:p>
          <w:p w14:paraId="3A113F30" w14:textId="77777777" w:rsidR="00394471" w:rsidRPr="009C7017" w:rsidRDefault="00394471" w:rsidP="00964CC4">
            <w:pPr>
              <w:pStyle w:val="TAL"/>
              <w:rPr>
                <w:bCs/>
                <w:lang w:eastAsia="en-GB"/>
              </w:rPr>
            </w:pPr>
            <w:r w:rsidRPr="009C7017">
              <w:rPr>
                <w:bCs/>
                <w:lang w:eastAsia="en-GB"/>
              </w:rPr>
              <w:t>This field configures UL data transmission when more than one RLC entity is associated with the PDCP entity. This field is not present if the bearer is configured as DAPS bearer.</w:t>
            </w:r>
          </w:p>
        </w:tc>
      </w:tr>
      <w:tr w:rsidR="00394471" w:rsidRPr="009C7017"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9C7017" w:rsidRDefault="00394471" w:rsidP="00964CC4">
            <w:pPr>
              <w:pStyle w:val="TAL"/>
              <w:rPr>
                <w:b/>
                <w:bCs/>
                <w:i/>
                <w:lang w:eastAsia="en-GB"/>
              </w:rPr>
            </w:pPr>
            <w:r w:rsidRPr="009C7017">
              <w:rPr>
                <w:b/>
                <w:bCs/>
                <w:i/>
                <w:lang w:eastAsia="en-GB"/>
              </w:rPr>
              <w:t>moreThanTwoRLC-DRB</w:t>
            </w:r>
          </w:p>
          <w:p w14:paraId="0F3E340B" w14:textId="77777777" w:rsidR="00394471" w:rsidRPr="009C7017" w:rsidRDefault="00394471" w:rsidP="00964CC4">
            <w:pPr>
              <w:pStyle w:val="TAL"/>
              <w:rPr>
                <w:b/>
                <w:bCs/>
                <w:i/>
                <w:lang w:eastAsia="en-GB"/>
              </w:rPr>
            </w:pPr>
            <w:r w:rsidRPr="009C7017">
              <w:rPr>
                <w:bCs/>
                <w:lang w:eastAsia="en-GB"/>
              </w:rPr>
              <w:t>This field configures UL data transmission when more than two RLC entities are associated with the PDCP entity for DRBs.</w:t>
            </w:r>
          </w:p>
        </w:tc>
      </w:tr>
      <w:tr w:rsidR="00394471" w:rsidRPr="009C7017"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9C7017" w:rsidRDefault="00394471" w:rsidP="00964CC4">
            <w:pPr>
              <w:pStyle w:val="TAL"/>
              <w:rPr>
                <w:b/>
                <w:bCs/>
                <w:i/>
                <w:lang w:eastAsia="en-GB"/>
              </w:rPr>
            </w:pPr>
            <w:r w:rsidRPr="009C7017">
              <w:rPr>
                <w:b/>
                <w:bCs/>
                <w:i/>
                <w:lang w:eastAsia="en-GB"/>
              </w:rPr>
              <w:t>outOfOrderDelivery</w:t>
            </w:r>
          </w:p>
          <w:p w14:paraId="7B9190F0" w14:textId="77777777" w:rsidR="00394471" w:rsidRPr="009C7017" w:rsidRDefault="00394471" w:rsidP="00964CC4">
            <w:pPr>
              <w:pStyle w:val="TAL"/>
              <w:rPr>
                <w:bCs/>
                <w:lang w:eastAsia="sv-SE"/>
              </w:rPr>
            </w:pPr>
            <w:r w:rsidRPr="009C7017">
              <w:rPr>
                <w:bCs/>
                <w:lang w:eastAsia="en-GB"/>
              </w:rPr>
              <w:t xml:space="preserve">Indicates whether or not </w:t>
            </w:r>
            <w:r w:rsidRPr="009C7017">
              <w:rPr>
                <w:i/>
                <w:lang w:eastAsia="ko-KR"/>
              </w:rPr>
              <w:t>outOfOrderDelivery</w:t>
            </w:r>
            <w:r w:rsidRPr="009C7017">
              <w:rPr>
                <w:lang w:eastAsia="ko-KR"/>
              </w:rPr>
              <w:t xml:space="preserve"> specified in TS 38.323 [5] is configured.</w:t>
            </w:r>
            <w:r w:rsidRPr="009C7017">
              <w:rPr>
                <w:lang w:eastAsia="sv-SE"/>
              </w:rPr>
              <w:t xml:space="preserve"> </w:t>
            </w:r>
            <w:r w:rsidRPr="009C7017">
              <w:rPr>
                <w:rFonts w:eastAsia="Malgun Gothic"/>
                <w:lang w:eastAsia="ko-KR"/>
              </w:rPr>
              <w:t>This field</w:t>
            </w:r>
            <w:r w:rsidRPr="009C7017">
              <w:rPr>
                <w:lang w:eastAsia="sv-SE"/>
              </w:rPr>
              <w:t xml:space="preserve"> should be either always present or always absent, after the radio bearer is established.</w:t>
            </w:r>
          </w:p>
        </w:tc>
      </w:tr>
      <w:tr w:rsidR="00394471" w:rsidRPr="009C7017"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9C7017" w:rsidRDefault="00394471" w:rsidP="00964CC4">
            <w:pPr>
              <w:pStyle w:val="TAL"/>
              <w:rPr>
                <w:b/>
                <w:bCs/>
                <w:i/>
                <w:lang w:eastAsia="en-GB"/>
              </w:rPr>
            </w:pPr>
            <w:r w:rsidRPr="009C7017">
              <w:rPr>
                <w:b/>
                <w:bCs/>
                <w:i/>
                <w:lang w:eastAsia="en-GB"/>
              </w:rPr>
              <w:t>pdcp-</w:t>
            </w:r>
            <w:r w:rsidRPr="009C7017">
              <w:rPr>
                <w:rFonts w:eastAsia="Yu Mincho"/>
                <w:b/>
                <w:bCs/>
                <w:i/>
                <w:lang w:eastAsia="sv-SE"/>
              </w:rPr>
              <w:t>Duplication</w:t>
            </w:r>
          </w:p>
          <w:p w14:paraId="1CBB68A5" w14:textId="77777777" w:rsidR="00394471" w:rsidRPr="009C7017" w:rsidRDefault="00394471" w:rsidP="00964CC4">
            <w:pPr>
              <w:pStyle w:val="TAL"/>
              <w:rPr>
                <w:b/>
                <w:bCs/>
                <w:i/>
                <w:lang w:eastAsia="en-GB"/>
              </w:rPr>
            </w:pPr>
            <w:r w:rsidRPr="009C7017">
              <w:rPr>
                <w:rFonts w:eastAsia="Malgun Gothic"/>
                <w:lang w:eastAsia="ko-KR"/>
              </w:rPr>
              <w:t>Indicates whether or not uplink duplication status at the time of receiving this IE is configured and activated</w:t>
            </w:r>
            <w:r w:rsidRPr="009C7017">
              <w:rPr>
                <w:rFonts w:eastAsia="Yu Mincho"/>
                <w:lang w:eastAsia="sv-SE"/>
              </w:rPr>
              <w:t xml:space="preserve"> as specified in TS 38.323 [5]</w:t>
            </w:r>
            <w:r w:rsidRPr="009C7017">
              <w:rPr>
                <w:rFonts w:eastAsia="Malgun Gothic"/>
                <w:lang w:eastAsia="ko-KR"/>
              </w:rPr>
              <w:t xml:space="preserve">. The presence of this field indicates that duplication is configured. </w:t>
            </w:r>
            <w:r w:rsidRPr="009C7017">
              <w:rPr>
                <w:lang w:eastAsia="ko-KR"/>
              </w:rPr>
              <w:t xml:space="preserve">PDCP duplication is not configured for CA packet duplication of LTE RLC bearer. </w:t>
            </w:r>
            <w:r w:rsidRPr="009C7017">
              <w:rPr>
                <w:rFonts w:eastAsia="Malgun Gothic"/>
                <w:lang w:eastAsia="ko-KR"/>
              </w:rPr>
              <w:t xml:space="preserve">The value of this field, when the field is present, indicates the state of the duplication at the time of receiving this IE. If set to </w:t>
            </w:r>
            <w:r w:rsidRPr="009C7017">
              <w:rPr>
                <w:i/>
                <w:iCs/>
                <w:lang w:eastAsia="en-GB"/>
              </w:rPr>
              <w:t>true</w:t>
            </w:r>
            <w:r w:rsidRPr="009C7017">
              <w:rPr>
                <w:rFonts w:eastAsia="Malgun Gothic"/>
                <w:lang w:eastAsia="ko-KR"/>
              </w:rPr>
              <w:t xml:space="preserve">, duplication is activated. The value of this field is always </w:t>
            </w:r>
            <w:r w:rsidRPr="009C7017">
              <w:rPr>
                <w:i/>
                <w:iCs/>
                <w:lang w:eastAsia="en-GB"/>
              </w:rPr>
              <w:t>true</w:t>
            </w:r>
            <w:r w:rsidRPr="009C7017">
              <w:rPr>
                <w:rFonts w:eastAsia="Malgun Gothic"/>
                <w:lang w:eastAsia="ko-KR"/>
              </w:rPr>
              <w:t xml:space="preserve">, when configured for a SRB. For PDCP entity with more than two associated RLC entities for UL transmission, this field is always present. If the field </w:t>
            </w:r>
            <w:r w:rsidRPr="009C7017">
              <w:rPr>
                <w:rFonts w:eastAsia="Malgun Gothic"/>
                <w:i/>
                <w:lang w:eastAsia="ko-KR"/>
              </w:rPr>
              <w:t xml:space="preserve">moreThanTwoRLC-DRB </w:t>
            </w:r>
            <w:r w:rsidRPr="009C7017">
              <w:rPr>
                <w:rFonts w:eastAsia="Malgun Gothic"/>
                <w:lang w:eastAsia="ko-KR"/>
              </w:rPr>
              <w:t xml:space="preserve">is present, the value of this field is ignored and the state of the duplication is indicated by </w:t>
            </w:r>
            <w:r w:rsidRPr="009C7017">
              <w:rPr>
                <w:rFonts w:eastAsia="Malgun Gothic"/>
                <w:i/>
                <w:iCs/>
                <w:lang w:eastAsia="ko-KR"/>
              </w:rPr>
              <w:t>duplicationState</w:t>
            </w:r>
            <w:r w:rsidRPr="009C7017">
              <w:rPr>
                <w:rFonts w:eastAsia="Malgun Gothic"/>
                <w:lang w:eastAsia="ko-KR"/>
              </w:rPr>
              <w:t>. For PDCP entity with more than two associated RLC entities, only NR RLC bearer is supported.</w:t>
            </w:r>
          </w:p>
        </w:tc>
      </w:tr>
      <w:tr w:rsidR="00B75D98" w:rsidRPr="009C7017" w14:paraId="0C798672" w14:textId="77777777" w:rsidTr="00964CC4">
        <w:trPr>
          <w:cantSplit/>
          <w:trHeight w:val="52"/>
          <w:ins w:id="713" w:author="Ericsson" w:date="2022-03-08T10:04:00Z"/>
        </w:trPr>
        <w:tc>
          <w:tcPr>
            <w:tcW w:w="14055" w:type="dxa"/>
            <w:tcBorders>
              <w:top w:val="single" w:sz="4" w:space="0" w:color="auto"/>
              <w:left w:val="single" w:sz="4" w:space="0" w:color="auto"/>
              <w:bottom w:val="single" w:sz="4" w:space="0" w:color="auto"/>
              <w:right w:val="single" w:sz="4" w:space="0" w:color="auto"/>
            </w:tcBorders>
          </w:tcPr>
          <w:p w14:paraId="2B533A5E" w14:textId="77777777" w:rsidR="00B75D98" w:rsidRPr="009C7017" w:rsidRDefault="00B75D98" w:rsidP="00B75D98">
            <w:pPr>
              <w:pStyle w:val="TAL"/>
              <w:rPr>
                <w:ins w:id="714" w:author="Ericsson" w:date="2022-03-08T10:04:00Z"/>
                <w:b/>
                <w:bCs/>
                <w:i/>
                <w:lang w:eastAsia="en-GB"/>
              </w:rPr>
            </w:pPr>
            <w:ins w:id="715" w:author="Ericsson" w:date="2022-03-08T10:04:00Z">
              <w:r w:rsidRPr="00281E4E">
                <w:rPr>
                  <w:b/>
                  <w:bCs/>
                  <w:i/>
                  <w:lang w:eastAsia="en-GB"/>
                </w:rPr>
                <w:t>survivalTime</w:t>
              </w:r>
              <w:r>
                <w:rPr>
                  <w:b/>
                  <w:bCs/>
                  <w:i/>
                  <w:lang w:eastAsia="en-GB"/>
                </w:rPr>
                <w:t>State</w:t>
              </w:r>
              <w:r w:rsidRPr="00281E4E">
                <w:rPr>
                  <w:b/>
                  <w:bCs/>
                  <w:i/>
                  <w:lang w:eastAsia="en-GB"/>
                </w:rPr>
                <w:t>Support</w:t>
              </w:r>
            </w:ins>
          </w:p>
          <w:p w14:paraId="0D763FC8" w14:textId="32F2F0FB" w:rsidR="00B75D98" w:rsidRPr="009C7017" w:rsidRDefault="00B75D98" w:rsidP="00B75D98">
            <w:pPr>
              <w:pStyle w:val="TAL"/>
              <w:rPr>
                <w:ins w:id="716" w:author="Ericsson" w:date="2022-03-08T10:04:00Z"/>
                <w:b/>
                <w:bCs/>
                <w:i/>
                <w:lang w:eastAsia="en-GB"/>
              </w:rPr>
            </w:pPr>
            <w:ins w:id="717" w:author="Ericsson" w:date="2022-03-08T10:04:00Z">
              <w:r>
                <w:rPr>
                  <w:rFonts w:eastAsia="Malgun Gothic"/>
                  <w:lang w:eastAsia="ko-KR"/>
                </w:rPr>
                <w:t xml:space="preserve">Indicates whether the DRB associated with this PDCP entity has survival time state support. If this field is configured to be </w:t>
              </w:r>
              <w:r w:rsidRPr="00141874">
                <w:rPr>
                  <w:rFonts w:eastAsia="Malgun Gothic"/>
                  <w:i/>
                  <w:iCs/>
                  <w:lang w:eastAsia="ko-KR"/>
                </w:rPr>
                <w:t>true</w:t>
              </w:r>
              <w:r>
                <w:rPr>
                  <w:rFonts w:eastAsia="Malgun Gothic"/>
                  <w:lang w:eastAsia="ko-KR"/>
                </w:rPr>
                <w:t xml:space="preserve">, </w:t>
              </w:r>
              <w:r w:rsidRPr="00C13C28">
                <w:rPr>
                  <w:rFonts w:eastAsia="Malgun Gothic"/>
                  <w:lang w:eastAsia="ko-KR"/>
                </w:rPr>
                <w:t xml:space="preserve">all </w:t>
              </w:r>
              <w:r>
                <w:rPr>
                  <w:rFonts w:eastAsia="Malgun Gothic"/>
                  <w:lang w:eastAsia="ko-KR"/>
                </w:rPr>
                <w:t xml:space="preserve">associated </w:t>
              </w:r>
              <w:r w:rsidRPr="00C13C28">
                <w:rPr>
                  <w:rFonts w:eastAsia="Malgun Gothic"/>
                  <w:lang w:eastAsia="ko-KR"/>
                </w:rPr>
                <w:t xml:space="preserve">RLC entities </w:t>
              </w:r>
              <w:r>
                <w:rPr>
                  <w:rFonts w:eastAsia="Malgun Gothic"/>
                  <w:lang w:eastAsia="ko-KR"/>
                </w:rPr>
                <w:t xml:space="preserve">are activated for PDCP duplication </w:t>
              </w:r>
              <w:r w:rsidRPr="00C13C28">
                <w:rPr>
                  <w:rFonts w:eastAsia="Malgun Gothic"/>
                  <w:lang w:eastAsia="ko-KR"/>
                </w:rPr>
                <w:t>upon reception of a retransmission grant, as specified in TS 38.321 [3].</w:t>
              </w:r>
            </w:ins>
          </w:p>
        </w:tc>
      </w:tr>
      <w:tr w:rsidR="00394471" w:rsidRPr="009C7017"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9C7017" w:rsidRDefault="00394471" w:rsidP="00964CC4">
            <w:pPr>
              <w:pStyle w:val="TAL"/>
              <w:rPr>
                <w:b/>
                <w:bCs/>
                <w:lang w:eastAsia="en-GB"/>
              </w:rPr>
            </w:pPr>
            <w:r w:rsidRPr="009C7017">
              <w:rPr>
                <w:b/>
                <w:bCs/>
                <w:i/>
                <w:lang w:eastAsia="en-GB"/>
              </w:rPr>
              <w:t>pdcp-SN-SizeDL</w:t>
            </w:r>
          </w:p>
          <w:p w14:paraId="41B6632F" w14:textId="4964C70D" w:rsidR="00394471" w:rsidRPr="009C7017" w:rsidRDefault="00394471" w:rsidP="00964CC4">
            <w:pPr>
              <w:pStyle w:val="TAL"/>
              <w:rPr>
                <w:i/>
                <w:iCs/>
                <w:kern w:val="2"/>
                <w:lang w:eastAsia="sv-SE"/>
              </w:rPr>
            </w:pPr>
            <w:r w:rsidRPr="009C7017">
              <w:rPr>
                <w:iCs/>
                <w:kern w:val="2"/>
                <w:lang w:eastAsia="sv-SE"/>
              </w:rPr>
              <w:t xml:space="preserve">PDCP sequence number size for downlink,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9C7017" w:rsidRDefault="00394471" w:rsidP="00964CC4">
            <w:pPr>
              <w:pStyle w:val="TAL"/>
              <w:rPr>
                <w:b/>
                <w:bCs/>
                <w:i/>
                <w:lang w:eastAsia="en-GB"/>
              </w:rPr>
            </w:pPr>
            <w:r w:rsidRPr="009C7017">
              <w:rPr>
                <w:b/>
                <w:bCs/>
                <w:i/>
                <w:lang w:eastAsia="en-GB"/>
              </w:rPr>
              <w:t>pdcp-SN-SizeUL</w:t>
            </w:r>
          </w:p>
          <w:p w14:paraId="56DD3BF4" w14:textId="77777777" w:rsidR="00394471" w:rsidRPr="009C7017" w:rsidRDefault="00394471" w:rsidP="00964CC4">
            <w:pPr>
              <w:pStyle w:val="TAL"/>
              <w:rPr>
                <w:iCs/>
                <w:kern w:val="2"/>
                <w:lang w:eastAsia="sv-SE"/>
              </w:rPr>
            </w:pPr>
            <w:r w:rsidRPr="009C7017">
              <w:rPr>
                <w:iCs/>
                <w:kern w:val="2"/>
                <w:lang w:eastAsia="sv-SE"/>
              </w:rPr>
              <w:t xml:space="preserve">PDCP sequence number size for uplink, 12 or 18 bits, as specified in TS 38.323 [5]. For SRBs only the value </w:t>
            </w:r>
            <w:r w:rsidRPr="009C7017">
              <w:rPr>
                <w:i/>
                <w:iCs/>
                <w:kern w:val="2"/>
                <w:lang w:eastAsia="sv-SE"/>
              </w:rPr>
              <w:t>len12bits</w:t>
            </w:r>
            <w:r w:rsidRPr="009C7017">
              <w:rPr>
                <w:iCs/>
                <w:kern w:val="2"/>
                <w:lang w:eastAsia="sv-SE"/>
              </w:rPr>
              <w:t xml:space="preserve"> is applicable.</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9C7017" w:rsidRDefault="00394471" w:rsidP="00964CC4">
            <w:pPr>
              <w:pStyle w:val="TAL"/>
              <w:rPr>
                <w:b/>
                <w:i/>
                <w:iCs/>
                <w:lang w:eastAsia="en-GB"/>
              </w:rPr>
            </w:pPr>
            <w:r w:rsidRPr="009C7017">
              <w:rPr>
                <w:b/>
                <w:i/>
                <w:iCs/>
                <w:lang w:eastAsia="en-GB"/>
              </w:rPr>
              <w:t>primaryPath</w:t>
            </w:r>
          </w:p>
          <w:p w14:paraId="2332C362" w14:textId="77777777" w:rsidR="00394471" w:rsidRPr="009C7017" w:rsidRDefault="00394471" w:rsidP="00964CC4">
            <w:pPr>
              <w:pStyle w:val="TAL"/>
              <w:rPr>
                <w:b/>
                <w:bCs/>
                <w:i/>
                <w:lang w:eastAsia="en-GB"/>
              </w:rPr>
            </w:pPr>
            <w:r w:rsidRPr="009C7017">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r w:rsidRPr="009C7017">
              <w:rPr>
                <w:i/>
                <w:iCs/>
                <w:lang w:eastAsia="en-GB"/>
              </w:rPr>
              <w:t>cellGroup</w:t>
            </w:r>
            <w:r w:rsidRPr="009C7017">
              <w:rPr>
                <w:iCs/>
                <w:lang w:eastAsia="en-GB"/>
              </w:rPr>
              <w:t xml:space="preserve"> for split bearers using logical channels in different cell groups. </w:t>
            </w:r>
            <w:r w:rsidRPr="009C7017">
              <w:rPr>
                <w:bCs/>
                <w:lang w:eastAsia="ko-KR"/>
              </w:rPr>
              <w:t xml:space="preserve">The NW always indicates </w:t>
            </w:r>
            <w:r w:rsidRPr="009C7017">
              <w:rPr>
                <w:bCs/>
                <w:i/>
                <w:iCs/>
                <w:lang w:eastAsia="ko-KR"/>
              </w:rPr>
              <w:t>logicalChannel</w:t>
            </w:r>
            <w:r w:rsidRPr="009C7017">
              <w:rPr>
                <w:bCs/>
                <w:lang w:eastAsia="ko-KR"/>
              </w:rPr>
              <w:t xml:space="preserve"> if CA based PDCP duplication is configured in the cell group indicated by </w:t>
            </w:r>
            <w:r w:rsidRPr="009C7017">
              <w:rPr>
                <w:i/>
                <w:iCs/>
              </w:rPr>
              <w:t xml:space="preserve">cellGroup </w:t>
            </w:r>
            <w:r w:rsidRPr="009C7017">
              <w:t>of this field</w:t>
            </w:r>
            <w:r w:rsidRPr="009C7017">
              <w:rPr>
                <w:bCs/>
                <w:lang w:eastAsia="ko-KR"/>
              </w:rPr>
              <w:t>.</w:t>
            </w:r>
          </w:p>
        </w:tc>
      </w:tr>
      <w:tr w:rsidR="00394471" w:rsidRPr="009C7017"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9C7017" w:rsidRDefault="00394471" w:rsidP="00964CC4">
            <w:pPr>
              <w:pStyle w:val="TAL"/>
              <w:rPr>
                <w:b/>
                <w:i/>
                <w:iCs/>
                <w:lang w:eastAsia="en-GB"/>
              </w:rPr>
            </w:pPr>
            <w:r w:rsidRPr="009C7017">
              <w:rPr>
                <w:b/>
                <w:i/>
                <w:iCs/>
                <w:lang w:eastAsia="en-GB"/>
              </w:rPr>
              <w:t>splitSecondaryPath</w:t>
            </w:r>
          </w:p>
          <w:p w14:paraId="7853055C" w14:textId="77777777" w:rsidR="00394471" w:rsidRPr="009C7017" w:rsidRDefault="00394471" w:rsidP="00964CC4">
            <w:pPr>
              <w:pStyle w:val="TAL"/>
              <w:rPr>
                <w:b/>
                <w:i/>
                <w:iCs/>
                <w:lang w:eastAsia="en-GB"/>
              </w:rPr>
            </w:pPr>
            <w:r w:rsidRPr="009C7017">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9C7017">
              <w:rPr>
                <w:i/>
                <w:iCs/>
                <w:lang w:eastAsia="en-GB"/>
              </w:rPr>
              <w:t xml:space="preserve">cellGroup </w:t>
            </w:r>
            <w:r w:rsidRPr="009C7017">
              <w:rPr>
                <w:iCs/>
                <w:lang w:eastAsia="en-GB"/>
              </w:rPr>
              <w:t xml:space="preserve">in the field </w:t>
            </w:r>
            <w:r w:rsidRPr="009C7017">
              <w:rPr>
                <w:i/>
                <w:iCs/>
                <w:lang w:eastAsia="en-GB"/>
              </w:rPr>
              <w:t>primaryPath.</w:t>
            </w:r>
          </w:p>
        </w:tc>
      </w:tr>
      <w:tr w:rsidR="00394471" w:rsidRPr="009C7017"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9C7017" w:rsidRDefault="00394471" w:rsidP="00964CC4">
            <w:pPr>
              <w:pStyle w:val="TAL"/>
              <w:rPr>
                <w:b/>
                <w:i/>
                <w:lang w:eastAsia="sv-SE"/>
              </w:rPr>
            </w:pPr>
            <w:r w:rsidRPr="009C7017">
              <w:rPr>
                <w:b/>
                <w:i/>
                <w:lang w:eastAsia="sv-SE"/>
              </w:rPr>
              <w:t>statusReportRequired</w:t>
            </w:r>
          </w:p>
          <w:p w14:paraId="3BDE2489" w14:textId="77777777" w:rsidR="00394471" w:rsidRPr="009C7017" w:rsidRDefault="00394471" w:rsidP="00964CC4">
            <w:pPr>
              <w:pStyle w:val="TAL"/>
              <w:rPr>
                <w:bCs/>
                <w:lang w:eastAsia="en-GB"/>
              </w:rPr>
            </w:pPr>
            <w:r w:rsidRPr="009C7017">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394471" w:rsidRPr="009C7017"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9C7017" w:rsidRDefault="00394471" w:rsidP="00964CC4">
            <w:pPr>
              <w:pStyle w:val="TAL"/>
              <w:rPr>
                <w:b/>
                <w:bCs/>
                <w:i/>
                <w:lang w:eastAsia="en-GB"/>
              </w:rPr>
            </w:pPr>
            <w:r w:rsidRPr="009C7017">
              <w:rPr>
                <w:b/>
                <w:bCs/>
                <w:i/>
                <w:lang w:eastAsia="en-GB"/>
              </w:rPr>
              <w:t>t-Reordering</w:t>
            </w:r>
          </w:p>
          <w:p w14:paraId="1290A09E" w14:textId="77777777" w:rsidR="00394471" w:rsidRPr="009C7017" w:rsidRDefault="00394471" w:rsidP="00964CC4">
            <w:pPr>
              <w:pStyle w:val="TAL"/>
              <w:rPr>
                <w:bCs/>
                <w:lang w:eastAsia="en-GB"/>
              </w:rPr>
            </w:pPr>
            <w:r w:rsidRPr="009C7017">
              <w:rPr>
                <w:bCs/>
                <w:lang w:eastAsia="en-GB"/>
              </w:rPr>
              <w:t xml:space="preserve">Value in ms of t-Reordering specified in TS 38.323 [5]. Value </w:t>
            </w:r>
            <w:r w:rsidRPr="009C7017">
              <w:rPr>
                <w:bCs/>
                <w:i/>
                <w:lang w:eastAsia="en-GB"/>
              </w:rPr>
              <w:t>ms0</w:t>
            </w:r>
            <w:r w:rsidRPr="009C7017">
              <w:rPr>
                <w:bCs/>
                <w:lang w:eastAsia="en-GB"/>
              </w:rPr>
              <w:t xml:space="preserve"> corresponds to 0 ms, value </w:t>
            </w:r>
            <w:r w:rsidRPr="009C7017">
              <w:rPr>
                <w:bCs/>
                <w:i/>
                <w:lang w:eastAsia="en-GB"/>
              </w:rPr>
              <w:t>ms20</w:t>
            </w:r>
            <w:r w:rsidRPr="009C7017">
              <w:rPr>
                <w:bCs/>
                <w:lang w:eastAsia="en-GB"/>
              </w:rPr>
              <w:t xml:space="preserve"> corresponds to 20 ms, value </w:t>
            </w:r>
            <w:r w:rsidRPr="009C7017">
              <w:rPr>
                <w:bCs/>
                <w:i/>
                <w:lang w:eastAsia="en-GB"/>
              </w:rPr>
              <w:t>ms40</w:t>
            </w:r>
            <w:r w:rsidRPr="009C7017">
              <w:rPr>
                <w:bCs/>
                <w:lang w:eastAsia="en-GB"/>
              </w:rPr>
              <w:t xml:space="preserve"> corresponds to 40 ms, and so on.  When the field is absent the UE applies the value </w:t>
            </w:r>
            <w:r w:rsidRPr="009C7017">
              <w:rPr>
                <w:bCs/>
                <w:i/>
                <w:lang w:eastAsia="en-GB"/>
              </w:rPr>
              <w:t>infinity</w:t>
            </w:r>
            <w:r w:rsidRPr="009C7017">
              <w:rPr>
                <w:bCs/>
                <w:lang w:eastAsia="en-GB"/>
              </w:rPr>
              <w:t>.</w:t>
            </w:r>
            <w:r w:rsidRPr="009C7017">
              <w:rPr>
                <w:lang w:eastAsia="sv-SE"/>
              </w:rPr>
              <w:t xml:space="preserve"> The value for this field cannot be changed </w:t>
            </w:r>
            <w:r w:rsidRPr="009C7017">
              <w:rPr>
                <w:rFonts w:cs="Arial"/>
                <w:lang w:eastAsia="sv-SE"/>
              </w:rPr>
              <w:t xml:space="preserve">in case of reconfiguration with sync, </w:t>
            </w:r>
            <w:r w:rsidRPr="009C7017">
              <w:rPr>
                <w:lang w:eastAsia="sv-SE"/>
              </w:rPr>
              <w:t xml:space="preserve">if </w:t>
            </w:r>
            <w:r w:rsidRPr="009C7017">
              <w:t>the bearer is configured as DAPS bearer</w:t>
            </w:r>
            <w:r w:rsidRPr="009C7017">
              <w:rPr>
                <w:lang w:eastAsia="sv-SE"/>
              </w:rPr>
              <w:t>.</w:t>
            </w:r>
          </w:p>
        </w:tc>
      </w:tr>
      <w:tr w:rsidR="00394471" w:rsidRPr="009C7017"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9C7017" w:rsidRDefault="00394471" w:rsidP="00964CC4">
            <w:pPr>
              <w:pStyle w:val="TAL"/>
              <w:rPr>
                <w:rFonts w:eastAsia="Malgun Gothic"/>
                <w:b/>
                <w:i/>
                <w:lang w:eastAsia="ko-KR"/>
              </w:rPr>
            </w:pPr>
            <w:r w:rsidRPr="009C7017">
              <w:rPr>
                <w:rFonts w:eastAsia="Malgun Gothic"/>
                <w:b/>
                <w:i/>
                <w:lang w:eastAsia="ko-KR"/>
              </w:rPr>
              <w:t>ul-DataSplitThreshold</w:t>
            </w:r>
          </w:p>
          <w:p w14:paraId="367108F4" w14:textId="77777777" w:rsidR="00394471" w:rsidRPr="009C7017" w:rsidRDefault="00394471" w:rsidP="00964CC4">
            <w:pPr>
              <w:pStyle w:val="TAL"/>
              <w:rPr>
                <w:bCs/>
                <w:lang w:eastAsia="en-GB"/>
              </w:rPr>
            </w:pPr>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If the field is absent when the split bearer is configured for the radio bearer first time, then the default value </w:t>
            </w:r>
            <w:r w:rsidRPr="009C7017">
              <w:rPr>
                <w:bCs/>
                <w:i/>
                <w:lang w:eastAsia="en-GB"/>
              </w:rPr>
              <w:t>infinity</w:t>
            </w:r>
            <w:r w:rsidRPr="009C7017">
              <w:rPr>
                <w:bCs/>
                <w:lang w:eastAsia="en-GB"/>
              </w:rPr>
              <w:t xml:space="preserve"> is applied.</w:t>
            </w:r>
          </w:p>
        </w:tc>
      </w:tr>
    </w:tbl>
    <w:p w14:paraId="7CB23C20" w14:textId="77777777" w:rsidR="00394471" w:rsidRPr="009C7017" w:rsidRDefault="00394471" w:rsidP="00394471"/>
    <w:tbl>
      <w:tblPr>
        <w:tblW w:w="14173" w:type="dxa"/>
        <w:tblLook w:val="04A0" w:firstRow="1" w:lastRow="0" w:firstColumn="1" w:lastColumn="0" w:noHBand="0" w:noVBand="1"/>
      </w:tblPr>
      <w:tblGrid>
        <w:gridCol w:w="14173"/>
      </w:tblGrid>
      <w:tr w:rsidR="00394471" w:rsidRPr="009C7017"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9C7017" w:rsidRDefault="00394471" w:rsidP="00964CC4">
            <w:pPr>
              <w:pStyle w:val="TAH"/>
              <w:rPr>
                <w:lang w:eastAsia="sv-SE"/>
              </w:rPr>
            </w:pPr>
            <w:r w:rsidRPr="009C7017">
              <w:rPr>
                <w:i/>
                <w:lang w:eastAsia="sv-SE"/>
              </w:rPr>
              <w:t>EthernetHeaderCompression field descriptions</w:t>
            </w:r>
          </w:p>
        </w:tc>
      </w:tr>
      <w:tr w:rsidR="00394471" w:rsidRPr="009C7017"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9C7017" w:rsidRDefault="00394471" w:rsidP="00964CC4">
            <w:pPr>
              <w:pStyle w:val="TAL"/>
              <w:rPr>
                <w:b/>
                <w:i/>
                <w:lang w:eastAsia="en-GB"/>
              </w:rPr>
            </w:pPr>
            <w:r w:rsidRPr="009C7017">
              <w:rPr>
                <w:b/>
                <w:i/>
                <w:lang w:eastAsia="en-GB"/>
              </w:rPr>
              <w:t>drb-ContinueEHC-DL</w:t>
            </w:r>
          </w:p>
          <w:p w14:paraId="48A8CE7A"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9C7017" w:rsidRDefault="00394471" w:rsidP="00964CC4">
            <w:pPr>
              <w:pStyle w:val="TAL"/>
              <w:rPr>
                <w:b/>
                <w:i/>
                <w:lang w:eastAsia="en-GB"/>
              </w:rPr>
            </w:pPr>
            <w:r w:rsidRPr="009C7017">
              <w:rPr>
                <w:b/>
                <w:i/>
                <w:lang w:eastAsia="en-GB"/>
              </w:rPr>
              <w:t>drb-ContinueEHC-UL</w:t>
            </w:r>
          </w:p>
          <w:p w14:paraId="5C41D656" w14:textId="77777777" w:rsidR="00394471" w:rsidRPr="009C7017" w:rsidRDefault="00394471" w:rsidP="00964CC4">
            <w:pPr>
              <w:pStyle w:val="TAL"/>
              <w:rPr>
                <w:b/>
                <w:i/>
                <w:lang w:eastAsia="en-GB"/>
              </w:rPr>
            </w:pPr>
            <w:r w:rsidRPr="009C7017">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9C7017">
              <w:rPr>
                <w:rFonts w:cs="Arial"/>
                <w:i/>
                <w:lang w:eastAsia="sv-SE"/>
              </w:rPr>
              <w:t>fullConfig</w:t>
            </w:r>
            <w:r w:rsidRPr="009C7017">
              <w:rPr>
                <w:rFonts w:cs="Arial"/>
                <w:lang w:eastAsia="sv-SE"/>
              </w:rPr>
              <w:t xml:space="preserve"> is not indicated.</w:t>
            </w:r>
          </w:p>
        </w:tc>
      </w:tr>
      <w:tr w:rsidR="00394471" w:rsidRPr="009C7017"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9C7017" w:rsidRDefault="00394471" w:rsidP="00964CC4">
            <w:pPr>
              <w:pStyle w:val="TAL"/>
              <w:tabs>
                <w:tab w:val="left" w:pos="11100"/>
              </w:tabs>
              <w:rPr>
                <w:b/>
                <w:i/>
                <w:lang w:eastAsia="en-GB"/>
              </w:rPr>
            </w:pPr>
            <w:r w:rsidRPr="009C7017">
              <w:rPr>
                <w:b/>
                <w:i/>
                <w:lang w:eastAsia="en-GB"/>
              </w:rPr>
              <w:t>ehc-CID-Length</w:t>
            </w:r>
          </w:p>
          <w:p w14:paraId="6297339F" w14:textId="77777777" w:rsidR="00394471" w:rsidRPr="009C7017" w:rsidRDefault="00394471" w:rsidP="00964CC4">
            <w:pPr>
              <w:pStyle w:val="TAL"/>
              <w:rPr>
                <w:b/>
                <w:i/>
                <w:lang w:eastAsia="sv-SE"/>
              </w:rPr>
            </w:pPr>
            <w:r w:rsidRPr="009C7017">
              <w:rPr>
                <w:bCs/>
                <w:iCs/>
                <w:lang w:eastAsia="en-GB"/>
              </w:rPr>
              <w:t xml:space="preserve">Indicates the length of the CID field for EHC packet. The value </w:t>
            </w:r>
            <w:r w:rsidRPr="009C7017">
              <w:rPr>
                <w:bCs/>
                <w:i/>
                <w:lang w:eastAsia="en-GB"/>
              </w:rPr>
              <w:t>bits7</w:t>
            </w:r>
            <w:r w:rsidRPr="009C7017">
              <w:rPr>
                <w:bCs/>
                <w:iCs/>
                <w:lang w:eastAsia="en-GB"/>
              </w:rPr>
              <w:t xml:space="preserve"> indicates the length is 7 bits, and the value </w:t>
            </w:r>
            <w:r w:rsidRPr="009C7017">
              <w:rPr>
                <w:bCs/>
                <w:i/>
                <w:lang w:eastAsia="en-GB"/>
              </w:rPr>
              <w:t>bits15</w:t>
            </w:r>
            <w:r w:rsidRPr="009C7017">
              <w:rPr>
                <w:bCs/>
                <w:iCs/>
                <w:lang w:eastAsia="en-GB"/>
              </w:rPr>
              <w:t xml:space="preserve"> indicates the length is 15 bits. Once the field </w:t>
            </w:r>
            <w:r w:rsidRPr="009C7017">
              <w:rPr>
                <w:i/>
                <w:iCs/>
                <w:lang w:eastAsia="sv-SE"/>
              </w:rPr>
              <w:t xml:space="preserve">ethernetHeaderCompression-r16 </w:t>
            </w:r>
            <w:r w:rsidRPr="009C7017">
              <w:rPr>
                <w:lang w:eastAsia="sv-SE"/>
              </w:rPr>
              <w:t>is configured</w:t>
            </w:r>
            <w:r w:rsidRPr="009C7017">
              <w:rPr>
                <w:bCs/>
                <w:iCs/>
                <w:lang w:eastAsia="en-GB"/>
              </w:rPr>
              <w:t xml:space="preserve"> for a DRB, the value of the field </w:t>
            </w:r>
            <w:r w:rsidRPr="009C7017">
              <w:rPr>
                <w:bCs/>
                <w:i/>
                <w:lang w:eastAsia="en-GB"/>
              </w:rPr>
              <w:t xml:space="preserve">ehc-CID-Length </w:t>
            </w:r>
            <w:r w:rsidRPr="009C7017">
              <w:rPr>
                <w:bCs/>
                <w:iCs/>
                <w:lang w:eastAsia="en-GB"/>
              </w:rPr>
              <w:t>for this DRB is not reconfigured to a different value.</w:t>
            </w:r>
          </w:p>
        </w:tc>
      </w:tr>
      <w:tr w:rsidR="00394471" w:rsidRPr="009C7017"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9C7017" w:rsidRDefault="00394471" w:rsidP="00964CC4">
            <w:pPr>
              <w:pStyle w:val="TAL"/>
              <w:tabs>
                <w:tab w:val="left" w:pos="11100"/>
              </w:tabs>
              <w:rPr>
                <w:b/>
                <w:i/>
                <w:lang w:eastAsia="en-GB"/>
              </w:rPr>
            </w:pPr>
            <w:r w:rsidRPr="009C7017">
              <w:rPr>
                <w:b/>
                <w:i/>
                <w:lang w:eastAsia="en-GB"/>
              </w:rPr>
              <w:t>ehc-Common</w:t>
            </w:r>
          </w:p>
          <w:p w14:paraId="3D8CD3E4" w14:textId="77777777" w:rsidR="00394471" w:rsidRPr="009C7017" w:rsidRDefault="00394471" w:rsidP="00964CC4">
            <w:pPr>
              <w:pStyle w:val="TAL"/>
              <w:tabs>
                <w:tab w:val="left" w:pos="11100"/>
              </w:tabs>
              <w:rPr>
                <w:rFonts w:eastAsia="DengXian"/>
                <w:b/>
                <w:i/>
                <w:lang w:eastAsia="zh-CN"/>
              </w:rPr>
            </w:pPr>
            <w:r w:rsidRPr="009C7017">
              <w:rPr>
                <w:bCs/>
                <w:iCs/>
                <w:lang w:eastAsia="en-GB"/>
              </w:rPr>
              <w:t>Indicates the configurations that apply for both downlink and uplink.</w:t>
            </w:r>
          </w:p>
        </w:tc>
      </w:tr>
      <w:tr w:rsidR="00394471" w:rsidRPr="009C7017"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9C7017" w:rsidRDefault="00394471" w:rsidP="00964CC4">
            <w:pPr>
              <w:pStyle w:val="TAL"/>
              <w:tabs>
                <w:tab w:val="left" w:pos="11100"/>
              </w:tabs>
              <w:rPr>
                <w:b/>
                <w:i/>
                <w:lang w:eastAsia="en-GB"/>
              </w:rPr>
            </w:pPr>
            <w:r w:rsidRPr="009C7017">
              <w:rPr>
                <w:b/>
                <w:i/>
                <w:lang w:eastAsia="en-GB"/>
              </w:rPr>
              <w:t>ehc-Downlink</w:t>
            </w:r>
          </w:p>
          <w:p w14:paraId="7A191CC2"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downlink. If the field is configured, then Ethernet header compression is configured for downlink. Otherwise, it is not configured for downlink.</w:t>
            </w:r>
          </w:p>
        </w:tc>
      </w:tr>
      <w:tr w:rsidR="00394471" w:rsidRPr="009C7017"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9C7017" w:rsidRDefault="00394471" w:rsidP="00964CC4">
            <w:pPr>
              <w:pStyle w:val="TAL"/>
              <w:tabs>
                <w:tab w:val="left" w:pos="11100"/>
              </w:tabs>
              <w:rPr>
                <w:b/>
                <w:i/>
                <w:lang w:eastAsia="en-GB"/>
              </w:rPr>
            </w:pPr>
            <w:r w:rsidRPr="009C7017">
              <w:rPr>
                <w:b/>
                <w:i/>
                <w:lang w:eastAsia="en-GB"/>
              </w:rPr>
              <w:t>ehc-Uplink</w:t>
            </w:r>
          </w:p>
          <w:p w14:paraId="1667DFF1" w14:textId="77777777" w:rsidR="00394471" w:rsidRPr="009C7017" w:rsidRDefault="00394471" w:rsidP="00964CC4">
            <w:pPr>
              <w:pStyle w:val="TAL"/>
              <w:tabs>
                <w:tab w:val="left" w:pos="11100"/>
              </w:tabs>
              <w:rPr>
                <w:b/>
                <w:i/>
                <w:lang w:eastAsia="en-GB"/>
              </w:rPr>
            </w:pPr>
            <w:r w:rsidRPr="009C7017">
              <w:rPr>
                <w:bCs/>
                <w:iCs/>
                <w:lang w:eastAsia="en-GB"/>
              </w:rPr>
              <w:t>Indicates the configurations that apply for only uplink. If the field is configured, then Ethernet header compression is configured for uplnik. Otherwise, it is not configured for uplink.</w:t>
            </w:r>
          </w:p>
        </w:tc>
      </w:tr>
      <w:tr w:rsidR="00394471" w:rsidRPr="009C7017"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9C7017" w:rsidRDefault="00394471" w:rsidP="00964CC4">
            <w:pPr>
              <w:pStyle w:val="TAL"/>
              <w:tabs>
                <w:tab w:val="left" w:pos="11100"/>
              </w:tabs>
              <w:rPr>
                <w:b/>
                <w:i/>
                <w:lang w:eastAsia="en-GB"/>
              </w:rPr>
            </w:pPr>
            <w:r w:rsidRPr="009C7017">
              <w:rPr>
                <w:b/>
                <w:i/>
                <w:lang w:eastAsia="en-GB"/>
              </w:rPr>
              <w:t>maxCID-EHC-UL</w:t>
            </w:r>
          </w:p>
          <w:p w14:paraId="478520BC" w14:textId="77777777" w:rsidR="00394471" w:rsidRPr="009C7017" w:rsidRDefault="00394471" w:rsidP="00964CC4">
            <w:pPr>
              <w:pStyle w:val="TAL"/>
              <w:tabs>
                <w:tab w:val="left" w:pos="11100"/>
              </w:tabs>
              <w:rPr>
                <w:b/>
                <w:i/>
                <w:lang w:eastAsia="en-GB"/>
              </w:rPr>
            </w:pPr>
            <w:r w:rsidRPr="009C7017">
              <w:rPr>
                <w:bCs/>
                <w:iCs/>
                <w:lang w:eastAsia="en-GB"/>
              </w:rPr>
              <w:t xml:space="preserve">Indicates the value of the MAX_CID_EHC_UL parameter as specified in TS 38.323 [5]. The total value of MAX_CID_EHC_UL across all bearers for the UE should be less than or equal to the value of </w:t>
            </w:r>
            <w:r w:rsidRPr="009C7017">
              <w:rPr>
                <w:bCs/>
                <w:i/>
                <w:lang w:eastAsia="en-GB"/>
              </w:rPr>
              <w:t xml:space="preserve">maxNumberEHC-Contexts </w:t>
            </w:r>
            <w:r w:rsidRPr="009C7017">
              <w:rPr>
                <w:bCs/>
                <w:iCs/>
                <w:lang w:eastAsia="en-GB"/>
              </w:rPr>
              <w:t>parameter as indicated by the UE.</w:t>
            </w:r>
          </w:p>
        </w:tc>
      </w:tr>
    </w:tbl>
    <w:p w14:paraId="60623A1E" w14:textId="77777777" w:rsidR="00394471" w:rsidRPr="009C7017"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394471" w:rsidRPr="009C7017" w14:paraId="00A4C974"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9C7017" w:rsidRDefault="00394471" w:rsidP="00964CC4">
            <w:pPr>
              <w:pStyle w:val="TAH"/>
              <w:rPr>
                <w:lang w:eastAsia="sv-SE"/>
              </w:rPr>
            </w:pPr>
            <w:r w:rsidRPr="009C7017">
              <w:rPr>
                <w:lang w:eastAsia="sv-SE"/>
              </w:rPr>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9C7017" w:rsidRDefault="00394471" w:rsidP="00964CC4">
            <w:pPr>
              <w:pStyle w:val="TAH"/>
              <w:rPr>
                <w:lang w:eastAsia="sv-SE"/>
              </w:rPr>
            </w:pPr>
            <w:r w:rsidRPr="009C7017">
              <w:rPr>
                <w:lang w:eastAsia="sv-SE"/>
              </w:rPr>
              <w:t>Explanation</w:t>
            </w:r>
          </w:p>
        </w:tc>
      </w:tr>
      <w:tr w:rsidR="00394471" w:rsidRPr="009C7017" w14:paraId="0470F135"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9C7017" w:rsidRDefault="00394471" w:rsidP="00964CC4">
            <w:pPr>
              <w:pStyle w:val="TAL"/>
              <w:rPr>
                <w:i/>
                <w:lang w:eastAsia="sv-SE"/>
              </w:rPr>
            </w:pPr>
            <w:r w:rsidRPr="009C7017">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9C7017" w:rsidRDefault="00394471" w:rsidP="00964CC4">
            <w:pPr>
              <w:pStyle w:val="TAL"/>
              <w:rPr>
                <w:lang w:eastAsia="sv-SE"/>
              </w:rPr>
            </w:pPr>
            <w:r w:rsidRPr="009C7017">
              <w:rPr>
                <w:lang w:eastAsia="sv-SE"/>
              </w:rPr>
              <w:t>This field is mandatory present when the corresponding DRB is being set up, absent for SRBs. Otherwise this field is optionally present, need M.</w:t>
            </w:r>
          </w:p>
        </w:tc>
      </w:tr>
      <w:tr w:rsidR="00394471" w:rsidRPr="009C7017" w14:paraId="46EA106B" w14:textId="77777777" w:rsidTr="00DC72B8">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9C7017" w:rsidRDefault="00394471" w:rsidP="00964CC4">
            <w:pPr>
              <w:pStyle w:val="TAL"/>
              <w:rPr>
                <w:i/>
                <w:lang w:eastAsia="sv-SE"/>
              </w:rPr>
            </w:pPr>
            <w:r w:rsidRPr="009C7017">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9C7017" w:rsidRDefault="00394471" w:rsidP="00964CC4">
            <w:pPr>
              <w:pStyle w:val="TAL"/>
              <w:rPr>
                <w:lang w:eastAsia="sv-SE"/>
              </w:rPr>
            </w:pPr>
            <w:r w:rsidRPr="009C7017">
              <w:rPr>
                <w:lang w:eastAsia="zh-CN"/>
              </w:rPr>
              <w:t>This field is optionally present in case of DRB, need M. Otherwise, it is absent for SRBs.</w:t>
            </w:r>
          </w:p>
        </w:tc>
      </w:tr>
      <w:tr w:rsidR="00394471" w:rsidRPr="009C7017" w14:paraId="6D2D3A83"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9C7017" w:rsidRDefault="00394471" w:rsidP="00964CC4">
            <w:pPr>
              <w:pStyle w:val="TAL"/>
              <w:rPr>
                <w:i/>
                <w:lang w:eastAsia="sv-SE"/>
              </w:rPr>
            </w:pPr>
            <w:r w:rsidRPr="009C7017">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9C7017" w:rsidRDefault="00394471" w:rsidP="00964CC4">
            <w:pPr>
              <w:pStyle w:val="TAL"/>
              <w:rPr>
                <w:lang w:eastAsia="sv-SE"/>
              </w:rPr>
            </w:pPr>
            <w:r w:rsidRPr="009C7017">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9C7017" w:rsidRDefault="00394471" w:rsidP="00964CC4">
            <w:pPr>
              <w:pStyle w:val="TAL"/>
              <w:rPr>
                <w:lang w:eastAsia="sv-SE"/>
              </w:rPr>
            </w:pPr>
            <w:r w:rsidRPr="009C7017">
              <w:rPr>
                <w:lang w:eastAsia="sv-SE"/>
              </w:rPr>
              <w:t xml:space="preserve">The field is also mandatory present in case the field </w:t>
            </w:r>
            <w:r w:rsidRPr="009C7017">
              <w:rPr>
                <w:i/>
                <w:lang w:eastAsia="sv-SE"/>
              </w:rPr>
              <w:t>moreThanTwoRLC</w:t>
            </w:r>
            <w:r w:rsidRPr="009C7017">
              <w:rPr>
                <w:i/>
              </w:rPr>
              <w:t>-DRB</w:t>
            </w:r>
            <w:r w:rsidRPr="009C7017">
              <w:rPr>
                <w:lang w:eastAsia="sv-SE"/>
              </w:rPr>
              <w:t xml:space="preserve"> is included in </w:t>
            </w:r>
            <w:r w:rsidRPr="009C7017">
              <w:rPr>
                <w:i/>
                <w:lang w:eastAsia="sv-SE"/>
              </w:rPr>
              <w:t>PDCP-Config</w:t>
            </w:r>
            <w:r w:rsidRPr="009C7017">
              <w:rPr>
                <w:lang w:eastAsia="sv-SE"/>
              </w:rPr>
              <w:t>.</w:t>
            </w:r>
          </w:p>
          <w:p w14:paraId="53E75824" w14:textId="77777777" w:rsidR="00394471" w:rsidRPr="009C7017" w:rsidRDefault="00394471" w:rsidP="00964CC4">
            <w:pPr>
              <w:pStyle w:val="TAL"/>
              <w:rPr>
                <w:lang w:eastAsia="sv-SE"/>
              </w:rPr>
            </w:pPr>
            <w:r w:rsidRPr="009C7017">
              <w:rPr>
                <w:lang w:eastAsia="sv-SE"/>
              </w:rPr>
              <w:t>Upon RRC reconfiguration when a PDCP entity is associated with multiple logical channels, this field is optionally present need M. Otherwise, this field is absent. Need R.</w:t>
            </w:r>
          </w:p>
        </w:tc>
      </w:tr>
      <w:tr w:rsidR="00394471" w:rsidRPr="009C7017" w14:paraId="68EEC6EA"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9C7017" w:rsidRDefault="00394471" w:rsidP="00964CC4">
            <w:pPr>
              <w:pStyle w:val="TAL"/>
              <w:rPr>
                <w:i/>
                <w:lang w:eastAsia="sv-SE"/>
              </w:rPr>
            </w:pPr>
            <w:r w:rsidRPr="009C7017">
              <w:rPr>
                <w:i/>
                <w:lang w:eastAsia="sv-SE"/>
              </w:rPr>
              <w:t>MoreThanTwoRLC</w:t>
            </w:r>
            <w:r w:rsidRPr="009C7017">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9C7017" w:rsidRDefault="00394471" w:rsidP="00964CC4">
            <w:pPr>
              <w:pStyle w:val="TAL"/>
            </w:pPr>
            <w:r w:rsidRPr="009C7017">
              <w:t>For SRBs, this field is absent.</w:t>
            </w:r>
          </w:p>
          <w:p w14:paraId="276CB006" w14:textId="4F708F49" w:rsidR="006A5241" w:rsidRPr="009C7017" w:rsidRDefault="00394471" w:rsidP="00964CC4">
            <w:pPr>
              <w:pStyle w:val="TAL"/>
              <w:rPr>
                <w:lang w:eastAsia="sv-SE"/>
              </w:rPr>
            </w:pPr>
            <w:r w:rsidRPr="009C7017">
              <w:t xml:space="preserve">For DRBs, this </w:t>
            </w:r>
            <w:r w:rsidRPr="009C7017">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9C7017">
              <w:rPr>
                <w:lang w:eastAsia="sv-SE"/>
              </w:rPr>
              <w:t xml:space="preserve">one or </w:t>
            </w:r>
            <w:r w:rsidRPr="009C7017">
              <w:rPr>
                <w:lang w:eastAsia="sv-SE"/>
              </w:rPr>
              <w:t>more additional logical channel</w:t>
            </w:r>
            <w:r w:rsidR="006A5241" w:rsidRPr="009C7017">
              <w:rPr>
                <w:lang w:eastAsia="sv-SE"/>
              </w:rPr>
              <w:t>(s)</w:t>
            </w:r>
            <w:r w:rsidRPr="009C7017">
              <w:rPr>
                <w:lang w:eastAsia="sv-SE"/>
              </w:rPr>
              <w:t xml:space="preserve"> to the PDCP entity</w:t>
            </w:r>
            <w:r w:rsidR="006A5241" w:rsidRPr="009C7017">
              <w:rPr>
                <w:lang w:eastAsia="sv-SE"/>
              </w:rPr>
              <w:t xml:space="preserve"> so that the PDCP entity has more than two associated logical channels</w:t>
            </w:r>
            <w:r w:rsidRPr="009C7017">
              <w:rPr>
                <w:lang w:eastAsia="sv-SE"/>
              </w:rPr>
              <w:t>.</w:t>
            </w:r>
          </w:p>
          <w:p w14:paraId="30FCAFBE" w14:textId="5EA97EA7" w:rsidR="00394471" w:rsidRPr="009C7017" w:rsidRDefault="00394471" w:rsidP="00964CC4">
            <w:pPr>
              <w:pStyle w:val="TAL"/>
              <w:rPr>
                <w:lang w:eastAsia="sv-SE"/>
              </w:rPr>
            </w:pPr>
            <w:r w:rsidRPr="009C7017">
              <w:rPr>
                <w:lang w:eastAsia="sv-SE"/>
              </w:rPr>
              <w:t xml:space="preserve">Upon RRC reconfiguration when </w:t>
            </w:r>
            <w:r w:rsidRPr="009C7017">
              <w:t>a PDCP entity is associated with more than two logical channels</w:t>
            </w:r>
            <w:r w:rsidRPr="009C7017">
              <w:rPr>
                <w:lang w:eastAsia="sv-SE"/>
              </w:rPr>
              <w:t>, this field is optionally present, Need M. Otherwise, the field is absent, Need R.</w:t>
            </w:r>
          </w:p>
        </w:tc>
      </w:tr>
      <w:tr w:rsidR="00394471" w:rsidRPr="009C7017" w14:paraId="0575FD2E"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9C7017" w:rsidRDefault="00394471" w:rsidP="00964CC4">
            <w:pPr>
              <w:pStyle w:val="TAL"/>
              <w:rPr>
                <w:i/>
                <w:lang w:eastAsia="sv-SE"/>
              </w:rPr>
            </w:pPr>
            <w:r w:rsidRPr="009C7017">
              <w:rPr>
                <w:i/>
                <w:lang w:eastAsia="sv-SE"/>
              </w:rPr>
              <w:t>Rlc-AM</w:t>
            </w:r>
            <w:r w:rsidRPr="009C7017">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9C7017" w:rsidRDefault="00394471" w:rsidP="00964CC4">
            <w:pPr>
              <w:pStyle w:val="TAL"/>
              <w:rPr>
                <w:lang w:eastAsia="sv-SE"/>
              </w:rPr>
            </w:pPr>
            <w:r w:rsidRPr="009C7017">
              <w:rPr>
                <w:lang w:eastAsia="sv-SE"/>
              </w:rPr>
              <w:t xml:space="preserve">For </w:t>
            </w:r>
            <w:r w:rsidRPr="009C7017">
              <w:t xml:space="preserve">RLC UM (if the UE supports DAPS handover) or </w:t>
            </w:r>
            <w:r w:rsidRPr="009C7017">
              <w:rPr>
                <w:lang w:eastAsia="sv-SE"/>
              </w:rPr>
              <w:t>RLC AM, the field is optionally present, need R. Otherwise, the field is absent.</w:t>
            </w:r>
          </w:p>
        </w:tc>
      </w:tr>
      <w:tr w:rsidR="00394471" w:rsidRPr="009C7017" w14:paraId="00B4275D"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9C7017" w:rsidRDefault="00394471" w:rsidP="00964CC4">
            <w:pPr>
              <w:pStyle w:val="TAL"/>
              <w:rPr>
                <w:i/>
                <w:lang w:eastAsia="sv-SE"/>
              </w:rPr>
            </w:pPr>
            <w:r w:rsidRPr="009C7017">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9C7017" w:rsidRDefault="00394471" w:rsidP="00964CC4">
            <w:pPr>
              <w:pStyle w:val="TAL"/>
              <w:rPr>
                <w:lang w:eastAsia="sv-SE"/>
              </w:rPr>
            </w:pPr>
            <w:r w:rsidRPr="009C7017">
              <w:rPr>
                <w:lang w:eastAsia="sv-SE"/>
              </w:rPr>
              <w:t>The field is mandatory present in case of radio bearer setup. Otherwise the field is optionally present, need M.</w:t>
            </w:r>
          </w:p>
        </w:tc>
      </w:tr>
      <w:tr w:rsidR="00394471" w:rsidRPr="009C7017" w14:paraId="7E80DF12"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9C7017" w:rsidRDefault="00394471" w:rsidP="00964CC4">
            <w:pPr>
              <w:pStyle w:val="TAL"/>
              <w:rPr>
                <w:i/>
                <w:lang w:eastAsia="sv-SE"/>
              </w:rPr>
            </w:pPr>
            <w:r w:rsidRPr="009C7017">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9C7017" w:rsidRDefault="00394471" w:rsidP="00964CC4">
            <w:pPr>
              <w:pStyle w:val="TAL"/>
              <w:rPr>
                <w:lang w:eastAsia="sv-SE"/>
              </w:rPr>
            </w:pPr>
            <w:r w:rsidRPr="009C7017">
              <w:rPr>
                <w:lang w:eastAsia="en-GB"/>
              </w:rPr>
              <w:t xml:space="preserve">The field is absent for SRBs. Otherwise, the field is optional present, need M, in case of radio bearer with </w:t>
            </w:r>
            <w:r w:rsidRPr="009C7017">
              <w:rPr>
                <w:lang w:eastAsia="sv-SE"/>
              </w:rPr>
              <w:t>more than one associated RLC mapped to different cell groups.</w:t>
            </w:r>
          </w:p>
        </w:tc>
      </w:tr>
      <w:tr w:rsidR="00394471" w:rsidRPr="009C7017" w14:paraId="1A010708" w14:textId="77777777" w:rsidTr="00DC72B8">
        <w:trPr>
          <w:cantSplit/>
        </w:trPr>
        <w:tc>
          <w:tcPr>
            <w:tcW w:w="2863"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9C7017" w:rsidRDefault="00394471" w:rsidP="00964CC4">
            <w:pPr>
              <w:pStyle w:val="TAL"/>
              <w:rPr>
                <w:i/>
                <w:lang w:eastAsia="sv-SE"/>
              </w:rPr>
            </w:pPr>
            <w:r w:rsidRPr="009C7017">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9C7017" w:rsidRDefault="00394471" w:rsidP="00964CC4">
            <w:pPr>
              <w:pStyle w:val="TAL"/>
              <w:rPr>
                <w:lang w:eastAsia="en-GB"/>
              </w:rPr>
            </w:pPr>
            <w:r w:rsidRPr="009C7017">
              <w:rPr>
                <w:lang w:eastAsia="en-GB"/>
              </w:rPr>
              <w:t>The field is mandatory present, in case of a split bearer. Otherwise the field is absent.</w:t>
            </w:r>
          </w:p>
        </w:tc>
      </w:tr>
      <w:tr w:rsidR="00394471" w:rsidRPr="009C7017" w14:paraId="6B96ADF9"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9C7017" w:rsidRDefault="00394471" w:rsidP="00964CC4">
            <w:pPr>
              <w:pStyle w:val="TAL"/>
              <w:rPr>
                <w:i/>
                <w:lang w:eastAsia="sv-SE"/>
              </w:rPr>
            </w:pPr>
            <w:r w:rsidRPr="009C7017">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9C7017" w:rsidRDefault="00394471" w:rsidP="00964CC4">
            <w:pPr>
              <w:pStyle w:val="TAL"/>
              <w:rPr>
                <w:lang w:eastAsia="en-GB"/>
              </w:rPr>
            </w:pPr>
            <w:r w:rsidRPr="009C7017">
              <w:rPr>
                <w:lang w:eastAsia="en-GB"/>
              </w:rPr>
              <w:t>The field is optionally present, need R, if the UE is connected to 5GC. Otherwise the field is absent.</w:t>
            </w:r>
          </w:p>
        </w:tc>
      </w:tr>
      <w:tr w:rsidR="00394471" w:rsidRPr="009C7017" w14:paraId="7438700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9C7017" w:rsidRDefault="00394471" w:rsidP="00964CC4">
            <w:pPr>
              <w:pStyle w:val="TAL"/>
              <w:rPr>
                <w:i/>
                <w:lang w:eastAsia="sv-SE"/>
              </w:rPr>
            </w:pPr>
            <w:r w:rsidRPr="009C7017">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9C7017" w:rsidRDefault="00394471" w:rsidP="00964CC4">
            <w:pPr>
              <w:pStyle w:val="TAL"/>
              <w:rPr>
                <w:lang w:eastAsia="en-GB"/>
              </w:rPr>
            </w:pPr>
            <w:r w:rsidRPr="009C7017">
              <w:rPr>
                <w:lang w:eastAsia="en-GB"/>
              </w:rPr>
              <w:t>The field is optionally present, need R, if the UE is connected to NR/5GC. Otherwise the field is absent.</w:t>
            </w:r>
          </w:p>
        </w:tc>
      </w:tr>
      <w:tr w:rsidR="00394471" w:rsidRPr="009C7017" w14:paraId="0499A86A" w14:textId="77777777" w:rsidTr="00DC72B8">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9C7017" w:rsidRDefault="00394471" w:rsidP="00964CC4">
            <w:pPr>
              <w:pStyle w:val="TAL"/>
              <w:rPr>
                <w:i/>
                <w:lang w:eastAsia="sv-SE"/>
              </w:rPr>
            </w:pPr>
            <w:r w:rsidRPr="009C7017">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9C7017" w:rsidRDefault="00394471" w:rsidP="00964CC4">
            <w:pPr>
              <w:pStyle w:val="TAL"/>
              <w:rPr>
                <w:lang w:eastAsia="en-GB"/>
              </w:rPr>
            </w:pPr>
            <w:r w:rsidRPr="009C7017">
              <w:rPr>
                <w:lang w:eastAsia="sv-SE"/>
              </w:rPr>
              <w:t>This field is mandatory present in case for radio bearer setup for RLC-AM and RLC-UM. Otherwise, this field is absent, Need M.</w:t>
            </w:r>
          </w:p>
        </w:tc>
      </w:tr>
      <w:tr w:rsidR="00DC72B8" w:rsidRPr="009C7017" w14:paraId="4B84025B" w14:textId="77777777" w:rsidTr="00DC72B8">
        <w:trPr>
          <w:cantSplit/>
          <w:trHeight w:val="188"/>
          <w:ins w:id="718" w:author="Ericsson" w:date="2022-03-08T10:05:00Z"/>
        </w:trPr>
        <w:tc>
          <w:tcPr>
            <w:tcW w:w="2863" w:type="dxa"/>
            <w:tcBorders>
              <w:top w:val="single" w:sz="4" w:space="0" w:color="auto"/>
              <w:left w:val="single" w:sz="4" w:space="0" w:color="auto"/>
              <w:bottom w:val="single" w:sz="4" w:space="0" w:color="auto"/>
              <w:right w:val="single" w:sz="4" w:space="0" w:color="808080"/>
            </w:tcBorders>
          </w:tcPr>
          <w:p w14:paraId="6F39DC22" w14:textId="7B66DAAC" w:rsidR="00DC72B8" w:rsidRPr="009C7017" w:rsidRDefault="00DC72B8" w:rsidP="00DC72B8">
            <w:pPr>
              <w:pStyle w:val="TAL"/>
              <w:rPr>
                <w:ins w:id="719" w:author="Ericsson" w:date="2022-03-08T10:05:00Z"/>
                <w:i/>
                <w:lang w:eastAsia="sv-SE"/>
              </w:rPr>
            </w:pPr>
            <w:ins w:id="720" w:author="Ericsson" w:date="2022-03-08T10:05:00Z">
              <w:r>
                <w:rPr>
                  <w:i/>
                  <w:lang w:eastAsia="sv-SE"/>
                </w:rPr>
                <w:t>Drb-Duplication</w:t>
              </w:r>
            </w:ins>
          </w:p>
        </w:tc>
        <w:tc>
          <w:tcPr>
            <w:tcW w:w="11192" w:type="dxa"/>
            <w:tcBorders>
              <w:top w:val="single" w:sz="4" w:space="0" w:color="auto"/>
              <w:left w:val="single" w:sz="4" w:space="0" w:color="808080"/>
              <w:bottom w:val="single" w:sz="4" w:space="0" w:color="auto"/>
              <w:right w:val="single" w:sz="4" w:space="0" w:color="auto"/>
            </w:tcBorders>
          </w:tcPr>
          <w:p w14:paraId="19BEE5D6" w14:textId="33DFE0C9" w:rsidR="00DC72B8" w:rsidRPr="009C7017" w:rsidRDefault="00DC72B8" w:rsidP="00DC72B8">
            <w:pPr>
              <w:pStyle w:val="TAL"/>
              <w:rPr>
                <w:ins w:id="721" w:author="Ericsson" w:date="2022-03-08T10:05:00Z"/>
                <w:lang w:eastAsia="sv-SE"/>
              </w:rPr>
            </w:pPr>
            <w:ins w:id="722" w:author="Ericsson" w:date="2022-03-08T10:05:00Z">
              <w:r>
                <w:t>For SRBs, this field is absent. For DRBs with only one associated logical channel, this field is absent. Otherwise, this field is optional, need R.</w:t>
              </w:r>
            </w:ins>
          </w:p>
        </w:tc>
      </w:tr>
    </w:tbl>
    <w:p w14:paraId="15DE9598" w14:textId="77777777" w:rsidR="00394471" w:rsidRPr="009C7017" w:rsidRDefault="00394471" w:rsidP="00394471"/>
    <w:p w14:paraId="171DACB5" w14:textId="77777777" w:rsidR="00394471" w:rsidRPr="009C7017" w:rsidRDefault="00394471" w:rsidP="00394471">
      <w:pPr>
        <w:pStyle w:val="Heading4"/>
      </w:pPr>
      <w:bookmarkStart w:id="723" w:name="_Toc60777301"/>
      <w:bookmarkStart w:id="724" w:name="_Toc83740256"/>
      <w:r w:rsidRPr="009C7017">
        <w:t>–</w:t>
      </w:r>
      <w:r w:rsidRPr="009C7017">
        <w:tab/>
      </w:r>
      <w:r w:rsidRPr="009C7017">
        <w:rPr>
          <w:i/>
        </w:rPr>
        <w:t>PDSCH-Config</w:t>
      </w:r>
      <w:bookmarkEnd w:id="723"/>
      <w:bookmarkEnd w:id="724"/>
    </w:p>
    <w:p w14:paraId="68774FFA" w14:textId="77777777" w:rsidR="00394471" w:rsidRPr="009C7017" w:rsidRDefault="00394471" w:rsidP="00394471">
      <w:r w:rsidRPr="009C7017">
        <w:t xml:space="preserve">The </w:t>
      </w:r>
      <w:r w:rsidRPr="009C7017">
        <w:rPr>
          <w:i/>
        </w:rPr>
        <w:t xml:space="preserve">PDSCH-Config </w:t>
      </w:r>
      <w:r w:rsidRPr="009C7017">
        <w:t>IE is used to configure the UE specific PDSCH parameters.</w:t>
      </w:r>
    </w:p>
    <w:p w14:paraId="44441AD0" w14:textId="77777777" w:rsidR="00394471" w:rsidRPr="009C7017" w:rsidRDefault="00394471" w:rsidP="00394471">
      <w:pPr>
        <w:pStyle w:val="TH"/>
      </w:pPr>
      <w:r w:rsidRPr="009C7017">
        <w:rPr>
          <w:bCs/>
          <w:i/>
          <w:iCs/>
        </w:rPr>
        <w:t xml:space="preserve">PDSCH-Config </w:t>
      </w:r>
      <w:r w:rsidRPr="009C7017">
        <w:t>information element</w:t>
      </w:r>
    </w:p>
    <w:p w14:paraId="03C5741C" w14:textId="77777777" w:rsidR="00394471" w:rsidRPr="009C7017" w:rsidRDefault="00394471" w:rsidP="009C7017">
      <w:pPr>
        <w:pStyle w:val="PL"/>
        <w:rPr>
          <w:color w:val="808080"/>
        </w:rPr>
      </w:pPr>
      <w:r w:rsidRPr="009C7017">
        <w:rPr>
          <w:color w:val="808080"/>
        </w:rPr>
        <w:t>-- ASN1START</w:t>
      </w:r>
    </w:p>
    <w:p w14:paraId="490401C8" w14:textId="77777777" w:rsidR="00394471" w:rsidRPr="009C7017" w:rsidRDefault="00394471" w:rsidP="009C7017">
      <w:pPr>
        <w:pStyle w:val="PL"/>
        <w:rPr>
          <w:color w:val="808080"/>
        </w:rPr>
      </w:pPr>
      <w:r w:rsidRPr="009C7017">
        <w:rPr>
          <w:color w:val="808080"/>
        </w:rPr>
        <w:t>-- TAG-PDSCH-CONFIG-START</w:t>
      </w:r>
    </w:p>
    <w:p w14:paraId="39C5248E" w14:textId="77777777" w:rsidR="00394471" w:rsidRPr="009C7017" w:rsidRDefault="00394471" w:rsidP="009C7017">
      <w:pPr>
        <w:pStyle w:val="PL"/>
      </w:pPr>
    </w:p>
    <w:p w14:paraId="5B183FB0" w14:textId="77777777" w:rsidR="00394471" w:rsidRPr="009C7017" w:rsidRDefault="00394471" w:rsidP="009C7017">
      <w:pPr>
        <w:pStyle w:val="PL"/>
      </w:pPr>
      <w:r w:rsidRPr="009C7017">
        <w:t xml:space="preserve">PDSCH-Config ::=                        </w:t>
      </w:r>
      <w:r w:rsidRPr="009C7017">
        <w:rPr>
          <w:color w:val="993366"/>
        </w:rPr>
        <w:t>SEQUENCE</w:t>
      </w:r>
      <w:r w:rsidRPr="009C7017">
        <w:t xml:space="preserve"> {</w:t>
      </w:r>
    </w:p>
    <w:p w14:paraId="4C50368D" w14:textId="77777777" w:rsidR="00394471" w:rsidRPr="009C7017" w:rsidRDefault="00394471" w:rsidP="009C7017">
      <w:pPr>
        <w:pStyle w:val="PL"/>
        <w:rPr>
          <w:color w:val="808080"/>
        </w:rPr>
      </w:pPr>
      <w:r w:rsidRPr="009C7017">
        <w:t xml:space="preserve">    dataScramblingIdentityPDSCH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C49A37A" w14:textId="77777777" w:rsidR="00394471" w:rsidRPr="009C7017" w:rsidRDefault="00394471" w:rsidP="009C7017">
      <w:pPr>
        <w:pStyle w:val="PL"/>
        <w:rPr>
          <w:color w:val="808080"/>
        </w:rPr>
      </w:pPr>
      <w:r w:rsidRPr="009C7017">
        <w:t xml:space="preserve">    dmrs-DownlinkForPDSCH-MappingTypeA      SetupRelease { DMRS-DownlinkConfig }                                </w:t>
      </w:r>
      <w:r w:rsidRPr="009C7017">
        <w:rPr>
          <w:color w:val="993366"/>
        </w:rPr>
        <w:t>OPTIONAL</w:t>
      </w:r>
      <w:r w:rsidRPr="009C7017">
        <w:t xml:space="preserve">,   </w:t>
      </w:r>
      <w:r w:rsidRPr="009C7017">
        <w:rPr>
          <w:color w:val="808080"/>
        </w:rPr>
        <w:t>-- Need M</w:t>
      </w:r>
    </w:p>
    <w:p w14:paraId="70115A81" w14:textId="77777777" w:rsidR="00394471" w:rsidRPr="009C7017" w:rsidRDefault="00394471" w:rsidP="009C7017">
      <w:pPr>
        <w:pStyle w:val="PL"/>
        <w:rPr>
          <w:color w:val="808080"/>
        </w:rPr>
      </w:pPr>
      <w:r w:rsidRPr="009C7017">
        <w:t xml:space="preserve">    dmrs-DownlinkForPDSCH-MappingTypeB      SetupRelease { DMRS-DownlinkConfig }                                </w:t>
      </w:r>
      <w:r w:rsidRPr="009C7017">
        <w:rPr>
          <w:color w:val="993366"/>
        </w:rPr>
        <w:t>OPTIONAL</w:t>
      </w:r>
      <w:r w:rsidRPr="009C7017">
        <w:t xml:space="preserve">,   </w:t>
      </w:r>
      <w:r w:rsidRPr="009C7017">
        <w:rPr>
          <w:color w:val="808080"/>
        </w:rPr>
        <w:t>-- Need M</w:t>
      </w:r>
    </w:p>
    <w:p w14:paraId="64CA093D" w14:textId="77777777" w:rsidR="00394471" w:rsidRPr="009C7017" w:rsidRDefault="00394471" w:rsidP="009C7017">
      <w:pPr>
        <w:pStyle w:val="PL"/>
      </w:pPr>
    </w:p>
    <w:p w14:paraId="35D14519" w14:textId="77777777" w:rsidR="00394471" w:rsidRPr="009C7017" w:rsidRDefault="00394471" w:rsidP="009C7017">
      <w:pPr>
        <w:pStyle w:val="PL"/>
        <w:rPr>
          <w:color w:val="808080"/>
        </w:rPr>
      </w:pPr>
      <w:r w:rsidRPr="009C7017">
        <w:t xml:space="preserve">    tci-StatesToAddModList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                  </w:t>
      </w:r>
      <w:r w:rsidRPr="009C7017">
        <w:rPr>
          <w:color w:val="993366"/>
        </w:rPr>
        <w:t>OPTIONAL</w:t>
      </w:r>
      <w:r w:rsidRPr="009C7017">
        <w:t xml:space="preserve">,   </w:t>
      </w:r>
      <w:r w:rsidRPr="009C7017">
        <w:rPr>
          <w:color w:val="808080"/>
        </w:rPr>
        <w:t>-- Need N</w:t>
      </w:r>
    </w:p>
    <w:p w14:paraId="3854A50D" w14:textId="77777777" w:rsidR="00394471" w:rsidRPr="009C7017" w:rsidRDefault="00394471" w:rsidP="009C7017">
      <w:pPr>
        <w:pStyle w:val="PL"/>
        <w:rPr>
          <w:color w:val="808080"/>
        </w:rPr>
      </w:pPr>
      <w:r w:rsidRPr="009C7017">
        <w:t xml:space="preserve">    tci-StatesToReleaseList                 </w:t>
      </w:r>
      <w:r w:rsidRPr="009C7017">
        <w:rPr>
          <w:color w:val="993366"/>
        </w:rPr>
        <w:t>SEQUENCE</w:t>
      </w:r>
      <w:r w:rsidRPr="009C7017">
        <w:t xml:space="preserve"> (</w:t>
      </w:r>
      <w:r w:rsidRPr="009C7017">
        <w:rPr>
          <w:color w:val="993366"/>
        </w:rPr>
        <w:t>SIZE</w:t>
      </w:r>
      <w:r w:rsidRPr="009C7017">
        <w:t>(1..maxNrofTCI-States))</w:t>
      </w:r>
      <w:r w:rsidRPr="009C7017">
        <w:rPr>
          <w:color w:val="993366"/>
        </w:rPr>
        <w:t xml:space="preserve"> OF</w:t>
      </w:r>
      <w:r w:rsidRPr="009C7017">
        <w:t xml:space="preserve"> TCI-StateId                </w:t>
      </w:r>
      <w:r w:rsidRPr="009C7017">
        <w:rPr>
          <w:color w:val="993366"/>
        </w:rPr>
        <w:t>OPTIONAL</w:t>
      </w:r>
      <w:r w:rsidRPr="009C7017">
        <w:t xml:space="preserve">,   </w:t>
      </w:r>
      <w:r w:rsidRPr="009C7017">
        <w:rPr>
          <w:color w:val="808080"/>
        </w:rPr>
        <w:t>-- Need N</w:t>
      </w:r>
    </w:p>
    <w:p w14:paraId="224CBCD1" w14:textId="77777777" w:rsidR="00394471" w:rsidRPr="009C7017" w:rsidRDefault="00394471" w:rsidP="009C7017">
      <w:pPr>
        <w:pStyle w:val="PL"/>
        <w:rPr>
          <w:color w:val="808080"/>
        </w:rPr>
      </w:pPr>
      <w:r w:rsidRPr="009C7017">
        <w:t xml:space="preserve">    vrb-ToPRB-Interleaver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74F45046"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5BB89007" w14:textId="77777777" w:rsidR="00394471" w:rsidRPr="009C7017" w:rsidRDefault="00394471" w:rsidP="009C7017">
      <w:pPr>
        <w:pStyle w:val="PL"/>
        <w:rPr>
          <w:color w:val="808080"/>
        </w:rPr>
      </w:pPr>
      <w:r w:rsidRPr="009C7017">
        <w:t xml:space="preserve">    pdsch-TimeDomainAllocationList          SetupRelease { PDSCH-TimeDomainResourceAllocationList }             </w:t>
      </w:r>
      <w:r w:rsidRPr="009C7017">
        <w:rPr>
          <w:color w:val="993366"/>
        </w:rPr>
        <w:t>OPTIONAL</w:t>
      </w:r>
      <w:r w:rsidRPr="009C7017">
        <w:t xml:space="preserve">,   </w:t>
      </w:r>
      <w:r w:rsidRPr="009C7017">
        <w:rPr>
          <w:color w:val="808080"/>
        </w:rPr>
        <w:t>-- Need M</w:t>
      </w:r>
    </w:p>
    <w:p w14:paraId="527A4D76" w14:textId="77777777" w:rsidR="00394471" w:rsidRPr="009C7017" w:rsidRDefault="00394471" w:rsidP="009C7017">
      <w:pPr>
        <w:pStyle w:val="PL"/>
        <w:rPr>
          <w:color w:val="808080"/>
        </w:rPr>
      </w:pPr>
      <w:r w:rsidRPr="009C7017">
        <w:t xml:space="preserve">    pdsch-AggregationFactor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38FA7771"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BC50024"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4FA359F7" w14:textId="77777777" w:rsidR="00394471" w:rsidRPr="009C7017" w:rsidRDefault="00394471" w:rsidP="009C7017">
      <w:pPr>
        <w:pStyle w:val="PL"/>
        <w:rPr>
          <w:color w:val="808080"/>
        </w:rPr>
      </w:pPr>
      <w:r w:rsidRPr="009C7017">
        <w:t xml:space="preserve">    rateMatchPatternGroup1                  RateMatchPatternGroup                                               </w:t>
      </w:r>
      <w:r w:rsidRPr="009C7017">
        <w:rPr>
          <w:color w:val="993366"/>
        </w:rPr>
        <w:t>OPTIONAL</w:t>
      </w:r>
      <w:r w:rsidRPr="009C7017">
        <w:t xml:space="preserve">,   </w:t>
      </w:r>
      <w:r w:rsidRPr="009C7017">
        <w:rPr>
          <w:color w:val="808080"/>
        </w:rPr>
        <w:t>-- Need R</w:t>
      </w:r>
    </w:p>
    <w:p w14:paraId="48BF405B" w14:textId="77777777" w:rsidR="00394471" w:rsidRPr="009C7017" w:rsidRDefault="00394471" w:rsidP="009C7017">
      <w:pPr>
        <w:pStyle w:val="PL"/>
        <w:rPr>
          <w:color w:val="808080"/>
        </w:rPr>
      </w:pPr>
      <w:r w:rsidRPr="009C7017">
        <w:t xml:space="preserve">    rateMatchPatternGroup2                  RateMatchPatternGroup                                               </w:t>
      </w:r>
      <w:r w:rsidRPr="009C7017">
        <w:rPr>
          <w:color w:val="993366"/>
        </w:rPr>
        <w:t>OPTIONAL</w:t>
      </w:r>
      <w:r w:rsidRPr="009C7017">
        <w:t xml:space="preserve">,   </w:t>
      </w:r>
      <w:r w:rsidRPr="009C7017">
        <w:rPr>
          <w:color w:val="808080"/>
        </w:rPr>
        <w:t>-- Need R</w:t>
      </w:r>
    </w:p>
    <w:p w14:paraId="6C14C4EA" w14:textId="77777777" w:rsidR="00394471" w:rsidRPr="009C7017" w:rsidRDefault="00394471" w:rsidP="009C7017">
      <w:pPr>
        <w:pStyle w:val="PL"/>
      </w:pPr>
    </w:p>
    <w:p w14:paraId="73D32763" w14:textId="77777777" w:rsidR="00394471" w:rsidRPr="009C7017" w:rsidRDefault="00394471" w:rsidP="009C7017">
      <w:pPr>
        <w:pStyle w:val="PL"/>
      </w:pPr>
      <w:r w:rsidRPr="009C7017">
        <w:t xml:space="preserve">    rbg-Size                                </w:t>
      </w:r>
      <w:r w:rsidRPr="009C7017">
        <w:rPr>
          <w:color w:val="993366"/>
        </w:rPr>
        <w:t>ENUMERATED</w:t>
      </w:r>
      <w:r w:rsidRPr="009C7017">
        <w:t xml:space="preserve"> {config1, config2},</w:t>
      </w:r>
    </w:p>
    <w:p w14:paraId="069AEDD7"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00A301BD" w14:textId="77777777" w:rsidR="00394471" w:rsidRPr="009C7017" w:rsidRDefault="00394471" w:rsidP="009C7017">
      <w:pPr>
        <w:pStyle w:val="PL"/>
        <w:rPr>
          <w:color w:val="808080"/>
        </w:rPr>
      </w:pPr>
      <w:r w:rsidRPr="009C7017">
        <w:t xml:space="preserve">    maxNrofCodeWordsScheduledByDCI          </w:t>
      </w:r>
      <w:r w:rsidRPr="009C7017">
        <w:rPr>
          <w:color w:val="993366"/>
        </w:rPr>
        <w:t>ENUMERATED</w:t>
      </w:r>
      <w:r w:rsidRPr="009C7017">
        <w:t xml:space="preserve"> {n1, n2}                                                 </w:t>
      </w:r>
      <w:r w:rsidRPr="009C7017">
        <w:rPr>
          <w:color w:val="993366"/>
        </w:rPr>
        <w:t>OPTIONAL</w:t>
      </w:r>
      <w:r w:rsidRPr="009C7017">
        <w:t xml:space="preserve">,   </w:t>
      </w:r>
      <w:r w:rsidRPr="009C7017">
        <w:rPr>
          <w:color w:val="808080"/>
        </w:rPr>
        <w:t>-- Need R</w:t>
      </w:r>
    </w:p>
    <w:p w14:paraId="08865EB8" w14:textId="77777777" w:rsidR="00394471" w:rsidRPr="009C7017" w:rsidRDefault="00394471" w:rsidP="009C7017">
      <w:pPr>
        <w:pStyle w:val="PL"/>
      </w:pPr>
    </w:p>
    <w:p w14:paraId="25EC6F05" w14:textId="77777777" w:rsidR="00394471" w:rsidRPr="009C7017" w:rsidRDefault="00394471" w:rsidP="009C7017">
      <w:pPr>
        <w:pStyle w:val="PL"/>
      </w:pPr>
      <w:r w:rsidRPr="009C7017">
        <w:t xml:space="preserve">    prb-BundlingType                        </w:t>
      </w:r>
      <w:r w:rsidRPr="009C7017">
        <w:rPr>
          <w:color w:val="993366"/>
        </w:rPr>
        <w:t>CHOICE</w:t>
      </w:r>
      <w:r w:rsidRPr="009C7017">
        <w:t xml:space="preserve"> {</w:t>
      </w:r>
    </w:p>
    <w:p w14:paraId="7A6BDE4E" w14:textId="77777777" w:rsidR="00394471" w:rsidRPr="009C7017" w:rsidRDefault="00394471" w:rsidP="009C7017">
      <w:pPr>
        <w:pStyle w:val="PL"/>
      </w:pPr>
      <w:r w:rsidRPr="009C7017">
        <w:t xml:space="preserve">        staticBundling                          </w:t>
      </w:r>
      <w:r w:rsidRPr="009C7017">
        <w:rPr>
          <w:color w:val="993366"/>
        </w:rPr>
        <w:t>SEQUENCE</w:t>
      </w:r>
      <w:r w:rsidRPr="009C7017">
        <w:t xml:space="preserve"> {</w:t>
      </w:r>
    </w:p>
    <w:p w14:paraId="173C4379" w14:textId="77777777" w:rsidR="00394471" w:rsidRPr="009C7017" w:rsidRDefault="00394471" w:rsidP="009C7017">
      <w:pPr>
        <w:pStyle w:val="PL"/>
        <w:rPr>
          <w:color w:val="808080"/>
        </w:rPr>
      </w:pPr>
      <w:r w:rsidRPr="009C7017">
        <w:t xml:space="preserve">            bundleSize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DF52ED4" w14:textId="77777777" w:rsidR="00394471" w:rsidRPr="009C7017" w:rsidRDefault="00394471" w:rsidP="009C7017">
      <w:pPr>
        <w:pStyle w:val="PL"/>
      </w:pPr>
      <w:r w:rsidRPr="009C7017">
        <w:t xml:space="preserve">        },</w:t>
      </w:r>
    </w:p>
    <w:p w14:paraId="42126BDC" w14:textId="77777777" w:rsidR="00394471" w:rsidRPr="009C7017" w:rsidRDefault="00394471" w:rsidP="009C7017">
      <w:pPr>
        <w:pStyle w:val="PL"/>
      </w:pPr>
      <w:r w:rsidRPr="009C7017">
        <w:t xml:space="preserve">        dynamicBundling                     </w:t>
      </w:r>
      <w:r w:rsidRPr="009C7017">
        <w:rPr>
          <w:color w:val="993366"/>
        </w:rPr>
        <w:t>SEQUENCE</w:t>
      </w:r>
      <w:r w:rsidRPr="009C7017">
        <w:t xml:space="preserve"> {</w:t>
      </w:r>
    </w:p>
    <w:p w14:paraId="57C09FAD" w14:textId="77777777" w:rsidR="00394471" w:rsidRPr="009C7017" w:rsidRDefault="00394471" w:rsidP="009C7017">
      <w:pPr>
        <w:pStyle w:val="PL"/>
        <w:rPr>
          <w:color w:val="808080"/>
        </w:rPr>
      </w:pPr>
      <w:r w:rsidRPr="009C7017">
        <w:t xml:space="preserve">            bundleSizeSet1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13BA9800" w14:textId="77777777" w:rsidR="00394471" w:rsidRPr="009C7017" w:rsidRDefault="00394471" w:rsidP="009C7017">
      <w:pPr>
        <w:pStyle w:val="PL"/>
        <w:rPr>
          <w:color w:val="808080"/>
        </w:rPr>
      </w:pPr>
      <w:r w:rsidRPr="009C7017">
        <w:t xml:space="preserve">            bundleSizeSet2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7865FDE8" w14:textId="77777777" w:rsidR="00394471" w:rsidRPr="009C7017" w:rsidRDefault="00394471" w:rsidP="009C7017">
      <w:pPr>
        <w:pStyle w:val="PL"/>
      </w:pPr>
      <w:r w:rsidRPr="009C7017">
        <w:t xml:space="preserve">        }</w:t>
      </w:r>
    </w:p>
    <w:p w14:paraId="7BCA992D" w14:textId="77777777" w:rsidR="00394471" w:rsidRPr="009C7017" w:rsidRDefault="00394471" w:rsidP="009C7017">
      <w:pPr>
        <w:pStyle w:val="PL"/>
      </w:pPr>
      <w:r w:rsidRPr="009C7017">
        <w:t xml:space="preserve">    },</w:t>
      </w:r>
    </w:p>
    <w:p w14:paraId="266342C5" w14:textId="77777777" w:rsidR="00394471" w:rsidRPr="009C7017" w:rsidRDefault="00394471" w:rsidP="009C7017">
      <w:pPr>
        <w:pStyle w:val="PL"/>
      </w:pPr>
      <w:r w:rsidRPr="009C7017">
        <w:t xml:space="preserve">    zp-CSI-RS-ResourceToAddModList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w:t>
      </w:r>
    </w:p>
    <w:p w14:paraId="490536F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81977F1" w14:textId="77777777" w:rsidR="00394471" w:rsidRPr="009C7017" w:rsidRDefault="00394471" w:rsidP="009C7017">
      <w:pPr>
        <w:pStyle w:val="PL"/>
      </w:pPr>
      <w:r w:rsidRPr="009C7017">
        <w:t xml:space="preserve">    zp-CSI-RS-ResourceToReleaseList                 </w:t>
      </w:r>
      <w:r w:rsidRPr="009C7017">
        <w:rPr>
          <w:color w:val="993366"/>
        </w:rPr>
        <w:t>SEQUENCE</w:t>
      </w:r>
      <w:r w:rsidRPr="009C7017">
        <w:t xml:space="preserve"> (</w:t>
      </w:r>
      <w:r w:rsidRPr="009C7017">
        <w:rPr>
          <w:color w:val="993366"/>
        </w:rPr>
        <w:t>SIZE</w:t>
      </w:r>
      <w:r w:rsidRPr="009C7017">
        <w:t xml:space="preserve"> (1..maxNrofZP-CSI-RS-Resources))</w:t>
      </w:r>
      <w:r w:rsidRPr="009C7017">
        <w:rPr>
          <w:color w:val="993366"/>
        </w:rPr>
        <w:t xml:space="preserve"> OF</w:t>
      </w:r>
      <w:r w:rsidRPr="009C7017">
        <w:t xml:space="preserve"> ZP-CSI-RS-ResourceId</w:t>
      </w:r>
    </w:p>
    <w:p w14:paraId="341B41D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4B91D5D" w14:textId="77777777" w:rsidR="00394471" w:rsidRPr="009C7017" w:rsidRDefault="00394471" w:rsidP="009C7017">
      <w:pPr>
        <w:pStyle w:val="PL"/>
      </w:pPr>
      <w:r w:rsidRPr="009C7017">
        <w:t xml:space="preserve">    aperiodic-ZP-CSI-RS-ResourceSetsToAddModList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1CA826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E7E152" w14:textId="77777777" w:rsidR="00394471" w:rsidRPr="009C7017" w:rsidRDefault="00394471" w:rsidP="009C7017">
      <w:pPr>
        <w:pStyle w:val="PL"/>
      </w:pPr>
      <w:r w:rsidRPr="009C7017">
        <w:t xml:space="preserve">    aperiodic-ZP-CSI-RS-ResourceSetsToReleaseList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4FBBFC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9CCE262" w14:textId="77777777" w:rsidR="00394471" w:rsidRPr="009C7017" w:rsidRDefault="00394471" w:rsidP="009C7017">
      <w:pPr>
        <w:pStyle w:val="PL"/>
      </w:pPr>
      <w:r w:rsidRPr="009C7017">
        <w:t xml:space="preserve">    sp-ZP-CSI-RS-ResourceSetsToAddModList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w:t>
      </w:r>
    </w:p>
    <w:p w14:paraId="4415B3B3"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F9BBBAA" w14:textId="77777777" w:rsidR="00394471" w:rsidRPr="009C7017" w:rsidRDefault="00394471" w:rsidP="009C7017">
      <w:pPr>
        <w:pStyle w:val="PL"/>
      </w:pPr>
      <w:r w:rsidRPr="009C7017">
        <w:t xml:space="preserve">    sp-ZP-CSI-RS-ResourceSetsToReleaseList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w:t>
      </w:r>
    </w:p>
    <w:p w14:paraId="647B0FD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01CB0CE" w14:textId="77777777" w:rsidR="00394471" w:rsidRPr="009C7017" w:rsidRDefault="00394471" w:rsidP="009C7017">
      <w:pPr>
        <w:pStyle w:val="PL"/>
      </w:pPr>
      <w:r w:rsidRPr="009C7017">
        <w:t xml:space="preserve">    p-ZP-CSI-RS-ResourceSet                 SetupRelease { ZP-CSI-RS-ResourceSet }</w:t>
      </w:r>
    </w:p>
    <w:p w14:paraId="47B7C40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6FE7F750" w14:textId="77777777" w:rsidR="00394471" w:rsidRPr="009C7017" w:rsidRDefault="00394471" w:rsidP="009C7017">
      <w:pPr>
        <w:pStyle w:val="PL"/>
      </w:pPr>
      <w:r w:rsidRPr="009C7017">
        <w:t xml:space="preserve">    ...,</w:t>
      </w:r>
    </w:p>
    <w:p w14:paraId="3107AFCD" w14:textId="77777777" w:rsidR="00394471" w:rsidRPr="009C7017" w:rsidRDefault="00394471" w:rsidP="009C7017">
      <w:pPr>
        <w:pStyle w:val="PL"/>
      </w:pPr>
      <w:r w:rsidRPr="009C7017">
        <w:t xml:space="preserve">    [[</w:t>
      </w:r>
    </w:p>
    <w:p w14:paraId="0EF00924" w14:textId="77777777" w:rsidR="00394471" w:rsidRPr="009C7017" w:rsidRDefault="00394471" w:rsidP="009C7017">
      <w:pPr>
        <w:pStyle w:val="PL"/>
        <w:rPr>
          <w:color w:val="808080"/>
        </w:rPr>
      </w:pPr>
      <w:r w:rsidRPr="009C7017">
        <w:t xml:space="preserve">    maxMIMO-Layers-r16                      SetupRelease { MaxMIMO-LayersDL-r16 }                               </w:t>
      </w:r>
      <w:r w:rsidRPr="009C7017">
        <w:rPr>
          <w:color w:val="993366"/>
        </w:rPr>
        <w:t>OPTIONAL</w:t>
      </w:r>
      <w:r w:rsidRPr="009C7017">
        <w:t xml:space="preserve">,   </w:t>
      </w:r>
      <w:r w:rsidRPr="009C7017">
        <w:rPr>
          <w:color w:val="808080"/>
        </w:rPr>
        <w:t>-- Need M</w:t>
      </w:r>
    </w:p>
    <w:p w14:paraId="299B705D" w14:textId="77777777" w:rsidR="00394471" w:rsidRPr="009C7017" w:rsidRDefault="00394471" w:rsidP="009C7017">
      <w:pPr>
        <w:pStyle w:val="PL"/>
        <w:rPr>
          <w:color w:val="808080"/>
        </w:rPr>
      </w:pPr>
      <w:r w:rsidRPr="009C7017">
        <w:t xml:space="preserve">    minimumSchedulingOffsetK0-r16           SetupRelease { MinSchedulingOffsetK0-Values-r16 }                   </w:t>
      </w:r>
      <w:r w:rsidRPr="009C7017">
        <w:rPr>
          <w:color w:val="993366"/>
        </w:rPr>
        <w:t>OPTIONAL</w:t>
      </w:r>
      <w:r w:rsidRPr="009C7017">
        <w:t xml:space="preserve">,   </w:t>
      </w:r>
      <w:r w:rsidRPr="009C7017">
        <w:rPr>
          <w:color w:val="808080"/>
        </w:rPr>
        <w:t>-- Need M</w:t>
      </w:r>
    </w:p>
    <w:p w14:paraId="4B3261CC" w14:textId="77777777" w:rsidR="00394471" w:rsidRPr="009C7017" w:rsidRDefault="00394471" w:rsidP="009C7017">
      <w:pPr>
        <w:pStyle w:val="PL"/>
      </w:pPr>
    </w:p>
    <w:p w14:paraId="66DEA9EC" w14:textId="77777777" w:rsidR="00394471" w:rsidRPr="009C7017" w:rsidRDefault="00394471" w:rsidP="009C7017">
      <w:pPr>
        <w:pStyle w:val="PL"/>
        <w:rPr>
          <w:color w:val="808080"/>
        </w:rPr>
      </w:pPr>
      <w:r w:rsidRPr="009C7017">
        <w:t xml:space="preserve">    </w:t>
      </w:r>
      <w:r w:rsidRPr="009C7017">
        <w:rPr>
          <w:color w:val="808080"/>
        </w:rPr>
        <w:t>-- Start of the parameters for DCI format 1_2 introduced in V16.1.0</w:t>
      </w:r>
    </w:p>
    <w:p w14:paraId="0729A246" w14:textId="77777777" w:rsidR="00394471" w:rsidRPr="009C7017" w:rsidRDefault="00394471" w:rsidP="009C7017">
      <w:pPr>
        <w:pStyle w:val="PL"/>
        <w:rPr>
          <w:color w:val="808080"/>
        </w:rPr>
      </w:pPr>
      <w:r w:rsidRPr="009C7017">
        <w:t xml:space="preserve">    antennaPortsFieldPresenceDCI-1-2-r16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F5F2507" w14:textId="77777777" w:rsidR="00AA7B65" w:rsidRPr="009C7017" w:rsidRDefault="00394471" w:rsidP="009C7017">
      <w:pPr>
        <w:pStyle w:val="PL"/>
      </w:pPr>
      <w:r w:rsidRPr="009C7017">
        <w:t xml:space="preserve">    aperiodicZP-CSI-RS-ResourceSetsToAddModListDCI-1-2-r16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                                                                                         </w:t>
      </w:r>
    </w:p>
    <w:p w14:paraId="1BAD72FC" w14:textId="501C2C5F"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3A9AC20" w14:textId="77777777" w:rsidR="00AA7B65" w:rsidRPr="009C7017" w:rsidRDefault="00394471" w:rsidP="009C7017">
      <w:pPr>
        <w:pStyle w:val="PL"/>
      </w:pPr>
      <w:r w:rsidRPr="009C7017">
        <w:t xml:space="preserve">    aperiodicZP-CSI-RS-ResourceSetsToReleaseListDCI-1-2-r16 </w:t>
      </w:r>
      <w:r w:rsidRPr="009C7017">
        <w:rPr>
          <w:color w:val="993366"/>
        </w:rPr>
        <w:t>SEQUENCE</w:t>
      </w:r>
      <w:r w:rsidRPr="009C7017">
        <w:t xml:space="preserve"> (</w:t>
      </w:r>
      <w:r w:rsidRPr="009C7017">
        <w:rPr>
          <w:color w:val="993366"/>
        </w:rPr>
        <w:t>SIZE</w:t>
      </w:r>
      <w:r w:rsidRPr="009C7017">
        <w:t xml:space="preserve"> (1..maxNrofZP-CSI-RS-ResourceSets))</w:t>
      </w:r>
      <w:r w:rsidRPr="009C7017">
        <w:rPr>
          <w:color w:val="993366"/>
        </w:rPr>
        <w:t xml:space="preserve"> OF</w:t>
      </w:r>
      <w:r w:rsidRPr="009C7017">
        <w:t xml:space="preserve"> ZP-CSI-RS-ResourceSetId                                                                                             </w:t>
      </w:r>
    </w:p>
    <w:p w14:paraId="52EC37C1" w14:textId="5F3D2DE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B23B9FC" w14:textId="77777777" w:rsidR="00394471" w:rsidRPr="009C7017" w:rsidRDefault="00394471" w:rsidP="009C7017">
      <w:pPr>
        <w:pStyle w:val="PL"/>
        <w:rPr>
          <w:color w:val="808080"/>
        </w:rPr>
      </w:pPr>
      <w:r w:rsidRPr="009C7017">
        <w:t xml:space="preserve">    dmrs-DownlinkForPDSCH-MappingTypeA-DCI-1-2-r16  SetupRelease { DMRS-DownlinkConfig }                        </w:t>
      </w:r>
      <w:r w:rsidRPr="009C7017">
        <w:rPr>
          <w:color w:val="993366"/>
        </w:rPr>
        <w:t>OPTIONAL</w:t>
      </w:r>
      <w:r w:rsidRPr="009C7017">
        <w:t xml:space="preserve">,   </w:t>
      </w:r>
      <w:r w:rsidRPr="009C7017">
        <w:rPr>
          <w:color w:val="808080"/>
        </w:rPr>
        <w:t>-- Need M</w:t>
      </w:r>
    </w:p>
    <w:p w14:paraId="34A2CE57" w14:textId="77777777" w:rsidR="00394471" w:rsidRPr="009C7017" w:rsidRDefault="00394471" w:rsidP="009C7017">
      <w:pPr>
        <w:pStyle w:val="PL"/>
        <w:rPr>
          <w:color w:val="808080"/>
        </w:rPr>
      </w:pPr>
      <w:r w:rsidRPr="009C7017">
        <w:t xml:space="preserve">    dmrs-DownlinkForPDSCH-MappingTypeB-DCI-1-2-r16  SetupRelease { DMRS-DownlinkConfig }                        </w:t>
      </w:r>
      <w:r w:rsidRPr="009C7017">
        <w:rPr>
          <w:color w:val="993366"/>
        </w:rPr>
        <w:t>OPTIONAL</w:t>
      </w:r>
      <w:r w:rsidRPr="009C7017">
        <w:t xml:space="preserve">,   </w:t>
      </w:r>
      <w:r w:rsidRPr="009C7017">
        <w:rPr>
          <w:color w:val="808080"/>
        </w:rPr>
        <w:t>-- Need M</w:t>
      </w:r>
    </w:p>
    <w:p w14:paraId="64D2B89E" w14:textId="77777777" w:rsidR="00394471" w:rsidRPr="009C7017" w:rsidRDefault="00394471" w:rsidP="009C7017">
      <w:pPr>
        <w:pStyle w:val="PL"/>
        <w:rPr>
          <w:color w:val="808080"/>
        </w:rPr>
      </w:pPr>
      <w:r w:rsidRPr="009C7017">
        <w:t xml:space="preserve">    dmrs-SequenceInitializationDCI-1-2-r16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3017D83" w14:textId="77777777" w:rsidR="00394471" w:rsidRPr="009C7017" w:rsidRDefault="00394471" w:rsidP="009C7017">
      <w:pPr>
        <w:pStyle w:val="PL"/>
        <w:rPr>
          <w:color w:val="808080"/>
        </w:rPr>
      </w:pPr>
      <w:r w:rsidRPr="009C7017">
        <w:t xml:space="preserve">    harq-ProcessNumberSizeDCI-1-2-r16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6B38C495" w14:textId="77777777" w:rsidR="00394471" w:rsidRPr="009C7017" w:rsidRDefault="00394471" w:rsidP="009C7017">
      <w:pPr>
        <w:pStyle w:val="PL"/>
        <w:rPr>
          <w:color w:val="808080"/>
        </w:rPr>
      </w:pPr>
      <w:r w:rsidRPr="009C7017">
        <w:t xml:space="preserve">    mcs-TableDCI-1-2-r16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7BDA7898" w14:textId="77777777" w:rsidR="00394471" w:rsidRPr="009C7017" w:rsidRDefault="00394471" w:rsidP="009C7017">
      <w:pPr>
        <w:pStyle w:val="PL"/>
        <w:rPr>
          <w:color w:val="808080"/>
        </w:rPr>
      </w:pPr>
      <w:r w:rsidRPr="009C7017">
        <w:t xml:space="preserve">    numberOfBitsForRV-DCI-1-2-r16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075168B7" w14:textId="77777777" w:rsidR="00394471" w:rsidRPr="009C7017" w:rsidRDefault="00394471" w:rsidP="009C7017">
      <w:pPr>
        <w:pStyle w:val="PL"/>
      </w:pPr>
      <w:r w:rsidRPr="009C7017">
        <w:t xml:space="preserve">    pdsch-TimeDomainAllocationListDCI-1-2-r16       SetupRelease { PDSCH-TimeDomainResourceAllocationList-r16 }</w:t>
      </w:r>
    </w:p>
    <w:p w14:paraId="592AF3F2"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FDD5EFB" w14:textId="77777777" w:rsidR="00394471" w:rsidRPr="009C7017" w:rsidRDefault="00394471" w:rsidP="009C7017">
      <w:pPr>
        <w:pStyle w:val="PL"/>
      </w:pPr>
      <w:r w:rsidRPr="009C7017">
        <w:t xml:space="preserve">    prb-BundlingTypeDCI-1-2-r16             </w:t>
      </w:r>
      <w:r w:rsidRPr="009C7017">
        <w:rPr>
          <w:color w:val="993366"/>
        </w:rPr>
        <w:t>CHOICE</w:t>
      </w:r>
      <w:r w:rsidRPr="009C7017">
        <w:t xml:space="preserve"> {</w:t>
      </w:r>
    </w:p>
    <w:p w14:paraId="4A91BBBE" w14:textId="77777777" w:rsidR="00394471" w:rsidRPr="009C7017" w:rsidRDefault="00394471" w:rsidP="009C7017">
      <w:pPr>
        <w:pStyle w:val="PL"/>
      </w:pPr>
      <w:r w:rsidRPr="009C7017">
        <w:t xml:space="preserve">        staticBundling-r16                      </w:t>
      </w:r>
      <w:r w:rsidRPr="009C7017">
        <w:rPr>
          <w:color w:val="993366"/>
        </w:rPr>
        <w:t>SEQUENCE</w:t>
      </w:r>
      <w:r w:rsidRPr="009C7017">
        <w:t xml:space="preserve"> {</w:t>
      </w:r>
    </w:p>
    <w:p w14:paraId="53DC4BD4" w14:textId="77777777" w:rsidR="00394471" w:rsidRPr="009C7017" w:rsidRDefault="00394471" w:rsidP="009C7017">
      <w:pPr>
        <w:pStyle w:val="PL"/>
        <w:rPr>
          <w:color w:val="808080"/>
        </w:rPr>
      </w:pPr>
      <w:r w:rsidRPr="009C7017">
        <w:t xml:space="preserve">            bundleSize-r16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4555DBC2" w14:textId="77777777" w:rsidR="00394471" w:rsidRPr="009C7017" w:rsidRDefault="00394471" w:rsidP="009C7017">
      <w:pPr>
        <w:pStyle w:val="PL"/>
      </w:pPr>
      <w:r w:rsidRPr="009C7017">
        <w:t xml:space="preserve">        },</w:t>
      </w:r>
    </w:p>
    <w:p w14:paraId="09DC6FDB" w14:textId="77777777" w:rsidR="00394471" w:rsidRPr="009C7017" w:rsidRDefault="00394471" w:rsidP="009C7017">
      <w:pPr>
        <w:pStyle w:val="PL"/>
      </w:pPr>
      <w:r w:rsidRPr="009C7017">
        <w:t xml:space="preserve">        dynamicBundling-r16                     </w:t>
      </w:r>
      <w:r w:rsidRPr="009C7017">
        <w:rPr>
          <w:color w:val="993366"/>
        </w:rPr>
        <w:t>SEQUENCE</w:t>
      </w:r>
      <w:r w:rsidRPr="009C7017">
        <w:t xml:space="preserve"> {</w:t>
      </w:r>
    </w:p>
    <w:p w14:paraId="68BBD7E2" w14:textId="77777777" w:rsidR="00394471" w:rsidRPr="009C7017" w:rsidRDefault="00394471" w:rsidP="009C7017">
      <w:pPr>
        <w:pStyle w:val="PL"/>
        <w:rPr>
          <w:color w:val="808080"/>
        </w:rPr>
      </w:pPr>
      <w:r w:rsidRPr="009C7017">
        <w:t xml:space="preserve">            bundleSizeSet1-r16                      </w:t>
      </w:r>
      <w:r w:rsidRPr="009C7017">
        <w:rPr>
          <w:color w:val="993366"/>
        </w:rPr>
        <w:t>ENUMERATED</w:t>
      </w:r>
      <w:r w:rsidRPr="009C7017">
        <w:t xml:space="preserve"> { n4, wideband, n2-wideband, n4-wideband }       </w:t>
      </w:r>
      <w:r w:rsidRPr="009C7017">
        <w:rPr>
          <w:color w:val="993366"/>
        </w:rPr>
        <w:t>OPTIONAL</w:t>
      </w:r>
      <w:r w:rsidRPr="009C7017">
        <w:t xml:space="preserve">,   </w:t>
      </w:r>
      <w:r w:rsidRPr="009C7017">
        <w:rPr>
          <w:color w:val="808080"/>
        </w:rPr>
        <w:t>-- Need S</w:t>
      </w:r>
    </w:p>
    <w:p w14:paraId="0955E334" w14:textId="77777777" w:rsidR="00394471" w:rsidRPr="009C7017" w:rsidRDefault="00394471" w:rsidP="009C7017">
      <w:pPr>
        <w:pStyle w:val="PL"/>
        <w:rPr>
          <w:color w:val="808080"/>
        </w:rPr>
      </w:pPr>
      <w:r w:rsidRPr="009C7017">
        <w:t xml:space="preserve">            bundleSizeSet2-r16                      </w:t>
      </w:r>
      <w:r w:rsidRPr="009C7017">
        <w:rPr>
          <w:color w:val="993366"/>
        </w:rPr>
        <w:t>ENUMERATED</w:t>
      </w:r>
      <w:r w:rsidRPr="009C7017">
        <w:t xml:space="preserve"> { n4, wideband }                                 </w:t>
      </w:r>
      <w:r w:rsidRPr="009C7017">
        <w:rPr>
          <w:color w:val="993366"/>
        </w:rPr>
        <w:t>OPTIONAL</w:t>
      </w:r>
      <w:r w:rsidRPr="009C7017">
        <w:t xml:space="preserve">    </w:t>
      </w:r>
      <w:r w:rsidRPr="009C7017">
        <w:rPr>
          <w:color w:val="808080"/>
        </w:rPr>
        <w:t>-- Need S</w:t>
      </w:r>
    </w:p>
    <w:p w14:paraId="3EF9FD29" w14:textId="77777777" w:rsidR="00394471" w:rsidRPr="009C7017" w:rsidRDefault="00394471" w:rsidP="009C7017">
      <w:pPr>
        <w:pStyle w:val="PL"/>
      </w:pPr>
      <w:r w:rsidRPr="009C7017">
        <w:t xml:space="preserve">        }</w:t>
      </w:r>
    </w:p>
    <w:p w14:paraId="1771DB6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5F99E50" w14:textId="77777777" w:rsidR="00394471" w:rsidRPr="009C7017" w:rsidRDefault="00394471" w:rsidP="009C7017">
      <w:pPr>
        <w:pStyle w:val="PL"/>
        <w:rPr>
          <w:color w:val="808080"/>
        </w:rPr>
      </w:pPr>
      <w:r w:rsidRPr="009C7017">
        <w:t xml:space="preserve">    priorityIndicatorDCI-1-2-r16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43B0B86" w14:textId="77777777" w:rsidR="00394471" w:rsidRPr="009C7017" w:rsidRDefault="00394471" w:rsidP="009C7017">
      <w:pPr>
        <w:pStyle w:val="PL"/>
        <w:rPr>
          <w:color w:val="808080"/>
        </w:rPr>
      </w:pPr>
      <w:r w:rsidRPr="009C7017">
        <w:t xml:space="preserve">    rateMatchPatternGroup1DCI-1-2-r16           RateMatchPatternGroup                                           </w:t>
      </w:r>
      <w:r w:rsidRPr="009C7017">
        <w:rPr>
          <w:color w:val="993366"/>
        </w:rPr>
        <w:t>OPTIONAL</w:t>
      </w:r>
      <w:r w:rsidRPr="009C7017">
        <w:t xml:space="preserve">,   </w:t>
      </w:r>
      <w:r w:rsidRPr="009C7017">
        <w:rPr>
          <w:color w:val="808080"/>
        </w:rPr>
        <w:t>-- Need R</w:t>
      </w:r>
    </w:p>
    <w:p w14:paraId="7835F0D0" w14:textId="77777777" w:rsidR="00394471" w:rsidRPr="009C7017" w:rsidRDefault="00394471" w:rsidP="009C7017">
      <w:pPr>
        <w:pStyle w:val="PL"/>
        <w:rPr>
          <w:color w:val="808080"/>
        </w:rPr>
      </w:pPr>
      <w:r w:rsidRPr="009C7017">
        <w:t xml:space="preserve">    rateMatchPatternGroup2DCI-1-2-r16           RateMatchPatternGroup                                           </w:t>
      </w:r>
      <w:r w:rsidRPr="009C7017">
        <w:rPr>
          <w:color w:val="993366"/>
        </w:rPr>
        <w:t>OPTIONAL</w:t>
      </w:r>
      <w:r w:rsidRPr="009C7017">
        <w:t xml:space="preserve">,   </w:t>
      </w:r>
      <w:r w:rsidRPr="009C7017">
        <w:rPr>
          <w:color w:val="808080"/>
        </w:rPr>
        <w:t>-- Need R</w:t>
      </w:r>
    </w:p>
    <w:p w14:paraId="4864534C" w14:textId="77777777" w:rsidR="00394471" w:rsidRPr="009C7017" w:rsidRDefault="00394471" w:rsidP="009C7017">
      <w:pPr>
        <w:pStyle w:val="PL"/>
        <w:rPr>
          <w:color w:val="808080"/>
        </w:rPr>
      </w:pPr>
      <w:r w:rsidRPr="009C7017">
        <w:t xml:space="preserve">    resourceAllocationType1GranularityDCI-1-2-r16  </w:t>
      </w:r>
      <w:r w:rsidRPr="009C7017">
        <w:rPr>
          <w:color w:val="993366"/>
        </w:rPr>
        <w:t>ENUMERATED</w:t>
      </w:r>
      <w:r w:rsidRPr="009C7017">
        <w:t xml:space="preserve"> {n2,n4,n8,n16}                                    </w:t>
      </w:r>
      <w:r w:rsidRPr="009C7017">
        <w:rPr>
          <w:color w:val="993366"/>
        </w:rPr>
        <w:t>OPTIONAL</w:t>
      </w:r>
      <w:r w:rsidRPr="009C7017">
        <w:t xml:space="preserve">,   </w:t>
      </w:r>
      <w:r w:rsidRPr="009C7017">
        <w:rPr>
          <w:color w:val="808080"/>
        </w:rPr>
        <w:t>-- Need S</w:t>
      </w:r>
    </w:p>
    <w:p w14:paraId="4BDC6EA3" w14:textId="77777777" w:rsidR="00394471" w:rsidRPr="009C7017" w:rsidRDefault="00394471" w:rsidP="009C7017">
      <w:pPr>
        <w:pStyle w:val="PL"/>
        <w:rPr>
          <w:color w:val="808080"/>
        </w:rPr>
      </w:pPr>
      <w:r w:rsidRPr="009C7017">
        <w:t xml:space="preserve">    vrb-ToPRB-InterleaverDCI-1-2-r16            </w:t>
      </w:r>
      <w:r w:rsidRPr="009C7017">
        <w:rPr>
          <w:color w:val="993366"/>
        </w:rPr>
        <w:t>ENUMERATED</w:t>
      </w:r>
      <w:r w:rsidRPr="009C7017">
        <w:t xml:space="preserve"> {n2, n4}                                             </w:t>
      </w:r>
      <w:r w:rsidRPr="009C7017">
        <w:rPr>
          <w:color w:val="993366"/>
        </w:rPr>
        <w:t>OPTIONAL</w:t>
      </w:r>
      <w:r w:rsidRPr="009C7017">
        <w:t xml:space="preserve">,   </w:t>
      </w:r>
      <w:r w:rsidRPr="009C7017">
        <w:rPr>
          <w:color w:val="808080"/>
        </w:rPr>
        <w:t>-- Need S</w:t>
      </w:r>
    </w:p>
    <w:p w14:paraId="628D4FDC" w14:textId="77777777" w:rsidR="00394471" w:rsidRPr="009C7017" w:rsidRDefault="00394471" w:rsidP="009C7017">
      <w:pPr>
        <w:pStyle w:val="PL"/>
        <w:rPr>
          <w:color w:val="808080"/>
        </w:rPr>
      </w:pPr>
      <w:r w:rsidRPr="009C7017">
        <w:t xml:space="preserve">    referenceOfSLIVDCI-1-2-r16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23D934C" w14:textId="77777777" w:rsidR="00394471" w:rsidRPr="009C7017" w:rsidRDefault="00394471" w:rsidP="009C7017">
      <w:pPr>
        <w:pStyle w:val="PL"/>
      </w:pPr>
      <w:r w:rsidRPr="009C7017">
        <w:t xml:space="preserve">    resourceAllocationDCI-1-2-r16               </w:t>
      </w:r>
      <w:r w:rsidRPr="009C7017">
        <w:rPr>
          <w:color w:val="993366"/>
        </w:rPr>
        <w:t>ENUMERATED</w:t>
      </w:r>
      <w:r w:rsidRPr="009C7017">
        <w:t xml:space="preserve"> { resourceAllocationType0, resourceAllocationType1, dynamicSwitch}</w:t>
      </w:r>
    </w:p>
    <w:p w14:paraId="6F48A56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0FEFFC4" w14:textId="77777777" w:rsidR="00394471" w:rsidRPr="009C7017" w:rsidRDefault="00394471" w:rsidP="009C7017">
      <w:pPr>
        <w:pStyle w:val="PL"/>
        <w:rPr>
          <w:color w:val="808080"/>
        </w:rPr>
      </w:pPr>
      <w:r w:rsidRPr="009C7017">
        <w:t xml:space="preserve">    </w:t>
      </w:r>
      <w:r w:rsidRPr="009C7017">
        <w:rPr>
          <w:color w:val="808080"/>
        </w:rPr>
        <w:t>-- End of the parameters for DCI format 1_2 introduced in V16.1.0</w:t>
      </w:r>
    </w:p>
    <w:p w14:paraId="61A6F2D2" w14:textId="77777777" w:rsidR="00394471" w:rsidRPr="009C7017" w:rsidRDefault="00394471" w:rsidP="009C7017">
      <w:pPr>
        <w:pStyle w:val="PL"/>
      </w:pPr>
    </w:p>
    <w:p w14:paraId="5CBE3C5A" w14:textId="77777777" w:rsidR="00394471" w:rsidRPr="009C7017" w:rsidRDefault="00394471" w:rsidP="009C7017">
      <w:pPr>
        <w:pStyle w:val="PL"/>
        <w:rPr>
          <w:color w:val="808080"/>
        </w:rPr>
      </w:pPr>
      <w:r w:rsidRPr="009C7017">
        <w:t xml:space="preserve">    priorityIndicatorDCI-1-1-r16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091E2F47" w14:textId="77777777" w:rsidR="00394471" w:rsidRPr="009C7017" w:rsidRDefault="00394471" w:rsidP="009C7017">
      <w:pPr>
        <w:pStyle w:val="PL"/>
        <w:rPr>
          <w:color w:val="808080"/>
        </w:rPr>
      </w:pPr>
      <w:r w:rsidRPr="009C7017">
        <w:t xml:space="preserve">    dataScramblingIdentityPDSCH2-r16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R</w:t>
      </w:r>
    </w:p>
    <w:p w14:paraId="66085D74" w14:textId="77777777" w:rsidR="00394471" w:rsidRPr="009C7017" w:rsidRDefault="00394471" w:rsidP="009C7017">
      <w:pPr>
        <w:pStyle w:val="PL"/>
        <w:rPr>
          <w:color w:val="808080"/>
        </w:rPr>
      </w:pPr>
      <w:r w:rsidRPr="009C7017">
        <w:t xml:space="preserve">    pdsch-TimeDomainAllocationList-r16       SetupRelease { PDSCH-TimeDomainResourceAllocationList-r16 }        </w:t>
      </w:r>
      <w:r w:rsidRPr="009C7017">
        <w:rPr>
          <w:color w:val="993366"/>
        </w:rPr>
        <w:t>OPTIONAL</w:t>
      </w:r>
      <w:r w:rsidRPr="009C7017">
        <w:t xml:space="preserve">,   </w:t>
      </w:r>
      <w:r w:rsidRPr="009C7017">
        <w:rPr>
          <w:color w:val="808080"/>
        </w:rPr>
        <w:t>-- Need M</w:t>
      </w:r>
    </w:p>
    <w:p w14:paraId="69F620DA" w14:textId="77777777" w:rsidR="00394471" w:rsidRPr="009C7017" w:rsidRDefault="00394471" w:rsidP="009C7017">
      <w:pPr>
        <w:pStyle w:val="PL"/>
        <w:rPr>
          <w:color w:val="808080"/>
        </w:rPr>
      </w:pPr>
      <w:r w:rsidRPr="009C7017">
        <w:t xml:space="preserve">    repetitionSchemeConfig-r16               SetupRelease { RepetitionSchemeConfig-r16}                         </w:t>
      </w:r>
      <w:r w:rsidRPr="009C7017">
        <w:rPr>
          <w:color w:val="993366"/>
        </w:rPr>
        <w:t>OPTIONAL</w:t>
      </w:r>
      <w:r w:rsidRPr="009C7017">
        <w:t xml:space="preserve">    </w:t>
      </w:r>
      <w:r w:rsidRPr="009C7017">
        <w:rPr>
          <w:color w:val="808080"/>
        </w:rPr>
        <w:t>-- Need M</w:t>
      </w:r>
    </w:p>
    <w:p w14:paraId="7FCC75CD" w14:textId="17A6CA48" w:rsidR="009B0C1E" w:rsidRPr="009C7017" w:rsidRDefault="00394471" w:rsidP="009C7017">
      <w:pPr>
        <w:pStyle w:val="PL"/>
      </w:pPr>
      <w:r w:rsidRPr="009C7017">
        <w:t xml:space="preserve">    ]]</w:t>
      </w:r>
      <w:r w:rsidR="009B0C1E" w:rsidRPr="009C7017">
        <w:t>,</w:t>
      </w:r>
    </w:p>
    <w:p w14:paraId="61D03E2B" w14:textId="77777777" w:rsidR="009B0C1E" w:rsidRPr="009C7017" w:rsidRDefault="009B0C1E" w:rsidP="009C7017">
      <w:pPr>
        <w:pStyle w:val="PL"/>
      </w:pPr>
      <w:r w:rsidRPr="009C7017">
        <w:t xml:space="preserve">    [[</w:t>
      </w:r>
    </w:p>
    <w:p w14:paraId="0CEDEBD7" w14:textId="59423CB6" w:rsidR="009B0C1E" w:rsidRPr="009C7017" w:rsidRDefault="009B0C1E" w:rsidP="009C7017">
      <w:pPr>
        <w:pStyle w:val="PL"/>
        <w:rPr>
          <w:color w:val="808080"/>
        </w:rPr>
      </w:pPr>
      <w:r w:rsidRPr="009C7017">
        <w:t xml:space="preserve">    repetitionSchemeConfig-v16</w:t>
      </w:r>
      <w:r w:rsidR="003B657B" w:rsidRPr="009C7017">
        <w:t>3</w:t>
      </w:r>
      <w:r w:rsidRPr="009C7017">
        <w:t>0             SetupRelease { RepetitionSchemeConfig-v16</w:t>
      </w:r>
      <w:r w:rsidR="003B657B" w:rsidRPr="009C7017">
        <w:t>3</w:t>
      </w:r>
      <w:r w:rsidRPr="009C7017">
        <w:t xml:space="preserve">0}                       </w:t>
      </w:r>
      <w:r w:rsidRPr="009C7017">
        <w:rPr>
          <w:color w:val="993366"/>
        </w:rPr>
        <w:t>OPTIONAL</w:t>
      </w:r>
      <w:r w:rsidRPr="009C7017">
        <w:t xml:space="preserve">    </w:t>
      </w:r>
      <w:r w:rsidRPr="009C7017">
        <w:rPr>
          <w:color w:val="808080"/>
        </w:rPr>
        <w:t>-- Need M</w:t>
      </w:r>
    </w:p>
    <w:p w14:paraId="225732C0" w14:textId="3DBC7650" w:rsidR="00394471" w:rsidRDefault="009B0C1E" w:rsidP="009C7017">
      <w:pPr>
        <w:pStyle w:val="PL"/>
        <w:rPr>
          <w:ins w:id="725" w:author="Ericsson" w:date="2022-03-09T11:22:00Z"/>
        </w:rPr>
      </w:pPr>
      <w:r w:rsidRPr="009C7017">
        <w:t xml:space="preserve">    ]]</w:t>
      </w:r>
      <w:ins w:id="726" w:author="Ericsson" w:date="2022-03-09T11:22:00Z">
        <w:r w:rsidR="00DA6809">
          <w:t>,</w:t>
        </w:r>
      </w:ins>
    </w:p>
    <w:p w14:paraId="53DE5913" w14:textId="77777777" w:rsidR="00DA6809" w:rsidRPr="009C7017" w:rsidRDefault="00DA6809" w:rsidP="00DA6809">
      <w:pPr>
        <w:pStyle w:val="PL"/>
        <w:rPr>
          <w:ins w:id="727" w:author="Ericsson" w:date="2022-03-09T11:22:00Z"/>
        </w:rPr>
      </w:pPr>
      <w:ins w:id="728" w:author="Ericsson" w:date="2022-03-09T11:22:00Z">
        <w:r w:rsidRPr="009C7017">
          <w:t xml:space="preserve">    [[</w:t>
        </w:r>
      </w:ins>
    </w:p>
    <w:p w14:paraId="140C087E" w14:textId="77777777" w:rsidR="00DA6809" w:rsidRPr="009C7017" w:rsidRDefault="00DA6809" w:rsidP="00DA6809">
      <w:pPr>
        <w:pStyle w:val="PL"/>
        <w:rPr>
          <w:ins w:id="729" w:author="Ericsson" w:date="2022-03-09T11:22:00Z"/>
          <w:color w:val="808080"/>
        </w:rPr>
      </w:pPr>
      <w:ins w:id="730" w:author="Ericsson" w:date="2022-03-09T11:22:00Z">
        <w:r w:rsidRPr="009C7017">
          <w:t xml:space="preserve">    </w:t>
        </w:r>
        <w:r>
          <w:t xml:space="preserve">pdsch-HARQ-ACK-OneShotFeedbackDCI-1-2-r17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2CAE9467" w14:textId="77777777" w:rsidR="00DA6809" w:rsidRDefault="00DA6809" w:rsidP="00DA6809">
      <w:pPr>
        <w:pStyle w:val="PL"/>
        <w:rPr>
          <w:ins w:id="731" w:author="Ericsson" w:date="2022-03-09T11:22:00Z"/>
          <w:color w:val="808080"/>
        </w:rPr>
      </w:pPr>
      <w:ins w:id="732" w:author="Ericsson" w:date="2022-03-09T11:22:00Z">
        <w:r w:rsidRPr="009C7017">
          <w:t xml:space="preserve">    </w:t>
        </w:r>
        <w:r>
          <w:t xml:space="preserve">pdsch-HARQ-ACK-EnhType3DCI-1-2-r17 </w:t>
        </w:r>
        <w:r w:rsidRPr="009C7017">
          <w:t xml:space="preserve"> </w:t>
        </w:r>
        <w:r>
          <w:t xml:space="preserve">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408009F6" w14:textId="77777777" w:rsidR="00DA6809" w:rsidRDefault="00DA6809" w:rsidP="00DA6809">
      <w:pPr>
        <w:pStyle w:val="PL"/>
        <w:rPr>
          <w:ins w:id="733" w:author="Ericsson" w:date="2022-03-09T11:22:00Z"/>
          <w:color w:val="808080"/>
        </w:rPr>
      </w:pPr>
      <w:ins w:id="734" w:author="Ericsson" w:date="2022-03-09T11:22:00Z">
        <w:r>
          <w:rPr>
            <w:color w:val="808080"/>
          </w:rPr>
          <w:t xml:space="preserve">    </w:t>
        </w:r>
        <w:r w:rsidRPr="00A5141B">
          <w:t>pdsch-HARQ-ACK-EnhType3DCI-Field-1-2-r17</w:t>
        </w:r>
        <w:r>
          <w:rPr>
            <w:color w:val="808080"/>
          </w:rPr>
          <w:t xml:space="preserve">     </w:t>
        </w:r>
        <w:r w:rsidRPr="00F66091">
          <w:rPr>
            <w:color w:val="993366"/>
          </w:rPr>
          <w:t>ENUMERATED</w:t>
        </w:r>
        <w:r>
          <w:rPr>
            <w:color w:val="808080"/>
          </w:rPr>
          <w:t xml:space="preserve"> {</w:t>
        </w:r>
        <w:r w:rsidRPr="00F66091">
          <w:t>enabled}</w:t>
        </w:r>
        <w:r>
          <w:rPr>
            <w:color w:val="808080"/>
          </w:rPr>
          <w:t xml:space="preserve">                                           </w:t>
        </w:r>
        <w:r w:rsidRPr="00463A10">
          <w:rPr>
            <w:color w:val="993366"/>
          </w:rPr>
          <w:t>OPTIONAL</w:t>
        </w:r>
        <w:r>
          <w:rPr>
            <w:color w:val="808080"/>
          </w:rPr>
          <w:t>,   -- Need R</w:t>
        </w:r>
      </w:ins>
    </w:p>
    <w:p w14:paraId="0B0AF458" w14:textId="77777777" w:rsidR="00DA6809" w:rsidRDefault="00DA6809" w:rsidP="00DA6809">
      <w:pPr>
        <w:pStyle w:val="PL"/>
        <w:rPr>
          <w:ins w:id="735" w:author="Ericsson" w:date="2022-03-09T11:22:00Z"/>
        </w:rPr>
      </w:pPr>
      <w:ins w:id="736" w:author="Ericsson" w:date="2022-03-09T11:22:00Z">
        <w:r>
          <w:t xml:space="preserve">    pdsch-HARQ-ACK-RetxDCI-1-2-r17               </w:t>
        </w:r>
        <w:r w:rsidRPr="009C7017">
          <w:rPr>
            <w:color w:val="993366"/>
          </w:rPr>
          <w:t>ENUMERATED</w:t>
        </w:r>
        <w:r w:rsidRPr="009C7017">
          <w:t xml:space="preserve"> {enabled}                                           </w:t>
        </w:r>
        <w:r w:rsidRPr="009C7017">
          <w:rPr>
            <w:color w:val="993366"/>
          </w:rPr>
          <w:t>OPTIONAL</w:t>
        </w:r>
        <w:r w:rsidRPr="00264D49">
          <w:t>,</w:t>
        </w:r>
        <w:r w:rsidRPr="009C7017">
          <w:t xml:space="preserve">   </w:t>
        </w:r>
        <w:r w:rsidRPr="009C7017">
          <w:rPr>
            <w:color w:val="808080"/>
          </w:rPr>
          <w:t xml:space="preserve">-- Need </w:t>
        </w:r>
        <w:r>
          <w:rPr>
            <w:color w:val="808080"/>
          </w:rPr>
          <w:t>R</w:t>
        </w:r>
      </w:ins>
    </w:p>
    <w:p w14:paraId="3E4C7C81" w14:textId="77777777" w:rsidR="00DA6809" w:rsidRDefault="00DA6809" w:rsidP="00DA6809">
      <w:pPr>
        <w:pStyle w:val="PL"/>
        <w:rPr>
          <w:ins w:id="737" w:author="Ericsson" w:date="2022-03-09T11:22:00Z"/>
        </w:rPr>
      </w:pPr>
      <w:ins w:id="738" w:author="Ericsson" w:date="2022-03-09T11:22:00Z">
        <w:r>
          <w:t xml:space="preserve">    </w:t>
        </w:r>
        <w:r w:rsidRPr="004F65FC">
          <w:t>pucch-</w:t>
        </w:r>
        <w:r>
          <w:t>sSC</w:t>
        </w:r>
        <w:r w:rsidRPr="004F65FC">
          <w:t>ellDyn</w:t>
        </w:r>
        <w:r>
          <w:t xml:space="preserve">DCI-1-2-r17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544ECD44" w14:textId="7E6899FF" w:rsidR="00DA6809" w:rsidRPr="009C7017" w:rsidRDefault="00DA6809" w:rsidP="009C7017">
      <w:pPr>
        <w:pStyle w:val="PL"/>
      </w:pPr>
      <w:ins w:id="739" w:author="Ericsson" w:date="2022-03-09T11:22:00Z">
        <w:r>
          <w:t xml:space="preserve">    </w:t>
        </w:r>
        <w:r w:rsidRPr="009C7017">
          <w:t>]]</w:t>
        </w:r>
      </w:ins>
    </w:p>
    <w:p w14:paraId="0642A447" w14:textId="77777777" w:rsidR="00394471" w:rsidRPr="009C7017" w:rsidRDefault="00394471" w:rsidP="009C7017">
      <w:pPr>
        <w:pStyle w:val="PL"/>
      </w:pPr>
      <w:r w:rsidRPr="009C7017">
        <w:t>}</w:t>
      </w:r>
    </w:p>
    <w:p w14:paraId="45A4F7EE" w14:textId="77777777" w:rsidR="00394471" w:rsidRPr="009C7017" w:rsidRDefault="00394471" w:rsidP="009C7017">
      <w:pPr>
        <w:pStyle w:val="PL"/>
      </w:pPr>
    </w:p>
    <w:p w14:paraId="64C851E1" w14:textId="77777777" w:rsidR="00394471" w:rsidRPr="009C7017" w:rsidRDefault="00394471" w:rsidP="009C7017">
      <w:pPr>
        <w:pStyle w:val="PL"/>
      </w:pPr>
      <w:r w:rsidRPr="009C7017">
        <w:t xml:space="preserve">RateMatchPatternGroup ::=               </w:t>
      </w:r>
      <w:r w:rsidRPr="009C7017">
        <w:rPr>
          <w:color w:val="993366"/>
        </w:rPr>
        <w:t>SEQUENCE</w:t>
      </w:r>
      <w:r w:rsidRPr="009C7017">
        <w:t xml:space="preserve"> (</w:t>
      </w:r>
      <w:r w:rsidRPr="009C7017">
        <w:rPr>
          <w:color w:val="993366"/>
        </w:rPr>
        <w:t>SIZE</w:t>
      </w:r>
      <w:r w:rsidRPr="009C7017">
        <w:t xml:space="preserve"> (1..maxNrofRateMatchPatternsPerGroup))</w:t>
      </w:r>
      <w:r w:rsidRPr="009C7017">
        <w:rPr>
          <w:color w:val="993366"/>
        </w:rPr>
        <w:t xml:space="preserve"> OF</w:t>
      </w:r>
      <w:r w:rsidRPr="009C7017">
        <w:t xml:space="preserve"> </w:t>
      </w:r>
      <w:r w:rsidRPr="009C7017">
        <w:rPr>
          <w:color w:val="993366"/>
        </w:rPr>
        <w:t>CHOICE</w:t>
      </w:r>
      <w:r w:rsidRPr="009C7017">
        <w:t xml:space="preserve"> {</w:t>
      </w:r>
    </w:p>
    <w:p w14:paraId="73FA1E92" w14:textId="3AD23B1F" w:rsidR="00394471" w:rsidRPr="009C7017" w:rsidRDefault="00394471" w:rsidP="007750F1">
      <w:pPr>
        <w:pStyle w:val="PL"/>
      </w:pPr>
      <w:r w:rsidRPr="009C7017">
        <w:t xml:space="preserve">    cellLevel                               RateMatchPatternId,</w:t>
      </w:r>
    </w:p>
    <w:p w14:paraId="5D73AE37" w14:textId="790CA450" w:rsidR="00394471" w:rsidRPr="009C7017" w:rsidRDefault="00394471" w:rsidP="007750F1">
      <w:pPr>
        <w:pStyle w:val="PL"/>
      </w:pPr>
      <w:r w:rsidRPr="009C7017">
        <w:t xml:space="preserve">    bwpLevel                                RateMatchPatternId</w:t>
      </w:r>
    </w:p>
    <w:p w14:paraId="39EF5277" w14:textId="77777777" w:rsidR="00394471" w:rsidRPr="009C7017" w:rsidRDefault="00394471" w:rsidP="009C7017">
      <w:pPr>
        <w:pStyle w:val="PL"/>
      </w:pPr>
      <w:r w:rsidRPr="009C7017">
        <w:t>}</w:t>
      </w:r>
    </w:p>
    <w:p w14:paraId="2D3B7AF2" w14:textId="77777777" w:rsidR="00394471" w:rsidRPr="009C7017" w:rsidRDefault="00394471" w:rsidP="009C7017">
      <w:pPr>
        <w:pStyle w:val="PL"/>
      </w:pPr>
    </w:p>
    <w:p w14:paraId="5DE855FA" w14:textId="77777777" w:rsidR="00394471" w:rsidRPr="009C7017" w:rsidRDefault="00394471" w:rsidP="009C7017">
      <w:pPr>
        <w:pStyle w:val="PL"/>
      </w:pPr>
      <w:r w:rsidRPr="009C7017">
        <w:t xml:space="preserve">MinSchedulingOffsetK0-Values-r16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(0..maxK0-SchedulingOffset-r16)</w:t>
      </w:r>
    </w:p>
    <w:p w14:paraId="35373D46" w14:textId="77777777" w:rsidR="00394471" w:rsidRPr="009C7017" w:rsidRDefault="00394471" w:rsidP="009C7017">
      <w:pPr>
        <w:pStyle w:val="PL"/>
      </w:pPr>
    </w:p>
    <w:p w14:paraId="23367E06" w14:textId="77777777" w:rsidR="00394471" w:rsidRPr="009C7017" w:rsidRDefault="00394471" w:rsidP="009C7017">
      <w:pPr>
        <w:pStyle w:val="PL"/>
      </w:pPr>
      <w:r w:rsidRPr="009C7017">
        <w:t xml:space="preserve">MaxMIMO-LayersDL-r16 ::=                </w:t>
      </w:r>
      <w:r w:rsidRPr="009C7017">
        <w:rPr>
          <w:color w:val="993366"/>
        </w:rPr>
        <w:t>INTEGER</w:t>
      </w:r>
      <w:r w:rsidRPr="009C7017">
        <w:t xml:space="preserve"> (1..8)</w:t>
      </w:r>
    </w:p>
    <w:p w14:paraId="7C8D6C9D" w14:textId="77777777" w:rsidR="00394471" w:rsidRPr="009C7017" w:rsidRDefault="00394471" w:rsidP="009C7017">
      <w:pPr>
        <w:pStyle w:val="PL"/>
      </w:pPr>
    </w:p>
    <w:p w14:paraId="588CCB54" w14:textId="77777777" w:rsidR="00394471" w:rsidRPr="009C7017" w:rsidRDefault="00394471" w:rsidP="009C7017">
      <w:pPr>
        <w:pStyle w:val="PL"/>
        <w:rPr>
          <w:color w:val="808080"/>
        </w:rPr>
      </w:pPr>
      <w:r w:rsidRPr="009C7017">
        <w:rPr>
          <w:color w:val="808080"/>
        </w:rPr>
        <w:t>-- TAG-PDSCH-CONFIG-STOP</w:t>
      </w:r>
    </w:p>
    <w:p w14:paraId="2C613EF1" w14:textId="77777777" w:rsidR="00394471" w:rsidRPr="009C7017" w:rsidRDefault="00394471" w:rsidP="009C7017">
      <w:pPr>
        <w:pStyle w:val="PL"/>
        <w:rPr>
          <w:color w:val="808080"/>
        </w:rPr>
      </w:pPr>
      <w:r w:rsidRPr="009C7017">
        <w:rPr>
          <w:color w:val="808080"/>
        </w:rPr>
        <w:t>-- ASN1STOP</w:t>
      </w:r>
    </w:p>
    <w:p w14:paraId="29B86CD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46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9C7017" w:rsidRDefault="00394471" w:rsidP="00964CC4">
            <w:pPr>
              <w:pStyle w:val="TAH"/>
              <w:rPr>
                <w:szCs w:val="22"/>
                <w:lang w:eastAsia="sv-SE"/>
              </w:rPr>
            </w:pPr>
            <w:r w:rsidRPr="009C7017">
              <w:rPr>
                <w:i/>
                <w:szCs w:val="22"/>
                <w:lang w:eastAsia="sv-SE"/>
              </w:rPr>
              <w:t xml:space="preserve">PDSCH-Config </w:t>
            </w:r>
            <w:r w:rsidRPr="009C7017">
              <w:rPr>
                <w:szCs w:val="22"/>
                <w:lang w:eastAsia="sv-SE"/>
              </w:rPr>
              <w:t>field descriptions</w:t>
            </w:r>
          </w:p>
        </w:tc>
      </w:tr>
      <w:tr w:rsidR="00394471" w:rsidRPr="009C7017" w14:paraId="16EDB869" w14:textId="77777777" w:rsidTr="00964CC4">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9C7017" w:rsidRDefault="00394471" w:rsidP="00964CC4">
            <w:pPr>
              <w:pStyle w:val="TAL"/>
              <w:rPr>
                <w:b/>
                <w:bCs/>
                <w:i/>
                <w:iCs/>
                <w:lang w:eastAsia="sv-SE"/>
              </w:rPr>
            </w:pPr>
            <w:r w:rsidRPr="009C7017">
              <w:rPr>
                <w:b/>
                <w:bCs/>
                <w:i/>
                <w:iCs/>
                <w:lang w:eastAsia="sv-SE"/>
              </w:rPr>
              <w:t>antennaPortsFieldPresenceDCI-1-2</w:t>
            </w:r>
          </w:p>
          <w:p w14:paraId="700BFCCA" w14:textId="78D9F7BE" w:rsidR="00394471" w:rsidRPr="009C7017" w:rsidRDefault="00394471" w:rsidP="00964CC4">
            <w:pPr>
              <w:pStyle w:val="TAL"/>
              <w:rPr>
                <w:lang w:eastAsia="sv-SE"/>
              </w:rPr>
            </w:pPr>
            <w:r w:rsidRPr="009C7017">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9C7017">
              <w:rPr>
                <w:i/>
                <w:iCs/>
                <w:lang w:eastAsia="sv-SE"/>
              </w:rPr>
              <w:t>dmrs-DownlinkForPDSCH-MappingTypeA-DCI-1-2</w:t>
            </w:r>
            <w:r w:rsidRPr="009C7017">
              <w:rPr>
                <w:lang w:eastAsia="sv-SE"/>
              </w:rPr>
              <w:t xml:space="preserve"> nor </w:t>
            </w:r>
            <w:r w:rsidRPr="009C7017">
              <w:rPr>
                <w:i/>
                <w:iCs/>
                <w:lang w:eastAsia="sv-SE"/>
              </w:rPr>
              <w:t>dmrs-DownlinkForPDSCH-MappingTypeB-DCI-1-2</w:t>
            </w:r>
            <w:r w:rsidRPr="009C7017">
              <w:rPr>
                <w:lang w:eastAsia="sv-SE"/>
              </w:rPr>
              <w:t xml:space="preserve"> is configured, this field is absent.</w:t>
            </w:r>
          </w:p>
        </w:tc>
      </w:tr>
      <w:tr w:rsidR="00394471" w:rsidRPr="009C7017" w14:paraId="754EA9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C864B1" w14:textId="3B589BAD" w:rsidR="00394471" w:rsidRPr="009C7017" w:rsidRDefault="009B7726" w:rsidP="00964CC4">
            <w:pPr>
              <w:pStyle w:val="TAL"/>
              <w:rPr>
                <w:szCs w:val="22"/>
                <w:lang w:eastAsia="sv-SE"/>
              </w:rPr>
            </w:pPr>
            <w:r w:rsidRPr="009C7017">
              <w:rPr>
                <w:b/>
                <w:i/>
                <w:szCs w:val="22"/>
                <w:lang w:eastAsia="sv-SE"/>
              </w:rPr>
              <w:t>A</w:t>
            </w:r>
            <w:r w:rsidR="00394471" w:rsidRPr="009C7017">
              <w:rPr>
                <w:b/>
                <w:i/>
                <w:szCs w:val="22"/>
                <w:lang w:eastAsia="sv-SE"/>
              </w:rPr>
              <w:t>periodic-ZP-CSI-RS-ResourceSetsToAddModList, aperiodic-ZP-CSI-RS-ResourceSetsToAddModListDCI-1-2</w:t>
            </w:r>
          </w:p>
          <w:p w14:paraId="7ACBBE40" w14:textId="2CF7C94E" w:rsidR="00394471" w:rsidRPr="009C7017" w:rsidRDefault="00394471" w:rsidP="00964CC4">
            <w:pPr>
              <w:pStyle w:val="TAL"/>
              <w:rPr>
                <w:szCs w:val="22"/>
                <w:lang w:eastAsia="sv-SE"/>
              </w:rPr>
            </w:pPr>
            <w:r w:rsidRPr="009C7017">
              <w:rPr>
                <w:szCs w:val="22"/>
                <w:lang w:eastAsia="sv-SE"/>
              </w:rPr>
              <w:t>A</w:t>
            </w:r>
            <w:r w:rsidRPr="009C7017">
              <w:rPr>
                <w:lang w:eastAsia="sv-SE"/>
              </w:rPr>
              <w:t>ddMod/Release</w:t>
            </w:r>
            <w:r w:rsidRPr="009C7017">
              <w:rPr>
                <w:szCs w:val="22"/>
                <w:lang w:eastAsia="sv-SE"/>
              </w:rPr>
              <w:t xml:space="preserve"> lists </w:t>
            </w:r>
            <w:r w:rsidRPr="009C7017">
              <w:rPr>
                <w:lang w:eastAsia="sv-SE"/>
              </w:rPr>
              <w:t xml:space="preserve">for configuring aperiodically triggered zero-power CSI-RS resource </w:t>
            </w:r>
            <w:r w:rsidRPr="009C7017">
              <w:rPr>
                <w:szCs w:val="22"/>
                <w:lang w:eastAsia="sv-SE"/>
              </w:rPr>
              <w:t xml:space="preserve">sets. Each set contains a </w:t>
            </w:r>
            <w:r w:rsidRPr="009C7017">
              <w:rPr>
                <w:i/>
                <w:lang w:eastAsia="sv-SE"/>
              </w:rPr>
              <w:t>ZP-CSI-RS-ResourceSetId</w:t>
            </w:r>
            <w:r w:rsidRPr="009C7017">
              <w:rPr>
                <w:szCs w:val="22"/>
                <w:lang w:eastAsia="sv-SE"/>
              </w:rPr>
              <w:t xml:space="preserve"> and the IDs of one or more </w:t>
            </w:r>
            <w:r w:rsidRPr="009C7017">
              <w:rPr>
                <w:i/>
                <w:szCs w:val="22"/>
                <w:lang w:eastAsia="sv-SE"/>
              </w:rPr>
              <w:t>ZP-CSI-RS-Resources</w:t>
            </w:r>
            <w:r w:rsidRPr="009C7017">
              <w:rPr>
                <w:szCs w:val="22"/>
                <w:lang w:eastAsia="sv-SE"/>
              </w:rPr>
              <w:t xml:space="preserve"> (the actual resources are defined in the </w:t>
            </w:r>
            <w:r w:rsidRPr="009C7017">
              <w:rPr>
                <w:i/>
                <w:szCs w:val="22"/>
                <w:lang w:eastAsia="sv-SE"/>
              </w:rPr>
              <w:t>zp-CSI-RS-ResourceToAddModList</w:t>
            </w:r>
            <w:r w:rsidRPr="009C7017">
              <w:rPr>
                <w:szCs w:val="22"/>
                <w:lang w:eastAsia="sv-SE"/>
              </w:rPr>
              <w:t xml:space="preserve">). The network configures the UE with at most 3 aperiodic </w:t>
            </w:r>
            <w:r w:rsidRPr="009C7017">
              <w:rPr>
                <w:i/>
                <w:szCs w:val="22"/>
                <w:lang w:eastAsia="sv-SE"/>
              </w:rPr>
              <w:t>ZP-CSI-RS-ResourceSets</w:t>
            </w:r>
            <w:r w:rsidRPr="009C7017">
              <w:rPr>
                <w:szCs w:val="22"/>
                <w:lang w:eastAsia="sv-SE"/>
              </w:rPr>
              <w:t xml:space="preserve"> and it uses only the </w:t>
            </w:r>
            <w:r w:rsidRPr="009C7017">
              <w:rPr>
                <w:i/>
                <w:szCs w:val="22"/>
                <w:lang w:eastAsia="sv-SE"/>
              </w:rPr>
              <w:t>ZP-CSI-RS-ResourceSetId</w:t>
            </w:r>
            <w:r w:rsidRPr="009C7017">
              <w:rPr>
                <w:szCs w:val="22"/>
                <w:lang w:eastAsia="sv-SE"/>
              </w:rPr>
              <w:t xml:space="preserve"> 1 to 3. The network triggers a set by indicating its </w:t>
            </w:r>
            <w:r w:rsidRPr="009C7017">
              <w:rPr>
                <w:i/>
                <w:szCs w:val="22"/>
                <w:lang w:eastAsia="sv-SE"/>
              </w:rPr>
              <w:t>ZP-CSI-RS-ResourceSetId</w:t>
            </w:r>
            <w:r w:rsidRPr="009C7017">
              <w:rPr>
                <w:szCs w:val="22"/>
                <w:lang w:eastAsia="sv-SE"/>
              </w:rPr>
              <w:t xml:space="preserve"> in the DCI payload. The DCI codepoint '01' triggers the resource set with </w:t>
            </w:r>
            <w:r w:rsidRPr="009C7017">
              <w:rPr>
                <w:i/>
                <w:szCs w:val="22"/>
                <w:lang w:eastAsia="sv-SE"/>
              </w:rPr>
              <w:t>ZP-CSI-RS-ResourceSetId</w:t>
            </w:r>
            <w:r w:rsidRPr="009C7017">
              <w:rPr>
                <w:szCs w:val="22"/>
                <w:lang w:eastAsia="sv-SE"/>
              </w:rPr>
              <w:t xml:space="preserve"> 1, the DCI codepoint '10' triggers the resource set with </w:t>
            </w:r>
            <w:r w:rsidRPr="009C7017">
              <w:rPr>
                <w:i/>
                <w:szCs w:val="22"/>
                <w:lang w:eastAsia="sv-SE"/>
              </w:rPr>
              <w:t>ZP-CSI-RS-ResourceSetId 2</w:t>
            </w:r>
            <w:r w:rsidRPr="009C7017">
              <w:rPr>
                <w:szCs w:val="22"/>
                <w:lang w:eastAsia="sv-SE"/>
              </w:rPr>
              <w:t xml:space="preserve">, and the DCI codepoint '11' triggers the resource set with </w:t>
            </w:r>
            <w:r w:rsidRPr="009C7017">
              <w:rPr>
                <w:i/>
                <w:szCs w:val="22"/>
                <w:lang w:eastAsia="sv-SE"/>
              </w:rPr>
              <w:t>ZP-CSI-RS-ResourceSetId</w:t>
            </w:r>
            <w:r w:rsidRPr="009C7017">
              <w:rPr>
                <w:szCs w:val="22"/>
                <w:lang w:eastAsia="sv-SE"/>
              </w:rPr>
              <w:t xml:space="preserve"> 3 (see TS 38.214 [19], clause 5.1.4.2). The field </w:t>
            </w:r>
            <w:r w:rsidRPr="009C7017">
              <w:rPr>
                <w:i/>
                <w:szCs w:val="22"/>
                <w:lang w:eastAsia="sv-SE"/>
              </w:rPr>
              <w:t xml:space="preserve">aperiodic-ZP-CSI-RS-ResourceSetsToAddModList </w:t>
            </w:r>
            <w:r w:rsidRPr="009C7017">
              <w:rPr>
                <w:szCs w:val="22"/>
              </w:rPr>
              <w:t>applies</w:t>
            </w:r>
            <w:r w:rsidRPr="009C7017">
              <w:rPr>
                <w:szCs w:val="22"/>
                <w:lang w:eastAsia="sv-SE"/>
              </w:rPr>
              <w:t xml:space="preserve"> to DCI format 1_1 and the field </w:t>
            </w:r>
            <w:r w:rsidRPr="009C7017">
              <w:rPr>
                <w:i/>
                <w:szCs w:val="22"/>
                <w:lang w:eastAsia="sv-SE"/>
              </w:rPr>
              <w:t>aperiodic-ZP-CSI-RS-ResourceSetsToAddModListDCI-1-2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5.1.4.2 and TS 38.212 [17] clause 7.3.1).</w:t>
            </w:r>
          </w:p>
        </w:tc>
      </w:tr>
      <w:tr w:rsidR="00394471" w:rsidRPr="009C7017" w14:paraId="39B7B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9C7017" w:rsidRDefault="00394471" w:rsidP="00964CC4">
            <w:pPr>
              <w:pStyle w:val="TAL"/>
              <w:rPr>
                <w:szCs w:val="22"/>
                <w:lang w:eastAsia="sv-SE"/>
              </w:rPr>
            </w:pPr>
            <w:r w:rsidRPr="009C7017">
              <w:rPr>
                <w:b/>
                <w:i/>
                <w:szCs w:val="22"/>
                <w:lang w:eastAsia="sv-SE"/>
              </w:rPr>
              <w:t>dataScramblingIdentityPDSCH, dataScramblingIdentityPDSCH2</w:t>
            </w:r>
          </w:p>
          <w:p w14:paraId="47D10B9F" w14:textId="77777777" w:rsidR="00394471" w:rsidRPr="009C7017" w:rsidRDefault="00394471" w:rsidP="00964CC4">
            <w:pPr>
              <w:pStyle w:val="TAL"/>
              <w:rPr>
                <w:szCs w:val="22"/>
                <w:lang w:eastAsia="sv-SE"/>
              </w:rPr>
            </w:pPr>
            <w:r w:rsidRPr="009C7017">
              <w:rPr>
                <w:szCs w:val="22"/>
                <w:lang w:eastAsia="sv-SE"/>
              </w:rPr>
              <w:t>Identifier(s) used to initialize data scrambling (c_init) for PDSCH as specified in TS 38.211 [16], clause 7.3.1.1.</w:t>
            </w:r>
            <w:r w:rsidRPr="009C7017">
              <w:rPr>
                <w:lang w:eastAsia="sv-SE"/>
              </w:rPr>
              <w:t xml:space="preserve"> </w:t>
            </w:r>
            <w:r w:rsidRPr="009C7017">
              <w:rPr>
                <w:szCs w:val="22"/>
                <w:lang w:eastAsia="sv-SE"/>
              </w:rPr>
              <w:t xml:space="preserve">The </w:t>
            </w:r>
            <w:r w:rsidRPr="009C7017">
              <w:rPr>
                <w:i/>
                <w:iCs/>
                <w:szCs w:val="22"/>
                <w:lang w:eastAsia="sv-SE"/>
              </w:rPr>
              <w:t>dataScramblingIdentityPDSCH2</w:t>
            </w:r>
            <w:r w:rsidRPr="009C7017">
              <w:rPr>
                <w:szCs w:val="22"/>
                <w:lang w:eastAsia="sv-SE"/>
              </w:rPr>
              <w:t xml:space="preserve"> is configured if </w:t>
            </w:r>
            <w:r w:rsidRPr="009C7017">
              <w:rPr>
                <w:i/>
                <w:iCs/>
                <w:szCs w:val="22"/>
                <w:lang w:eastAsia="sv-SE"/>
              </w:rPr>
              <w:t>coresetPoolIndex</w:t>
            </w:r>
            <w:r w:rsidRPr="009C7017">
              <w:rPr>
                <w:szCs w:val="22"/>
                <w:lang w:eastAsia="sv-SE"/>
              </w:rPr>
              <w:t xml:space="preserve"> is configured with 1 for at least one CORESET in the same BWP.</w:t>
            </w:r>
          </w:p>
        </w:tc>
      </w:tr>
      <w:tr w:rsidR="00394471" w:rsidRPr="009C7017" w14:paraId="03885B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342CCB" w14:textId="6D460175" w:rsidR="00394471" w:rsidRPr="009C7017" w:rsidRDefault="009B7726" w:rsidP="00964CC4">
            <w:pPr>
              <w:pStyle w:val="TAL"/>
              <w:rPr>
                <w:szCs w:val="22"/>
                <w:lang w:eastAsia="sv-SE"/>
              </w:rPr>
            </w:pPr>
            <w:r w:rsidRPr="009C7017">
              <w:rPr>
                <w:b/>
                <w:i/>
                <w:szCs w:val="22"/>
                <w:lang w:eastAsia="sv-SE"/>
              </w:rPr>
              <w:t>D</w:t>
            </w:r>
            <w:r w:rsidR="00394471" w:rsidRPr="009C7017">
              <w:rPr>
                <w:b/>
                <w:i/>
                <w:szCs w:val="22"/>
                <w:lang w:eastAsia="sv-SE"/>
              </w:rPr>
              <w:t>mrs-DownlinkForPDSCH-MappingTypeA, dmrs-DownlinkForPDSCH-</w:t>
            </w:r>
            <w:r w:rsidR="00394471" w:rsidRPr="009C7017">
              <w:rPr>
                <w:b/>
                <w:i/>
                <w:szCs w:val="22"/>
              </w:rPr>
              <w:t>MappingTypeA-DCI</w:t>
            </w:r>
            <w:r w:rsidR="00394471" w:rsidRPr="009C7017">
              <w:rPr>
                <w:b/>
                <w:i/>
                <w:szCs w:val="22"/>
                <w:lang w:eastAsia="sv-SE"/>
              </w:rPr>
              <w:t>-1-2</w:t>
            </w:r>
          </w:p>
          <w:p w14:paraId="64A75C2F"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A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dmrs-DownlinkForPDSCH-MappingTypeA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MappingTypeA-DCI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570EDC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9C7017" w:rsidRDefault="00394471" w:rsidP="00964CC4">
            <w:pPr>
              <w:pStyle w:val="TAL"/>
              <w:rPr>
                <w:szCs w:val="22"/>
                <w:lang w:eastAsia="sv-SE"/>
              </w:rPr>
            </w:pPr>
            <w:r w:rsidRPr="009C7017">
              <w:rPr>
                <w:b/>
                <w:i/>
                <w:szCs w:val="22"/>
                <w:lang w:eastAsia="sv-SE"/>
              </w:rPr>
              <w:t>dmrs-DownlinkForPDSCH-MappingTypeB, dmrs-DownlinkForPDSCH-</w:t>
            </w:r>
            <w:r w:rsidRPr="009C7017">
              <w:rPr>
                <w:b/>
                <w:i/>
                <w:szCs w:val="22"/>
              </w:rPr>
              <w:t>MappingTypeB-DCI</w:t>
            </w:r>
            <w:r w:rsidRPr="009C7017">
              <w:rPr>
                <w:b/>
                <w:i/>
                <w:szCs w:val="22"/>
                <w:lang w:eastAsia="sv-SE"/>
              </w:rPr>
              <w:t>-1-2</w:t>
            </w:r>
          </w:p>
          <w:p w14:paraId="2223EB84" w14:textId="77777777" w:rsidR="00394471" w:rsidRPr="009C7017" w:rsidRDefault="00394471" w:rsidP="00964CC4">
            <w:pPr>
              <w:pStyle w:val="TAL"/>
              <w:rPr>
                <w:szCs w:val="22"/>
                <w:lang w:eastAsia="sv-SE"/>
              </w:rPr>
            </w:pPr>
            <w:r w:rsidRPr="009C7017">
              <w:rPr>
                <w:szCs w:val="22"/>
                <w:lang w:eastAsia="sv-SE"/>
              </w:rPr>
              <w:t xml:space="preserve">DMRS configuration for PDSCH transmissions using PDSCH mapping type B (chosen dynamically via </w:t>
            </w:r>
            <w:r w:rsidRPr="009C7017">
              <w:rPr>
                <w:i/>
                <w:szCs w:val="22"/>
                <w:lang w:eastAsia="sv-SE"/>
              </w:rPr>
              <w:t>PDSCH-TimeDomainResourceAllocation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dmrs-DownlinkForPDSCH-MappingTypeB </w:t>
            </w:r>
            <w:r w:rsidRPr="009C7017">
              <w:rPr>
                <w:szCs w:val="22"/>
              </w:rPr>
              <w:t>applies</w:t>
            </w:r>
            <w:r w:rsidRPr="009C7017">
              <w:rPr>
                <w:szCs w:val="22"/>
                <w:lang w:eastAsia="sv-SE"/>
              </w:rPr>
              <w:t xml:space="preserve"> to DCI format 1_1 and the field </w:t>
            </w:r>
            <w:r w:rsidRPr="009C7017">
              <w:rPr>
                <w:i/>
                <w:szCs w:val="22"/>
                <w:lang w:eastAsia="sv-SE"/>
              </w:rPr>
              <w:t>dmrs-DownlinkForPDSCH-</w:t>
            </w:r>
            <w:r w:rsidRPr="009C7017">
              <w:rPr>
                <w:i/>
                <w:szCs w:val="22"/>
              </w:rPr>
              <w:t>MappingTypeB-DCI</w:t>
            </w:r>
            <w:r w:rsidRPr="009C7017">
              <w:rPr>
                <w:i/>
                <w:szCs w:val="22"/>
                <w:lang w:eastAsia="sv-SE"/>
              </w:rPr>
              <w:t>-1-2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w:t>
            </w:r>
          </w:p>
        </w:tc>
      </w:tr>
      <w:tr w:rsidR="00394471" w:rsidRPr="009C7017" w14:paraId="20A2A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9C7017" w:rsidRDefault="00394471" w:rsidP="00964CC4">
            <w:pPr>
              <w:pStyle w:val="TAL"/>
              <w:rPr>
                <w:b/>
                <w:i/>
                <w:szCs w:val="22"/>
                <w:lang w:eastAsia="sv-SE"/>
              </w:rPr>
            </w:pPr>
            <w:r w:rsidRPr="009C7017">
              <w:rPr>
                <w:b/>
                <w:i/>
                <w:szCs w:val="22"/>
                <w:lang w:eastAsia="sv-SE"/>
              </w:rPr>
              <w:t>dmrs-SequenceInitializationDCI-1_2</w:t>
            </w:r>
          </w:p>
          <w:p w14:paraId="2E26C6BA" w14:textId="2CAA5995" w:rsidR="00394471" w:rsidRPr="009C7017" w:rsidRDefault="00394471" w:rsidP="00964CC4">
            <w:pPr>
              <w:pStyle w:val="TAL"/>
              <w:rPr>
                <w:b/>
                <w:i/>
                <w:szCs w:val="22"/>
                <w:lang w:eastAsia="sv-SE"/>
              </w:rPr>
            </w:pPr>
            <w:r w:rsidRPr="009C7017">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94471" w:rsidRPr="009C7017" w14:paraId="6FC300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9C7017" w:rsidRDefault="00394471" w:rsidP="00964CC4">
            <w:pPr>
              <w:pStyle w:val="TAL"/>
              <w:rPr>
                <w:b/>
                <w:i/>
                <w:szCs w:val="22"/>
                <w:lang w:eastAsia="sv-SE"/>
              </w:rPr>
            </w:pPr>
            <w:r w:rsidRPr="009C7017">
              <w:rPr>
                <w:b/>
                <w:i/>
                <w:szCs w:val="22"/>
                <w:lang w:eastAsia="sv-SE"/>
              </w:rPr>
              <w:t>harq-ProcessNumberSizeDCI-1-2</w:t>
            </w:r>
          </w:p>
          <w:p w14:paraId="4478F7B0" w14:textId="698153C4" w:rsidR="00394471" w:rsidRPr="009C7017" w:rsidRDefault="00394471" w:rsidP="00964CC4">
            <w:pPr>
              <w:pStyle w:val="TAL"/>
              <w:rPr>
                <w:b/>
                <w:i/>
                <w:szCs w:val="22"/>
                <w:lang w:eastAsia="sv-SE"/>
              </w:rPr>
            </w:pPr>
            <w:r w:rsidRPr="009C7017">
              <w:rPr>
                <w:szCs w:val="22"/>
                <w:lang w:eastAsia="sv-SE"/>
              </w:rPr>
              <w:t>Configure the number of bits for the field "HARQ process number" in DCI format 1_2 (see TS 38.212 [17], clause 7.3.1).</w:t>
            </w:r>
          </w:p>
        </w:tc>
      </w:tr>
      <w:tr w:rsidR="00394471" w:rsidRPr="009C7017" w14:paraId="6E0C8B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9C7017" w:rsidRDefault="00394471" w:rsidP="00964CC4">
            <w:pPr>
              <w:pStyle w:val="TAL"/>
              <w:rPr>
                <w:b/>
                <w:i/>
                <w:szCs w:val="22"/>
                <w:lang w:eastAsia="sv-SE"/>
              </w:rPr>
            </w:pPr>
            <w:r w:rsidRPr="009C7017">
              <w:rPr>
                <w:b/>
                <w:i/>
                <w:szCs w:val="22"/>
                <w:lang w:eastAsia="sv-SE"/>
              </w:rPr>
              <w:t>maxMIMO-Layers</w:t>
            </w:r>
          </w:p>
          <w:p w14:paraId="29459908" w14:textId="77777777" w:rsidR="00394471" w:rsidRPr="009C7017" w:rsidRDefault="00394471" w:rsidP="00964CC4">
            <w:pPr>
              <w:pStyle w:val="TAL"/>
              <w:rPr>
                <w:szCs w:val="22"/>
                <w:lang w:eastAsia="sv-SE"/>
              </w:rPr>
            </w:pPr>
            <w:r w:rsidRPr="009C7017">
              <w:rPr>
                <w:szCs w:val="22"/>
                <w:lang w:eastAsia="sv-SE"/>
              </w:rPr>
              <w:t xml:space="preserve">Indicates the maximum </w:t>
            </w:r>
            <w:r w:rsidRPr="009C7017">
              <w:rPr>
                <w:szCs w:val="22"/>
              </w:rPr>
              <w:t xml:space="preserve">number of MIMO layers to be used for PDSCH in this </w:t>
            </w:r>
            <w:r w:rsidRPr="009C7017">
              <w:rPr>
                <w:szCs w:val="22"/>
                <w:lang w:eastAsia="sv-SE"/>
              </w:rPr>
              <w:t xml:space="preserve">DL BWP. If not configured, the UE uses the </w:t>
            </w:r>
            <w:r w:rsidRPr="009C7017">
              <w:rPr>
                <w:i/>
                <w:szCs w:val="22"/>
                <w:lang w:eastAsia="sv-SE"/>
              </w:rPr>
              <w:t>maxMIMO-Layers</w:t>
            </w:r>
            <w:r w:rsidRPr="009C7017">
              <w:rPr>
                <w:szCs w:val="22"/>
                <w:lang w:eastAsia="sv-SE"/>
              </w:rPr>
              <w:t xml:space="preserve"> configuration in IE </w:t>
            </w:r>
            <w:r w:rsidRPr="009C7017">
              <w:rPr>
                <w:i/>
                <w:lang w:eastAsia="sv-SE"/>
              </w:rPr>
              <w:t>PDSCH-ServingCellConfig</w:t>
            </w:r>
            <w:r w:rsidRPr="009C7017">
              <w:rPr>
                <w:szCs w:val="22"/>
                <w:lang w:eastAsia="sv-SE"/>
              </w:rPr>
              <w:t xml:space="preserve"> of the serving cell to which this BWP belongs, when the UE operates in this BWP. The value of </w:t>
            </w:r>
            <w:r w:rsidRPr="009C7017">
              <w:rPr>
                <w:i/>
                <w:szCs w:val="22"/>
                <w:lang w:eastAsia="sv-SE"/>
              </w:rPr>
              <w:t>maxMIMO-Layers</w:t>
            </w:r>
            <w:r w:rsidRPr="009C7017">
              <w:rPr>
                <w:szCs w:val="22"/>
                <w:lang w:eastAsia="sv-SE"/>
              </w:rPr>
              <w:t xml:space="preserve"> for a DL BWP shall be smaller than or equal to the value of </w:t>
            </w:r>
            <w:r w:rsidRPr="009C7017">
              <w:rPr>
                <w:i/>
                <w:szCs w:val="22"/>
                <w:lang w:eastAsia="sv-SE"/>
              </w:rPr>
              <w:t>maxMIMO-Layers</w:t>
            </w:r>
            <w:r w:rsidRPr="009C7017">
              <w:rPr>
                <w:szCs w:val="22"/>
                <w:lang w:eastAsia="sv-SE"/>
              </w:rPr>
              <w:t xml:space="preserve"> configured in IE </w:t>
            </w:r>
            <w:r w:rsidRPr="009C7017">
              <w:rPr>
                <w:i/>
                <w:lang w:eastAsia="sv-SE"/>
              </w:rPr>
              <w:t>PDSCH-ServingCellConfig</w:t>
            </w:r>
            <w:r w:rsidRPr="009C7017">
              <w:rPr>
                <w:szCs w:val="22"/>
                <w:lang w:eastAsia="sv-SE"/>
              </w:rPr>
              <w:t xml:space="preserve"> of the serving cell to which this BWP belongs.</w:t>
            </w:r>
          </w:p>
        </w:tc>
      </w:tr>
      <w:tr w:rsidR="00394471" w:rsidRPr="009C7017" w14:paraId="3E7F2F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9C7017" w:rsidRDefault="00394471" w:rsidP="00964CC4">
            <w:pPr>
              <w:pStyle w:val="TAL"/>
              <w:rPr>
                <w:szCs w:val="22"/>
                <w:lang w:eastAsia="sv-SE"/>
              </w:rPr>
            </w:pPr>
            <w:r w:rsidRPr="009C7017">
              <w:rPr>
                <w:b/>
                <w:i/>
                <w:szCs w:val="22"/>
                <w:lang w:eastAsia="sv-SE"/>
              </w:rPr>
              <w:t>maxNrofCodeWordsScheduledByDCI</w:t>
            </w:r>
          </w:p>
          <w:p w14:paraId="50E00DD3" w14:textId="77777777" w:rsidR="00394471" w:rsidRPr="009C7017" w:rsidRDefault="00394471" w:rsidP="00964CC4">
            <w:pPr>
              <w:pStyle w:val="TAL"/>
              <w:rPr>
                <w:szCs w:val="22"/>
                <w:lang w:eastAsia="sv-SE"/>
              </w:rPr>
            </w:pPr>
            <w:r w:rsidRPr="009C7017">
              <w:rPr>
                <w:szCs w:val="22"/>
                <w:lang w:eastAsia="sv-SE"/>
              </w:rPr>
              <w:t>Maximum number of code words that a single DCI may schedule. This changes the number of MCS/RV/NDI bits in the DCI message from 1 to 2.</w:t>
            </w:r>
          </w:p>
        </w:tc>
      </w:tr>
      <w:tr w:rsidR="00394471" w:rsidRPr="009C7017" w14:paraId="3D3C3C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444454" w14:textId="77777777" w:rsidR="00394471" w:rsidRPr="009C7017" w:rsidRDefault="00394471" w:rsidP="00964CC4">
            <w:pPr>
              <w:pStyle w:val="TAL"/>
              <w:rPr>
                <w:szCs w:val="22"/>
                <w:lang w:eastAsia="sv-SE"/>
              </w:rPr>
            </w:pPr>
            <w:r w:rsidRPr="009C7017">
              <w:rPr>
                <w:b/>
                <w:i/>
                <w:szCs w:val="22"/>
                <w:lang w:eastAsia="sv-SE"/>
              </w:rPr>
              <w:t>mcs-Table, mcs-TableDCI-1-2</w:t>
            </w:r>
          </w:p>
          <w:p w14:paraId="45FE061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PDSCH. (see TS 38.214 [19], clause 5.1.3.1). If the field is absent the UE applies the value 64QAM. The field </w:t>
            </w:r>
            <w:r w:rsidRPr="009C7017">
              <w:rPr>
                <w:i/>
                <w:szCs w:val="22"/>
                <w:lang w:eastAsia="sv-SE"/>
              </w:rPr>
              <w:t xml:space="preserve">mcs-Table </w:t>
            </w:r>
            <w:r w:rsidRPr="009C7017">
              <w:rPr>
                <w:szCs w:val="22"/>
              </w:rPr>
              <w:t>applies</w:t>
            </w:r>
            <w:r w:rsidRPr="009C7017">
              <w:rPr>
                <w:szCs w:val="22"/>
                <w:lang w:eastAsia="sv-SE"/>
              </w:rPr>
              <w:t xml:space="preserve"> to DCI format 1_0 </w:t>
            </w:r>
            <w:r w:rsidRPr="009C7017">
              <w:rPr>
                <w:szCs w:val="22"/>
              </w:rPr>
              <w:t>and</w:t>
            </w:r>
            <w:r w:rsidRPr="009C7017">
              <w:rPr>
                <w:szCs w:val="22"/>
                <w:lang w:eastAsia="sv-SE"/>
              </w:rPr>
              <w:t xml:space="preserve"> DCI format 1_1, and the field </w:t>
            </w:r>
            <w:r w:rsidRPr="009C7017">
              <w:rPr>
                <w:i/>
                <w:szCs w:val="22"/>
                <w:lang w:eastAsia="sv-SE"/>
              </w:rPr>
              <w:t>mcs-TableDCI-1-2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5.1.3.1).</w:t>
            </w:r>
          </w:p>
        </w:tc>
      </w:tr>
      <w:tr w:rsidR="00394471" w:rsidRPr="009C7017" w14:paraId="507CB8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C2B7F" w14:textId="77777777" w:rsidR="00394471" w:rsidRPr="009C7017" w:rsidRDefault="00394471" w:rsidP="00964CC4">
            <w:pPr>
              <w:pStyle w:val="TAL"/>
              <w:rPr>
                <w:b/>
                <w:i/>
                <w:szCs w:val="22"/>
                <w:lang w:eastAsia="sv-SE"/>
              </w:rPr>
            </w:pPr>
            <w:r w:rsidRPr="009C7017">
              <w:rPr>
                <w:b/>
                <w:i/>
                <w:szCs w:val="22"/>
                <w:lang w:eastAsia="sv-SE"/>
              </w:rPr>
              <w:t>minimumSchedulingOffsetK0</w:t>
            </w:r>
          </w:p>
          <w:p w14:paraId="471D7776" w14:textId="77777777" w:rsidR="00394471" w:rsidRPr="009C7017" w:rsidRDefault="00394471" w:rsidP="00964CC4">
            <w:pPr>
              <w:pStyle w:val="TAL"/>
              <w:rPr>
                <w:b/>
                <w:i/>
                <w:szCs w:val="22"/>
                <w:lang w:eastAsia="sv-SE"/>
              </w:rPr>
            </w:pPr>
            <w:r w:rsidRPr="009C7017">
              <w:rPr>
                <w:szCs w:val="22"/>
                <w:lang w:eastAsia="sv-SE"/>
              </w:rPr>
              <w:t>List of minimum K0 values.</w:t>
            </w:r>
            <w:r w:rsidRPr="009C7017">
              <w:rPr>
                <w:lang w:eastAsia="sv-SE"/>
              </w:rPr>
              <w:t xml:space="preserve"> </w:t>
            </w:r>
            <w:r w:rsidRPr="009C7017">
              <w:rPr>
                <w:szCs w:val="22"/>
                <w:lang w:eastAsia="sv-SE"/>
              </w:rPr>
              <w:t>Minimum K0 parameter denotes minimum applicable value(s) for the TDRA table for PDSCH and for A-CSI RS triggering Offset(s) (see TS 38.214 [19], clause 5.3.1).</w:t>
            </w:r>
          </w:p>
        </w:tc>
      </w:tr>
      <w:tr w:rsidR="00394471" w:rsidRPr="009C7017" w14:paraId="50C458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CEDB0C" w14:textId="77777777" w:rsidR="00394471" w:rsidRPr="009C7017" w:rsidRDefault="00394471" w:rsidP="00964CC4">
            <w:pPr>
              <w:pStyle w:val="TAL"/>
              <w:rPr>
                <w:b/>
                <w:i/>
                <w:szCs w:val="22"/>
                <w:lang w:eastAsia="sv-SE"/>
              </w:rPr>
            </w:pPr>
            <w:r w:rsidRPr="009C7017">
              <w:rPr>
                <w:b/>
                <w:i/>
                <w:szCs w:val="22"/>
                <w:lang w:eastAsia="sv-SE"/>
              </w:rPr>
              <w:t>numberOfBitsForRV-DCI-1-2</w:t>
            </w:r>
          </w:p>
          <w:p w14:paraId="29B646BC" w14:textId="00E7DB68" w:rsidR="00394471" w:rsidRPr="009C7017" w:rsidRDefault="00394471" w:rsidP="00964CC4">
            <w:pPr>
              <w:pStyle w:val="TAL"/>
              <w:rPr>
                <w:b/>
                <w:i/>
                <w:szCs w:val="22"/>
                <w:lang w:eastAsia="sv-SE"/>
              </w:rPr>
            </w:pPr>
            <w:r w:rsidRPr="009C7017">
              <w:rPr>
                <w:szCs w:val="22"/>
                <w:lang w:eastAsia="sv-SE"/>
              </w:rPr>
              <w:t>Configures the number of bits for "Redundancy version" in the DCI format 1_2 (see TS 38.212 [17], clause 7.3.1 and TS 38.214 [19], clause 5.1.2.1).</w:t>
            </w:r>
          </w:p>
        </w:tc>
      </w:tr>
      <w:tr w:rsidR="00394471" w:rsidRPr="009C7017" w14:paraId="14621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4C356" w14:textId="77777777" w:rsidR="00394471" w:rsidRPr="009C7017" w:rsidRDefault="00394471" w:rsidP="00964CC4">
            <w:pPr>
              <w:pStyle w:val="TAL"/>
              <w:rPr>
                <w:szCs w:val="22"/>
                <w:lang w:eastAsia="sv-SE"/>
              </w:rPr>
            </w:pPr>
            <w:r w:rsidRPr="009C7017">
              <w:rPr>
                <w:b/>
                <w:i/>
                <w:szCs w:val="22"/>
                <w:lang w:eastAsia="sv-SE"/>
              </w:rPr>
              <w:t>pdsch-AggregationFactor</w:t>
            </w:r>
          </w:p>
          <w:p w14:paraId="41166D0B" w14:textId="77777777" w:rsidR="00394471" w:rsidRPr="009C7017" w:rsidRDefault="00394471" w:rsidP="00964CC4">
            <w:pPr>
              <w:pStyle w:val="TAL"/>
              <w:rPr>
                <w:szCs w:val="22"/>
                <w:lang w:eastAsia="sv-SE"/>
              </w:rPr>
            </w:pPr>
            <w:r w:rsidRPr="009C7017">
              <w:rPr>
                <w:szCs w:val="22"/>
                <w:lang w:eastAsia="sv-SE"/>
              </w:rPr>
              <w:t>Number of repetitions for data (see TS 38.214 [19], clause 5.1.2.1). When the field is absent the UE applies the value 1.</w:t>
            </w:r>
          </w:p>
        </w:tc>
      </w:tr>
      <w:tr w:rsidR="004B26A4" w:rsidRPr="009C7017" w14:paraId="17A53518" w14:textId="77777777" w:rsidTr="00964CC4">
        <w:trPr>
          <w:ins w:id="740"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09F40AB5" w14:textId="77777777" w:rsidR="004B26A4" w:rsidRDefault="004B26A4" w:rsidP="004B26A4">
            <w:pPr>
              <w:pStyle w:val="TAL"/>
              <w:rPr>
                <w:ins w:id="741" w:author="Ericsson" w:date="2022-03-08T10:08:00Z"/>
                <w:b/>
                <w:i/>
                <w:szCs w:val="22"/>
                <w:lang w:eastAsia="sv-SE"/>
              </w:rPr>
            </w:pPr>
            <w:ins w:id="742" w:author="Ericsson" w:date="2022-03-08T10:08:00Z">
              <w:r w:rsidRPr="009B1C24">
                <w:rPr>
                  <w:b/>
                  <w:i/>
                  <w:szCs w:val="22"/>
                  <w:lang w:eastAsia="sv-SE"/>
                </w:rPr>
                <w:t>pdsch-HARQ-ACK-</w:t>
              </w:r>
              <w:r>
                <w:rPr>
                  <w:b/>
                  <w:i/>
                  <w:szCs w:val="22"/>
                  <w:lang w:eastAsia="sv-SE"/>
                </w:rPr>
                <w:t>Enh</w:t>
              </w:r>
              <w:r w:rsidRPr="009B1C24">
                <w:rPr>
                  <w:b/>
                  <w:i/>
                  <w:szCs w:val="22"/>
                  <w:lang w:eastAsia="sv-SE"/>
                </w:rPr>
                <w:t>Type3DCI-1-2</w:t>
              </w:r>
            </w:ins>
          </w:p>
          <w:p w14:paraId="295E09A8" w14:textId="724B73CE" w:rsidR="004B26A4" w:rsidRPr="009B1C24" w:rsidRDefault="004B26A4" w:rsidP="004B26A4">
            <w:pPr>
              <w:pStyle w:val="TAL"/>
              <w:rPr>
                <w:ins w:id="743" w:author="Ericsson" w:date="2022-03-08T10:08:00Z"/>
                <w:b/>
                <w:i/>
                <w:szCs w:val="22"/>
                <w:lang w:eastAsia="sv-SE"/>
              </w:rPr>
            </w:pPr>
            <w:ins w:id="744" w:author="Ericsson" w:date="2022-03-08T10:08:00Z">
              <w:r>
                <w:rPr>
                  <w:szCs w:val="22"/>
                  <w:lang w:eastAsia="sv-SE"/>
                </w:rPr>
                <w:t>When configured, enhanced Type 3 HARQ-ACK codebook triggering by DCI format 1_2 is enabled.</w:t>
              </w:r>
            </w:ins>
          </w:p>
        </w:tc>
      </w:tr>
      <w:tr w:rsidR="00703AD7" w:rsidRPr="009C7017" w14:paraId="088030C9" w14:textId="77777777" w:rsidTr="00964CC4">
        <w:trPr>
          <w:ins w:id="745" w:author="Ericsson" w:date="2022-03-08T10:08:00Z"/>
        </w:trPr>
        <w:tc>
          <w:tcPr>
            <w:tcW w:w="14173" w:type="dxa"/>
            <w:tcBorders>
              <w:top w:val="single" w:sz="4" w:space="0" w:color="auto"/>
              <w:left w:val="single" w:sz="4" w:space="0" w:color="auto"/>
              <w:bottom w:val="single" w:sz="4" w:space="0" w:color="auto"/>
              <w:right w:val="single" w:sz="4" w:space="0" w:color="auto"/>
            </w:tcBorders>
          </w:tcPr>
          <w:p w14:paraId="1323C0FE" w14:textId="77777777" w:rsidR="00703AD7" w:rsidRDefault="00703AD7" w:rsidP="00703AD7">
            <w:pPr>
              <w:pStyle w:val="TAL"/>
              <w:rPr>
                <w:ins w:id="746" w:author="Ericsson" w:date="2022-03-08T10:08:00Z"/>
                <w:b/>
                <w:i/>
                <w:szCs w:val="22"/>
                <w:lang w:eastAsia="sv-SE"/>
              </w:rPr>
            </w:pPr>
            <w:ins w:id="747" w:author="Ericsson" w:date="2022-03-08T10:08:00Z">
              <w:r w:rsidRPr="006B2A64">
                <w:rPr>
                  <w:b/>
                  <w:i/>
                  <w:szCs w:val="22"/>
                  <w:lang w:eastAsia="sv-SE"/>
                </w:rPr>
                <w:t>pdsch-HARQ-ACK-EnhType3DCI</w:t>
              </w:r>
              <w:r>
                <w:rPr>
                  <w:b/>
                  <w:i/>
                  <w:szCs w:val="22"/>
                  <w:lang w:eastAsia="sv-SE"/>
                </w:rPr>
                <w:t>-F</w:t>
              </w:r>
              <w:r w:rsidRPr="006B2A64">
                <w:rPr>
                  <w:b/>
                  <w:i/>
                  <w:szCs w:val="22"/>
                  <w:lang w:eastAsia="sv-SE"/>
                </w:rPr>
                <w:t>ield-1-2</w:t>
              </w:r>
            </w:ins>
          </w:p>
          <w:p w14:paraId="5F6D8B27" w14:textId="5DAF944F" w:rsidR="00703AD7" w:rsidRPr="009B1C24" w:rsidRDefault="00703AD7" w:rsidP="00703AD7">
            <w:pPr>
              <w:pStyle w:val="TAL"/>
              <w:rPr>
                <w:ins w:id="748" w:author="Ericsson" w:date="2022-03-08T10:08:00Z"/>
                <w:b/>
                <w:i/>
                <w:szCs w:val="22"/>
                <w:lang w:eastAsia="sv-SE"/>
              </w:rPr>
            </w:pPr>
            <w:ins w:id="749" w:author="Ericsson" w:date="2022-03-08T10:08:00Z">
              <w:r w:rsidRPr="006B2A64">
                <w:rPr>
                  <w:bCs/>
                  <w:iCs/>
                  <w:szCs w:val="22"/>
                  <w:lang w:eastAsia="sv-SE"/>
                </w:rPr>
                <w:t xml:space="preserve">Enables the enhanced Type 3 </w:t>
              </w:r>
              <w:r>
                <w:rPr>
                  <w:bCs/>
                  <w:iCs/>
                  <w:szCs w:val="22"/>
                  <w:lang w:eastAsia="sv-SE"/>
                </w:rPr>
                <w:t>codebook</w:t>
              </w:r>
              <w:r w:rsidRPr="006B2A64">
                <w:rPr>
                  <w:bCs/>
                  <w:iCs/>
                  <w:szCs w:val="22"/>
                  <w:lang w:eastAsia="sv-SE"/>
                </w:rPr>
                <w:t xml:space="preserve"> through a new DCI field to indicate the enhanced Type 3 HARQ-ACK codebook in DCI format 1_2 if the more than one enhanced Type </w:t>
              </w:r>
              <w:r>
                <w:rPr>
                  <w:bCs/>
                  <w:iCs/>
                  <w:szCs w:val="22"/>
                  <w:lang w:eastAsia="sv-SE"/>
                </w:rPr>
                <w:t xml:space="preserve">3 </w:t>
              </w:r>
              <w:r w:rsidRPr="006B2A64">
                <w:rPr>
                  <w:bCs/>
                  <w:iCs/>
                  <w:szCs w:val="22"/>
                  <w:lang w:eastAsia="sv-SE"/>
                </w:rPr>
                <w:t>HARQ-ACK codebook is configured for the primary PUCCH cell group.</w:t>
              </w:r>
            </w:ins>
          </w:p>
        </w:tc>
      </w:tr>
      <w:tr w:rsidR="00703AD7" w:rsidRPr="009C7017" w14:paraId="1C91494F" w14:textId="77777777" w:rsidTr="00964CC4">
        <w:trPr>
          <w:ins w:id="750" w:author="Ericsson" w:date="2022-03-08T10:09:00Z"/>
        </w:trPr>
        <w:tc>
          <w:tcPr>
            <w:tcW w:w="14173" w:type="dxa"/>
            <w:tcBorders>
              <w:top w:val="single" w:sz="4" w:space="0" w:color="auto"/>
              <w:left w:val="single" w:sz="4" w:space="0" w:color="auto"/>
              <w:bottom w:val="single" w:sz="4" w:space="0" w:color="auto"/>
              <w:right w:val="single" w:sz="4" w:space="0" w:color="auto"/>
            </w:tcBorders>
          </w:tcPr>
          <w:p w14:paraId="3CA85C1B" w14:textId="77777777" w:rsidR="00703AD7" w:rsidRDefault="00703AD7" w:rsidP="00703AD7">
            <w:pPr>
              <w:pStyle w:val="TAL"/>
              <w:rPr>
                <w:ins w:id="751" w:author="Ericsson" w:date="2022-03-08T10:09:00Z"/>
                <w:b/>
                <w:i/>
                <w:szCs w:val="22"/>
                <w:lang w:eastAsia="sv-SE"/>
              </w:rPr>
            </w:pPr>
            <w:ins w:id="752" w:author="Ericsson" w:date="2022-03-08T10:09:00Z">
              <w:r>
                <w:rPr>
                  <w:b/>
                  <w:i/>
                  <w:szCs w:val="22"/>
                  <w:lang w:eastAsia="sv-SE"/>
                </w:rPr>
                <w:t>pdsch-HARQ-ACK-OneShotFeedbackDCI-1-2</w:t>
              </w:r>
            </w:ins>
          </w:p>
          <w:p w14:paraId="194238FF" w14:textId="21E24E94" w:rsidR="00703AD7" w:rsidRPr="006B2A64" w:rsidRDefault="00703AD7" w:rsidP="00703AD7">
            <w:pPr>
              <w:pStyle w:val="TAL"/>
              <w:rPr>
                <w:ins w:id="753" w:author="Ericsson" w:date="2022-03-08T10:09:00Z"/>
                <w:b/>
                <w:i/>
                <w:szCs w:val="22"/>
                <w:lang w:eastAsia="sv-SE"/>
              </w:rPr>
            </w:pPr>
            <w:ins w:id="754" w:author="Ericsson" w:date="2022-03-08T10:09:00Z">
              <w:r>
                <w:rPr>
                  <w:szCs w:val="22"/>
                  <w:lang w:eastAsia="sv-SE"/>
                </w:rPr>
                <w:t>When configured, DCI format 1_2 can request the UE to report A/N for all HARQ processes and all component carriers configured in the PUCCH group (see TS 38.212 [17], clause 7.3.1).</w:t>
              </w:r>
            </w:ins>
          </w:p>
        </w:tc>
      </w:tr>
      <w:tr w:rsidR="00703AD7" w:rsidRPr="009C7017" w14:paraId="562C7AEA" w14:textId="77777777" w:rsidTr="00964CC4">
        <w:trPr>
          <w:ins w:id="755"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2020735C" w14:textId="77777777" w:rsidR="00703AD7" w:rsidRDefault="00703AD7" w:rsidP="00703AD7">
            <w:pPr>
              <w:pStyle w:val="TAL"/>
              <w:rPr>
                <w:ins w:id="756" w:author="Ericsson" w:date="2022-03-08T10:10:00Z"/>
                <w:b/>
                <w:i/>
                <w:szCs w:val="22"/>
                <w:lang w:eastAsia="sv-SE"/>
              </w:rPr>
            </w:pPr>
            <w:ins w:id="757" w:author="Ericsson" w:date="2022-03-08T10:10:00Z">
              <w:r w:rsidRPr="009B1C24">
                <w:rPr>
                  <w:b/>
                  <w:i/>
                  <w:szCs w:val="22"/>
                  <w:lang w:eastAsia="sv-SE"/>
                </w:rPr>
                <w:t>pdsch-HARQ-ACK-</w:t>
              </w:r>
              <w:r>
                <w:rPr>
                  <w:b/>
                  <w:i/>
                  <w:szCs w:val="22"/>
                  <w:lang w:eastAsia="sv-SE"/>
                </w:rPr>
                <w:t>RetxDCI</w:t>
              </w:r>
              <w:r w:rsidRPr="009B1C24">
                <w:rPr>
                  <w:b/>
                  <w:i/>
                  <w:szCs w:val="22"/>
                  <w:lang w:eastAsia="sv-SE"/>
                </w:rPr>
                <w:t>-1-2</w:t>
              </w:r>
            </w:ins>
          </w:p>
          <w:p w14:paraId="51A23087" w14:textId="17F64433" w:rsidR="00703AD7" w:rsidRDefault="00703AD7" w:rsidP="00703AD7">
            <w:pPr>
              <w:pStyle w:val="TAL"/>
              <w:rPr>
                <w:ins w:id="758" w:author="Ericsson" w:date="2022-03-08T10:10:00Z"/>
                <w:b/>
                <w:i/>
                <w:szCs w:val="22"/>
                <w:lang w:eastAsia="sv-SE"/>
              </w:rPr>
            </w:pPr>
            <w:ins w:id="759" w:author="Ericsson" w:date="2022-03-08T10:10:00Z">
              <w:r w:rsidRPr="00322BF0">
                <w:rPr>
                  <w:szCs w:val="22"/>
                  <w:lang w:eastAsia="sv-SE"/>
                </w:rPr>
                <w:t xml:space="preserve">When configured, DCI format 1_2 can request the UE to perform a HARQ-ACK re-transmission on a PUCCH resource </w:t>
              </w:r>
              <w:r>
                <w:rPr>
                  <w:szCs w:val="22"/>
                  <w:lang w:eastAsia="sv-SE"/>
                </w:rPr>
                <w:t>(see TS 38.213 [13], c</w:t>
              </w:r>
              <w:r w:rsidRPr="00322BF0">
                <w:rPr>
                  <w:szCs w:val="22"/>
                  <w:lang w:eastAsia="sv-SE"/>
                </w:rPr>
                <w:t xml:space="preserve">lause </w:t>
              </w:r>
              <w:r>
                <w:rPr>
                  <w:szCs w:val="22"/>
                  <w:lang w:eastAsia="sv-SE"/>
                </w:rPr>
                <w:t>9</w:t>
              </w:r>
              <w:r w:rsidRPr="00322BF0">
                <w:rPr>
                  <w:szCs w:val="22"/>
                  <w:lang w:eastAsia="sv-SE"/>
                </w:rPr>
                <w:t>.</w:t>
              </w:r>
              <w:r>
                <w:rPr>
                  <w:szCs w:val="22"/>
                  <w:lang w:eastAsia="sv-SE"/>
                </w:rPr>
                <w:t>1.5).</w:t>
              </w:r>
            </w:ins>
          </w:p>
        </w:tc>
      </w:tr>
      <w:tr w:rsidR="00703AD7" w:rsidRPr="009C7017" w14:paraId="59C90A38" w14:textId="77777777" w:rsidTr="00964CC4">
        <w:trPr>
          <w:ins w:id="760" w:author="Ericsson" w:date="2022-03-08T10:10:00Z"/>
        </w:trPr>
        <w:tc>
          <w:tcPr>
            <w:tcW w:w="14173" w:type="dxa"/>
            <w:tcBorders>
              <w:top w:val="single" w:sz="4" w:space="0" w:color="auto"/>
              <w:left w:val="single" w:sz="4" w:space="0" w:color="auto"/>
              <w:bottom w:val="single" w:sz="4" w:space="0" w:color="auto"/>
              <w:right w:val="single" w:sz="4" w:space="0" w:color="auto"/>
            </w:tcBorders>
          </w:tcPr>
          <w:p w14:paraId="74B5BBB0" w14:textId="77777777" w:rsidR="00703AD7" w:rsidRDefault="00703AD7" w:rsidP="00703AD7">
            <w:pPr>
              <w:pStyle w:val="TAL"/>
              <w:rPr>
                <w:ins w:id="761" w:author="Ericsson" w:date="2022-03-08T10:10:00Z"/>
                <w:b/>
                <w:i/>
                <w:szCs w:val="22"/>
                <w:lang w:eastAsia="sv-SE"/>
              </w:rPr>
            </w:pPr>
            <w:ins w:id="762" w:author="Ericsson" w:date="2022-03-08T10:10:00Z">
              <w:r>
                <w:rPr>
                  <w:b/>
                  <w:i/>
                  <w:szCs w:val="22"/>
                  <w:lang w:eastAsia="sv-SE"/>
                </w:rPr>
                <w:t>pucch-sSCellDynDCI-1-2</w:t>
              </w:r>
            </w:ins>
          </w:p>
          <w:p w14:paraId="5EB82750" w14:textId="7AEE392F" w:rsidR="00703AD7" w:rsidRPr="009B1C24" w:rsidRDefault="00703AD7" w:rsidP="00703AD7">
            <w:pPr>
              <w:pStyle w:val="TAL"/>
              <w:rPr>
                <w:ins w:id="763" w:author="Ericsson" w:date="2022-03-08T10:10:00Z"/>
                <w:b/>
                <w:i/>
                <w:szCs w:val="22"/>
                <w:lang w:eastAsia="sv-SE"/>
              </w:rPr>
            </w:pPr>
            <w:ins w:id="764" w:author="Ericsson" w:date="2022-03-08T10:10:00Z">
              <w:r>
                <w:rPr>
                  <w:bCs/>
                  <w:iCs/>
                  <w:szCs w:val="22"/>
                  <w:lang w:eastAsia="sv-SE"/>
                </w:rPr>
                <w:t>When configured, PUCCH cell switching based on dynamic indication in DCI format 1_2 is enabled (see TS 38.213 [13], clause 9.A).</w:t>
              </w:r>
            </w:ins>
          </w:p>
        </w:tc>
      </w:tr>
      <w:tr w:rsidR="00703AD7" w:rsidRPr="009C7017" w14:paraId="572A4E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3FD154" w14:textId="77777777" w:rsidR="00703AD7" w:rsidRPr="009C7017" w:rsidRDefault="00703AD7" w:rsidP="00703AD7">
            <w:pPr>
              <w:pStyle w:val="TAL"/>
              <w:rPr>
                <w:szCs w:val="22"/>
                <w:lang w:eastAsia="sv-SE"/>
              </w:rPr>
            </w:pPr>
            <w:r w:rsidRPr="009C7017">
              <w:rPr>
                <w:b/>
                <w:i/>
                <w:szCs w:val="22"/>
                <w:lang w:eastAsia="sv-SE"/>
              </w:rPr>
              <w:t>pdsch-TimeDomainAllocationList, pdsch-TimeDomainAllocationListDCI-1-2</w:t>
            </w:r>
          </w:p>
          <w:p w14:paraId="745FD5C8" w14:textId="07EDA521" w:rsidR="00703AD7" w:rsidRPr="009C7017" w:rsidRDefault="00703AD7" w:rsidP="00703AD7">
            <w:pPr>
              <w:pStyle w:val="TAL"/>
              <w:rPr>
                <w:szCs w:val="22"/>
                <w:lang w:eastAsia="sv-SE"/>
              </w:rPr>
            </w:pPr>
            <w:r w:rsidRPr="009C7017">
              <w:rPr>
                <w:szCs w:val="22"/>
                <w:lang w:eastAsia="sv-SE"/>
              </w:rPr>
              <w:t>List of time-domain configurations for timing of DL assignment to DL data.</w:t>
            </w:r>
          </w:p>
          <w:p w14:paraId="124E4E5F" w14:textId="42E49A49" w:rsidR="00703AD7" w:rsidRPr="009C7017" w:rsidRDefault="00703AD7" w:rsidP="00703AD7">
            <w:pPr>
              <w:pStyle w:val="TAL"/>
              <w:rPr>
                <w:szCs w:val="22"/>
                <w:lang w:eastAsia="sv-SE"/>
              </w:rPr>
            </w:pPr>
            <w:r w:rsidRPr="009C7017">
              <w:rPr>
                <w:szCs w:val="22"/>
                <w:lang w:eastAsia="sv-SE"/>
              </w:rPr>
              <w:t xml:space="preserve">The field </w:t>
            </w:r>
            <w:r w:rsidRPr="009C7017">
              <w:rPr>
                <w:i/>
                <w:szCs w:val="22"/>
                <w:lang w:eastAsia="sv-SE"/>
              </w:rPr>
              <w:t>pdsch-TimeDomainAllocationList</w:t>
            </w:r>
            <w:r w:rsidRPr="009C7017">
              <w:rPr>
                <w:iCs/>
                <w:szCs w:val="22"/>
                <w:lang w:eastAsia="sv-SE"/>
              </w:rPr>
              <w:t xml:space="preserve"> (with or without suffix) </w:t>
            </w:r>
            <w:r w:rsidRPr="009C7017">
              <w:rPr>
                <w:szCs w:val="22"/>
              </w:rPr>
              <w:t>applies</w:t>
            </w:r>
            <w:r w:rsidRPr="009C7017">
              <w:rPr>
                <w:szCs w:val="22"/>
                <w:lang w:eastAsia="sv-SE"/>
              </w:rPr>
              <w:t xml:space="preserve"> to DCI format 1_0 and DCI format 1_1 (see table 5.1.2.1.1-1 in TS 38.214 [19]), and if the field </w:t>
            </w:r>
            <w:r w:rsidRPr="009C7017">
              <w:rPr>
                <w:i/>
                <w:szCs w:val="22"/>
                <w:lang w:eastAsia="sv-SE"/>
              </w:rPr>
              <w:t>pdsch-TimeDomainAllocationListDCI-1-2</w:t>
            </w:r>
            <w:r w:rsidRPr="009C7017">
              <w:rPr>
                <w:szCs w:val="22"/>
                <w:lang w:eastAsia="sv-SE"/>
              </w:rPr>
              <w:t xml:space="preserve"> is not configured, to DCI format 1_2. If the field </w:t>
            </w:r>
            <w:r w:rsidRPr="009C7017">
              <w:rPr>
                <w:i/>
                <w:szCs w:val="22"/>
                <w:lang w:eastAsia="sv-SE"/>
              </w:rPr>
              <w:t>pdsch-TimeDomainAllocationListDCI-1-2</w:t>
            </w:r>
            <w:r w:rsidRPr="009C7017">
              <w:rPr>
                <w:szCs w:val="22"/>
                <w:lang w:eastAsia="sv-SE"/>
              </w:rPr>
              <w:t xml:space="preserve"> is configured, it </w:t>
            </w:r>
            <w:r w:rsidRPr="009C7017">
              <w:rPr>
                <w:szCs w:val="22"/>
              </w:rPr>
              <w:t>applies</w:t>
            </w:r>
            <w:r w:rsidRPr="009C7017">
              <w:rPr>
                <w:szCs w:val="22"/>
                <w:lang w:eastAsia="sv-SE"/>
              </w:rPr>
              <w:t xml:space="preserve"> to DCI format 1_2 (see table 5.1.2.1.1-1A in TS 38.214 [19]).</w:t>
            </w:r>
          </w:p>
          <w:p w14:paraId="61215798" w14:textId="2C34A3BC" w:rsidR="00703AD7" w:rsidRPr="009C7017" w:rsidRDefault="00703AD7" w:rsidP="00703AD7">
            <w:pPr>
              <w:pStyle w:val="TAL"/>
              <w:rPr>
                <w:szCs w:val="22"/>
                <w:lang w:eastAsia="sv-SE"/>
              </w:rPr>
            </w:pPr>
            <w:r w:rsidRPr="009C7017">
              <w:rPr>
                <w:szCs w:val="22"/>
                <w:lang w:eastAsia="sv-SE"/>
              </w:rPr>
              <w:t xml:space="preserve">The network does not configure the </w:t>
            </w:r>
            <w:r w:rsidRPr="009C7017">
              <w:rPr>
                <w:i/>
                <w:szCs w:val="22"/>
                <w:lang w:eastAsia="sv-SE"/>
              </w:rPr>
              <w:t>pdsch-TimeDomainAllocationList-r16</w:t>
            </w:r>
            <w:r w:rsidRPr="009C7017">
              <w:rPr>
                <w:szCs w:val="22"/>
                <w:lang w:eastAsia="sv-SE"/>
              </w:rPr>
              <w:t xml:space="preserve"> simultaneously with the </w:t>
            </w:r>
            <w:r w:rsidRPr="009C7017">
              <w:rPr>
                <w:i/>
                <w:szCs w:val="22"/>
                <w:lang w:eastAsia="sv-SE"/>
              </w:rPr>
              <w:t>pdsch-TimeDomainAllocationList</w:t>
            </w:r>
            <w:r w:rsidRPr="009C7017">
              <w:rPr>
                <w:szCs w:val="22"/>
                <w:lang w:eastAsia="sv-SE"/>
              </w:rPr>
              <w:t xml:space="preserve"> (without suffix) in the same </w:t>
            </w:r>
            <w:r w:rsidRPr="009C7017">
              <w:rPr>
                <w:i/>
                <w:iCs/>
                <w:szCs w:val="22"/>
                <w:lang w:eastAsia="sv-SE"/>
              </w:rPr>
              <w:t>PDSCH-Config</w:t>
            </w:r>
            <w:r w:rsidRPr="009C7017">
              <w:rPr>
                <w:szCs w:val="22"/>
                <w:lang w:eastAsia="sv-SE"/>
              </w:rPr>
              <w:t>.</w:t>
            </w:r>
          </w:p>
        </w:tc>
      </w:tr>
      <w:tr w:rsidR="00703AD7" w:rsidRPr="009C7017" w14:paraId="5B6CF0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067DD4" w14:textId="77777777" w:rsidR="00703AD7" w:rsidRPr="009C7017" w:rsidRDefault="00703AD7" w:rsidP="00703AD7">
            <w:pPr>
              <w:pStyle w:val="TAL"/>
              <w:rPr>
                <w:szCs w:val="22"/>
                <w:lang w:eastAsia="sv-SE"/>
              </w:rPr>
            </w:pPr>
            <w:r w:rsidRPr="009C7017">
              <w:rPr>
                <w:b/>
                <w:i/>
                <w:szCs w:val="22"/>
                <w:lang w:eastAsia="sv-SE"/>
              </w:rPr>
              <w:t>prb-BundlingType,</w:t>
            </w:r>
            <w:r w:rsidRPr="009C7017">
              <w:rPr>
                <w:lang w:eastAsia="sv-SE"/>
              </w:rPr>
              <w:t xml:space="preserve"> </w:t>
            </w:r>
            <w:r w:rsidRPr="009C7017">
              <w:rPr>
                <w:b/>
                <w:i/>
                <w:szCs w:val="22"/>
                <w:lang w:eastAsia="sv-SE"/>
              </w:rPr>
              <w:t>prb-BundlingTypeDCI-1-2</w:t>
            </w:r>
          </w:p>
          <w:p w14:paraId="4D15E131" w14:textId="77777777" w:rsidR="00703AD7" w:rsidRPr="009C7017" w:rsidRDefault="00703AD7" w:rsidP="00703AD7">
            <w:pPr>
              <w:pStyle w:val="TAL"/>
              <w:rPr>
                <w:szCs w:val="22"/>
                <w:lang w:eastAsia="sv-SE"/>
              </w:rPr>
            </w:pPr>
            <w:r w:rsidRPr="009C7017">
              <w:rPr>
                <w:szCs w:val="22"/>
                <w:lang w:eastAsia="sv-SE"/>
              </w:rPr>
              <w:t xml:space="preserve">Indicates the PRB bundle type and bundle size(s) (see TS 38.214 [19], clause 5.1.2.3). If </w:t>
            </w:r>
            <w:r w:rsidRPr="009C7017">
              <w:rPr>
                <w:i/>
                <w:szCs w:val="22"/>
                <w:lang w:eastAsia="sv-SE"/>
              </w:rPr>
              <w:t>dynamic</w:t>
            </w:r>
            <w:r w:rsidRPr="009C7017">
              <w:rPr>
                <w:szCs w:val="22"/>
                <w:lang w:eastAsia="sv-SE"/>
              </w:rPr>
              <w:t xml:space="preserve"> is chosen, the actual </w:t>
            </w:r>
            <w:r w:rsidRPr="009C7017">
              <w:rPr>
                <w:i/>
                <w:szCs w:val="22"/>
                <w:lang w:eastAsia="sv-SE"/>
              </w:rPr>
              <w:t>bundleSizeSet1 or bundleSizeSet2</w:t>
            </w:r>
            <w:r w:rsidRPr="009C7017">
              <w:rPr>
                <w:szCs w:val="22"/>
                <w:lang w:eastAsia="sv-SE"/>
              </w:rPr>
              <w:t xml:space="preserve"> to use is indicated via DCI. Constraints on </w:t>
            </w:r>
            <w:r w:rsidRPr="009C7017">
              <w:rPr>
                <w:i/>
                <w:szCs w:val="22"/>
                <w:lang w:eastAsia="sv-SE"/>
              </w:rPr>
              <w:t>bundleSize(Set)</w:t>
            </w:r>
            <w:r w:rsidRPr="009C7017">
              <w:rPr>
                <w:szCs w:val="22"/>
                <w:lang w:eastAsia="sv-SE"/>
              </w:rPr>
              <w:t xml:space="preserve"> setting depending on </w:t>
            </w:r>
            <w:r w:rsidRPr="009C7017">
              <w:rPr>
                <w:i/>
                <w:szCs w:val="22"/>
                <w:lang w:eastAsia="sv-SE"/>
              </w:rPr>
              <w:t>vrb-ToPRB-Interleaver</w:t>
            </w:r>
            <w:r w:rsidRPr="009C7017">
              <w:rPr>
                <w:szCs w:val="22"/>
                <w:lang w:eastAsia="sv-SE"/>
              </w:rPr>
              <w:t xml:space="preserve"> and </w:t>
            </w:r>
            <w:r w:rsidRPr="009C7017">
              <w:rPr>
                <w:i/>
                <w:szCs w:val="22"/>
                <w:lang w:eastAsia="sv-SE"/>
              </w:rPr>
              <w:t>rbg-Size</w:t>
            </w:r>
            <w:r w:rsidRPr="009C7017">
              <w:rPr>
                <w:szCs w:val="22"/>
                <w:lang w:eastAsia="sv-SE"/>
              </w:rPr>
              <w:t xml:space="preserve"> settings are described in TS 38.214 [19], clause 5.1.2.3. If a </w:t>
            </w:r>
            <w:r w:rsidRPr="009C7017">
              <w:rPr>
                <w:i/>
                <w:szCs w:val="22"/>
                <w:lang w:eastAsia="sv-SE"/>
              </w:rPr>
              <w:t>bundleSize(Set)</w:t>
            </w:r>
            <w:r w:rsidRPr="009C7017">
              <w:rPr>
                <w:szCs w:val="22"/>
                <w:lang w:eastAsia="sv-SE"/>
              </w:rPr>
              <w:t xml:space="preserve"> value is absent, the UE applies the value </w:t>
            </w:r>
            <w:r w:rsidRPr="009C7017">
              <w:rPr>
                <w:i/>
                <w:szCs w:val="22"/>
                <w:lang w:eastAsia="sv-SE"/>
              </w:rPr>
              <w:t>n2</w:t>
            </w:r>
            <w:r w:rsidRPr="009C7017">
              <w:rPr>
                <w:szCs w:val="22"/>
                <w:lang w:eastAsia="sv-SE"/>
              </w:rPr>
              <w:t xml:space="preserve">. The field </w:t>
            </w:r>
            <w:r w:rsidRPr="009C7017">
              <w:rPr>
                <w:i/>
                <w:szCs w:val="22"/>
                <w:lang w:eastAsia="sv-SE"/>
              </w:rPr>
              <w:t xml:space="preserve">prb-BundlingType </w:t>
            </w:r>
            <w:r w:rsidRPr="009C7017">
              <w:rPr>
                <w:szCs w:val="22"/>
              </w:rPr>
              <w:t>applies</w:t>
            </w:r>
            <w:r w:rsidRPr="009C7017">
              <w:rPr>
                <w:szCs w:val="22"/>
                <w:lang w:eastAsia="sv-SE"/>
              </w:rPr>
              <w:t xml:space="preserve"> to DCI format 1_1, and the field </w:t>
            </w:r>
            <w:r w:rsidRPr="009C7017">
              <w:rPr>
                <w:i/>
                <w:szCs w:val="22"/>
                <w:lang w:eastAsia="sv-SE"/>
              </w:rPr>
              <w:t>prb-BundlingTypeDCI-1-2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38.214 [19], clause 5.1.2.3).</w:t>
            </w:r>
          </w:p>
        </w:tc>
      </w:tr>
      <w:tr w:rsidR="00703AD7" w:rsidRPr="009C7017" w14:paraId="0127BB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4F73D" w14:textId="77777777" w:rsidR="00703AD7" w:rsidRPr="009C7017" w:rsidRDefault="00703AD7" w:rsidP="00703AD7">
            <w:pPr>
              <w:pStyle w:val="TAL"/>
              <w:rPr>
                <w:rFonts w:eastAsia="MS Mincho"/>
                <w:szCs w:val="22"/>
                <w:lang w:eastAsia="sv-SE"/>
              </w:rPr>
            </w:pPr>
            <w:r w:rsidRPr="009C7017">
              <w:rPr>
                <w:b/>
                <w:i/>
                <w:szCs w:val="22"/>
                <w:lang w:eastAsia="sv-SE"/>
              </w:rPr>
              <w:t>priorityIndicatorDCI-1-1, priorityIndicatorDCI-1-2</w:t>
            </w:r>
          </w:p>
          <w:p w14:paraId="256DD241" w14:textId="77777777" w:rsidR="00703AD7" w:rsidRPr="009C7017" w:rsidRDefault="00703AD7" w:rsidP="00703AD7">
            <w:pPr>
              <w:pStyle w:val="TAL"/>
              <w:rPr>
                <w:b/>
                <w:i/>
                <w:szCs w:val="22"/>
                <w:lang w:eastAsia="sv-SE"/>
              </w:rPr>
            </w:pPr>
            <w:r w:rsidRPr="009C7017">
              <w:rPr>
                <w:szCs w:val="22"/>
                <w:lang w:eastAsia="sv-SE"/>
              </w:rPr>
              <w:t xml:space="preserve">Configure the presence of "priority indicator" in DCI format 1_1/1_2. When the field is absent in the IE, then 0 bit for "priority indicator" in DCI format 1_1/1_2. The field </w:t>
            </w:r>
            <w:r w:rsidRPr="009C7017">
              <w:rPr>
                <w:i/>
                <w:szCs w:val="22"/>
                <w:lang w:eastAsia="sv-SE"/>
              </w:rPr>
              <w:t xml:space="preserve">priorityIndicatorDCI-1-1 </w:t>
            </w:r>
            <w:r w:rsidRPr="009C7017">
              <w:rPr>
                <w:szCs w:val="22"/>
              </w:rPr>
              <w:t>applies</w:t>
            </w:r>
            <w:r w:rsidRPr="009C7017">
              <w:rPr>
                <w:szCs w:val="22"/>
                <w:lang w:eastAsia="sv-SE"/>
              </w:rPr>
              <w:t xml:space="preserve"> to DCI format 1_1 and the field </w:t>
            </w:r>
            <w:r w:rsidRPr="009C7017">
              <w:rPr>
                <w:i/>
                <w:szCs w:val="22"/>
                <w:lang w:eastAsia="sv-SE"/>
              </w:rPr>
              <w:t>priorityIndicatorDCI-1-2</w:t>
            </w:r>
            <w:r w:rsidRPr="009C7017">
              <w:rPr>
                <w:szCs w:val="22"/>
                <w:lang w:eastAsia="sv-SE"/>
              </w:rPr>
              <w:t xml:space="preserve"> </w:t>
            </w:r>
            <w:r w:rsidRPr="009C7017">
              <w:rPr>
                <w:szCs w:val="22"/>
              </w:rPr>
              <w:t>applies</w:t>
            </w:r>
            <w:r w:rsidRPr="009C7017">
              <w:rPr>
                <w:szCs w:val="22"/>
                <w:lang w:eastAsia="sv-SE"/>
              </w:rPr>
              <w:t xml:space="preserve"> to DCI format 1_2, respectively (see TS 38.212 [17], clause 7.3.1 and TS 38.213 [13] clause 9).</w:t>
            </w:r>
          </w:p>
        </w:tc>
      </w:tr>
      <w:tr w:rsidR="00703AD7" w:rsidRPr="009C7017" w14:paraId="2E12E6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413306" w14:textId="77777777" w:rsidR="00703AD7" w:rsidRPr="009C7017" w:rsidRDefault="00703AD7" w:rsidP="00703AD7">
            <w:pPr>
              <w:pStyle w:val="TAL"/>
              <w:rPr>
                <w:b/>
                <w:i/>
                <w:szCs w:val="22"/>
                <w:lang w:eastAsia="sv-SE"/>
              </w:rPr>
            </w:pPr>
            <w:r w:rsidRPr="009C7017">
              <w:rPr>
                <w:b/>
                <w:i/>
                <w:szCs w:val="22"/>
                <w:lang w:eastAsia="sv-SE"/>
              </w:rPr>
              <w:t>p-ZP-CSI-RS-ResourceSet</w:t>
            </w:r>
          </w:p>
          <w:p w14:paraId="1C4F6CF0" w14:textId="77777777" w:rsidR="00703AD7" w:rsidRPr="009C7017" w:rsidRDefault="00703AD7" w:rsidP="00703AD7">
            <w:pPr>
              <w:pStyle w:val="TAL"/>
              <w:rPr>
                <w:b/>
                <w:i/>
                <w:szCs w:val="22"/>
                <w:lang w:eastAsia="sv-SE"/>
              </w:rPr>
            </w:pPr>
            <w:r w:rsidRPr="009C7017">
              <w:rPr>
                <w:szCs w:val="22"/>
                <w:lang w:eastAsia="sv-SE"/>
              </w:rPr>
              <w:t>A set of periodically occurring ZP-CSI-RS-Resources (the actual resources are defined in the zp-CSI-RS-ResourceToAddModList). The network uses the ZP-CSI-RS-ResourceSetId=0 for this set.</w:t>
            </w:r>
          </w:p>
        </w:tc>
      </w:tr>
      <w:tr w:rsidR="00703AD7" w:rsidRPr="009C7017" w14:paraId="16DE8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27D96E" w14:textId="77777777" w:rsidR="00703AD7" w:rsidRPr="009C7017" w:rsidRDefault="00703AD7" w:rsidP="00703AD7">
            <w:pPr>
              <w:pStyle w:val="TAL"/>
              <w:rPr>
                <w:szCs w:val="22"/>
                <w:lang w:eastAsia="sv-SE"/>
              </w:rPr>
            </w:pPr>
            <w:r w:rsidRPr="009C7017">
              <w:rPr>
                <w:b/>
                <w:i/>
                <w:szCs w:val="22"/>
                <w:lang w:eastAsia="sv-SE"/>
              </w:rPr>
              <w:t>rateMatchPatternGroup1, rateMatchPatternGroup1DCI-1-2</w:t>
            </w:r>
          </w:p>
          <w:p w14:paraId="61CD2A59" w14:textId="77777777" w:rsidR="00703AD7" w:rsidRPr="009C7017" w:rsidRDefault="00703AD7" w:rsidP="00703AD7">
            <w:pPr>
              <w:pStyle w:val="TAL"/>
              <w:rPr>
                <w:szCs w:val="22"/>
                <w:lang w:eastAsia="sv-SE"/>
              </w:rPr>
            </w:pPr>
            <w:r w:rsidRPr="009C7017">
              <w:rPr>
                <w:szCs w:val="22"/>
                <w:lang w:eastAsia="sv-SE"/>
              </w:rPr>
              <w:t xml:space="preserve">The IDs of a first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rateMatchPatternGroup1 </w:t>
            </w:r>
            <w:r w:rsidRPr="009C7017">
              <w:rPr>
                <w:szCs w:val="22"/>
              </w:rPr>
              <w:t>applies</w:t>
            </w:r>
            <w:r w:rsidRPr="009C7017">
              <w:rPr>
                <w:szCs w:val="22"/>
                <w:lang w:eastAsia="sv-SE"/>
              </w:rPr>
              <w:t xml:space="preserve"> to DCI format 1_1, and the field </w:t>
            </w:r>
            <w:r w:rsidRPr="009C7017">
              <w:rPr>
                <w:i/>
                <w:szCs w:val="22"/>
                <w:lang w:eastAsia="sv-SE"/>
              </w:rPr>
              <w:t>rateMatchPatternGroup1DCI-1-2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5567AE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057C" w14:textId="77777777" w:rsidR="00703AD7" w:rsidRPr="009C7017" w:rsidRDefault="00703AD7" w:rsidP="00703AD7">
            <w:pPr>
              <w:pStyle w:val="TAL"/>
              <w:rPr>
                <w:szCs w:val="22"/>
                <w:lang w:eastAsia="sv-SE"/>
              </w:rPr>
            </w:pPr>
            <w:r w:rsidRPr="009C7017">
              <w:rPr>
                <w:b/>
                <w:i/>
                <w:szCs w:val="22"/>
                <w:lang w:eastAsia="sv-SE"/>
              </w:rPr>
              <w:t>rateMatchPatternGroup2, rateMatchPatternGroup2DCI-1-2</w:t>
            </w:r>
          </w:p>
          <w:p w14:paraId="57CC5863" w14:textId="77777777" w:rsidR="00703AD7" w:rsidRPr="009C7017" w:rsidRDefault="00703AD7" w:rsidP="00703AD7">
            <w:pPr>
              <w:pStyle w:val="TAL"/>
              <w:rPr>
                <w:szCs w:val="22"/>
                <w:lang w:eastAsia="sv-SE"/>
              </w:rPr>
            </w:pPr>
            <w:r w:rsidRPr="009C7017">
              <w:rPr>
                <w:szCs w:val="22"/>
                <w:lang w:eastAsia="sv-SE"/>
              </w:rPr>
              <w:t xml:space="preserve">The IDs of a second group of </w:t>
            </w:r>
            <w:r w:rsidRPr="009C7017">
              <w:rPr>
                <w:i/>
                <w:szCs w:val="22"/>
                <w:lang w:eastAsia="sv-SE"/>
              </w:rPr>
              <w:t>RateMatchPatterns</w:t>
            </w:r>
            <w:r w:rsidRPr="009C7017">
              <w:rPr>
                <w:szCs w:val="22"/>
                <w:lang w:eastAsia="sv-SE"/>
              </w:rPr>
              <w:t xml:space="preserve"> defined in </w:t>
            </w:r>
            <w:r w:rsidRPr="009C7017">
              <w:rPr>
                <w:i/>
                <w:lang w:eastAsia="sv-SE"/>
              </w:rPr>
              <w:t>PDSCH-Config</w:t>
            </w:r>
            <w:r w:rsidRPr="009C7017">
              <w:rPr>
                <w:szCs w:val="22"/>
                <w:lang w:eastAsia="sv-SE"/>
              </w:rPr>
              <w:t>-&gt;</w:t>
            </w:r>
            <w:r w:rsidRPr="009C7017">
              <w:rPr>
                <w:i/>
                <w:szCs w:val="22"/>
                <w:lang w:eastAsia="sv-SE"/>
              </w:rPr>
              <w:t>rateMatchPatternToAddModList</w:t>
            </w:r>
            <w:r w:rsidRPr="009C7017">
              <w:rPr>
                <w:szCs w:val="22"/>
                <w:lang w:eastAsia="sv-SE"/>
              </w:rPr>
              <w:t xml:space="preserve"> (BWP level) or in </w:t>
            </w:r>
            <w:r w:rsidRPr="009C7017">
              <w:rPr>
                <w:i/>
                <w:szCs w:val="22"/>
                <w:lang w:eastAsia="sv-SE"/>
              </w:rPr>
              <w:t>ServingCellConfig</w:t>
            </w:r>
            <w:r w:rsidRPr="009C7017">
              <w:rPr>
                <w:szCs w:val="22"/>
                <w:lang w:eastAsia="sv-SE"/>
              </w:rPr>
              <w:t xml:space="preserve"> -&gt;</w:t>
            </w:r>
            <w:r w:rsidRPr="009C7017">
              <w:rPr>
                <w:i/>
                <w:szCs w:val="22"/>
                <w:lang w:eastAsia="sv-SE"/>
              </w:rPr>
              <w:t>rateMatchPatternToAddModLis</w:t>
            </w:r>
            <w:r w:rsidRPr="009C7017">
              <w:rPr>
                <w:szCs w:val="22"/>
                <w:lang w:eastAsia="sv-SE"/>
              </w:rPr>
              <w:t xml:space="preserve">t (cell level). These patterns can be activated dynamically by DCI (see TS 38.214 [19], clause 5.1.4.1). The field </w:t>
            </w:r>
            <w:r w:rsidRPr="009C7017">
              <w:rPr>
                <w:i/>
                <w:szCs w:val="22"/>
                <w:lang w:eastAsia="sv-SE"/>
              </w:rPr>
              <w:t xml:space="preserve">rateMatchPatternGroup2 </w:t>
            </w:r>
            <w:r w:rsidRPr="009C7017">
              <w:rPr>
                <w:szCs w:val="22"/>
              </w:rPr>
              <w:t>applies</w:t>
            </w:r>
            <w:r w:rsidRPr="009C7017">
              <w:rPr>
                <w:szCs w:val="22"/>
                <w:lang w:eastAsia="sv-SE"/>
              </w:rPr>
              <w:t xml:space="preserve"> to DCI format 1_1, and the field </w:t>
            </w:r>
            <w:r w:rsidRPr="009C7017">
              <w:rPr>
                <w:i/>
                <w:szCs w:val="22"/>
                <w:lang w:eastAsia="sv-SE"/>
              </w:rPr>
              <w:t>rateMatchPatternGroup2DCI-1-2</w:t>
            </w:r>
            <w:r w:rsidRPr="009C7017">
              <w:rPr>
                <w:szCs w:val="22"/>
                <w:lang w:eastAsia="sv-SE"/>
              </w:rPr>
              <w:t xml:space="preserve"> </w:t>
            </w:r>
            <w:r w:rsidRPr="009C7017">
              <w:rPr>
                <w:szCs w:val="22"/>
              </w:rPr>
              <w:t>applies</w:t>
            </w:r>
            <w:r w:rsidRPr="009C7017">
              <w:rPr>
                <w:szCs w:val="22"/>
                <w:lang w:eastAsia="sv-SE"/>
              </w:rPr>
              <w:t xml:space="preserve"> to DCI format 1_2 (see TS 38.214 [19], clause 5.1.4.1).</w:t>
            </w:r>
          </w:p>
        </w:tc>
      </w:tr>
      <w:tr w:rsidR="00703AD7" w:rsidRPr="009C7017" w14:paraId="2FB486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B14F19" w14:textId="77777777" w:rsidR="00703AD7" w:rsidRPr="009C7017" w:rsidRDefault="00703AD7" w:rsidP="00703AD7">
            <w:pPr>
              <w:pStyle w:val="TAL"/>
              <w:rPr>
                <w:szCs w:val="22"/>
                <w:lang w:eastAsia="sv-SE"/>
              </w:rPr>
            </w:pPr>
            <w:r w:rsidRPr="009C7017">
              <w:rPr>
                <w:b/>
                <w:i/>
                <w:szCs w:val="22"/>
                <w:lang w:eastAsia="sv-SE"/>
              </w:rPr>
              <w:t>rateMatchPatternToAddModList</w:t>
            </w:r>
          </w:p>
          <w:p w14:paraId="7E34191E" w14:textId="77777777" w:rsidR="00703AD7" w:rsidRPr="009C7017" w:rsidRDefault="00703AD7" w:rsidP="00703AD7">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(see TS 38.214 [19], clause 5.1.4.1).</w:t>
            </w:r>
          </w:p>
        </w:tc>
      </w:tr>
      <w:tr w:rsidR="00703AD7" w:rsidRPr="009C7017" w14:paraId="3917DA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88F34D" w14:textId="77777777" w:rsidR="00703AD7" w:rsidRPr="009C7017" w:rsidRDefault="00703AD7" w:rsidP="00703AD7">
            <w:pPr>
              <w:pStyle w:val="TAL"/>
              <w:rPr>
                <w:szCs w:val="22"/>
                <w:lang w:eastAsia="sv-SE"/>
              </w:rPr>
            </w:pPr>
            <w:r w:rsidRPr="009C7017">
              <w:rPr>
                <w:b/>
                <w:i/>
                <w:szCs w:val="22"/>
                <w:lang w:eastAsia="sv-SE"/>
              </w:rPr>
              <w:t>rbg-Size</w:t>
            </w:r>
          </w:p>
          <w:p w14:paraId="0FEAADBD" w14:textId="77777777" w:rsidR="00703AD7" w:rsidRPr="009C7017" w:rsidRDefault="00703AD7" w:rsidP="00703AD7">
            <w:pPr>
              <w:pStyle w:val="TAL"/>
              <w:rPr>
                <w:szCs w:val="22"/>
                <w:lang w:eastAsia="sv-SE"/>
              </w:rPr>
            </w:pPr>
            <w:r w:rsidRPr="009C7017">
              <w:rPr>
                <w:szCs w:val="22"/>
                <w:lang w:eastAsia="sv-SE"/>
              </w:rPr>
              <w:t xml:space="preserve">Selection between config 1 and config 2 for RBG size for PDSCH. The UE ignores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(see TS 38.214 [19], clause 5.1.2.2.1).</w:t>
            </w:r>
          </w:p>
        </w:tc>
      </w:tr>
      <w:tr w:rsidR="00703AD7" w:rsidRPr="009C7017" w14:paraId="4E2441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1A5BEC" w14:textId="77777777" w:rsidR="00703AD7" w:rsidRPr="009C7017" w:rsidRDefault="00703AD7" w:rsidP="00703AD7">
            <w:pPr>
              <w:pStyle w:val="TAL"/>
              <w:rPr>
                <w:b/>
                <w:i/>
                <w:szCs w:val="22"/>
                <w:lang w:eastAsia="sv-SE"/>
              </w:rPr>
            </w:pPr>
            <w:r w:rsidRPr="009C7017">
              <w:rPr>
                <w:b/>
                <w:i/>
                <w:szCs w:val="22"/>
                <w:lang w:eastAsia="sv-SE"/>
              </w:rPr>
              <w:t>referenceOfSLIVDCI-1-2</w:t>
            </w:r>
          </w:p>
          <w:p w14:paraId="05454993" w14:textId="77777777" w:rsidR="00703AD7" w:rsidRPr="009C7017" w:rsidRDefault="00703AD7" w:rsidP="00703AD7">
            <w:pPr>
              <w:pStyle w:val="TAL"/>
              <w:rPr>
                <w:b/>
                <w:i/>
                <w:szCs w:val="22"/>
                <w:lang w:eastAsia="sv-SE"/>
              </w:rPr>
            </w:pPr>
            <w:r w:rsidRPr="009C7017">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703AD7" w:rsidRPr="009C7017" w14:paraId="3A49B8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108EB" w14:textId="77777777" w:rsidR="00703AD7" w:rsidRPr="009C7017" w:rsidRDefault="00703AD7" w:rsidP="00703AD7">
            <w:pPr>
              <w:pStyle w:val="TAL"/>
              <w:rPr>
                <w:b/>
                <w:i/>
                <w:szCs w:val="22"/>
                <w:lang w:eastAsia="sv-SE"/>
              </w:rPr>
            </w:pPr>
            <w:r w:rsidRPr="009C7017">
              <w:rPr>
                <w:b/>
                <w:i/>
                <w:szCs w:val="22"/>
                <w:lang w:eastAsia="sv-SE"/>
              </w:rPr>
              <w:t>repetitionSchemeConfig</w:t>
            </w:r>
          </w:p>
          <w:p w14:paraId="22BFFC96" w14:textId="7A7A1E43" w:rsidR="00703AD7" w:rsidRPr="009C7017" w:rsidRDefault="00703AD7" w:rsidP="00703AD7">
            <w:pPr>
              <w:pStyle w:val="TAL"/>
              <w:rPr>
                <w:b/>
                <w:i/>
                <w:szCs w:val="22"/>
                <w:lang w:eastAsia="sv-SE"/>
              </w:rPr>
            </w:pPr>
            <w:r w:rsidRPr="009C7017">
              <w:rPr>
                <w:lang w:eastAsia="sv-SE"/>
              </w:rPr>
              <w:t xml:space="preserve">Configure the UE with repetition schemes. The network does not configure </w:t>
            </w:r>
            <w:r w:rsidRPr="009C7017">
              <w:rPr>
                <w:i/>
                <w:lang w:eastAsia="sv-SE"/>
              </w:rPr>
              <w:t>repetitionSchemeConfig-r16</w:t>
            </w:r>
            <w:r w:rsidRPr="009C7017">
              <w:rPr>
                <w:lang w:eastAsia="sv-SE"/>
              </w:rPr>
              <w:t xml:space="preserve"> and </w:t>
            </w:r>
            <w:r w:rsidRPr="009C7017">
              <w:rPr>
                <w:i/>
                <w:lang w:eastAsia="sv-SE"/>
              </w:rPr>
              <w:t>repetitionSchemeConfig-v1630</w:t>
            </w:r>
            <w:r w:rsidRPr="009C7017">
              <w:rPr>
                <w:lang w:eastAsia="sv-SE"/>
              </w:rPr>
              <w:t xml:space="preserve"> simultaneously to </w:t>
            </w:r>
            <w:r w:rsidRPr="009C7017">
              <w:rPr>
                <w:i/>
                <w:lang w:eastAsia="sv-SE"/>
              </w:rPr>
              <w:t>setup</w:t>
            </w:r>
            <w:r w:rsidRPr="009C7017">
              <w:rPr>
                <w:lang w:eastAsia="sv-SE"/>
              </w:rPr>
              <w:t xml:space="preserve"> in the same </w:t>
            </w:r>
            <w:r w:rsidRPr="009C7017">
              <w:rPr>
                <w:i/>
                <w:lang w:eastAsia="sv-SE"/>
              </w:rPr>
              <w:t>PDSCH-Config</w:t>
            </w:r>
            <w:r w:rsidRPr="009C7017">
              <w:rPr>
                <w:lang w:eastAsia="sv-SE"/>
              </w:rPr>
              <w:t>.</w:t>
            </w:r>
          </w:p>
        </w:tc>
      </w:tr>
      <w:tr w:rsidR="00703AD7" w:rsidRPr="009C7017" w14:paraId="385959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36B35A" w14:textId="77777777" w:rsidR="00703AD7" w:rsidRPr="009C7017" w:rsidRDefault="00703AD7" w:rsidP="00703AD7">
            <w:pPr>
              <w:pStyle w:val="TAL"/>
              <w:rPr>
                <w:szCs w:val="22"/>
                <w:lang w:eastAsia="sv-SE"/>
              </w:rPr>
            </w:pPr>
            <w:r w:rsidRPr="009C7017">
              <w:rPr>
                <w:b/>
                <w:i/>
                <w:szCs w:val="22"/>
                <w:lang w:eastAsia="sv-SE"/>
              </w:rPr>
              <w:t>resourceAllocation, resourceAllocationDCI-1-2</w:t>
            </w:r>
          </w:p>
          <w:p w14:paraId="028B62C9" w14:textId="77777777" w:rsidR="00703AD7" w:rsidRPr="009C7017" w:rsidRDefault="00703AD7" w:rsidP="00703AD7">
            <w:pPr>
              <w:pStyle w:val="TAL"/>
              <w:rPr>
                <w:szCs w:val="22"/>
                <w:lang w:eastAsia="sv-SE"/>
              </w:rPr>
            </w:pPr>
            <w:r w:rsidRPr="009C7017">
              <w:rPr>
                <w:szCs w:val="22"/>
                <w:lang w:eastAsia="sv-SE"/>
              </w:rPr>
              <w:t xml:space="preserve">Configuration of resource allocation type 0 and resource allocation type 1 for non-fallback DCI (see TS 38.214 [19], clause 5.1.2.2). The field </w:t>
            </w:r>
            <w:r w:rsidRPr="009C7017">
              <w:rPr>
                <w:i/>
                <w:szCs w:val="22"/>
                <w:lang w:eastAsia="sv-SE"/>
              </w:rPr>
              <w:t xml:space="preserve">resourceAllocation </w:t>
            </w:r>
            <w:r w:rsidRPr="009C7017">
              <w:rPr>
                <w:szCs w:val="22"/>
                <w:lang w:eastAsia="sv-SE"/>
              </w:rPr>
              <w:t xml:space="preserve">applies to DCI format 1_1, and the field </w:t>
            </w:r>
            <w:r w:rsidRPr="009C7017">
              <w:rPr>
                <w:i/>
                <w:szCs w:val="22"/>
                <w:lang w:eastAsia="sv-SE"/>
              </w:rPr>
              <w:t>resourceAllocationDCI-1-2</w:t>
            </w:r>
            <w:r w:rsidRPr="009C7017">
              <w:rPr>
                <w:szCs w:val="22"/>
                <w:lang w:eastAsia="sv-SE"/>
              </w:rPr>
              <w:t xml:space="preserve"> applies to DCI format 1_2 (see TS 38.214 [19], clause 5.1.2.2).</w:t>
            </w:r>
          </w:p>
        </w:tc>
      </w:tr>
      <w:tr w:rsidR="00703AD7" w:rsidRPr="009C7017" w14:paraId="67CB26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6C716CA" w14:textId="77777777" w:rsidR="00703AD7" w:rsidRPr="009C7017" w:rsidRDefault="00703AD7" w:rsidP="00703AD7">
            <w:pPr>
              <w:pStyle w:val="TAL"/>
              <w:rPr>
                <w:b/>
                <w:i/>
                <w:szCs w:val="22"/>
                <w:lang w:eastAsia="sv-SE"/>
              </w:rPr>
            </w:pPr>
            <w:r w:rsidRPr="009C7017">
              <w:rPr>
                <w:b/>
                <w:i/>
                <w:szCs w:val="22"/>
                <w:lang w:eastAsia="sv-SE"/>
              </w:rPr>
              <w:t>resourceAllocationType1GranularityDCI-1-2</w:t>
            </w:r>
          </w:p>
          <w:p w14:paraId="2EC21C79" w14:textId="77777777" w:rsidR="00703AD7" w:rsidRPr="009C7017" w:rsidRDefault="00703AD7" w:rsidP="00703AD7">
            <w:pPr>
              <w:pStyle w:val="TAL"/>
              <w:rPr>
                <w:b/>
                <w:i/>
                <w:szCs w:val="22"/>
                <w:lang w:eastAsia="sv-SE"/>
              </w:rPr>
            </w:pPr>
            <w:r w:rsidRPr="009C7017">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703AD7" w:rsidRPr="009C7017" w14:paraId="3FE7A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770B8" w14:textId="77777777" w:rsidR="00703AD7" w:rsidRPr="009C7017" w:rsidRDefault="00703AD7" w:rsidP="00703AD7">
            <w:pPr>
              <w:pStyle w:val="TAL"/>
              <w:rPr>
                <w:szCs w:val="22"/>
                <w:lang w:eastAsia="sv-SE"/>
              </w:rPr>
            </w:pPr>
            <w:r w:rsidRPr="009C7017">
              <w:rPr>
                <w:b/>
                <w:i/>
                <w:szCs w:val="22"/>
                <w:lang w:eastAsia="sv-SE"/>
              </w:rPr>
              <w:t>sp-ZP-CSI-RS-ResourceSetsToAddModList</w:t>
            </w:r>
          </w:p>
          <w:p w14:paraId="07CC33B1" w14:textId="77777777" w:rsidR="00703AD7" w:rsidRPr="009C7017" w:rsidRDefault="00703AD7" w:rsidP="00703AD7">
            <w:pPr>
              <w:pStyle w:val="TAL"/>
              <w:rPr>
                <w:b/>
                <w:i/>
                <w:szCs w:val="22"/>
                <w:lang w:eastAsia="sv-SE"/>
              </w:rPr>
            </w:pPr>
            <w:r w:rsidRPr="009C7017">
              <w:rPr>
                <w:lang w:eastAsia="sv-SE"/>
              </w:rPr>
              <w:t xml:space="preserve">AddMod/Release lists for configuring semi-persistent zero-power CSI-RS resource sets. Each set contains a </w:t>
            </w:r>
            <w:r w:rsidRPr="009C7017">
              <w:rPr>
                <w:i/>
                <w:iCs/>
                <w:lang w:eastAsia="sv-SE"/>
              </w:rPr>
              <w:t>ZP-CSI-RS-ResourceSetId</w:t>
            </w:r>
            <w:r w:rsidRPr="009C7017">
              <w:rPr>
                <w:lang w:eastAsia="sv-SE"/>
              </w:rPr>
              <w:t xml:space="preserve"> and the IDs of one or more </w:t>
            </w:r>
            <w:r w:rsidRPr="009C7017">
              <w:rPr>
                <w:i/>
                <w:iCs/>
                <w:lang w:eastAsia="sv-SE"/>
              </w:rPr>
              <w:t>ZP-CSI-RS-Resources</w:t>
            </w:r>
            <w:r w:rsidRPr="009C7017">
              <w:rPr>
                <w:lang w:eastAsia="sv-SE"/>
              </w:rPr>
              <w:t xml:space="preserve"> (the actual resources are defined in the </w:t>
            </w:r>
            <w:r w:rsidRPr="009C7017">
              <w:rPr>
                <w:i/>
                <w:iCs/>
                <w:lang w:eastAsia="sv-SE"/>
              </w:rPr>
              <w:t>zp-CSI-RS-ResourceToAddModList</w:t>
            </w:r>
            <w:r w:rsidRPr="009C7017">
              <w:rPr>
                <w:lang w:eastAsia="sv-SE"/>
              </w:rPr>
              <w:t>) (see TS 38.214 [19], clause 5.1.4.2).</w:t>
            </w:r>
          </w:p>
        </w:tc>
      </w:tr>
      <w:tr w:rsidR="00703AD7" w:rsidRPr="009C7017" w14:paraId="6C5D09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4C0174" w14:textId="77777777" w:rsidR="00703AD7" w:rsidRPr="009C7017" w:rsidRDefault="00703AD7" w:rsidP="00703AD7">
            <w:pPr>
              <w:pStyle w:val="TAL"/>
              <w:rPr>
                <w:szCs w:val="22"/>
                <w:lang w:eastAsia="sv-SE"/>
              </w:rPr>
            </w:pPr>
            <w:r w:rsidRPr="009C7017">
              <w:rPr>
                <w:b/>
                <w:i/>
                <w:szCs w:val="22"/>
                <w:lang w:eastAsia="sv-SE"/>
              </w:rPr>
              <w:t>tci-StatesToAddModList</w:t>
            </w:r>
          </w:p>
          <w:p w14:paraId="1CE0850D" w14:textId="77777777" w:rsidR="00703AD7" w:rsidRPr="009C7017" w:rsidRDefault="00703AD7" w:rsidP="00703AD7">
            <w:pPr>
              <w:pStyle w:val="TAL"/>
              <w:rPr>
                <w:szCs w:val="22"/>
                <w:lang w:eastAsia="sv-SE"/>
              </w:rPr>
            </w:pPr>
            <w:r w:rsidRPr="009C7017">
              <w:rPr>
                <w:szCs w:val="22"/>
                <w:lang w:eastAsia="sv-SE"/>
              </w:rPr>
              <w:t>A list of Transmission Configuration Indicator (TCI) states indicating a transmission configuration which includes QCL-relationships between the DL RSs in one RS set and the PDSCH DMRS ports (see TS 38.214 [19], clause 5.1.5).</w:t>
            </w:r>
          </w:p>
        </w:tc>
      </w:tr>
      <w:tr w:rsidR="00703AD7" w:rsidRPr="009C7017" w14:paraId="530148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38F208" w14:textId="77777777" w:rsidR="00703AD7" w:rsidRPr="009C7017" w:rsidRDefault="00703AD7" w:rsidP="00703AD7">
            <w:pPr>
              <w:pStyle w:val="TAL"/>
              <w:rPr>
                <w:szCs w:val="22"/>
                <w:lang w:eastAsia="sv-SE"/>
              </w:rPr>
            </w:pPr>
            <w:r w:rsidRPr="009C7017">
              <w:rPr>
                <w:b/>
                <w:i/>
                <w:szCs w:val="22"/>
                <w:lang w:eastAsia="sv-SE"/>
              </w:rPr>
              <w:t>vrb-ToPRB-Interleaver, vrb-ToPRB-InterleaverDCI-1-2</w:t>
            </w:r>
          </w:p>
          <w:p w14:paraId="4BA9FAA4" w14:textId="1523079D" w:rsidR="00703AD7" w:rsidRPr="009C7017" w:rsidRDefault="00703AD7" w:rsidP="00703AD7">
            <w:pPr>
              <w:pStyle w:val="TAL"/>
              <w:rPr>
                <w:szCs w:val="22"/>
                <w:lang w:eastAsia="sv-SE"/>
              </w:rPr>
            </w:pPr>
            <w:r w:rsidRPr="009C7017">
              <w:rPr>
                <w:szCs w:val="22"/>
                <w:lang w:eastAsia="sv-SE"/>
              </w:rPr>
              <w:t>Interleaving unit configurable between 2 and 4 PRBs (see TS 38.211 [16], clause 7.3.1.6). When the field is absent, the UE performs non-interleaved VRB-to-PRB mapping.</w:t>
            </w:r>
          </w:p>
        </w:tc>
      </w:tr>
      <w:tr w:rsidR="00703AD7" w:rsidRPr="009C7017" w14:paraId="406958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40CE26" w14:textId="77777777" w:rsidR="00703AD7" w:rsidRPr="009C7017" w:rsidRDefault="00703AD7" w:rsidP="00703AD7">
            <w:pPr>
              <w:pStyle w:val="TAL"/>
              <w:rPr>
                <w:szCs w:val="22"/>
                <w:lang w:eastAsia="sv-SE"/>
              </w:rPr>
            </w:pPr>
            <w:r w:rsidRPr="009C7017">
              <w:rPr>
                <w:b/>
                <w:i/>
                <w:szCs w:val="22"/>
                <w:lang w:eastAsia="sv-SE"/>
              </w:rPr>
              <w:t>zp-CSI-RS-ResourceToAddModList</w:t>
            </w:r>
          </w:p>
          <w:p w14:paraId="18318FE1" w14:textId="77777777" w:rsidR="00703AD7" w:rsidRPr="009C7017" w:rsidRDefault="00703AD7" w:rsidP="00703AD7">
            <w:pPr>
              <w:pStyle w:val="TAL"/>
              <w:rPr>
                <w:szCs w:val="22"/>
                <w:lang w:eastAsia="sv-SE"/>
              </w:rPr>
            </w:pPr>
            <w:r w:rsidRPr="009C7017">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0611FDC8" w:rsidR="00394471" w:rsidRDefault="00394471" w:rsidP="00394471"/>
    <w:tbl>
      <w:tblPr>
        <w:tblStyle w:val="TableGrid"/>
        <w:tblW w:w="0" w:type="auto"/>
        <w:tblLook w:val="04A0" w:firstRow="1" w:lastRow="0" w:firstColumn="1" w:lastColumn="0" w:noHBand="0" w:noVBand="1"/>
      </w:tblPr>
      <w:tblGrid>
        <w:gridCol w:w="14278"/>
      </w:tblGrid>
      <w:tr w:rsidR="00CE1227" w:rsidRPr="00C55966" w14:paraId="59E45B91" w14:textId="77777777" w:rsidTr="00384D14">
        <w:tc>
          <w:tcPr>
            <w:tcW w:w="14278" w:type="dxa"/>
            <w:shd w:val="clear" w:color="auto" w:fill="FFC000"/>
          </w:tcPr>
          <w:p w14:paraId="2767F30F"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EB4FA5A" w14:textId="77777777" w:rsidR="00394471" w:rsidRPr="009C7017" w:rsidRDefault="00394471" w:rsidP="00394471">
      <w:pPr>
        <w:pStyle w:val="Heading4"/>
      </w:pPr>
      <w:bookmarkStart w:id="765" w:name="_Toc60777307"/>
      <w:bookmarkStart w:id="766" w:name="_Toc83740262"/>
      <w:r w:rsidRPr="009C7017">
        <w:t>–</w:t>
      </w:r>
      <w:r w:rsidRPr="009C7017">
        <w:tab/>
      </w:r>
      <w:r w:rsidRPr="009C7017">
        <w:rPr>
          <w:i/>
        </w:rPr>
        <w:t>PhysicalCellGroupConfig</w:t>
      </w:r>
      <w:bookmarkEnd w:id="765"/>
      <w:bookmarkEnd w:id="766"/>
    </w:p>
    <w:p w14:paraId="0FF529F6" w14:textId="77777777" w:rsidR="00394471" w:rsidRPr="009C7017" w:rsidRDefault="00394471" w:rsidP="00394471">
      <w:r w:rsidRPr="009C7017">
        <w:t xml:space="preserve">The IE </w:t>
      </w:r>
      <w:r w:rsidRPr="009C7017">
        <w:rPr>
          <w:i/>
        </w:rPr>
        <w:t>PhysicalCellGroupConfig</w:t>
      </w:r>
      <w:r w:rsidRPr="009C7017">
        <w:t xml:space="preserve"> is used to configure cell-group specific L1 parameters.</w:t>
      </w:r>
    </w:p>
    <w:p w14:paraId="4B577EFC" w14:textId="77777777" w:rsidR="00394471" w:rsidRPr="009C7017" w:rsidRDefault="00394471" w:rsidP="00394471">
      <w:pPr>
        <w:pStyle w:val="TH"/>
      </w:pPr>
      <w:r w:rsidRPr="009C7017">
        <w:rPr>
          <w:i/>
        </w:rPr>
        <w:t>PhysicalCellGroupConfig</w:t>
      </w:r>
      <w:r w:rsidRPr="009C7017">
        <w:t xml:space="preserve"> information element</w:t>
      </w:r>
    </w:p>
    <w:p w14:paraId="76AF615C" w14:textId="77777777" w:rsidR="00394471" w:rsidRPr="009C7017" w:rsidRDefault="00394471" w:rsidP="009C7017">
      <w:pPr>
        <w:pStyle w:val="PL"/>
        <w:rPr>
          <w:color w:val="808080"/>
        </w:rPr>
      </w:pPr>
      <w:r w:rsidRPr="009C7017">
        <w:rPr>
          <w:color w:val="808080"/>
        </w:rPr>
        <w:t>-- ASN1START</w:t>
      </w:r>
    </w:p>
    <w:p w14:paraId="41370221" w14:textId="77777777" w:rsidR="00394471" w:rsidRPr="009C7017" w:rsidRDefault="00394471" w:rsidP="009C7017">
      <w:pPr>
        <w:pStyle w:val="PL"/>
        <w:rPr>
          <w:color w:val="808080"/>
        </w:rPr>
      </w:pPr>
      <w:r w:rsidRPr="009C7017">
        <w:rPr>
          <w:color w:val="808080"/>
        </w:rPr>
        <w:t>-- TAG-PHYSICALCELLGROUPCONFIG-START</w:t>
      </w:r>
    </w:p>
    <w:p w14:paraId="765981A1" w14:textId="77777777" w:rsidR="00394471" w:rsidRPr="009C7017" w:rsidRDefault="00394471" w:rsidP="009C7017">
      <w:pPr>
        <w:pStyle w:val="PL"/>
      </w:pPr>
    </w:p>
    <w:p w14:paraId="62CEEEEE" w14:textId="77777777" w:rsidR="00394471" w:rsidRPr="009C7017" w:rsidRDefault="00394471" w:rsidP="009C7017">
      <w:pPr>
        <w:pStyle w:val="PL"/>
      </w:pPr>
      <w:r w:rsidRPr="009C7017">
        <w:t xml:space="preserve">PhysicalCellGroupConfig ::=         </w:t>
      </w:r>
      <w:r w:rsidRPr="009C7017">
        <w:rPr>
          <w:color w:val="993366"/>
        </w:rPr>
        <w:t>SEQUENCE</w:t>
      </w:r>
      <w:r w:rsidRPr="009C7017">
        <w:t xml:space="preserve"> {</w:t>
      </w:r>
    </w:p>
    <w:p w14:paraId="37B0FA9A" w14:textId="77777777" w:rsidR="00394471" w:rsidRPr="009C7017" w:rsidRDefault="00394471" w:rsidP="009C7017">
      <w:pPr>
        <w:pStyle w:val="PL"/>
        <w:rPr>
          <w:color w:val="808080"/>
        </w:rPr>
      </w:pPr>
      <w:r w:rsidRPr="009C7017">
        <w:t xml:space="preserve">    harq-ACK-SpatialBundlingPUCCH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1B8AAD21" w14:textId="77777777" w:rsidR="00394471" w:rsidRPr="009C7017" w:rsidRDefault="00394471" w:rsidP="009C7017">
      <w:pPr>
        <w:pStyle w:val="PL"/>
        <w:rPr>
          <w:color w:val="808080"/>
        </w:rPr>
      </w:pPr>
      <w:r w:rsidRPr="009C7017">
        <w:t xml:space="preserve">    harq-ACK-SpatialBundlingPUSCH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322093E5" w14:textId="77777777" w:rsidR="00394471" w:rsidRPr="009C7017" w:rsidRDefault="00394471" w:rsidP="009C7017">
      <w:pPr>
        <w:pStyle w:val="PL"/>
        <w:rPr>
          <w:color w:val="808080"/>
        </w:rPr>
      </w:pPr>
      <w:r w:rsidRPr="009C7017">
        <w:t xml:space="preserve">    p-NR-FR1                            P-Max                                                           </w:t>
      </w:r>
      <w:r w:rsidRPr="009C7017">
        <w:rPr>
          <w:color w:val="993366"/>
        </w:rPr>
        <w:t>OPTIONAL</w:t>
      </w:r>
      <w:r w:rsidRPr="009C7017">
        <w:t xml:space="preserve">,   </w:t>
      </w:r>
      <w:r w:rsidRPr="009C7017">
        <w:rPr>
          <w:color w:val="808080"/>
        </w:rPr>
        <w:t>-- Need R</w:t>
      </w:r>
    </w:p>
    <w:p w14:paraId="26D687EB" w14:textId="77777777" w:rsidR="00394471" w:rsidRPr="009C7017" w:rsidRDefault="00394471" w:rsidP="009C7017">
      <w:pPr>
        <w:pStyle w:val="PL"/>
      </w:pPr>
      <w:r w:rsidRPr="009C7017">
        <w:t xml:space="preserve">    pdsch-HARQ-ACK-Codebook             </w:t>
      </w:r>
      <w:r w:rsidRPr="009C7017">
        <w:rPr>
          <w:color w:val="993366"/>
        </w:rPr>
        <w:t>ENUMERATED</w:t>
      </w:r>
      <w:r w:rsidRPr="009C7017">
        <w:t xml:space="preserve"> {semiStatic, dynamic},</w:t>
      </w:r>
    </w:p>
    <w:p w14:paraId="0F29000A" w14:textId="77777777" w:rsidR="00394471" w:rsidRPr="009C7017" w:rsidRDefault="00394471" w:rsidP="009C7017">
      <w:pPr>
        <w:pStyle w:val="PL"/>
        <w:rPr>
          <w:color w:val="808080"/>
        </w:rPr>
      </w:pPr>
      <w:r w:rsidRPr="009C7017">
        <w:t xml:space="preserve">    tpc-SRS-RNTI                        RNTI-Value                                                      </w:t>
      </w:r>
      <w:r w:rsidRPr="009C7017">
        <w:rPr>
          <w:color w:val="993366"/>
        </w:rPr>
        <w:t>OPTIONAL</w:t>
      </w:r>
      <w:r w:rsidRPr="009C7017">
        <w:t xml:space="preserve">,   </w:t>
      </w:r>
      <w:r w:rsidRPr="009C7017">
        <w:rPr>
          <w:color w:val="808080"/>
        </w:rPr>
        <w:t>-- Need R</w:t>
      </w:r>
    </w:p>
    <w:p w14:paraId="32F345EB" w14:textId="77777777" w:rsidR="00394471" w:rsidRPr="009C7017" w:rsidRDefault="00394471" w:rsidP="009C7017">
      <w:pPr>
        <w:pStyle w:val="PL"/>
        <w:rPr>
          <w:color w:val="808080"/>
        </w:rPr>
      </w:pPr>
      <w:r w:rsidRPr="009C7017">
        <w:t xml:space="preserve">    tpc-PUCCH-RNTI                      RNTI-Value                                                      </w:t>
      </w:r>
      <w:r w:rsidRPr="009C7017">
        <w:rPr>
          <w:color w:val="993366"/>
        </w:rPr>
        <w:t>OPTIONAL</w:t>
      </w:r>
      <w:r w:rsidRPr="009C7017">
        <w:t xml:space="preserve">,   </w:t>
      </w:r>
      <w:r w:rsidRPr="009C7017">
        <w:rPr>
          <w:color w:val="808080"/>
        </w:rPr>
        <w:t>-- Need R</w:t>
      </w:r>
    </w:p>
    <w:p w14:paraId="39CE0A62" w14:textId="77777777" w:rsidR="00394471" w:rsidRPr="009C7017" w:rsidRDefault="00394471" w:rsidP="009C7017">
      <w:pPr>
        <w:pStyle w:val="PL"/>
        <w:rPr>
          <w:color w:val="808080"/>
        </w:rPr>
      </w:pPr>
      <w:r w:rsidRPr="009C7017">
        <w:t xml:space="preserve">    tpc-PUSCH-RNTI                      RNTI-Value                                                      </w:t>
      </w:r>
      <w:r w:rsidRPr="009C7017">
        <w:rPr>
          <w:color w:val="993366"/>
        </w:rPr>
        <w:t>OPTIONAL</w:t>
      </w:r>
      <w:r w:rsidRPr="009C7017">
        <w:t xml:space="preserve">,   </w:t>
      </w:r>
      <w:r w:rsidRPr="009C7017">
        <w:rPr>
          <w:color w:val="808080"/>
        </w:rPr>
        <w:t>-- Need R</w:t>
      </w:r>
    </w:p>
    <w:p w14:paraId="30712C6A" w14:textId="77777777" w:rsidR="00394471" w:rsidRPr="009C7017" w:rsidRDefault="00394471" w:rsidP="009C7017">
      <w:pPr>
        <w:pStyle w:val="PL"/>
        <w:rPr>
          <w:color w:val="808080"/>
        </w:rPr>
      </w:pPr>
      <w:r w:rsidRPr="009C7017">
        <w:t xml:space="preserve">    sp-CSI-RNTI                         RNTI-Value                                                      </w:t>
      </w:r>
      <w:r w:rsidRPr="009C7017">
        <w:rPr>
          <w:color w:val="993366"/>
        </w:rPr>
        <w:t>OPTIONAL</w:t>
      </w:r>
      <w:r w:rsidRPr="009C7017">
        <w:t xml:space="preserve">,   </w:t>
      </w:r>
      <w:r w:rsidRPr="009C7017">
        <w:rPr>
          <w:color w:val="808080"/>
        </w:rPr>
        <w:t>-- Need R</w:t>
      </w:r>
    </w:p>
    <w:p w14:paraId="00C1BE0C" w14:textId="77777777" w:rsidR="00394471" w:rsidRPr="009C7017" w:rsidRDefault="00394471" w:rsidP="009C7017">
      <w:pPr>
        <w:pStyle w:val="PL"/>
        <w:rPr>
          <w:color w:val="808080"/>
        </w:rPr>
      </w:pPr>
      <w:r w:rsidRPr="009C7017">
        <w:t xml:space="preserve">    cs-RNTI                             SetupRelease { RNTI-Value }                                     </w:t>
      </w:r>
      <w:r w:rsidRPr="009C7017">
        <w:rPr>
          <w:color w:val="993366"/>
        </w:rPr>
        <w:t>OPTIONAL</w:t>
      </w:r>
      <w:r w:rsidRPr="009C7017">
        <w:t xml:space="preserve">,   </w:t>
      </w:r>
      <w:r w:rsidRPr="009C7017">
        <w:rPr>
          <w:color w:val="808080"/>
        </w:rPr>
        <w:t>-- Need M</w:t>
      </w:r>
    </w:p>
    <w:p w14:paraId="23A4762D" w14:textId="77777777" w:rsidR="00394471" w:rsidRPr="009C7017" w:rsidRDefault="00394471" w:rsidP="009C7017">
      <w:pPr>
        <w:pStyle w:val="PL"/>
      </w:pPr>
      <w:r w:rsidRPr="009C7017">
        <w:t xml:space="preserve">    ...,</w:t>
      </w:r>
    </w:p>
    <w:p w14:paraId="77566F71" w14:textId="77777777" w:rsidR="00394471" w:rsidRPr="009C7017" w:rsidRDefault="00394471" w:rsidP="009C7017">
      <w:pPr>
        <w:pStyle w:val="PL"/>
      </w:pPr>
      <w:r w:rsidRPr="009C7017">
        <w:t xml:space="preserve">    [[</w:t>
      </w:r>
    </w:p>
    <w:p w14:paraId="49FE3840" w14:textId="77777777" w:rsidR="00394471" w:rsidRPr="009C7017" w:rsidRDefault="00394471" w:rsidP="009C7017">
      <w:pPr>
        <w:pStyle w:val="PL"/>
        <w:rPr>
          <w:color w:val="808080"/>
        </w:rPr>
      </w:pPr>
      <w:r w:rsidRPr="009C7017">
        <w:t xml:space="preserve">    mcs-C-RNTI                          RNTI-Value                                                      </w:t>
      </w:r>
      <w:r w:rsidRPr="009C7017">
        <w:rPr>
          <w:color w:val="993366"/>
        </w:rPr>
        <w:t>OPTIONAL</w:t>
      </w:r>
      <w:r w:rsidRPr="009C7017">
        <w:t xml:space="preserve">,   </w:t>
      </w:r>
      <w:r w:rsidRPr="009C7017">
        <w:rPr>
          <w:color w:val="808080"/>
        </w:rPr>
        <w:t>-- Need R</w:t>
      </w:r>
    </w:p>
    <w:p w14:paraId="38C0CA97" w14:textId="77777777" w:rsidR="00394471" w:rsidRPr="009C7017" w:rsidRDefault="00394471" w:rsidP="009C7017">
      <w:pPr>
        <w:pStyle w:val="PL"/>
        <w:rPr>
          <w:color w:val="808080"/>
        </w:rPr>
      </w:pPr>
      <w:r w:rsidRPr="009C7017">
        <w:t xml:space="preserve">    p-UE-FR1                            P-Max                                                           </w:t>
      </w:r>
      <w:r w:rsidRPr="009C7017">
        <w:rPr>
          <w:color w:val="993366"/>
        </w:rPr>
        <w:t>OPTIONAL</w:t>
      </w:r>
      <w:r w:rsidRPr="009C7017">
        <w:t xml:space="preserve">    </w:t>
      </w:r>
      <w:r w:rsidRPr="009C7017">
        <w:rPr>
          <w:color w:val="808080"/>
        </w:rPr>
        <w:t>-- Cond MCG-Only</w:t>
      </w:r>
    </w:p>
    <w:p w14:paraId="5728C671" w14:textId="77777777" w:rsidR="00394471" w:rsidRPr="009C7017" w:rsidRDefault="00394471" w:rsidP="009C7017">
      <w:pPr>
        <w:pStyle w:val="PL"/>
      </w:pPr>
      <w:r w:rsidRPr="009C7017">
        <w:t xml:space="preserve">    ]],</w:t>
      </w:r>
    </w:p>
    <w:p w14:paraId="5251B0BF" w14:textId="77777777" w:rsidR="00394471" w:rsidRPr="009C7017" w:rsidRDefault="00394471" w:rsidP="009C7017">
      <w:pPr>
        <w:pStyle w:val="PL"/>
      </w:pPr>
      <w:r w:rsidRPr="009C7017">
        <w:t xml:space="preserve">    [[</w:t>
      </w:r>
    </w:p>
    <w:p w14:paraId="22F6651B" w14:textId="77777777" w:rsidR="00394471" w:rsidRPr="009C7017" w:rsidRDefault="00394471" w:rsidP="009C7017">
      <w:pPr>
        <w:pStyle w:val="PL"/>
        <w:rPr>
          <w:color w:val="808080"/>
        </w:rPr>
      </w:pPr>
      <w:r w:rsidRPr="009C7017">
        <w:t xml:space="preserve">    xScale                              </w:t>
      </w:r>
      <w:r w:rsidRPr="009C7017">
        <w:rPr>
          <w:color w:val="993366"/>
        </w:rPr>
        <w:t>ENUMERATED</w:t>
      </w:r>
      <w:r w:rsidRPr="009C7017">
        <w:t xml:space="preserve"> {dB0, dB6, spare2, spare1}                           </w:t>
      </w:r>
      <w:r w:rsidRPr="009C7017">
        <w:rPr>
          <w:color w:val="993366"/>
        </w:rPr>
        <w:t>OPTIONAL</w:t>
      </w:r>
      <w:r w:rsidRPr="009C7017">
        <w:t xml:space="preserve">    </w:t>
      </w:r>
      <w:r w:rsidRPr="009C7017">
        <w:rPr>
          <w:color w:val="808080"/>
        </w:rPr>
        <w:t>-- Cond SCG-Only</w:t>
      </w:r>
    </w:p>
    <w:p w14:paraId="61918EDA" w14:textId="77777777" w:rsidR="00394471" w:rsidRPr="009C7017" w:rsidRDefault="00394471" w:rsidP="009C7017">
      <w:pPr>
        <w:pStyle w:val="PL"/>
      </w:pPr>
      <w:r w:rsidRPr="009C7017">
        <w:t xml:space="preserve">    ]],</w:t>
      </w:r>
    </w:p>
    <w:p w14:paraId="28223D6E" w14:textId="77777777" w:rsidR="00394471" w:rsidRPr="009C7017" w:rsidRDefault="00394471" w:rsidP="009C7017">
      <w:pPr>
        <w:pStyle w:val="PL"/>
      </w:pPr>
      <w:r w:rsidRPr="009C7017">
        <w:t xml:space="preserve">    [[</w:t>
      </w:r>
    </w:p>
    <w:p w14:paraId="449B5E95" w14:textId="77777777" w:rsidR="00394471" w:rsidRPr="009C7017" w:rsidRDefault="00394471" w:rsidP="009C7017">
      <w:pPr>
        <w:pStyle w:val="PL"/>
        <w:rPr>
          <w:color w:val="808080"/>
        </w:rPr>
      </w:pPr>
      <w:r w:rsidRPr="009C7017">
        <w:t xml:space="preserve">    pdcch-BlindDetection                SetupRelease { PDCCH-BlindDetection }                           </w:t>
      </w:r>
      <w:r w:rsidRPr="009C7017">
        <w:rPr>
          <w:color w:val="993366"/>
        </w:rPr>
        <w:t>OPTIONAL</w:t>
      </w:r>
      <w:r w:rsidRPr="009C7017">
        <w:t xml:space="preserve">    </w:t>
      </w:r>
      <w:r w:rsidRPr="009C7017">
        <w:rPr>
          <w:color w:val="808080"/>
        </w:rPr>
        <w:t>-- Need M</w:t>
      </w:r>
    </w:p>
    <w:p w14:paraId="178847C2" w14:textId="77777777" w:rsidR="00394471" w:rsidRPr="009C7017" w:rsidRDefault="00394471" w:rsidP="009C7017">
      <w:pPr>
        <w:pStyle w:val="PL"/>
      </w:pPr>
      <w:r w:rsidRPr="009C7017">
        <w:t xml:space="preserve">    ]],</w:t>
      </w:r>
    </w:p>
    <w:p w14:paraId="623597D8" w14:textId="77777777" w:rsidR="00394471" w:rsidRPr="009C7017" w:rsidRDefault="00394471" w:rsidP="009C7017">
      <w:pPr>
        <w:pStyle w:val="PL"/>
      </w:pPr>
      <w:r w:rsidRPr="009C7017">
        <w:t xml:space="preserve">    [[</w:t>
      </w:r>
    </w:p>
    <w:p w14:paraId="3D0F266A" w14:textId="77777777" w:rsidR="00394471" w:rsidRPr="009C7017" w:rsidRDefault="00394471" w:rsidP="009C7017">
      <w:pPr>
        <w:pStyle w:val="PL"/>
        <w:rPr>
          <w:color w:val="808080"/>
        </w:rPr>
      </w:pPr>
      <w:r w:rsidRPr="009C7017">
        <w:t xml:space="preserve">    dcp-Config-r16                      SetupRelease { DCP-Config-r16 }                                 </w:t>
      </w:r>
      <w:r w:rsidRPr="009C7017">
        <w:rPr>
          <w:color w:val="993366"/>
        </w:rPr>
        <w:t>OPTIONAL</w:t>
      </w:r>
      <w:r w:rsidRPr="009C7017">
        <w:t xml:space="preserve">,   </w:t>
      </w:r>
      <w:r w:rsidRPr="009C7017">
        <w:rPr>
          <w:color w:val="808080"/>
        </w:rPr>
        <w:t>-- Need M</w:t>
      </w:r>
    </w:p>
    <w:p w14:paraId="09418E66" w14:textId="77777777" w:rsidR="00394471" w:rsidRPr="009C7017" w:rsidRDefault="00394471" w:rsidP="009C7017">
      <w:pPr>
        <w:pStyle w:val="PL"/>
        <w:rPr>
          <w:color w:val="808080"/>
        </w:rPr>
      </w:pPr>
      <w:r w:rsidRPr="009C7017">
        <w:t xml:space="preserve">    harq-ACK-SpatialBundlingPUCCH-secondaryPUCCHgroup-r16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3008305" w14:textId="77777777" w:rsidR="00394471" w:rsidRPr="009C7017" w:rsidRDefault="00394471" w:rsidP="009C7017">
      <w:pPr>
        <w:pStyle w:val="PL"/>
        <w:rPr>
          <w:color w:val="808080"/>
        </w:rPr>
      </w:pPr>
      <w:r w:rsidRPr="009C7017">
        <w:t xml:space="preserve">    harq-ACK-SpatialBundlingPUSCH-secondaryPUCCHgroup-r16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Cond twoPUCCHgroup</w:t>
      </w:r>
    </w:p>
    <w:p w14:paraId="35AF37D9" w14:textId="77777777" w:rsidR="00394471" w:rsidRPr="009C7017" w:rsidRDefault="00394471" w:rsidP="009C7017">
      <w:pPr>
        <w:pStyle w:val="PL"/>
        <w:rPr>
          <w:color w:val="808080"/>
        </w:rPr>
      </w:pPr>
      <w:r w:rsidRPr="009C7017">
        <w:t xml:space="preserve">    pdsch-HARQ-ACK-Codebook-secondaryPUCCHgroup-r16          </w:t>
      </w:r>
      <w:r w:rsidRPr="009C7017">
        <w:rPr>
          <w:color w:val="993366"/>
        </w:rPr>
        <w:t>ENUMERATED</w:t>
      </w:r>
      <w:r w:rsidRPr="009C7017">
        <w:t xml:space="preserve"> {semiStatic, dynamic}           </w:t>
      </w:r>
      <w:r w:rsidRPr="009C7017">
        <w:rPr>
          <w:color w:val="993366"/>
        </w:rPr>
        <w:t>OPTIONAL</w:t>
      </w:r>
      <w:r w:rsidRPr="009C7017">
        <w:t xml:space="preserve">,   </w:t>
      </w:r>
      <w:r w:rsidRPr="009C7017">
        <w:rPr>
          <w:color w:val="808080"/>
        </w:rPr>
        <w:t>-- Cond twoPUCCHgroup</w:t>
      </w:r>
    </w:p>
    <w:p w14:paraId="1DFE624A" w14:textId="77777777" w:rsidR="00394471" w:rsidRPr="009C7017" w:rsidRDefault="00394471" w:rsidP="009C7017">
      <w:pPr>
        <w:pStyle w:val="PL"/>
        <w:rPr>
          <w:color w:val="808080"/>
        </w:rPr>
      </w:pPr>
      <w:r w:rsidRPr="009C7017">
        <w:t xml:space="preserve">    p-NR-FR2-r16                                              P-Max                                     </w:t>
      </w:r>
      <w:r w:rsidRPr="009C7017">
        <w:rPr>
          <w:color w:val="993366"/>
        </w:rPr>
        <w:t>OPTIONAL</w:t>
      </w:r>
      <w:r w:rsidRPr="009C7017">
        <w:t xml:space="preserve">,   </w:t>
      </w:r>
      <w:r w:rsidRPr="009C7017">
        <w:rPr>
          <w:color w:val="808080"/>
        </w:rPr>
        <w:t>-- Need R</w:t>
      </w:r>
    </w:p>
    <w:p w14:paraId="430D7E49" w14:textId="77777777" w:rsidR="00394471" w:rsidRPr="009C7017" w:rsidRDefault="00394471" w:rsidP="009C7017">
      <w:pPr>
        <w:pStyle w:val="PL"/>
        <w:rPr>
          <w:color w:val="808080"/>
        </w:rPr>
      </w:pPr>
      <w:r w:rsidRPr="009C7017">
        <w:t xml:space="preserve">    p-UE-FR2-r16                                              P-Max                                     </w:t>
      </w:r>
      <w:r w:rsidRPr="009C7017">
        <w:rPr>
          <w:color w:val="993366"/>
        </w:rPr>
        <w:t>OPTIONAL</w:t>
      </w:r>
      <w:r w:rsidRPr="009C7017">
        <w:t xml:space="preserve">,   </w:t>
      </w:r>
      <w:r w:rsidRPr="009C7017">
        <w:rPr>
          <w:color w:val="808080"/>
        </w:rPr>
        <w:t>-- Cond MCG-Only</w:t>
      </w:r>
    </w:p>
    <w:p w14:paraId="77B28258" w14:textId="77777777" w:rsidR="00394471" w:rsidRPr="009C7017" w:rsidRDefault="00394471" w:rsidP="009C7017">
      <w:pPr>
        <w:pStyle w:val="PL"/>
        <w:rPr>
          <w:color w:val="808080"/>
        </w:rPr>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63F6348" w14:textId="77777777" w:rsidR="00394471" w:rsidRPr="009C7017" w:rsidRDefault="00394471" w:rsidP="009C7017">
      <w:pPr>
        <w:pStyle w:val="PL"/>
        <w:rPr>
          <w:color w:val="808080"/>
        </w:rPr>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 xml:space="preserve">,   </w:t>
      </w:r>
      <w:r w:rsidRPr="009C7017">
        <w:rPr>
          <w:color w:val="808080"/>
        </w:rPr>
        <w:t>-- Cond MCG-Only</w:t>
      </w:r>
    </w:p>
    <w:p w14:paraId="18D077A2" w14:textId="77777777" w:rsidR="00394471" w:rsidRPr="009C7017" w:rsidRDefault="00394471" w:rsidP="009C7017">
      <w:pPr>
        <w:pStyle w:val="PL"/>
        <w:rPr>
          <w:color w:val="808080"/>
        </w:rPr>
      </w:pPr>
      <w:r w:rsidRPr="009C7017">
        <w:t xml:space="preserve">    pdsch-HARQ-ACK-Codebook-r16            </w:t>
      </w:r>
      <w:r w:rsidRPr="009C7017">
        <w:rPr>
          <w:color w:val="993366"/>
        </w:rPr>
        <w:t>ENUMERATED</w:t>
      </w:r>
      <w:r w:rsidRPr="009C7017">
        <w:t xml:space="preserve"> {enhancedDynamic}                                 </w:t>
      </w:r>
      <w:r w:rsidRPr="009C7017">
        <w:rPr>
          <w:color w:val="993366"/>
        </w:rPr>
        <w:t>OPTIONAL</w:t>
      </w:r>
      <w:r w:rsidRPr="009C7017">
        <w:t xml:space="preserve">,   </w:t>
      </w:r>
      <w:r w:rsidRPr="009C7017">
        <w:rPr>
          <w:color w:val="808080"/>
        </w:rPr>
        <w:t>-- Need R</w:t>
      </w:r>
    </w:p>
    <w:p w14:paraId="108A375B" w14:textId="77777777" w:rsidR="00394471" w:rsidRPr="009C7017" w:rsidRDefault="00394471" w:rsidP="009C7017">
      <w:pPr>
        <w:pStyle w:val="PL"/>
        <w:rPr>
          <w:color w:val="808080"/>
        </w:rPr>
      </w:pPr>
      <w:r w:rsidRPr="009C7017">
        <w:t xml:space="preserve">    nfi-TotalDAI-Included-r16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17A45B3" w14:textId="77777777" w:rsidR="00394471" w:rsidRPr="009C7017" w:rsidRDefault="00394471" w:rsidP="009C7017">
      <w:pPr>
        <w:pStyle w:val="PL"/>
        <w:rPr>
          <w:color w:val="808080"/>
        </w:rPr>
      </w:pPr>
      <w:r w:rsidRPr="009C7017">
        <w:t xml:space="preserve">    ul-TotalDAI-Included-r16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AD09ADF" w14:textId="77777777" w:rsidR="00394471" w:rsidRPr="009C7017" w:rsidRDefault="00394471" w:rsidP="009C7017">
      <w:pPr>
        <w:pStyle w:val="PL"/>
        <w:rPr>
          <w:color w:val="808080"/>
        </w:rPr>
      </w:pPr>
      <w:r w:rsidRPr="009C7017">
        <w:t xml:space="preserve">    pdsch-HARQ-ACK-OneShotFeedback-r16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FD25BB7" w14:textId="77777777" w:rsidR="00394471" w:rsidRPr="009C7017" w:rsidRDefault="00394471" w:rsidP="009C7017">
      <w:pPr>
        <w:pStyle w:val="PL"/>
        <w:rPr>
          <w:color w:val="808080"/>
        </w:rPr>
      </w:pPr>
      <w:r w:rsidRPr="009C7017">
        <w:t xml:space="preserve">    pdsch-HARQ-ACK-OneShotFeedbackNDI-r16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155B51" w14:textId="77777777" w:rsidR="00394471" w:rsidRPr="009C7017" w:rsidRDefault="00394471" w:rsidP="009C7017">
      <w:pPr>
        <w:pStyle w:val="PL"/>
        <w:rPr>
          <w:color w:val="808080"/>
        </w:rPr>
      </w:pPr>
      <w:r w:rsidRPr="009C7017">
        <w:t xml:space="preserve">    pdsch-HARQ-ACK-OneShotFeedbackCBG-r16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25CF21D" w14:textId="77777777" w:rsidR="00394471" w:rsidRPr="009C7017" w:rsidRDefault="00394471" w:rsidP="009C7017">
      <w:pPr>
        <w:pStyle w:val="PL"/>
        <w:rPr>
          <w:color w:val="808080"/>
        </w:rPr>
      </w:pPr>
      <w:r w:rsidRPr="009C7017">
        <w:t xml:space="preserve">    downlinkAssignmentIndexDCI-0-2-r16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S</w:t>
      </w:r>
    </w:p>
    <w:p w14:paraId="22C12B83" w14:textId="77777777" w:rsidR="00394471" w:rsidRPr="009C7017" w:rsidRDefault="00394471" w:rsidP="009C7017">
      <w:pPr>
        <w:pStyle w:val="PL"/>
        <w:rPr>
          <w:color w:val="808080"/>
        </w:rPr>
      </w:pPr>
      <w:r w:rsidRPr="009C7017">
        <w:t xml:space="preserve">    downlinkAssignmentIndexDCI-1-2-r16     </w:t>
      </w:r>
      <w:r w:rsidRPr="009C7017">
        <w:rPr>
          <w:color w:val="993366"/>
        </w:rPr>
        <w:t>ENUMERATED</w:t>
      </w:r>
      <w:r w:rsidRPr="009C7017">
        <w:t xml:space="preserve"> {n1, n2, n4}                                      </w:t>
      </w:r>
      <w:r w:rsidRPr="009C7017">
        <w:rPr>
          <w:color w:val="993366"/>
        </w:rPr>
        <w:t>OPTIONAL</w:t>
      </w:r>
      <w:r w:rsidRPr="009C7017">
        <w:t xml:space="preserve">,   </w:t>
      </w:r>
      <w:r w:rsidRPr="009C7017">
        <w:rPr>
          <w:color w:val="808080"/>
        </w:rPr>
        <w:t>-- Need S</w:t>
      </w:r>
    </w:p>
    <w:p w14:paraId="67AF066C" w14:textId="77777777" w:rsidR="00394471" w:rsidRPr="009C7017" w:rsidRDefault="00394471" w:rsidP="009C7017">
      <w:pPr>
        <w:pStyle w:val="PL"/>
        <w:rPr>
          <w:color w:val="808080"/>
        </w:rPr>
      </w:pPr>
      <w:r w:rsidRPr="009C7017">
        <w:t xml:space="preserve">    pdsch-HARQ-ACK-CodebookList-r16        SetupRelease {PDSCH-HARQ-ACK-CodebookList-r16}               </w:t>
      </w:r>
      <w:r w:rsidRPr="009C7017">
        <w:rPr>
          <w:color w:val="993366"/>
        </w:rPr>
        <w:t>OPTIONAL</w:t>
      </w:r>
      <w:r w:rsidRPr="009C7017">
        <w:t xml:space="preserve">,   </w:t>
      </w:r>
      <w:r w:rsidRPr="009C7017">
        <w:rPr>
          <w:color w:val="808080"/>
        </w:rPr>
        <w:t>-- Need M</w:t>
      </w:r>
    </w:p>
    <w:p w14:paraId="4096422A" w14:textId="77777777" w:rsidR="00394471" w:rsidRPr="009C7017" w:rsidRDefault="00394471" w:rsidP="009C7017">
      <w:pPr>
        <w:pStyle w:val="PL"/>
        <w:rPr>
          <w:color w:val="808080"/>
        </w:rPr>
      </w:pPr>
      <w:r w:rsidRPr="009C7017">
        <w:t xml:space="preserve">    ackNackFeedbackMode-r16                </w:t>
      </w:r>
      <w:r w:rsidRPr="009C7017">
        <w:rPr>
          <w:color w:val="993366"/>
        </w:rPr>
        <w:t>ENUMERATED</w:t>
      </w:r>
      <w:r w:rsidRPr="009C7017">
        <w:t xml:space="preserve"> {joint, separate}                                 </w:t>
      </w:r>
      <w:r w:rsidRPr="009C7017">
        <w:rPr>
          <w:color w:val="993366"/>
        </w:rPr>
        <w:t>OPTIONAL</w:t>
      </w:r>
      <w:r w:rsidRPr="009C7017">
        <w:t xml:space="preserve">,   </w:t>
      </w:r>
      <w:r w:rsidRPr="009C7017">
        <w:rPr>
          <w:color w:val="808080"/>
        </w:rPr>
        <w:t>-- Need R</w:t>
      </w:r>
    </w:p>
    <w:p w14:paraId="5F75126F" w14:textId="77777777" w:rsidR="00394471" w:rsidRPr="009C7017" w:rsidRDefault="00394471" w:rsidP="009C7017">
      <w:pPr>
        <w:pStyle w:val="PL"/>
        <w:rPr>
          <w:color w:val="808080"/>
        </w:rPr>
      </w:pPr>
      <w:r w:rsidRPr="009C7017">
        <w:t xml:space="preserve">    pdcch-BlindDetectionCA-CombIndicator-r16 SetupRelease { PDCCH-BlindDetectionCA-CombIndicator-r16 }  </w:t>
      </w:r>
      <w:r w:rsidRPr="009C7017">
        <w:rPr>
          <w:color w:val="993366"/>
        </w:rPr>
        <w:t>OPTIONAL</w:t>
      </w:r>
      <w:r w:rsidRPr="009C7017">
        <w:t xml:space="preserve">,   </w:t>
      </w:r>
      <w:r w:rsidRPr="009C7017">
        <w:rPr>
          <w:color w:val="808080"/>
        </w:rPr>
        <w:t>-- Need M</w:t>
      </w:r>
    </w:p>
    <w:p w14:paraId="2951099D" w14:textId="77777777" w:rsidR="00394471" w:rsidRPr="009C7017" w:rsidRDefault="00394471" w:rsidP="009C7017">
      <w:pPr>
        <w:pStyle w:val="PL"/>
        <w:rPr>
          <w:color w:val="808080"/>
        </w:rPr>
      </w:pPr>
      <w:r w:rsidRPr="009C7017">
        <w:t xml:space="preserve">    pdcch-BlindDetection2-r16                SetupRelease { PDCCH-BlindDetection2-r16 }                 </w:t>
      </w:r>
      <w:r w:rsidRPr="009C7017">
        <w:rPr>
          <w:color w:val="993366"/>
        </w:rPr>
        <w:t>OPTIONAL</w:t>
      </w:r>
      <w:r w:rsidRPr="009C7017">
        <w:t xml:space="preserve">,   </w:t>
      </w:r>
      <w:r w:rsidRPr="009C7017">
        <w:rPr>
          <w:color w:val="808080"/>
        </w:rPr>
        <w:t>-- Need M</w:t>
      </w:r>
    </w:p>
    <w:p w14:paraId="24EA84FC" w14:textId="77777777" w:rsidR="00394471" w:rsidRPr="009C7017" w:rsidRDefault="00394471" w:rsidP="009C7017">
      <w:pPr>
        <w:pStyle w:val="PL"/>
        <w:rPr>
          <w:color w:val="808080"/>
        </w:rPr>
      </w:pPr>
      <w:r w:rsidRPr="009C7017">
        <w:t xml:space="preserve">    pdcch-BlindDetection3-r16                SetupRelease { PDCCH-BlindDetection3-r16 }                 </w:t>
      </w:r>
      <w:r w:rsidRPr="009C7017">
        <w:rPr>
          <w:color w:val="993366"/>
        </w:rPr>
        <w:t>OPTIONAL</w:t>
      </w:r>
      <w:r w:rsidRPr="00264D49">
        <w:t>,</w:t>
      </w:r>
      <w:r w:rsidRPr="009C7017">
        <w:t xml:space="preserve">   </w:t>
      </w:r>
      <w:r w:rsidRPr="009C7017">
        <w:rPr>
          <w:color w:val="808080"/>
        </w:rPr>
        <w:t>-- Need M</w:t>
      </w:r>
    </w:p>
    <w:p w14:paraId="53FC6CD2" w14:textId="097DBC8A" w:rsidR="00394471" w:rsidRPr="009C7017" w:rsidRDefault="00394471" w:rsidP="009C7017">
      <w:pPr>
        <w:pStyle w:val="PL"/>
        <w:rPr>
          <w:color w:val="808080"/>
        </w:rPr>
      </w:pPr>
      <w:r w:rsidRPr="009C7017">
        <w:t xml:space="preserve">    bdFactorR-r16                          </w:t>
      </w:r>
      <w:r w:rsidRPr="009C7017">
        <w:rPr>
          <w:color w:val="993366"/>
        </w:rPr>
        <w:t>ENUMERATED</w:t>
      </w:r>
      <w:r w:rsidRPr="009C7017">
        <w:t xml:space="preserve"> {n1}                                              </w:t>
      </w:r>
      <w:r w:rsidRPr="009C7017">
        <w:rPr>
          <w:color w:val="993366"/>
        </w:rPr>
        <w:t>OPTIONAL</w:t>
      </w:r>
      <w:r w:rsidRPr="009C7017">
        <w:t xml:space="preserve">    </w:t>
      </w:r>
      <w:r w:rsidRPr="009C7017">
        <w:rPr>
          <w:color w:val="808080"/>
        </w:rPr>
        <w:t>-- Need R</w:t>
      </w:r>
    </w:p>
    <w:p w14:paraId="15E793C0" w14:textId="1661F928" w:rsidR="00394471" w:rsidRDefault="00394471" w:rsidP="009C7017">
      <w:pPr>
        <w:pStyle w:val="PL"/>
        <w:rPr>
          <w:ins w:id="767" w:author="Ericsson" w:date="2022-03-09T11:23:00Z"/>
        </w:rPr>
      </w:pPr>
      <w:r w:rsidRPr="009C7017">
        <w:t xml:space="preserve">    ]]</w:t>
      </w:r>
      <w:ins w:id="768" w:author="Ericsson" w:date="2022-03-09T11:23:00Z">
        <w:r w:rsidR="00893719">
          <w:t>,</w:t>
        </w:r>
      </w:ins>
    </w:p>
    <w:p w14:paraId="23272255" w14:textId="77777777" w:rsidR="00893719" w:rsidRPr="009C7017" w:rsidRDefault="00893719" w:rsidP="00893719">
      <w:pPr>
        <w:pStyle w:val="PL"/>
        <w:rPr>
          <w:ins w:id="769" w:author="Ericsson" w:date="2022-03-09T11:23:00Z"/>
        </w:rPr>
      </w:pPr>
      <w:ins w:id="770" w:author="Ericsson" w:date="2022-03-09T11:23:00Z">
        <w:r w:rsidRPr="009C7017">
          <w:t xml:space="preserve">    [[</w:t>
        </w:r>
      </w:ins>
    </w:p>
    <w:p w14:paraId="2F5CEC30" w14:textId="77777777" w:rsidR="00893719" w:rsidRDefault="00893719" w:rsidP="00893719">
      <w:pPr>
        <w:pStyle w:val="PL"/>
        <w:rPr>
          <w:ins w:id="771" w:author="Ericsson" w:date="2022-03-09T11:23:00Z"/>
        </w:rPr>
      </w:pPr>
      <w:ins w:id="772" w:author="Ericsson" w:date="2022-03-09T11:23:00Z">
        <w:r>
          <w:t xml:space="preserve">    </w:t>
        </w:r>
        <w:r w:rsidRPr="00E3297F">
          <w:rPr>
            <w:color w:val="808080"/>
          </w:rPr>
          <w:t>-- start of enhanced Type3 feedback</w:t>
        </w:r>
      </w:ins>
    </w:p>
    <w:p w14:paraId="1ADDAC58" w14:textId="77777777" w:rsidR="00893719" w:rsidRDefault="00893719" w:rsidP="00893719">
      <w:pPr>
        <w:pStyle w:val="PL"/>
        <w:rPr>
          <w:ins w:id="773" w:author="Ericsson" w:date="2022-03-09T11:23:00Z"/>
        </w:rPr>
      </w:pPr>
      <w:ins w:id="774" w:author="Ericsson" w:date="2022-03-09T11:23:00Z">
        <w:r>
          <w:t xml:space="preserve">    </w:t>
        </w:r>
        <w:r w:rsidRPr="0086247D">
          <w:t>pdsch-HARQ-ACK-</w:t>
        </w:r>
        <w:r>
          <w:t>Enh</w:t>
        </w:r>
        <w:r w:rsidRPr="0086247D">
          <w:t>Type3ToAddModList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45295EF5" w14:textId="77777777" w:rsidR="00893719" w:rsidRPr="009C7017" w:rsidRDefault="00893719" w:rsidP="00893719">
      <w:pPr>
        <w:pStyle w:val="PL"/>
        <w:rPr>
          <w:ins w:id="775" w:author="Ericsson" w:date="2022-03-09T11:23:00Z"/>
          <w:color w:val="808080"/>
        </w:rPr>
      </w:pPr>
      <w:ins w:id="776" w:author="Ericsson" w:date="2022-03-09T11:23:00Z">
        <w:r>
          <w:t xml:space="preserve">                                                                                                        </w:t>
        </w:r>
        <w:r w:rsidRPr="009C7017">
          <w:rPr>
            <w:color w:val="993366"/>
          </w:rPr>
          <w:t>OPTIONAL</w:t>
        </w:r>
        <w:r w:rsidRPr="009C7017">
          <w:t xml:space="preserve">,   </w:t>
        </w:r>
        <w:r w:rsidRPr="009C7017">
          <w:rPr>
            <w:color w:val="808080"/>
          </w:rPr>
          <w:t xml:space="preserve">-- Need </w:t>
        </w:r>
        <w:r>
          <w:rPr>
            <w:color w:val="808080"/>
          </w:rPr>
          <w:t>N</w:t>
        </w:r>
      </w:ins>
    </w:p>
    <w:p w14:paraId="5F2CBAED" w14:textId="77777777" w:rsidR="00893719" w:rsidRDefault="00893719" w:rsidP="00893719">
      <w:pPr>
        <w:pStyle w:val="PL"/>
        <w:rPr>
          <w:ins w:id="777" w:author="Ericsson" w:date="2022-03-09T11:23:00Z"/>
        </w:rPr>
      </w:pPr>
      <w:ins w:id="778" w:author="Ericsson" w:date="2022-03-09T11:23:00Z">
        <w:r>
          <w:t xml:space="preserve">    </w:t>
        </w:r>
        <w:r w:rsidRPr="007419A5">
          <w:t>pdsch-HARQ-ACK-</w:t>
        </w:r>
        <w:r>
          <w:t>Enh</w:t>
        </w:r>
        <w:r w:rsidRPr="007419A5">
          <w:t>Type3ToReleaseList</w:t>
        </w:r>
        <w:r>
          <w:t xml:space="preserve">-r17  </w:t>
        </w:r>
        <w:r w:rsidRPr="009C7017">
          <w:rPr>
            <w:color w:val="993366"/>
          </w:rPr>
          <w:t>SEQUENCE</w:t>
        </w:r>
        <w:r w:rsidRPr="009C7017">
          <w:t xml:space="preserve"> (</w:t>
        </w:r>
        <w:r w:rsidRPr="009C7017">
          <w:rPr>
            <w:color w:val="993366"/>
          </w:rPr>
          <w:t>SIZE</w:t>
        </w:r>
        <w:r w:rsidRPr="009C7017">
          <w:t>(1..maxNrof</w:t>
        </w:r>
        <w:r>
          <w:t>EnhType3HARQ-ACK-r17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20BF70E" w14:textId="77777777" w:rsidR="00893719" w:rsidRPr="009C7017" w:rsidRDefault="00893719" w:rsidP="00893719">
      <w:pPr>
        <w:pStyle w:val="PL"/>
        <w:rPr>
          <w:ins w:id="779" w:author="Ericsson" w:date="2022-03-09T11:23:00Z"/>
          <w:color w:val="808080"/>
        </w:rPr>
      </w:pPr>
      <w:ins w:id="780" w:author="Ericsson" w:date="2022-03-09T11:23:00Z">
        <w:r>
          <w:t xml:space="preserve">                                                                                                        </w:t>
        </w:r>
        <w:r w:rsidRPr="009C7017">
          <w:rPr>
            <w:color w:val="993366"/>
          </w:rPr>
          <w:t>OPTIONAL</w:t>
        </w:r>
        <w:r>
          <w:rPr>
            <w:color w:val="993366"/>
          </w:rPr>
          <w:t xml:space="preserve">, </w:t>
        </w:r>
        <w:r w:rsidRPr="009C7017">
          <w:t xml:space="preserve">   </w:t>
        </w:r>
        <w:r w:rsidRPr="009C7017">
          <w:rPr>
            <w:color w:val="808080"/>
          </w:rPr>
          <w:t xml:space="preserve">-- Need </w:t>
        </w:r>
        <w:r>
          <w:rPr>
            <w:color w:val="808080"/>
          </w:rPr>
          <w:t>N</w:t>
        </w:r>
      </w:ins>
    </w:p>
    <w:p w14:paraId="3011AF93" w14:textId="7776A9F3" w:rsidR="00893719" w:rsidRDefault="00893719" w:rsidP="00893719">
      <w:pPr>
        <w:pStyle w:val="PL"/>
        <w:rPr>
          <w:ins w:id="781" w:author="Ericsson" w:date="2022-03-09T11:23:00Z"/>
        </w:rPr>
      </w:pPr>
      <w:ins w:id="782" w:author="Ericsson" w:date="2022-03-09T11:23:00Z">
        <w:r>
          <w:t xml:space="preserve">    </w:t>
        </w:r>
        <w:r w:rsidRPr="0086247D">
          <w:t>pdsch-HARQ-ACK-</w:t>
        </w:r>
        <w:r>
          <w:t>Enh</w:t>
        </w:r>
        <w:r w:rsidRPr="0086247D">
          <w:t>Type3</w:t>
        </w:r>
        <w:r>
          <w:t>Secondary</w:t>
        </w:r>
        <w:r w:rsidRPr="0086247D">
          <w:t>ToAddModList</w:t>
        </w:r>
        <w:r>
          <w:t xml:space="preserve">-r17   </w:t>
        </w:r>
        <w:r w:rsidRPr="009C7017">
          <w:rPr>
            <w:color w:val="993366"/>
          </w:rPr>
          <w:t>SEQUENCE</w:t>
        </w:r>
        <w:r w:rsidRPr="009C7017">
          <w:t xml:space="preserve"> (</w:t>
        </w:r>
        <w:r w:rsidRPr="009C7017">
          <w:rPr>
            <w:color w:val="993366"/>
          </w:rPr>
          <w:t>SIZE</w:t>
        </w:r>
        <w:r w:rsidRPr="009C7017">
          <w:t>(1..</w:t>
        </w:r>
      </w:ins>
      <w:ins w:id="783" w:author="Ericsson" w:date="2022-03-09T13:11:00Z">
        <w:r w:rsidR="00BE5AE6" w:rsidRPr="00683F34">
          <w:rPr>
            <w:highlight w:val="green"/>
          </w:rPr>
          <w:t>maxNrofEnhType3HARQ</w:t>
        </w:r>
      </w:ins>
      <w:ins w:id="784" w:author="Ericsson" w:date="2022-03-09T11:23:00Z">
        <w:r w:rsidRPr="00683F34">
          <w:rPr>
            <w:highlight w:val="green"/>
          </w:rPr>
          <w:t>-ACK</w:t>
        </w:r>
        <w:r>
          <w:t>-r17</w:t>
        </w:r>
        <w:r w:rsidRPr="009C7017">
          <w:t>))</w:t>
        </w:r>
        <w:r w:rsidRPr="009C7017">
          <w:rPr>
            <w:color w:val="993366"/>
          </w:rPr>
          <w:t xml:space="preserve"> OF</w:t>
        </w:r>
        <w:r w:rsidRPr="009C7017">
          <w:t xml:space="preserve"> </w:t>
        </w:r>
        <w:r>
          <w:t>PDSCH</w:t>
        </w:r>
        <w:r w:rsidRPr="003E4269">
          <w:t>-HARQ-ACK-</w:t>
        </w:r>
        <w:r>
          <w:t>Enh</w:t>
        </w:r>
        <w:r w:rsidRPr="003E4269">
          <w:t>Type3</w:t>
        </w:r>
        <w:r>
          <w:t>-r17</w:t>
        </w:r>
      </w:ins>
    </w:p>
    <w:p w14:paraId="31896BED" w14:textId="77777777" w:rsidR="00893719" w:rsidRPr="009C7017" w:rsidRDefault="00893719" w:rsidP="00893719">
      <w:pPr>
        <w:pStyle w:val="PL"/>
        <w:rPr>
          <w:ins w:id="785" w:author="Ericsson" w:date="2022-03-09T11:23:00Z"/>
          <w:color w:val="808080"/>
        </w:rPr>
      </w:pPr>
      <w:ins w:id="786"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FFE2E8C" w14:textId="1D8ECF15" w:rsidR="00893719" w:rsidRDefault="00893719" w:rsidP="00893719">
      <w:pPr>
        <w:pStyle w:val="PL"/>
        <w:rPr>
          <w:ins w:id="787" w:author="Ericsson" w:date="2022-03-09T11:23:00Z"/>
        </w:rPr>
      </w:pPr>
      <w:ins w:id="788" w:author="Ericsson" w:date="2022-03-09T11:23:00Z">
        <w:r>
          <w:t xml:space="preserve">    </w:t>
        </w:r>
        <w:r w:rsidRPr="007419A5">
          <w:t>pdsch-HARQ-ACK-</w:t>
        </w:r>
        <w:r>
          <w:t>Enh</w:t>
        </w:r>
        <w:r w:rsidRPr="007419A5">
          <w:t>Type3</w:t>
        </w:r>
        <w:r>
          <w:t>Secondary</w:t>
        </w:r>
        <w:r w:rsidRPr="007419A5">
          <w:t>ToReleaseList</w:t>
        </w:r>
        <w:r>
          <w:t xml:space="preserve">-r17  </w:t>
        </w:r>
        <w:r w:rsidRPr="009C7017">
          <w:rPr>
            <w:color w:val="993366"/>
          </w:rPr>
          <w:t>SEQUENCE</w:t>
        </w:r>
        <w:r w:rsidRPr="009C7017">
          <w:t xml:space="preserve"> (</w:t>
        </w:r>
        <w:r w:rsidRPr="009C7017">
          <w:rPr>
            <w:color w:val="993366"/>
          </w:rPr>
          <w:t>SIZE</w:t>
        </w:r>
        <w:r w:rsidRPr="009C7017">
          <w:t>(1..</w:t>
        </w:r>
      </w:ins>
      <w:ins w:id="789" w:author="Ericsson" w:date="2022-03-09T13:12:00Z">
        <w:r w:rsidR="00683F34" w:rsidRPr="00683F34">
          <w:rPr>
            <w:highlight w:val="green"/>
          </w:rPr>
          <w:t>maxNrofEnhType3HARQ</w:t>
        </w:r>
      </w:ins>
      <w:ins w:id="790" w:author="Ericsson" w:date="2022-03-09T11:23:00Z">
        <w:r w:rsidRPr="00683F34">
          <w:rPr>
            <w:highlight w:val="green"/>
          </w:rPr>
          <w:t>-</w:t>
        </w:r>
      </w:ins>
      <w:ins w:id="791" w:author="Ericsson" w:date="2022-03-09T13:12:00Z">
        <w:r w:rsidR="00683F34" w:rsidRPr="00683F34">
          <w:rPr>
            <w:highlight w:val="green"/>
          </w:rPr>
          <w:t>ACK</w:t>
        </w:r>
        <w:r w:rsidR="00683F34">
          <w:t>-</w:t>
        </w:r>
      </w:ins>
      <w:ins w:id="792" w:author="Ericsson" w:date="2022-03-09T11:23:00Z">
        <w:r>
          <w:t>r17</w:t>
        </w:r>
        <w:r w:rsidRPr="009C7017">
          <w:t>))</w:t>
        </w:r>
        <w:r w:rsidRPr="009C7017">
          <w:rPr>
            <w:color w:val="993366"/>
          </w:rPr>
          <w:t xml:space="preserve"> OF</w:t>
        </w:r>
        <w:r w:rsidRPr="00E4544D">
          <w:t xml:space="preserve"> </w:t>
        </w:r>
        <w:r>
          <w:t>PDSCH</w:t>
        </w:r>
        <w:r w:rsidRPr="003E4269">
          <w:t>-HARQ-ACK-</w:t>
        </w:r>
        <w:r>
          <w:t>Enh</w:t>
        </w:r>
        <w:r w:rsidRPr="003E4269">
          <w:t>Type3</w:t>
        </w:r>
        <w:r>
          <w:t>Index-r17</w:t>
        </w:r>
      </w:ins>
    </w:p>
    <w:p w14:paraId="554CADB0" w14:textId="77777777" w:rsidR="00893719" w:rsidRPr="009C7017" w:rsidRDefault="00893719" w:rsidP="00893719">
      <w:pPr>
        <w:pStyle w:val="PL"/>
        <w:rPr>
          <w:ins w:id="793" w:author="Ericsson" w:date="2022-03-09T11:23:00Z"/>
          <w:color w:val="808080"/>
        </w:rPr>
      </w:pPr>
      <w:ins w:id="794" w:author="Ericsson" w:date="2022-03-09T11:23:00Z">
        <w:r>
          <w:t xml:space="preserve">                                                                                                        </w:t>
        </w:r>
        <w:r w:rsidRPr="009C7017">
          <w:rPr>
            <w:color w:val="993366"/>
          </w:rPr>
          <w:t>OPTIONAL</w:t>
        </w:r>
        <w:r>
          <w:rPr>
            <w:color w:val="993366"/>
          </w:rPr>
          <w:t xml:space="preserve">,    </w:t>
        </w:r>
        <w:r w:rsidRPr="009C7017">
          <w:rPr>
            <w:color w:val="808080"/>
          </w:rPr>
          <w:t xml:space="preserve">-- </w:t>
        </w:r>
        <w:r>
          <w:rPr>
            <w:color w:val="808080"/>
          </w:rPr>
          <w:t xml:space="preserve">Cond </w:t>
        </w:r>
        <w:r w:rsidRPr="009C7017">
          <w:rPr>
            <w:color w:val="808080"/>
          </w:rPr>
          <w:t>twoPUCCHgroup</w:t>
        </w:r>
      </w:ins>
    </w:p>
    <w:p w14:paraId="79B02A73" w14:textId="5E901282" w:rsidR="00893719" w:rsidRDefault="00893719" w:rsidP="00893719">
      <w:pPr>
        <w:pStyle w:val="PL"/>
        <w:rPr>
          <w:ins w:id="795" w:author="Ericsson" w:date="2022-03-09T11:23:00Z"/>
          <w:color w:val="808080"/>
        </w:rPr>
      </w:pPr>
      <w:ins w:id="796" w:author="Ericsson" w:date="2022-03-09T11:23:00Z">
        <w:r>
          <w:t xml:space="preserve">    </w:t>
        </w:r>
        <w:r w:rsidRPr="0040639B">
          <w:t>pdsch-HARQ-ACK</w:t>
        </w:r>
        <w:r w:rsidRPr="00242794">
          <w:t>-</w:t>
        </w:r>
        <w:r>
          <w:t>E</w:t>
        </w:r>
        <w:r w:rsidRPr="00242794">
          <w:t>nhType3</w:t>
        </w:r>
        <w:r>
          <w:t>Secondary</w:t>
        </w:r>
        <w:r w:rsidRPr="00242794">
          <w:t>PUCCHgroup</w:t>
        </w:r>
      </w:ins>
      <w:ins w:id="797" w:author="Ericsson" w:date="2022-03-09T13:13:00Z">
        <w:r w:rsidR="006A5701">
          <w:t>-r17</w:t>
        </w:r>
      </w:ins>
      <w:ins w:id="798" w:author="Ericsson" w:date="2022-03-09T11:23:00Z">
        <w: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6598518" w14:textId="77777777" w:rsidR="00893719" w:rsidRDefault="00893719" w:rsidP="00893719">
      <w:pPr>
        <w:pStyle w:val="PL"/>
        <w:rPr>
          <w:ins w:id="799" w:author="Ericsson" w:date="2022-03-09T11:23:00Z"/>
        </w:rPr>
      </w:pPr>
      <w:ins w:id="800" w:author="Ericsson" w:date="2022-03-09T11:23:00Z">
        <w:r>
          <w:t xml:space="preserve">    pdsch-HARQ-ACK-EnhType3DCI-Field-r17                </w:t>
        </w:r>
        <w:r w:rsidRPr="00FF058A">
          <w:rPr>
            <w:color w:val="993366"/>
          </w:rPr>
          <w:t>ENUMERATED</w:t>
        </w:r>
        <w:r>
          <w:t xml:space="preserve"> {enabled}                          </w:t>
        </w:r>
        <w:r w:rsidRPr="00FF058A">
          <w:rPr>
            <w:color w:val="993366"/>
          </w:rPr>
          <w:t>OPTIONAL</w:t>
        </w:r>
        <w:r>
          <w:t xml:space="preserve">,   </w:t>
        </w:r>
        <w:r w:rsidRPr="00FF058A">
          <w:rPr>
            <w:color w:val="808080"/>
          </w:rPr>
          <w:t xml:space="preserve">-- </w:t>
        </w:r>
        <w:r>
          <w:rPr>
            <w:color w:val="808080"/>
          </w:rPr>
          <w:t>Need R</w:t>
        </w:r>
      </w:ins>
    </w:p>
    <w:p w14:paraId="6353EBB8" w14:textId="77777777" w:rsidR="00893719" w:rsidRDefault="00893719" w:rsidP="00893719">
      <w:pPr>
        <w:pStyle w:val="PL"/>
        <w:rPr>
          <w:ins w:id="801" w:author="Ericsson" w:date="2022-03-09T11:23:00Z"/>
        </w:rPr>
      </w:pPr>
      <w:ins w:id="802" w:author="Ericsson" w:date="2022-03-09T11:23:00Z">
        <w:r>
          <w:t xml:space="preserve">   </w:t>
        </w:r>
        <w:r w:rsidRPr="00C70FF2">
          <w:rPr>
            <w:color w:val="808080"/>
          </w:rPr>
          <w:t xml:space="preserve"> -- end of enhanced Type3 feedback</w:t>
        </w:r>
      </w:ins>
    </w:p>
    <w:p w14:paraId="2586D161" w14:textId="77777777" w:rsidR="00893719" w:rsidRDefault="00893719" w:rsidP="00893719">
      <w:pPr>
        <w:pStyle w:val="PL"/>
        <w:rPr>
          <w:ins w:id="803" w:author="Ericsson" w:date="2022-03-09T11:23:00Z"/>
        </w:rPr>
      </w:pPr>
    </w:p>
    <w:p w14:paraId="401B406B" w14:textId="77777777" w:rsidR="00893719" w:rsidRDefault="00893719" w:rsidP="00893719">
      <w:pPr>
        <w:pStyle w:val="PL"/>
        <w:rPr>
          <w:ins w:id="804" w:author="Ericsson" w:date="2022-03-09T11:23:00Z"/>
          <w:color w:val="808080"/>
        </w:rPr>
      </w:pPr>
      <w:ins w:id="805" w:author="Ericsson" w:date="2022-03-09T11:23:00Z">
        <w:r>
          <w:t xml:space="preserve">    </w:t>
        </w:r>
        <w:r w:rsidRPr="00C70FF2">
          <w:rPr>
            <w:color w:val="808080"/>
          </w:rPr>
          <w:t>-- start of t</w:t>
        </w:r>
        <w:r w:rsidRPr="00407334">
          <w:rPr>
            <w:color w:val="808080"/>
          </w:rPr>
          <w:t>riggering of HARQ-ACK re-transmission on a PUCCH resource</w:t>
        </w:r>
      </w:ins>
    </w:p>
    <w:p w14:paraId="70831BF7" w14:textId="77777777" w:rsidR="00893719" w:rsidRPr="009C7017" w:rsidRDefault="00893719" w:rsidP="00893719">
      <w:pPr>
        <w:pStyle w:val="PL"/>
        <w:rPr>
          <w:ins w:id="806" w:author="Ericsson" w:date="2022-03-09T11:23:00Z"/>
          <w:color w:val="808080"/>
        </w:rPr>
      </w:pPr>
      <w:ins w:id="807" w:author="Ericsson" w:date="2022-03-09T11:23:00Z">
        <w:r>
          <w:t xml:space="preserve">    </w:t>
        </w:r>
        <w:r w:rsidRPr="00316779">
          <w:t>pdsch-HARQ-ACK-</w:t>
        </w:r>
        <w:r>
          <w:t>R</w:t>
        </w:r>
        <w:r w:rsidRPr="00316779">
          <w:t>etx</w:t>
        </w:r>
        <w:r>
          <w:t>-r17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70D4BD6D" w14:textId="77777777" w:rsidR="00893719" w:rsidRDefault="00893719" w:rsidP="00893719">
      <w:pPr>
        <w:pStyle w:val="PL"/>
        <w:rPr>
          <w:ins w:id="808" w:author="Ericsson" w:date="2022-03-09T11:23:00Z"/>
          <w:color w:val="808080"/>
        </w:rPr>
      </w:pPr>
      <w:ins w:id="809" w:author="Ericsson" w:date="2022-03-09T11:23:00Z">
        <w:r>
          <w:t xml:space="preserve">    </w:t>
        </w:r>
        <w:r w:rsidRPr="00316779">
          <w:t>pdsch-HARQ-ACK-</w:t>
        </w:r>
        <w:r>
          <w:t>R</w:t>
        </w:r>
        <w:r w:rsidRPr="00316779">
          <w:t>etx</w:t>
        </w:r>
        <w:r>
          <w:t>SecondaryPUCCHgroup-r17</w:t>
        </w:r>
        <w:r w:rsidRPr="00316779">
          <w:rPr>
            <w:color w:val="993366"/>
          </w:rPr>
          <w:t xml:space="preserve"> </w:t>
        </w:r>
        <w:r>
          <w:rPr>
            <w:color w:val="993366"/>
          </w:rPr>
          <w:t xml:space="preserve"> </w:t>
        </w:r>
        <w:r w:rsidRPr="009C7017">
          <w:rPr>
            <w:color w:val="993366"/>
          </w:rPr>
          <w:t>ENUMERATED</w:t>
        </w:r>
        <w:r w:rsidRPr="009C7017">
          <w:t xml:space="preserve"> {enabled}                                 </w:t>
        </w:r>
        <w: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2C73F19D" w14:textId="77777777" w:rsidR="00893719" w:rsidRDefault="00893719" w:rsidP="00893719">
      <w:pPr>
        <w:pStyle w:val="PL"/>
        <w:rPr>
          <w:ins w:id="810" w:author="Ericsson" w:date="2022-03-09T11:23:00Z"/>
          <w:color w:val="808080"/>
        </w:rPr>
      </w:pPr>
      <w:ins w:id="811" w:author="Ericsson" w:date="2022-03-09T11:23:00Z">
        <w:r>
          <w:t xml:space="preserve">    </w:t>
        </w:r>
        <w:r w:rsidRPr="00FF058A">
          <w:rPr>
            <w:color w:val="808080"/>
          </w:rPr>
          <w:t>-- end of t</w:t>
        </w:r>
        <w:r w:rsidRPr="00407334">
          <w:rPr>
            <w:color w:val="808080"/>
          </w:rPr>
          <w:t>riggering of HARQ-ACK re-transmission on a PUCCH resource</w:t>
        </w:r>
      </w:ins>
    </w:p>
    <w:p w14:paraId="7708E6FA" w14:textId="77777777" w:rsidR="00893719" w:rsidRPr="009C7017" w:rsidRDefault="00893719" w:rsidP="00893719">
      <w:pPr>
        <w:pStyle w:val="PL"/>
        <w:rPr>
          <w:ins w:id="812" w:author="Ericsson" w:date="2022-03-09T11:23:00Z"/>
          <w:color w:val="808080"/>
        </w:rPr>
      </w:pPr>
    </w:p>
    <w:p w14:paraId="2B9207F2" w14:textId="77777777" w:rsidR="00893719" w:rsidRDefault="00893719" w:rsidP="00893719">
      <w:pPr>
        <w:pStyle w:val="PL"/>
        <w:rPr>
          <w:ins w:id="813" w:author="Ericsson" w:date="2022-03-09T11:23:00Z"/>
          <w:color w:val="808080"/>
        </w:rPr>
      </w:pPr>
      <w:ins w:id="814" w:author="Ericsson" w:date="2022-03-09T11:23:00Z">
        <w:r>
          <w:t xml:space="preserve">    </w:t>
        </w:r>
        <w:r w:rsidRPr="002B66B2">
          <w:rPr>
            <w:color w:val="808080"/>
          </w:rPr>
          <w:t>-- start of PUCCH Cell switching</w:t>
        </w:r>
      </w:ins>
    </w:p>
    <w:p w14:paraId="1C47A3F6" w14:textId="77777777" w:rsidR="00893719" w:rsidRDefault="00893719" w:rsidP="00893719">
      <w:pPr>
        <w:pStyle w:val="PL"/>
        <w:rPr>
          <w:ins w:id="815" w:author="Ericsson" w:date="2022-03-09T11:23:00Z"/>
        </w:rPr>
      </w:pPr>
      <w:ins w:id="816" w:author="Ericsson" w:date="2022-03-09T11:23:00Z">
        <w:r>
          <w:t xml:space="preserve">    </w:t>
        </w:r>
        <w:r w:rsidRPr="0029025F">
          <w:t>pucch-</w:t>
        </w:r>
        <w:r>
          <w:t>s</w:t>
        </w:r>
        <w:r w:rsidRPr="0029025F">
          <w:t>SCell</w:t>
        </w:r>
        <w:r>
          <w:t xml:space="preserve">-r17                         SCellIndex                                                    </w:t>
        </w:r>
        <w:r w:rsidRPr="009C7017">
          <w:rPr>
            <w:color w:val="993366"/>
          </w:rPr>
          <w:t>OPTIONAL</w:t>
        </w:r>
        <w:r w:rsidRPr="009C7017">
          <w:t xml:space="preserve">,   </w:t>
        </w:r>
        <w:r w:rsidRPr="009C7017">
          <w:rPr>
            <w:color w:val="808080"/>
          </w:rPr>
          <w:t xml:space="preserve">-- Need </w:t>
        </w:r>
        <w:r>
          <w:rPr>
            <w:color w:val="808080"/>
          </w:rPr>
          <w:t>R</w:t>
        </w:r>
      </w:ins>
    </w:p>
    <w:p w14:paraId="0369CE11" w14:textId="77777777" w:rsidR="00893719" w:rsidRDefault="00893719" w:rsidP="00893719">
      <w:pPr>
        <w:pStyle w:val="PL"/>
        <w:rPr>
          <w:ins w:id="817" w:author="Ericsson" w:date="2022-03-09T11:23:00Z"/>
          <w:color w:val="808080"/>
        </w:rPr>
      </w:pPr>
      <w:ins w:id="818" w:author="Ericsson" w:date="2022-03-09T11:23:00Z">
        <w:r>
          <w:t xml:space="preserve">    </w:t>
        </w:r>
        <w:r w:rsidRPr="0029025F">
          <w:t>pucch-</w:t>
        </w:r>
        <w:r>
          <w:t>s</w:t>
        </w:r>
        <w:r w:rsidRPr="0029025F">
          <w:t>SCell</w:t>
        </w:r>
        <w:r>
          <w:t xml:space="preserve">SecondaryPUCCHgroup-r17      SCellIndex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0D131069" w14:textId="77777777" w:rsidR="00893719" w:rsidRDefault="00893719" w:rsidP="00893719">
      <w:pPr>
        <w:pStyle w:val="PL"/>
        <w:rPr>
          <w:ins w:id="819" w:author="Ericsson" w:date="2022-03-09T11:23:00Z"/>
        </w:rPr>
      </w:pPr>
      <w:ins w:id="820" w:author="Ericsson" w:date="2022-03-09T11:23:00Z">
        <w:r>
          <w:t xml:space="preserve">    </w:t>
        </w:r>
        <w:r w:rsidRPr="004F65FC">
          <w:t>pucch-</w:t>
        </w:r>
        <w:r>
          <w:t>sSC</w:t>
        </w:r>
        <w:r w:rsidRPr="004F65FC">
          <w:t>ellDyn</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2F694265" w14:textId="77777777" w:rsidR="00893719" w:rsidRDefault="00893719" w:rsidP="00893719">
      <w:pPr>
        <w:pStyle w:val="PL"/>
        <w:rPr>
          <w:ins w:id="821" w:author="Ericsson" w:date="2022-03-09T11:23:00Z"/>
          <w:color w:val="808080"/>
        </w:rPr>
      </w:pPr>
      <w:ins w:id="822" w:author="Ericsson" w:date="2022-03-09T11:23:00Z">
        <w:r>
          <w:t xml:space="preserve">    </w:t>
        </w:r>
        <w:r w:rsidRPr="0029025F">
          <w:t>pucch-</w:t>
        </w:r>
        <w:r>
          <w:t>sS</w:t>
        </w:r>
        <w:r w:rsidRPr="0029025F">
          <w:t>Cell</w:t>
        </w:r>
        <w:r>
          <w:t xml:space="preserve">DynSecondaryPUCCHgroup-r17   </w:t>
        </w:r>
        <w:r w:rsidRPr="009C7017">
          <w:rPr>
            <w:color w:val="993366"/>
          </w:rPr>
          <w:t>ENUMERATED</w:t>
        </w:r>
        <w:r w:rsidRPr="009C7017">
          <w:t xml:space="preserve"> {enabled</w:t>
        </w:r>
        <w:r>
          <w:rPr>
            <w:color w:val="993366"/>
          </w:rPr>
          <w:t xml:space="preserve">}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7424E3A5" w14:textId="602B9F3A" w:rsidR="00893719" w:rsidRDefault="00893719" w:rsidP="00893719">
      <w:pPr>
        <w:pStyle w:val="PL"/>
        <w:rPr>
          <w:ins w:id="823" w:author="Ericsson" w:date="2022-03-09T11:23:00Z"/>
        </w:rPr>
      </w:pPr>
      <w:ins w:id="824" w:author="Ericsson" w:date="2022-03-09T11:23:00Z">
        <w:r>
          <w:t xml:space="preserve">    </w:t>
        </w:r>
        <w:r w:rsidRPr="006C5E8F">
          <w:t>pucch</w:t>
        </w:r>
        <w:r>
          <w:t>-sS</w:t>
        </w:r>
        <w:r w:rsidRPr="006C5E8F">
          <w:t>CellPattern</w:t>
        </w:r>
        <w:r>
          <w:t xml:space="preserve">-r17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w:t>
        </w:r>
      </w:ins>
      <w:ins w:id="825" w:author="Ericsson" w:date="2022-03-09T14:51:00Z">
        <w:r w:rsidR="007730FE">
          <w:rPr>
            <w:color w:val="993366"/>
          </w:rPr>
          <w:t>OF</w:t>
        </w:r>
      </w:ins>
      <w:ins w:id="826" w:author="Ericsson" w:date="2022-03-09T11:23:00Z">
        <w:r>
          <w:rPr>
            <w:color w:val="993366"/>
          </w:rPr>
          <w:t xml:space="preserve"> </w:t>
        </w:r>
        <w:r w:rsidRPr="009C7017">
          <w:rPr>
            <w:color w:val="993366"/>
          </w:rPr>
          <w:t>INTEGER</w:t>
        </w:r>
        <w:r>
          <w:rPr>
            <w:color w:val="993366"/>
          </w:rPr>
          <w:t xml:space="preserve"> </w:t>
        </w:r>
        <w:r w:rsidRPr="008126D6">
          <w:t>(0..1)</w:t>
        </w:r>
        <w:r>
          <w:rPr>
            <w:color w:val="993366"/>
          </w:rPr>
          <w:t xml:space="preserve">        </w:t>
        </w:r>
        <w:r w:rsidRPr="009C7017">
          <w:rPr>
            <w:color w:val="993366"/>
          </w:rPr>
          <w:t>OPTIONAL</w:t>
        </w:r>
        <w:r w:rsidRPr="009C7017">
          <w:t xml:space="preserve">,   </w:t>
        </w:r>
        <w:r w:rsidRPr="009C7017">
          <w:rPr>
            <w:color w:val="808080"/>
          </w:rPr>
          <w:t xml:space="preserve">-- Need </w:t>
        </w:r>
        <w:r>
          <w:rPr>
            <w:color w:val="808080"/>
          </w:rPr>
          <w:t>R</w:t>
        </w:r>
      </w:ins>
    </w:p>
    <w:p w14:paraId="463E31AB" w14:textId="25B6A25F" w:rsidR="00893719" w:rsidRDefault="00893719" w:rsidP="00893719">
      <w:pPr>
        <w:pStyle w:val="PL"/>
        <w:rPr>
          <w:ins w:id="827" w:author="Ericsson" w:date="2022-03-09T11:23:00Z"/>
        </w:rPr>
      </w:pPr>
      <w:ins w:id="828" w:author="Ericsson" w:date="2022-03-09T11:23:00Z">
        <w:r>
          <w:t xml:space="preserve">    </w:t>
        </w:r>
        <w:r w:rsidRPr="006C5E8F">
          <w:t>pucch</w:t>
        </w:r>
        <w:r>
          <w:t>-sS</w:t>
        </w:r>
        <w:r w:rsidRPr="006C5E8F">
          <w:t>CellPattern</w:t>
        </w:r>
        <w:r>
          <w:t xml:space="preserve">SecondaryPUCCHgroup-r17   </w:t>
        </w:r>
        <w:r w:rsidRPr="009C7017">
          <w:rPr>
            <w:color w:val="993366"/>
          </w:rPr>
          <w:t>SEQUENCE</w:t>
        </w:r>
        <w:r>
          <w:rPr>
            <w:color w:val="993366"/>
          </w:rPr>
          <w:t xml:space="preserve"> </w:t>
        </w:r>
        <w:r w:rsidRPr="008126D6">
          <w:t>(</w:t>
        </w:r>
        <w:r w:rsidRPr="009C7017">
          <w:rPr>
            <w:color w:val="993366"/>
          </w:rPr>
          <w:t>SIZE</w:t>
        </w:r>
        <w:r w:rsidRPr="008126D6">
          <w:t>(1..maxNrofSlots))</w:t>
        </w:r>
        <w:r>
          <w:rPr>
            <w:color w:val="993366"/>
          </w:rPr>
          <w:t xml:space="preserve"> </w:t>
        </w:r>
      </w:ins>
      <w:ins w:id="829" w:author="Ericsson" w:date="2022-03-09T14:51:00Z">
        <w:r w:rsidR="007730FE">
          <w:rPr>
            <w:color w:val="993366"/>
          </w:rPr>
          <w:t>OF</w:t>
        </w:r>
      </w:ins>
      <w:ins w:id="830" w:author="Ericsson" w:date="2022-03-09T11:23:00Z">
        <w:r>
          <w:rPr>
            <w:color w:val="993366"/>
          </w:rPr>
          <w:t xml:space="preserve"> </w:t>
        </w:r>
        <w:r w:rsidRPr="009C7017">
          <w:rPr>
            <w:color w:val="993366"/>
          </w:rPr>
          <w:t>INTEGER</w:t>
        </w:r>
        <w:r>
          <w:rPr>
            <w:color w:val="993366"/>
          </w:rPr>
          <w:t xml:space="preserve"> </w:t>
        </w:r>
        <w:r w:rsidRPr="008126D6">
          <w:t xml:space="preserve">(0..1)        </w:t>
        </w:r>
        <w:r w:rsidRPr="009C7017">
          <w:rPr>
            <w:color w:val="993366"/>
          </w:rPr>
          <w:t>OPTIONAL</w:t>
        </w:r>
        <w:r w:rsidRPr="009C7017">
          <w:t xml:space="preserve">,   </w:t>
        </w:r>
        <w:r w:rsidRPr="009C7017">
          <w:rPr>
            <w:color w:val="808080"/>
          </w:rPr>
          <w:t xml:space="preserve">-- </w:t>
        </w:r>
        <w:r>
          <w:rPr>
            <w:color w:val="808080"/>
          </w:rPr>
          <w:t xml:space="preserve">Cond </w:t>
        </w:r>
        <w:r w:rsidRPr="009C7017">
          <w:rPr>
            <w:color w:val="808080"/>
          </w:rPr>
          <w:t>twoPUCCHgroup</w:t>
        </w:r>
      </w:ins>
    </w:p>
    <w:p w14:paraId="5B04495B" w14:textId="77777777" w:rsidR="00893719" w:rsidRDefault="00893719" w:rsidP="00893719">
      <w:pPr>
        <w:pStyle w:val="PL"/>
        <w:rPr>
          <w:ins w:id="831" w:author="Ericsson" w:date="2022-03-09T11:23:00Z"/>
          <w:color w:val="808080"/>
        </w:rPr>
      </w:pPr>
      <w:ins w:id="832" w:author="Ericsson" w:date="2022-03-09T11:23:00Z">
        <w:r>
          <w:t xml:space="preserve">    </w:t>
        </w:r>
        <w:r w:rsidRPr="002B66B2">
          <w:rPr>
            <w:color w:val="808080"/>
          </w:rPr>
          <w:t>-- end of PUCCH Cell switching</w:t>
        </w:r>
      </w:ins>
    </w:p>
    <w:p w14:paraId="4E7F18E6" w14:textId="77777777" w:rsidR="00893719" w:rsidRDefault="00893719" w:rsidP="00893719">
      <w:pPr>
        <w:pStyle w:val="PL"/>
        <w:rPr>
          <w:ins w:id="833" w:author="Ericsson" w:date="2022-03-09T11:23:00Z"/>
        </w:rPr>
      </w:pPr>
    </w:p>
    <w:p w14:paraId="7CEB1E85" w14:textId="77777777" w:rsidR="00893719" w:rsidRDefault="00893719" w:rsidP="00893719">
      <w:pPr>
        <w:pStyle w:val="PL"/>
        <w:rPr>
          <w:ins w:id="834" w:author="Ericsson" w:date="2022-03-09T11:23:00Z"/>
          <w:color w:val="808080"/>
        </w:rPr>
      </w:pPr>
      <w:ins w:id="835" w:author="Ericsson" w:date="2022-03-09T11:23:00Z">
        <w:r>
          <w:t xml:space="preserve">    uci</w:t>
        </w:r>
        <w:r w:rsidRPr="009B292A">
          <w:t>-MuxWithDiffPrio</w:t>
        </w:r>
        <w:r>
          <w:t xml:space="preserve">-r17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62FED4E4" w14:textId="77777777" w:rsidR="00893719" w:rsidRDefault="00893719" w:rsidP="00893719">
      <w:pPr>
        <w:pStyle w:val="PL"/>
        <w:rPr>
          <w:ins w:id="836" w:author="Ericsson" w:date="2022-03-09T11:23:00Z"/>
        </w:rPr>
      </w:pPr>
      <w:ins w:id="837" w:author="Ericsson" w:date="2022-03-09T11:23:00Z">
        <w:r>
          <w:t xml:space="preserve">    uci-MuxWithDiffPrioSecondaryPUCCHgroup-r17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653A2357" w14:textId="77777777" w:rsidR="00893719" w:rsidRDefault="00893719" w:rsidP="00893719">
      <w:pPr>
        <w:pStyle w:val="PL"/>
        <w:rPr>
          <w:ins w:id="838" w:author="Ericsson" w:date="2022-03-09T11:23:00Z"/>
        </w:rPr>
      </w:pPr>
      <w:ins w:id="839" w:author="Ericsson" w:date="2022-03-09T11:23:00Z">
        <w:r>
          <w:t xml:space="preserve">    </w:t>
        </w:r>
        <w:r w:rsidRPr="001A4FD2">
          <w:t>simultaneousPUCCH-PUSCH</w:t>
        </w:r>
        <w:r>
          <w:t>-r17</w:t>
        </w:r>
        <w:r w:rsidRPr="001A4FD2">
          <w:rPr>
            <w:color w:val="993366"/>
          </w:rPr>
          <w:t xml:space="preserve"> </w:t>
        </w:r>
        <w:r>
          <w:rPr>
            <w:color w:val="993366"/>
          </w:rPr>
          <w:t xml:space="preserve">      </w:t>
        </w:r>
        <w:r w:rsidRPr="009C7017">
          <w:rPr>
            <w:color w:val="993366"/>
          </w:rPr>
          <w:t>ENUMERATED</w:t>
        </w:r>
        <w:r w:rsidRPr="009C7017">
          <w:t xml:space="preserve"> {enabled}</w:t>
        </w:r>
        <w:r>
          <w:t xml:space="preserve">                                      </w:t>
        </w:r>
        <w:r w:rsidRPr="009C7017">
          <w:rPr>
            <w:color w:val="993366"/>
          </w:rPr>
          <w:t>OPTIONAL</w:t>
        </w:r>
        <w:r w:rsidRPr="009C7017">
          <w:t xml:space="preserve">,   </w:t>
        </w:r>
        <w:r w:rsidRPr="009C7017">
          <w:rPr>
            <w:color w:val="808080"/>
          </w:rPr>
          <w:t xml:space="preserve">-- Need </w:t>
        </w:r>
        <w:r>
          <w:rPr>
            <w:color w:val="808080"/>
          </w:rPr>
          <w:t>R</w:t>
        </w:r>
      </w:ins>
    </w:p>
    <w:p w14:paraId="026AABC2" w14:textId="77777777" w:rsidR="00893719" w:rsidRDefault="00893719" w:rsidP="00893719">
      <w:pPr>
        <w:pStyle w:val="PL"/>
        <w:rPr>
          <w:ins w:id="840" w:author="Ericsson" w:date="2022-03-09T11:23:00Z"/>
        </w:rPr>
      </w:pPr>
      <w:ins w:id="841" w:author="Ericsson" w:date="2022-03-09T11:23:00Z">
        <w:r>
          <w:t xml:space="preserve">    simultaneousPUCCH-PUSCH-SecondaryPUCCHgroup-r17       </w:t>
        </w:r>
        <w:r w:rsidRPr="0028173C">
          <w:rPr>
            <w:color w:val="993366"/>
          </w:rPr>
          <w:t>ENUMERATED</w:t>
        </w:r>
        <w:r>
          <w:t xml:space="preserve"> {enabled}                  </w:t>
        </w:r>
        <w:r w:rsidRPr="00E92BDE">
          <w:rPr>
            <w:color w:val="993366"/>
          </w:rPr>
          <w:t>OPTIONAL</w:t>
        </w:r>
        <w:r>
          <w:t xml:space="preserve">,   </w:t>
        </w:r>
        <w:r w:rsidRPr="00E92BDE">
          <w:rPr>
            <w:color w:val="808080"/>
          </w:rPr>
          <w:t>-- Cond twoPUCCHgroup</w:t>
        </w:r>
      </w:ins>
    </w:p>
    <w:p w14:paraId="514BDB36" w14:textId="77777777" w:rsidR="00893719" w:rsidRDefault="00893719" w:rsidP="00893719">
      <w:pPr>
        <w:pStyle w:val="PL"/>
        <w:rPr>
          <w:ins w:id="842" w:author="Ericsson" w:date="2022-03-09T11:23:00Z"/>
        </w:rPr>
      </w:pPr>
    </w:p>
    <w:p w14:paraId="66258720" w14:textId="77777777" w:rsidR="00893719" w:rsidRDefault="00893719" w:rsidP="00893719">
      <w:pPr>
        <w:pStyle w:val="PL"/>
        <w:rPr>
          <w:ins w:id="843" w:author="Ericsson" w:date="2022-03-09T11:23:00Z"/>
        </w:rPr>
      </w:pPr>
      <w:ins w:id="844" w:author="Ericsson" w:date="2022-03-09T11:23:00Z">
        <w:r>
          <w:t xml:space="preserve">    prioLowDG-HighCG-r17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48BDC5AB" w14:textId="77777777" w:rsidR="00893719" w:rsidRDefault="00893719" w:rsidP="00893719">
      <w:pPr>
        <w:pStyle w:val="PL"/>
        <w:rPr>
          <w:ins w:id="845" w:author="Ericsson" w:date="2022-03-09T11:23:00Z"/>
        </w:rPr>
      </w:pPr>
      <w:ins w:id="846" w:author="Ericsson" w:date="2022-03-09T11:23:00Z">
        <w:r>
          <w:t xml:space="preserve">    prioHighDG-LowCG-r17            </w:t>
        </w:r>
        <w:r w:rsidRPr="0028173C">
          <w:rPr>
            <w:color w:val="993366"/>
          </w:rPr>
          <w:t>ENUMERATED</w:t>
        </w:r>
        <w:r>
          <w:t xml:space="preserve"> {enabled}                                      </w:t>
        </w:r>
        <w:r w:rsidRPr="00E92BDE">
          <w:rPr>
            <w:color w:val="993366"/>
          </w:rPr>
          <w:t>OPTIONAL</w:t>
        </w:r>
        <w:r>
          <w:t xml:space="preserve">   </w:t>
        </w:r>
        <w:r w:rsidRPr="00E92BDE">
          <w:rPr>
            <w:color w:val="808080"/>
          </w:rPr>
          <w:t>-- Need R</w:t>
        </w:r>
      </w:ins>
    </w:p>
    <w:p w14:paraId="7B6BA219" w14:textId="3355124E" w:rsidR="00893719" w:rsidRPr="009C7017" w:rsidRDefault="00893719" w:rsidP="00893719">
      <w:pPr>
        <w:pStyle w:val="PL"/>
      </w:pPr>
      <w:ins w:id="847" w:author="Ericsson" w:date="2022-03-09T11:23:00Z">
        <w:r w:rsidRPr="009C7017">
          <w:t xml:space="preserve">    ]]</w:t>
        </w:r>
      </w:ins>
    </w:p>
    <w:p w14:paraId="701BEFF5" w14:textId="0A120D77" w:rsidR="00394471" w:rsidRPr="009C7017" w:rsidRDefault="00394471" w:rsidP="00197A8C">
      <w:pPr>
        <w:pStyle w:val="PL"/>
      </w:pPr>
      <w:r w:rsidRPr="009C7017">
        <w:t>}</w:t>
      </w:r>
    </w:p>
    <w:p w14:paraId="2148CF31" w14:textId="77777777" w:rsidR="0028173C" w:rsidRDefault="0028173C" w:rsidP="0028173C">
      <w:pPr>
        <w:pStyle w:val="PL"/>
        <w:rPr>
          <w:ins w:id="848" w:author="Ericsson" w:date="2022-03-08T10:20:00Z"/>
        </w:rPr>
      </w:pPr>
    </w:p>
    <w:p w14:paraId="01414732" w14:textId="45F0AB38" w:rsidR="0028173C" w:rsidRPr="009C7017" w:rsidRDefault="0028173C" w:rsidP="0028173C">
      <w:pPr>
        <w:pStyle w:val="PL"/>
        <w:rPr>
          <w:ins w:id="849" w:author="Ericsson" w:date="2022-03-08T10:20:00Z"/>
        </w:rPr>
      </w:pPr>
      <w:ins w:id="850" w:author="Ericsson" w:date="2022-03-08T10:20:00Z">
        <w:r>
          <w:t>PDSCH</w:t>
        </w:r>
        <w:r w:rsidRPr="003E4269">
          <w:t>-HARQ-ACK-</w:t>
        </w:r>
      </w:ins>
      <w:ins w:id="851" w:author="Ericsson" w:date="2022-03-08T10:35:00Z">
        <w:r w:rsidR="0010114A">
          <w:t>E</w:t>
        </w:r>
      </w:ins>
      <w:ins w:id="852" w:author="Ericsson" w:date="2022-03-08T10:20:00Z">
        <w:r>
          <w:t>nh</w:t>
        </w:r>
        <w:r w:rsidRPr="003E4269">
          <w:t>Type3</w:t>
        </w:r>
        <w:r>
          <w:t xml:space="preserve">-r17 ::=         </w:t>
        </w:r>
        <w:r w:rsidRPr="009C7017">
          <w:rPr>
            <w:color w:val="993366"/>
          </w:rPr>
          <w:t>SEQUENCE</w:t>
        </w:r>
        <w:r w:rsidRPr="009C7017">
          <w:t xml:space="preserve"> {</w:t>
        </w:r>
      </w:ins>
    </w:p>
    <w:p w14:paraId="40550C13" w14:textId="77777777" w:rsidR="0028173C" w:rsidRDefault="0028173C" w:rsidP="0028173C">
      <w:pPr>
        <w:pStyle w:val="PL"/>
        <w:rPr>
          <w:ins w:id="853" w:author="Ericsson" w:date="2022-03-08T10:20:00Z"/>
        </w:rPr>
      </w:pPr>
      <w:ins w:id="854" w:author="Ericsson" w:date="2022-03-08T10:20:00Z">
        <w:r>
          <w:t xml:space="preserve">    pdsch-HARQ-ACK-EnhType3Index-r17    PDSCH</w:t>
        </w:r>
        <w:r w:rsidRPr="003E4269">
          <w:t>-HARQ-ACK-</w:t>
        </w:r>
        <w:r>
          <w:t>Enh</w:t>
        </w:r>
        <w:r w:rsidRPr="003E4269">
          <w:t>Type3</w:t>
        </w:r>
        <w:r>
          <w:t>Index-r17,</w:t>
        </w:r>
      </w:ins>
    </w:p>
    <w:p w14:paraId="19BD169D" w14:textId="77777777" w:rsidR="0028173C" w:rsidRDefault="0028173C" w:rsidP="0028173C">
      <w:pPr>
        <w:pStyle w:val="PL"/>
        <w:rPr>
          <w:ins w:id="855" w:author="Ericsson" w:date="2022-03-08T10:20:00Z"/>
        </w:rPr>
      </w:pPr>
      <w:ins w:id="856" w:author="Ericsson" w:date="2022-03-08T10:20:00Z">
        <w:r>
          <w:t xml:space="preserve">    applicable-r17   </w:t>
        </w:r>
        <w:r w:rsidRPr="00C85FD0">
          <w:rPr>
            <w:color w:val="993366"/>
          </w:rPr>
          <w:t>CHOICE</w:t>
        </w:r>
        <w:r>
          <w:t xml:space="preserve"> </w:t>
        </w:r>
        <w:r w:rsidRPr="00FF28AF">
          <w:t>{</w:t>
        </w:r>
      </w:ins>
    </w:p>
    <w:p w14:paraId="06193E95" w14:textId="77777777" w:rsidR="0028173C" w:rsidRDefault="0028173C" w:rsidP="0028173C">
      <w:pPr>
        <w:pStyle w:val="PL"/>
        <w:rPr>
          <w:ins w:id="857" w:author="Ericsson" w:date="2022-03-08T10:20:00Z"/>
        </w:rPr>
      </w:pPr>
      <w:ins w:id="858" w:author="Ericsson" w:date="2022-03-08T10:20:00Z">
        <w:r>
          <w:t xml:space="preserve">        perCC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INTEGER (0..1),</w:t>
        </w:r>
      </w:ins>
    </w:p>
    <w:p w14:paraId="1182A0CA" w14:textId="77777777" w:rsidR="0028173C" w:rsidRDefault="0028173C" w:rsidP="0028173C">
      <w:pPr>
        <w:pStyle w:val="PL"/>
        <w:rPr>
          <w:ins w:id="859" w:author="Ericsson" w:date="2022-03-08T10:20:00Z"/>
        </w:rPr>
      </w:pPr>
      <w:ins w:id="860" w:author="Ericsson" w:date="2022-03-08T10:20:00Z">
        <w:r>
          <w:t xml:space="preserve">        perHARQ                          </w:t>
        </w:r>
        <w:r w:rsidRPr="009C7017">
          <w:rPr>
            <w:color w:val="993366"/>
          </w:rPr>
          <w:t>SEQUENCE</w:t>
        </w:r>
        <w:r w:rsidRPr="009C7017">
          <w:t xml:space="preserve"> (</w:t>
        </w:r>
        <w:r w:rsidRPr="009C7017">
          <w:rPr>
            <w:color w:val="993366"/>
          </w:rPr>
          <w:t>SIZE</w:t>
        </w:r>
        <w:r w:rsidRPr="009C7017">
          <w:t xml:space="preserve"> (1..</w:t>
        </w:r>
        <w:r>
          <w:t>maxNrofServingCells</w:t>
        </w:r>
        <w:r w:rsidRPr="009C7017">
          <w:t>))</w:t>
        </w:r>
        <w:r w:rsidRPr="009C7017">
          <w:rPr>
            <w:color w:val="993366"/>
          </w:rPr>
          <w:t xml:space="preserve"> OF</w:t>
        </w:r>
        <w:r w:rsidRPr="009C7017">
          <w:t xml:space="preserve"> </w:t>
        </w:r>
        <w:r>
          <w:t>BIT STRING (SIZE (16))</w:t>
        </w:r>
      </w:ins>
    </w:p>
    <w:p w14:paraId="5B5F23DF" w14:textId="63E3AEDF" w:rsidR="0028173C" w:rsidRDefault="0028173C" w:rsidP="0028173C">
      <w:pPr>
        <w:pStyle w:val="PL"/>
        <w:rPr>
          <w:ins w:id="861" w:author="Ericsson" w:date="2022-03-08T10:20:00Z"/>
        </w:rPr>
      </w:pPr>
      <w:ins w:id="862" w:author="Ericsson" w:date="2022-03-08T10:20:00Z">
        <w:r>
          <w:t xml:space="preserve">    }</w:t>
        </w:r>
      </w:ins>
      <w:ins w:id="863" w:author="Ericsson" w:date="2022-03-09T13:13:00Z">
        <w:r w:rsidR="000C077D">
          <w:t>,</w:t>
        </w:r>
      </w:ins>
    </w:p>
    <w:p w14:paraId="6BF00E95" w14:textId="77777777" w:rsidR="0028173C" w:rsidRPr="009C7017" w:rsidRDefault="0028173C" w:rsidP="0028173C">
      <w:pPr>
        <w:pStyle w:val="PL"/>
        <w:rPr>
          <w:ins w:id="864" w:author="Ericsson" w:date="2022-03-08T10:20:00Z"/>
          <w:color w:val="808080"/>
        </w:rPr>
      </w:pPr>
      <w:ins w:id="865" w:author="Ericsson" w:date="2022-03-08T10:20:00Z">
        <w:r w:rsidRPr="009C7017">
          <w:t xml:space="preserve">    pdsch-HARQ-ACK-</w:t>
        </w:r>
        <w:r>
          <w:t>EnhType3N</w:t>
        </w:r>
        <w:r w:rsidRPr="009C7017">
          <w:t>DI-r1</w:t>
        </w:r>
        <w:r>
          <w:t>7</w:t>
        </w:r>
        <w:r w:rsidRPr="009C7017">
          <w:t xml:space="preserve">  </w:t>
        </w:r>
        <w:r>
          <w:t xml:space="preserv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xml:space="preserve">-- Need </w:t>
        </w:r>
        <w:r>
          <w:rPr>
            <w:color w:val="808080"/>
          </w:rPr>
          <w:t>R</w:t>
        </w:r>
      </w:ins>
    </w:p>
    <w:p w14:paraId="736C4B88" w14:textId="7B75E3C1" w:rsidR="0028173C" w:rsidRPr="009C7017" w:rsidRDefault="0028173C" w:rsidP="0028173C">
      <w:pPr>
        <w:pStyle w:val="PL"/>
        <w:rPr>
          <w:ins w:id="866" w:author="Ericsson" w:date="2022-03-08T10:20:00Z"/>
          <w:color w:val="808080"/>
        </w:rPr>
      </w:pPr>
      <w:ins w:id="867" w:author="Ericsson" w:date="2022-03-08T10:20:00Z">
        <w:r w:rsidRPr="009C7017">
          <w:t xml:space="preserve">    pdsch-HARQ-ACK-</w:t>
        </w:r>
        <w:r>
          <w:t>EnhType3CBG</w:t>
        </w:r>
        <w:r w:rsidRPr="009C7017">
          <w:t>-r1</w:t>
        </w:r>
        <w:r>
          <w:t>7</w:t>
        </w:r>
        <w:r w:rsidRPr="009C7017">
          <w:t xml:space="preserve"> </w:t>
        </w:r>
        <w:r>
          <w:t xml:space="preserve">    </w:t>
        </w:r>
        <w:r w:rsidRPr="009C7017">
          <w:t xml:space="preserve"> </w:t>
        </w:r>
        <w:r>
          <w:t xml:space="preserve">   </w:t>
        </w:r>
        <w:r w:rsidRPr="009C7017">
          <w:rPr>
            <w:color w:val="993366"/>
          </w:rPr>
          <w:t>ENUMERATED</w:t>
        </w:r>
        <w:r w:rsidRPr="009C7017">
          <w:t xml:space="preserve"> {true}                                            </w:t>
        </w:r>
        <w:r w:rsidRPr="009C7017">
          <w:rPr>
            <w:color w:val="993366"/>
          </w:rPr>
          <w:t>OPTIONAL</w:t>
        </w:r>
      </w:ins>
      <w:ins w:id="868" w:author="Ericsson" w:date="2022-03-09T13:13:00Z">
        <w:r w:rsidR="000C077D">
          <w:rPr>
            <w:color w:val="993366"/>
          </w:rPr>
          <w:t xml:space="preserve">, </w:t>
        </w:r>
      </w:ins>
      <w:ins w:id="869" w:author="Ericsson" w:date="2022-03-08T10:20:00Z">
        <w:r w:rsidRPr="009C7017">
          <w:t xml:space="preserve">  </w:t>
        </w:r>
        <w:r w:rsidRPr="009C7017">
          <w:rPr>
            <w:color w:val="808080"/>
          </w:rPr>
          <w:t xml:space="preserve">-- Need </w:t>
        </w:r>
        <w:r>
          <w:rPr>
            <w:color w:val="808080"/>
          </w:rPr>
          <w:t>S</w:t>
        </w:r>
      </w:ins>
    </w:p>
    <w:p w14:paraId="08FF03D7" w14:textId="62493120" w:rsidR="00F6049F" w:rsidRDefault="00F6049F" w:rsidP="0028173C">
      <w:pPr>
        <w:pStyle w:val="PL"/>
        <w:rPr>
          <w:ins w:id="870" w:author="Ericsson" w:date="2022-03-08T10:37:00Z"/>
        </w:rPr>
      </w:pPr>
      <w:ins w:id="871" w:author="Ericsson" w:date="2022-03-08T10:37:00Z">
        <w:r>
          <w:t xml:space="preserve">    ...</w:t>
        </w:r>
      </w:ins>
    </w:p>
    <w:p w14:paraId="1C9AA5B5" w14:textId="491014E9" w:rsidR="0028173C" w:rsidRDefault="0028173C" w:rsidP="0028173C">
      <w:pPr>
        <w:pStyle w:val="PL"/>
        <w:rPr>
          <w:ins w:id="872" w:author="Ericsson" w:date="2022-03-08T10:20:00Z"/>
        </w:rPr>
      </w:pPr>
      <w:ins w:id="873" w:author="Ericsson" w:date="2022-03-08T10:20:00Z">
        <w:r>
          <w:t>}</w:t>
        </w:r>
      </w:ins>
    </w:p>
    <w:p w14:paraId="73D3C99F" w14:textId="77777777" w:rsidR="0028173C" w:rsidRDefault="0028173C" w:rsidP="0028173C">
      <w:pPr>
        <w:pStyle w:val="PL"/>
        <w:rPr>
          <w:ins w:id="874" w:author="Ericsson" w:date="2022-03-08T10:20:00Z"/>
        </w:rPr>
      </w:pPr>
    </w:p>
    <w:p w14:paraId="1EEAD3CC" w14:textId="519E1C61" w:rsidR="0028173C" w:rsidRDefault="0028173C" w:rsidP="0028173C">
      <w:pPr>
        <w:pStyle w:val="PL"/>
        <w:rPr>
          <w:ins w:id="875" w:author="Ericsson" w:date="2022-03-08T10:20:00Z"/>
        </w:rPr>
      </w:pPr>
      <w:ins w:id="876" w:author="Ericsson" w:date="2022-03-08T10:20:00Z">
        <w:r>
          <w:t>PDSCH</w:t>
        </w:r>
        <w:r w:rsidRPr="003E4269">
          <w:t>-HARQ-ACK-</w:t>
        </w:r>
        <w:r>
          <w:t>Enh</w:t>
        </w:r>
        <w:r w:rsidRPr="003E4269">
          <w:t>Type3</w:t>
        </w:r>
        <w:r>
          <w:t xml:space="preserve">Index-r17 ::=    </w:t>
        </w:r>
        <w:r w:rsidRPr="009C7017">
          <w:rPr>
            <w:color w:val="993366"/>
          </w:rPr>
          <w:t>INTEGER</w:t>
        </w:r>
        <w:r>
          <w:rPr>
            <w:color w:val="993366"/>
          </w:rPr>
          <w:t xml:space="preserve"> (0...</w:t>
        </w:r>
        <w:r w:rsidRPr="005F1EF9">
          <w:rPr>
            <w:highlight w:val="green"/>
          </w:rPr>
          <w:t>maxNrofEnhType3HARQ-ACK-</w:t>
        </w:r>
      </w:ins>
      <w:ins w:id="877" w:author="Ericsson" w:date="2022-03-09T13:14:00Z">
        <w:r w:rsidR="00D6759F" w:rsidRPr="005F1EF9">
          <w:rPr>
            <w:highlight w:val="green"/>
          </w:rPr>
          <w:t>1-</w:t>
        </w:r>
      </w:ins>
      <w:ins w:id="878" w:author="Ericsson" w:date="2022-03-08T10:20:00Z">
        <w:r w:rsidRPr="005F1EF9">
          <w:rPr>
            <w:highlight w:val="green"/>
          </w:rPr>
          <w:t>r17</w:t>
        </w:r>
        <w:r>
          <w:t>)</w:t>
        </w:r>
      </w:ins>
    </w:p>
    <w:p w14:paraId="2F8CC343" w14:textId="77777777" w:rsidR="00C66EE8" w:rsidRPr="009C7017" w:rsidRDefault="00C66EE8" w:rsidP="009C7017">
      <w:pPr>
        <w:pStyle w:val="PL"/>
      </w:pPr>
    </w:p>
    <w:p w14:paraId="534B4974" w14:textId="77777777" w:rsidR="00394471" w:rsidRPr="009C7017" w:rsidRDefault="00394471" w:rsidP="009C7017">
      <w:pPr>
        <w:pStyle w:val="PL"/>
      </w:pPr>
      <w:r w:rsidRPr="009C7017">
        <w:t xml:space="preserve">PDCCH-BlindDetection ::=                </w:t>
      </w:r>
      <w:r w:rsidRPr="009C7017">
        <w:rPr>
          <w:color w:val="993366"/>
        </w:rPr>
        <w:t>INTEGER</w:t>
      </w:r>
      <w:r w:rsidRPr="009C7017">
        <w:t xml:space="preserve"> (1..15)</w:t>
      </w:r>
    </w:p>
    <w:p w14:paraId="0A4DB764" w14:textId="77777777" w:rsidR="00394471" w:rsidRPr="009C7017" w:rsidRDefault="00394471" w:rsidP="009C7017">
      <w:pPr>
        <w:pStyle w:val="PL"/>
      </w:pPr>
    </w:p>
    <w:p w14:paraId="62813F68" w14:textId="77777777" w:rsidR="00394471" w:rsidRPr="009C7017" w:rsidRDefault="00394471" w:rsidP="009C7017">
      <w:pPr>
        <w:pStyle w:val="PL"/>
      </w:pPr>
      <w:r w:rsidRPr="009C7017">
        <w:t xml:space="preserve">DCP-Config-r16 ::=                  </w:t>
      </w:r>
      <w:r w:rsidRPr="009C7017">
        <w:rPr>
          <w:color w:val="993366"/>
        </w:rPr>
        <w:t>SEQUENCE</w:t>
      </w:r>
      <w:r w:rsidRPr="009C7017">
        <w:t xml:space="preserve"> {</w:t>
      </w:r>
    </w:p>
    <w:p w14:paraId="136A6EF2" w14:textId="77777777" w:rsidR="00394471" w:rsidRPr="009C7017" w:rsidRDefault="00394471" w:rsidP="009C7017">
      <w:pPr>
        <w:pStyle w:val="PL"/>
      </w:pPr>
      <w:r w:rsidRPr="009C7017">
        <w:t xml:space="preserve">    ps-RNTI-r16                         RNTI-Value,</w:t>
      </w:r>
    </w:p>
    <w:p w14:paraId="752EFE8C" w14:textId="77777777" w:rsidR="00394471" w:rsidRPr="009C7017" w:rsidRDefault="00394471" w:rsidP="009C7017">
      <w:pPr>
        <w:pStyle w:val="PL"/>
      </w:pPr>
      <w:r w:rsidRPr="009C7017">
        <w:t xml:space="preserve">    ps-Offset-r16                       </w:t>
      </w:r>
      <w:r w:rsidRPr="009C7017">
        <w:rPr>
          <w:color w:val="993366"/>
        </w:rPr>
        <w:t>INTEGER</w:t>
      </w:r>
      <w:r w:rsidRPr="009C7017">
        <w:t xml:space="preserve"> (1..120),</w:t>
      </w:r>
    </w:p>
    <w:p w14:paraId="26E82963" w14:textId="77777777" w:rsidR="00394471" w:rsidRPr="009C7017" w:rsidRDefault="00394471" w:rsidP="009C7017">
      <w:pPr>
        <w:pStyle w:val="PL"/>
      </w:pPr>
      <w:r w:rsidRPr="009C7017">
        <w:t xml:space="preserve">    sizeDCI-2-6-r16                     </w:t>
      </w:r>
      <w:r w:rsidRPr="009C7017">
        <w:rPr>
          <w:color w:val="993366"/>
        </w:rPr>
        <w:t>INTEGER</w:t>
      </w:r>
      <w:r w:rsidRPr="009C7017">
        <w:t xml:space="preserve"> (1..maxDCI-2-6-Size-r16),</w:t>
      </w:r>
    </w:p>
    <w:p w14:paraId="33887D6D" w14:textId="77777777" w:rsidR="00394471" w:rsidRPr="009C7017" w:rsidRDefault="00394471" w:rsidP="009C7017">
      <w:pPr>
        <w:pStyle w:val="PL"/>
      </w:pPr>
      <w:r w:rsidRPr="009C7017">
        <w:t xml:space="preserve">    ps-PositionDCI-2-6-r16              </w:t>
      </w:r>
      <w:r w:rsidRPr="009C7017">
        <w:rPr>
          <w:color w:val="993366"/>
        </w:rPr>
        <w:t>INTEGER</w:t>
      </w:r>
      <w:r w:rsidRPr="009C7017">
        <w:t xml:space="preserve"> (0..maxDCI-2-6-Size-1-r16),</w:t>
      </w:r>
    </w:p>
    <w:p w14:paraId="16409CDC" w14:textId="77777777" w:rsidR="00394471" w:rsidRPr="009C7017" w:rsidRDefault="00394471" w:rsidP="009C7017">
      <w:pPr>
        <w:pStyle w:val="PL"/>
        <w:rPr>
          <w:color w:val="808080"/>
        </w:rPr>
      </w:pPr>
      <w:r w:rsidRPr="009C7017">
        <w:t xml:space="preserve">    ps-WakeUp-r16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47CE6ABB" w14:textId="77777777" w:rsidR="00394471" w:rsidRPr="009C7017" w:rsidRDefault="00394471" w:rsidP="009C7017">
      <w:pPr>
        <w:pStyle w:val="PL"/>
        <w:rPr>
          <w:color w:val="808080"/>
        </w:rPr>
      </w:pPr>
      <w:r w:rsidRPr="009C7017">
        <w:t xml:space="preserve">    ps-TransmitPeriodicL1-RSRP-r16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54E1545C" w14:textId="77777777" w:rsidR="00394471" w:rsidRPr="009C7017" w:rsidRDefault="00394471" w:rsidP="009C7017">
      <w:pPr>
        <w:pStyle w:val="PL"/>
        <w:rPr>
          <w:color w:val="808080"/>
        </w:rPr>
      </w:pPr>
      <w:r w:rsidRPr="009C7017">
        <w:t xml:space="preserve">    ps-TransmitOtherPeriodicCSI-r16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636E31C0" w14:textId="77777777" w:rsidR="00394471" w:rsidRPr="009C7017" w:rsidRDefault="00394471" w:rsidP="009C7017">
      <w:pPr>
        <w:pStyle w:val="PL"/>
      </w:pPr>
      <w:r w:rsidRPr="009C7017">
        <w:t>}</w:t>
      </w:r>
    </w:p>
    <w:p w14:paraId="157774E9" w14:textId="77777777" w:rsidR="00394471" w:rsidRPr="009C7017" w:rsidRDefault="00394471" w:rsidP="009C7017">
      <w:pPr>
        <w:pStyle w:val="PL"/>
      </w:pPr>
    </w:p>
    <w:p w14:paraId="22CCC02D" w14:textId="77777777" w:rsidR="00394471" w:rsidRPr="009C7017" w:rsidRDefault="00394471" w:rsidP="009C7017">
      <w:pPr>
        <w:pStyle w:val="PL"/>
      </w:pPr>
      <w:r w:rsidRPr="009C7017">
        <w:t xml:space="preserve">PDSCH-HARQ-ACK-CodebookList-r16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w:t>
      </w:r>
      <w:r w:rsidRPr="009C7017">
        <w:rPr>
          <w:color w:val="993366"/>
        </w:rPr>
        <w:t>ENUMERATED</w:t>
      </w:r>
      <w:r w:rsidRPr="009C7017">
        <w:t xml:space="preserve"> {semiStatic, dynamic}</w:t>
      </w:r>
    </w:p>
    <w:p w14:paraId="23F5344C" w14:textId="77777777" w:rsidR="00394471" w:rsidRPr="009C7017" w:rsidRDefault="00394471" w:rsidP="009C7017">
      <w:pPr>
        <w:pStyle w:val="PL"/>
      </w:pPr>
    </w:p>
    <w:p w14:paraId="10E4190F" w14:textId="77777777" w:rsidR="00394471" w:rsidRPr="009C7017" w:rsidRDefault="00394471" w:rsidP="009C7017">
      <w:pPr>
        <w:pStyle w:val="PL"/>
      </w:pPr>
      <w:r w:rsidRPr="009C7017">
        <w:t xml:space="preserve">PDCCH-BlindDetectionCA-CombIndicator-r16 ::= </w:t>
      </w:r>
      <w:r w:rsidRPr="009C7017">
        <w:rPr>
          <w:color w:val="993366"/>
        </w:rPr>
        <w:t>SEQUENCE</w:t>
      </w:r>
      <w:r w:rsidRPr="009C7017">
        <w:t xml:space="preserve"> {</w:t>
      </w:r>
    </w:p>
    <w:p w14:paraId="19A218F0" w14:textId="77777777" w:rsidR="00394471" w:rsidRPr="009C7017" w:rsidRDefault="00394471" w:rsidP="009C7017">
      <w:pPr>
        <w:pStyle w:val="PL"/>
      </w:pPr>
      <w:r w:rsidRPr="009C7017">
        <w:t xml:space="preserve">    pdcch-BlindDetectionCA1-r16                  </w:t>
      </w:r>
      <w:r w:rsidRPr="009C7017">
        <w:rPr>
          <w:color w:val="993366"/>
        </w:rPr>
        <w:t>INTEGER</w:t>
      </w:r>
      <w:r w:rsidRPr="009C7017">
        <w:t xml:space="preserve"> (1..15),</w:t>
      </w:r>
    </w:p>
    <w:p w14:paraId="7AA36369" w14:textId="77777777" w:rsidR="00394471" w:rsidRPr="009C7017" w:rsidRDefault="00394471" w:rsidP="009C7017">
      <w:pPr>
        <w:pStyle w:val="PL"/>
      </w:pPr>
      <w:r w:rsidRPr="009C7017">
        <w:t xml:space="preserve">    pdcch-BlindDetectionCA2-r16                  </w:t>
      </w:r>
      <w:r w:rsidRPr="009C7017">
        <w:rPr>
          <w:color w:val="993366"/>
        </w:rPr>
        <w:t>INTEGER</w:t>
      </w:r>
      <w:r w:rsidRPr="009C7017">
        <w:t xml:space="preserve"> (1..15)</w:t>
      </w:r>
    </w:p>
    <w:p w14:paraId="6929A422" w14:textId="77777777" w:rsidR="00394471" w:rsidRPr="009C7017" w:rsidRDefault="00394471" w:rsidP="009C7017">
      <w:pPr>
        <w:pStyle w:val="PL"/>
      </w:pPr>
      <w:r w:rsidRPr="009C7017">
        <w:t>}</w:t>
      </w:r>
    </w:p>
    <w:p w14:paraId="7D8AA941" w14:textId="77777777" w:rsidR="00394471" w:rsidRPr="009C7017" w:rsidRDefault="00394471" w:rsidP="009C7017">
      <w:pPr>
        <w:pStyle w:val="PL"/>
      </w:pPr>
    </w:p>
    <w:p w14:paraId="4B8C1AF3" w14:textId="77777777" w:rsidR="00394471" w:rsidRPr="009C7017" w:rsidRDefault="00394471" w:rsidP="009C7017">
      <w:pPr>
        <w:pStyle w:val="PL"/>
      </w:pPr>
      <w:r w:rsidRPr="009C7017">
        <w:t xml:space="preserve">PDCCH-BlindDetection2-r16 ::=                </w:t>
      </w:r>
      <w:r w:rsidRPr="009C7017">
        <w:rPr>
          <w:color w:val="993366"/>
        </w:rPr>
        <w:t>INTEGER</w:t>
      </w:r>
      <w:r w:rsidRPr="009C7017">
        <w:t xml:space="preserve"> (1..15)</w:t>
      </w:r>
    </w:p>
    <w:p w14:paraId="58F2AB53" w14:textId="77777777" w:rsidR="00394471" w:rsidRPr="009C7017" w:rsidRDefault="00394471" w:rsidP="009C7017">
      <w:pPr>
        <w:pStyle w:val="PL"/>
      </w:pPr>
    </w:p>
    <w:p w14:paraId="70A38131" w14:textId="77777777" w:rsidR="00394471" w:rsidRPr="009C7017" w:rsidRDefault="00394471" w:rsidP="009C7017">
      <w:pPr>
        <w:pStyle w:val="PL"/>
      </w:pPr>
      <w:r w:rsidRPr="009C7017">
        <w:t xml:space="preserve">PDCCH-BlindDetection3-r16 ::=                </w:t>
      </w:r>
      <w:r w:rsidRPr="009C7017">
        <w:rPr>
          <w:color w:val="993366"/>
        </w:rPr>
        <w:t>INTEGER</w:t>
      </w:r>
      <w:r w:rsidRPr="009C7017">
        <w:t xml:space="preserve"> (1..15)</w:t>
      </w:r>
    </w:p>
    <w:p w14:paraId="4BA0202C" w14:textId="77777777" w:rsidR="00394471" w:rsidRPr="009C7017" w:rsidRDefault="00394471" w:rsidP="009C7017">
      <w:pPr>
        <w:pStyle w:val="PL"/>
      </w:pPr>
    </w:p>
    <w:p w14:paraId="58FF1D10" w14:textId="77777777" w:rsidR="00394471" w:rsidRPr="009C7017" w:rsidRDefault="00394471" w:rsidP="009C7017">
      <w:pPr>
        <w:pStyle w:val="PL"/>
        <w:rPr>
          <w:color w:val="808080"/>
        </w:rPr>
      </w:pPr>
      <w:r w:rsidRPr="009C7017">
        <w:rPr>
          <w:color w:val="808080"/>
        </w:rPr>
        <w:t>-- TAG-PHYSICALCELLGROUPCONFIG-STOP</w:t>
      </w:r>
    </w:p>
    <w:p w14:paraId="4E0AC9ED" w14:textId="77777777" w:rsidR="00394471" w:rsidRPr="009C7017" w:rsidRDefault="00394471" w:rsidP="009C7017">
      <w:pPr>
        <w:pStyle w:val="PL"/>
        <w:rPr>
          <w:color w:val="808080"/>
        </w:rPr>
      </w:pPr>
      <w:r w:rsidRPr="009C7017">
        <w:rPr>
          <w:color w:val="808080"/>
        </w:rPr>
        <w:t>-- ASN1STOP</w:t>
      </w:r>
    </w:p>
    <w:p w14:paraId="0EF15E2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9C7017" w:rsidRDefault="00394471" w:rsidP="00964CC4">
            <w:pPr>
              <w:pStyle w:val="TAH"/>
              <w:rPr>
                <w:szCs w:val="22"/>
                <w:lang w:eastAsia="sv-SE"/>
              </w:rPr>
            </w:pPr>
            <w:r w:rsidRPr="009C7017">
              <w:rPr>
                <w:i/>
                <w:szCs w:val="22"/>
                <w:lang w:eastAsia="sv-SE"/>
              </w:rPr>
              <w:t xml:space="preserve">PhysicalCellGroupConfig </w:t>
            </w:r>
            <w:r w:rsidRPr="009C7017">
              <w:rPr>
                <w:szCs w:val="22"/>
                <w:lang w:eastAsia="sv-SE"/>
              </w:rPr>
              <w:t>field descriptions</w:t>
            </w:r>
          </w:p>
        </w:tc>
      </w:tr>
      <w:tr w:rsidR="00394471" w:rsidRPr="009C7017"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9C7017" w:rsidRDefault="00394471" w:rsidP="00964CC4">
            <w:pPr>
              <w:pStyle w:val="TAL"/>
              <w:rPr>
                <w:b/>
                <w:i/>
                <w:lang w:eastAsia="sv-SE"/>
              </w:rPr>
            </w:pPr>
            <w:r w:rsidRPr="009C7017">
              <w:rPr>
                <w:b/>
                <w:i/>
                <w:lang w:eastAsia="sv-SE"/>
              </w:rPr>
              <w:t>ackNackFeedbackMode</w:t>
            </w:r>
          </w:p>
          <w:p w14:paraId="1FFECD06" w14:textId="730B0304" w:rsidR="00394471" w:rsidRPr="009C7017" w:rsidRDefault="00394471" w:rsidP="00964CC4">
            <w:pPr>
              <w:pStyle w:val="TAL"/>
              <w:rPr>
                <w:b/>
                <w:i/>
                <w:lang w:eastAsia="en-GB"/>
              </w:rPr>
            </w:pPr>
            <w:r w:rsidRPr="009C7017">
              <w:rPr>
                <w:lang w:eastAsia="sv-SE"/>
              </w:rPr>
              <w:t>Indicates which among the joint and separate ACK/NACK feedback modes to use within a slot as specified in TS 38.21</w:t>
            </w:r>
            <w:r w:rsidR="000514F7" w:rsidRPr="009C7017">
              <w:rPr>
                <w:lang w:eastAsia="sv-SE"/>
              </w:rPr>
              <w:t>3</w:t>
            </w:r>
            <w:r w:rsidR="005257F2" w:rsidRPr="009C7017">
              <w:rPr>
                <w:lang w:eastAsia="sv-SE"/>
              </w:rPr>
              <w:t xml:space="preserve"> [1</w:t>
            </w:r>
            <w:r w:rsidR="000514F7" w:rsidRPr="009C7017">
              <w:rPr>
                <w:lang w:eastAsia="sv-SE"/>
              </w:rPr>
              <w:t>3</w:t>
            </w:r>
            <w:r w:rsidR="005257F2" w:rsidRPr="009C7017">
              <w:rPr>
                <w:lang w:eastAsia="sv-SE"/>
              </w:rPr>
              <w:t>]</w:t>
            </w:r>
            <w:r w:rsidRPr="009C7017">
              <w:rPr>
                <w:lang w:eastAsia="sv-SE"/>
              </w:rPr>
              <w:t xml:space="preserve"> (clause 9).</w:t>
            </w:r>
          </w:p>
        </w:tc>
      </w:tr>
      <w:tr w:rsidR="00394471" w:rsidRPr="009C7017"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9C7017" w:rsidRDefault="00394471" w:rsidP="00964CC4">
            <w:pPr>
              <w:pStyle w:val="TAL"/>
              <w:rPr>
                <w:b/>
                <w:i/>
                <w:lang w:eastAsia="sv-SE"/>
              </w:rPr>
            </w:pPr>
            <w:r w:rsidRPr="009C7017">
              <w:rPr>
                <w:b/>
                <w:i/>
                <w:lang w:eastAsia="sv-SE"/>
              </w:rPr>
              <w:t>bdFactorR</w:t>
            </w:r>
          </w:p>
          <w:p w14:paraId="355A2004" w14:textId="77777777" w:rsidR="00394471" w:rsidRPr="009C7017" w:rsidRDefault="00394471" w:rsidP="00964CC4">
            <w:pPr>
              <w:pStyle w:val="TAL"/>
              <w:rPr>
                <w:bCs/>
                <w:iCs/>
                <w:lang w:eastAsia="sv-SE"/>
              </w:rPr>
            </w:pPr>
            <w:r w:rsidRPr="009C7017">
              <w:rPr>
                <w:bCs/>
                <w:iCs/>
                <w:lang w:eastAsia="sv-SE"/>
              </w:rPr>
              <w:t>Parameter for determining and distributing the maximum numbers of BD/CCE for mPDCCH based mPDSCH transmission as specified in TS 38.213 [13] Clause 10.1.</w:t>
            </w:r>
          </w:p>
        </w:tc>
      </w:tr>
      <w:tr w:rsidR="00394471" w:rsidRPr="009C7017"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9C7017" w:rsidRDefault="00394471" w:rsidP="00964CC4">
            <w:pPr>
              <w:pStyle w:val="TAL"/>
              <w:rPr>
                <w:lang w:eastAsia="en-GB"/>
              </w:rPr>
            </w:pPr>
            <w:r w:rsidRPr="009C7017">
              <w:rPr>
                <w:b/>
                <w:i/>
                <w:lang w:eastAsia="en-GB"/>
              </w:rPr>
              <w:t>cs-RNTI</w:t>
            </w:r>
          </w:p>
          <w:p w14:paraId="20386EE2" w14:textId="77777777" w:rsidR="00394471" w:rsidRPr="009C7017" w:rsidRDefault="00394471" w:rsidP="00964CC4">
            <w:pPr>
              <w:pStyle w:val="TAL"/>
              <w:rPr>
                <w:lang w:eastAsia="en-GB"/>
              </w:rPr>
            </w:pPr>
            <w:r w:rsidRPr="009C7017">
              <w:rPr>
                <w:lang w:eastAsia="en-GB"/>
              </w:rPr>
              <w:t xml:space="preserve">RNTI value for downlink SPS (see </w:t>
            </w:r>
            <w:r w:rsidRPr="009C7017">
              <w:rPr>
                <w:i/>
                <w:lang w:eastAsia="en-GB"/>
              </w:rPr>
              <w:t>SPS-Config</w:t>
            </w:r>
            <w:r w:rsidRPr="009C7017">
              <w:rPr>
                <w:lang w:eastAsia="en-GB"/>
              </w:rPr>
              <w:t xml:space="preserve">) and uplink configured grant (see </w:t>
            </w:r>
            <w:r w:rsidRPr="009C7017">
              <w:rPr>
                <w:i/>
                <w:lang w:eastAsia="en-GB"/>
              </w:rPr>
              <w:t>ConfiguredGrantConfig</w:t>
            </w:r>
            <w:r w:rsidRPr="009C7017">
              <w:rPr>
                <w:lang w:eastAsia="en-GB"/>
              </w:rPr>
              <w:t>).</w:t>
            </w:r>
          </w:p>
        </w:tc>
      </w:tr>
      <w:tr w:rsidR="00394471" w:rsidRPr="009C7017"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9C7017" w:rsidRDefault="00394471" w:rsidP="00964CC4">
            <w:pPr>
              <w:pStyle w:val="TAL"/>
              <w:rPr>
                <w:b/>
                <w:bCs/>
                <w:i/>
                <w:iCs/>
                <w:lang w:eastAsia="x-none"/>
              </w:rPr>
            </w:pPr>
            <w:r w:rsidRPr="009C7017">
              <w:rPr>
                <w:b/>
                <w:bCs/>
                <w:i/>
                <w:iCs/>
                <w:lang w:eastAsia="x-none"/>
              </w:rPr>
              <w:t>downlinkAssignmentIndexDCI-0-2</w:t>
            </w:r>
          </w:p>
          <w:p w14:paraId="515288AA" w14:textId="77777777" w:rsidR="00394471" w:rsidRPr="009C7017" w:rsidRDefault="00394471" w:rsidP="00964CC4">
            <w:pPr>
              <w:pStyle w:val="TAL"/>
              <w:rPr>
                <w:b/>
                <w:i/>
                <w:lang w:eastAsia="en-GB"/>
              </w:rPr>
            </w:pPr>
            <w:r w:rsidRPr="009C7017">
              <w:rPr>
                <w:noProof/>
                <w:lang w:eastAsia="sv-SE"/>
              </w:rPr>
              <w:t>Indicates if "Downlink assignment index" is present or absent in DCI format 0_2. If the field "</w:t>
            </w:r>
            <w:r w:rsidRPr="009C7017">
              <w:rPr>
                <w:i/>
                <w:noProof/>
                <w:lang w:eastAsia="sv-SE"/>
              </w:rPr>
              <w:t>downlinkAssignmentIndexDCI-0-2</w:t>
            </w:r>
            <w:r w:rsidRPr="009C7017">
              <w:rPr>
                <w:noProof/>
                <w:lang w:eastAsia="sv-SE"/>
              </w:rPr>
              <w:t>" is absent, then 0 bit for "Downlink assignment index" in DCI format 0_2. If the field "</w:t>
            </w:r>
            <w:r w:rsidRPr="009C7017">
              <w:rPr>
                <w:i/>
                <w:noProof/>
                <w:lang w:eastAsia="sv-SE"/>
              </w:rPr>
              <w:t>downlinkAssignmentIndexDCI-0-2</w:t>
            </w:r>
            <w:r w:rsidRPr="009C7017">
              <w:rPr>
                <w:noProof/>
                <w:lang w:eastAsia="sv-SE"/>
              </w:rPr>
              <w:t>" is present, then the bitwidth of "Downlink assignment index" in DCI format 0_2 is defined in the same was as that in DCI format 0_1 (see TS 38.212 [17], clause 7.3.1 and TS 38.213 [13], clause 9.1).</w:t>
            </w:r>
          </w:p>
        </w:tc>
      </w:tr>
      <w:tr w:rsidR="00394471" w:rsidRPr="009C7017"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9C7017" w:rsidRDefault="00394471" w:rsidP="00964CC4">
            <w:pPr>
              <w:pStyle w:val="TAL"/>
              <w:rPr>
                <w:b/>
                <w:bCs/>
                <w:i/>
                <w:iCs/>
                <w:lang w:eastAsia="x-none"/>
              </w:rPr>
            </w:pPr>
            <w:r w:rsidRPr="009C7017">
              <w:rPr>
                <w:b/>
                <w:bCs/>
                <w:i/>
                <w:iCs/>
                <w:lang w:eastAsia="x-none"/>
              </w:rPr>
              <w:t>downlinkAssignmentIndexDCI-1-2</w:t>
            </w:r>
          </w:p>
          <w:p w14:paraId="55DD4AA2" w14:textId="77777777" w:rsidR="00394471" w:rsidRPr="009C7017" w:rsidRDefault="00394471" w:rsidP="00964CC4">
            <w:pPr>
              <w:pStyle w:val="TAL"/>
              <w:rPr>
                <w:b/>
                <w:i/>
                <w:lang w:eastAsia="en-GB"/>
              </w:rPr>
            </w:pPr>
            <w:r w:rsidRPr="009C7017">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9C7017">
              <w:rPr>
                <w:i/>
                <w:noProof/>
                <w:lang w:eastAsia="sv-SE"/>
              </w:rPr>
              <w:t>pdsch-HARQ-ACK-Codebook</w:t>
            </w:r>
            <w:r w:rsidRPr="009C7017">
              <w:rPr>
                <w:noProof/>
                <w:lang w:eastAsia="sv-SE"/>
              </w:rPr>
              <w:t xml:space="preserve"> is set to </w:t>
            </w:r>
            <w:r w:rsidRPr="009C7017">
              <w:rPr>
                <w:i/>
                <w:noProof/>
                <w:lang w:eastAsia="sv-SE"/>
              </w:rPr>
              <w:t>dynamic</w:t>
            </w:r>
            <w:r w:rsidRPr="009C7017">
              <w:rPr>
                <w:noProof/>
                <w:lang w:eastAsia="sv-SE"/>
              </w:rPr>
              <w:t xml:space="preserve"> (see TS 38.212 [17], clause 7.3.1 and TS 38.213 [13], clause 9.1).</w:t>
            </w:r>
          </w:p>
        </w:tc>
      </w:tr>
      <w:tr w:rsidR="00394471" w:rsidRPr="009C7017"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9C7017" w:rsidRDefault="00394471" w:rsidP="00964CC4">
            <w:pPr>
              <w:pStyle w:val="TAL"/>
              <w:rPr>
                <w:szCs w:val="22"/>
                <w:lang w:eastAsia="sv-SE"/>
              </w:rPr>
            </w:pPr>
            <w:r w:rsidRPr="009C7017">
              <w:rPr>
                <w:b/>
                <w:i/>
                <w:szCs w:val="22"/>
                <w:lang w:eastAsia="sv-SE"/>
              </w:rPr>
              <w:t>harq-ACK-SpatialBundlingPUCCH</w:t>
            </w:r>
          </w:p>
          <w:p w14:paraId="7AE4E5EE" w14:textId="2DF1BC3E"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9C7017">
              <w:rPr>
                <w:szCs w:val="22"/>
              </w:rPr>
              <w:t xml:space="preserve">of PUCCH HARQ ACKs for the primary PUCCH group </w:t>
            </w:r>
            <w:r w:rsidRPr="009C7017">
              <w:rPr>
                <w:szCs w:val="22"/>
                <w:lang w:eastAsia="sv-SE"/>
              </w:rPr>
              <w:t xml:space="preserve">is disabled (see TS 38.213 [13], clause 9.1.2.1). If the field </w:t>
            </w:r>
            <w:r w:rsidRPr="009C7017">
              <w:rPr>
                <w:i/>
                <w:szCs w:val="22"/>
                <w:lang w:eastAsia="sv-SE"/>
              </w:rPr>
              <w:t xml:space="preserve">harq-ACK SpatialBundlingPUCCH-secondaryPUCCHgroup </w:t>
            </w:r>
            <w:r w:rsidRPr="009C7017">
              <w:rPr>
                <w:szCs w:val="22"/>
                <w:lang w:eastAsia="sv-SE"/>
              </w:rPr>
              <w:t xml:space="preserve">is present, </w:t>
            </w:r>
            <w:r w:rsidRPr="009C7017">
              <w:rPr>
                <w:i/>
                <w:szCs w:val="22"/>
                <w:lang w:eastAsia="sv-SE"/>
              </w:rPr>
              <w:t>harq-ACK-SpatialBundlingPUCCH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harq-ACK-SpatialBundlingPUCCH-secondaryPUCCHgroup</w:t>
            </w:r>
          </w:p>
          <w:p w14:paraId="56725955" w14:textId="26796F5E" w:rsidR="00394471" w:rsidRPr="009C7017" w:rsidRDefault="00394471" w:rsidP="00964CC4">
            <w:pPr>
              <w:pStyle w:val="TAL"/>
              <w:rPr>
                <w:b/>
                <w:i/>
                <w:szCs w:val="22"/>
                <w:lang w:eastAsia="sv-SE"/>
              </w:rPr>
            </w:pPr>
            <w:r w:rsidRPr="009C7017">
              <w:rPr>
                <w:szCs w:val="22"/>
                <w:lang w:eastAsia="sv-SE"/>
              </w:rPr>
              <w:t>Indicates whether spatial bundling of PUCCH HARQ ACKs for the secondary PUCCH group is enabled or disabled. The field is only applicable when more than 4 layers are possible to schedule (see TS 38.213 [13], clause 9.1.2.1).</w:t>
            </w:r>
            <w:r w:rsidRPr="009C7017">
              <w:rPr>
                <w:szCs w:val="22"/>
              </w:rPr>
              <w:t xml:space="preserve"> When the field is absent, the use of spatial bundling of PUCCH HARQ ACKs for the secondary PUCCH group is indicated by </w:t>
            </w:r>
            <w:r w:rsidRPr="009C7017">
              <w:rPr>
                <w:i/>
                <w:szCs w:val="22"/>
              </w:rPr>
              <w:t>harq-ACK-SpatialBundlingPUCCH</w:t>
            </w:r>
            <w:r w:rsidRPr="009C7017">
              <w:rPr>
                <w:szCs w:val="22"/>
              </w:rPr>
              <w:t>. See TS 38.213 [13], clause 9.1.2.1.</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9C7017" w:rsidRDefault="00394471" w:rsidP="00964CC4">
            <w:pPr>
              <w:pStyle w:val="TAL"/>
              <w:rPr>
                <w:szCs w:val="22"/>
                <w:lang w:eastAsia="sv-SE"/>
              </w:rPr>
            </w:pPr>
            <w:r w:rsidRPr="009C7017">
              <w:rPr>
                <w:b/>
                <w:i/>
                <w:szCs w:val="22"/>
                <w:lang w:eastAsia="sv-SE"/>
              </w:rPr>
              <w:t>harq-ACK-SpatialBundlingPUSCH</w:t>
            </w:r>
          </w:p>
          <w:p w14:paraId="2DB475F3" w14:textId="40C44CC5" w:rsidR="00394471" w:rsidRPr="009C7017" w:rsidRDefault="00394471" w:rsidP="00964CC4">
            <w:pPr>
              <w:pStyle w:val="TAL"/>
              <w:rPr>
                <w:szCs w:val="22"/>
                <w:lang w:eastAsia="sv-SE"/>
              </w:rPr>
            </w:pPr>
            <w:r w:rsidRPr="009C7017">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9C7017">
              <w:rPr>
                <w:szCs w:val="22"/>
              </w:rPr>
              <w:t xml:space="preserve">of PUSCH HARQ ACKs for the primary PUCCH group </w:t>
            </w:r>
            <w:r w:rsidRPr="009C7017">
              <w:rPr>
                <w:szCs w:val="22"/>
                <w:lang w:eastAsia="sv-SE"/>
              </w:rPr>
              <w:t xml:space="preserve">is disabled (see TS 38.213 [13], clauses 9.1.2.2 and 9.1.3.2). If the field </w:t>
            </w:r>
            <w:r w:rsidRPr="009C7017">
              <w:rPr>
                <w:i/>
                <w:szCs w:val="22"/>
                <w:lang w:eastAsia="sv-SE"/>
              </w:rPr>
              <w:t xml:space="preserve">harq-ACK SpatialBundlingPUSCH-secondaryPUCCHgroup </w:t>
            </w:r>
            <w:r w:rsidRPr="009C7017">
              <w:rPr>
                <w:szCs w:val="22"/>
                <w:lang w:eastAsia="sv-SE"/>
              </w:rPr>
              <w:t xml:space="preserve">is present, </w:t>
            </w:r>
            <w:r w:rsidRPr="009C7017">
              <w:rPr>
                <w:i/>
                <w:szCs w:val="22"/>
                <w:lang w:eastAsia="sv-SE"/>
              </w:rPr>
              <w:t>harq-ACK-SpatialBundlingPUSCH</w:t>
            </w:r>
            <w:r w:rsidRPr="009C7017">
              <w:rPr>
                <w:szCs w:val="22"/>
                <w:lang w:eastAsia="sv-SE"/>
              </w:rPr>
              <w:t xml:space="preserve"> is only applied to primary PUCCH group.</w:t>
            </w:r>
            <w:r w:rsidR="00472FC5" w:rsidRPr="009C7017">
              <w:rPr>
                <w:szCs w:val="22"/>
                <w:lang w:eastAsia="sv-SE"/>
              </w:rPr>
              <w:t xml:space="preserve"> Network does not configure for a UE both spatial bundling of HARQ ACKs and </w:t>
            </w:r>
            <w:r w:rsidR="00472FC5" w:rsidRPr="009C7017">
              <w:rPr>
                <w:i/>
                <w:iCs/>
                <w:szCs w:val="22"/>
                <w:lang w:eastAsia="sv-SE"/>
              </w:rPr>
              <w:t>codeBlockGroupTransmission</w:t>
            </w:r>
            <w:r w:rsidR="00472FC5" w:rsidRPr="009C7017">
              <w:rPr>
                <w:szCs w:val="22"/>
                <w:lang w:eastAsia="sv-SE"/>
              </w:rPr>
              <w:t xml:space="preserve"> within the same cell group.</w:t>
            </w:r>
          </w:p>
        </w:tc>
      </w:tr>
      <w:tr w:rsidR="00394471" w:rsidRPr="009C7017"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9C7017" w:rsidRDefault="00394471" w:rsidP="00964CC4">
            <w:pPr>
              <w:pStyle w:val="TAL"/>
              <w:spacing w:line="254" w:lineRule="auto"/>
              <w:rPr>
                <w:szCs w:val="22"/>
                <w:lang w:eastAsia="sv-SE"/>
              </w:rPr>
            </w:pPr>
            <w:r w:rsidRPr="009C7017">
              <w:rPr>
                <w:b/>
                <w:i/>
                <w:szCs w:val="22"/>
                <w:lang w:eastAsia="sv-SE"/>
              </w:rPr>
              <w:t>harq-ACK-SpatialBundlingPUSCH-secondaryPUCCHgroup</w:t>
            </w:r>
          </w:p>
          <w:p w14:paraId="0B996062" w14:textId="67821D66" w:rsidR="00394471" w:rsidRPr="009C7017" w:rsidRDefault="00394471" w:rsidP="00964CC4">
            <w:pPr>
              <w:pStyle w:val="TAL"/>
              <w:rPr>
                <w:b/>
                <w:i/>
                <w:szCs w:val="22"/>
                <w:lang w:eastAsia="sv-SE"/>
              </w:rPr>
            </w:pPr>
            <w:r w:rsidRPr="009C7017">
              <w:rPr>
                <w:szCs w:val="22"/>
                <w:lang w:eastAsia="sv-SE"/>
              </w:rPr>
              <w:t xml:space="preserve">Indicates whether </w:t>
            </w:r>
            <w:r w:rsidRPr="009C7017">
              <w:rPr>
                <w:szCs w:val="22"/>
              </w:rPr>
              <w:t>spatial bundling of PUSCH HARQ ACKs for the secondary PUCCH group is enabled or disabled.</w:t>
            </w:r>
            <w:r w:rsidRPr="009C7017">
              <w:rPr>
                <w:szCs w:val="22"/>
                <w:lang w:eastAsia="sv-SE"/>
              </w:rPr>
              <w:t xml:space="preserve"> The field is only applicable when more than 4 layers are possible to schedule (see TS 38.213 [13], clauses 9.1.2.2 and 9.1.3.2).</w:t>
            </w:r>
            <w:r w:rsidRPr="009C7017">
              <w:rPr>
                <w:szCs w:val="22"/>
              </w:rPr>
              <w:t xml:space="preserve"> When the field is absent, the use of spatial bundling of PUSCH HARQ ACKs for the secondary PUCCH group is indicated by </w:t>
            </w:r>
            <w:r w:rsidRPr="009C7017">
              <w:rPr>
                <w:i/>
                <w:szCs w:val="22"/>
              </w:rPr>
              <w:t>harq-ACK-SpatialBundlingPUSCH</w:t>
            </w:r>
            <w:r w:rsidRPr="009C7017">
              <w:rPr>
                <w:szCs w:val="22"/>
              </w:rPr>
              <w:t>. See TS 38.213 [13], clauses 9.1.2.2 and 9.1.3.2.</w:t>
            </w:r>
            <w:r w:rsidR="00472FC5" w:rsidRPr="009C7017">
              <w:rPr>
                <w:szCs w:val="22"/>
              </w:rPr>
              <w:t xml:space="preserve"> Network does not configure for a UE both spatial bundling of HARQ ACKs and </w:t>
            </w:r>
            <w:r w:rsidR="00472FC5" w:rsidRPr="009C7017">
              <w:rPr>
                <w:i/>
                <w:iCs/>
                <w:szCs w:val="22"/>
              </w:rPr>
              <w:t>codeBlockGroupTransmission</w:t>
            </w:r>
            <w:r w:rsidR="00472FC5" w:rsidRPr="009C7017">
              <w:rPr>
                <w:szCs w:val="22"/>
              </w:rPr>
              <w:t xml:space="preserve"> within the same cell group.</w:t>
            </w:r>
          </w:p>
        </w:tc>
      </w:tr>
      <w:tr w:rsidR="00394471" w:rsidRPr="009C7017"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9C7017" w:rsidRDefault="00394471" w:rsidP="00964CC4">
            <w:pPr>
              <w:pStyle w:val="TAL"/>
              <w:rPr>
                <w:szCs w:val="22"/>
                <w:lang w:eastAsia="sv-SE"/>
              </w:rPr>
            </w:pPr>
            <w:r w:rsidRPr="009C7017">
              <w:rPr>
                <w:b/>
                <w:i/>
                <w:szCs w:val="22"/>
                <w:lang w:eastAsia="sv-SE"/>
              </w:rPr>
              <w:t>mcs-C-RNTI</w:t>
            </w:r>
          </w:p>
          <w:p w14:paraId="2FD3B241" w14:textId="77777777" w:rsidR="00394471" w:rsidRPr="009C7017" w:rsidRDefault="00394471" w:rsidP="00964CC4">
            <w:pPr>
              <w:pStyle w:val="TAL"/>
              <w:rPr>
                <w:szCs w:val="22"/>
                <w:lang w:eastAsia="sv-SE"/>
              </w:rPr>
            </w:pPr>
            <w:r w:rsidRPr="009C7017">
              <w:rPr>
                <w:szCs w:val="22"/>
                <w:lang w:eastAsia="sv-SE"/>
              </w:rPr>
              <w:t xml:space="preserve">RNTI to indicate use of </w:t>
            </w:r>
            <w:r w:rsidRPr="009C7017">
              <w:rPr>
                <w:i/>
                <w:szCs w:val="22"/>
                <w:lang w:eastAsia="sv-SE"/>
              </w:rPr>
              <w:t>qam64LowSE</w:t>
            </w:r>
            <w:r w:rsidRPr="009C7017">
              <w:rPr>
                <w:szCs w:val="22"/>
                <w:lang w:eastAsia="sv-SE"/>
              </w:rPr>
              <w:t xml:space="preserve"> for grant-based transmissions. When the </w:t>
            </w:r>
            <w:r w:rsidRPr="009C7017">
              <w:rPr>
                <w:i/>
                <w:szCs w:val="22"/>
                <w:lang w:eastAsia="sv-SE"/>
              </w:rPr>
              <w:t>mcs</w:t>
            </w:r>
            <w:r w:rsidRPr="009C7017">
              <w:rPr>
                <w:szCs w:val="22"/>
                <w:lang w:eastAsia="sv-SE"/>
              </w:rPr>
              <w:t>-</w:t>
            </w:r>
            <w:r w:rsidRPr="009C7017">
              <w:rPr>
                <w:i/>
                <w:szCs w:val="22"/>
                <w:lang w:eastAsia="sv-SE"/>
              </w:rPr>
              <w:t>C-RNT</w:t>
            </w:r>
            <w:r w:rsidRPr="009C7017">
              <w:rPr>
                <w:szCs w:val="22"/>
                <w:lang w:eastAsia="sv-SE"/>
              </w:rPr>
              <w:t>I is configured, RNTI scrambling of DCI CRC is used to choose the corresponding MCS table.</w:t>
            </w:r>
          </w:p>
        </w:tc>
      </w:tr>
      <w:tr w:rsidR="00394471" w:rsidRPr="009C7017"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394471" w:rsidRPr="009C7017" w:rsidRDefault="00394471" w:rsidP="00964CC4">
            <w:pPr>
              <w:pStyle w:val="TAL"/>
              <w:rPr>
                <w:szCs w:val="22"/>
                <w:lang w:eastAsia="sv-SE"/>
              </w:rPr>
            </w:pPr>
            <w:r w:rsidRPr="009C7017">
              <w:rPr>
                <w:b/>
                <w:i/>
                <w:szCs w:val="22"/>
                <w:lang w:eastAsia="sv-SE"/>
              </w:rPr>
              <w:t>nfi-TotalDAI-Included</w:t>
            </w:r>
          </w:p>
          <w:p w14:paraId="10CF4141" w14:textId="77777777" w:rsidR="00394471" w:rsidRPr="009C7017" w:rsidRDefault="00394471" w:rsidP="00964CC4">
            <w:pPr>
              <w:pStyle w:val="TAL"/>
              <w:rPr>
                <w:b/>
                <w:i/>
                <w:szCs w:val="22"/>
                <w:lang w:eastAsia="sv-SE"/>
              </w:rPr>
            </w:pPr>
            <w:r w:rsidRPr="009C7017">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394471" w:rsidRPr="009C7017"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FR1</w:t>
            </w:r>
          </w:p>
          <w:p w14:paraId="1D4B625A"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1 (FR1) (see T</w:t>
            </w:r>
            <w:r w:rsidRPr="009C7017">
              <w:rPr>
                <w:lang w:eastAsia="sv-SE"/>
              </w:rPr>
              <w:t>S 38.213 [13], clause 7.6)</w:t>
            </w:r>
            <w:r w:rsidRPr="009C7017">
              <w:rPr>
                <w:szCs w:val="18"/>
                <w:lang w:eastAsia="sv-SE"/>
              </w:rPr>
              <w:t>.</w:t>
            </w:r>
          </w:p>
        </w:tc>
      </w:tr>
      <w:tr w:rsidR="00394471" w:rsidRPr="009C7017"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394471" w:rsidRPr="009C7017" w:rsidRDefault="00394471" w:rsidP="00964CC4">
            <w:pPr>
              <w:pStyle w:val="TAL"/>
              <w:rPr>
                <w:b/>
                <w:bCs/>
                <w:i/>
                <w:iCs/>
                <w:lang w:eastAsia="x-none"/>
              </w:rPr>
            </w:pPr>
            <w:r w:rsidRPr="009C7017">
              <w:rPr>
                <w:b/>
                <w:bCs/>
                <w:i/>
                <w:iCs/>
                <w:lang w:eastAsia="x-none"/>
              </w:rPr>
              <w:t>nrdc-PCmode</w:t>
            </w:r>
            <w:r w:rsidRPr="009C7017">
              <w:rPr>
                <w:rFonts w:asciiTheme="minorEastAsia" w:eastAsiaTheme="minorEastAsia" w:hAnsiTheme="minorEastAsia"/>
                <w:b/>
                <w:bCs/>
                <w:i/>
                <w:iCs/>
                <w:lang w:eastAsia="zh-CN"/>
              </w:rPr>
              <w:t>-</w:t>
            </w:r>
            <w:r w:rsidRPr="009C7017">
              <w:rPr>
                <w:b/>
                <w:bCs/>
                <w:i/>
                <w:iCs/>
                <w:lang w:eastAsia="x-none"/>
              </w:rPr>
              <w:t>FR2</w:t>
            </w:r>
          </w:p>
          <w:p w14:paraId="0A9E7673" w14:textId="77777777" w:rsidR="00394471" w:rsidRPr="009C7017" w:rsidRDefault="00394471" w:rsidP="00964CC4">
            <w:pPr>
              <w:pStyle w:val="TAL"/>
              <w:rPr>
                <w:bCs/>
                <w:iCs/>
                <w:kern w:val="2"/>
                <w:lang w:eastAsia="sv-SE"/>
              </w:rPr>
            </w:pPr>
            <w:r w:rsidRPr="009C7017">
              <w:rPr>
                <w:szCs w:val="18"/>
                <w:lang w:eastAsia="sv-SE"/>
              </w:rPr>
              <w:t xml:space="preserve">Indicates the uplink power sharing mode that the UE uses in NR-DC in </w:t>
            </w:r>
            <w:r w:rsidRPr="009C7017">
              <w:rPr>
                <w:szCs w:val="24"/>
                <w:lang w:eastAsia="sv-SE"/>
              </w:rPr>
              <w:t>frequency range 2 (FR2) (see TS</w:t>
            </w:r>
            <w:r w:rsidRPr="009C7017">
              <w:rPr>
                <w:lang w:eastAsia="sv-SE"/>
              </w:rPr>
              <w:t xml:space="preserve"> 38.213 [13], clause 7.6)</w:t>
            </w:r>
            <w:r w:rsidRPr="009C7017">
              <w:rPr>
                <w:rFonts w:asciiTheme="minorEastAsia" w:eastAsiaTheme="minorEastAsia" w:hAnsiTheme="minorEastAsia"/>
                <w:lang w:eastAsia="zh-CN"/>
              </w:rPr>
              <w:t>.</w:t>
            </w:r>
          </w:p>
        </w:tc>
      </w:tr>
      <w:tr w:rsidR="00394471" w:rsidRPr="009C7017"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77777777" w:rsidR="00394471" w:rsidRPr="009C7017" w:rsidRDefault="00394471" w:rsidP="00964CC4">
            <w:pPr>
              <w:pStyle w:val="TAL"/>
              <w:rPr>
                <w:b/>
                <w:bCs/>
                <w:i/>
                <w:iCs/>
                <w:kern w:val="2"/>
                <w:lang w:eastAsia="sv-SE"/>
              </w:rPr>
            </w:pPr>
            <w:r w:rsidRPr="009C7017">
              <w:rPr>
                <w:b/>
                <w:bCs/>
                <w:i/>
                <w:iCs/>
                <w:kern w:val="2"/>
                <w:lang w:eastAsia="sv-SE"/>
              </w:rPr>
              <w:t>pdcch-BlindDetection</w:t>
            </w:r>
            <w:r w:rsidRPr="009C7017">
              <w:rPr>
                <w:b/>
                <w:bCs/>
                <w:i/>
                <w:iCs/>
                <w:kern w:val="2"/>
              </w:rPr>
              <w:t>, pdcch-BlindDetection2, pdcch-BlindDetection3</w:t>
            </w:r>
          </w:p>
          <w:p w14:paraId="6345F8F7" w14:textId="77777777" w:rsidR="00394471" w:rsidRPr="009C7017" w:rsidRDefault="00394471" w:rsidP="00964CC4">
            <w:pPr>
              <w:pStyle w:val="TAL"/>
              <w:rPr>
                <w:b/>
                <w:i/>
                <w:szCs w:val="22"/>
                <w:lang w:eastAsia="sv-SE"/>
              </w:rPr>
            </w:pPr>
            <w:r w:rsidRPr="009C7017">
              <w:rPr>
                <w:szCs w:val="18"/>
                <w:lang w:eastAsia="sv-SE"/>
              </w:rPr>
              <w:t>Indicates the reference number of cells for PDCCH blind detection for the CG.</w:t>
            </w:r>
            <w:r w:rsidRPr="009C7017">
              <w:rPr>
                <w:lang w:eastAsia="sv-SE"/>
              </w:rPr>
              <w:t xml:space="preserve"> Network configures the field for each CG when the UE is in NR DC and sets the value in accordance </w:t>
            </w:r>
            <w:r w:rsidRPr="009C7017">
              <w:rPr>
                <w:szCs w:val="18"/>
                <w:lang w:eastAsia="sv-SE"/>
              </w:rPr>
              <w:t xml:space="preserve">with the constraints specified in TS 38.213 </w:t>
            </w:r>
            <w:r w:rsidRPr="009C7017">
              <w:rPr>
                <w:szCs w:val="22"/>
                <w:lang w:eastAsia="sv-SE"/>
              </w:rPr>
              <w:t>[13].</w:t>
            </w:r>
            <w:r w:rsidRPr="009C7017">
              <w:rPr>
                <w:lang w:eastAsia="sv-SE"/>
              </w:rPr>
              <w:t xml:space="preserve"> The </w:t>
            </w:r>
            <w:r w:rsidRPr="009C7017">
              <w:rPr>
                <w:szCs w:val="22"/>
                <w:lang w:eastAsia="sv-SE"/>
              </w:rPr>
              <w:t xml:space="preserve">network configures </w:t>
            </w:r>
            <w:r w:rsidRPr="009C7017">
              <w:rPr>
                <w:i/>
                <w:szCs w:val="22"/>
                <w:lang w:eastAsia="sv-SE"/>
              </w:rPr>
              <w:t>pdcch-BlindDetection</w:t>
            </w:r>
            <w:r w:rsidRPr="009C7017">
              <w:rPr>
                <w:szCs w:val="22"/>
                <w:lang w:eastAsia="sv-SE"/>
              </w:rPr>
              <w:t xml:space="preserve"> only if the UE is in NR-DC.</w:t>
            </w:r>
            <w:r w:rsidRPr="009C7017">
              <w:rPr>
                <w:szCs w:val="22"/>
              </w:rPr>
              <w:t xml:space="preserve"> The network configures </w:t>
            </w:r>
            <w:r w:rsidRPr="009C7017">
              <w:rPr>
                <w:i/>
                <w:szCs w:val="22"/>
              </w:rPr>
              <w:t>pdcch-BlindDetection2</w:t>
            </w:r>
            <w:r w:rsidRPr="009C7017">
              <w:rPr>
                <w:szCs w:val="22"/>
              </w:rPr>
              <w:t xml:space="preserve"> only if the UE is in NR-DC with at least one downlink cell using Rel-16 PDCCH monitoring capability. The network configures </w:t>
            </w:r>
            <w:r w:rsidRPr="009C7017">
              <w:rPr>
                <w:i/>
                <w:szCs w:val="22"/>
              </w:rPr>
              <w:t>pdcch-BlindDetection3</w:t>
            </w:r>
            <w:r w:rsidRPr="009C7017">
              <w:rPr>
                <w:szCs w:val="22"/>
              </w:rPr>
              <w:t xml:space="preserve"> only if the UE is in NR-DC with at least one downlink cell using Rel-15 PDCCH monitoring capability.</w:t>
            </w:r>
          </w:p>
        </w:tc>
      </w:tr>
      <w:tr w:rsidR="00394471" w:rsidRPr="009C7017"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394471" w:rsidRPr="009C7017" w:rsidRDefault="00394471" w:rsidP="00964CC4">
            <w:pPr>
              <w:pStyle w:val="TAL"/>
              <w:rPr>
                <w:b/>
                <w:bCs/>
                <w:i/>
                <w:iCs/>
                <w:kern w:val="2"/>
                <w:lang w:eastAsia="sv-SE"/>
              </w:rPr>
            </w:pPr>
            <w:r w:rsidRPr="009C7017">
              <w:rPr>
                <w:b/>
                <w:bCs/>
                <w:i/>
                <w:iCs/>
                <w:kern w:val="2"/>
                <w:lang w:eastAsia="sv-SE"/>
              </w:rPr>
              <w:t>pdcch-BlindDetectionCA-CombIndicator</w:t>
            </w:r>
          </w:p>
          <w:p w14:paraId="2201AC3A" w14:textId="77777777" w:rsidR="00394471" w:rsidRPr="009C7017" w:rsidRDefault="00394471" w:rsidP="00964CC4">
            <w:pPr>
              <w:pStyle w:val="TAL"/>
              <w:rPr>
                <w:kern w:val="2"/>
                <w:lang w:eastAsia="sv-SE"/>
              </w:rPr>
            </w:pPr>
            <w:r w:rsidRPr="009C7017">
              <w:rPr>
                <w:kern w:val="2"/>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394471" w:rsidRPr="009C7017"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394471" w:rsidRPr="009C7017" w:rsidRDefault="00394471" w:rsidP="00964CC4">
            <w:pPr>
              <w:pStyle w:val="TAL"/>
              <w:rPr>
                <w:szCs w:val="22"/>
                <w:lang w:eastAsia="sv-SE"/>
              </w:rPr>
            </w:pPr>
            <w:r w:rsidRPr="009C7017">
              <w:rPr>
                <w:b/>
                <w:i/>
                <w:szCs w:val="22"/>
                <w:lang w:eastAsia="sv-SE"/>
              </w:rPr>
              <w:t>p-NR-FR1</w:t>
            </w:r>
          </w:p>
          <w:p w14:paraId="41965E47" w14:textId="77777777" w:rsidR="00394471" w:rsidRPr="009C7017" w:rsidRDefault="00394471" w:rsidP="00964CC4">
            <w:pPr>
              <w:pStyle w:val="TAL"/>
              <w:rPr>
                <w:szCs w:val="22"/>
                <w:lang w:eastAsia="sv-SE"/>
              </w:rPr>
            </w:pPr>
            <w:r w:rsidRPr="009C7017">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p-UE-FR1</w:t>
            </w:r>
            <w:r w:rsidRPr="009C7017">
              <w:rPr>
                <w:szCs w:val="22"/>
                <w:lang w:eastAsia="sv-SE"/>
              </w:rPr>
              <w:t xml:space="preserve"> (configured total for all serving cells operating on FR1).</w:t>
            </w:r>
          </w:p>
        </w:tc>
      </w:tr>
      <w:tr w:rsidR="00394471" w:rsidRPr="009C7017"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394471" w:rsidRPr="009C7017" w:rsidRDefault="00394471" w:rsidP="00964CC4">
            <w:pPr>
              <w:pStyle w:val="TAL"/>
              <w:rPr>
                <w:b/>
                <w:bCs/>
                <w:i/>
                <w:iCs/>
                <w:lang w:eastAsia="x-none"/>
              </w:rPr>
            </w:pPr>
            <w:r w:rsidRPr="009C7017">
              <w:rPr>
                <w:b/>
                <w:bCs/>
                <w:i/>
                <w:iCs/>
                <w:lang w:eastAsia="x-none"/>
              </w:rPr>
              <w:t>p-NR-FR2</w:t>
            </w:r>
          </w:p>
          <w:p w14:paraId="087DF15E" w14:textId="77777777" w:rsidR="00394471" w:rsidRPr="009C7017" w:rsidRDefault="00394471" w:rsidP="00964CC4">
            <w:pPr>
              <w:pStyle w:val="TAL"/>
              <w:rPr>
                <w:lang w:eastAsia="sv-SE"/>
              </w:rPr>
            </w:pPr>
            <w:r w:rsidRPr="009C7017">
              <w:rPr>
                <w:lang w:eastAsia="sv-SE"/>
              </w:rPr>
              <w:t xml:space="preserve">The maximum total transmit power to be used by the UE in this NR cell group across all serving cells in frequency range 2 (FR2). The maximum transmit power that the UE may use may be additionally limited by </w:t>
            </w:r>
            <w:r w:rsidRPr="009C7017">
              <w:rPr>
                <w:i/>
                <w:iCs/>
                <w:lang w:eastAsia="sv-SE"/>
              </w:rPr>
              <w:t>p-Max</w:t>
            </w:r>
            <w:r w:rsidRPr="009C7017">
              <w:rPr>
                <w:lang w:eastAsia="sv-SE"/>
              </w:rPr>
              <w:t xml:space="preserve"> (configured in </w:t>
            </w:r>
            <w:r w:rsidRPr="009C7017">
              <w:rPr>
                <w:i/>
                <w:iCs/>
                <w:lang w:eastAsia="sv-SE"/>
              </w:rPr>
              <w:t>FrequencyInfoUL</w:t>
            </w:r>
            <w:r w:rsidRPr="009C7017">
              <w:rPr>
                <w:lang w:eastAsia="sv-SE"/>
              </w:rPr>
              <w:t xml:space="preserve">) and by </w:t>
            </w:r>
            <w:r w:rsidRPr="009C7017">
              <w:rPr>
                <w:i/>
                <w:iCs/>
                <w:lang w:eastAsia="sv-SE"/>
              </w:rPr>
              <w:t>p-UE-FR2</w:t>
            </w:r>
            <w:r w:rsidRPr="009C7017">
              <w:rPr>
                <w:lang w:eastAsia="sv-SE"/>
              </w:rPr>
              <w:t xml:space="preserve"> (configured total for all serving cells operating on FR2).</w:t>
            </w:r>
            <w:r w:rsidRPr="009C7017">
              <w:t xml:space="preserve"> This field is only used in NR-DC.</w:t>
            </w:r>
          </w:p>
        </w:tc>
      </w:tr>
      <w:tr w:rsidR="00B67AA7" w:rsidRPr="009C7017" w14:paraId="1F1F8900" w14:textId="77777777" w:rsidTr="00964CC4">
        <w:trPr>
          <w:ins w:id="879"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56E89BBA" w14:textId="77777777" w:rsidR="00B67AA7" w:rsidRDefault="00B67AA7" w:rsidP="00B67AA7">
            <w:pPr>
              <w:pStyle w:val="TAL"/>
              <w:rPr>
                <w:ins w:id="880" w:author="Ericsson" w:date="2022-03-08T10:21:00Z"/>
                <w:b/>
                <w:bCs/>
                <w:i/>
                <w:iCs/>
                <w:lang w:eastAsia="x-none"/>
              </w:rPr>
            </w:pPr>
            <w:ins w:id="881" w:author="Ericsson" w:date="2022-03-08T10:21:00Z">
              <w:r w:rsidRPr="008F1987">
                <w:rPr>
                  <w:b/>
                  <w:bCs/>
                  <w:i/>
                  <w:iCs/>
                  <w:lang w:eastAsia="x-none"/>
                </w:rPr>
                <w:t>prioLowDG-HighCG</w:t>
              </w:r>
            </w:ins>
          </w:p>
          <w:p w14:paraId="1C8B17DF" w14:textId="32F9BF85" w:rsidR="00B67AA7" w:rsidRPr="009C7017" w:rsidRDefault="00B67AA7" w:rsidP="00B67AA7">
            <w:pPr>
              <w:pStyle w:val="TAL"/>
              <w:rPr>
                <w:ins w:id="882" w:author="Ericsson" w:date="2022-03-08T10:21:00Z"/>
                <w:b/>
                <w:bCs/>
                <w:i/>
                <w:iCs/>
                <w:lang w:eastAsia="x-none"/>
              </w:rPr>
            </w:pPr>
            <w:ins w:id="883" w:author="Ericsson" w:date="2022-03-08T10:21:00Z">
              <w:r w:rsidRPr="008F1987">
                <w:rPr>
                  <w:lang w:eastAsia="x-none"/>
                </w:rPr>
                <w:t xml:space="preserve">Enable PHY prioritization for the case where low-priority </w:t>
              </w:r>
            </w:ins>
            <w:ins w:id="884" w:author="Ericsson" w:date="2022-03-08T10:22:00Z">
              <w:r w:rsidR="0095682F">
                <w:rPr>
                  <w:lang w:eastAsia="x-none"/>
                </w:rPr>
                <w:t>dynamic grant</w:t>
              </w:r>
            </w:ins>
            <w:ins w:id="885" w:author="Ericsson" w:date="2022-03-08T10:21:00Z">
              <w:r w:rsidRPr="008F1987">
                <w:rPr>
                  <w:lang w:eastAsia="x-none"/>
                </w:rPr>
                <w:t xml:space="preserve">-PUSCH collides with high-priority </w:t>
              </w:r>
            </w:ins>
            <w:ins w:id="886" w:author="Ericsson" w:date="2022-03-08T10:22:00Z">
              <w:r w:rsidR="004D3115">
                <w:rPr>
                  <w:lang w:eastAsia="x-none"/>
                </w:rPr>
                <w:t>configured grant</w:t>
              </w:r>
            </w:ins>
            <w:ins w:id="887" w:author="Ericsson" w:date="2022-03-08T10:21:00Z">
              <w:r w:rsidRPr="008F1987">
                <w:rPr>
                  <w:lang w:eastAsia="x-none"/>
                </w:rPr>
                <w:t xml:space="preserve">-PUSCH </w:t>
              </w:r>
            </w:ins>
            <w:ins w:id="888" w:author="Ericsson" w:date="2022-03-08T10:22:00Z">
              <w:r w:rsidR="00984E94">
                <w:rPr>
                  <w:lang w:eastAsia="x-none"/>
                </w:rPr>
                <w:t>on a BWP of a serving cell</w:t>
              </w:r>
            </w:ins>
            <w:ins w:id="889" w:author="Ericsson" w:date="2022-03-08T10:23:00Z">
              <w:r w:rsidR="00B36FB7">
                <w:rPr>
                  <w:lang w:eastAsia="x-none"/>
                </w:rPr>
                <w:t xml:space="preserve"> (see TS 38.213 [13], clause 9)</w:t>
              </w:r>
            </w:ins>
            <w:ins w:id="890" w:author="Ericsson" w:date="2022-03-08T10:21:00Z">
              <w:r w:rsidRPr="008F1987">
                <w:rPr>
                  <w:lang w:eastAsia="x-none"/>
                </w:rPr>
                <w:t>, when the UE has generated transport blocks for both DG-PUSCH and CG-PUSCH as described in TS</w:t>
              </w:r>
              <w:r>
                <w:rPr>
                  <w:lang w:eastAsia="x-none"/>
                </w:rPr>
                <w:t xml:space="preserve"> </w:t>
              </w:r>
              <w:r w:rsidRPr="008F1987">
                <w:rPr>
                  <w:lang w:eastAsia="x-none"/>
                </w:rPr>
                <w:t>38.321</w:t>
              </w:r>
              <w:r>
                <w:rPr>
                  <w:lang w:eastAsia="x-none"/>
                </w:rPr>
                <w:t xml:space="preserve"> [3]</w:t>
              </w:r>
              <w:r w:rsidRPr="008F1987">
                <w:rPr>
                  <w:lang w:eastAsia="x-none"/>
                </w:rPr>
                <w:t>.</w:t>
              </w:r>
            </w:ins>
          </w:p>
        </w:tc>
      </w:tr>
      <w:tr w:rsidR="00B67AA7" w:rsidRPr="009C7017" w14:paraId="3C72B966" w14:textId="77777777" w:rsidTr="00964CC4">
        <w:trPr>
          <w:ins w:id="891" w:author="Ericsson" w:date="2022-03-08T10:21:00Z"/>
        </w:trPr>
        <w:tc>
          <w:tcPr>
            <w:tcW w:w="14173" w:type="dxa"/>
            <w:tcBorders>
              <w:top w:val="single" w:sz="4" w:space="0" w:color="auto"/>
              <w:left w:val="single" w:sz="4" w:space="0" w:color="auto"/>
              <w:bottom w:val="single" w:sz="4" w:space="0" w:color="auto"/>
              <w:right w:val="single" w:sz="4" w:space="0" w:color="auto"/>
            </w:tcBorders>
          </w:tcPr>
          <w:p w14:paraId="2216B885" w14:textId="77777777" w:rsidR="00B67AA7" w:rsidRDefault="00B67AA7" w:rsidP="00B67AA7">
            <w:pPr>
              <w:pStyle w:val="TAL"/>
              <w:rPr>
                <w:ins w:id="892" w:author="Ericsson" w:date="2022-03-08T10:21:00Z"/>
                <w:b/>
                <w:bCs/>
                <w:i/>
                <w:iCs/>
                <w:lang w:eastAsia="x-none"/>
              </w:rPr>
            </w:pPr>
            <w:ins w:id="893" w:author="Ericsson" w:date="2022-03-08T10:21:00Z">
              <w:r w:rsidRPr="008F1987">
                <w:rPr>
                  <w:b/>
                  <w:bCs/>
                  <w:i/>
                  <w:iCs/>
                  <w:lang w:eastAsia="x-none"/>
                </w:rPr>
                <w:t>prioHighDG-LowCG</w:t>
              </w:r>
            </w:ins>
          </w:p>
          <w:p w14:paraId="5A3849C4" w14:textId="16D62980" w:rsidR="00B67AA7" w:rsidRPr="008F1987" w:rsidRDefault="00B67AA7" w:rsidP="00B67AA7">
            <w:pPr>
              <w:pStyle w:val="TAL"/>
              <w:rPr>
                <w:ins w:id="894" w:author="Ericsson" w:date="2022-03-08T10:21:00Z"/>
                <w:b/>
                <w:bCs/>
                <w:i/>
                <w:iCs/>
                <w:lang w:eastAsia="x-none"/>
              </w:rPr>
            </w:pPr>
            <w:ins w:id="895" w:author="Ericsson" w:date="2022-03-08T10:21:00Z">
              <w:r w:rsidRPr="00B93B44">
                <w:rPr>
                  <w:lang w:eastAsia="x-none"/>
                </w:rPr>
                <w:t xml:space="preserve">Enable PHY prioritization </w:t>
              </w:r>
            </w:ins>
            <w:ins w:id="896" w:author="Ericsson" w:date="2022-03-08T10:22:00Z">
              <w:r w:rsidR="008B747E">
                <w:rPr>
                  <w:lang w:eastAsia="x-none"/>
                </w:rPr>
                <w:t xml:space="preserve">for the case where </w:t>
              </w:r>
            </w:ins>
            <w:ins w:id="897" w:author="Ericsson" w:date="2022-03-08T10:21:00Z">
              <w:r w:rsidRPr="00B93B44">
                <w:rPr>
                  <w:lang w:eastAsia="x-none"/>
                </w:rPr>
                <w:t xml:space="preserve">high-priority dynamic grant PUSCH </w:t>
              </w:r>
            </w:ins>
            <w:ins w:id="898" w:author="Ericsson" w:date="2022-03-08T10:23:00Z">
              <w:r w:rsidR="00D801DD">
                <w:rPr>
                  <w:lang w:eastAsia="x-none"/>
                </w:rPr>
                <w:t xml:space="preserve">collides </w:t>
              </w:r>
              <w:r w:rsidR="0073081F">
                <w:rPr>
                  <w:lang w:eastAsia="x-none"/>
                </w:rPr>
                <w:t xml:space="preserve">with </w:t>
              </w:r>
            </w:ins>
            <w:ins w:id="899" w:author="Ericsson" w:date="2022-03-08T10:21:00Z">
              <w:r w:rsidRPr="00B93B44">
                <w:rPr>
                  <w:lang w:eastAsia="x-none"/>
                </w:rPr>
                <w:t xml:space="preserve">low-priority configured grant PUSCH on a BWP of a serving cell </w:t>
              </w:r>
              <w:r>
                <w:rPr>
                  <w:lang w:eastAsia="x-none"/>
                </w:rPr>
                <w:t>(see TS 38.213 [13], clause 9)</w:t>
              </w:r>
              <w:r w:rsidRPr="00B93B44">
                <w:rPr>
                  <w:lang w:eastAsia="x-none"/>
                </w:rPr>
                <w:t>, when the UE has generated transport blocks for both DG-PUSCH and CG-PUSCH as described in TS</w:t>
              </w:r>
              <w:r>
                <w:rPr>
                  <w:lang w:eastAsia="x-none"/>
                </w:rPr>
                <w:t xml:space="preserve"> </w:t>
              </w:r>
              <w:r w:rsidRPr="00B93B44">
                <w:rPr>
                  <w:lang w:eastAsia="x-none"/>
                </w:rPr>
                <w:t>38.321</w:t>
              </w:r>
              <w:r>
                <w:rPr>
                  <w:lang w:eastAsia="x-none"/>
                </w:rPr>
                <w:t xml:space="preserve"> [3]</w:t>
              </w:r>
              <w:r w:rsidRPr="00B93B44">
                <w:rPr>
                  <w:lang w:eastAsia="x-none"/>
                </w:rPr>
                <w:t>.</w:t>
              </w:r>
            </w:ins>
          </w:p>
        </w:tc>
      </w:tr>
      <w:tr w:rsidR="00394471" w:rsidRPr="009C7017"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394471" w:rsidRPr="009C7017" w:rsidRDefault="00394471" w:rsidP="00964CC4">
            <w:pPr>
              <w:pStyle w:val="TAL"/>
              <w:rPr>
                <w:szCs w:val="22"/>
                <w:lang w:eastAsia="sv-SE"/>
              </w:rPr>
            </w:pPr>
            <w:r w:rsidRPr="009C7017">
              <w:rPr>
                <w:b/>
                <w:i/>
                <w:szCs w:val="22"/>
                <w:lang w:eastAsia="sv-SE"/>
              </w:rPr>
              <w:t>ps-RNTI</w:t>
            </w:r>
          </w:p>
          <w:p w14:paraId="3225ECF2" w14:textId="77777777" w:rsidR="00394471" w:rsidRPr="009C7017" w:rsidRDefault="00394471" w:rsidP="00964CC4">
            <w:pPr>
              <w:pStyle w:val="TAL"/>
              <w:rPr>
                <w:b/>
                <w:i/>
                <w:szCs w:val="22"/>
                <w:lang w:eastAsia="sv-SE"/>
              </w:rPr>
            </w:pPr>
            <w:r w:rsidRPr="009C7017">
              <w:rPr>
                <w:szCs w:val="22"/>
                <w:lang w:eastAsia="sv-SE"/>
              </w:rPr>
              <w:t>RNTI value for scrambling CRC of DCI format 2-6 used for power saving (see TS 38.213 [13], clause 10.1).</w:t>
            </w:r>
          </w:p>
        </w:tc>
      </w:tr>
      <w:tr w:rsidR="00394471" w:rsidRPr="009C7017"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394471" w:rsidRPr="009C7017" w:rsidRDefault="00394471" w:rsidP="00964CC4">
            <w:pPr>
              <w:pStyle w:val="TAL"/>
              <w:rPr>
                <w:szCs w:val="22"/>
                <w:lang w:eastAsia="sv-SE"/>
              </w:rPr>
            </w:pPr>
            <w:r w:rsidRPr="009C7017">
              <w:rPr>
                <w:b/>
                <w:i/>
                <w:szCs w:val="22"/>
                <w:lang w:eastAsia="sv-SE"/>
              </w:rPr>
              <w:t>ps-Offset</w:t>
            </w:r>
          </w:p>
          <w:p w14:paraId="6DC083A0" w14:textId="77777777" w:rsidR="00394471" w:rsidRPr="009C7017" w:rsidRDefault="00394471" w:rsidP="00964CC4">
            <w:pPr>
              <w:pStyle w:val="TAL"/>
              <w:rPr>
                <w:b/>
                <w:i/>
                <w:szCs w:val="22"/>
                <w:lang w:eastAsia="sv-SE"/>
              </w:rPr>
            </w:pPr>
            <w:r w:rsidRPr="009C7017">
              <w:rPr>
                <w:szCs w:val="22"/>
                <w:lang w:eastAsia="sv-SE"/>
              </w:rPr>
              <w:t xml:space="preserve">The start of the search-time of DCI format 2-6 with CRC scrambled by PS-RNTI relative to the start of the </w:t>
            </w:r>
            <w:r w:rsidRPr="009C7017">
              <w:rPr>
                <w:i/>
                <w:szCs w:val="22"/>
                <w:lang w:eastAsia="sv-SE"/>
              </w:rPr>
              <w:t>drx-onDurationTimer</w:t>
            </w:r>
            <w:r w:rsidRPr="009C7017">
              <w:rPr>
                <w:szCs w:val="22"/>
                <w:lang w:eastAsia="sv-SE"/>
              </w:rPr>
              <w:t xml:space="preserve"> of Long DRX (see TS 38.213 [13], clause 10.3). </w:t>
            </w:r>
            <w:r w:rsidRPr="009C7017">
              <w:rPr>
                <w:lang w:eastAsia="en-GB"/>
              </w:rPr>
              <w:t>Value in multiples of 0.125ms (milliseconds). 1 corresponds to 0.125 ms, 2</w:t>
            </w:r>
            <w:r w:rsidRPr="009C7017">
              <w:rPr>
                <w:i/>
                <w:lang w:eastAsia="en-GB"/>
              </w:rPr>
              <w:t xml:space="preserve"> </w:t>
            </w:r>
            <w:r w:rsidRPr="009C7017">
              <w:rPr>
                <w:lang w:eastAsia="en-GB"/>
              </w:rPr>
              <w:t>corresponds to 0.25 ms, 3 corresponds to 0.375 ms and so on.</w:t>
            </w:r>
          </w:p>
        </w:tc>
      </w:tr>
      <w:tr w:rsidR="00394471" w:rsidRPr="009C7017"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394471" w:rsidRPr="009C7017" w:rsidRDefault="00394471" w:rsidP="00964CC4">
            <w:pPr>
              <w:pStyle w:val="TAL"/>
              <w:rPr>
                <w:szCs w:val="22"/>
                <w:lang w:eastAsia="sv-SE"/>
              </w:rPr>
            </w:pPr>
            <w:r w:rsidRPr="009C7017">
              <w:rPr>
                <w:b/>
                <w:i/>
                <w:szCs w:val="22"/>
                <w:lang w:eastAsia="sv-SE"/>
              </w:rPr>
              <w:t>ps-WakeUp</w:t>
            </w:r>
          </w:p>
          <w:p w14:paraId="12FD840D" w14:textId="658EF753" w:rsidR="00394471" w:rsidRPr="009C7017" w:rsidRDefault="00394471" w:rsidP="00964CC4">
            <w:pPr>
              <w:pStyle w:val="TAL"/>
              <w:rPr>
                <w:b/>
                <w:i/>
                <w:szCs w:val="22"/>
                <w:lang w:eastAsia="sv-SE"/>
              </w:rPr>
            </w:pPr>
            <w:r w:rsidRPr="009C7017">
              <w:rPr>
                <w:szCs w:val="22"/>
                <w:lang w:eastAsia="sv-SE"/>
              </w:rPr>
              <w:t>Indicates the UE to wake-up if DCI format 2-6 is not detected outside active time (see TS 38.</w:t>
            </w:r>
            <w:r w:rsidR="00F04E24" w:rsidRPr="009C7017">
              <w:rPr>
                <w:szCs w:val="22"/>
                <w:lang w:eastAsia="sv-SE"/>
              </w:rPr>
              <w:t>321</w:t>
            </w:r>
            <w:r w:rsidRPr="009C7017">
              <w:rPr>
                <w:szCs w:val="22"/>
                <w:lang w:eastAsia="sv-SE"/>
              </w:rPr>
              <w:t xml:space="preserve"> [3], clause </w:t>
            </w:r>
            <w:r w:rsidR="00034A87" w:rsidRPr="009C7017">
              <w:rPr>
                <w:szCs w:val="22"/>
                <w:lang w:eastAsia="sv-SE"/>
              </w:rPr>
              <w:t>5.7</w:t>
            </w:r>
            <w:r w:rsidRPr="009C7017">
              <w:rPr>
                <w:szCs w:val="22"/>
                <w:lang w:eastAsia="sv-SE"/>
              </w:rPr>
              <w:t>). If the field is absent, the UE does not wake-up if DCI format 2-6 is not detected outside active time.</w:t>
            </w:r>
          </w:p>
        </w:tc>
      </w:tr>
      <w:tr w:rsidR="00394471" w:rsidRPr="009C7017"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394471" w:rsidRPr="009C7017" w:rsidRDefault="00394471" w:rsidP="00964CC4">
            <w:pPr>
              <w:pStyle w:val="TAL"/>
              <w:rPr>
                <w:szCs w:val="22"/>
                <w:lang w:eastAsia="sv-SE"/>
              </w:rPr>
            </w:pPr>
            <w:r w:rsidRPr="009C7017">
              <w:rPr>
                <w:b/>
                <w:i/>
                <w:szCs w:val="22"/>
                <w:lang w:eastAsia="sv-SE"/>
              </w:rPr>
              <w:t>ps-PositionDCI-2-6</w:t>
            </w:r>
          </w:p>
          <w:p w14:paraId="6F0E8719" w14:textId="77777777" w:rsidR="00394471" w:rsidRPr="009C7017" w:rsidRDefault="00394471" w:rsidP="00964CC4">
            <w:pPr>
              <w:pStyle w:val="TAL"/>
              <w:tabs>
                <w:tab w:val="left" w:pos="2779"/>
              </w:tabs>
              <w:rPr>
                <w:b/>
                <w:i/>
                <w:szCs w:val="22"/>
                <w:lang w:eastAsia="sv-SE"/>
              </w:rPr>
            </w:pPr>
            <w:r w:rsidRPr="009C7017">
              <w:rPr>
                <w:szCs w:val="22"/>
                <w:lang w:eastAsia="sv-SE"/>
              </w:rPr>
              <w:t>Starting position of UE wakeup and SCell dormancy indication in DCI format 2-6 (see TS 38.213 [13], clause 10.3).</w:t>
            </w:r>
          </w:p>
        </w:tc>
      </w:tr>
      <w:tr w:rsidR="00394471" w:rsidRPr="009C7017"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394471" w:rsidRPr="009C7017" w:rsidRDefault="00394471" w:rsidP="00964CC4">
            <w:pPr>
              <w:pStyle w:val="TAL"/>
              <w:rPr>
                <w:szCs w:val="22"/>
                <w:lang w:eastAsia="sv-SE"/>
              </w:rPr>
            </w:pPr>
            <w:r w:rsidRPr="009C7017">
              <w:rPr>
                <w:b/>
                <w:i/>
                <w:szCs w:val="22"/>
                <w:lang w:eastAsia="sv-SE"/>
              </w:rPr>
              <w:t>ps-TransmitPeriodicL1-RSRP</w:t>
            </w:r>
          </w:p>
          <w:p w14:paraId="3E173614"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L1-RSRP report(s) 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L1-RSRP report(s) when the </w:t>
            </w:r>
            <w:r w:rsidRPr="009C7017">
              <w:rPr>
                <w:i/>
                <w:szCs w:val="22"/>
                <w:lang w:eastAsia="sv-SE"/>
              </w:rPr>
              <w:t>drx-onDurationTimer</w:t>
            </w:r>
            <w:r w:rsidRPr="009C7017">
              <w:rPr>
                <w:szCs w:val="22"/>
                <w:lang w:eastAsia="sv-SE"/>
              </w:rPr>
              <w:t xml:space="preserve"> does not start.</w:t>
            </w:r>
          </w:p>
        </w:tc>
      </w:tr>
      <w:tr w:rsidR="00394471" w:rsidRPr="009C7017"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394471" w:rsidRPr="009C7017" w:rsidRDefault="00394471" w:rsidP="00964CC4">
            <w:pPr>
              <w:pStyle w:val="TAL"/>
              <w:rPr>
                <w:szCs w:val="22"/>
                <w:lang w:eastAsia="sv-SE"/>
              </w:rPr>
            </w:pPr>
            <w:r w:rsidRPr="009C7017">
              <w:rPr>
                <w:b/>
                <w:i/>
                <w:szCs w:val="22"/>
                <w:lang w:eastAsia="sv-SE"/>
              </w:rPr>
              <w:t>ps-Transmit</w:t>
            </w:r>
            <w:r w:rsidRPr="009C7017">
              <w:rPr>
                <w:b/>
                <w:i/>
                <w:szCs w:val="22"/>
              </w:rPr>
              <w:t>Other</w:t>
            </w:r>
            <w:r w:rsidRPr="009C7017">
              <w:rPr>
                <w:b/>
                <w:i/>
                <w:szCs w:val="22"/>
                <w:lang w:eastAsia="sv-SE"/>
              </w:rPr>
              <w:t>PeriodicCSI</w:t>
            </w:r>
          </w:p>
          <w:p w14:paraId="3CE55F7B" w14:textId="77777777" w:rsidR="00394471" w:rsidRPr="009C7017" w:rsidRDefault="00394471" w:rsidP="00964CC4">
            <w:pPr>
              <w:pStyle w:val="TAL"/>
              <w:rPr>
                <w:b/>
                <w:i/>
                <w:szCs w:val="22"/>
                <w:lang w:eastAsia="sv-SE"/>
              </w:rPr>
            </w:pPr>
            <w:r w:rsidRPr="009C7017">
              <w:rPr>
                <w:szCs w:val="22"/>
                <w:lang w:eastAsia="sv-SE"/>
              </w:rPr>
              <w:t xml:space="preserve">Indicates the UE to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 (see TS 38.321 [3], clause 5.7). If the field is absent, the UE does not transmit periodic CSI report(s) </w:t>
            </w:r>
            <w:r w:rsidRPr="009C7017">
              <w:rPr>
                <w:szCs w:val="22"/>
              </w:rPr>
              <w:t xml:space="preserve">other than L1-RSRP reports </w:t>
            </w:r>
            <w:r w:rsidRPr="009C7017">
              <w:rPr>
                <w:szCs w:val="22"/>
                <w:lang w:eastAsia="sv-SE"/>
              </w:rPr>
              <w:t xml:space="preserve">when the </w:t>
            </w:r>
            <w:r w:rsidRPr="009C7017">
              <w:rPr>
                <w:i/>
                <w:szCs w:val="22"/>
                <w:lang w:eastAsia="sv-SE"/>
              </w:rPr>
              <w:t>drx-onDurationTimer</w:t>
            </w:r>
            <w:r w:rsidRPr="009C7017">
              <w:rPr>
                <w:szCs w:val="22"/>
                <w:lang w:eastAsia="sv-SE"/>
              </w:rPr>
              <w:t xml:space="preserve"> does not start.</w:t>
            </w:r>
          </w:p>
        </w:tc>
      </w:tr>
      <w:tr w:rsidR="00394471" w:rsidRPr="009C7017"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394471" w:rsidRPr="009C7017" w:rsidRDefault="00394471" w:rsidP="00964CC4">
            <w:pPr>
              <w:pStyle w:val="TAL"/>
              <w:rPr>
                <w:szCs w:val="22"/>
                <w:lang w:eastAsia="sv-SE"/>
              </w:rPr>
            </w:pPr>
            <w:r w:rsidRPr="009C7017">
              <w:rPr>
                <w:b/>
                <w:i/>
                <w:szCs w:val="22"/>
                <w:lang w:eastAsia="sv-SE"/>
              </w:rPr>
              <w:t>p-UE-FR1</w:t>
            </w:r>
          </w:p>
          <w:p w14:paraId="430370F6" w14:textId="77777777" w:rsidR="00394471" w:rsidRPr="009C7017" w:rsidRDefault="00394471" w:rsidP="00964CC4">
            <w:pPr>
              <w:pStyle w:val="TAL"/>
              <w:rPr>
                <w:b/>
                <w:i/>
                <w:szCs w:val="22"/>
                <w:lang w:eastAsia="sv-SE"/>
              </w:rPr>
            </w:pPr>
            <w:r w:rsidRPr="009C7017">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7017">
              <w:rPr>
                <w:i/>
                <w:szCs w:val="22"/>
                <w:lang w:eastAsia="sv-SE"/>
              </w:rPr>
              <w:t>p-Max</w:t>
            </w:r>
            <w:r w:rsidRPr="009C7017">
              <w:rPr>
                <w:szCs w:val="22"/>
                <w:lang w:eastAsia="sv-SE"/>
              </w:rPr>
              <w:t xml:space="preserve"> (configured in </w:t>
            </w:r>
            <w:r w:rsidRPr="009C7017">
              <w:rPr>
                <w:i/>
                <w:szCs w:val="22"/>
                <w:lang w:eastAsia="sv-SE"/>
              </w:rPr>
              <w:t>FrequencyInfoUL</w:t>
            </w:r>
            <w:r w:rsidRPr="009C7017">
              <w:rPr>
                <w:szCs w:val="22"/>
                <w:lang w:eastAsia="sv-SE"/>
              </w:rPr>
              <w:t xml:space="preserve">) and by </w:t>
            </w:r>
            <w:r w:rsidRPr="009C7017">
              <w:rPr>
                <w:i/>
                <w:szCs w:val="22"/>
                <w:lang w:eastAsia="sv-SE"/>
              </w:rPr>
              <w:t>p-NR-FR1</w:t>
            </w:r>
            <w:r w:rsidRPr="009C7017">
              <w:rPr>
                <w:szCs w:val="22"/>
                <w:lang w:eastAsia="sv-SE"/>
              </w:rPr>
              <w:t xml:space="preserve"> (configured for the cell group).</w:t>
            </w:r>
          </w:p>
        </w:tc>
      </w:tr>
      <w:tr w:rsidR="00394471" w:rsidRPr="009C7017"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394471" w:rsidRPr="009C7017" w:rsidRDefault="00394471" w:rsidP="00964CC4">
            <w:pPr>
              <w:pStyle w:val="TAL"/>
              <w:spacing w:line="254" w:lineRule="auto"/>
              <w:rPr>
                <w:b/>
                <w:i/>
                <w:szCs w:val="22"/>
                <w:lang w:eastAsia="sv-SE"/>
              </w:rPr>
            </w:pPr>
            <w:r w:rsidRPr="009C7017">
              <w:rPr>
                <w:b/>
                <w:i/>
                <w:szCs w:val="22"/>
                <w:lang w:eastAsia="sv-SE"/>
              </w:rPr>
              <w:t>p-UE-FR2</w:t>
            </w:r>
          </w:p>
          <w:p w14:paraId="449D6AE5" w14:textId="77777777" w:rsidR="00394471" w:rsidRPr="009C7017" w:rsidRDefault="00394471" w:rsidP="00964CC4">
            <w:pPr>
              <w:pStyle w:val="TAL"/>
              <w:rPr>
                <w:b/>
                <w:i/>
                <w:szCs w:val="22"/>
                <w:lang w:eastAsia="sv-SE"/>
              </w:rPr>
            </w:pPr>
            <w:r w:rsidRPr="009C7017">
              <w:rPr>
                <w:bCs/>
                <w:iCs/>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394471" w:rsidRPr="009C7017"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394471" w:rsidRPr="009C7017" w:rsidRDefault="00394471" w:rsidP="00964CC4">
            <w:pPr>
              <w:pStyle w:val="TAL"/>
              <w:rPr>
                <w:szCs w:val="22"/>
                <w:lang w:eastAsia="sv-SE"/>
              </w:rPr>
            </w:pPr>
            <w:r w:rsidRPr="009C7017">
              <w:rPr>
                <w:b/>
                <w:i/>
                <w:szCs w:val="22"/>
                <w:lang w:eastAsia="sv-SE"/>
              </w:rPr>
              <w:t>pdsch-HARQ-ACK-Codebook</w:t>
            </w:r>
          </w:p>
          <w:p w14:paraId="6B846894" w14:textId="7FB5199D" w:rsidR="00394471" w:rsidRPr="009C7017" w:rsidRDefault="00394471" w:rsidP="00964CC4">
            <w:pPr>
              <w:pStyle w:val="TAL"/>
              <w:rPr>
                <w:szCs w:val="22"/>
                <w:lang w:eastAsia="sv-SE"/>
              </w:rPr>
            </w:pPr>
            <w:r w:rsidRPr="009C7017">
              <w:rPr>
                <w:szCs w:val="22"/>
                <w:lang w:eastAsia="sv-SE"/>
              </w:rPr>
              <w:t xml:space="preserve">The PDSCH HARQ-ACK codebook is either semi-static or dynamic. This is applicable to both CA and none CA operation (see TS 38.213 [13], clauses 9.1.2 and 9.1.3). If </w:t>
            </w:r>
            <w:r w:rsidRPr="009C7017">
              <w:rPr>
                <w:i/>
                <w:szCs w:val="22"/>
                <w:lang w:eastAsia="sv-SE"/>
              </w:rPr>
              <w:t>pdsch-HARQ-ACK-Codebook-r16</w:t>
            </w:r>
            <w:r w:rsidRPr="009C7017">
              <w:rPr>
                <w:szCs w:val="22"/>
                <w:lang w:eastAsia="sv-SE"/>
              </w:rPr>
              <w:t xml:space="preserve"> is signalled, UE shall ignore the </w:t>
            </w:r>
            <w:r w:rsidRPr="009C7017">
              <w:rPr>
                <w:i/>
                <w:szCs w:val="22"/>
                <w:lang w:eastAsia="sv-SE"/>
              </w:rPr>
              <w:t xml:space="preserve">pdsch-HARQ-ACK-Codebook </w:t>
            </w:r>
            <w:r w:rsidRPr="009C7017">
              <w:rPr>
                <w:szCs w:val="22"/>
                <w:lang w:eastAsia="sv-SE"/>
              </w:rPr>
              <w:t xml:space="preserve">(without suffix). </w:t>
            </w:r>
            <w:r w:rsidR="000C0F63" w:rsidRPr="009C7017">
              <w:rPr>
                <w:rFonts w:cs="Arial"/>
                <w:szCs w:val="22"/>
                <w:lang w:eastAsia="sv-SE"/>
              </w:rPr>
              <w:t xml:space="preserve">For the HARQ-ACK for sidelink, if </w:t>
            </w:r>
            <w:r w:rsidR="000C0F63" w:rsidRPr="009C7017">
              <w:rPr>
                <w:rFonts w:cs="Arial"/>
                <w:i/>
                <w:szCs w:val="22"/>
                <w:lang w:eastAsia="sv-SE"/>
              </w:rPr>
              <w:t>pdsch-HARQ-ACK-Codebook-r16</w:t>
            </w:r>
            <w:r w:rsidR="000C0F63" w:rsidRPr="009C7017">
              <w:rPr>
                <w:rFonts w:cs="Arial"/>
                <w:szCs w:val="22"/>
                <w:lang w:eastAsia="sv-SE"/>
              </w:rPr>
              <w:t xml:space="preserve"> is signalled, the UE uses </w:t>
            </w:r>
            <w:r w:rsidR="000C0F63" w:rsidRPr="009C7017">
              <w:rPr>
                <w:rFonts w:cs="Arial"/>
                <w:i/>
                <w:szCs w:val="22"/>
                <w:lang w:eastAsia="sv-SE"/>
              </w:rPr>
              <w:t>pdsch-HARQ-ACK-Codebook</w:t>
            </w:r>
            <w:r w:rsidR="000C0F63" w:rsidRPr="009C7017">
              <w:rPr>
                <w:rFonts w:cs="Arial"/>
                <w:szCs w:val="22"/>
                <w:lang w:eastAsia="sv-SE"/>
              </w:rPr>
              <w:t xml:space="preserve"> (without suffix) and ignores </w:t>
            </w:r>
            <w:r w:rsidR="000C0F63" w:rsidRPr="009C7017">
              <w:rPr>
                <w:rFonts w:cs="Arial"/>
                <w:i/>
                <w:szCs w:val="22"/>
                <w:lang w:eastAsia="sv-SE"/>
              </w:rPr>
              <w:t>pdsch-HARQ-ACK-Codebook-r16</w:t>
            </w:r>
            <w:r w:rsidR="000C0F63" w:rsidRPr="009C7017">
              <w:rPr>
                <w:rFonts w:cs="Arial"/>
                <w:szCs w:val="22"/>
                <w:lang w:eastAsia="sv-SE"/>
              </w:rPr>
              <w:t xml:space="preserve">. </w:t>
            </w:r>
            <w:r w:rsidRPr="009C7017">
              <w:rPr>
                <w:szCs w:val="22"/>
                <w:lang w:eastAsia="sv-SE"/>
              </w:rPr>
              <w:t xml:space="preserve">If the field </w:t>
            </w:r>
            <w:r w:rsidRPr="009C7017">
              <w:rPr>
                <w:i/>
                <w:szCs w:val="22"/>
                <w:lang w:eastAsia="sv-SE"/>
              </w:rPr>
              <w:t xml:space="preserve">pdsch-HARQ-ACK-Codebook-secondaryPUCCHgroup </w:t>
            </w:r>
            <w:r w:rsidRPr="009C7017">
              <w:rPr>
                <w:szCs w:val="22"/>
                <w:lang w:eastAsia="sv-SE"/>
              </w:rPr>
              <w:t xml:space="preserve">is present, </w:t>
            </w:r>
            <w:r w:rsidRPr="009C7017">
              <w:rPr>
                <w:i/>
                <w:szCs w:val="22"/>
                <w:lang w:eastAsia="sv-SE"/>
              </w:rPr>
              <w:t>pdsch-HARQ-ACK-Codebook</w:t>
            </w:r>
            <w:r w:rsidRPr="009C7017">
              <w:rPr>
                <w:szCs w:val="22"/>
                <w:lang w:eastAsia="sv-SE"/>
              </w:rPr>
              <w:t xml:space="preserve"> is applied to primary PUCCH group. Otherwise, this field is applied to the cell group (i.e. for all the cells within the cell group).</w:t>
            </w:r>
            <w:r w:rsidR="000C0F63" w:rsidRPr="009C7017">
              <w:rPr>
                <w:rFonts w:cs="Arial"/>
                <w:szCs w:val="22"/>
                <w:lang w:eastAsia="sv-SE"/>
              </w:rPr>
              <w:t xml:space="preserve"> For the HARQ-ACK for sidelink, if the field </w:t>
            </w:r>
            <w:r w:rsidR="000C0F63" w:rsidRPr="009C7017">
              <w:rPr>
                <w:rFonts w:cs="Arial"/>
                <w:i/>
                <w:szCs w:val="22"/>
                <w:lang w:eastAsia="sv-SE"/>
              </w:rPr>
              <w:t xml:space="preserve">pdsch-HARQ-ACK-Codebook-secondaryPUCCHgroup </w:t>
            </w:r>
            <w:r w:rsidR="000C0F63" w:rsidRPr="009C7017">
              <w:rPr>
                <w:rFonts w:cs="Arial"/>
                <w:szCs w:val="22"/>
                <w:lang w:eastAsia="sv-SE"/>
              </w:rPr>
              <w:t xml:space="preserve">is present, </w:t>
            </w:r>
            <w:r w:rsidR="000C0F63" w:rsidRPr="009C7017">
              <w:rPr>
                <w:rFonts w:cs="Arial"/>
                <w:i/>
                <w:szCs w:val="22"/>
                <w:lang w:eastAsia="sv-SE"/>
              </w:rPr>
              <w:t>pdsch-HARQ-ACK-Codebook</w:t>
            </w:r>
            <w:r w:rsidR="000C0F63" w:rsidRPr="009C7017">
              <w:rPr>
                <w:rFonts w:cs="Arial"/>
                <w:szCs w:val="22"/>
                <w:lang w:eastAsia="sv-SE"/>
              </w:rPr>
              <w:t xml:space="preserve"> is applied to primary and secondary PUCCH group and the UE ignores </w:t>
            </w:r>
            <w:r w:rsidR="000C0F63" w:rsidRPr="009C7017">
              <w:rPr>
                <w:rFonts w:cs="Arial"/>
                <w:i/>
                <w:szCs w:val="22"/>
                <w:lang w:eastAsia="sv-SE"/>
              </w:rPr>
              <w:t>pdsch-HARQ-ACK-Codebook-secondaryPUCCHgroup</w:t>
            </w:r>
            <w:r w:rsidR="000C0F63" w:rsidRPr="009C7017">
              <w:rPr>
                <w:rFonts w:cs="Arial"/>
                <w:bCs/>
                <w:iCs/>
                <w:szCs w:val="22"/>
                <w:lang w:eastAsia="sv-SE"/>
              </w:rPr>
              <w:t>.</w:t>
            </w:r>
          </w:p>
        </w:tc>
      </w:tr>
      <w:tr w:rsidR="00394471" w:rsidRPr="009C7017"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394471" w:rsidRPr="009C7017" w:rsidRDefault="00394471" w:rsidP="00964CC4">
            <w:pPr>
              <w:pStyle w:val="TAL"/>
              <w:rPr>
                <w:b/>
                <w:bCs/>
                <w:i/>
                <w:iCs/>
                <w:lang w:eastAsia="x-none"/>
              </w:rPr>
            </w:pPr>
            <w:r w:rsidRPr="009C7017">
              <w:rPr>
                <w:b/>
                <w:bCs/>
                <w:i/>
                <w:iCs/>
                <w:lang w:eastAsia="x-none"/>
              </w:rPr>
              <w:t>pdsch-HARQ-ACK-CodebookList</w:t>
            </w:r>
          </w:p>
          <w:p w14:paraId="0AF23983" w14:textId="06BDB21C" w:rsidR="00394471" w:rsidRPr="009C7017" w:rsidRDefault="00394471" w:rsidP="00964CC4">
            <w:pPr>
              <w:pStyle w:val="TAL"/>
              <w:rPr>
                <w:b/>
                <w:i/>
                <w:szCs w:val="22"/>
                <w:lang w:eastAsia="sv-SE"/>
              </w:rPr>
            </w:pPr>
            <w:r w:rsidRPr="009C7017">
              <w:rPr>
                <w:szCs w:val="22"/>
                <w:lang w:eastAsia="sv-SE"/>
              </w:rPr>
              <w:t>A list of configuration</w:t>
            </w:r>
            <w:r w:rsidR="00892E82" w:rsidRPr="009C7017">
              <w:rPr>
                <w:szCs w:val="22"/>
                <w:lang w:eastAsia="sv-SE"/>
              </w:rPr>
              <w:t>s</w:t>
            </w:r>
            <w:r w:rsidRPr="009C7017">
              <w:rPr>
                <w:szCs w:val="22"/>
                <w:lang w:eastAsia="sv-SE"/>
              </w:rPr>
              <w:t xml:space="preserve"> for </w:t>
            </w:r>
            <w:r w:rsidR="006B51C9" w:rsidRPr="009C7017">
              <w:rPr>
                <w:szCs w:val="22"/>
                <w:lang w:eastAsia="sv-SE"/>
              </w:rPr>
              <w:t>one or two</w:t>
            </w:r>
            <w:r w:rsidRPr="009C7017">
              <w:rPr>
                <w:szCs w:val="22"/>
                <w:lang w:eastAsia="sv-SE"/>
              </w:rPr>
              <w:t xml:space="preserve"> HARQ-ACK codebooks. Each configuration in the list is defined in the same way as </w:t>
            </w:r>
            <w:r w:rsidRPr="009C7017">
              <w:rPr>
                <w:i/>
                <w:szCs w:val="22"/>
                <w:lang w:eastAsia="sv-SE"/>
              </w:rPr>
              <w:t>pdsch-HARQ-ACK-Codebook</w:t>
            </w:r>
            <w:r w:rsidRPr="009C7017">
              <w:rPr>
                <w:szCs w:val="22"/>
                <w:lang w:eastAsia="sv-SE"/>
              </w:rPr>
              <w:t xml:space="preserve"> (see TS 38.212 [17], clause 7.3.1.2.2 and TS 38.213 [13], clauses 7.2.1, 9.1.2, 9.1.3 and 9.2.1). If this field is present, the field </w:t>
            </w:r>
            <w:r w:rsidRPr="009C7017">
              <w:rPr>
                <w:i/>
                <w:szCs w:val="22"/>
                <w:lang w:eastAsia="sv-SE"/>
              </w:rPr>
              <w:t>pdsch-HARQ-ACK-Codebook</w:t>
            </w:r>
            <w:r w:rsidRPr="009C7017">
              <w:rPr>
                <w:szCs w:val="22"/>
                <w:lang w:eastAsia="sv-SE"/>
              </w:rPr>
              <w:t xml:space="preserve"> is ignored.</w:t>
            </w:r>
            <w:r w:rsidR="00B0046E" w:rsidRPr="009C7017">
              <w:rPr>
                <w:szCs w:val="22"/>
                <w:lang w:eastAsia="sv-SE"/>
              </w:rPr>
              <w:t xml:space="preserve"> If this field is present, </w:t>
            </w:r>
            <w:r w:rsidR="00585667" w:rsidRPr="009C7017">
              <w:rPr>
                <w:szCs w:val="22"/>
                <w:lang w:eastAsia="sv-SE"/>
              </w:rPr>
              <w:t xml:space="preserve">the </w:t>
            </w:r>
            <w:r w:rsidR="00B0046E" w:rsidRPr="009C7017">
              <w:rPr>
                <w:szCs w:val="22"/>
                <w:lang w:eastAsia="sv-SE"/>
              </w:rPr>
              <w:t>value of this field is applied for primary PUCCH group and for secondary PUCCH group (if configured).</w:t>
            </w:r>
            <w:r w:rsidR="000C0F63" w:rsidRPr="009C7017">
              <w:rPr>
                <w:rFonts w:cs="Arial"/>
                <w:szCs w:val="22"/>
                <w:lang w:eastAsia="sv-SE"/>
              </w:rPr>
              <w:t xml:space="preserve"> For the HARQ-ACK for sidelink, the UE uses </w:t>
            </w:r>
            <w:r w:rsidR="000C0F63" w:rsidRPr="009C7017">
              <w:rPr>
                <w:rFonts w:cs="Arial"/>
                <w:i/>
                <w:szCs w:val="22"/>
                <w:lang w:eastAsia="sv-SE"/>
              </w:rPr>
              <w:t>pdsch-HARQ-ACK-Codebook</w:t>
            </w:r>
            <w:r w:rsidR="000C0F63" w:rsidRPr="009C7017">
              <w:rPr>
                <w:rFonts w:cs="Arial"/>
                <w:szCs w:val="22"/>
                <w:lang w:eastAsia="sv-SE"/>
              </w:rPr>
              <w:t xml:space="preserve"> and ignores </w:t>
            </w:r>
            <w:r w:rsidR="000C0F63" w:rsidRPr="009C7017">
              <w:rPr>
                <w:rFonts w:cs="Arial"/>
                <w:bCs/>
                <w:i/>
                <w:iCs/>
                <w:szCs w:val="22"/>
                <w:lang w:eastAsia="sv-SE"/>
              </w:rPr>
              <w:t>pdsch-HARQ-ACK-CodebookList</w:t>
            </w:r>
            <w:r w:rsidR="000C0F63" w:rsidRPr="009C7017">
              <w:rPr>
                <w:rFonts w:cs="Arial"/>
                <w:bCs/>
                <w:iCs/>
                <w:szCs w:val="22"/>
                <w:lang w:eastAsia="sv-SE"/>
              </w:rPr>
              <w:t xml:space="preserve"> if this field is present.</w:t>
            </w:r>
          </w:p>
        </w:tc>
      </w:tr>
      <w:tr w:rsidR="00394471" w:rsidRPr="009C7017"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394471" w:rsidRPr="009C7017" w:rsidRDefault="00394471" w:rsidP="00964CC4">
            <w:pPr>
              <w:pStyle w:val="TAL"/>
              <w:spacing w:line="254" w:lineRule="auto"/>
              <w:rPr>
                <w:szCs w:val="22"/>
                <w:lang w:eastAsia="sv-SE"/>
              </w:rPr>
            </w:pPr>
            <w:r w:rsidRPr="009C7017">
              <w:rPr>
                <w:b/>
                <w:i/>
                <w:szCs w:val="22"/>
                <w:lang w:eastAsia="sv-SE"/>
              </w:rPr>
              <w:t>pdsch-HARQ-ACK-Codebook-secondaryPUCCHgroup</w:t>
            </w:r>
          </w:p>
          <w:p w14:paraId="0447C94D" w14:textId="002CED19" w:rsidR="00394471" w:rsidRPr="009C7017" w:rsidRDefault="00394471" w:rsidP="00964CC4">
            <w:pPr>
              <w:pStyle w:val="TAL"/>
              <w:rPr>
                <w:b/>
                <w:i/>
                <w:szCs w:val="22"/>
                <w:lang w:eastAsia="sv-SE"/>
              </w:rPr>
            </w:pPr>
            <w:r w:rsidRPr="009C7017">
              <w:rPr>
                <w:szCs w:val="22"/>
                <w:lang w:eastAsia="sv-SE"/>
              </w:rPr>
              <w:t>The PDSCH HARQ-ACK codebook is either semi-static or dynamic. This is applicable to CA operation (see TS 38.213 [13], clauses 9.1.2 and 9.1.3). It is configured for secondary PUCCH group</w:t>
            </w:r>
            <w:r w:rsidRPr="009C7017">
              <w:rPr>
                <w:i/>
                <w:szCs w:val="22"/>
                <w:lang w:eastAsia="sv-SE"/>
              </w:rPr>
              <w:t>.</w:t>
            </w:r>
          </w:p>
        </w:tc>
      </w:tr>
      <w:tr w:rsidR="00A90C69" w:rsidRPr="009C7017" w14:paraId="2AEDE20C" w14:textId="77777777" w:rsidTr="00964CC4">
        <w:trPr>
          <w:ins w:id="90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273F10F0" w14:textId="77777777" w:rsidR="00A90C69" w:rsidRDefault="00A90C69" w:rsidP="00A90C69">
            <w:pPr>
              <w:pStyle w:val="TAL"/>
              <w:spacing w:line="254" w:lineRule="auto"/>
              <w:rPr>
                <w:ins w:id="901" w:author="Ericsson" w:date="2022-03-08T11:16:00Z"/>
                <w:b/>
                <w:i/>
                <w:szCs w:val="22"/>
                <w:lang w:eastAsia="sv-SE"/>
              </w:rPr>
            </w:pPr>
            <w:ins w:id="902" w:author="Ericsson" w:date="2022-03-08T11:16:00Z">
              <w:r w:rsidRPr="007A45D4">
                <w:rPr>
                  <w:b/>
                  <w:i/>
                  <w:szCs w:val="22"/>
                  <w:lang w:eastAsia="sv-SE"/>
                </w:rPr>
                <w:t>pdsch-HARQ-ACK-EnhType3DCI</w:t>
              </w:r>
              <w:r>
                <w:rPr>
                  <w:b/>
                  <w:i/>
                  <w:szCs w:val="22"/>
                  <w:lang w:eastAsia="sv-SE"/>
                </w:rPr>
                <w:t>-Field</w:t>
              </w:r>
            </w:ins>
          </w:p>
          <w:p w14:paraId="376B5021" w14:textId="39799D0E" w:rsidR="00A90C69" w:rsidRPr="009C7017" w:rsidRDefault="00A90C69" w:rsidP="00A90C69">
            <w:pPr>
              <w:pStyle w:val="TAL"/>
              <w:spacing w:line="254" w:lineRule="auto"/>
              <w:rPr>
                <w:ins w:id="903" w:author="Ericsson" w:date="2022-03-08T11:16:00Z"/>
                <w:b/>
                <w:i/>
                <w:szCs w:val="22"/>
                <w:lang w:eastAsia="sv-SE"/>
              </w:rPr>
            </w:pPr>
            <w:ins w:id="904" w:author="Ericsson" w:date="2022-03-08T11:16:00Z">
              <w:r>
                <w:rPr>
                  <w:bCs/>
                  <w:iCs/>
                  <w:szCs w:val="22"/>
                  <w:lang w:eastAsia="sv-SE"/>
                </w:rPr>
                <w:t xml:space="preserve">Indicates </w:t>
              </w:r>
              <w:r w:rsidRPr="007A45D4">
                <w:rPr>
                  <w:bCs/>
                  <w:iCs/>
                  <w:szCs w:val="22"/>
                  <w:lang w:eastAsia="sv-SE"/>
                </w:rPr>
                <w:t xml:space="preserve">the enhanced Type 3 </w:t>
              </w:r>
              <w:r>
                <w:rPr>
                  <w:bCs/>
                  <w:iCs/>
                  <w:szCs w:val="22"/>
                  <w:lang w:eastAsia="sv-SE"/>
                </w:rPr>
                <w:t>codebook</w:t>
              </w:r>
              <w:r w:rsidRPr="007A45D4">
                <w:rPr>
                  <w:bCs/>
                  <w:iCs/>
                  <w:szCs w:val="22"/>
                  <w:lang w:eastAsia="sv-SE"/>
                </w:rPr>
                <w:t xml:space="preserve"> through a new DCI field to indicate the enhanced Type 3 HARQ-ACK codebook in the secondary </w:t>
              </w:r>
              <w:r>
                <w:rPr>
                  <w:bCs/>
                  <w:iCs/>
                  <w:szCs w:val="22"/>
                  <w:lang w:eastAsia="sv-SE"/>
                </w:rPr>
                <w:t>PUCCH</w:t>
              </w:r>
              <w:r w:rsidRPr="007A45D4">
                <w:rPr>
                  <w:bCs/>
                  <w:iCs/>
                  <w:szCs w:val="22"/>
                  <w:lang w:eastAsia="sv-SE"/>
                </w:rPr>
                <w:t xml:space="preserve"> group if the more than one enhanced Type HARQ-ACK codebook is configured for the primary PUCCH group.</w:t>
              </w:r>
            </w:ins>
          </w:p>
        </w:tc>
      </w:tr>
      <w:tr w:rsidR="00A90C69" w:rsidRPr="009C7017" w14:paraId="0D292A34" w14:textId="77777777" w:rsidTr="00964CC4">
        <w:trPr>
          <w:ins w:id="905"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7B1D5B50" w14:textId="77777777" w:rsidR="00A90C69" w:rsidRDefault="00A90C69" w:rsidP="00A90C69">
            <w:pPr>
              <w:pStyle w:val="TAL"/>
              <w:spacing w:line="254" w:lineRule="auto"/>
              <w:rPr>
                <w:ins w:id="906" w:author="Ericsson" w:date="2022-03-08T11:16:00Z"/>
                <w:b/>
                <w:i/>
                <w:szCs w:val="22"/>
                <w:lang w:eastAsia="sv-SE"/>
              </w:rPr>
            </w:pPr>
            <w:ins w:id="907" w:author="Ericsson" w:date="2022-03-08T11:16:00Z">
              <w:r w:rsidRPr="002534B3">
                <w:rPr>
                  <w:b/>
                  <w:i/>
                  <w:szCs w:val="22"/>
                  <w:lang w:eastAsia="sv-SE"/>
                </w:rPr>
                <w:t>pdsch-HARQ-ACK-</w:t>
              </w:r>
              <w:r>
                <w:rPr>
                  <w:b/>
                  <w:i/>
                  <w:szCs w:val="22"/>
                  <w:lang w:eastAsia="sv-SE"/>
                </w:rPr>
                <w:t>E</w:t>
              </w:r>
              <w:r w:rsidRPr="002534B3">
                <w:rPr>
                  <w:b/>
                  <w:i/>
                  <w:szCs w:val="22"/>
                  <w:lang w:eastAsia="sv-SE"/>
                </w:rPr>
                <w:t>nhType3ToAddModList</w:t>
              </w:r>
              <w:r>
                <w:rPr>
                  <w:b/>
                  <w:i/>
                  <w:szCs w:val="22"/>
                  <w:lang w:eastAsia="sv-SE"/>
                </w:rPr>
                <w:t xml:space="preserve">, </w:t>
              </w:r>
              <w:r w:rsidRPr="002534B3">
                <w:rPr>
                  <w:b/>
                  <w:i/>
                  <w:szCs w:val="22"/>
                  <w:lang w:eastAsia="sv-SE"/>
                </w:rPr>
                <w:t>pdsch-HARQ-ACK-</w:t>
              </w:r>
              <w:r>
                <w:rPr>
                  <w:b/>
                  <w:i/>
                  <w:szCs w:val="22"/>
                  <w:lang w:eastAsia="sv-SE"/>
                </w:rPr>
                <w:t>EnhType3Secondary</w:t>
              </w:r>
              <w:r w:rsidRPr="002534B3">
                <w:rPr>
                  <w:b/>
                  <w:i/>
                  <w:szCs w:val="22"/>
                  <w:lang w:eastAsia="sv-SE"/>
                </w:rPr>
                <w:t>ToAddModList</w:t>
              </w:r>
            </w:ins>
          </w:p>
          <w:p w14:paraId="1B259DF3" w14:textId="30450140" w:rsidR="00A90C69" w:rsidRPr="009C7017" w:rsidRDefault="00A90C69" w:rsidP="00A90C69">
            <w:pPr>
              <w:pStyle w:val="TAL"/>
              <w:spacing w:line="254" w:lineRule="auto"/>
              <w:rPr>
                <w:ins w:id="908" w:author="Ericsson" w:date="2022-03-08T11:16:00Z"/>
                <w:b/>
                <w:i/>
                <w:szCs w:val="22"/>
                <w:lang w:eastAsia="sv-SE"/>
              </w:rPr>
            </w:pPr>
            <w:ins w:id="909" w:author="Ericsson" w:date="2022-03-08T11:16:00Z">
              <w:r w:rsidRPr="002534B3">
                <w:rPr>
                  <w:bCs/>
                  <w:iCs/>
                  <w:szCs w:val="22"/>
                  <w:lang w:eastAsia="sv-SE"/>
                </w:rPr>
                <w:t>Configure the list of enhanced Type 3 HARQ-ACK codebooks</w:t>
              </w:r>
              <w:r>
                <w:rPr>
                  <w:bCs/>
                  <w:iCs/>
                  <w:szCs w:val="22"/>
                  <w:lang w:eastAsia="sv-SE"/>
                </w:rPr>
                <w:t xml:space="preserve"> for the primary PUCCH group and the secondary PUCCH group, respectively</w:t>
              </w:r>
              <w:r w:rsidRPr="002534B3">
                <w:rPr>
                  <w:bCs/>
                  <w:iCs/>
                  <w:szCs w:val="22"/>
                  <w:lang w:eastAsia="sv-SE"/>
                </w:rPr>
                <w:t xml:space="preserve">. When configured, DCI_format 1_1 can request the UE to report A/N for one of the configured enhanced Type 3 HARQ-ACK codebooks in the </w:t>
              </w:r>
              <w:r>
                <w:rPr>
                  <w:bCs/>
                  <w:iCs/>
                  <w:szCs w:val="22"/>
                  <w:lang w:eastAsia="sv-SE"/>
                </w:rPr>
                <w:t xml:space="preserve">corresponding </w:t>
              </w:r>
              <w:r w:rsidRPr="002534B3">
                <w:rPr>
                  <w:bCs/>
                  <w:iCs/>
                  <w:szCs w:val="22"/>
                  <w:lang w:eastAsia="sv-SE"/>
                </w:rPr>
                <w:t>PUCCH group (see TS 38.213</w:t>
              </w:r>
              <w:r>
                <w:rPr>
                  <w:bCs/>
                  <w:iCs/>
                  <w:szCs w:val="22"/>
                  <w:lang w:eastAsia="sv-SE"/>
                </w:rPr>
                <w:t xml:space="preserve"> [13]</w:t>
              </w:r>
              <w:r w:rsidRPr="002534B3">
                <w:rPr>
                  <w:bCs/>
                  <w:iCs/>
                  <w:szCs w:val="22"/>
                  <w:lang w:eastAsia="sv-SE"/>
                </w:rPr>
                <w:t>, clause</w:t>
              </w:r>
              <w:r>
                <w:rPr>
                  <w:bCs/>
                  <w:iCs/>
                  <w:szCs w:val="22"/>
                  <w:lang w:eastAsia="sv-SE"/>
                </w:rPr>
                <w:t xml:space="preserve"> 9</w:t>
              </w:r>
              <w:r w:rsidRPr="002534B3">
                <w:rPr>
                  <w:bCs/>
                  <w:iCs/>
                  <w:szCs w:val="22"/>
                  <w:lang w:eastAsia="sv-SE"/>
                </w:rPr>
                <w:t>.</w:t>
              </w:r>
              <w:r>
                <w:rPr>
                  <w:bCs/>
                  <w:iCs/>
                  <w:szCs w:val="22"/>
                  <w:lang w:eastAsia="sv-SE"/>
                </w:rPr>
                <w:t>1</w:t>
              </w:r>
              <w:r w:rsidRPr="002534B3">
                <w:rPr>
                  <w:bCs/>
                  <w:iCs/>
                  <w:szCs w:val="22"/>
                  <w:lang w:eastAsia="sv-SE"/>
                </w:rPr>
                <w:t>.</w:t>
              </w:r>
              <w:r>
                <w:rPr>
                  <w:bCs/>
                  <w:iCs/>
                  <w:szCs w:val="22"/>
                  <w:lang w:eastAsia="sv-SE"/>
                </w:rPr>
                <w:t>4</w:t>
              </w:r>
              <w:r w:rsidRPr="002534B3">
                <w:rPr>
                  <w:bCs/>
                  <w:iCs/>
                  <w:szCs w:val="22"/>
                  <w:lang w:eastAsia="sv-SE"/>
                </w:rPr>
                <w:t>).</w:t>
              </w:r>
            </w:ins>
          </w:p>
        </w:tc>
      </w:tr>
      <w:tr w:rsidR="00A90C69" w:rsidRPr="009C7017" w14:paraId="12B92232" w14:textId="77777777" w:rsidTr="00964CC4">
        <w:trPr>
          <w:ins w:id="910" w:author="Ericsson" w:date="2022-03-08T11:16:00Z"/>
        </w:trPr>
        <w:tc>
          <w:tcPr>
            <w:tcW w:w="14173" w:type="dxa"/>
            <w:tcBorders>
              <w:top w:val="single" w:sz="4" w:space="0" w:color="auto"/>
              <w:left w:val="single" w:sz="4" w:space="0" w:color="auto"/>
              <w:bottom w:val="single" w:sz="4" w:space="0" w:color="auto"/>
              <w:right w:val="single" w:sz="4" w:space="0" w:color="auto"/>
            </w:tcBorders>
          </w:tcPr>
          <w:p w14:paraId="182D6416" w14:textId="77777777" w:rsidR="00A90C69" w:rsidRPr="00D73A60" w:rsidRDefault="00A90C69" w:rsidP="00A90C69">
            <w:pPr>
              <w:pStyle w:val="TAL"/>
              <w:spacing w:line="254" w:lineRule="auto"/>
              <w:rPr>
                <w:ins w:id="911" w:author="Ericsson" w:date="2022-03-08T11:16:00Z"/>
                <w:b/>
                <w:i/>
                <w:szCs w:val="22"/>
                <w:lang w:eastAsia="sv-SE"/>
              </w:rPr>
            </w:pPr>
            <w:ins w:id="912" w:author="Ericsson" w:date="2022-03-08T11:16:00Z">
              <w:r w:rsidRPr="00D73A60">
                <w:rPr>
                  <w:b/>
                  <w:i/>
                  <w:szCs w:val="22"/>
                  <w:lang w:eastAsia="sv-SE"/>
                </w:rPr>
                <w:t>pdsch-HARQ-ACK-</w:t>
              </w:r>
              <w:r>
                <w:rPr>
                  <w:b/>
                  <w:i/>
                  <w:szCs w:val="22"/>
                  <w:lang w:eastAsia="sv-SE"/>
                </w:rPr>
                <w:t>E</w:t>
              </w:r>
              <w:r w:rsidRPr="00D73A60">
                <w:rPr>
                  <w:b/>
                  <w:i/>
                  <w:szCs w:val="22"/>
                  <w:lang w:eastAsia="sv-SE"/>
                </w:rPr>
                <w:t>nhType3</w:t>
              </w:r>
              <w:r>
                <w:rPr>
                  <w:b/>
                  <w:i/>
                  <w:szCs w:val="22"/>
                  <w:lang w:eastAsia="sv-SE"/>
                </w:rPr>
                <w:t>Secondary</w:t>
              </w:r>
              <w:r w:rsidRPr="00D73A60">
                <w:rPr>
                  <w:b/>
                  <w:i/>
                  <w:szCs w:val="22"/>
                  <w:lang w:eastAsia="sv-SE"/>
                </w:rPr>
                <w:t>PUCCHgroup</w:t>
              </w:r>
            </w:ins>
          </w:p>
          <w:p w14:paraId="3DDAECBF" w14:textId="20656C7F" w:rsidR="00A90C69" w:rsidRPr="009C7017" w:rsidRDefault="00A90C69" w:rsidP="00A90C69">
            <w:pPr>
              <w:pStyle w:val="TAL"/>
              <w:spacing w:line="254" w:lineRule="auto"/>
              <w:rPr>
                <w:ins w:id="913" w:author="Ericsson" w:date="2022-03-08T11:16:00Z"/>
                <w:b/>
                <w:i/>
                <w:szCs w:val="22"/>
                <w:lang w:eastAsia="sv-SE"/>
              </w:rPr>
            </w:pPr>
            <w:ins w:id="914" w:author="Ericsson" w:date="2022-03-08T11:16:00Z">
              <w:r w:rsidRPr="00BE0F80">
                <w:rPr>
                  <w:bCs/>
                  <w:iCs/>
                  <w:szCs w:val="22"/>
                  <w:lang w:eastAsia="sv-SE"/>
                </w:rPr>
                <w:t xml:space="preserve">Enables the enhanced Type 3 </w:t>
              </w:r>
              <w:r>
                <w:rPr>
                  <w:bCs/>
                  <w:iCs/>
                  <w:szCs w:val="22"/>
                  <w:lang w:eastAsia="sv-SE"/>
                </w:rPr>
                <w:t>codebook</w:t>
              </w:r>
              <w:r w:rsidRPr="00BE0F80">
                <w:rPr>
                  <w:bCs/>
                  <w:iCs/>
                  <w:szCs w:val="22"/>
                  <w:lang w:eastAsia="sv-SE"/>
                </w:rPr>
                <w:t xml:space="preserve"> through a DCI field</w:t>
              </w:r>
              <w:r>
                <w:rPr>
                  <w:bCs/>
                  <w:iCs/>
                  <w:szCs w:val="22"/>
                  <w:lang w:eastAsia="sv-SE"/>
                </w:rPr>
                <w:t xml:space="preserve"> </w:t>
              </w:r>
              <w:r w:rsidRPr="00BE0F80">
                <w:rPr>
                  <w:bCs/>
                  <w:iCs/>
                  <w:szCs w:val="22"/>
                  <w:lang w:eastAsia="sv-SE"/>
                </w:rPr>
                <w:t xml:space="preserve">to indicate the enhanced Type 3 HARQ-ACK codebook in the secondary </w:t>
              </w:r>
              <w:r>
                <w:rPr>
                  <w:bCs/>
                  <w:iCs/>
                  <w:szCs w:val="22"/>
                  <w:lang w:eastAsia="sv-SE"/>
                </w:rPr>
                <w:t xml:space="preserve">PUCCH </w:t>
              </w:r>
              <w:r w:rsidRPr="00BE0F80">
                <w:rPr>
                  <w:bCs/>
                  <w:iCs/>
                  <w:szCs w:val="22"/>
                  <w:lang w:eastAsia="sv-SE"/>
                </w:rPr>
                <w:t>group if the more than one enhanced Type</w:t>
              </w:r>
              <w:r>
                <w:rPr>
                  <w:bCs/>
                  <w:iCs/>
                  <w:szCs w:val="22"/>
                  <w:lang w:eastAsia="sv-SE"/>
                </w:rPr>
                <w:t xml:space="preserve"> 3</w:t>
              </w:r>
              <w:r w:rsidRPr="00BE0F80">
                <w:rPr>
                  <w:bCs/>
                  <w:iCs/>
                  <w:szCs w:val="22"/>
                  <w:lang w:eastAsia="sv-SE"/>
                </w:rPr>
                <w:t xml:space="preserve"> HARQ-ACK codebook is configured for the secondary PUCCH group.</w:t>
              </w:r>
            </w:ins>
          </w:p>
        </w:tc>
      </w:tr>
      <w:tr w:rsidR="00394471" w:rsidRPr="009C7017"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394471" w:rsidRPr="009C7017" w:rsidRDefault="00394471" w:rsidP="00964CC4">
            <w:pPr>
              <w:pStyle w:val="TAL"/>
              <w:rPr>
                <w:szCs w:val="22"/>
                <w:lang w:eastAsia="sv-SE"/>
              </w:rPr>
            </w:pPr>
            <w:r w:rsidRPr="009C7017">
              <w:rPr>
                <w:b/>
                <w:i/>
                <w:szCs w:val="22"/>
                <w:lang w:eastAsia="sv-SE"/>
              </w:rPr>
              <w:t>pdsch-HARQ-ACK-OneShotFeedback</w:t>
            </w:r>
          </w:p>
          <w:p w14:paraId="6CED136C"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report A/N for all HARQ processes and all CCs configured in the PUCCH group (see TS 38.212 [17], clause 7.3.1).</w:t>
            </w:r>
          </w:p>
        </w:tc>
      </w:tr>
      <w:tr w:rsidR="00394471" w:rsidRPr="009C7017"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394471" w:rsidRPr="009C7017" w:rsidRDefault="00394471" w:rsidP="00964CC4">
            <w:pPr>
              <w:pStyle w:val="TAL"/>
              <w:rPr>
                <w:szCs w:val="22"/>
                <w:lang w:eastAsia="sv-SE"/>
              </w:rPr>
            </w:pPr>
            <w:r w:rsidRPr="009C7017">
              <w:rPr>
                <w:b/>
                <w:i/>
                <w:szCs w:val="22"/>
                <w:lang w:eastAsia="sv-SE"/>
              </w:rPr>
              <w:t>pdsch-HARQ-ACK-OneShotFeedbackCBG</w:t>
            </w:r>
          </w:p>
          <w:p w14:paraId="0E266DF5"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394471" w:rsidRPr="009C7017"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394471" w:rsidRPr="009C7017" w:rsidRDefault="00394471" w:rsidP="00964CC4">
            <w:pPr>
              <w:pStyle w:val="TAL"/>
              <w:rPr>
                <w:szCs w:val="22"/>
                <w:lang w:eastAsia="sv-SE"/>
              </w:rPr>
            </w:pPr>
            <w:r w:rsidRPr="009C7017">
              <w:rPr>
                <w:b/>
                <w:i/>
                <w:szCs w:val="22"/>
                <w:lang w:eastAsia="sv-SE"/>
              </w:rPr>
              <w:t>pdsch-HARQ-ACK-OneShotFeedbackNDI</w:t>
            </w:r>
          </w:p>
          <w:p w14:paraId="5C094F01" w14:textId="77777777" w:rsidR="00394471" w:rsidRPr="009C7017" w:rsidRDefault="00394471" w:rsidP="00964CC4">
            <w:pPr>
              <w:pStyle w:val="TAL"/>
              <w:rPr>
                <w:b/>
                <w:i/>
                <w:szCs w:val="22"/>
                <w:lang w:eastAsia="sv-SE"/>
              </w:rPr>
            </w:pPr>
            <w:r w:rsidRPr="009C7017">
              <w:rPr>
                <w:szCs w:val="22"/>
                <w:lang w:eastAsia="sv-SE"/>
              </w:rPr>
              <w:t>When configured, the DCI_format 1_1 can request the UE to include NDI for each A/N reported.</w:t>
            </w:r>
            <w:r w:rsidRPr="009C7017">
              <w:rPr>
                <w:b/>
                <w:i/>
                <w:szCs w:val="22"/>
                <w:lang w:eastAsia="sv-SE"/>
              </w:rPr>
              <w:t xml:space="preserve"> </w:t>
            </w:r>
            <w:r w:rsidRPr="009C7017">
              <w:rPr>
                <w:szCs w:val="22"/>
                <w:lang w:eastAsia="sv-SE"/>
              </w:rPr>
              <w:t xml:space="preserve">The network configures this only when </w:t>
            </w:r>
            <w:r w:rsidRPr="009C7017">
              <w:rPr>
                <w:i/>
                <w:szCs w:val="22"/>
                <w:lang w:eastAsia="sv-SE"/>
              </w:rPr>
              <w:t>pdsch-HARQ-ACK-OneShotFeedback</w:t>
            </w:r>
            <w:r w:rsidRPr="009C7017">
              <w:rPr>
                <w:szCs w:val="22"/>
                <w:lang w:eastAsia="sv-SE"/>
              </w:rPr>
              <w:t xml:space="preserve"> is configured.</w:t>
            </w:r>
          </w:p>
        </w:tc>
      </w:tr>
      <w:tr w:rsidR="005B1136" w:rsidRPr="009C7017" w14:paraId="532AE78E" w14:textId="77777777" w:rsidTr="00964CC4">
        <w:trPr>
          <w:ins w:id="915"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5282A7CE" w14:textId="77777777" w:rsidR="005B1136" w:rsidRPr="009C7017" w:rsidRDefault="005B1136" w:rsidP="005B1136">
            <w:pPr>
              <w:pStyle w:val="TAL"/>
              <w:rPr>
                <w:ins w:id="916" w:author="Ericsson" w:date="2022-03-08T10:28:00Z"/>
                <w:szCs w:val="22"/>
                <w:lang w:eastAsia="sv-SE"/>
              </w:rPr>
            </w:pPr>
            <w:ins w:id="917" w:author="Ericsson" w:date="2022-03-08T10:28:00Z">
              <w:r w:rsidRPr="009C7017">
                <w:rPr>
                  <w:b/>
                  <w:i/>
                  <w:szCs w:val="22"/>
                  <w:lang w:eastAsia="sv-SE"/>
                </w:rPr>
                <w:t>pdsch-HARQ-ACK-</w:t>
              </w:r>
              <w:r>
                <w:rPr>
                  <w:b/>
                  <w:i/>
                  <w:szCs w:val="22"/>
                  <w:lang w:eastAsia="sv-SE"/>
                </w:rPr>
                <w:t xml:space="preserve">Retx, </w:t>
              </w:r>
              <w:r w:rsidRPr="009C7017">
                <w:rPr>
                  <w:b/>
                  <w:i/>
                  <w:szCs w:val="22"/>
                  <w:lang w:eastAsia="sv-SE"/>
                </w:rPr>
                <w:t>pdsch-HARQ-ACK-</w:t>
              </w:r>
              <w:r>
                <w:rPr>
                  <w:b/>
                  <w:i/>
                  <w:szCs w:val="22"/>
                  <w:lang w:eastAsia="sv-SE"/>
                </w:rPr>
                <w:t>RetxSecondaryPUCCHgroup</w:t>
              </w:r>
            </w:ins>
          </w:p>
          <w:p w14:paraId="6EAF3902" w14:textId="796C61F3" w:rsidR="005B1136" w:rsidRPr="009C7017" w:rsidRDefault="005B1136" w:rsidP="005B1136">
            <w:pPr>
              <w:pStyle w:val="TAL"/>
              <w:rPr>
                <w:ins w:id="918" w:author="Ericsson" w:date="2022-03-08T10:28:00Z"/>
                <w:b/>
                <w:i/>
                <w:szCs w:val="22"/>
                <w:lang w:eastAsia="sv-SE"/>
              </w:rPr>
            </w:pPr>
            <w:ins w:id="919" w:author="Ericsson" w:date="2022-03-08T10:28:00Z">
              <w:r w:rsidRPr="00DA27B8">
                <w:rPr>
                  <w:szCs w:val="22"/>
                  <w:lang w:eastAsia="sv-SE"/>
                </w:rPr>
                <w:t xml:space="preserve">When configured, the DCI format 1_1 can request the UE to perform a HARQ-ACK re-transmission on a PUCCH resource </w:t>
              </w:r>
              <w:r>
                <w:rPr>
                  <w:szCs w:val="22"/>
                  <w:lang w:eastAsia="sv-SE"/>
                </w:rPr>
                <w:t>in the primary PUCCH group and the secondary PUCCH group, respectively (see</w:t>
              </w:r>
              <w:r w:rsidRPr="00DA27B8">
                <w:rPr>
                  <w:szCs w:val="22"/>
                  <w:lang w:eastAsia="sv-SE"/>
                </w:rPr>
                <w:t xml:space="preserve"> TS</w:t>
              </w:r>
              <w:r>
                <w:rPr>
                  <w:szCs w:val="22"/>
                  <w:lang w:eastAsia="sv-SE"/>
                </w:rPr>
                <w:t xml:space="preserve"> </w:t>
              </w:r>
              <w:r w:rsidRPr="00DA27B8">
                <w:rPr>
                  <w:szCs w:val="22"/>
                  <w:lang w:eastAsia="sv-SE"/>
                </w:rPr>
                <w:t>38.213</w:t>
              </w:r>
              <w:r>
                <w:rPr>
                  <w:szCs w:val="22"/>
                  <w:lang w:eastAsia="sv-SE"/>
                </w:rPr>
                <w:t xml:space="preserve"> [13], clause 9.1.5)</w:t>
              </w:r>
              <w:r w:rsidRPr="009C7017">
                <w:rPr>
                  <w:szCs w:val="22"/>
                  <w:lang w:eastAsia="sv-SE"/>
                </w:rPr>
                <w:t>.</w:t>
              </w:r>
            </w:ins>
          </w:p>
        </w:tc>
      </w:tr>
      <w:tr w:rsidR="00AA2C98" w:rsidRPr="009C7017" w14:paraId="646F3931" w14:textId="77777777" w:rsidTr="00964CC4">
        <w:trPr>
          <w:ins w:id="920" w:author="Ericsson" w:date="2022-03-08T10:29:00Z"/>
        </w:trPr>
        <w:tc>
          <w:tcPr>
            <w:tcW w:w="14173" w:type="dxa"/>
            <w:tcBorders>
              <w:top w:val="single" w:sz="4" w:space="0" w:color="auto"/>
              <w:left w:val="single" w:sz="4" w:space="0" w:color="auto"/>
              <w:bottom w:val="single" w:sz="4" w:space="0" w:color="auto"/>
              <w:right w:val="single" w:sz="4" w:space="0" w:color="auto"/>
            </w:tcBorders>
          </w:tcPr>
          <w:p w14:paraId="41FBBD09" w14:textId="070AD55F" w:rsidR="00AA2C98" w:rsidRDefault="00AA2C98" w:rsidP="00AA2C98">
            <w:pPr>
              <w:pStyle w:val="TAL"/>
              <w:rPr>
                <w:ins w:id="921" w:author="Ericsson" w:date="2022-03-08T10:29:00Z"/>
                <w:b/>
                <w:i/>
                <w:szCs w:val="22"/>
                <w:lang w:eastAsia="sv-SE"/>
              </w:rPr>
            </w:pPr>
            <w:ins w:id="922" w:author="Ericsson" w:date="2022-03-08T10:29:00Z">
              <w:r w:rsidRPr="00407334">
                <w:rPr>
                  <w:b/>
                  <w:i/>
                  <w:szCs w:val="22"/>
                  <w:lang w:eastAsia="sv-SE"/>
                </w:rPr>
                <w:t>pucch-sSCell</w:t>
              </w:r>
              <w:r>
                <w:rPr>
                  <w:b/>
                  <w:i/>
                  <w:szCs w:val="22"/>
                  <w:lang w:eastAsia="sv-SE"/>
                </w:rPr>
                <w:t>, pucch-sSCell</w:t>
              </w:r>
            </w:ins>
            <w:ins w:id="923" w:author="Ericsson" w:date="2022-03-08T10:30:00Z">
              <w:r w:rsidR="005A47C9">
                <w:rPr>
                  <w:b/>
                  <w:i/>
                  <w:szCs w:val="22"/>
                  <w:lang w:eastAsia="sv-SE"/>
                </w:rPr>
                <w:t>S</w:t>
              </w:r>
            </w:ins>
            <w:ins w:id="924" w:author="Ericsson" w:date="2022-03-08T10:29:00Z">
              <w:r>
                <w:rPr>
                  <w:b/>
                  <w:i/>
                  <w:szCs w:val="22"/>
                  <w:lang w:eastAsia="sv-SE"/>
                </w:rPr>
                <w:t>econdaryPUCCHgroup</w:t>
              </w:r>
            </w:ins>
          </w:p>
          <w:p w14:paraId="56004BF7" w14:textId="16162494" w:rsidR="00AA2C98" w:rsidRPr="009C7017" w:rsidRDefault="00AA2C98" w:rsidP="00AA2C98">
            <w:pPr>
              <w:pStyle w:val="TAL"/>
              <w:rPr>
                <w:ins w:id="925" w:author="Ericsson" w:date="2022-03-08T10:29:00Z"/>
                <w:b/>
                <w:i/>
                <w:szCs w:val="22"/>
                <w:lang w:eastAsia="sv-SE"/>
              </w:rPr>
            </w:pPr>
            <w:ins w:id="926" w:author="Ericsson" w:date="2022-03-08T10:29:00Z">
              <w:r>
                <w:rPr>
                  <w:bCs/>
                  <w:iCs/>
                  <w:szCs w:val="22"/>
                  <w:lang w:eastAsia="sv-SE"/>
                </w:rPr>
                <w:t xml:space="preserve">indictates </w:t>
              </w:r>
              <w:r w:rsidRPr="0052519C">
                <w:rPr>
                  <w:bCs/>
                  <w:iCs/>
                  <w:szCs w:val="22"/>
                  <w:lang w:eastAsia="sv-SE"/>
                </w:rPr>
                <w:t xml:space="preserve">the alternative PUCCH cells for PUCCH cell switching </w:t>
              </w:r>
              <w:r>
                <w:rPr>
                  <w:bCs/>
                  <w:iCs/>
                  <w:szCs w:val="22"/>
                  <w:lang w:eastAsia="sv-SE"/>
                </w:rPr>
                <w:t xml:space="preserve">in the primary and the secondary PUCCH group, respectively. For the primary PUCCH group, it is configured for cells on top of SpCell. For the secondary PUCCH group, it is configured for cell on top of </w:t>
              </w:r>
            </w:ins>
            <w:ins w:id="927" w:author="Ericsson" w:date="2022-03-08T10:30:00Z">
              <w:r w:rsidR="00CE5F35">
                <w:rPr>
                  <w:bCs/>
                  <w:iCs/>
                  <w:szCs w:val="22"/>
                  <w:lang w:eastAsia="sv-SE"/>
                </w:rPr>
                <w:t xml:space="preserve">the </w:t>
              </w:r>
            </w:ins>
            <w:ins w:id="928" w:author="Ericsson" w:date="2022-03-08T10:29:00Z">
              <w:r w:rsidRPr="0052519C">
                <w:rPr>
                  <w:bCs/>
                  <w:iCs/>
                  <w:szCs w:val="22"/>
                  <w:lang w:eastAsia="sv-SE"/>
                </w:rPr>
                <w:t>PUCCH SCell</w:t>
              </w:r>
              <w:r>
                <w:rPr>
                  <w:bCs/>
                  <w:iCs/>
                  <w:szCs w:val="22"/>
                  <w:lang w:eastAsia="sv-SE"/>
                </w:rPr>
                <w:t>.</w:t>
              </w:r>
            </w:ins>
          </w:p>
        </w:tc>
      </w:tr>
      <w:tr w:rsidR="00CE5F35" w:rsidRPr="009C7017" w14:paraId="0210705F" w14:textId="77777777" w:rsidTr="00964CC4">
        <w:trPr>
          <w:ins w:id="929" w:author="Ericsson" w:date="2022-03-08T10:30:00Z"/>
        </w:trPr>
        <w:tc>
          <w:tcPr>
            <w:tcW w:w="14173" w:type="dxa"/>
            <w:tcBorders>
              <w:top w:val="single" w:sz="4" w:space="0" w:color="auto"/>
              <w:left w:val="single" w:sz="4" w:space="0" w:color="auto"/>
              <w:bottom w:val="single" w:sz="4" w:space="0" w:color="auto"/>
              <w:right w:val="single" w:sz="4" w:space="0" w:color="auto"/>
            </w:tcBorders>
          </w:tcPr>
          <w:p w14:paraId="70F0192B" w14:textId="74ABB85C" w:rsidR="00CE5F35" w:rsidRDefault="00CE5F35" w:rsidP="00CE5F35">
            <w:pPr>
              <w:pStyle w:val="TAL"/>
              <w:rPr>
                <w:ins w:id="930" w:author="Ericsson" w:date="2022-03-08T10:30:00Z"/>
                <w:b/>
                <w:i/>
                <w:szCs w:val="22"/>
                <w:lang w:eastAsia="sv-SE"/>
              </w:rPr>
            </w:pPr>
            <w:ins w:id="931" w:author="Ericsson" w:date="2022-03-08T10:30:00Z">
              <w:r w:rsidRPr="003F6D3B">
                <w:rPr>
                  <w:b/>
                  <w:i/>
                  <w:szCs w:val="22"/>
                  <w:lang w:eastAsia="sv-SE"/>
                </w:rPr>
                <w:t>pucch-</w:t>
              </w:r>
              <w:r>
                <w:rPr>
                  <w:b/>
                  <w:i/>
                  <w:szCs w:val="22"/>
                  <w:lang w:eastAsia="sv-SE"/>
                </w:rPr>
                <w:t>sS</w:t>
              </w:r>
              <w:r w:rsidRPr="003F6D3B">
                <w:rPr>
                  <w:b/>
                  <w:i/>
                  <w:szCs w:val="22"/>
                  <w:lang w:eastAsia="sv-SE"/>
                </w:rPr>
                <w:t>CellDyn</w:t>
              </w:r>
              <w:r>
                <w:rPr>
                  <w:b/>
                  <w:i/>
                  <w:szCs w:val="22"/>
                  <w:lang w:eastAsia="sv-SE"/>
                </w:rPr>
                <w:t xml:space="preserve">, </w:t>
              </w:r>
              <w:r w:rsidRPr="009624D5">
                <w:rPr>
                  <w:b/>
                  <w:i/>
                  <w:szCs w:val="22"/>
                  <w:lang w:eastAsia="sv-SE"/>
                </w:rPr>
                <w:t>pucch-sSCellDyn</w:t>
              </w:r>
            </w:ins>
            <w:ins w:id="932" w:author="Ericsson" w:date="2022-03-08T10:32:00Z">
              <w:r w:rsidR="004419E5">
                <w:rPr>
                  <w:b/>
                  <w:i/>
                  <w:szCs w:val="22"/>
                  <w:lang w:eastAsia="sv-SE"/>
                </w:rPr>
                <w:t>s</w:t>
              </w:r>
            </w:ins>
            <w:ins w:id="933" w:author="Ericsson" w:date="2022-03-08T10:30:00Z">
              <w:r w:rsidRPr="009624D5">
                <w:rPr>
                  <w:b/>
                  <w:i/>
                  <w:szCs w:val="22"/>
                  <w:lang w:eastAsia="sv-SE"/>
                </w:rPr>
                <w:t>econdaryPUCCHgroup</w:t>
              </w:r>
            </w:ins>
          </w:p>
          <w:p w14:paraId="3E3B3FEE" w14:textId="46027CEF" w:rsidR="00CE5F35" w:rsidRPr="00407334" w:rsidRDefault="00CE5F35" w:rsidP="00CE5F35">
            <w:pPr>
              <w:pStyle w:val="TAL"/>
              <w:rPr>
                <w:ins w:id="934" w:author="Ericsson" w:date="2022-03-08T10:30:00Z"/>
                <w:b/>
                <w:i/>
                <w:szCs w:val="22"/>
                <w:lang w:eastAsia="sv-SE"/>
              </w:rPr>
            </w:pPr>
            <w:ins w:id="935" w:author="Ericsson" w:date="2022-03-08T10:30:00Z">
              <w:r>
                <w:rPr>
                  <w:bCs/>
                  <w:iCs/>
                  <w:szCs w:val="22"/>
                  <w:lang w:eastAsia="sv-SE"/>
                </w:rPr>
                <w:t>When configured, PUCCH cell switching based on dynamic indication in DCI format 1_1 is enabled (see TS 38.213 [13], clause 9.A, clause 9.1.5), respectively for the primary PUCCH group and the secondary PUCCH group.</w:t>
              </w:r>
            </w:ins>
          </w:p>
        </w:tc>
      </w:tr>
      <w:tr w:rsidR="00AA2C98" w:rsidRPr="009C7017" w14:paraId="792D4A72" w14:textId="77777777" w:rsidTr="00964CC4">
        <w:trPr>
          <w:ins w:id="936"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38D94C7A" w14:textId="42F175CE" w:rsidR="00AA2C98" w:rsidRDefault="00AA2C98" w:rsidP="00AA2C98">
            <w:pPr>
              <w:pStyle w:val="TAL"/>
              <w:rPr>
                <w:ins w:id="937" w:author="Ericsson" w:date="2022-03-08T10:28:00Z"/>
                <w:b/>
                <w:i/>
                <w:szCs w:val="22"/>
                <w:lang w:eastAsia="sv-SE"/>
              </w:rPr>
            </w:pPr>
            <w:ins w:id="938" w:author="Ericsson" w:date="2022-03-08T10:28:00Z">
              <w:r w:rsidRPr="00694D92">
                <w:rPr>
                  <w:b/>
                  <w:i/>
                  <w:szCs w:val="22"/>
                  <w:lang w:eastAsia="sv-SE"/>
                </w:rPr>
                <w:t>pucch-</w:t>
              </w:r>
              <w:r>
                <w:rPr>
                  <w:b/>
                  <w:i/>
                  <w:szCs w:val="22"/>
                  <w:lang w:eastAsia="sv-SE"/>
                </w:rPr>
                <w:t>sS</w:t>
              </w:r>
              <w:r w:rsidRPr="00694D92">
                <w:rPr>
                  <w:b/>
                  <w:i/>
                  <w:szCs w:val="22"/>
                  <w:lang w:eastAsia="sv-SE"/>
                </w:rPr>
                <w:t>CellPattern</w:t>
              </w:r>
              <w:r>
                <w:rPr>
                  <w:b/>
                  <w:i/>
                  <w:szCs w:val="22"/>
                  <w:lang w:eastAsia="sv-SE"/>
                </w:rPr>
                <w:t xml:space="preserve">, </w:t>
              </w:r>
              <w:r w:rsidRPr="00694D92">
                <w:rPr>
                  <w:b/>
                  <w:i/>
                  <w:szCs w:val="22"/>
                  <w:lang w:eastAsia="sv-SE"/>
                </w:rPr>
                <w:t>pucch-</w:t>
              </w:r>
              <w:r>
                <w:rPr>
                  <w:b/>
                  <w:i/>
                  <w:szCs w:val="22"/>
                  <w:lang w:eastAsia="sv-SE"/>
                </w:rPr>
                <w:t>sS</w:t>
              </w:r>
              <w:r w:rsidRPr="00694D92">
                <w:rPr>
                  <w:b/>
                  <w:i/>
                  <w:szCs w:val="22"/>
                  <w:lang w:eastAsia="sv-SE"/>
                </w:rPr>
                <w:t>CellPattern</w:t>
              </w:r>
            </w:ins>
            <w:ins w:id="939" w:author="Ericsson" w:date="2022-03-08T10:32:00Z">
              <w:r w:rsidR="004419E5">
                <w:rPr>
                  <w:b/>
                  <w:i/>
                  <w:szCs w:val="22"/>
                  <w:lang w:eastAsia="sv-SE"/>
                </w:rPr>
                <w:t>S</w:t>
              </w:r>
            </w:ins>
            <w:ins w:id="940" w:author="Ericsson" w:date="2022-03-08T10:28:00Z">
              <w:r>
                <w:rPr>
                  <w:b/>
                  <w:i/>
                  <w:szCs w:val="22"/>
                  <w:lang w:eastAsia="sv-SE"/>
                </w:rPr>
                <w:t>econdaryPUCCHgroup</w:t>
              </w:r>
            </w:ins>
          </w:p>
          <w:p w14:paraId="74B90622" w14:textId="0357C0B6" w:rsidR="00AA2C98" w:rsidRPr="009C7017" w:rsidRDefault="00AA2C98" w:rsidP="00AA2C98">
            <w:pPr>
              <w:pStyle w:val="TAL"/>
              <w:rPr>
                <w:ins w:id="941" w:author="Ericsson" w:date="2022-03-08T10:28:00Z"/>
                <w:b/>
                <w:i/>
                <w:szCs w:val="22"/>
                <w:lang w:eastAsia="sv-SE"/>
              </w:rPr>
            </w:pPr>
            <w:ins w:id="942" w:author="Ericsson" w:date="2022-03-08T10:28:00Z">
              <w:r>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ins>
          </w:p>
        </w:tc>
      </w:tr>
      <w:tr w:rsidR="00AA2C98" w:rsidRPr="009C7017" w14:paraId="5417CEBE" w14:textId="77777777" w:rsidTr="00964CC4">
        <w:trPr>
          <w:ins w:id="943" w:author="Ericsson" w:date="2022-03-08T10:28:00Z"/>
        </w:trPr>
        <w:tc>
          <w:tcPr>
            <w:tcW w:w="14173" w:type="dxa"/>
            <w:tcBorders>
              <w:top w:val="single" w:sz="4" w:space="0" w:color="auto"/>
              <w:left w:val="single" w:sz="4" w:space="0" w:color="auto"/>
              <w:bottom w:val="single" w:sz="4" w:space="0" w:color="auto"/>
              <w:right w:val="single" w:sz="4" w:space="0" w:color="auto"/>
            </w:tcBorders>
          </w:tcPr>
          <w:p w14:paraId="05F1C110" w14:textId="550A5CE7" w:rsidR="00AA2C98" w:rsidRDefault="00AA2C98" w:rsidP="00AA2C98">
            <w:pPr>
              <w:pStyle w:val="TAL"/>
              <w:rPr>
                <w:ins w:id="944" w:author="Ericsson" w:date="2022-03-08T10:29:00Z"/>
                <w:b/>
                <w:i/>
                <w:szCs w:val="22"/>
                <w:lang w:eastAsia="sv-SE"/>
              </w:rPr>
            </w:pPr>
            <w:ins w:id="945" w:author="Ericsson" w:date="2022-03-08T10:29:00Z">
              <w:r w:rsidRPr="00236093">
                <w:rPr>
                  <w:b/>
                  <w:i/>
                  <w:szCs w:val="22"/>
                  <w:lang w:eastAsia="sv-SE"/>
                </w:rPr>
                <w:t>simultaneousPUCCH-PUSCH</w:t>
              </w:r>
              <w:r>
                <w:rPr>
                  <w:b/>
                  <w:i/>
                  <w:szCs w:val="22"/>
                  <w:lang w:eastAsia="sv-SE"/>
                </w:rPr>
                <w:t xml:space="preserve">, </w:t>
              </w:r>
              <w:r w:rsidRPr="00236093">
                <w:rPr>
                  <w:b/>
                  <w:i/>
                  <w:szCs w:val="22"/>
                  <w:lang w:eastAsia="sv-SE"/>
                </w:rPr>
                <w:t>simultaneousPUCCH-PUSCH</w:t>
              </w:r>
              <w:r w:rsidRPr="008F1987">
                <w:rPr>
                  <w:b/>
                  <w:bCs/>
                  <w:i/>
                  <w:iCs/>
                </w:rPr>
                <w:t>-</w:t>
              </w:r>
            </w:ins>
            <w:ins w:id="946" w:author="Ericsson" w:date="2022-03-08T10:32:00Z">
              <w:r w:rsidR="00E92BDE">
                <w:rPr>
                  <w:b/>
                  <w:bCs/>
                  <w:i/>
                  <w:iCs/>
                </w:rPr>
                <w:t>S</w:t>
              </w:r>
            </w:ins>
            <w:ins w:id="947" w:author="Ericsson" w:date="2022-03-08T10:29:00Z">
              <w:r w:rsidRPr="008F1987">
                <w:rPr>
                  <w:b/>
                  <w:bCs/>
                  <w:i/>
                  <w:iCs/>
                </w:rPr>
                <w:t>econdaryPUCCHgroup</w:t>
              </w:r>
            </w:ins>
          </w:p>
          <w:p w14:paraId="53BB50CE" w14:textId="26882E1F" w:rsidR="00AA2C98" w:rsidRPr="009C7017" w:rsidRDefault="00AA2C98" w:rsidP="00AA2C98">
            <w:pPr>
              <w:pStyle w:val="TAL"/>
              <w:rPr>
                <w:ins w:id="948" w:author="Ericsson" w:date="2022-03-08T10:28:00Z"/>
                <w:b/>
                <w:i/>
                <w:szCs w:val="22"/>
                <w:lang w:eastAsia="sv-SE"/>
              </w:rPr>
            </w:pPr>
            <w:ins w:id="949" w:author="Ericsson" w:date="2022-03-08T10:29:00Z">
              <w:r w:rsidRPr="00236093">
                <w:rPr>
                  <w:szCs w:val="22"/>
                  <w:lang w:eastAsia="sv-SE"/>
                </w:rPr>
                <w:t>Enables simultaneous PUCCH and PUSCH transmissions with different priorities</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A2C98" w:rsidRPr="009C7017" w:rsidRDefault="00AA2C98" w:rsidP="00AA2C98">
            <w:pPr>
              <w:pStyle w:val="TAL"/>
              <w:rPr>
                <w:szCs w:val="22"/>
                <w:lang w:eastAsia="sv-SE"/>
              </w:rPr>
            </w:pPr>
            <w:r w:rsidRPr="009C7017">
              <w:rPr>
                <w:b/>
                <w:i/>
                <w:szCs w:val="22"/>
                <w:lang w:eastAsia="sv-SE"/>
              </w:rPr>
              <w:t>sizeDCI-2-6</w:t>
            </w:r>
          </w:p>
          <w:p w14:paraId="7BC49EEB" w14:textId="77777777" w:rsidR="00AA2C98" w:rsidRPr="009C7017" w:rsidRDefault="00AA2C98" w:rsidP="00AA2C98">
            <w:pPr>
              <w:pStyle w:val="TAL"/>
              <w:rPr>
                <w:b/>
                <w:i/>
                <w:szCs w:val="22"/>
                <w:lang w:eastAsia="sv-SE"/>
              </w:rPr>
            </w:pPr>
            <w:r w:rsidRPr="009C7017">
              <w:rPr>
                <w:szCs w:val="22"/>
                <w:lang w:eastAsia="sv-SE"/>
              </w:rPr>
              <w:t>Size of DCI format 2-6 (see TS 38.213 [13], clause 11.5).</w:t>
            </w:r>
          </w:p>
        </w:tc>
      </w:tr>
      <w:tr w:rsidR="00AA2C98" w:rsidRPr="009C7017"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A2C98" w:rsidRPr="009C7017" w:rsidRDefault="00AA2C98" w:rsidP="00AA2C98">
            <w:pPr>
              <w:pStyle w:val="TAL"/>
              <w:rPr>
                <w:b/>
                <w:i/>
                <w:szCs w:val="22"/>
                <w:lang w:eastAsia="sv-SE"/>
              </w:rPr>
            </w:pPr>
            <w:r w:rsidRPr="009C7017">
              <w:rPr>
                <w:b/>
                <w:i/>
                <w:szCs w:val="22"/>
                <w:lang w:eastAsia="sv-SE"/>
              </w:rPr>
              <w:t>sp-CSI-RNTI</w:t>
            </w:r>
          </w:p>
          <w:p w14:paraId="577D8B8B" w14:textId="77777777" w:rsidR="00AA2C98" w:rsidRPr="009C7017" w:rsidRDefault="00AA2C98" w:rsidP="00AA2C98">
            <w:pPr>
              <w:pStyle w:val="TAL"/>
              <w:rPr>
                <w:b/>
                <w:i/>
                <w:szCs w:val="22"/>
                <w:lang w:eastAsia="sv-SE"/>
              </w:rPr>
            </w:pPr>
            <w:r w:rsidRPr="009C7017">
              <w:rPr>
                <w:szCs w:val="22"/>
                <w:lang w:eastAsia="sv-SE"/>
              </w:rPr>
              <w:t xml:space="preserve">RNTI for Semi-Persistent CSI reporting on PUSCH (see </w:t>
            </w:r>
            <w:r w:rsidRPr="009C7017">
              <w:rPr>
                <w:i/>
                <w:szCs w:val="22"/>
                <w:lang w:eastAsia="sv-SE"/>
              </w:rPr>
              <w:t>CSI-ReportConfig</w:t>
            </w:r>
            <w:r w:rsidRPr="009C7017">
              <w:rPr>
                <w:szCs w:val="22"/>
                <w:lang w:eastAsia="sv-SE"/>
              </w:rPr>
              <w:t xml:space="preserve">) (see TS 38.214 [19], clause 5.2.1.5.2). Network always configures </w:t>
            </w:r>
            <w:r w:rsidRPr="009C7017">
              <w:rPr>
                <w:lang w:eastAsia="sv-SE"/>
              </w:rPr>
              <w:t>the UE with a value for</w:t>
            </w:r>
            <w:r w:rsidRPr="009C7017">
              <w:rPr>
                <w:szCs w:val="22"/>
                <w:lang w:eastAsia="sv-SE"/>
              </w:rPr>
              <w:t xml:space="preserve"> this field when </w:t>
            </w:r>
            <w:r w:rsidRPr="009C7017">
              <w:rPr>
                <w:lang w:eastAsia="sv-SE"/>
              </w:rPr>
              <w:t xml:space="preserve">at least one </w:t>
            </w:r>
            <w:r w:rsidRPr="009C7017">
              <w:rPr>
                <w:i/>
                <w:lang w:eastAsia="sv-SE"/>
              </w:rPr>
              <w:t xml:space="preserve">CSI-ReportConfig </w:t>
            </w:r>
            <w:r w:rsidRPr="009C7017">
              <w:rPr>
                <w:lang w:eastAsia="sv-SE"/>
              </w:rPr>
              <w:t xml:space="preserve">with </w:t>
            </w:r>
            <w:r w:rsidRPr="009C7017">
              <w:rPr>
                <w:i/>
                <w:lang w:eastAsia="sv-SE"/>
              </w:rPr>
              <w:t>reportConfigType</w:t>
            </w:r>
            <w:r w:rsidRPr="009C7017">
              <w:rPr>
                <w:lang w:eastAsia="sv-SE"/>
              </w:rPr>
              <w:t xml:space="preserve"> set to </w:t>
            </w:r>
            <w:r w:rsidRPr="009C7017">
              <w:rPr>
                <w:i/>
                <w:lang w:eastAsia="sv-SE"/>
              </w:rPr>
              <w:t xml:space="preserve">semiPersistentOnPUSCH </w:t>
            </w:r>
            <w:r w:rsidRPr="009C7017">
              <w:rPr>
                <w:lang w:eastAsia="sv-SE"/>
              </w:rPr>
              <w:t>is configured</w:t>
            </w:r>
            <w:r w:rsidRPr="009C7017">
              <w:rPr>
                <w:szCs w:val="22"/>
                <w:lang w:eastAsia="sv-SE"/>
              </w:rPr>
              <w:t>.</w:t>
            </w:r>
          </w:p>
        </w:tc>
      </w:tr>
      <w:tr w:rsidR="00AA2C98" w:rsidRPr="009C7017"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A2C98" w:rsidRPr="009C7017" w:rsidRDefault="00AA2C98" w:rsidP="00AA2C98">
            <w:pPr>
              <w:pStyle w:val="TAL"/>
              <w:rPr>
                <w:szCs w:val="22"/>
                <w:lang w:eastAsia="sv-SE"/>
              </w:rPr>
            </w:pPr>
            <w:r w:rsidRPr="009C7017">
              <w:rPr>
                <w:b/>
                <w:i/>
                <w:szCs w:val="22"/>
                <w:lang w:eastAsia="sv-SE"/>
              </w:rPr>
              <w:t>tpc-PUCCH-RNTI</w:t>
            </w:r>
          </w:p>
          <w:p w14:paraId="7AA55B3D" w14:textId="77777777" w:rsidR="00AA2C98" w:rsidRPr="009C7017" w:rsidRDefault="00AA2C98" w:rsidP="00AA2C98">
            <w:pPr>
              <w:pStyle w:val="TAL"/>
              <w:rPr>
                <w:szCs w:val="22"/>
                <w:lang w:eastAsia="sv-SE"/>
              </w:rPr>
            </w:pPr>
            <w:r w:rsidRPr="009C7017">
              <w:rPr>
                <w:szCs w:val="22"/>
                <w:lang w:eastAsia="sv-SE"/>
              </w:rPr>
              <w:t>RNTI used for PUCCH TPC commands on DCI (see TS 38.213 [13], clause 10.1).</w:t>
            </w:r>
          </w:p>
        </w:tc>
      </w:tr>
      <w:tr w:rsidR="00AA2C98" w:rsidRPr="009C7017"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A2C98" w:rsidRPr="009C7017" w:rsidRDefault="00AA2C98" w:rsidP="00AA2C98">
            <w:pPr>
              <w:pStyle w:val="TAL"/>
              <w:rPr>
                <w:szCs w:val="22"/>
                <w:lang w:eastAsia="sv-SE"/>
              </w:rPr>
            </w:pPr>
            <w:r w:rsidRPr="009C7017">
              <w:rPr>
                <w:b/>
                <w:i/>
                <w:szCs w:val="22"/>
                <w:lang w:eastAsia="sv-SE"/>
              </w:rPr>
              <w:t>tpc-PUSCH-RNTI</w:t>
            </w:r>
          </w:p>
          <w:p w14:paraId="0E6BC3D0" w14:textId="77777777" w:rsidR="00AA2C98" w:rsidRPr="009C7017" w:rsidRDefault="00AA2C98" w:rsidP="00AA2C98">
            <w:pPr>
              <w:pStyle w:val="TAL"/>
              <w:rPr>
                <w:szCs w:val="22"/>
                <w:lang w:eastAsia="sv-SE"/>
              </w:rPr>
            </w:pPr>
            <w:r w:rsidRPr="009C7017">
              <w:rPr>
                <w:szCs w:val="22"/>
                <w:lang w:eastAsia="sv-SE"/>
              </w:rPr>
              <w:t>RNTI used for PUSCH TPC commands on DCI (see TS 38.213 [13], clause 10.1).</w:t>
            </w:r>
          </w:p>
        </w:tc>
      </w:tr>
      <w:tr w:rsidR="00AA2C98" w:rsidRPr="009C7017"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A2C98" w:rsidRPr="009C7017" w:rsidRDefault="00AA2C98" w:rsidP="00AA2C98">
            <w:pPr>
              <w:pStyle w:val="TAL"/>
              <w:rPr>
                <w:szCs w:val="22"/>
                <w:lang w:eastAsia="sv-SE"/>
              </w:rPr>
            </w:pPr>
            <w:r w:rsidRPr="009C7017">
              <w:rPr>
                <w:b/>
                <w:i/>
                <w:szCs w:val="22"/>
                <w:lang w:eastAsia="sv-SE"/>
              </w:rPr>
              <w:t>tpc-SRS-RNTI</w:t>
            </w:r>
          </w:p>
          <w:p w14:paraId="17D1DEAE" w14:textId="77777777" w:rsidR="00AA2C98" w:rsidRPr="009C7017" w:rsidRDefault="00AA2C98" w:rsidP="00AA2C98">
            <w:pPr>
              <w:pStyle w:val="TAL"/>
              <w:rPr>
                <w:szCs w:val="22"/>
                <w:lang w:eastAsia="sv-SE"/>
              </w:rPr>
            </w:pPr>
            <w:r w:rsidRPr="009C7017">
              <w:rPr>
                <w:szCs w:val="22"/>
                <w:lang w:eastAsia="sv-SE"/>
              </w:rPr>
              <w:t>RNTI used for SRS TPC commands on DCI (see TS 38.213 [13], clause 10.1).</w:t>
            </w:r>
          </w:p>
        </w:tc>
      </w:tr>
      <w:tr w:rsidR="00AA2C98" w:rsidRPr="009C7017"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A2C98" w:rsidRPr="009C7017" w:rsidRDefault="00AA2C98" w:rsidP="00AA2C98">
            <w:pPr>
              <w:pStyle w:val="TAL"/>
              <w:rPr>
                <w:szCs w:val="22"/>
                <w:lang w:eastAsia="sv-SE"/>
              </w:rPr>
            </w:pPr>
            <w:r w:rsidRPr="009C7017">
              <w:rPr>
                <w:b/>
                <w:i/>
                <w:szCs w:val="22"/>
                <w:lang w:eastAsia="sv-SE"/>
              </w:rPr>
              <w:t>ul-TotalDAI-Included</w:t>
            </w:r>
          </w:p>
          <w:p w14:paraId="695E49B8" w14:textId="7BEEEDD0" w:rsidR="00AA2C98" w:rsidRPr="009C7017" w:rsidRDefault="00AA2C98" w:rsidP="00AA2C98">
            <w:pPr>
              <w:pStyle w:val="TAL"/>
              <w:rPr>
                <w:b/>
                <w:i/>
                <w:szCs w:val="22"/>
                <w:lang w:eastAsia="sv-SE"/>
              </w:rPr>
            </w:pPr>
            <w:r w:rsidRPr="009C7017">
              <w:rPr>
                <w:szCs w:val="22"/>
                <w:lang w:eastAsia="sv-SE"/>
              </w:rPr>
              <w:t>Indicates whether the total DAI fields of the additonal PDSCH group is included in the non-fallback UL grant DCI (see TS 38.212 [17], clause 7.3.1). The network configures this only when enhanced dynamic codebook is configured (</w:t>
            </w:r>
            <w:r w:rsidRPr="009C7017">
              <w:rPr>
                <w:i/>
                <w:szCs w:val="22"/>
                <w:lang w:eastAsia="sv-SE"/>
              </w:rPr>
              <w:t xml:space="preserve">pdsch-HARQ-ACK-Codebook </w:t>
            </w:r>
            <w:r w:rsidRPr="009C7017">
              <w:rPr>
                <w:szCs w:val="22"/>
                <w:lang w:eastAsia="sv-SE"/>
              </w:rPr>
              <w:t xml:space="preserve">is set to </w:t>
            </w:r>
            <w:r w:rsidRPr="009C7017">
              <w:rPr>
                <w:i/>
                <w:szCs w:val="22"/>
                <w:lang w:eastAsia="sv-SE"/>
              </w:rPr>
              <w:t>enhancedDynamic</w:t>
            </w:r>
            <w:r w:rsidRPr="009C7017">
              <w:rPr>
                <w:szCs w:val="22"/>
                <w:lang w:eastAsia="sv-SE"/>
              </w:rPr>
              <w:t>).</w:t>
            </w:r>
          </w:p>
        </w:tc>
      </w:tr>
      <w:tr w:rsidR="00F30491" w:rsidRPr="009C7017" w14:paraId="2D451212" w14:textId="77777777" w:rsidTr="00964CC4">
        <w:trPr>
          <w:ins w:id="950" w:author="Ericsson" w:date="2022-03-08T10:34:00Z"/>
        </w:trPr>
        <w:tc>
          <w:tcPr>
            <w:tcW w:w="14173" w:type="dxa"/>
            <w:tcBorders>
              <w:top w:val="single" w:sz="4" w:space="0" w:color="auto"/>
              <w:left w:val="single" w:sz="4" w:space="0" w:color="auto"/>
              <w:bottom w:val="single" w:sz="4" w:space="0" w:color="auto"/>
              <w:right w:val="single" w:sz="4" w:space="0" w:color="auto"/>
            </w:tcBorders>
          </w:tcPr>
          <w:p w14:paraId="742BD4A7" w14:textId="77777777" w:rsidR="00F30491" w:rsidRPr="009C7017" w:rsidRDefault="00F30491" w:rsidP="00F30491">
            <w:pPr>
              <w:pStyle w:val="TAL"/>
              <w:rPr>
                <w:ins w:id="951" w:author="Ericsson" w:date="2022-03-08T10:34:00Z"/>
                <w:szCs w:val="22"/>
                <w:lang w:eastAsia="sv-SE"/>
              </w:rPr>
            </w:pPr>
            <w:ins w:id="952" w:author="Ericsson" w:date="2022-03-08T10:34:00Z">
              <w:r w:rsidRPr="00E465F5">
                <w:rPr>
                  <w:b/>
                  <w:i/>
                  <w:szCs w:val="22"/>
                  <w:lang w:eastAsia="sv-SE"/>
                </w:rPr>
                <w:t>uci-MuxWithDiffPrio</w:t>
              </w:r>
              <w:r>
                <w:rPr>
                  <w:b/>
                  <w:i/>
                  <w:szCs w:val="22"/>
                  <w:lang w:eastAsia="sv-SE"/>
                </w:rPr>
                <w:t xml:space="preserve">, </w:t>
              </w:r>
              <w:r w:rsidRPr="00BB5CB5">
                <w:rPr>
                  <w:b/>
                  <w:i/>
                  <w:szCs w:val="22"/>
                  <w:lang w:eastAsia="sv-SE"/>
                </w:rPr>
                <w:t>uci-MuxWithDiffPrio-secondaryPUCCHgroup</w:t>
              </w:r>
            </w:ins>
          </w:p>
          <w:p w14:paraId="609773DF" w14:textId="5089FF55" w:rsidR="00F30491" w:rsidRPr="009C7017" w:rsidRDefault="00F30491" w:rsidP="00F30491">
            <w:pPr>
              <w:pStyle w:val="TAL"/>
              <w:rPr>
                <w:ins w:id="953" w:author="Ericsson" w:date="2022-03-08T10:34:00Z"/>
                <w:b/>
                <w:i/>
                <w:szCs w:val="22"/>
                <w:lang w:eastAsia="sv-SE"/>
              </w:rPr>
            </w:pPr>
            <w:ins w:id="954" w:author="Ericsson" w:date="2022-03-08T10:34:00Z">
              <w:r>
                <w:rPr>
                  <w:szCs w:val="22"/>
                  <w:lang w:eastAsia="sv-SE"/>
                </w:rPr>
                <w:t xml:space="preserve">When configured, enables </w:t>
              </w:r>
              <w:r w:rsidRPr="009D2B0E">
                <w:rPr>
                  <w:szCs w:val="22"/>
                  <w:lang w:eastAsia="sv-SE"/>
                </w:rPr>
                <w:t>multiplexing a high-priority (HP) HARQ-ACK UCI and a low-priority (LP) HARQ-ACK UCI into a PUCCH or PUSCH</w:t>
              </w:r>
              <w:r>
                <w:rPr>
                  <w:szCs w:val="22"/>
                  <w:lang w:eastAsia="sv-SE"/>
                </w:rPr>
                <w:t xml:space="preserve"> for the primary PUCCH group and the secondary PUCCH group, respectively</w:t>
              </w:r>
              <w:r w:rsidRPr="009C7017">
                <w:rPr>
                  <w:szCs w:val="22"/>
                  <w:lang w:eastAsia="sv-SE"/>
                </w:rPr>
                <w:t>.</w:t>
              </w:r>
            </w:ins>
          </w:p>
        </w:tc>
      </w:tr>
      <w:tr w:rsidR="00AA2C98" w:rsidRPr="009C7017"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A2C98" w:rsidRPr="009C7017" w:rsidRDefault="00AA2C98" w:rsidP="00AA2C98">
            <w:pPr>
              <w:pStyle w:val="TAL"/>
              <w:rPr>
                <w:b/>
                <w:i/>
                <w:lang w:eastAsia="sv-SE"/>
              </w:rPr>
            </w:pPr>
            <w:r w:rsidRPr="009C7017">
              <w:rPr>
                <w:b/>
                <w:i/>
                <w:lang w:eastAsia="sv-SE"/>
              </w:rPr>
              <w:t>xScale</w:t>
            </w:r>
          </w:p>
          <w:p w14:paraId="67D82ED3" w14:textId="77777777" w:rsidR="00AA2C98" w:rsidRPr="009C7017" w:rsidRDefault="00AA2C98" w:rsidP="00AA2C98">
            <w:pPr>
              <w:pStyle w:val="TAL"/>
              <w:rPr>
                <w:b/>
                <w:i/>
                <w:szCs w:val="22"/>
                <w:lang w:eastAsia="sv-SE"/>
              </w:rPr>
            </w:pPr>
            <w:r w:rsidRPr="009C7017">
              <w:rPr>
                <w:noProof/>
                <w:lang w:eastAsia="sv-SE"/>
              </w:rPr>
              <w:t xml:space="preserve">The UE is allowed to drop NR only if the power scaling applied to NR results in a difference between scaled and unscaled NR UL of more than </w:t>
            </w:r>
            <w:r w:rsidRPr="009C7017">
              <w:rPr>
                <w:i/>
                <w:noProof/>
                <w:lang w:eastAsia="sv-SE"/>
              </w:rPr>
              <w:t>xScale</w:t>
            </w:r>
            <w:r w:rsidRPr="009C7017">
              <w:rPr>
                <w:noProof/>
                <w:lang w:eastAsia="sv-SE"/>
              </w:rPr>
              <w:t xml:space="preserve"> dB (see TS 38.213 [13]). If the value is not configured for dynamic power sharing, the UE assumes default value of 6 dB.</w:t>
            </w:r>
          </w:p>
        </w:tc>
      </w:tr>
    </w:tbl>
    <w:p w14:paraId="09B7FEB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1034331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2B368CD"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874C2" w14:textId="77777777" w:rsidR="00394471" w:rsidRPr="009C7017" w:rsidRDefault="00394471" w:rsidP="00964CC4">
            <w:pPr>
              <w:pStyle w:val="TAH"/>
              <w:rPr>
                <w:lang w:eastAsia="sv-SE"/>
              </w:rPr>
            </w:pPr>
            <w:r w:rsidRPr="009C7017">
              <w:rPr>
                <w:lang w:eastAsia="sv-SE"/>
              </w:rPr>
              <w:t>Explanation</w:t>
            </w:r>
          </w:p>
        </w:tc>
      </w:tr>
      <w:tr w:rsidR="00394471" w:rsidRPr="009C7017" w14:paraId="0D05334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988917" w14:textId="77777777" w:rsidR="00394471" w:rsidRPr="009C7017" w:rsidRDefault="00394471" w:rsidP="00964CC4">
            <w:pPr>
              <w:pStyle w:val="TAL"/>
              <w:rPr>
                <w:i/>
                <w:lang w:eastAsia="sv-SE"/>
              </w:rPr>
            </w:pPr>
            <w:r w:rsidRPr="009C7017">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FD016BE" w14:textId="77777777" w:rsidR="00394471" w:rsidRPr="009C7017" w:rsidRDefault="00394471" w:rsidP="00964CC4">
            <w:pPr>
              <w:pStyle w:val="TAL"/>
              <w:rPr>
                <w:lang w:eastAsia="sv-SE"/>
              </w:rPr>
            </w:pPr>
            <w:r w:rsidRPr="009C7017">
              <w:rPr>
                <w:lang w:eastAsia="sv-SE"/>
              </w:rPr>
              <w:t xml:space="preserve">This field is optionally present, Need R, in the </w:t>
            </w:r>
            <w:r w:rsidRPr="009C7017">
              <w:rPr>
                <w:i/>
                <w:lang w:eastAsia="sv-SE"/>
              </w:rPr>
              <w:t>PhysicalCellGroupConfig</w:t>
            </w:r>
            <w:r w:rsidRPr="009C7017">
              <w:rPr>
                <w:lang w:eastAsia="sv-SE"/>
              </w:rPr>
              <w:t xml:space="preserve"> of the MCG. It is absent otherwise. </w:t>
            </w:r>
          </w:p>
        </w:tc>
      </w:tr>
      <w:tr w:rsidR="00394471" w:rsidRPr="009C7017" w14:paraId="29DBB7D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B8C930B" w14:textId="77777777" w:rsidR="00394471" w:rsidRPr="009C7017" w:rsidRDefault="00394471" w:rsidP="00964CC4">
            <w:pPr>
              <w:pStyle w:val="TAL"/>
              <w:rPr>
                <w:i/>
                <w:lang w:eastAsia="sv-SE"/>
              </w:rPr>
            </w:pPr>
            <w:r w:rsidRPr="009C7017">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7AF1D094" w14:textId="77777777" w:rsidR="00394471" w:rsidRPr="009C7017" w:rsidRDefault="00394471" w:rsidP="00964CC4">
            <w:pPr>
              <w:pStyle w:val="TAL"/>
              <w:rPr>
                <w:lang w:eastAsia="sv-SE"/>
              </w:rPr>
            </w:pPr>
            <w:r w:rsidRPr="009C7017">
              <w:rPr>
                <w:lang w:eastAsia="sv-SE"/>
              </w:rPr>
              <w:t xml:space="preserve">This field is optionally present, Need S, in the </w:t>
            </w:r>
            <w:r w:rsidRPr="009C7017">
              <w:rPr>
                <w:i/>
                <w:lang w:eastAsia="sv-SE"/>
              </w:rPr>
              <w:t>PhysicalCellGroupConfig</w:t>
            </w:r>
            <w:r w:rsidRPr="009C7017">
              <w:rPr>
                <w:lang w:eastAsia="sv-SE"/>
              </w:rPr>
              <w:t xml:space="preserve"> of the SCG in (NG)EN-DC </w:t>
            </w:r>
            <w:r w:rsidRPr="009C7017">
              <w:rPr>
                <w:iCs/>
                <w:lang w:eastAsia="sv-SE"/>
              </w:rPr>
              <w:t>as defined in TS 38.213 [13]</w:t>
            </w:r>
            <w:r w:rsidRPr="009C7017">
              <w:rPr>
                <w:lang w:eastAsia="sv-SE"/>
              </w:rPr>
              <w:t>. It is absent otherwise.</w:t>
            </w:r>
          </w:p>
        </w:tc>
      </w:tr>
      <w:tr w:rsidR="00394471" w:rsidRPr="009C7017" w14:paraId="671E6A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27EF71" w14:textId="77777777" w:rsidR="00394471" w:rsidRPr="009C7017" w:rsidRDefault="00394471" w:rsidP="00964CC4">
            <w:pPr>
              <w:pStyle w:val="TAL"/>
              <w:rPr>
                <w:i/>
                <w:lang w:eastAsia="sv-SE"/>
              </w:rPr>
            </w:pPr>
            <w:r w:rsidRPr="009C7017">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3019C16E" w14:textId="77777777" w:rsidR="00394471" w:rsidRPr="009C7017" w:rsidRDefault="00394471" w:rsidP="00964CC4">
            <w:pPr>
              <w:pStyle w:val="TAL"/>
              <w:rPr>
                <w:lang w:eastAsia="sv-SE"/>
              </w:rPr>
            </w:pPr>
            <w:r w:rsidRPr="009C7017">
              <w:rPr>
                <w:lang w:eastAsia="sv-SE"/>
              </w:rPr>
              <w:t xml:space="preserve">This field is optionally present, Need R, if secondary PUCCH group is configured. It is absent otherwise. </w:t>
            </w:r>
          </w:p>
        </w:tc>
      </w:tr>
    </w:tbl>
    <w:p w14:paraId="2BF35B54" w14:textId="77777777" w:rsidR="00810D9D" w:rsidRDefault="00810D9D" w:rsidP="00810D9D">
      <w:pPr>
        <w:rPr>
          <w:ins w:id="955" w:author="Ericsson" w:date="2022-03-08T10: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0D9D" w:rsidRPr="009C7017" w14:paraId="4A6AA10B" w14:textId="77777777" w:rsidTr="00B06D40">
        <w:trPr>
          <w:ins w:id="956" w:author="Ericsson" w:date="2022-03-08T10:34:00Z"/>
        </w:trPr>
        <w:tc>
          <w:tcPr>
            <w:tcW w:w="14173" w:type="dxa"/>
            <w:tcBorders>
              <w:top w:val="single" w:sz="4" w:space="0" w:color="auto"/>
              <w:left w:val="single" w:sz="4" w:space="0" w:color="auto"/>
              <w:bottom w:val="single" w:sz="4" w:space="0" w:color="auto"/>
              <w:right w:val="single" w:sz="4" w:space="0" w:color="auto"/>
            </w:tcBorders>
            <w:hideMark/>
          </w:tcPr>
          <w:p w14:paraId="320379F6" w14:textId="77777777" w:rsidR="00810D9D" w:rsidRPr="009C7017" w:rsidRDefault="00810D9D" w:rsidP="00B06D40">
            <w:pPr>
              <w:pStyle w:val="TAH"/>
              <w:rPr>
                <w:ins w:id="957" w:author="Ericsson" w:date="2022-03-08T10:34:00Z"/>
                <w:szCs w:val="22"/>
                <w:lang w:eastAsia="sv-SE"/>
              </w:rPr>
            </w:pPr>
            <w:ins w:id="958" w:author="Ericsson" w:date="2022-03-08T10:34:00Z">
              <w:r w:rsidRPr="008F37ED">
                <w:rPr>
                  <w:i/>
                  <w:szCs w:val="22"/>
                  <w:lang w:eastAsia="sv-SE"/>
                </w:rPr>
                <w:t>PDSCH-HARQ-ACK-</w:t>
              </w:r>
              <w:r>
                <w:rPr>
                  <w:i/>
                  <w:szCs w:val="22"/>
                  <w:lang w:eastAsia="sv-SE"/>
                </w:rPr>
                <w:t>E</w:t>
              </w:r>
              <w:r w:rsidRPr="008F37ED">
                <w:rPr>
                  <w:i/>
                  <w:szCs w:val="22"/>
                  <w:lang w:eastAsia="sv-SE"/>
                </w:rPr>
                <w:t>nhType3</w:t>
              </w:r>
              <w:r w:rsidRPr="009C7017">
                <w:rPr>
                  <w:i/>
                  <w:szCs w:val="22"/>
                  <w:lang w:eastAsia="sv-SE"/>
                </w:rPr>
                <w:t xml:space="preserve"> </w:t>
              </w:r>
              <w:r w:rsidRPr="009C7017">
                <w:rPr>
                  <w:szCs w:val="22"/>
                  <w:lang w:eastAsia="sv-SE"/>
                </w:rPr>
                <w:t>field descriptions</w:t>
              </w:r>
            </w:ins>
          </w:p>
        </w:tc>
      </w:tr>
      <w:tr w:rsidR="00810D9D" w:rsidRPr="009C7017" w14:paraId="2110526D" w14:textId="77777777" w:rsidTr="00B06D40">
        <w:trPr>
          <w:cantSplit/>
          <w:trHeight w:val="52"/>
          <w:ins w:id="959" w:author="Ericsson" w:date="2022-03-08T10:34:00Z"/>
        </w:trPr>
        <w:tc>
          <w:tcPr>
            <w:tcW w:w="14173" w:type="dxa"/>
            <w:tcBorders>
              <w:top w:val="single" w:sz="4" w:space="0" w:color="808080"/>
              <w:left w:val="single" w:sz="4" w:space="0" w:color="808080"/>
              <w:bottom w:val="single" w:sz="4" w:space="0" w:color="808080"/>
              <w:right w:val="single" w:sz="4" w:space="0" w:color="808080"/>
            </w:tcBorders>
            <w:hideMark/>
          </w:tcPr>
          <w:p w14:paraId="77B0F231" w14:textId="77777777" w:rsidR="00810D9D" w:rsidRDefault="00810D9D" w:rsidP="00B06D40">
            <w:pPr>
              <w:pStyle w:val="TAL"/>
              <w:rPr>
                <w:ins w:id="960" w:author="Ericsson" w:date="2022-03-08T10:34:00Z"/>
                <w:b/>
                <w:i/>
                <w:lang w:eastAsia="sv-SE"/>
              </w:rPr>
            </w:pPr>
            <w:ins w:id="961" w:author="Ericsson" w:date="2022-03-08T10:34:00Z">
              <w:r w:rsidRPr="008054AE">
                <w:rPr>
                  <w:b/>
                  <w:i/>
                  <w:lang w:eastAsia="sv-SE"/>
                </w:rPr>
                <w:t>pdsch-HARQ-ACK-</w:t>
              </w:r>
              <w:r>
                <w:rPr>
                  <w:b/>
                  <w:i/>
                  <w:lang w:eastAsia="sv-SE"/>
                </w:rPr>
                <w:t>E</w:t>
              </w:r>
              <w:r w:rsidRPr="008054AE">
                <w:rPr>
                  <w:b/>
                  <w:i/>
                  <w:lang w:eastAsia="sv-SE"/>
                </w:rPr>
                <w:t>nhType3CBG</w:t>
              </w:r>
            </w:ins>
          </w:p>
          <w:p w14:paraId="5A4841C7" w14:textId="77777777" w:rsidR="00810D9D" w:rsidRPr="007A53CF" w:rsidRDefault="00810D9D" w:rsidP="00B06D40">
            <w:pPr>
              <w:pStyle w:val="TAL"/>
              <w:rPr>
                <w:ins w:id="962" w:author="Ericsson" w:date="2022-03-08T10:34:00Z"/>
                <w:bCs/>
                <w:iCs/>
                <w:lang w:eastAsia="en-GB"/>
              </w:rPr>
            </w:pPr>
            <w:ins w:id="963" w:author="Ericsson" w:date="2022-03-08T10:34:00Z">
              <w:r w:rsidRPr="007A53CF">
                <w:rPr>
                  <w:bCs/>
                  <w:iCs/>
                  <w:lang w:eastAsia="en-GB"/>
                </w:rPr>
                <w:t>When configured, the DCI_format 1_1 or DCI format 1_2 can request the UE to include CBG level A/N for each CC with CBG level transmission configured of the enhanced Type 3 HARQ-ACK codebook. When not configured, the UE will report TB level A/N even if CBG level transmission is configured for a CC.</w:t>
              </w:r>
            </w:ins>
          </w:p>
        </w:tc>
      </w:tr>
      <w:tr w:rsidR="00810D9D" w:rsidRPr="009C7017" w14:paraId="2C9E1269" w14:textId="77777777" w:rsidTr="00B06D40">
        <w:trPr>
          <w:cantSplit/>
          <w:trHeight w:val="52"/>
          <w:ins w:id="96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0A36DEFE" w14:textId="77777777" w:rsidR="00810D9D" w:rsidRDefault="00810D9D" w:rsidP="00B06D40">
            <w:pPr>
              <w:pStyle w:val="TAL"/>
              <w:rPr>
                <w:ins w:id="965" w:author="Ericsson" w:date="2022-03-08T10:34:00Z"/>
                <w:b/>
                <w:i/>
                <w:lang w:eastAsia="sv-SE"/>
              </w:rPr>
            </w:pPr>
            <w:ins w:id="966" w:author="Ericsson" w:date="2022-03-08T10:34:00Z">
              <w:r w:rsidRPr="008054AE">
                <w:rPr>
                  <w:b/>
                  <w:i/>
                  <w:lang w:eastAsia="sv-SE"/>
                </w:rPr>
                <w:t>pdsch-HARQ-ACK-</w:t>
              </w:r>
              <w:r>
                <w:rPr>
                  <w:b/>
                  <w:i/>
                  <w:lang w:eastAsia="sv-SE"/>
                </w:rPr>
                <w:t>E</w:t>
              </w:r>
              <w:r w:rsidRPr="008054AE">
                <w:rPr>
                  <w:b/>
                  <w:i/>
                  <w:lang w:eastAsia="sv-SE"/>
                </w:rPr>
                <w:t>nhType3</w:t>
              </w:r>
              <w:r>
                <w:rPr>
                  <w:b/>
                  <w:i/>
                  <w:lang w:eastAsia="sv-SE"/>
                </w:rPr>
                <w:t>NDI</w:t>
              </w:r>
            </w:ins>
          </w:p>
          <w:p w14:paraId="76155D02" w14:textId="77777777" w:rsidR="00810D9D" w:rsidRPr="004B772E" w:rsidRDefault="00810D9D" w:rsidP="00B06D40">
            <w:pPr>
              <w:pStyle w:val="TAL"/>
              <w:rPr>
                <w:ins w:id="967" w:author="Ericsson" w:date="2022-03-08T10:34:00Z"/>
                <w:bCs/>
                <w:iCs/>
                <w:lang w:eastAsia="sv-SE"/>
              </w:rPr>
            </w:pPr>
            <w:ins w:id="968" w:author="Ericsson" w:date="2022-03-08T10:34:00Z">
              <w:r w:rsidRPr="004B772E">
                <w:rPr>
                  <w:bCs/>
                  <w:iCs/>
                  <w:lang w:eastAsia="sv-SE"/>
                </w:rPr>
                <w:t>When configured, the DCI_format 1_1 or DCI format 1_2 can request the UE to include NDI for each A/N reported of the enhanced Type 3 HARQ-ACK codebook.</w:t>
              </w:r>
            </w:ins>
          </w:p>
        </w:tc>
      </w:tr>
      <w:tr w:rsidR="00810D9D" w:rsidRPr="009C7017" w14:paraId="568CDFB8" w14:textId="77777777" w:rsidTr="00B06D40">
        <w:trPr>
          <w:cantSplit/>
          <w:trHeight w:val="52"/>
          <w:ins w:id="969"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47350336" w14:textId="77777777" w:rsidR="00810D9D" w:rsidRPr="009C7017" w:rsidRDefault="00810D9D" w:rsidP="00B06D40">
            <w:pPr>
              <w:pStyle w:val="TAL"/>
              <w:rPr>
                <w:ins w:id="970" w:author="Ericsson" w:date="2022-03-08T10:34:00Z"/>
                <w:b/>
                <w:i/>
                <w:lang w:eastAsia="sv-SE"/>
              </w:rPr>
            </w:pPr>
            <w:ins w:id="971" w:author="Ericsson" w:date="2022-03-08T10:34:00Z">
              <w:r w:rsidRPr="009B588E">
                <w:rPr>
                  <w:b/>
                  <w:i/>
                  <w:lang w:eastAsia="sv-SE"/>
                </w:rPr>
                <w:t>p</w:t>
              </w:r>
              <w:r>
                <w:rPr>
                  <w:b/>
                  <w:i/>
                  <w:lang w:eastAsia="sv-SE"/>
                </w:rPr>
                <w:t>erCC</w:t>
              </w:r>
            </w:ins>
          </w:p>
          <w:p w14:paraId="57C909E1" w14:textId="77777777" w:rsidR="00810D9D" w:rsidRPr="009C7017" w:rsidRDefault="00810D9D" w:rsidP="00B06D40">
            <w:pPr>
              <w:pStyle w:val="TAL"/>
              <w:rPr>
                <w:ins w:id="972" w:author="Ericsson" w:date="2022-03-08T10:34:00Z"/>
                <w:bCs/>
                <w:iCs/>
                <w:lang w:eastAsia="sv-SE"/>
              </w:rPr>
            </w:pPr>
            <w:ins w:id="973" w:author="Ericsson" w:date="2022-03-08T10:34:00Z">
              <w:r>
                <w:rPr>
                  <w:bCs/>
                  <w:iCs/>
                  <w:lang w:eastAsia="sv-SE"/>
                </w:rPr>
                <w:t>Configures enhanced Type 3 HARQ-ACK codebook using per CC configuration.</w:t>
              </w:r>
            </w:ins>
          </w:p>
        </w:tc>
      </w:tr>
      <w:tr w:rsidR="00810D9D" w:rsidRPr="009C7017" w14:paraId="6CEB454D" w14:textId="77777777" w:rsidTr="00B06D40">
        <w:trPr>
          <w:cantSplit/>
          <w:trHeight w:val="52"/>
          <w:ins w:id="974" w:author="Ericsson" w:date="2022-03-08T10:34:00Z"/>
        </w:trPr>
        <w:tc>
          <w:tcPr>
            <w:tcW w:w="14173" w:type="dxa"/>
            <w:tcBorders>
              <w:top w:val="single" w:sz="4" w:space="0" w:color="808080"/>
              <w:left w:val="single" w:sz="4" w:space="0" w:color="808080"/>
              <w:bottom w:val="single" w:sz="4" w:space="0" w:color="808080"/>
              <w:right w:val="single" w:sz="4" w:space="0" w:color="808080"/>
            </w:tcBorders>
          </w:tcPr>
          <w:p w14:paraId="756F6DA8" w14:textId="77777777" w:rsidR="00810D9D" w:rsidRPr="009C7017" w:rsidRDefault="00810D9D" w:rsidP="00B06D40">
            <w:pPr>
              <w:pStyle w:val="TAL"/>
              <w:rPr>
                <w:ins w:id="975" w:author="Ericsson" w:date="2022-03-08T10:34:00Z"/>
                <w:b/>
                <w:i/>
                <w:lang w:eastAsia="sv-SE"/>
              </w:rPr>
            </w:pPr>
            <w:ins w:id="976" w:author="Ericsson" w:date="2022-03-08T10:34:00Z">
              <w:r w:rsidRPr="009B588E">
                <w:rPr>
                  <w:b/>
                  <w:i/>
                  <w:lang w:eastAsia="sv-SE"/>
                </w:rPr>
                <w:t>p</w:t>
              </w:r>
              <w:r>
                <w:rPr>
                  <w:b/>
                  <w:i/>
                  <w:lang w:eastAsia="sv-SE"/>
                </w:rPr>
                <w:t>erHARQ</w:t>
              </w:r>
            </w:ins>
          </w:p>
          <w:p w14:paraId="4ECEC1BD" w14:textId="77777777" w:rsidR="00810D9D" w:rsidRPr="009B588E" w:rsidRDefault="00810D9D" w:rsidP="00B06D40">
            <w:pPr>
              <w:pStyle w:val="TAL"/>
              <w:rPr>
                <w:ins w:id="977" w:author="Ericsson" w:date="2022-03-08T10:34:00Z"/>
                <w:b/>
                <w:i/>
                <w:lang w:eastAsia="sv-SE"/>
              </w:rPr>
            </w:pPr>
            <w:ins w:id="978" w:author="Ericsson" w:date="2022-03-08T10:34:00Z">
              <w:r>
                <w:rPr>
                  <w:bCs/>
                  <w:iCs/>
                  <w:lang w:eastAsia="sv-SE"/>
                </w:rPr>
                <w:t>Configures enhanced Type 3 HARQ-ACK codebook using per HARQ process and CC configuration.</w:t>
              </w:r>
            </w:ins>
          </w:p>
        </w:tc>
      </w:tr>
    </w:tbl>
    <w:p w14:paraId="2B1CB9DD" w14:textId="77777777" w:rsidR="00CE1227" w:rsidRPr="009C7017" w:rsidRDefault="00CE1227" w:rsidP="00CE1227">
      <w:bookmarkStart w:id="979" w:name="_Toc60777308"/>
      <w:bookmarkStart w:id="980" w:name="_Toc83740263"/>
    </w:p>
    <w:tbl>
      <w:tblPr>
        <w:tblStyle w:val="TableGrid"/>
        <w:tblW w:w="0" w:type="auto"/>
        <w:tblLook w:val="04A0" w:firstRow="1" w:lastRow="0" w:firstColumn="1" w:lastColumn="0" w:noHBand="0" w:noVBand="1"/>
      </w:tblPr>
      <w:tblGrid>
        <w:gridCol w:w="14278"/>
      </w:tblGrid>
      <w:tr w:rsidR="00CE1227" w:rsidRPr="00C55966" w14:paraId="632FB0DD" w14:textId="77777777" w:rsidTr="002D1A71">
        <w:tc>
          <w:tcPr>
            <w:tcW w:w="14281" w:type="dxa"/>
            <w:shd w:val="clear" w:color="auto" w:fill="FFC000"/>
          </w:tcPr>
          <w:p w14:paraId="08133046"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22C58ED1" w14:textId="77777777" w:rsidR="00394471" w:rsidRPr="009C7017" w:rsidRDefault="00394471" w:rsidP="00394471">
      <w:pPr>
        <w:pStyle w:val="Heading4"/>
      </w:pPr>
      <w:bookmarkStart w:id="981" w:name="_Toc60777314"/>
      <w:bookmarkStart w:id="982" w:name="_Toc83740269"/>
      <w:bookmarkStart w:id="983" w:name="_Hlk54216005"/>
      <w:bookmarkEnd w:id="979"/>
      <w:bookmarkEnd w:id="980"/>
      <w:r w:rsidRPr="009C7017">
        <w:t>–</w:t>
      </w:r>
      <w:r w:rsidRPr="009C7017">
        <w:tab/>
      </w:r>
      <w:r w:rsidRPr="009C7017">
        <w:rPr>
          <w:i/>
        </w:rPr>
        <w:t>PUCCH-Config</w:t>
      </w:r>
      <w:bookmarkEnd w:id="981"/>
      <w:bookmarkEnd w:id="982"/>
    </w:p>
    <w:p w14:paraId="1004A538" w14:textId="77777777" w:rsidR="00394471" w:rsidRPr="009C7017" w:rsidRDefault="00394471" w:rsidP="00394471">
      <w:r w:rsidRPr="009C7017">
        <w:t xml:space="preserve">The IE </w:t>
      </w:r>
      <w:r w:rsidRPr="009C7017">
        <w:rPr>
          <w:i/>
        </w:rPr>
        <w:t>PUCCH-Config</w:t>
      </w:r>
      <w:r w:rsidRPr="009C7017">
        <w:t xml:space="preserve"> is used to configure UE specific PUCCH parameters (per BWP).</w:t>
      </w:r>
    </w:p>
    <w:p w14:paraId="1D431F27" w14:textId="77777777" w:rsidR="00394471" w:rsidRPr="009C7017" w:rsidRDefault="00394471" w:rsidP="00394471">
      <w:pPr>
        <w:pStyle w:val="TH"/>
      </w:pPr>
      <w:r w:rsidRPr="009C7017">
        <w:rPr>
          <w:i/>
        </w:rPr>
        <w:t>PUCCH-Config</w:t>
      </w:r>
      <w:r w:rsidRPr="009C7017">
        <w:t xml:space="preserve"> information element</w:t>
      </w:r>
    </w:p>
    <w:p w14:paraId="330ECB6C" w14:textId="77777777" w:rsidR="00394471" w:rsidRPr="009C7017" w:rsidRDefault="00394471" w:rsidP="009C7017">
      <w:pPr>
        <w:pStyle w:val="PL"/>
        <w:rPr>
          <w:color w:val="808080"/>
        </w:rPr>
      </w:pPr>
      <w:r w:rsidRPr="009C7017">
        <w:rPr>
          <w:color w:val="808080"/>
        </w:rPr>
        <w:t>-- ASN1START</w:t>
      </w:r>
    </w:p>
    <w:p w14:paraId="599EC72C" w14:textId="77777777" w:rsidR="00394471" w:rsidRPr="009C7017" w:rsidRDefault="00394471" w:rsidP="009C7017">
      <w:pPr>
        <w:pStyle w:val="PL"/>
        <w:rPr>
          <w:color w:val="808080"/>
        </w:rPr>
      </w:pPr>
      <w:r w:rsidRPr="009C7017">
        <w:rPr>
          <w:color w:val="808080"/>
        </w:rPr>
        <w:t>-- TAG-PUCCH-CONFIG-START</w:t>
      </w:r>
    </w:p>
    <w:p w14:paraId="3B4BD420" w14:textId="77777777" w:rsidR="00394471" w:rsidRPr="009C7017" w:rsidRDefault="00394471" w:rsidP="009C7017">
      <w:pPr>
        <w:pStyle w:val="PL"/>
      </w:pPr>
    </w:p>
    <w:p w14:paraId="6715B41A" w14:textId="77777777" w:rsidR="00394471" w:rsidRPr="009C7017" w:rsidRDefault="00394471" w:rsidP="009C7017">
      <w:pPr>
        <w:pStyle w:val="PL"/>
      </w:pPr>
      <w:r w:rsidRPr="009C7017">
        <w:t xml:space="preserve">PUCCH-Config ::=                        </w:t>
      </w:r>
      <w:r w:rsidRPr="009C7017">
        <w:rPr>
          <w:color w:val="993366"/>
        </w:rPr>
        <w:t>SEQUENCE</w:t>
      </w:r>
      <w:r w:rsidRPr="009C7017">
        <w:t xml:space="preserve"> {</w:t>
      </w:r>
    </w:p>
    <w:p w14:paraId="46AB398A" w14:textId="77777777" w:rsidR="00394471" w:rsidRPr="009C7017" w:rsidRDefault="00394471" w:rsidP="009C7017">
      <w:pPr>
        <w:pStyle w:val="PL"/>
        <w:rPr>
          <w:color w:val="808080"/>
        </w:rPr>
      </w:pPr>
      <w:r w:rsidRPr="009C7017">
        <w:t xml:space="preserve">    resourceSetToAddModList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   </w:t>
      </w:r>
      <w:r w:rsidRPr="009C7017">
        <w:rPr>
          <w:color w:val="993366"/>
        </w:rPr>
        <w:t>OPTIONAL</w:t>
      </w:r>
      <w:r w:rsidRPr="009C7017">
        <w:t xml:space="preserve">, </w:t>
      </w:r>
      <w:r w:rsidRPr="009C7017">
        <w:rPr>
          <w:color w:val="808080"/>
        </w:rPr>
        <w:t>-- Need N</w:t>
      </w:r>
    </w:p>
    <w:p w14:paraId="31CB32C8" w14:textId="77777777" w:rsidR="00394471" w:rsidRPr="009C7017" w:rsidRDefault="00394471" w:rsidP="009C7017">
      <w:pPr>
        <w:pStyle w:val="PL"/>
        <w:rPr>
          <w:color w:val="808080"/>
        </w:rPr>
      </w:pPr>
      <w:r w:rsidRPr="009C7017">
        <w:t xml:space="preserve">    resourceSetToReleaseList                </w:t>
      </w:r>
      <w:r w:rsidRPr="009C7017">
        <w:rPr>
          <w:color w:val="993366"/>
        </w:rPr>
        <w:t>SEQUENCE</w:t>
      </w:r>
      <w:r w:rsidRPr="009C7017">
        <w:t xml:space="preserve"> (</w:t>
      </w:r>
      <w:r w:rsidRPr="009C7017">
        <w:rPr>
          <w:color w:val="993366"/>
        </w:rPr>
        <w:t>SIZE</w:t>
      </w:r>
      <w:r w:rsidRPr="009C7017">
        <w:t xml:space="preserve"> (1..maxNrofPUCCH-ResourceSets))</w:t>
      </w:r>
      <w:r w:rsidRPr="009C7017">
        <w:rPr>
          <w:color w:val="993366"/>
        </w:rPr>
        <w:t xml:space="preserve"> OF</w:t>
      </w:r>
      <w:r w:rsidRPr="009C7017">
        <w:t xml:space="preserve"> PUCCH-ResourceSetId </w:t>
      </w:r>
      <w:r w:rsidRPr="009C7017">
        <w:rPr>
          <w:color w:val="993366"/>
        </w:rPr>
        <w:t>OPTIONAL</w:t>
      </w:r>
      <w:r w:rsidRPr="009C7017">
        <w:t xml:space="preserve">, </w:t>
      </w:r>
      <w:r w:rsidRPr="009C7017">
        <w:rPr>
          <w:color w:val="808080"/>
        </w:rPr>
        <w:t>-- Need N</w:t>
      </w:r>
    </w:p>
    <w:p w14:paraId="5B67FFB7" w14:textId="77777777" w:rsidR="00394471" w:rsidRPr="009C7017" w:rsidRDefault="00394471" w:rsidP="009C7017">
      <w:pPr>
        <w:pStyle w:val="PL"/>
        <w:rPr>
          <w:color w:val="808080"/>
        </w:rPr>
      </w:pPr>
      <w:r w:rsidRPr="009C7017">
        <w:t xml:space="preserve">    resourceToAddModList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         </w:t>
      </w:r>
      <w:r w:rsidRPr="009C7017">
        <w:rPr>
          <w:color w:val="993366"/>
        </w:rPr>
        <w:t>OPTIONAL</w:t>
      </w:r>
      <w:r w:rsidRPr="009C7017">
        <w:t xml:space="preserve">, </w:t>
      </w:r>
      <w:r w:rsidRPr="009C7017">
        <w:rPr>
          <w:color w:val="808080"/>
        </w:rPr>
        <w:t>-- Need N</w:t>
      </w:r>
    </w:p>
    <w:p w14:paraId="3FCA003F" w14:textId="77777777" w:rsidR="00394471" w:rsidRPr="009C7017" w:rsidRDefault="00394471" w:rsidP="009C7017">
      <w:pPr>
        <w:pStyle w:val="PL"/>
        <w:rPr>
          <w:color w:val="808080"/>
        </w:rPr>
      </w:pPr>
      <w:r w:rsidRPr="009C7017">
        <w:t xml:space="preserve">    resourceToReleaseList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N</w:t>
      </w:r>
    </w:p>
    <w:p w14:paraId="437858E3" w14:textId="77777777" w:rsidR="00394471" w:rsidRPr="009C7017" w:rsidRDefault="00394471" w:rsidP="009C7017">
      <w:pPr>
        <w:pStyle w:val="PL"/>
        <w:rPr>
          <w:color w:val="808080"/>
        </w:rPr>
      </w:pPr>
      <w:r w:rsidRPr="009C7017">
        <w:t xml:space="preserve">    format1                                 SetupRelease { PUCCH-FormatConfig }                                   </w:t>
      </w:r>
      <w:r w:rsidRPr="009C7017">
        <w:rPr>
          <w:color w:val="993366"/>
        </w:rPr>
        <w:t>OPTIONAL</w:t>
      </w:r>
      <w:r w:rsidRPr="009C7017">
        <w:t xml:space="preserve">, </w:t>
      </w:r>
      <w:r w:rsidRPr="009C7017">
        <w:rPr>
          <w:color w:val="808080"/>
        </w:rPr>
        <w:t>-- Need M</w:t>
      </w:r>
    </w:p>
    <w:p w14:paraId="7AF6DACC" w14:textId="77777777" w:rsidR="00394471" w:rsidRPr="009C7017" w:rsidRDefault="00394471" w:rsidP="009C7017">
      <w:pPr>
        <w:pStyle w:val="PL"/>
        <w:rPr>
          <w:color w:val="808080"/>
        </w:rPr>
      </w:pPr>
      <w:r w:rsidRPr="009C7017">
        <w:t xml:space="preserve">    format2                                 SetupRelease { PUCCH-FormatConfig }                                   </w:t>
      </w:r>
      <w:r w:rsidRPr="009C7017">
        <w:rPr>
          <w:color w:val="993366"/>
        </w:rPr>
        <w:t>OPTIONAL</w:t>
      </w:r>
      <w:r w:rsidRPr="009C7017">
        <w:t xml:space="preserve">, </w:t>
      </w:r>
      <w:r w:rsidRPr="009C7017">
        <w:rPr>
          <w:color w:val="808080"/>
        </w:rPr>
        <w:t>-- Need M</w:t>
      </w:r>
    </w:p>
    <w:p w14:paraId="6B34B83F" w14:textId="77777777" w:rsidR="00394471" w:rsidRPr="009C7017" w:rsidRDefault="00394471" w:rsidP="009C7017">
      <w:pPr>
        <w:pStyle w:val="PL"/>
        <w:rPr>
          <w:color w:val="808080"/>
        </w:rPr>
      </w:pPr>
      <w:r w:rsidRPr="009C7017">
        <w:t xml:space="preserve">    format3                                 SetupRelease { PUCCH-FormatConfig }                                   </w:t>
      </w:r>
      <w:r w:rsidRPr="009C7017">
        <w:rPr>
          <w:color w:val="993366"/>
        </w:rPr>
        <w:t>OPTIONAL</w:t>
      </w:r>
      <w:r w:rsidRPr="009C7017">
        <w:t xml:space="preserve">, </w:t>
      </w:r>
      <w:r w:rsidRPr="009C7017">
        <w:rPr>
          <w:color w:val="808080"/>
        </w:rPr>
        <w:t>-- Need M</w:t>
      </w:r>
    </w:p>
    <w:p w14:paraId="608D37B4" w14:textId="77777777" w:rsidR="00394471" w:rsidRPr="009C7017" w:rsidRDefault="00394471" w:rsidP="009C7017">
      <w:pPr>
        <w:pStyle w:val="PL"/>
        <w:rPr>
          <w:color w:val="808080"/>
        </w:rPr>
      </w:pPr>
      <w:r w:rsidRPr="009C7017">
        <w:t xml:space="preserve">    format4                                 SetupRelease { PUCCH-FormatConfig }                                   </w:t>
      </w:r>
      <w:r w:rsidRPr="009C7017">
        <w:rPr>
          <w:color w:val="993366"/>
        </w:rPr>
        <w:t>OPTIONAL</w:t>
      </w:r>
      <w:r w:rsidRPr="009C7017">
        <w:t xml:space="preserve">, </w:t>
      </w:r>
      <w:r w:rsidRPr="009C7017">
        <w:rPr>
          <w:color w:val="808080"/>
        </w:rPr>
        <w:t>-- Need M</w:t>
      </w:r>
    </w:p>
    <w:p w14:paraId="249EE71C" w14:textId="77777777" w:rsidR="00394471" w:rsidRPr="009C7017" w:rsidRDefault="00394471" w:rsidP="009C7017">
      <w:pPr>
        <w:pStyle w:val="PL"/>
      </w:pPr>
      <w:r w:rsidRPr="009C7017">
        <w:t xml:space="preserve">    schedulingRequestResourceToAddModList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p>
    <w:p w14:paraId="7F14D42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D1C5BE6" w14:textId="77777777" w:rsidR="00394471" w:rsidRPr="009C7017" w:rsidRDefault="00394471" w:rsidP="009C7017">
      <w:pPr>
        <w:pStyle w:val="PL"/>
      </w:pPr>
      <w:r w:rsidRPr="009C7017">
        <w:t xml:space="preserve">    schedulingRequestResourceToReleaseList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SchedulingRequestResourceId</w:t>
      </w:r>
    </w:p>
    <w:p w14:paraId="23FE5E26"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706E983E" w14:textId="77777777" w:rsidR="00394471" w:rsidRPr="009C7017" w:rsidRDefault="00394471" w:rsidP="009C7017">
      <w:pPr>
        <w:pStyle w:val="PL"/>
        <w:rPr>
          <w:color w:val="808080"/>
        </w:rPr>
      </w:pPr>
      <w:r w:rsidRPr="009C7017">
        <w:t xml:space="preserve">    multi-CSI-PUCCH-ResourceList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PUCCH-ResourceId                            </w:t>
      </w:r>
      <w:r w:rsidRPr="009C7017">
        <w:rPr>
          <w:color w:val="993366"/>
        </w:rPr>
        <w:t>OPTIONAL</w:t>
      </w:r>
      <w:r w:rsidRPr="009C7017">
        <w:t xml:space="preserve">, </w:t>
      </w:r>
      <w:r w:rsidRPr="009C7017">
        <w:rPr>
          <w:color w:val="808080"/>
        </w:rPr>
        <w:t>-- Need M</w:t>
      </w:r>
    </w:p>
    <w:p w14:paraId="5DD36474" w14:textId="77777777" w:rsidR="00394471" w:rsidRPr="009C7017" w:rsidRDefault="00394471" w:rsidP="009C7017">
      <w:pPr>
        <w:pStyle w:val="PL"/>
        <w:rPr>
          <w:color w:val="808080"/>
        </w:rPr>
      </w:pPr>
      <w:r w:rsidRPr="009C7017">
        <w:t xml:space="preserve">    dl-DataToUL-ACK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M</w:t>
      </w:r>
    </w:p>
    <w:p w14:paraId="11C19F91" w14:textId="77777777" w:rsidR="00394471" w:rsidRPr="009C7017" w:rsidRDefault="00394471" w:rsidP="009C7017">
      <w:pPr>
        <w:pStyle w:val="PL"/>
      </w:pPr>
      <w:r w:rsidRPr="009C7017">
        <w:t xml:space="preserve">    spatialRelationInfoToAddModList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w:t>
      </w:r>
    </w:p>
    <w:p w14:paraId="4C1346F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1A95F135" w14:textId="77777777" w:rsidR="00394471" w:rsidRPr="009C7017" w:rsidRDefault="00394471" w:rsidP="009C7017">
      <w:pPr>
        <w:pStyle w:val="PL"/>
      </w:pPr>
      <w:r w:rsidRPr="009C7017">
        <w:t xml:space="preserve">    spatialRelationInfoToReleaseList        </w:t>
      </w:r>
      <w:r w:rsidRPr="009C7017">
        <w:rPr>
          <w:color w:val="993366"/>
        </w:rPr>
        <w:t>SEQUENCE</w:t>
      </w:r>
      <w:r w:rsidRPr="009C7017">
        <w:t xml:space="preserve"> (</w:t>
      </w:r>
      <w:r w:rsidRPr="009C7017">
        <w:rPr>
          <w:color w:val="993366"/>
        </w:rPr>
        <w:t>SIZE</w:t>
      </w:r>
      <w:r w:rsidRPr="009C7017">
        <w:t xml:space="preserve"> (1..maxNrofSpatialRelationInfos))</w:t>
      </w:r>
      <w:r w:rsidRPr="009C7017">
        <w:rPr>
          <w:color w:val="993366"/>
        </w:rPr>
        <w:t xml:space="preserve"> OF</w:t>
      </w:r>
      <w:r w:rsidRPr="009C7017">
        <w:t xml:space="preserve"> PUCCH-SpatialRelationInfoId</w:t>
      </w:r>
    </w:p>
    <w:p w14:paraId="05534DA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D7D45D" w14:textId="77777777" w:rsidR="00394471" w:rsidRPr="009C7017" w:rsidRDefault="00394471" w:rsidP="009C7017">
      <w:pPr>
        <w:pStyle w:val="PL"/>
        <w:rPr>
          <w:color w:val="808080"/>
        </w:rPr>
      </w:pPr>
      <w:r w:rsidRPr="009C7017">
        <w:t xml:space="preserve">    pucch-PowerControl                      PUCCH-PowerControl                                                    </w:t>
      </w:r>
      <w:r w:rsidRPr="009C7017">
        <w:rPr>
          <w:color w:val="993366"/>
        </w:rPr>
        <w:t>OPTIONAL</w:t>
      </w:r>
      <w:r w:rsidRPr="009C7017">
        <w:t xml:space="preserve">, </w:t>
      </w:r>
      <w:r w:rsidRPr="009C7017">
        <w:rPr>
          <w:color w:val="808080"/>
        </w:rPr>
        <w:t>-- Need M</w:t>
      </w:r>
    </w:p>
    <w:p w14:paraId="5DFAF0EA" w14:textId="77777777" w:rsidR="00394471" w:rsidRPr="009C7017" w:rsidRDefault="00394471" w:rsidP="009C7017">
      <w:pPr>
        <w:pStyle w:val="PL"/>
      </w:pPr>
      <w:r w:rsidRPr="009C7017">
        <w:t xml:space="preserve">    ...,</w:t>
      </w:r>
    </w:p>
    <w:p w14:paraId="7EF927E1" w14:textId="77777777" w:rsidR="00394471" w:rsidRPr="009C7017" w:rsidRDefault="00394471" w:rsidP="009C7017">
      <w:pPr>
        <w:pStyle w:val="PL"/>
      </w:pPr>
      <w:r w:rsidRPr="009C7017">
        <w:t xml:space="preserve">    [[</w:t>
      </w:r>
    </w:p>
    <w:p w14:paraId="377BF201" w14:textId="7BA64061" w:rsidR="00394471" w:rsidRPr="009C7017" w:rsidRDefault="00394471" w:rsidP="009C7017">
      <w:pPr>
        <w:pStyle w:val="PL"/>
        <w:rPr>
          <w:color w:val="808080"/>
        </w:rPr>
      </w:pPr>
      <w:r w:rsidRPr="009C7017">
        <w:t xml:space="preserve">    resourceToAddModListExt-</w:t>
      </w:r>
      <w:r w:rsidR="0070329F">
        <w:t>v</w:t>
      </w:r>
      <w:r w:rsidRPr="009C7017">
        <w:t>16</w:t>
      </w:r>
      <w:r w:rsidR="0070329F">
        <w:t>10</w:t>
      </w:r>
      <w:r w:rsidRPr="009C7017">
        <w:t xml:space="preserve">           </w:t>
      </w:r>
      <w:r w:rsidRPr="009C7017">
        <w:rPr>
          <w:color w:val="993366"/>
        </w:rPr>
        <w:t>SEQUENCE</w:t>
      </w:r>
      <w:r w:rsidRPr="009C7017">
        <w:t xml:space="preserve"> (</w:t>
      </w:r>
      <w:r w:rsidRPr="009C7017">
        <w:rPr>
          <w:color w:val="993366"/>
        </w:rPr>
        <w:t>SIZE</w:t>
      </w:r>
      <w:r w:rsidRPr="009C7017">
        <w:t xml:space="preserve"> (1..maxNrofPUCCH-Resources))</w:t>
      </w:r>
      <w:r w:rsidRPr="009C7017">
        <w:rPr>
          <w:color w:val="993366"/>
        </w:rPr>
        <w:t xml:space="preserve"> OF</w:t>
      </w:r>
      <w:r w:rsidRPr="009C7017">
        <w:t xml:space="preserve"> PUCCH-ResourceExt-</w:t>
      </w:r>
      <w:r w:rsidR="0070329F">
        <w:t>v</w:t>
      </w:r>
      <w:r w:rsidRPr="009C7017">
        <w:t>16</w:t>
      </w:r>
      <w:r w:rsidR="0070329F">
        <w:t>10</w:t>
      </w:r>
      <w:r w:rsidRPr="009C7017">
        <w:t xml:space="preserve">  </w:t>
      </w:r>
      <w:r w:rsidRPr="009C7017">
        <w:rPr>
          <w:color w:val="993366"/>
        </w:rPr>
        <w:t>OPTIONAL</w:t>
      </w:r>
      <w:r w:rsidRPr="009C7017">
        <w:t xml:space="preserve">, </w:t>
      </w:r>
      <w:r w:rsidRPr="009C7017">
        <w:rPr>
          <w:color w:val="808080"/>
        </w:rPr>
        <w:t>-- Need N</w:t>
      </w:r>
    </w:p>
    <w:p w14:paraId="28FFCF3B" w14:textId="77777777" w:rsidR="00394471" w:rsidRPr="009C7017" w:rsidRDefault="00394471" w:rsidP="009C7017">
      <w:pPr>
        <w:pStyle w:val="PL"/>
        <w:rPr>
          <w:color w:val="808080"/>
        </w:rPr>
      </w:pPr>
      <w:r w:rsidRPr="009C7017">
        <w:t xml:space="preserve">    dl-DataToUL-ACK-r16                     SetupRelease { DL-DataToUL-ACK-r16 }                                  </w:t>
      </w:r>
      <w:r w:rsidRPr="009C7017">
        <w:rPr>
          <w:color w:val="993366"/>
        </w:rPr>
        <w:t>OPTIONAL</w:t>
      </w:r>
      <w:r w:rsidRPr="009C7017">
        <w:t xml:space="preserve">, </w:t>
      </w:r>
      <w:r w:rsidRPr="009C7017">
        <w:rPr>
          <w:color w:val="808080"/>
        </w:rPr>
        <w:t>-- Need M</w:t>
      </w:r>
    </w:p>
    <w:p w14:paraId="78BDCD1E" w14:textId="77777777" w:rsidR="00394471" w:rsidRPr="009C7017" w:rsidRDefault="00394471" w:rsidP="009C7017">
      <w:pPr>
        <w:pStyle w:val="PL"/>
        <w:rPr>
          <w:color w:val="808080"/>
        </w:rPr>
      </w:pPr>
      <w:r w:rsidRPr="009C7017">
        <w:t xml:space="preserve">    ul-AccessConfigListDCI-1-1-r16          SetupRelease { UL-AccessConfigListDCI-1-1-r16 }                       </w:t>
      </w:r>
      <w:r w:rsidRPr="009C7017">
        <w:rPr>
          <w:color w:val="993366"/>
        </w:rPr>
        <w:t>OPTIONAL</w:t>
      </w:r>
      <w:r w:rsidRPr="009C7017">
        <w:t xml:space="preserve">, </w:t>
      </w:r>
      <w:r w:rsidRPr="009C7017">
        <w:rPr>
          <w:color w:val="808080"/>
        </w:rPr>
        <w:t>-- Need M</w:t>
      </w:r>
    </w:p>
    <w:p w14:paraId="2472EB11" w14:textId="77777777" w:rsidR="00394471" w:rsidRPr="009C7017" w:rsidRDefault="00394471" w:rsidP="009C7017">
      <w:pPr>
        <w:pStyle w:val="PL"/>
      </w:pPr>
      <w:r w:rsidRPr="009C7017">
        <w:t xml:space="preserve">    subslotLengthForPUCCH-r16               </w:t>
      </w:r>
      <w:r w:rsidRPr="009C7017">
        <w:rPr>
          <w:color w:val="993366"/>
        </w:rPr>
        <w:t>CHOICE</w:t>
      </w:r>
      <w:r w:rsidRPr="009C7017">
        <w:t xml:space="preserve"> {</w:t>
      </w:r>
    </w:p>
    <w:p w14:paraId="67B0A5B1" w14:textId="77777777" w:rsidR="00394471" w:rsidRPr="009C7017" w:rsidRDefault="00394471" w:rsidP="009C7017">
      <w:pPr>
        <w:pStyle w:val="PL"/>
      </w:pPr>
      <w:r w:rsidRPr="009C7017">
        <w:t xml:space="preserve">            normalCP-r16                        </w:t>
      </w:r>
      <w:r w:rsidRPr="009C7017">
        <w:rPr>
          <w:color w:val="993366"/>
        </w:rPr>
        <w:t>ENUMERATED</w:t>
      </w:r>
      <w:r w:rsidRPr="009C7017">
        <w:t xml:space="preserve"> {n2,n7},</w:t>
      </w:r>
    </w:p>
    <w:p w14:paraId="7ED1722E" w14:textId="77777777" w:rsidR="00394471" w:rsidRPr="009C7017" w:rsidRDefault="00394471" w:rsidP="009C7017">
      <w:pPr>
        <w:pStyle w:val="PL"/>
      </w:pPr>
      <w:r w:rsidRPr="009C7017">
        <w:t xml:space="preserve">            extendedCP-r16                      </w:t>
      </w:r>
      <w:r w:rsidRPr="009C7017">
        <w:rPr>
          <w:color w:val="993366"/>
        </w:rPr>
        <w:t>ENUMERATED</w:t>
      </w:r>
      <w:r w:rsidRPr="009C7017">
        <w:t xml:space="preserve"> {n2,n6}</w:t>
      </w:r>
    </w:p>
    <w:p w14:paraId="44164AB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263D4000" w14:textId="77777777" w:rsidR="00394471" w:rsidRPr="009C7017" w:rsidRDefault="00394471" w:rsidP="009C7017">
      <w:pPr>
        <w:pStyle w:val="PL"/>
        <w:rPr>
          <w:color w:val="808080"/>
        </w:rPr>
      </w:pPr>
      <w:r w:rsidRPr="009C7017">
        <w:t xml:space="preserve">    dl-DataToUL-ACK-DCI-1-2-r16             SetupRelease { DL-DataToUL-ACK-DCI-1-2-r16}                           </w:t>
      </w:r>
      <w:r w:rsidRPr="009C7017">
        <w:rPr>
          <w:color w:val="993366"/>
        </w:rPr>
        <w:t>OPTIONAL</w:t>
      </w:r>
      <w:r w:rsidRPr="009C7017">
        <w:t xml:space="preserve">, </w:t>
      </w:r>
      <w:r w:rsidRPr="009C7017">
        <w:rPr>
          <w:color w:val="808080"/>
        </w:rPr>
        <w:t>-- Need M</w:t>
      </w:r>
    </w:p>
    <w:p w14:paraId="16CCFA99" w14:textId="77777777" w:rsidR="00394471" w:rsidRPr="009C7017" w:rsidRDefault="00394471" w:rsidP="009C7017">
      <w:pPr>
        <w:pStyle w:val="PL"/>
        <w:rPr>
          <w:color w:val="808080"/>
        </w:rPr>
      </w:pPr>
      <w:r w:rsidRPr="009C7017">
        <w:t xml:space="preserve">    numberOfBitsForPUCCH-ResourceIndicatorDCI-1-2-r16  </w:t>
      </w:r>
      <w:r w:rsidRPr="009C7017">
        <w:rPr>
          <w:color w:val="993366"/>
        </w:rPr>
        <w:t>INTEGER</w:t>
      </w:r>
      <w:r w:rsidRPr="009C7017">
        <w:t xml:space="preserve"> (0..3)                                             </w:t>
      </w:r>
      <w:r w:rsidRPr="009C7017">
        <w:rPr>
          <w:color w:val="993366"/>
        </w:rPr>
        <w:t>OPTIONAL</w:t>
      </w:r>
      <w:r w:rsidRPr="009C7017">
        <w:t xml:space="preserve">, </w:t>
      </w:r>
      <w:r w:rsidRPr="009C7017">
        <w:rPr>
          <w:color w:val="808080"/>
        </w:rPr>
        <w:t>-- Need R</w:t>
      </w:r>
    </w:p>
    <w:p w14:paraId="50B674B5" w14:textId="77777777" w:rsidR="00394471" w:rsidRPr="009C7017" w:rsidRDefault="00394471" w:rsidP="009C7017">
      <w:pPr>
        <w:pStyle w:val="PL"/>
        <w:rPr>
          <w:color w:val="808080"/>
        </w:rPr>
      </w:pPr>
      <w:r w:rsidRPr="009C7017">
        <w:t xml:space="preserve">    dmrs-UplinkTransformPrecodingPUCCH-r16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Cond PI2-BPSK</w:t>
      </w:r>
    </w:p>
    <w:p w14:paraId="02A81548" w14:textId="49EF921F" w:rsidR="00394471" w:rsidRPr="009C7017" w:rsidRDefault="00394471" w:rsidP="009C7017">
      <w:pPr>
        <w:pStyle w:val="PL"/>
      </w:pPr>
      <w:r w:rsidRPr="009C7017">
        <w:t xml:space="preserve">    spatialRelationInfoToAddModList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w:t>
      </w:r>
    </w:p>
    <w:p w14:paraId="05451040"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458D175B" w14:textId="647F8CBA" w:rsidR="00394471" w:rsidRPr="009C7017" w:rsidRDefault="00394471" w:rsidP="009C7017">
      <w:pPr>
        <w:pStyle w:val="PL"/>
      </w:pPr>
      <w:r w:rsidRPr="009C7017">
        <w:t xml:space="preserve">    spatialRelationInfoToReleaseList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(1..maxNrofSpatialRelationInfosDiff-r16))</w:t>
      </w:r>
      <w:r w:rsidRPr="009C7017">
        <w:rPr>
          <w:color w:val="993366"/>
        </w:rPr>
        <w:t xml:space="preserve"> OF</w:t>
      </w:r>
      <w:r w:rsidRPr="009C7017">
        <w:t xml:space="preserve"> PUCCH-SpatialRelationInfoId</w:t>
      </w:r>
    </w:p>
    <w:p w14:paraId="50C5E00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2315A1E" w14:textId="227BF2B8" w:rsidR="00394471" w:rsidRPr="009C7017" w:rsidRDefault="00394471" w:rsidP="009C7017">
      <w:pPr>
        <w:pStyle w:val="PL"/>
      </w:pPr>
      <w:r w:rsidRPr="009C7017">
        <w:t xml:space="preserve">    spatialRelationInfoToAddModListExt-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r w:rsidRPr="009C7017">
        <w:t xml:space="preserve"> PUCCH-SpatialRelationInfoExt-r16</w:t>
      </w:r>
    </w:p>
    <w:p w14:paraId="4A5B13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23025776" w14:textId="0C0C813E" w:rsidR="00394471" w:rsidRPr="009C7017" w:rsidRDefault="00394471" w:rsidP="009C7017">
      <w:pPr>
        <w:pStyle w:val="PL"/>
      </w:pPr>
      <w:r w:rsidRPr="009C7017">
        <w:t xml:space="preserve">    spatialRelationInfoToReleaseList</w:t>
      </w:r>
      <w:r w:rsidR="00C5556C" w:rsidRPr="009C7017">
        <w:t>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(1..maxNrofSpatialRelationInfos-r16))</w:t>
      </w:r>
      <w:r w:rsidRPr="009C7017">
        <w:rPr>
          <w:color w:val="993366"/>
        </w:rPr>
        <w:t xml:space="preserve"> OF</w:t>
      </w:r>
    </w:p>
    <w:p w14:paraId="2BE215B2" w14:textId="77777777" w:rsidR="00394471" w:rsidRPr="009C7017" w:rsidRDefault="00394471" w:rsidP="009C7017">
      <w:pPr>
        <w:pStyle w:val="PL"/>
        <w:rPr>
          <w:color w:val="808080"/>
        </w:rPr>
      </w:pPr>
      <w:r w:rsidRPr="009C7017">
        <w:t xml:space="preserve">                                                                            PUCCH-SpatialRelationInfoId-r16       </w:t>
      </w:r>
      <w:r w:rsidRPr="009C7017">
        <w:rPr>
          <w:color w:val="993366"/>
        </w:rPr>
        <w:t>OPTIONAL</w:t>
      </w:r>
      <w:r w:rsidRPr="009C7017">
        <w:t xml:space="preserve">, </w:t>
      </w:r>
      <w:r w:rsidRPr="009C7017">
        <w:rPr>
          <w:color w:val="808080"/>
        </w:rPr>
        <w:t>-- Need N</w:t>
      </w:r>
    </w:p>
    <w:p w14:paraId="1B67209D" w14:textId="77777777" w:rsidR="00394471" w:rsidRPr="009C7017" w:rsidRDefault="00394471" w:rsidP="009C7017">
      <w:pPr>
        <w:pStyle w:val="PL"/>
      </w:pPr>
      <w:r w:rsidRPr="009C7017">
        <w:t xml:space="preserve">    resourceGroupToAddModList-r16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PUCCH-ResourceGroup-r16</w:t>
      </w:r>
    </w:p>
    <w:p w14:paraId="5E5ADD6E"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EDC037" w14:textId="77777777" w:rsidR="00394471" w:rsidRPr="009C7017" w:rsidRDefault="00394471" w:rsidP="009C7017">
      <w:pPr>
        <w:pStyle w:val="PL"/>
      </w:pPr>
      <w:r w:rsidRPr="009C7017">
        <w:t xml:space="preserve">    resourceGroupToReleaseList-r16          </w:t>
      </w:r>
      <w:r w:rsidRPr="009C7017">
        <w:rPr>
          <w:color w:val="993366"/>
        </w:rPr>
        <w:t>SEQUENCE</w:t>
      </w:r>
      <w:r w:rsidRPr="009C7017">
        <w:t xml:space="preserve"> (</w:t>
      </w:r>
      <w:r w:rsidRPr="009C7017">
        <w:rPr>
          <w:color w:val="993366"/>
        </w:rPr>
        <w:t>SIZE</w:t>
      </w:r>
      <w:r w:rsidRPr="009C7017">
        <w:t xml:space="preserve"> (1..maxNrofPUCCH-ResourceGroups-r16))</w:t>
      </w:r>
      <w:r w:rsidRPr="009C7017">
        <w:rPr>
          <w:color w:val="993366"/>
        </w:rPr>
        <w:t xml:space="preserve"> OF</w:t>
      </w:r>
      <w:r w:rsidRPr="009C7017">
        <w:t xml:space="preserve"> PUCCH-ResourceGroupId-r16</w:t>
      </w:r>
    </w:p>
    <w:p w14:paraId="61F3F67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67431011" w14:textId="77777777" w:rsidR="00394471" w:rsidRPr="009C7017" w:rsidRDefault="00394471" w:rsidP="009C7017">
      <w:pPr>
        <w:pStyle w:val="PL"/>
        <w:rPr>
          <w:color w:val="808080"/>
        </w:rPr>
      </w:pPr>
      <w:r w:rsidRPr="009C7017">
        <w:t xml:space="preserve">    sps-PUCCH-AN-List-r16                   SetupRelease { SPS-PUCCH-AN-List-r16 }                                </w:t>
      </w:r>
      <w:r w:rsidRPr="009C7017">
        <w:rPr>
          <w:color w:val="993366"/>
        </w:rPr>
        <w:t>OPTIONAL</w:t>
      </w:r>
      <w:r w:rsidRPr="009C7017">
        <w:t xml:space="preserve">,  </w:t>
      </w:r>
      <w:r w:rsidRPr="009C7017">
        <w:rPr>
          <w:color w:val="808080"/>
        </w:rPr>
        <w:t>-- Need M</w:t>
      </w:r>
    </w:p>
    <w:p w14:paraId="12CC380A" w14:textId="360D4520" w:rsidR="00394471" w:rsidRPr="009C7017" w:rsidRDefault="00394471" w:rsidP="009C7017">
      <w:pPr>
        <w:pStyle w:val="PL"/>
      </w:pPr>
      <w:r w:rsidRPr="009C7017">
        <w:t xml:space="preserve">    schedulingRequestResourceToAddModList</w:t>
      </w:r>
      <w:r w:rsidR="00C5556C" w:rsidRPr="009C7017">
        <w:t>Ext</w:t>
      </w:r>
      <w:r w:rsidRPr="009C7017">
        <w:t xml:space="preserve">-v1610   </w:t>
      </w:r>
      <w:r w:rsidRPr="009C7017">
        <w:rPr>
          <w:color w:val="993366"/>
        </w:rPr>
        <w:t>SEQUENCE</w:t>
      </w:r>
      <w:r w:rsidRPr="009C7017">
        <w:t xml:space="preserve"> (</w:t>
      </w:r>
      <w:r w:rsidRPr="009C7017">
        <w:rPr>
          <w:color w:val="993366"/>
        </w:rPr>
        <w:t>SIZE</w:t>
      </w:r>
      <w:r w:rsidRPr="009C7017">
        <w:t xml:space="preserve"> (1..maxNrofSR-Resources))</w:t>
      </w:r>
      <w:r w:rsidRPr="009C7017">
        <w:rPr>
          <w:color w:val="993366"/>
        </w:rPr>
        <w:t xml:space="preserve"> OF</w:t>
      </w:r>
      <w:r w:rsidRPr="009C7017">
        <w:t xml:space="preserve"> SchedulingRequestResourceConfig</w:t>
      </w:r>
      <w:r w:rsidR="00C5556C" w:rsidRPr="009C7017">
        <w:t>Ext</w:t>
      </w:r>
      <w:r w:rsidRPr="009C7017">
        <w:t>-v1610</w:t>
      </w:r>
    </w:p>
    <w:p w14:paraId="3F8EA5A2" w14:textId="3995C704"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5E751510" w14:textId="55E6BC3C" w:rsidR="00394471" w:rsidRDefault="00394471" w:rsidP="009C7017">
      <w:pPr>
        <w:pStyle w:val="PL"/>
        <w:rPr>
          <w:ins w:id="984" w:author="Ericsson" w:date="2022-03-09T11:24:00Z"/>
        </w:rPr>
      </w:pPr>
      <w:r w:rsidRPr="009C7017">
        <w:t xml:space="preserve">    ]]</w:t>
      </w:r>
      <w:ins w:id="985" w:author="Ericsson" w:date="2022-03-09T11:24:00Z">
        <w:r w:rsidR="00B83000">
          <w:t>,</w:t>
        </w:r>
      </w:ins>
    </w:p>
    <w:p w14:paraId="1CA675DE" w14:textId="77777777" w:rsidR="00B83000" w:rsidRPr="009C7017" w:rsidRDefault="00B83000" w:rsidP="00B83000">
      <w:pPr>
        <w:pStyle w:val="PL"/>
        <w:rPr>
          <w:ins w:id="986" w:author="Ericsson" w:date="2022-03-09T11:24:00Z"/>
        </w:rPr>
      </w:pPr>
      <w:ins w:id="987" w:author="Ericsson" w:date="2022-03-09T11:24:00Z">
        <w:r w:rsidRPr="009C7017">
          <w:t xml:space="preserve">    [[</w:t>
        </w:r>
      </w:ins>
    </w:p>
    <w:p w14:paraId="3904862A" w14:textId="77777777" w:rsidR="00B83000" w:rsidRDefault="00B83000" w:rsidP="00B83000">
      <w:pPr>
        <w:pStyle w:val="PL"/>
        <w:rPr>
          <w:ins w:id="988" w:author="Ericsson" w:date="2022-03-09T11:24:00Z"/>
        </w:rPr>
      </w:pPr>
      <w:ins w:id="989" w:author="Ericsson" w:date="2022-03-09T11:24:00Z">
        <w:r>
          <w:t xml:space="preserve">    format0-r17</w:t>
        </w:r>
        <w:r w:rsidRPr="009C7017">
          <w:t xml:space="preserve">                             SetupRelease { PUCCH-FormatConfig } </w:t>
        </w:r>
        <w:r>
          <w:t xml:space="preserve">    </w:t>
        </w:r>
        <w:r w:rsidRPr="009C7017">
          <w:t xml:space="preserve">                              </w:t>
        </w:r>
        <w:r w:rsidRPr="009C7017">
          <w:rPr>
            <w:color w:val="993366"/>
          </w:rPr>
          <w:t>OPTIONAL</w:t>
        </w:r>
        <w:r w:rsidRPr="009C7017">
          <w:t xml:space="preserve">, </w:t>
        </w:r>
        <w:r w:rsidRPr="009C7017">
          <w:rPr>
            <w:color w:val="808080"/>
          </w:rPr>
          <w:t>-- Need M</w:t>
        </w:r>
      </w:ins>
    </w:p>
    <w:p w14:paraId="7D9BBBCA" w14:textId="77777777" w:rsidR="00B83000" w:rsidRPr="009C7017" w:rsidRDefault="00B83000" w:rsidP="00B83000">
      <w:pPr>
        <w:pStyle w:val="PL"/>
        <w:rPr>
          <w:ins w:id="990" w:author="Ericsson" w:date="2022-03-09T11:24:00Z"/>
          <w:color w:val="808080"/>
        </w:rPr>
      </w:pPr>
      <w:ins w:id="991" w:author="Ericsson" w:date="2022-03-09T11:24:00Z">
        <w:r w:rsidRPr="009C7017">
          <w:t xml:space="preserve">    format2</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5A803FF9" w14:textId="77777777" w:rsidR="00B83000" w:rsidRPr="009C7017" w:rsidRDefault="00B83000" w:rsidP="00B83000">
      <w:pPr>
        <w:pStyle w:val="PL"/>
        <w:rPr>
          <w:ins w:id="992" w:author="Ericsson" w:date="2022-03-09T11:24:00Z"/>
          <w:color w:val="808080"/>
        </w:rPr>
      </w:pPr>
      <w:ins w:id="993" w:author="Ericsson" w:date="2022-03-09T11:24:00Z">
        <w:r w:rsidRPr="009C7017">
          <w:t xml:space="preserve">    format3</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05231C96" w14:textId="77777777" w:rsidR="00B83000" w:rsidRPr="009C7017" w:rsidRDefault="00B83000" w:rsidP="00B83000">
      <w:pPr>
        <w:pStyle w:val="PL"/>
        <w:rPr>
          <w:ins w:id="994" w:author="Ericsson" w:date="2022-03-09T11:24:00Z"/>
          <w:color w:val="808080"/>
        </w:rPr>
      </w:pPr>
      <w:ins w:id="995" w:author="Ericsson" w:date="2022-03-09T11:24:00Z">
        <w:r w:rsidRPr="009C7017">
          <w:t xml:space="preserve">    format4</w:t>
        </w:r>
        <w:r>
          <w:t>Ext-r17</w:t>
        </w:r>
        <w:r w:rsidRPr="009C7017">
          <w:t xml:space="preserve">                          SetupRelease { PUCCH-FormatConfig</w:t>
        </w:r>
        <w:r>
          <w:t>Ext-r17</w:t>
        </w:r>
        <w:r w:rsidRPr="009C7017">
          <w:t xml:space="preserve"> }                            </w:t>
        </w:r>
        <w:r w:rsidRPr="009C7017">
          <w:rPr>
            <w:color w:val="993366"/>
          </w:rPr>
          <w:t>OPTIONAL</w:t>
        </w:r>
        <w:r w:rsidRPr="009C7017">
          <w:t xml:space="preserve">, </w:t>
        </w:r>
        <w:r w:rsidRPr="009C7017">
          <w:rPr>
            <w:color w:val="808080"/>
          </w:rPr>
          <w:t>-- Need M</w:t>
        </w:r>
      </w:ins>
    </w:p>
    <w:p w14:paraId="2F0C53E6" w14:textId="77777777" w:rsidR="00B83000" w:rsidRPr="009C7017" w:rsidRDefault="00B83000" w:rsidP="00B83000">
      <w:pPr>
        <w:pStyle w:val="PL"/>
        <w:rPr>
          <w:ins w:id="996" w:author="Ericsson" w:date="2022-03-09T11:24:00Z"/>
          <w:color w:val="808080"/>
        </w:rPr>
      </w:pPr>
      <w:ins w:id="997" w:author="Ericsson" w:date="2022-03-09T11:24:00Z">
        <w:r w:rsidRPr="009C7017">
          <w:t xml:space="preserve">    ul-AccessConfigListDCI-1-</w:t>
        </w:r>
        <w:r>
          <w:t>2</w:t>
        </w:r>
        <w:r w:rsidRPr="009C7017">
          <w:t>-r1</w:t>
        </w:r>
        <w:r>
          <w:t>7</w:t>
        </w:r>
        <w:r w:rsidRPr="009C7017">
          <w:t xml:space="preserve">          SetupRelease { UL-AccessConfigListDCI-1-</w:t>
        </w:r>
        <w:r>
          <w:t>2</w:t>
        </w:r>
        <w:r w:rsidRPr="009C7017">
          <w:t>-r1</w:t>
        </w:r>
        <w:r>
          <w:t>7</w:t>
        </w:r>
        <w:r w:rsidRPr="009C7017">
          <w:t xml:space="preserve"> }                       </w:t>
        </w:r>
        <w:r w:rsidRPr="009C7017">
          <w:rPr>
            <w:color w:val="993366"/>
          </w:rPr>
          <w:t>OPTIONAL</w:t>
        </w:r>
        <w:r w:rsidRPr="009C7017">
          <w:t xml:space="preserve"> </w:t>
        </w:r>
        <w:r w:rsidRPr="009C7017">
          <w:rPr>
            <w:color w:val="808080"/>
          </w:rPr>
          <w:t>-- Need M</w:t>
        </w:r>
      </w:ins>
    </w:p>
    <w:p w14:paraId="698EB0D5" w14:textId="06FB7B3F" w:rsidR="00B83000" w:rsidRPr="009C7017" w:rsidRDefault="00B83000" w:rsidP="00B83000">
      <w:pPr>
        <w:pStyle w:val="PL"/>
      </w:pPr>
      <w:ins w:id="998" w:author="Ericsson" w:date="2022-03-09T11:24:00Z">
        <w:r w:rsidRPr="009C7017">
          <w:t xml:space="preserve">    ]]</w:t>
        </w:r>
      </w:ins>
    </w:p>
    <w:p w14:paraId="4CB5DF27" w14:textId="2901220D" w:rsidR="00394471" w:rsidRPr="009C7017" w:rsidRDefault="00394471" w:rsidP="009C7017">
      <w:pPr>
        <w:pStyle w:val="PL"/>
      </w:pPr>
      <w:r w:rsidRPr="009C7017">
        <w:t>}</w:t>
      </w:r>
    </w:p>
    <w:p w14:paraId="783EBAEC" w14:textId="77777777" w:rsidR="00394471" w:rsidRPr="009C7017" w:rsidRDefault="00394471" w:rsidP="009C7017">
      <w:pPr>
        <w:pStyle w:val="PL"/>
      </w:pPr>
    </w:p>
    <w:p w14:paraId="1995F52F" w14:textId="77777777" w:rsidR="00394471" w:rsidRPr="009C7017" w:rsidRDefault="00394471" w:rsidP="009C7017">
      <w:pPr>
        <w:pStyle w:val="PL"/>
      </w:pPr>
      <w:r w:rsidRPr="009C7017">
        <w:t xml:space="preserve">PUCCH-FormatConfig ::=                  </w:t>
      </w:r>
      <w:r w:rsidRPr="009C7017">
        <w:rPr>
          <w:color w:val="993366"/>
        </w:rPr>
        <w:t>SEQUENCE</w:t>
      </w:r>
      <w:r w:rsidRPr="009C7017">
        <w:t xml:space="preserve"> {</w:t>
      </w:r>
    </w:p>
    <w:p w14:paraId="28EBD2E2" w14:textId="77777777" w:rsidR="00394471" w:rsidRPr="009C7017" w:rsidRDefault="00394471" w:rsidP="009C7017">
      <w:pPr>
        <w:pStyle w:val="PL"/>
        <w:rPr>
          <w:color w:val="808080"/>
        </w:rPr>
      </w:pPr>
      <w:r w:rsidRPr="009C7017">
        <w:t xml:space="preserve">    interslotFrequencyHopping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05F486" w14:textId="77777777" w:rsidR="00394471" w:rsidRPr="009C7017" w:rsidRDefault="00394471" w:rsidP="009C7017">
      <w:pPr>
        <w:pStyle w:val="PL"/>
        <w:rPr>
          <w:color w:val="808080"/>
        </w:rPr>
      </w:pPr>
      <w:r w:rsidRPr="009C7017">
        <w:t xml:space="preserve">    additionalDMRS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182C35F" w14:textId="77777777" w:rsidR="00394471" w:rsidRPr="009C7017" w:rsidRDefault="00394471" w:rsidP="009C7017">
      <w:pPr>
        <w:pStyle w:val="PL"/>
        <w:rPr>
          <w:color w:val="808080"/>
        </w:rPr>
      </w:pPr>
      <w:r w:rsidRPr="009C7017">
        <w:t xml:space="preserve">    maxCodeRate                             PUCCH-MaxCodeRate                                                     </w:t>
      </w:r>
      <w:r w:rsidRPr="009C7017">
        <w:rPr>
          <w:color w:val="993366"/>
        </w:rPr>
        <w:t>OPTIONAL</w:t>
      </w:r>
      <w:r w:rsidRPr="009C7017">
        <w:t xml:space="preserve">, </w:t>
      </w:r>
      <w:r w:rsidRPr="009C7017">
        <w:rPr>
          <w:color w:val="808080"/>
        </w:rPr>
        <w:t>-- Need R</w:t>
      </w:r>
    </w:p>
    <w:p w14:paraId="208DF5BF" w14:textId="77777777" w:rsidR="00394471" w:rsidRPr="009C7017" w:rsidRDefault="00394471" w:rsidP="009C7017">
      <w:pPr>
        <w:pStyle w:val="PL"/>
        <w:rPr>
          <w:color w:val="808080"/>
        </w:rPr>
      </w:pPr>
      <w:r w:rsidRPr="009C7017">
        <w:t xml:space="preserve">    nrofSlots                               </w:t>
      </w:r>
      <w:r w:rsidRPr="009C7017">
        <w:rPr>
          <w:color w:val="993366"/>
        </w:rPr>
        <w:t>ENUMERATED</w:t>
      </w:r>
      <w:r w:rsidRPr="009C7017">
        <w:t xml:space="preserve"> {n2,n4,n8}                                                 </w:t>
      </w:r>
      <w:r w:rsidRPr="009C7017">
        <w:rPr>
          <w:color w:val="993366"/>
        </w:rPr>
        <w:t>OPTIONAL</w:t>
      </w:r>
      <w:r w:rsidRPr="009C7017">
        <w:t xml:space="preserve">, </w:t>
      </w:r>
      <w:r w:rsidRPr="009C7017">
        <w:rPr>
          <w:color w:val="808080"/>
        </w:rPr>
        <w:t>-- Need S</w:t>
      </w:r>
    </w:p>
    <w:p w14:paraId="011958E3" w14:textId="77777777" w:rsidR="00394471" w:rsidRPr="009C7017" w:rsidRDefault="00394471" w:rsidP="009C7017">
      <w:pPr>
        <w:pStyle w:val="PL"/>
        <w:rPr>
          <w:color w:val="808080"/>
        </w:rPr>
      </w:pPr>
      <w:r w:rsidRPr="009C7017">
        <w:t xml:space="preserve">    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4473AE4B" w14:textId="77777777" w:rsidR="00394471" w:rsidRPr="009C7017" w:rsidRDefault="00394471" w:rsidP="009C7017">
      <w:pPr>
        <w:pStyle w:val="PL"/>
        <w:rPr>
          <w:color w:val="808080"/>
        </w:rPr>
      </w:pPr>
      <w:r w:rsidRPr="009C7017">
        <w:t xml:space="preserve">    simultaneousHARQ-ACK-CSI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24F24512" w14:textId="77777777" w:rsidR="00394471" w:rsidRPr="009C7017" w:rsidRDefault="00394471" w:rsidP="009C7017">
      <w:pPr>
        <w:pStyle w:val="PL"/>
      </w:pPr>
      <w:r w:rsidRPr="009C7017">
        <w:t>}</w:t>
      </w:r>
    </w:p>
    <w:p w14:paraId="7D508FF6" w14:textId="77777777" w:rsidR="00394471" w:rsidRDefault="00394471" w:rsidP="009C7017">
      <w:pPr>
        <w:pStyle w:val="PL"/>
      </w:pPr>
    </w:p>
    <w:p w14:paraId="41D8D701" w14:textId="44B78E5A" w:rsidR="00D81BB5" w:rsidRDefault="00D81BB5" w:rsidP="00D81BB5">
      <w:pPr>
        <w:pStyle w:val="PL"/>
        <w:rPr>
          <w:ins w:id="999" w:author="Ericsson" w:date="2022-03-08T10:39:00Z"/>
        </w:rPr>
      </w:pPr>
      <w:ins w:id="1000" w:author="Ericsson" w:date="2022-03-08T10:39:00Z">
        <w:r w:rsidRPr="009C7017">
          <w:t>PUCCH-FormatConfig</w:t>
        </w:r>
        <w:r>
          <w:t>Ext</w:t>
        </w:r>
        <w:r w:rsidRPr="00532300">
          <w:rPr>
            <w:highlight w:val="green"/>
          </w:rPr>
          <w:t>-</w:t>
        </w:r>
      </w:ins>
      <w:ins w:id="1001" w:author="Ericsson" w:date="2022-03-09T13:15:00Z">
        <w:r w:rsidR="00532300" w:rsidRPr="00532300">
          <w:rPr>
            <w:highlight w:val="green"/>
          </w:rPr>
          <w:t>r</w:t>
        </w:r>
      </w:ins>
      <w:ins w:id="1002" w:author="Ericsson" w:date="2022-03-08T10:39:00Z">
        <w:r w:rsidRPr="00532300">
          <w:rPr>
            <w:highlight w:val="green"/>
          </w:rPr>
          <w:t>17</w:t>
        </w:r>
        <w:r w:rsidRPr="009C7017">
          <w:t xml:space="preserve"> ::=               </w:t>
        </w:r>
        <w:r w:rsidRPr="009C7017">
          <w:rPr>
            <w:color w:val="993366"/>
          </w:rPr>
          <w:t>SEQUENCE</w:t>
        </w:r>
        <w:r w:rsidRPr="009C7017">
          <w:t xml:space="preserve"> {</w:t>
        </w:r>
      </w:ins>
    </w:p>
    <w:p w14:paraId="36BD241F" w14:textId="4CF19E50" w:rsidR="00D81BB5" w:rsidRPr="009C7017" w:rsidRDefault="00D81BB5" w:rsidP="00D81BB5">
      <w:pPr>
        <w:pStyle w:val="PL"/>
        <w:rPr>
          <w:ins w:id="1003" w:author="Ericsson" w:date="2022-03-08T10:39:00Z"/>
          <w:color w:val="808080"/>
        </w:rPr>
      </w:pPr>
      <w:ins w:id="1004" w:author="Ericsson" w:date="2022-03-08T10:39:00Z">
        <w:r>
          <w:t xml:space="preserve">    </w:t>
        </w:r>
        <w:r w:rsidRPr="007D2CBB">
          <w:t>maxCodeRateLP</w:t>
        </w:r>
        <w:r w:rsidRPr="003B5DC3">
          <w:rPr>
            <w:highlight w:val="green"/>
          </w:rPr>
          <w:t>-</w:t>
        </w:r>
      </w:ins>
      <w:ins w:id="1005" w:author="Ericsson" w:date="2022-03-09T13:15:00Z">
        <w:r w:rsidR="00532300" w:rsidRPr="003B5DC3">
          <w:rPr>
            <w:highlight w:val="green"/>
          </w:rPr>
          <w:t>r</w:t>
        </w:r>
      </w:ins>
      <w:ins w:id="1006" w:author="Ericsson" w:date="2022-03-08T10:39:00Z">
        <w:r w:rsidRPr="003B5DC3">
          <w:rPr>
            <w:highlight w:val="green"/>
          </w:rPr>
          <w:t>17</w:t>
        </w:r>
        <w:r>
          <w:rPr>
            <w:color w:val="808080"/>
          </w:rPr>
          <w:t xml:space="preserve">                       </w:t>
        </w:r>
        <w:r w:rsidRPr="009C7017">
          <w:t>PUCCH-MaxCodeRate</w:t>
        </w:r>
        <w:r>
          <w:rPr>
            <w:color w:val="993366"/>
          </w:rPr>
          <w:t xml:space="preserve">                                                   </w:t>
        </w:r>
        <w:r w:rsidRPr="009C7017">
          <w:rPr>
            <w:color w:val="993366"/>
          </w:rPr>
          <w:t>OPTIONAL</w:t>
        </w:r>
        <w:r w:rsidR="00482E77">
          <w:rPr>
            <w:color w:val="993366"/>
          </w:rPr>
          <w:t>,</w:t>
        </w:r>
        <w:r w:rsidRPr="009C7017">
          <w:t xml:space="preserve">  </w:t>
        </w:r>
        <w:r w:rsidRPr="009C7017">
          <w:rPr>
            <w:color w:val="808080"/>
          </w:rPr>
          <w:t>-- Need R</w:t>
        </w:r>
      </w:ins>
    </w:p>
    <w:p w14:paraId="111F7C2D" w14:textId="77777777" w:rsidR="00D81BB5" w:rsidRDefault="00D81BB5" w:rsidP="00D81BB5">
      <w:pPr>
        <w:pStyle w:val="PL"/>
        <w:rPr>
          <w:ins w:id="1007" w:author="Ericsson" w:date="2022-03-08T10:39:00Z"/>
        </w:rPr>
      </w:pPr>
      <w:ins w:id="1008" w:author="Ericsson" w:date="2022-03-08T10:39:00Z">
        <w:r>
          <w:t xml:space="preserve">    ...</w:t>
        </w:r>
      </w:ins>
    </w:p>
    <w:p w14:paraId="7FEB85B0" w14:textId="77777777" w:rsidR="00D81BB5" w:rsidRDefault="00D81BB5" w:rsidP="00D81BB5">
      <w:pPr>
        <w:pStyle w:val="PL"/>
        <w:rPr>
          <w:ins w:id="1009" w:author="Ericsson" w:date="2022-03-08T10:39:00Z"/>
        </w:rPr>
      </w:pPr>
      <w:ins w:id="1010" w:author="Ericsson" w:date="2022-03-08T10:39:00Z">
        <w:r w:rsidRPr="009C7017">
          <w:t>}</w:t>
        </w:r>
      </w:ins>
    </w:p>
    <w:p w14:paraId="703A3DD9" w14:textId="77777777" w:rsidR="009C305D" w:rsidRDefault="009C305D" w:rsidP="009C7017">
      <w:pPr>
        <w:pStyle w:val="PL"/>
      </w:pPr>
    </w:p>
    <w:p w14:paraId="039266BC" w14:textId="77777777" w:rsidR="009C305D" w:rsidRPr="009C7017" w:rsidRDefault="009C305D" w:rsidP="009C7017">
      <w:pPr>
        <w:pStyle w:val="PL"/>
      </w:pPr>
    </w:p>
    <w:p w14:paraId="16AFDB10" w14:textId="77777777" w:rsidR="00394471" w:rsidRPr="009C7017" w:rsidRDefault="00394471" w:rsidP="009C7017">
      <w:pPr>
        <w:pStyle w:val="PL"/>
      </w:pPr>
      <w:r w:rsidRPr="009C7017">
        <w:t xml:space="preserve">PUCCH-MaxCodeRate ::=                   </w:t>
      </w:r>
      <w:r w:rsidRPr="009C7017">
        <w:rPr>
          <w:color w:val="993366"/>
        </w:rPr>
        <w:t>ENUMERATED</w:t>
      </w:r>
      <w:r w:rsidRPr="009C7017">
        <w:t xml:space="preserve"> {zeroDot08, zeroDot15, zeroDot25, zeroDot35, zeroDot45, zeroDot60, zeroDot80}</w:t>
      </w:r>
    </w:p>
    <w:p w14:paraId="7373B0AD" w14:textId="77777777" w:rsidR="00394471" w:rsidRPr="009C7017" w:rsidRDefault="00394471" w:rsidP="009C7017">
      <w:pPr>
        <w:pStyle w:val="PL"/>
      </w:pPr>
    </w:p>
    <w:p w14:paraId="384DE212" w14:textId="77777777" w:rsidR="00394471" w:rsidRPr="009C7017" w:rsidRDefault="00394471" w:rsidP="009C7017">
      <w:pPr>
        <w:pStyle w:val="PL"/>
        <w:rPr>
          <w:color w:val="808080"/>
        </w:rPr>
      </w:pPr>
      <w:r w:rsidRPr="009C7017">
        <w:rPr>
          <w:color w:val="808080"/>
        </w:rPr>
        <w:t>-- A set with one or more PUCCH resources</w:t>
      </w:r>
    </w:p>
    <w:p w14:paraId="1EE6A4E2" w14:textId="77777777" w:rsidR="00394471" w:rsidRPr="009C7017" w:rsidRDefault="00394471" w:rsidP="009C7017">
      <w:pPr>
        <w:pStyle w:val="PL"/>
      </w:pPr>
      <w:r w:rsidRPr="009C7017">
        <w:t xml:space="preserve">PUCCH-ResourceSet ::=                   </w:t>
      </w:r>
      <w:r w:rsidRPr="009C7017">
        <w:rPr>
          <w:color w:val="993366"/>
        </w:rPr>
        <w:t>SEQUENCE</w:t>
      </w:r>
      <w:r w:rsidRPr="009C7017">
        <w:t xml:space="preserve"> {</w:t>
      </w:r>
    </w:p>
    <w:p w14:paraId="11502B80" w14:textId="77777777" w:rsidR="00394471" w:rsidRPr="009C7017" w:rsidRDefault="00394471" w:rsidP="009C7017">
      <w:pPr>
        <w:pStyle w:val="PL"/>
      </w:pPr>
      <w:r w:rsidRPr="009C7017">
        <w:t xml:space="preserve">    pucch-ResourceSetId                     PUCCH-ResourceSetId,</w:t>
      </w:r>
    </w:p>
    <w:p w14:paraId="4BA18638" w14:textId="77777777" w:rsidR="00394471" w:rsidRPr="009C7017" w:rsidRDefault="00394471" w:rsidP="009C7017">
      <w:pPr>
        <w:pStyle w:val="PL"/>
      </w:pPr>
      <w:r w:rsidRPr="009C7017">
        <w:t xml:space="preserve">    resourceList                            </w:t>
      </w:r>
      <w:r w:rsidRPr="009C7017">
        <w:rPr>
          <w:color w:val="993366"/>
        </w:rPr>
        <w:t>SEQUENCE</w:t>
      </w:r>
      <w:r w:rsidRPr="009C7017">
        <w:t xml:space="preserve"> (</w:t>
      </w:r>
      <w:r w:rsidRPr="009C7017">
        <w:rPr>
          <w:color w:val="993366"/>
        </w:rPr>
        <w:t>SIZE</w:t>
      </w:r>
      <w:r w:rsidRPr="009C7017">
        <w:t xml:space="preserve"> (1..maxNrofPUCCH-ResourcesPerSet))</w:t>
      </w:r>
      <w:r w:rsidRPr="009C7017">
        <w:rPr>
          <w:color w:val="993366"/>
        </w:rPr>
        <w:t xml:space="preserve"> OF</w:t>
      </w:r>
      <w:r w:rsidRPr="009C7017">
        <w:t xml:space="preserve"> PUCCH-ResourceId,</w:t>
      </w:r>
    </w:p>
    <w:p w14:paraId="0EA6FF71" w14:textId="77777777" w:rsidR="00394471" w:rsidRPr="009C7017" w:rsidRDefault="00394471" w:rsidP="009C7017">
      <w:pPr>
        <w:pStyle w:val="PL"/>
        <w:rPr>
          <w:color w:val="808080"/>
        </w:rPr>
      </w:pPr>
      <w:r w:rsidRPr="009C7017">
        <w:t xml:space="preserve">    maxPayloadSize                          </w:t>
      </w:r>
      <w:r w:rsidRPr="009C7017">
        <w:rPr>
          <w:color w:val="993366"/>
        </w:rPr>
        <w:t>INTEGER</w:t>
      </w:r>
      <w:r w:rsidRPr="009C7017">
        <w:t xml:space="preserve"> (4..256)                                                      </w:t>
      </w:r>
      <w:r w:rsidRPr="009C7017">
        <w:rPr>
          <w:color w:val="993366"/>
        </w:rPr>
        <w:t>OPTIONAL</w:t>
      </w:r>
      <w:r w:rsidRPr="009C7017">
        <w:t xml:space="preserve">  </w:t>
      </w:r>
      <w:r w:rsidRPr="009C7017">
        <w:rPr>
          <w:color w:val="808080"/>
        </w:rPr>
        <w:t>-- Need R</w:t>
      </w:r>
    </w:p>
    <w:p w14:paraId="37A25783" w14:textId="77777777" w:rsidR="00394471" w:rsidRPr="009C7017" w:rsidRDefault="00394471" w:rsidP="009C7017">
      <w:pPr>
        <w:pStyle w:val="PL"/>
      </w:pPr>
      <w:r w:rsidRPr="009C7017">
        <w:t>}</w:t>
      </w:r>
    </w:p>
    <w:p w14:paraId="6A03FEAD" w14:textId="77777777" w:rsidR="00394471" w:rsidRPr="009C7017" w:rsidRDefault="00394471" w:rsidP="009C7017">
      <w:pPr>
        <w:pStyle w:val="PL"/>
      </w:pPr>
    </w:p>
    <w:p w14:paraId="364E14A1" w14:textId="77777777" w:rsidR="00394471" w:rsidRPr="009C7017" w:rsidRDefault="00394471" w:rsidP="009C7017">
      <w:pPr>
        <w:pStyle w:val="PL"/>
      </w:pPr>
      <w:r w:rsidRPr="009C7017">
        <w:t xml:space="preserve">PUCCH-ResourceSetId ::=                 </w:t>
      </w:r>
      <w:r w:rsidRPr="009C7017">
        <w:rPr>
          <w:color w:val="993366"/>
        </w:rPr>
        <w:t>INTEGER</w:t>
      </w:r>
      <w:r w:rsidRPr="009C7017">
        <w:t xml:space="preserve"> (0..maxNrofPUCCH-ResourceSets-1)</w:t>
      </w:r>
    </w:p>
    <w:p w14:paraId="6C7A3FE6" w14:textId="77777777" w:rsidR="00394471" w:rsidRPr="009C7017" w:rsidRDefault="00394471" w:rsidP="009C7017">
      <w:pPr>
        <w:pStyle w:val="PL"/>
      </w:pPr>
    </w:p>
    <w:p w14:paraId="28F24B79" w14:textId="77777777" w:rsidR="00394471" w:rsidRPr="009C7017" w:rsidRDefault="00394471" w:rsidP="009C7017">
      <w:pPr>
        <w:pStyle w:val="PL"/>
      </w:pPr>
      <w:r w:rsidRPr="009C7017">
        <w:t xml:space="preserve">PUCCH-Resource ::=                      </w:t>
      </w:r>
      <w:r w:rsidRPr="009C7017">
        <w:rPr>
          <w:color w:val="993366"/>
        </w:rPr>
        <w:t>SEQUENCE</w:t>
      </w:r>
      <w:r w:rsidRPr="009C7017">
        <w:t xml:space="preserve"> {</w:t>
      </w:r>
    </w:p>
    <w:p w14:paraId="7246309A" w14:textId="77777777" w:rsidR="00394471" w:rsidRPr="009C7017" w:rsidRDefault="00394471" w:rsidP="009C7017">
      <w:pPr>
        <w:pStyle w:val="PL"/>
      </w:pPr>
      <w:r w:rsidRPr="009C7017">
        <w:t xml:space="preserve">    pucch-ResourceId                        PUCCH-ResourceId,</w:t>
      </w:r>
    </w:p>
    <w:p w14:paraId="09C38760" w14:textId="77777777" w:rsidR="00394471" w:rsidRPr="009C7017" w:rsidRDefault="00394471" w:rsidP="009C7017">
      <w:pPr>
        <w:pStyle w:val="PL"/>
      </w:pPr>
      <w:r w:rsidRPr="009C7017">
        <w:t xml:space="preserve">    startingPRB                             PRB-Id,</w:t>
      </w:r>
    </w:p>
    <w:p w14:paraId="2D2D1211" w14:textId="77777777" w:rsidR="00394471" w:rsidRPr="009C7017" w:rsidRDefault="00394471" w:rsidP="009C7017">
      <w:pPr>
        <w:pStyle w:val="PL"/>
        <w:rPr>
          <w:color w:val="808080"/>
        </w:rPr>
      </w:pPr>
      <w:r w:rsidRPr="009C7017">
        <w:t xml:space="preserve">    intraSlotFrequencyHopping               </w:t>
      </w:r>
      <w:r w:rsidRPr="009C7017">
        <w:rPr>
          <w:color w:val="993366"/>
        </w:rPr>
        <w:t>ENUMERATED</w:t>
      </w:r>
      <w:r w:rsidRPr="009C7017">
        <w:t xml:space="preserve"> { enabled }                                                </w:t>
      </w:r>
      <w:r w:rsidRPr="009C7017">
        <w:rPr>
          <w:color w:val="993366"/>
        </w:rPr>
        <w:t>OPTIONAL</w:t>
      </w:r>
      <w:r w:rsidRPr="009C7017">
        <w:t xml:space="preserve">, </w:t>
      </w:r>
      <w:r w:rsidRPr="009C7017">
        <w:rPr>
          <w:color w:val="808080"/>
        </w:rPr>
        <w:t>-- Need R</w:t>
      </w:r>
    </w:p>
    <w:p w14:paraId="351AE5C0" w14:textId="77777777" w:rsidR="00394471" w:rsidRPr="009C7017" w:rsidRDefault="00394471" w:rsidP="009C7017">
      <w:pPr>
        <w:pStyle w:val="PL"/>
        <w:rPr>
          <w:color w:val="808080"/>
        </w:rPr>
      </w:pPr>
      <w:r w:rsidRPr="009C7017">
        <w:t xml:space="preserve">    secondHopPRB                            PRB-Id                                                                </w:t>
      </w:r>
      <w:r w:rsidRPr="009C7017">
        <w:rPr>
          <w:color w:val="993366"/>
        </w:rPr>
        <w:t>OPTIONAL</w:t>
      </w:r>
      <w:r w:rsidRPr="009C7017">
        <w:t xml:space="preserve">, </w:t>
      </w:r>
      <w:r w:rsidRPr="009C7017">
        <w:rPr>
          <w:color w:val="808080"/>
        </w:rPr>
        <w:t>-- Need R</w:t>
      </w:r>
    </w:p>
    <w:p w14:paraId="63ECCCD7" w14:textId="77777777" w:rsidR="00394471" w:rsidRPr="009C7017" w:rsidRDefault="00394471" w:rsidP="009C7017">
      <w:pPr>
        <w:pStyle w:val="PL"/>
      </w:pPr>
      <w:r w:rsidRPr="009C7017">
        <w:t xml:space="preserve">    format                                  </w:t>
      </w:r>
      <w:r w:rsidRPr="009C7017">
        <w:rPr>
          <w:color w:val="993366"/>
        </w:rPr>
        <w:t>CHOICE</w:t>
      </w:r>
      <w:r w:rsidRPr="009C7017">
        <w:t xml:space="preserve"> {</w:t>
      </w:r>
    </w:p>
    <w:p w14:paraId="0E7B48FF" w14:textId="77777777" w:rsidR="00394471" w:rsidRPr="009C7017" w:rsidRDefault="00394471" w:rsidP="009C7017">
      <w:pPr>
        <w:pStyle w:val="PL"/>
      </w:pPr>
      <w:r w:rsidRPr="009C7017">
        <w:t xml:space="preserve">        format0                                 PUCCH-format0,</w:t>
      </w:r>
    </w:p>
    <w:p w14:paraId="2AAC1FE7" w14:textId="77777777" w:rsidR="00394471" w:rsidRPr="009C7017" w:rsidRDefault="00394471" w:rsidP="009C7017">
      <w:pPr>
        <w:pStyle w:val="PL"/>
      </w:pPr>
      <w:r w:rsidRPr="009C7017">
        <w:t xml:space="preserve">        format1                                 PUCCH-format1,</w:t>
      </w:r>
    </w:p>
    <w:p w14:paraId="28509C6A" w14:textId="77777777" w:rsidR="00394471" w:rsidRPr="009C7017" w:rsidRDefault="00394471" w:rsidP="009C7017">
      <w:pPr>
        <w:pStyle w:val="PL"/>
      </w:pPr>
      <w:r w:rsidRPr="009C7017">
        <w:t xml:space="preserve">        format2                                 PUCCH-format2,</w:t>
      </w:r>
    </w:p>
    <w:p w14:paraId="378D4A87" w14:textId="77777777" w:rsidR="00394471" w:rsidRPr="009C7017" w:rsidRDefault="00394471" w:rsidP="009C7017">
      <w:pPr>
        <w:pStyle w:val="PL"/>
      </w:pPr>
      <w:r w:rsidRPr="009C7017">
        <w:t xml:space="preserve">        format3                                 PUCCH-format3,</w:t>
      </w:r>
    </w:p>
    <w:p w14:paraId="4270E37A" w14:textId="77777777" w:rsidR="00394471" w:rsidRPr="009C7017" w:rsidRDefault="00394471" w:rsidP="009C7017">
      <w:pPr>
        <w:pStyle w:val="PL"/>
      </w:pPr>
      <w:r w:rsidRPr="009C7017">
        <w:t xml:space="preserve">        format4                                 PUCCH-format4</w:t>
      </w:r>
    </w:p>
    <w:p w14:paraId="7FD38F44" w14:textId="77777777" w:rsidR="00394471" w:rsidRPr="009C7017" w:rsidRDefault="00394471" w:rsidP="009C7017">
      <w:pPr>
        <w:pStyle w:val="PL"/>
      </w:pPr>
      <w:r w:rsidRPr="009C7017">
        <w:t xml:space="preserve">    }</w:t>
      </w:r>
    </w:p>
    <w:p w14:paraId="722C1CA2" w14:textId="77777777" w:rsidR="00394471" w:rsidRPr="009C7017" w:rsidRDefault="00394471" w:rsidP="009C7017">
      <w:pPr>
        <w:pStyle w:val="PL"/>
      </w:pPr>
      <w:r w:rsidRPr="009C7017">
        <w:t>}</w:t>
      </w:r>
    </w:p>
    <w:p w14:paraId="215379A6" w14:textId="77777777" w:rsidR="00394471" w:rsidRPr="009C7017" w:rsidRDefault="00394471" w:rsidP="009C7017">
      <w:pPr>
        <w:pStyle w:val="PL"/>
      </w:pPr>
    </w:p>
    <w:p w14:paraId="1A6EA674" w14:textId="7A4610DD" w:rsidR="00394471" w:rsidRPr="009C7017" w:rsidRDefault="00394471" w:rsidP="009C7017">
      <w:pPr>
        <w:pStyle w:val="PL"/>
      </w:pPr>
      <w:r w:rsidRPr="009C7017">
        <w:t>PUCCH-ResourceExt-</w:t>
      </w:r>
      <w:r w:rsidR="00EC014D">
        <w:t>v1</w:t>
      </w:r>
      <w:r w:rsidRPr="009C7017">
        <w:t>6</w:t>
      </w:r>
      <w:r w:rsidR="00EC014D">
        <w:t>10</w:t>
      </w:r>
      <w:r w:rsidRPr="009C7017">
        <w:t xml:space="preserve"> ::=               </w:t>
      </w:r>
      <w:r w:rsidRPr="009C7017">
        <w:rPr>
          <w:color w:val="993366"/>
        </w:rPr>
        <w:t>SEQUENCE</w:t>
      </w:r>
      <w:r w:rsidRPr="009C7017">
        <w:t xml:space="preserve"> {</w:t>
      </w:r>
    </w:p>
    <w:p w14:paraId="21F47F1E" w14:textId="16EE6A65" w:rsidR="00394471" w:rsidRPr="009C7017" w:rsidRDefault="00394471" w:rsidP="009C7017">
      <w:pPr>
        <w:pStyle w:val="PL"/>
      </w:pPr>
      <w:r w:rsidRPr="009C7017">
        <w:t xml:space="preserve">    interlaceAllocation-r16                 </w:t>
      </w:r>
      <w:r w:rsidR="00B563BE">
        <w:t xml:space="preserve">  </w:t>
      </w:r>
      <w:r w:rsidRPr="009C7017">
        <w:rPr>
          <w:color w:val="993366"/>
        </w:rPr>
        <w:t>SEQUENCE</w:t>
      </w:r>
      <w:r w:rsidRPr="009C7017">
        <w:t xml:space="preserve"> {</w:t>
      </w:r>
    </w:p>
    <w:p w14:paraId="3BBD669C" w14:textId="77777777" w:rsidR="00394471" w:rsidRPr="009C7017" w:rsidRDefault="00394471" w:rsidP="009C7017">
      <w:pPr>
        <w:pStyle w:val="PL"/>
      </w:pPr>
      <w:r w:rsidRPr="009C7017">
        <w:t xml:space="preserve">        rb-SetIndex                             </w:t>
      </w:r>
      <w:r w:rsidRPr="009C7017">
        <w:rPr>
          <w:color w:val="993366"/>
        </w:rPr>
        <w:t>INTEGER</w:t>
      </w:r>
      <w:r w:rsidRPr="009C7017">
        <w:t xml:space="preserve"> (0..4),</w:t>
      </w:r>
    </w:p>
    <w:p w14:paraId="6C1637CD" w14:textId="77777777" w:rsidR="00394471" w:rsidRPr="009C7017" w:rsidRDefault="00394471" w:rsidP="009C7017">
      <w:pPr>
        <w:pStyle w:val="PL"/>
      </w:pPr>
      <w:r w:rsidRPr="009C7017">
        <w:t xml:space="preserve">        interlace0                              </w:t>
      </w:r>
      <w:r w:rsidRPr="009C7017">
        <w:rPr>
          <w:color w:val="993366"/>
        </w:rPr>
        <w:t>CHOICE</w:t>
      </w:r>
      <w:r w:rsidRPr="009C7017">
        <w:t xml:space="preserve"> {</w:t>
      </w:r>
    </w:p>
    <w:p w14:paraId="2B67981A" w14:textId="77777777" w:rsidR="00394471" w:rsidRPr="009C7017" w:rsidRDefault="00394471" w:rsidP="009C7017">
      <w:pPr>
        <w:pStyle w:val="PL"/>
      </w:pPr>
      <w:r w:rsidRPr="009C7017">
        <w:t xml:space="preserve">            scs15                                   </w:t>
      </w:r>
      <w:r w:rsidRPr="009C7017">
        <w:rPr>
          <w:color w:val="993366"/>
        </w:rPr>
        <w:t>INTEGER</w:t>
      </w:r>
      <w:r w:rsidRPr="009C7017">
        <w:t xml:space="preserve"> (0..9),</w:t>
      </w:r>
    </w:p>
    <w:p w14:paraId="4042F530" w14:textId="77777777" w:rsidR="00394471" w:rsidRPr="009C7017" w:rsidRDefault="00394471" w:rsidP="009C7017">
      <w:pPr>
        <w:pStyle w:val="PL"/>
      </w:pPr>
      <w:r w:rsidRPr="009C7017">
        <w:t xml:space="preserve">            scs30                                   </w:t>
      </w:r>
      <w:r w:rsidRPr="009C7017">
        <w:rPr>
          <w:color w:val="993366"/>
        </w:rPr>
        <w:t>INTEGER</w:t>
      </w:r>
      <w:r w:rsidRPr="009C7017">
        <w:t xml:space="preserve"> (0..4)</w:t>
      </w:r>
    </w:p>
    <w:p w14:paraId="63C500D0" w14:textId="77777777" w:rsidR="00394471" w:rsidRPr="009C7017" w:rsidRDefault="00394471" w:rsidP="009C7017">
      <w:pPr>
        <w:pStyle w:val="PL"/>
      </w:pPr>
      <w:r w:rsidRPr="009C7017">
        <w:t xml:space="preserve">        }</w:t>
      </w:r>
    </w:p>
    <w:p w14:paraId="17BD0541"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--Need R</w:t>
      </w:r>
    </w:p>
    <w:p w14:paraId="497F5259" w14:textId="5DE33638" w:rsidR="00394471" w:rsidRPr="009C7017" w:rsidRDefault="00394471" w:rsidP="009C7017">
      <w:pPr>
        <w:pStyle w:val="PL"/>
      </w:pPr>
      <w:r w:rsidRPr="009C7017">
        <w:t xml:space="preserve">    format-v1610                         </w:t>
      </w:r>
      <w:r w:rsidR="006A2659">
        <w:t xml:space="preserve">     </w:t>
      </w:r>
      <w:r w:rsidRPr="009C7017">
        <w:rPr>
          <w:color w:val="993366"/>
        </w:rPr>
        <w:t>CHOICE</w:t>
      </w:r>
      <w:r w:rsidRPr="009C7017">
        <w:t xml:space="preserve"> {</w:t>
      </w:r>
    </w:p>
    <w:p w14:paraId="348701F7" w14:textId="77777777" w:rsidR="00394471" w:rsidRPr="009C7017" w:rsidRDefault="00394471" w:rsidP="009C7017">
      <w:pPr>
        <w:pStyle w:val="PL"/>
      </w:pPr>
      <w:r w:rsidRPr="009C7017">
        <w:t xml:space="preserve">        interlace1-v1610                            </w:t>
      </w:r>
      <w:r w:rsidRPr="009C7017">
        <w:rPr>
          <w:color w:val="993366"/>
        </w:rPr>
        <w:t>INTEGER</w:t>
      </w:r>
      <w:r w:rsidRPr="009C7017">
        <w:t xml:space="preserve"> (0..9),</w:t>
      </w:r>
    </w:p>
    <w:p w14:paraId="3A632E35" w14:textId="77777777" w:rsidR="00394471" w:rsidRPr="009C7017" w:rsidRDefault="00394471" w:rsidP="009C7017">
      <w:pPr>
        <w:pStyle w:val="PL"/>
      </w:pPr>
      <w:r w:rsidRPr="009C7017">
        <w:t xml:space="preserve">        occ-v1610                                   </w:t>
      </w:r>
      <w:r w:rsidRPr="009C7017">
        <w:rPr>
          <w:color w:val="993366"/>
        </w:rPr>
        <w:t>SEQUENCE</w:t>
      </w:r>
      <w:r w:rsidRPr="009C7017">
        <w:t xml:space="preserve"> {</w:t>
      </w:r>
    </w:p>
    <w:p w14:paraId="09F07A0E" w14:textId="77777777" w:rsidR="00394471" w:rsidRPr="009C7017" w:rsidRDefault="00394471" w:rsidP="009C7017">
      <w:pPr>
        <w:pStyle w:val="PL"/>
        <w:rPr>
          <w:color w:val="808080"/>
        </w:rPr>
      </w:pPr>
      <w:r w:rsidRPr="009C7017">
        <w:t xml:space="preserve">            occ-Length-v1610                                </w:t>
      </w:r>
      <w:r w:rsidRPr="009C7017">
        <w:rPr>
          <w:color w:val="993366"/>
        </w:rPr>
        <w:t>ENUMERATED</w:t>
      </w:r>
      <w:r w:rsidRPr="009C7017">
        <w:t xml:space="preserve"> {n2,n4}                                       </w:t>
      </w:r>
      <w:r w:rsidRPr="009C7017">
        <w:rPr>
          <w:color w:val="993366"/>
        </w:rPr>
        <w:t>OPTIONAL</w:t>
      </w:r>
      <w:r w:rsidRPr="009C7017">
        <w:t xml:space="preserve">, </w:t>
      </w:r>
      <w:r w:rsidRPr="009C7017">
        <w:rPr>
          <w:color w:val="808080"/>
        </w:rPr>
        <w:t>-- Need M</w:t>
      </w:r>
    </w:p>
    <w:p w14:paraId="6987138C" w14:textId="77777777" w:rsidR="00394471" w:rsidRPr="009C7017" w:rsidRDefault="00394471" w:rsidP="009C7017">
      <w:pPr>
        <w:pStyle w:val="PL"/>
        <w:rPr>
          <w:color w:val="808080"/>
        </w:rPr>
      </w:pPr>
      <w:r w:rsidRPr="009C7017">
        <w:t xml:space="preserve">            occ-Index-v1610                                 </w:t>
      </w:r>
      <w:r w:rsidRPr="009C7017">
        <w:rPr>
          <w:color w:val="993366"/>
        </w:rPr>
        <w:t>ENUMERATED</w:t>
      </w:r>
      <w:r w:rsidRPr="009C7017">
        <w:t xml:space="preserve"> {n0,n1,n2,n3}                                 </w:t>
      </w:r>
      <w:r w:rsidRPr="009C7017">
        <w:rPr>
          <w:color w:val="993366"/>
        </w:rPr>
        <w:t>OPTIONAL</w:t>
      </w:r>
      <w:r w:rsidRPr="009C7017">
        <w:t xml:space="preserve">  </w:t>
      </w:r>
      <w:r w:rsidRPr="009C7017">
        <w:rPr>
          <w:color w:val="808080"/>
        </w:rPr>
        <w:t>-- Need M</w:t>
      </w:r>
    </w:p>
    <w:p w14:paraId="7E05BEFE" w14:textId="77777777" w:rsidR="00394471" w:rsidRPr="009C7017" w:rsidRDefault="00394471" w:rsidP="009C7017">
      <w:pPr>
        <w:pStyle w:val="PL"/>
      </w:pPr>
      <w:r w:rsidRPr="009C7017">
        <w:t xml:space="preserve">        }</w:t>
      </w:r>
    </w:p>
    <w:p w14:paraId="3D7D0E02"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018F46C3" w14:textId="77777777" w:rsidR="00394471" w:rsidRPr="009C7017" w:rsidRDefault="00394471" w:rsidP="009C7017">
      <w:pPr>
        <w:pStyle w:val="PL"/>
      </w:pPr>
      <w:r w:rsidRPr="009C7017">
        <w:t xml:space="preserve">    ...</w:t>
      </w:r>
    </w:p>
    <w:p w14:paraId="709A46C2" w14:textId="77777777" w:rsidR="00394471" w:rsidRPr="009C7017" w:rsidRDefault="00394471" w:rsidP="009C7017">
      <w:pPr>
        <w:pStyle w:val="PL"/>
      </w:pPr>
      <w:r w:rsidRPr="009C7017">
        <w:t>}</w:t>
      </w:r>
    </w:p>
    <w:p w14:paraId="699968DA" w14:textId="77777777" w:rsidR="00394471" w:rsidRPr="009C7017" w:rsidRDefault="00394471" w:rsidP="009C7017">
      <w:pPr>
        <w:pStyle w:val="PL"/>
      </w:pPr>
    </w:p>
    <w:p w14:paraId="3D58599F" w14:textId="77777777" w:rsidR="00394471" w:rsidRPr="009C7017" w:rsidRDefault="00394471" w:rsidP="009C7017">
      <w:pPr>
        <w:pStyle w:val="PL"/>
      </w:pPr>
      <w:r w:rsidRPr="009C7017">
        <w:t xml:space="preserve">PUCCH-ResourceId ::=                    </w:t>
      </w:r>
      <w:r w:rsidRPr="009C7017">
        <w:rPr>
          <w:color w:val="993366"/>
        </w:rPr>
        <w:t>INTEGER</w:t>
      </w:r>
      <w:r w:rsidRPr="009C7017">
        <w:t xml:space="preserve"> (0..maxNrofPUCCH-Resources-1)</w:t>
      </w:r>
    </w:p>
    <w:p w14:paraId="01730E38" w14:textId="77777777" w:rsidR="00394471" w:rsidRPr="009C7017" w:rsidRDefault="00394471" w:rsidP="009C7017">
      <w:pPr>
        <w:pStyle w:val="PL"/>
      </w:pPr>
    </w:p>
    <w:p w14:paraId="35F52B93" w14:textId="77777777" w:rsidR="00394471" w:rsidRPr="009C7017" w:rsidRDefault="00394471" w:rsidP="009C7017">
      <w:pPr>
        <w:pStyle w:val="PL"/>
      </w:pPr>
    </w:p>
    <w:p w14:paraId="199566D8" w14:textId="77777777" w:rsidR="00394471" w:rsidRPr="009C7017" w:rsidRDefault="00394471" w:rsidP="009C7017">
      <w:pPr>
        <w:pStyle w:val="PL"/>
      </w:pPr>
      <w:r w:rsidRPr="009C7017">
        <w:t xml:space="preserve">PUCCH-format0 ::=                               </w:t>
      </w:r>
      <w:r w:rsidRPr="009C7017">
        <w:rPr>
          <w:color w:val="993366"/>
        </w:rPr>
        <w:t>SEQUENCE</w:t>
      </w:r>
      <w:r w:rsidRPr="009C7017">
        <w:t xml:space="preserve"> {</w:t>
      </w:r>
    </w:p>
    <w:p w14:paraId="1397338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2A9F96D5"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476A4158"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5259B03F" w14:textId="77777777" w:rsidR="00394471" w:rsidRPr="009C7017" w:rsidRDefault="00394471" w:rsidP="009C7017">
      <w:pPr>
        <w:pStyle w:val="PL"/>
      </w:pPr>
      <w:r w:rsidRPr="009C7017">
        <w:t>}</w:t>
      </w:r>
    </w:p>
    <w:p w14:paraId="55CB5493" w14:textId="77777777" w:rsidR="00394471" w:rsidRPr="009C7017" w:rsidRDefault="00394471" w:rsidP="009C7017">
      <w:pPr>
        <w:pStyle w:val="PL"/>
      </w:pPr>
    </w:p>
    <w:p w14:paraId="7478769F" w14:textId="77777777" w:rsidR="00394471" w:rsidRPr="009C7017" w:rsidRDefault="00394471" w:rsidP="009C7017">
      <w:pPr>
        <w:pStyle w:val="PL"/>
      </w:pPr>
      <w:r w:rsidRPr="009C7017">
        <w:t xml:space="preserve">PUCCH-format1 ::=                               </w:t>
      </w:r>
      <w:r w:rsidRPr="009C7017">
        <w:rPr>
          <w:color w:val="993366"/>
        </w:rPr>
        <w:t>SEQUENCE</w:t>
      </w:r>
      <w:r w:rsidRPr="009C7017">
        <w:t xml:space="preserve"> {</w:t>
      </w:r>
    </w:p>
    <w:p w14:paraId="4C6BAF31" w14:textId="77777777" w:rsidR="00394471" w:rsidRPr="009C7017" w:rsidRDefault="00394471" w:rsidP="009C7017">
      <w:pPr>
        <w:pStyle w:val="PL"/>
      </w:pPr>
      <w:r w:rsidRPr="009C7017">
        <w:t xml:space="preserve">    initialCyclicShift                              </w:t>
      </w:r>
      <w:r w:rsidRPr="009C7017">
        <w:rPr>
          <w:color w:val="993366"/>
        </w:rPr>
        <w:t>INTEGER</w:t>
      </w:r>
      <w:r w:rsidRPr="009C7017">
        <w:t>(0..11),</w:t>
      </w:r>
    </w:p>
    <w:p w14:paraId="5A2CC756"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02E81499"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1C6AE9B5" w14:textId="77777777" w:rsidR="00394471" w:rsidRPr="009C7017" w:rsidRDefault="00394471" w:rsidP="009C7017">
      <w:pPr>
        <w:pStyle w:val="PL"/>
      </w:pPr>
      <w:r w:rsidRPr="009C7017">
        <w:t xml:space="preserve">    timeDomainOCC                                   </w:t>
      </w:r>
      <w:r w:rsidRPr="009C7017">
        <w:rPr>
          <w:color w:val="993366"/>
        </w:rPr>
        <w:t>INTEGER</w:t>
      </w:r>
      <w:r w:rsidRPr="009C7017">
        <w:t>(0..6)</w:t>
      </w:r>
    </w:p>
    <w:p w14:paraId="4C947A1B" w14:textId="77777777" w:rsidR="00394471" w:rsidRPr="009C7017" w:rsidRDefault="00394471" w:rsidP="009C7017">
      <w:pPr>
        <w:pStyle w:val="PL"/>
      </w:pPr>
      <w:r w:rsidRPr="009C7017">
        <w:t>}</w:t>
      </w:r>
    </w:p>
    <w:p w14:paraId="771D34DF" w14:textId="77777777" w:rsidR="00394471" w:rsidRPr="009C7017" w:rsidRDefault="00394471" w:rsidP="009C7017">
      <w:pPr>
        <w:pStyle w:val="PL"/>
      </w:pPr>
    </w:p>
    <w:p w14:paraId="368251C3" w14:textId="77777777" w:rsidR="00394471" w:rsidRPr="009C7017" w:rsidRDefault="00394471" w:rsidP="009C7017">
      <w:pPr>
        <w:pStyle w:val="PL"/>
      </w:pPr>
      <w:r w:rsidRPr="009C7017">
        <w:t xml:space="preserve">PUCCH-format2 ::=                               </w:t>
      </w:r>
      <w:r w:rsidRPr="009C7017">
        <w:rPr>
          <w:color w:val="993366"/>
        </w:rPr>
        <w:t>SEQUENCE</w:t>
      </w:r>
      <w:r w:rsidRPr="009C7017">
        <w:t xml:space="preserve"> {</w:t>
      </w:r>
    </w:p>
    <w:p w14:paraId="40877E55"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29064A36" w14:textId="77777777" w:rsidR="00394471" w:rsidRPr="009C7017" w:rsidRDefault="00394471" w:rsidP="009C7017">
      <w:pPr>
        <w:pStyle w:val="PL"/>
      </w:pPr>
      <w:r w:rsidRPr="009C7017">
        <w:t xml:space="preserve">    nrofSymbols                                     </w:t>
      </w:r>
      <w:r w:rsidRPr="009C7017">
        <w:rPr>
          <w:color w:val="993366"/>
        </w:rPr>
        <w:t>INTEGER</w:t>
      </w:r>
      <w:r w:rsidRPr="009C7017">
        <w:t xml:space="preserve"> (1..2),</w:t>
      </w:r>
    </w:p>
    <w:p w14:paraId="7159D075" w14:textId="77777777" w:rsidR="00394471" w:rsidRPr="009C7017" w:rsidRDefault="00394471" w:rsidP="009C7017">
      <w:pPr>
        <w:pStyle w:val="PL"/>
      </w:pPr>
      <w:r w:rsidRPr="009C7017">
        <w:t xml:space="preserve">    startingSymbolIndex                             </w:t>
      </w:r>
      <w:r w:rsidRPr="009C7017">
        <w:rPr>
          <w:color w:val="993366"/>
        </w:rPr>
        <w:t>INTEGER</w:t>
      </w:r>
      <w:r w:rsidRPr="009C7017">
        <w:t>(0..13)</w:t>
      </w:r>
    </w:p>
    <w:p w14:paraId="1D9F065A" w14:textId="77777777" w:rsidR="00394471" w:rsidRPr="009C7017" w:rsidRDefault="00394471" w:rsidP="009C7017">
      <w:pPr>
        <w:pStyle w:val="PL"/>
      </w:pPr>
      <w:r w:rsidRPr="009C7017">
        <w:t>}</w:t>
      </w:r>
    </w:p>
    <w:p w14:paraId="78C36942" w14:textId="77777777" w:rsidR="00394471" w:rsidRPr="009C7017" w:rsidRDefault="00394471" w:rsidP="009C7017">
      <w:pPr>
        <w:pStyle w:val="PL"/>
      </w:pPr>
    </w:p>
    <w:p w14:paraId="7BA9FC83" w14:textId="77777777" w:rsidR="00394471" w:rsidRPr="009C7017" w:rsidRDefault="00394471" w:rsidP="009C7017">
      <w:pPr>
        <w:pStyle w:val="PL"/>
      </w:pPr>
      <w:r w:rsidRPr="009C7017">
        <w:t xml:space="preserve">PUCCH-format3 ::=                               </w:t>
      </w:r>
      <w:r w:rsidRPr="009C7017">
        <w:rPr>
          <w:color w:val="993366"/>
        </w:rPr>
        <w:t>SEQUENCE</w:t>
      </w:r>
      <w:r w:rsidRPr="009C7017">
        <w:t xml:space="preserve"> {</w:t>
      </w:r>
    </w:p>
    <w:p w14:paraId="43493164" w14:textId="77777777" w:rsidR="00394471" w:rsidRPr="009C7017" w:rsidRDefault="00394471" w:rsidP="009C7017">
      <w:pPr>
        <w:pStyle w:val="PL"/>
      </w:pPr>
      <w:r w:rsidRPr="009C7017">
        <w:t xml:space="preserve">    nrofPRBs                                        </w:t>
      </w:r>
      <w:r w:rsidRPr="009C7017">
        <w:rPr>
          <w:color w:val="993366"/>
        </w:rPr>
        <w:t>INTEGER</w:t>
      </w:r>
      <w:r w:rsidRPr="009C7017">
        <w:t xml:space="preserve"> (1..16),</w:t>
      </w:r>
    </w:p>
    <w:p w14:paraId="69F89048"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7FC41AE1"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21482C31" w14:textId="77777777" w:rsidR="00394471" w:rsidRPr="009C7017" w:rsidRDefault="00394471" w:rsidP="009C7017">
      <w:pPr>
        <w:pStyle w:val="PL"/>
      </w:pPr>
      <w:r w:rsidRPr="009C7017">
        <w:t>}</w:t>
      </w:r>
    </w:p>
    <w:p w14:paraId="68D4106A" w14:textId="77777777" w:rsidR="00394471" w:rsidRPr="009C7017" w:rsidRDefault="00394471" w:rsidP="009C7017">
      <w:pPr>
        <w:pStyle w:val="PL"/>
      </w:pPr>
    </w:p>
    <w:p w14:paraId="2A86B0B0" w14:textId="77777777" w:rsidR="00394471" w:rsidRPr="009C7017" w:rsidRDefault="00394471" w:rsidP="009C7017">
      <w:pPr>
        <w:pStyle w:val="PL"/>
      </w:pPr>
      <w:r w:rsidRPr="009C7017">
        <w:t xml:space="preserve">PUCCH-format4 ::=                               </w:t>
      </w:r>
      <w:r w:rsidRPr="009C7017">
        <w:rPr>
          <w:color w:val="993366"/>
        </w:rPr>
        <w:t>SEQUENCE</w:t>
      </w:r>
      <w:r w:rsidRPr="009C7017">
        <w:t xml:space="preserve"> {</w:t>
      </w:r>
    </w:p>
    <w:p w14:paraId="0C352549" w14:textId="77777777" w:rsidR="00394471" w:rsidRPr="009C7017" w:rsidRDefault="00394471" w:rsidP="009C7017">
      <w:pPr>
        <w:pStyle w:val="PL"/>
      </w:pPr>
      <w:r w:rsidRPr="009C7017">
        <w:t xml:space="preserve">    nrofSymbols                                     </w:t>
      </w:r>
      <w:r w:rsidRPr="009C7017">
        <w:rPr>
          <w:color w:val="993366"/>
        </w:rPr>
        <w:t>INTEGER</w:t>
      </w:r>
      <w:r w:rsidRPr="009C7017">
        <w:t xml:space="preserve"> (4..14),</w:t>
      </w:r>
    </w:p>
    <w:p w14:paraId="6DE410B9" w14:textId="77777777" w:rsidR="00394471" w:rsidRPr="009C7017" w:rsidRDefault="00394471" w:rsidP="009C7017">
      <w:pPr>
        <w:pStyle w:val="PL"/>
      </w:pPr>
      <w:r w:rsidRPr="009C7017">
        <w:t xml:space="preserve">    occ-Length                                      </w:t>
      </w:r>
      <w:r w:rsidRPr="009C7017">
        <w:rPr>
          <w:color w:val="993366"/>
        </w:rPr>
        <w:t>ENUMERATED</w:t>
      </w:r>
      <w:r w:rsidRPr="009C7017">
        <w:t xml:space="preserve"> {n2,n4},</w:t>
      </w:r>
    </w:p>
    <w:p w14:paraId="616273AE" w14:textId="77777777" w:rsidR="00394471" w:rsidRPr="009C7017" w:rsidRDefault="00394471" w:rsidP="009C7017">
      <w:pPr>
        <w:pStyle w:val="PL"/>
      </w:pPr>
      <w:r w:rsidRPr="009C7017">
        <w:t xml:space="preserve">    occ-Index                                       </w:t>
      </w:r>
      <w:r w:rsidRPr="009C7017">
        <w:rPr>
          <w:color w:val="993366"/>
        </w:rPr>
        <w:t>ENUMERATED</w:t>
      </w:r>
      <w:r w:rsidRPr="009C7017">
        <w:t xml:space="preserve"> {n0,n1,n2,n3},</w:t>
      </w:r>
    </w:p>
    <w:p w14:paraId="18FCB866" w14:textId="77777777" w:rsidR="00394471" w:rsidRPr="009C7017" w:rsidRDefault="00394471" w:rsidP="009C7017">
      <w:pPr>
        <w:pStyle w:val="PL"/>
      </w:pPr>
      <w:r w:rsidRPr="009C7017">
        <w:t xml:space="preserve">    startingSymbolIndex                             </w:t>
      </w:r>
      <w:r w:rsidRPr="009C7017">
        <w:rPr>
          <w:color w:val="993366"/>
        </w:rPr>
        <w:t>INTEGER</w:t>
      </w:r>
      <w:r w:rsidRPr="009C7017">
        <w:t>(0..10)</w:t>
      </w:r>
    </w:p>
    <w:p w14:paraId="323AE0E5" w14:textId="77777777" w:rsidR="00394471" w:rsidRPr="009C7017" w:rsidRDefault="00394471" w:rsidP="009C7017">
      <w:pPr>
        <w:pStyle w:val="PL"/>
      </w:pPr>
      <w:r w:rsidRPr="009C7017">
        <w:t>}</w:t>
      </w:r>
    </w:p>
    <w:p w14:paraId="17D281BE" w14:textId="77777777" w:rsidR="00394471" w:rsidRPr="009C7017" w:rsidRDefault="00394471" w:rsidP="009C7017">
      <w:pPr>
        <w:pStyle w:val="PL"/>
      </w:pPr>
    </w:p>
    <w:p w14:paraId="01C8139E" w14:textId="77777777" w:rsidR="00394471" w:rsidRPr="009C7017" w:rsidRDefault="00394471" w:rsidP="009C7017">
      <w:pPr>
        <w:pStyle w:val="PL"/>
      </w:pPr>
      <w:r w:rsidRPr="009C7017">
        <w:t xml:space="preserve">PUCCH-ResourceGroup-r16 ::=                </w:t>
      </w:r>
      <w:r w:rsidRPr="009C7017">
        <w:rPr>
          <w:color w:val="993366"/>
        </w:rPr>
        <w:t>SEQUENCE</w:t>
      </w:r>
      <w:r w:rsidRPr="009C7017">
        <w:t xml:space="preserve"> {</w:t>
      </w:r>
    </w:p>
    <w:p w14:paraId="73A553B6" w14:textId="77777777" w:rsidR="00394471" w:rsidRPr="009C7017" w:rsidRDefault="00394471" w:rsidP="009C7017">
      <w:pPr>
        <w:pStyle w:val="PL"/>
      </w:pPr>
      <w:r w:rsidRPr="009C7017">
        <w:t xml:space="preserve">    pucch-ResourceGroupId-r16                  PUCCH-ResourceGroupId-r16,</w:t>
      </w:r>
    </w:p>
    <w:p w14:paraId="2889599E" w14:textId="77777777" w:rsidR="00394471" w:rsidRPr="009C7017" w:rsidRDefault="00394471" w:rsidP="009C7017">
      <w:pPr>
        <w:pStyle w:val="PL"/>
      </w:pPr>
      <w:r w:rsidRPr="009C7017">
        <w:t xml:space="preserve">    resourcePerGroupList-r16                   </w:t>
      </w:r>
      <w:r w:rsidRPr="009C7017">
        <w:rPr>
          <w:color w:val="993366"/>
        </w:rPr>
        <w:t>SEQUENCE</w:t>
      </w:r>
      <w:r w:rsidRPr="009C7017">
        <w:t xml:space="preserve"> (</w:t>
      </w:r>
      <w:r w:rsidRPr="009C7017">
        <w:rPr>
          <w:color w:val="993366"/>
        </w:rPr>
        <w:t>SIZE</w:t>
      </w:r>
      <w:r w:rsidRPr="009C7017">
        <w:t xml:space="preserve"> (1..maxNrofPUCCH-ResourcesPerGroup-r16))</w:t>
      </w:r>
      <w:r w:rsidRPr="009C7017">
        <w:rPr>
          <w:color w:val="993366"/>
        </w:rPr>
        <w:t xml:space="preserve"> OF</w:t>
      </w:r>
      <w:r w:rsidRPr="009C7017">
        <w:t xml:space="preserve"> PUCCH-ResourceId</w:t>
      </w:r>
    </w:p>
    <w:p w14:paraId="383FCD8D" w14:textId="77777777" w:rsidR="00394471" w:rsidRPr="009C7017" w:rsidRDefault="00394471" w:rsidP="009C7017">
      <w:pPr>
        <w:pStyle w:val="PL"/>
      </w:pPr>
      <w:r w:rsidRPr="009C7017">
        <w:t>}</w:t>
      </w:r>
    </w:p>
    <w:p w14:paraId="02BD7B2F" w14:textId="77777777" w:rsidR="00394471" w:rsidRPr="009C7017" w:rsidRDefault="00394471" w:rsidP="009C7017">
      <w:pPr>
        <w:pStyle w:val="PL"/>
      </w:pPr>
    </w:p>
    <w:p w14:paraId="3A2B6F33" w14:textId="77777777" w:rsidR="00394471" w:rsidRPr="009C7017" w:rsidRDefault="00394471" w:rsidP="009C7017">
      <w:pPr>
        <w:pStyle w:val="PL"/>
      </w:pPr>
      <w:r w:rsidRPr="009C7017">
        <w:t xml:space="preserve">PUCCH-ResourceGroupId-r16 ::=              </w:t>
      </w:r>
      <w:r w:rsidRPr="009C7017">
        <w:rPr>
          <w:color w:val="993366"/>
        </w:rPr>
        <w:t>INTEGER</w:t>
      </w:r>
      <w:r w:rsidRPr="009C7017">
        <w:t xml:space="preserve"> (0..maxNrofPUCCH-ResourceGroups-1-r16)</w:t>
      </w:r>
    </w:p>
    <w:p w14:paraId="2F55C90E" w14:textId="77777777" w:rsidR="00394471" w:rsidRPr="009C7017" w:rsidRDefault="00394471" w:rsidP="009C7017">
      <w:pPr>
        <w:pStyle w:val="PL"/>
      </w:pPr>
    </w:p>
    <w:p w14:paraId="090EDA2F" w14:textId="77777777" w:rsidR="00394471" w:rsidRPr="009C7017" w:rsidRDefault="00394471" w:rsidP="009C7017">
      <w:pPr>
        <w:pStyle w:val="PL"/>
      </w:pPr>
      <w:r w:rsidRPr="009C7017">
        <w:t xml:space="preserve">DL-DataToUL-ACK-r16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(-1..15)</w:t>
      </w:r>
    </w:p>
    <w:p w14:paraId="19D4E41D" w14:textId="77777777" w:rsidR="00394471" w:rsidRPr="009C7017" w:rsidRDefault="00394471" w:rsidP="009C7017">
      <w:pPr>
        <w:pStyle w:val="PL"/>
      </w:pPr>
    </w:p>
    <w:p w14:paraId="173FF85E" w14:textId="77777777" w:rsidR="00394471" w:rsidRPr="009C7017" w:rsidRDefault="00394471" w:rsidP="009C7017">
      <w:pPr>
        <w:pStyle w:val="PL"/>
      </w:pPr>
      <w:r w:rsidRPr="009C7017">
        <w:t xml:space="preserve">DL-DataToUL-ACK-DCI-1-2-r16 ::=            </w:t>
      </w:r>
      <w:r w:rsidRPr="009C7017">
        <w:rPr>
          <w:color w:val="993366"/>
        </w:rPr>
        <w:t>SEQUENCE</w:t>
      </w:r>
      <w:r w:rsidRPr="009C7017">
        <w:t xml:space="preserve"> (</w:t>
      </w:r>
      <w:r w:rsidRPr="009C7017">
        <w:rPr>
          <w:color w:val="993366"/>
        </w:rPr>
        <w:t>SIZE</w:t>
      </w:r>
      <w:r w:rsidRPr="009C7017">
        <w:t xml:space="preserve"> (1..8))</w:t>
      </w:r>
      <w:r w:rsidRPr="009C7017">
        <w:rPr>
          <w:color w:val="993366"/>
        </w:rPr>
        <w:t xml:space="preserve"> OF</w:t>
      </w:r>
      <w:r w:rsidRPr="009C7017">
        <w:t xml:space="preserve"> </w:t>
      </w:r>
      <w:r w:rsidRPr="009C7017">
        <w:rPr>
          <w:color w:val="993366"/>
        </w:rPr>
        <w:t>INTEGER</w:t>
      </w:r>
      <w:r w:rsidRPr="009C7017">
        <w:t xml:space="preserve"> (0..15)</w:t>
      </w:r>
    </w:p>
    <w:p w14:paraId="0C27DABC" w14:textId="77777777" w:rsidR="00394471" w:rsidRPr="009C7017" w:rsidRDefault="00394471" w:rsidP="009C7017">
      <w:pPr>
        <w:pStyle w:val="PL"/>
      </w:pPr>
    </w:p>
    <w:p w14:paraId="6FFF14B1" w14:textId="77777777" w:rsidR="00394471" w:rsidRPr="009C7017" w:rsidRDefault="00394471" w:rsidP="009C7017">
      <w:pPr>
        <w:pStyle w:val="PL"/>
      </w:pPr>
      <w:r w:rsidRPr="009C7017">
        <w:t xml:space="preserve">UL-AccessConfigListDCI-1-1-r16 ::=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p>
    <w:p w14:paraId="27C9C58F" w14:textId="4EE726E9" w:rsidR="00394471" w:rsidRDefault="00394471" w:rsidP="009C7017">
      <w:pPr>
        <w:pStyle w:val="PL"/>
      </w:pPr>
    </w:p>
    <w:p w14:paraId="5C9B5A61" w14:textId="0A97EB4B" w:rsidR="00EE3699" w:rsidRPr="009C7017" w:rsidRDefault="00706AF5" w:rsidP="009C7017">
      <w:pPr>
        <w:pStyle w:val="PL"/>
      </w:pPr>
      <w:ins w:id="1011" w:author="Ericsson" w:date="2022-03-08T10:40:00Z">
        <w:r w:rsidRPr="009C7017">
          <w:t>UL-AccessConfigListDCI-1-</w:t>
        </w:r>
        <w:r>
          <w:t>2</w:t>
        </w:r>
        <w:r w:rsidRPr="009C7017">
          <w:t>-r1</w:t>
        </w:r>
        <w:r>
          <w:t>7 ::=</w:t>
        </w:r>
        <w:r w:rsidRPr="00EE3699">
          <w:rPr>
            <w:color w:val="993366"/>
          </w:rPr>
          <w:t xml:space="preserve"> </w:t>
        </w:r>
        <w:r>
          <w:rPr>
            <w:color w:val="993366"/>
          </w:rPr>
          <w:t xml:space="preserve">        </w:t>
        </w:r>
        <w:r w:rsidRPr="009C7017">
          <w:rPr>
            <w:color w:val="993366"/>
          </w:rPr>
          <w:t>SEQUENCE</w:t>
        </w:r>
        <w:r w:rsidRPr="009C7017">
          <w:t xml:space="preserve"> (</w:t>
        </w:r>
        <w:r w:rsidRPr="009C7017">
          <w:rPr>
            <w:color w:val="993366"/>
          </w:rPr>
          <w:t>SIZE</w:t>
        </w:r>
        <w:r w:rsidRPr="009C7017">
          <w:t xml:space="preserve"> (1..16))</w:t>
        </w:r>
        <w:r w:rsidRPr="009C7017">
          <w:rPr>
            <w:color w:val="993366"/>
          </w:rPr>
          <w:t xml:space="preserve"> OF</w:t>
        </w:r>
        <w:r w:rsidRPr="009C7017">
          <w:t xml:space="preserve"> </w:t>
        </w:r>
        <w:r w:rsidRPr="009C7017">
          <w:rPr>
            <w:color w:val="993366"/>
          </w:rPr>
          <w:t>INTEGER</w:t>
        </w:r>
        <w:r w:rsidRPr="009C7017">
          <w:t xml:space="preserve"> (0..15)</w:t>
        </w:r>
      </w:ins>
    </w:p>
    <w:p w14:paraId="02ACD126" w14:textId="77777777" w:rsidR="00394471" w:rsidRPr="009C7017" w:rsidRDefault="00394471" w:rsidP="009C7017">
      <w:pPr>
        <w:pStyle w:val="PL"/>
        <w:rPr>
          <w:color w:val="808080"/>
        </w:rPr>
      </w:pPr>
      <w:r w:rsidRPr="009C7017">
        <w:rPr>
          <w:color w:val="808080"/>
        </w:rPr>
        <w:t>-- TAG-PUCCH-CONFIG-STOP</w:t>
      </w:r>
    </w:p>
    <w:p w14:paraId="3AE05C3F" w14:textId="77777777" w:rsidR="00394471" w:rsidRPr="009C7017" w:rsidRDefault="00394471" w:rsidP="009C7017">
      <w:pPr>
        <w:pStyle w:val="PL"/>
        <w:rPr>
          <w:color w:val="808080"/>
        </w:rPr>
      </w:pPr>
      <w:r w:rsidRPr="009C7017">
        <w:rPr>
          <w:color w:val="808080"/>
        </w:rPr>
        <w:t>-- ASN1STOP</w:t>
      </w:r>
    </w:p>
    <w:p w14:paraId="4C3FB4A1" w14:textId="77777777" w:rsidR="00394471" w:rsidRPr="009C7017" w:rsidRDefault="00394471" w:rsidP="00394471">
      <w:pPr>
        <w:pStyle w:val="PL"/>
      </w:pPr>
    </w:p>
    <w:p w14:paraId="430169D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9C7017" w:rsidRDefault="00394471" w:rsidP="00964CC4">
            <w:pPr>
              <w:pStyle w:val="TAH"/>
              <w:rPr>
                <w:szCs w:val="22"/>
                <w:lang w:eastAsia="sv-SE"/>
              </w:rPr>
            </w:pPr>
            <w:r w:rsidRPr="009C7017">
              <w:rPr>
                <w:i/>
                <w:szCs w:val="22"/>
                <w:lang w:eastAsia="sv-SE"/>
              </w:rPr>
              <w:t xml:space="preserve">PUCCH-Config </w:t>
            </w:r>
            <w:r w:rsidRPr="009C7017">
              <w:rPr>
                <w:szCs w:val="22"/>
                <w:lang w:eastAsia="sv-SE"/>
              </w:rPr>
              <w:t>field descriptions</w:t>
            </w:r>
          </w:p>
        </w:tc>
      </w:tr>
      <w:tr w:rsidR="00394471" w:rsidRPr="009C7017"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9C7017" w:rsidRDefault="00394471" w:rsidP="00964CC4">
            <w:pPr>
              <w:pStyle w:val="TAL"/>
              <w:rPr>
                <w:szCs w:val="22"/>
                <w:lang w:eastAsia="sv-SE"/>
              </w:rPr>
            </w:pPr>
            <w:r w:rsidRPr="009C7017">
              <w:rPr>
                <w:b/>
                <w:i/>
                <w:szCs w:val="22"/>
                <w:lang w:eastAsia="sv-SE"/>
              </w:rPr>
              <w:t>dl-DataToUL-ACK, dl-DataToUL-ACK-DCI-1-2</w:t>
            </w:r>
          </w:p>
          <w:p w14:paraId="32A7AC1A" w14:textId="77777777" w:rsidR="00394471" w:rsidRPr="009C7017" w:rsidRDefault="00394471" w:rsidP="00964CC4">
            <w:pPr>
              <w:pStyle w:val="TAL"/>
              <w:rPr>
                <w:szCs w:val="22"/>
                <w:lang w:eastAsia="sv-SE"/>
              </w:rPr>
            </w:pPr>
            <w:r w:rsidRPr="009C7017">
              <w:rPr>
                <w:szCs w:val="22"/>
                <w:lang w:eastAsia="sv-SE"/>
              </w:rPr>
              <w:t xml:space="preserve">List of timing for given PDSCH to the DL ACK (see TS 38.213 [13], clause 9.1.2). The field </w:t>
            </w:r>
            <w:r w:rsidRPr="009C7017">
              <w:rPr>
                <w:i/>
                <w:szCs w:val="22"/>
                <w:lang w:eastAsia="sv-SE"/>
              </w:rPr>
              <w:t>dl-DataToUL-ACK</w:t>
            </w:r>
            <w:r w:rsidRPr="009C7017">
              <w:rPr>
                <w:szCs w:val="22"/>
                <w:lang w:eastAsia="sv-SE"/>
              </w:rPr>
              <w:t xml:space="preserve"> </w:t>
            </w:r>
            <w:r w:rsidRPr="009C7017">
              <w:rPr>
                <w:szCs w:val="22"/>
              </w:rPr>
              <w:t>applies</w:t>
            </w:r>
            <w:r w:rsidRPr="009C7017">
              <w:rPr>
                <w:szCs w:val="22"/>
                <w:lang w:eastAsia="sv-SE"/>
              </w:rPr>
              <w:t xml:space="preserve"> to DCI format 1_1 and the field </w:t>
            </w:r>
            <w:r w:rsidRPr="009C7017">
              <w:rPr>
                <w:i/>
                <w:szCs w:val="22"/>
                <w:lang w:eastAsia="sv-SE"/>
              </w:rPr>
              <w:t>dl-DataToUL-ACK-DCI-1-2</w:t>
            </w:r>
            <w:r w:rsidRPr="009C7017">
              <w:rPr>
                <w:szCs w:val="22"/>
                <w:lang w:eastAsia="sv-SE"/>
              </w:rPr>
              <w:t xml:space="preserve"> </w:t>
            </w:r>
            <w:r w:rsidRPr="009C7017">
              <w:rPr>
                <w:szCs w:val="22"/>
              </w:rPr>
              <w:t>applies</w:t>
            </w:r>
            <w:r w:rsidRPr="009C7017">
              <w:rPr>
                <w:szCs w:val="22"/>
                <w:lang w:eastAsia="sv-SE"/>
              </w:rPr>
              <w:t xml:space="preserve"> to DCI format 1_2 (see TS 38.212 [17], clause 7.3.1 and TS 38.213 [13], clause 9.2.3).</w:t>
            </w:r>
            <w:r w:rsidRPr="009C7017">
              <w:t xml:space="preserve"> If </w:t>
            </w:r>
            <w:r w:rsidRPr="009C7017">
              <w:rPr>
                <w:bCs/>
                <w:i/>
              </w:rPr>
              <w:t>dl-DataToUL-ACK</w:t>
            </w:r>
            <w:r w:rsidRPr="009C7017">
              <w:rPr>
                <w:i/>
              </w:rPr>
              <w:t>-r16</w:t>
            </w:r>
            <w:r w:rsidRPr="009C7017">
              <w:t xml:space="preserve"> is signalled, UE shall ignore the </w:t>
            </w:r>
            <w:r w:rsidRPr="009C7017">
              <w:rPr>
                <w:bCs/>
                <w:i/>
              </w:rPr>
              <w:t>dl-DataToUL-ACK</w:t>
            </w:r>
            <w:r w:rsidRPr="009C7017">
              <w:rPr>
                <w:i/>
              </w:rPr>
              <w:t xml:space="preserve"> </w:t>
            </w:r>
            <w:r w:rsidRPr="009C7017">
              <w:t>(without suffix). The value -1 corresponds to "non-numerical value" for the case where the A/N feedback timing is not explicitly included at the time of scheduling PDSCH.</w:t>
            </w:r>
          </w:p>
        </w:tc>
      </w:tr>
      <w:tr w:rsidR="00394471" w:rsidRPr="009C7017"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9C7017" w:rsidRDefault="00394471" w:rsidP="00964CC4">
            <w:pPr>
              <w:pStyle w:val="TAL"/>
              <w:rPr>
                <w:b/>
                <w:i/>
                <w:szCs w:val="22"/>
                <w:lang w:eastAsia="sv-SE"/>
              </w:rPr>
            </w:pPr>
            <w:r w:rsidRPr="009C7017">
              <w:rPr>
                <w:b/>
                <w:i/>
                <w:szCs w:val="22"/>
                <w:lang w:eastAsia="sv-SE"/>
              </w:rPr>
              <w:t>dmrs-UplinkTransformPrecodingPUCCH</w:t>
            </w:r>
          </w:p>
          <w:p w14:paraId="0A96DC75" w14:textId="77777777" w:rsidR="00394471" w:rsidRPr="009C7017" w:rsidRDefault="00394471" w:rsidP="00964CC4">
            <w:pPr>
              <w:pStyle w:val="TAL"/>
              <w:rPr>
                <w:b/>
                <w:i/>
                <w:szCs w:val="22"/>
                <w:lang w:eastAsia="sv-SE"/>
              </w:rPr>
            </w:pPr>
            <w:r w:rsidRPr="009C7017">
              <w:rPr>
                <w:szCs w:val="22"/>
                <w:lang w:eastAsia="sv-SE"/>
              </w:rPr>
              <w:t>This field is used for PUCCH formats 3 and 4 according to TS 38.211, Clause 6.4.1.3.3.1.</w:t>
            </w:r>
          </w:p>
        </w:tc>
      </w:tr>
      <w:tr w:rsidR="00A11D49" w:rsidRPr="009C7017" w14:paraId="227DC755" w14:textId="77777777" w:rsidTr="00964CC4">
        <w:trPr>
          <w:ins w:id="1012" w:author="Ericsson" w:date="2022-03-08T10:40:00Z"/>
        </w:trPr>
        <w:tc>
          <w:tcPr>
            <w:tcW w:w="14173" w:type="dxa"/>
            <w:tcBorders>
              <w:top w:val="single" w:sz="4" w:space="0" w:color="auto"/>
              <w:left w:val="single" w:sz="4" w:space="0" w:color="auto"/>
              <w:bottom w:val="single" w:sz="4" w:space="0" w:color="auto"/>
              <w:right w:val="single" w:sz="4" w:space="0" w:color="auto"/>
            </w:tcBorders>
          </w:tcPr>
          <w:p w14:paraId="252281C9" w14:textId="77777777" w:rsidR="00A11D49" w:rsidRPr="009C7017" w:rsidRDefault="00A11D49" w:rsidP="00A11D49">
            <w:pPr>
              <w:pStyle w:val="TAL"/>
              <w:rPr>
                <w:ins w:id="1013" w:author="Ericsson" w:date="2022-03-08T10:40:00Z"/>
                <w:szCs w:val="22"/>
                <w:lang w:eastAsia="sv-SE"/>
              </w:rPr>
            </w:pPr>
            <w:ins w:id="1014" w:author="Ericsson" w:date="2022-03-08T10:40:00Z">
              <w:r>
                <w:rPr>
                  <w:b/>
                  <w:i/>
                  <w:szCs w:val="22"/>
                  <w:lang w:eastAsia="sv-SE"/>
                </w:rPr>
                <w:t>f</w:t>
              </w:r>
              <w:r w:rsidRPr="009C7017">
                <w:rPr>
                  <w:b/>
                  <w:i/>
                  <w:szCs w:val="22"/>
                  <w:lang w:eastAsia="sv-SE"/>
                </w:rPr>
                <w:t>ormat</w:t>
              </w:r>
              <w:r>
                <w:rPr>
                  <w:b/>
                  <w:i/>
                  <w:szCs w:val="22"/>
                  <w:lang w:eastAsia="sv-SE"/>
                </w:rPr>
                <w:t>0</w:t>
              </w:r>
            </w:ins>
          </w:p>
          <w:p w14:paraId="3BC8D41A" w14:textId="37D9C872" w:rsidR="00A11D49" w:rsidRPr="009C7017" w:rsidRDefault="00A11D49" w:rsidP="00A11D49">
            <w:pPr>
              <w:pStyle w:val="TAL"/>
              <w:rPr>
                <w:ins w:id="1015" w:author="Ericsson" w:date="2022-03-08T10:40:00Z"/>
                <w:b/>
                <w:i/>
                <w:szCs w:val="22"/>
                <w:lang w:eastAsia="sv-SE"/>
              </w:rPr>
            </w:pPr>
            <w:ins w:id="1016" w:author="Ericsson" w:date="2022-03-08T10:40:00Z">
              <w:r w:rsidRPr="009C7017">
                <w:rPr>
                  <w:szCs w:val="22"/>
                  <w:lang w:eastAsia="sv-SE"/>
                </w:rPr>
                <w:t xml:space="preserve">Parameters that are common for all PUCCH resources of format </w:t>
              </w:r>
              <w:r>
                <w:rPr>
                  <w:szCs w:val="22"/>
                  <w:lang w:eastAsia="sv-SE"/>
                </w:rPr>
                <w:t>0</w:t>
              </w:r>
              <w:r w:rsidRPr="009C7017">
                <w:rPr>
                  <w:szCs w:val="22"/>
                  <w:lang w:eastAsia="sv-SE"/>
                </w:rPr>
                <w:t>.</w:t>
              </w:r>
            </w:ins>
          </w:p>
        </w:tc>
      </w:tr>
      <w:tr w:rsidR="00394471" w:rsidRPr="009C7017"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9C7017" w:rsidRDefault="00394471" w:rsidP="00964CC4">
            <w:pPr>
              <w:pStyle w:val="TAL"/>
              <w:rPr>
                <w:szCs w:val="22"/>
                <w:lang w:eastAsia="sv-SE"/>
              </w:rPr>
            </w:pPr>
            <w:r w:rsidRPr="009C7017">
              <w:rPr>
                <w:b/>
                <w:i/>
                <w:szCs w:val="22"/>
                <w:lang w:eastAsia="sv-SE"/>
              </w:rPr>
              <w:t>format1</w:t>
            </w:r>
          </w:p>
          <w:p w14:paraId="4780423C"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1.</w:t>
            </w:r>
          </w:p>
        </w:tc>
      </w:tr>
      <w:tr w:rsidR="00394471" w:rsidRPr="009C7017"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9C7017" w:rsidRDefault="00394471" w:rsidP="00964CC4">
            <w:pPr>
              <w:pStyle w:val="TAL"/>
              <w:rPr>
                <w:szCs w:val="22"/>
                <w:lang w:eastAsia="sv-SE"/>
              </w:rPr>
            </w:pPr>
            <w:r w:rsidRPr="009C7017">
              <w:rPr>
                <w:b/>
                <w:i/>
                <w:szCs w:val="22"/>
                <w:lang w:eastAsia="sv-SE"/>
              </w:rPr>
              <w:t>format2</w:t>
            </w:r>
          </w:p>
          <w:p w14:paraId="6431A338"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2.</w:t>
            </w:r>
          </w:p>
        </w:tc>
      </w:tr>
      <w:tr w:rsidR="00394471" w:rsidRPr="009C7017"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9C7017" w:rsidRDefault="00394471" w:rsidP="00964CC4">
            <w:pPr>
              <w:pStyle w:val="TAL"/>
              <w:rPr>
                <w:szCs w:val="22"/>
                <w:lang w:eastAsia="sv-SE"/>
              </w:rPr>
            </w:pPr>
            <w:r w:rsidRPr="009C7017">
              <w:rPr>
                <w:b/>
                <w:i/>
                <w:szCs w:val="22"/>
                <w:lang w:eastAsia="sv-SE"/>
              </w:rPr>
              <w:t>format3</w:t>
            </w:r>
          </w:p>
          <w:p w14:paraId="5B001C8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3.</w:t>
            </w:r>
          </w:p>
        </w:tc>
      </w:tr>
      <w:tr w:rsidR="00394471" w:rsidRPr="009C7017"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7777777" w:rsidR="00394471" w:rsidRPr="009C7017" w:rsidRDefault="00394471" w:rsidP="00964CC4">
            <w:pPr>
              <w:pStyle w:val="TAL"/>
              <w:rPr>
                <w:szCs w:val="22"/>
                <w:lang w:eastAsia="sv-SE"/>
              </w:rPr>
            </w:pPr>
            <w:r w:rsidRPr="009C7017">
              <w:rPr>
                <w:b/>
                <w:i/>
                <w:szCs w:val="22"/>
                <w:lang w:eastAsia="sv-SE"/>
              </w:rPr>
              <w:t>format4.</w:t>
            </w:r>
          </w:p>
          <w:p w14:paraId="1C188107" w14:textId="77777777" w:rsidR="00394471" w:rsidRPr="009C7017" w:rsidRDefault="00394471" w:rsidP="00964CC4">
            <w:pPr>
              <w:pStyle w:val="TAL"/>
              <w:rPr>
                <w:szCs w:val="22"/>
                <w:lang w:eastAsia="sv-SE"/>
              </w:rPr>
            </w:pPr>
            <w:r w:rsidRPr="009C7017">
              <w:rPr>
                <w:szCs w:val="22"/>
                <w:lang w:eastAsia="sv-SE"/>
              </w:rPr>
              <w:t>Parameters that are common for all PUCCH resources of format 4</w:t>
            </w:r>
          </w:p>
        </w:tc>
      </w:tr>
      <w:tr w:rsidR="00394471" w:rsidRPr="009C7017"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77777777" w:rsidR="00394471" w:rsidRPr="009C7017" w:rsidRDefault="00394471" w:rsidP="00964CC4">
            <w:pPr>
              <w:pStyle w:val="TAL"/>
              <w:rPr>
                <w:b/>
                <w:bCs/>
                <w:i/>
                <w:iCs/>
                <w:lang w:eastAsia="x-none"/>
              </w:rPr>
            </w:pPr>
            <w:r w:rsidRPr="009C7017">
              <w:rPr>
                <w:b/>
                <w:bCs/>
                <w:i/>
                <w:iCs/>
                <w:lang w:eastAsia="x-none"/>
              </w:rPr>
              <w:t>numberOfBitsForPUCCH- ResourceIndicatorDCI-1-2</w:t>
            </w:r>
          </w:p>
          <w:p w14:paraId="69A53547" w14:textId="77777777" w:rsidR="00394471" w:rsidRPr="009C7017" w:rsidRDefault="00394471" w:rsidP="00964CC4">
            <w:pPr>
              <w:pStyle w:val="TAL"/>
              <w:rPr>
                <w:b/>
                <w:i/>
                <w:szCs w:val="22"/>
                <w:lang w:eastAsia="sv-SE"/>
              </w:rPr>
            </w:pPr>
            <w:r w:rsidRPr="009C7017">
              <w:rPr>
                <w:szCs w:val="22"/>
                <w:lang w:eastAsia="sv-SE"/>
              </w:rPr>
              <w:t>Configuration of the number of bits for "PUCCH resource indicator" in DCI format 1_2 (see TS 38.212 [17], clause 7.3.1 and TS 38.213 [13], clause 9.2.3).</w:t>
            </w:r>
          </w:p>
        </w:tc>
      </w:tr>
      <w:tr w:rsidR="00394471" w:rsidRPr="009C7017"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9C7017" w:rsidRDefault="00394471" w:rsidP="00964CC4">
            <w:pPr>
              <w:pStyle w:val="TAL"/>
              <w:rPr>
                <w:b/>
                <w:i/>
                <w:szCs w:val="22"/>
                <w:lang w:eastAsia="sv-SE"/>
              </w:rPr>
            </w:pPr>
            <w:r w:rsidRPr="009C7017">
              <w:rPr>
                <w:b/>
                <w:i/>
                <w:szCs w:val="22"/>
                <w:lang w:eastAsia="sv-SE"/>
              </w:rPr>
              <w:t>resourceGroupToAddModList, resourceGroupToReleaseList</w:t>
            </w:r>
          </w:p>
          <w:p w14:paraId="528F8F60" w14:textId="77777777" w:rsidR="00394471" w:rsidRPr="009C7017" w:rsidRDefault="00394471" w:rsidP="00964CC4">
            <w:pPr>
              <w:pStyle w:val="TAL"/>
              <w:rPr>
                <w:bCs/>
                <w:iCs/>
                <w:szCs w:val="22"/>
                <w:lang w:eastAsia="sv-SE"/>
              </w:rPr>
            </w:pPr>
            <w:r w:rsidRPr="009C7017">
              <w:rPr>
                <w:bCs/>
                <w:iCs/>
                <w:szCs w:val="22"/>
                <w:lang w:eastAsia="sv-SE"/>
              </w:rPr>
              <w:t>Lists for adding and releasing groups of PUCCH resources that can be updated simultaneously for spatial relations with a MAC CE</w:t>
            </w:r>
          </w:p>
        </w:tc>
      </w:tr>
      <w:tr w:rsidR="00394471" w:rsidRPr="009C7017"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9C7017" w:rsidRDefault="00394471" w:rsidP="00964CC4">
            <w:pPr>
              <w:pStyle w:val="TAL"/>
              <w:rPr>
                <w:szCs w:val="22"/>
                <w:lang w:eastAsia="sv-SE"/>
              </w:rPr>
            </w:pPr>
            <w:r w:rsidRPr="009C7017">
              <w:rPr>
                <w:b/>
                <w:i/>
                <w:szCs w:val="22"/>
                <w:lang w:eastAsia="sv-SE"/>
              </w:rPr>
              <w:t>resourceSetToAddModList, resourceSetToReleaseList</w:t>
            </w:r>
          </w:p>
          <w:p w14:paraId="686C166A" w14:textId="77777777" w:rsidR="00394471" w:rsidRPr="009C7017" w:rsidRDefault="00394471" w:rsidP="00964CC4">
            <w:pPr>
              <w:pStyle w:val="TAL"/>
              <w:rPr>
                <w:szCs w:val="22"/>
                <w:lang w:eastAsia="sv-SE"/>
              </w:rPr>
            </w:pPr>
            <w:r w:rsidRPr="009C7017">
              <w:rPr>
                <w:szCs w:val="22"/>
                <w:lang w:eastAsia="sv-SE"/>
              </w:rPr>
              <w:t>Lists for adding and releasing PUCCH resource sets (see TS 38.213 [13], clause 9.2).</w:t>
            </w:r>
          </w:p>
        </w:tc>
      </w:tr>
      <w:tr w:rsidR="00394471" w:rsidRPr="009C7017"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9C7017" w:rsidRDefault="00394471" w:rsidP="00964CC4">
            <w:pPr>
              <w:pStyle w:val="TAL"/>
              <w:rPr>
                <w:szCs w:val="22"/>
                <w:lang w:eastAsia="sv-SE"/>
              </w:rPr>
            </w:pPr>
            <w:r w:rsidRPr="009C7017">
              <w:rPr>
                <w:b/>
                <w:i/>
                <w:szCs w:val="22"/>
                <w:lang w:eastAsia="sv-SE"/>
              </w:rPr>
              <w:t>resourceToAddModList, resourceToAddModListExt, resourceToReleaseList</w:t>
            </w:r>
          </w:p>
          <w:p w14:paraId="61F61403" w14:textId="77777777" w:rsidR="00394471" w:rsidRPr="009C7017" w:rsidRDefault="00394471" w:rsidP="00964CC4">
            <w:pPr>
              <w:pStyle w:val="TAL"/>
              <w:rPr>
                <w:szCs w:val="22"/>
                <w:lang w:eastAsia="sv-SE"/>
              </w:rPr>
            </w:pPr>
            <w:r w:rsidRPr="009C7017">
              <w:rPr>
                <w:szCs w:val="22"/>
                <w:lang w:eastAsia="sv-SE"/>
              </w:rPr>
              <w:t xml:space="preserve">Lists for adding and releasing PUCCH resources applicable for the UL BWP and serving cell in which the </w:t>
            </w:r>
            <w:r w:rsidRPr="009C7017">
              <w:rPr>
                <w:i/>
                <w:szCs w:val="22"/>
                <w:lang w:eastAsia="sv-SE"/>
              </w:rPr>
              <w:t>PUCCH-Config</w:t>
            </w:r>
            <w:r w:rsidRPr="009C7017">
              <w:rPr>
                <w:szCs w:val="22"/>
                <w:lang w:eastAsia="sv-SE"/>
              </w:rPr>
              <w:t xml:space="preserve"> is defined. The resources defined herein are referred to from other parts of the configuration to determine which resource the UE shall use for which report. If the network includes of </w:t>
            </w:r>
            <w:r w:rsidRPr="009C7017">
              <w:rPr>
                <w:i/>
                <w:iCs/>
                <w:szCs w:val="22"/>
                <w:lang w:eastAsia="sv-SE"/>
              </w:rPr>
              <w:t>resourceToAddModListExt</w:t>
            </w:r>
            <w:r w:rsidRPr="009C7017">
              <w:rPr>
                <w:szCs w:val="22"/>
                <w:lang w:eastAsia="sv-SE"/>
              </w:rPr>
              <w:t xml:space="preserve">, it includes the same number of entries, and listed in the same order, as in </w:t>
            </w:r>
            <w:r w:rsidRPr="009C7017">
              <w:rPr>
                <w:i/>
                <w:iCs/>
                <w:szCs w:val="22"/>
                <w:lang w:eastAsia="sv-SE"/>
              </w:rPr>
              <w:t>resourceToAddModList</w:t>
            </w:r>
            <w:r w:rsidRPr="009C7017">
              <w:rPr>
                <w:szCs w:val="22"/>
                <w:lang w:eastAsia="sv-SE"/>
              </w:rPr>
              <w:t>.</w:t>
            </w:r>
          </w:p>
        </w:tc>
      </w:tr>
      <w:tr w:rsidR="00394471" w:rsidRPr="009C7017"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9C7017" w:rsidRDefault="00394471" w:rsidP="00964CC4">
            <w:pPr>
              <w:pStyle w:val="TAL"/>
              <w:rPr>
                <w:szCs w:val="22"/>
                <w:lang w:eastAsia="sv-SE"/>
              </w:rPr>
            </w:pPr>
            <w:r w:rsidRPr="009C7017">
              <w:rPr>
                <w:b/>
                <w:i/>
                <w:szCs w:val="22"/>
                <w:lang w:eastAsia="sv-SE"/>
              </w:rPr>
              <w:t>spatialRelationInfoToAddModList, spatialRelationInfoToAddModList</w:t>
            </w:r>
            <w:r w:rsidR="00C5556C" w:rsidRPr="009C7017">
              <w:rPr>
                <w:b/>
                <w:i/>
                <w:szCs w:val="22"/>
                <w:lang w:eastAsia="sv-SE"/>
              </w:rPr>
              <w:t>SizeExt</w:t>
            </w:r>
            <w:r w:rsidRPr="009C7017">
              <w:rPr>
                <w:b/>
                <w:i/>
                <w:szCs w:val="22"/>
                <w:lang w:eastAsia="sv-SE"/>
              </w:rPr>
              <w:t xml:space="preserve"> , spatialRelationInfoToAddModListExt</w:t>
            </w:r>
          </w:p>
          <w:p w14:paraId="7C2155D7" w14:textId="26B23A18" w:rsidR="00394471" w:rsidRPr="009C7017" w:rsidRDefault="00394471" w:rsidP="00964CC4">
            <w:pPr>
              <w:pStyle w:val="TAL"/>
              <w:rPr>
                <w:szCs w:val="22"/>
                <w:lang w:eastAsia="sv-SE"/>
              </w:rPr>
            </w:pPr>
            <w:r w:rsidRPr="009C70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9C7017">
              <w:rPr>
                <w:i/>
                <w:iCs/>
                <w:szCs w:val="22"/>
                <w:lang w:eastAsia="sv-SE"/>
              </w:rPr>
              <w:t>spatialRelationInfoToAddModList</w:t>
            </w:r>
            <w:r w:rsidRPr="009C7017">
              <w:rPr>
                <w:szCs w:val="22"/>
                <w:lang w:eastAsia="sv-SE"/>
              </w:rPr>
              <w:t xml:space="preserve"> and in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spatialRelationInfoToAddModList</w:t>
            </w:r>
            <w:r w:rsidRPr="009C7017">
              <w:rPr>
                <w:szCs w:val="22"/>
                <w:lang w:eastAsia="sv-SE"/>
              </w:rPr>
              <w:t xml:space="preserve"> can be modif</w:t>
            </w:r>
            <w:r w:rsidR="00DA68E9">
              <w:rPr>
                <w:szCs w:val="22"/>
                <w:lang w:eastAsia="sv-SE"/>
              </w:rPr>
              <w:t>i</w:t>
            </w:r>
            <w:r w:rsidRPr="009C7017">
              <w:rPr>
                <w:szCs w:val="22"/>
                <w:lang w:eastAsia="sv-SE"/>
              </w:rPr>
              <w:t xml:space="preserve">ed using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 xml:space="preserve"> (or deleted using </w:t>
            </w:r>
            <w:r w:rsidRPr="009C7017">
              <w:rPr>
                <w:i/>
                <w:iCs/>
                <w:szCs w:val="22"/>
                <w:lang w:eastAsia="sv-SE"/>
              </w:rPr>
              <w:t>spatialRelationInfoToReleaseList</w:t>
            </w:r>
            <w:r w:rsidR="00C5556C" w:rsidRPr="009C7017">
              <w:rPr>
                <w:i/>
                <w:iCs/>
                <w:szCs w:val="22"/>
                <w:lang w:eastAsia="sv-SE"/>
              </w:rPr>
              <w:t>SizeExt</w:t>
            </w:r>
            <w:r w:rsidRPr="009C7017">
              <w:rPr>
                <w:szCs w:val="22"/>
                <w:lang w:eastAsia="sv-SE"/>
              </w:rPr>
              <w:t xml:space="preserve">) and vice-versa. If the network includes </w:t>
            </w:r>
            <w:r w:rsidRPr="009C7017">
              <w:rPr>
                <w:i/>
                <w:iCs/>
                <w:szCs w:val="22"/>
                <w:lang w:eastAsia="sv-SE"/>
              </w:rPr>
              <w:t>spatialRelationInfoToAddModListExt</w:t>
            </w:r>
            <w:r w:rsidRPr="009C7017">
              <w:rPr>
                <w:szCs w:val="22"/>
                <w:lang w:eastAsia="sv-SE"/>
              </w:rPr>
              <w:t xml:space="preserve">, it includes the same number of entries, and listed in the same order, as in the concatenation of </w:t>
            </w:r>
            <w:r w:rsidRPr="009C7017">
              <w:rPr>
                <w:i/>
                <w:iCs/>
                <w:szCs w:val="22"/>
                <w:lang w:eastAsia="sv-SE"/>
              </w:rPr>
              <w:t>spatialRelationInfoToAddModList</w:t>
            </w:r>
            <w:r w:rsidRPr="009C7017">
              <w:rPr>
                <w:szCs w:val="22"/>
                <w:lang w:eastAsia="sv-SE"/>
              </w:rPr>
              <w:t xml:space="preserve"> and of </w:t>
            </w:r>
            <w:r w:rsidRPr="009C7017">
              <w:rPr>
                <w:i/>
                <w:iCs/>
                <w:szCs w:val="22"/>
                <w:lang w:eastAsia="sv-SE"/>
              </w:rPr>
              <w:t>spatialRelationInfoToAddModList</w:t>
            </w:r>
            <w:r w:rsidR="00C5556C" w:rsidRPr="009C7017">
              <w:rPr>
                <w:i/>
                <w:iCs/>
                <w:szCs w:val="22"/>
                <w:lang w:eastAsia="sv-SE"/>
              </w:rPr>
              <w:t>SizeExt</w:t>
            </w:r>
            <w:r w:rsidRPr="009C7017">
              <w:rPr>
                <w:szCs w:val="22"/>
                <w:lang w:eastAsia="sv-SE"/>
              </w:rPr>
              <w:t>.</w:t>
            </w:r>
          </w:p>
        </w:tc>
      </w:tr>
      <w:tr w:rsidR="000F3B47" w:rsidRPr="009C7017"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9C7017" w:rsidRDefault="00C5556C" w:rsidP="008E4C89">
            <w:pPr>
              <w:pStyle w:val="TAL"/>
              <w:rPr>
                <w:b/>
                <w:bCs/>
                <w:i/>
                <w:iCs/>
              </w:rPr>
            </w:pPr>
            <w:r w:rsidRPr="009C7017">
              <w:rPr>
                <w:b/>
                <w:bCs/>
                <w:i/>
                <w:iCs/>
              </w:rPr>
              <w:t>spatialRelationInfoToReleaseList, spatialRelationInfoToReleaseListSizeExt, spatialRelationInfoToReleaseListExt</w:t>
            </w:r>
          </w:p>
          <w:p w14:paraId="2F5CF72A" w14:textId="77777777" w:rsidR="00C5556C" w:rsidRPr="009C7017" w:rsidRDefault="00C5556C" w:rsidP="008E4C89">
            <w:pPr>
              <w:pStyle w:val="TAL"/>
            </w:pPr>
            <w:r w:rsidRPr="009C7017">
              <w:t>Lists of spatial relation configurations between a reference RS and PUCCH to be released by the UE.</w:t>
            </w:r>
          </w:p>
        </w:tc>
      </w:tr>
      <w:tr w:rsidR="00394471" w:rsidRPr="009C7017"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9C7017" w:rsidRDefault="00394471" w:rsidP="00964CC4">
            <w:pPr>
              <w:pStyle w:val="TAL"/>
              <w:rPr>
                <w:b/>
                <w:i/>
              </w:rPr>
            </w:pPr>
            <w:r w:rsidRPr="009C7017">
              <w:rPr>
                <w:b/>
                <w:i/>
              </w:rPr>
              <w:t>sps-PUCCH-AN-List</w:t>
            </w:r>
          </w:p>
          <w:p w14:paraId="3133C413" w14:textId="77777777" w:rsidR="00394471" w:rsidRPr="009C7017" w:rsidRDefault="00394471" w:rsidP="00964CC4">
            <w:pPr>
              <w:pStyle w:val="TAL"/>
              <w:rPr>
                <w:b/>
                <w:i/>
                <w:szCs w:val="22"/>
                <w:lang w:eastAsia="sv-SE"/>
              </w:rPr>
            </w:pPr>
            <w:r w:rsidRPr="009C7017">
              <w:t xml:space="preserve">Indicates a list of PUCCH resources for DL SPS HARQ ACK. The field </w:t>
            </w:r>
            <w:r w:rsidRPr="009C7017">
              <w:rPr>
                <w:i/>
              </w:rPr>
              <w:t xml:space="preserve">maxPayloadSize </w:t>
            </w:r>
            <w:r w:rsidRPr="009C7017">
              <w:t xml:space="preserve">is absent for the first and the last </w:t>
            </w:r>
            <w:r w:rsidRPr="009C7017">
              <w:rPr>
                <w:i/>
              </w:rPr>
              <w:t>SPS-PUCCH-AN</w:t>
            </w:r>
            <w:r w:rsidRPr="009C7017">
              <w:t xml:space="preserve"> in the list. If configured, this overrides </w:t>
            </w:r>
            <w:r w:rsidRPr="009C7017">
              <w:rPr>
                <w:i/>
                <w:iCs/>
              </w:rPr>
              <w:t xml:space="preserve">n1PUCCH-AN </w:t>
            </w:r>
            <w:r w:rsidRPr="009C7017">
              <w:t xml:space="preserve">in </w:t>
            </w:r>
            <w:r w:rsidRPr="009C7017">
              <w:rPr>
                <w:i/>
                <w:iCs/>
              </w:rPr>
              <w:t>SPS-config.</w:t>
            </w:r>
          </w:p>
        </w:tc>
      </w:tr>
      <w:tr w:rsidR="00394471" w:rsidRPr="009C7017"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9C7017" w:rsidRDefault="00394471" w:rsidP="00964CC4">
            <w:pPr>
              <w:pStyle w:val="TAL"/>
              <w:rPr>
                <w:b/>
                <w:bCs/>
                <w:i/>
                <w:iCs/>
                <w:lang w:eastAsia="x-none"/>
              </w:rPr>
            </w:pPr>
            <w:r w:rsidRPr="009C7017">
              <w:rPr>
                <w:b/>
                <w:bCs/>
                <w:i/>
                <w:iCs/>
                <w:lang w:eastAsia="x-none"/>
              </w:rPr>
              <w:t>subslotLengthForPUCCH</w:t>
            </w:r>
          </w:p>
          <w:p w14:paraId="29293396" w14:textId="77777777" w:rsidR="00394471" w:rsidRPr="009C7017" w:rsidRDefault="00394471" w:rsidP="00964CC4">
            <w:pPr>
              <w:pStyle w:val="TAL"/>
              <w:rPr>
                <w:b/>
                <w:i/>
                <w:szCs w:val="22"/>
                <w:lang w:eastAsia="sv-SE"/>
              </w:rPr>
            </w:pPr>
            <w:r w:rsidRPr="009C7017">
              <w:rPr>
                <w:szCs w:val="22"/>
                <w:lang w:eastAsia="sv-SE"/>
              </w:rPr>
              <w:t xml:space="preserve">Indicate the sub-slot length for sub-slot based PUCCH feedback in number of symbols (see TS 38.213 [13], clause 9). Value </w:t>
            </w:r>
            <w:r w:rsidRPr="009C7017">
              <w:rPr>
                <w:i/>
                <w:szCs w:val="22"/>
                <w:lang w:eastAsia="sv-SE"/>
              </w:rPr>
              <w:t>n2</w:t>
            </w:r>
            <w:r w:rsidRPr="009C7017">
              <w:rPr>
                <w:szCs w:val="22"/>
                <w:lang w:eastAsia="sv-SE"/>
              </w:rPr>
              <w:t xml:space="preserve"> corresponds to 2 symbols, value </w:t>
            </w:r>
            <w:r w:rsidRPr="009C7017">
              <w:rPr>
                <w:i/>
                <w:szCs w:val="22"/>
              </w:rPr>
              <w:t>n6</w:t>
            </w:r>
            <w:r w:rsidRPr="009C7017">
              <w:rPr>
                <w:szCs w:val="22"/>
              </w:rPr>
              <w:t xml:space="preserve"> corresponding to 6 symbols, value </w:t>
            </w:r>
            <w:r w:rsidRPr="009C7017">
              <w:rPr>
                <w:i/>
                <w:szCs w:val="22"/>
                <w:lang w:eastAsia="sv-SE"/>
              </w:rPr>
              <w:t xml:space="preserve">n7 </w:t>
            </w:r>
            <w:r w:rsidRPr="009C7017">
              <w:rPr>
                <w:szCs w:val="22"/>
                <w:lang w:eastAsia="sv-SE"/>
              </w:rPr>
              <w:t>corresponds to 7 symbols.</w:t>
            </w:r>
            <w:r w:rsidRPr="009C7017">
              <w:rPr>
                <w:szCs w:val="22"/>
              </w:rPr>
              <w:t xml:space="preserve"> For normal CP, the value is either </w:t>
            </w:r>
            <w:r w:rsidRPr="009C7017">
              <w:rPr>
                <w:i/>
                <w:szCs w:val="22"/>
              </w:rPr>
              <w:t>n2</w:t>
            </w:r>
            <w:r w:rsidRPr="009C7017">
              <w:rPr>
                <w:szCs w:val="22"/>
              </w:rPr>
              <w:t xml:space="preserve"> or </w:t>
            </w:r>
            <w:r w:rsidRPr="009C7017">
              <w:rPr>
                <w:i/>
                <w:szCs w:val="22"/>
              </w:rPr>
              <w:t>n7</w:t>
            </w:r>
            <w:r w:rsidRPr="009C7017">
              <w:rPr>
                <w:szCs w:val="22"/>
              </w:rPr>
              <w:t xml:space="preserve">. For extended CP, the value is either </w:t>
            </w:r>
            <w:r w:rsidRPr="009C7017">
              <w:rPr>
                <w:i/>
                <w:szCs w:val="22"/>
              </w:rPr>
              <w:t>n2</w:t>
            </w:r>
            <w:r w:rsidRPr="009C7017">
              <w:rPr>
                <w:szCs w:val="22"/>
              </w:rPr>
              <w:t xml:space="preserve"> or </w:t>
            </w:r>
            <w:r w:rsidRPr="009C7017">
              <w:rPr>
                <w:i/>
                <w:szCs w:val="22"/>
              </w:rPr>
              <w:t>n6</w:t>
            </w:r>
            <w:r w:rsidRPr="009C7017">
              <w:rPr>
                <w:szCs w:val="22"/>
              </w:rPr>
              <w:t>.</w:t>
            </w:r>
          </w:p>
        </w:tc>
      </w:tr>
      <w:tr w:rsidR="00394471" w:rsidRPr="009C7017"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2FB27355" w:rsidR="00394471" w:rsidRPr="009C7017" w:rsidRDefault="00394471" w:rsidP="00964CC4">
            <w:pPr>
              <w:pStyle w:val="TAL"/>
              <w:rPr>
                <w:b/>
                <w:bCs/>
                <w:i/>
                <w:iCs/>
                <w:lang w:eastAsia="x-none"/>
              </w:rPr>
            </w:pPr>
            <w:r w:rsidRPr="009C7017">
              <w:rPr>
                <w:b/>
                <w:bCs/>
                <w:i/>
                <w:iCs/>
                <w:lang w:eastAsia="x-none"/>
              </w:rPr>
              <w:t>ul-AccessConfigListDCI-1-1</w:t>
            </w:r>
            <w:ins w:id="1017" w:author="Ericsson" w:date="2022-03-08T10:41:00Z">
              <w:r w:rsidR="00C42624">
                <w:rPr>
                  <w:b/>
                  <w:bCs/>
                  <w:i/>
                  <w:iCs/>
                  <w:lang w:eastAsia="x-none"/>
                </w:rPr>
                <w:t xml:space="preserve">, </w:t>
              </w:r>
              <w:r w:rsidR="00C42624" w:rsidRPr="009C7017">
                <w:rPr>
                  <w:b/>
                  <w:bCs/>
                  <w:i/>
                  <w:iCs/>
                  <w:lang w:eastAsia="x-none"/>
                </w:rPr>
                <w:t>ul-AccessConfigListDCI-1-</w:t>
              </w:r>
              <w:r w:rsidR="00C42624">
                <w:rPr>
                  <w:b/>
                  <w:bCs/>
                  <w:i/>
                  <w:iCs/>
                  <w:lang w:eastAsia="x-none"/>
                </w:rPr>
                <w:t>2</w:t>
              </w:r>
            </w:ins>
          </w:p>
          <w:p w14:paraId="69027236" w14:textId="7EEB622F" w:rsidR="00394471" w:rsidRPr="009C7017" w:rsidRDefault="00394471" w:rsidP="00964CC4">
            <w:pPr>
              <w:pStyle w:val="TAL"/>
              <w:rPr>
                <w:lang w:eastAsia="x-none"/>
              </w:rPr>
            </w:pPr>
            <w:r w:rsidRPr="009C7017">
              <w:rPr>
                <w:lang w:eastAsia="x-none"/>
              </w:rPr>
              <w:t>List of the combinations of cyclic prefix extension and UL channel access type (See TS 38.212 [17], Clause 7.3.1)</w:t>
            </w:r>
            <w:ins w:id="1018" w:author="Ericsson" w:date="2022-03-08T10:40:00Z">
              <w:r w:rsidR="002436BF">
                <w:rPr>
                  <w:lang w:eastAsia="x-none"/>
                </w:rPr>
                <w:t xml:space="preserve"> applicable</w:t>
              </w:r>
            </w:ins>
            <w:ins w:id="1019" w:author="Ericsson" w:date="2022-03-08T10:42:00Z">
              <w:r w:rsidR="00C42624">
                <w:rPr>
                  <w:lang w:eastAsia="x-none"/>
                </w:rPr>
                <w:t>, respectively</w:t>
              </w:r>
              <w:r w:rsidR="003A0B05">
                <w:rPr>
                  <w:lang w:eastAsia="x-none"/>
                </w:rPr>
                <w:t>,</w:t>
              </w:r>
              <w:r w:rsidR="00C42624">
                <w:rPr>
                  <w:lang w:eastAsia="x-none"/>
                </w:rPr>
                <w:t xml:space="preserve"> to </w:t>
              </w:r>
            </w:ins>
            <w:ins w:id="1020" w:author="Ericsson" w:date="2022-03-08T10:40:00Z">
              <w:r w:rsidR="002436BF">
                <w:rPr>
                  <w:lang w:eastAsia="x-none"/>
                </w:rPr>
                <w:t>DCI format 1_1</w:t>
              </w:r>
            </w:ins>
            <w:ins w:id="1021" w:author="Ericsson" w:date="2022-03-08T10:41:00Z">
              <w:r w:rsidR="00C42624">
                <w:rPr>
                  <w:lang w:eastAsia="x-none"/>
                </w:rPr>
                <w:t xml:space="preserve"> and</w:t>
              </w:r>
            </w:ins>
            <w:ins w:id="1022" w:author="Ericsson" w:date="2022-03-08T10:42:00Z">
              <w:r w:rsidR="00C42624">
                <w:rPr>
                  <w:lang w:eastAsia="x-none"/>
                </w:rPr>
                <w:t xml:space="preserve"> DCI format 1_2</w:t>
              </w:r>
            </w:ins>
            <w:r w:rsidRPr="009C7017">
              <w:rPr>
                <w:lang w:eastAsia="x-none"/>
              </w:rPr>
              <w:t>.</w:t>
            </w:r>
          </w:p>
        </w:tc>
      </w:tr>
    </w:tbl>
    <w:p w14:paraId="5F75481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9C7017" w:rsidRDefault="00394471" w:rsidP="00964CC4">
            <w:pPr>
              <w:pStyle w:val="TAH"/>
              <w:rPr>
                <w:szCs w:val="22"/>
                <w:lang w:eastAsia="sv-SE"/>
              </w:rPr>
            </w:pPr>
            <w:r w:rsidRPr="009C7017">
              <w:rPr>
                <w:i/>
                <w:szCs w:val="22"/>
                <w:lang w:eastAsia="sv-SE"/>
              </w:rPr>
              <w:t xml:space="preserve">PUCCH-format3 </w:t>
            </w:r>
            <w:r w:rsidRPr="009C7017">
              <w:rPr>
                <w:szCs w:val="22"/>
                <w:lang w:eastAsia="sv-SE"/>
              </w:rPr>
              <w:t>field descriptions</w:t>
            </w:r>
          </w:p>
        </w:tc>
      </w:tr>
      <w:tr w:rsidR="00394471" w:rsidRPr="009C7017"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9C7017" w:rsidRDefault="00394471" w:rsidP="00964CC4">
            <w:pPr>
              <w:pStyle w:val="TAL"/>
              <w:rPr>
                <w:szCs w:val="22"/>
                <w:lang w:eastAsia="sv-SE"/>
              </w:rPr>
            </w:pPr>
            <w:r w:rsidRPr="009C7017">
              <w:rPr>
                <w:b/>
                <w:i/>
                <w:szCs w:val="22"/>
                <w:lang w:eastAsia="sv-SE"/>
              </w:rPr>
              <w:t>nrofPRBs</w:t>
            </w:r>
          </w:p>
          <w:p w14:paraId="01B77473" w14:textId="77777777" w:rsidR="00394471" w:rsidRPr="009C7017" w:rsidRDefault="00394471" w:rsidP="00964CC4">
            <w:pPr>
              <w:pStyle w:val="TAL"/>
              <w:rPr>
                <w:szCs w:val="22"/>
                <w:lang w:eastAsia="sv-SE"/>
              </w:rPr>
            </w:pPr>
            <w:r w:rsidRPr="009C7017">
              <w:rPr>
                <w:szCs w:val="22"/>
                <w:lang w:eastAsia="sv-SE"/>
              </w:rPr>
              <w:t xml:space="preserve">The supported values are 1,2,3,4,5,6,8,9,10,12,15 and 16. The UE shall ignore this field when </w:t>
            </w:r>
            <w:r w:rsidRPr="009C7017">
              <w:rPr>
                <w:i/>
                <w:iCs/>
                <w:szCs w:val="22"/>
                <w:lang w:eastAsia="sv-SE"/>
              </w:rPr>
              <w:t>formatExt</w:t>
            </w:r>
            <w:r w:rsidRPr="009C7017">
              <w:rPr>
                <w:szCs w:val="22"/>
                <w:lang w:eastAsia="sv-SE"/>
              </w:rPr>
              <w:t xml:space="preserve"> is configured.</w:t>
            </w:r>
          </w:p>
        </w:tc>
      </w:tr>
    </w:tbl>
    <w:p w14:paraId="3B581F3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56A0AFE" w:rsidR="00394471" w:rsidRPr="009C7017" w:rsidRDefault="00394471" w:rsidP="00964CC4">
            <w:pPr>
              <w:pStyle w:val="TAH"/>
              <w:rPr>
                <w:szCs w:val="22"/>
                <w:lang w:eastAsia="sv-SE"/>
              </w:rPr>
            </w:pPr>
            <w:r w:rsidRPr="009C7017">
              <w:rPr>
                <w:i/>
                <w:szCs w:val="22"/>
                <w:lang w:eastAsia="sv-SE"/>
              </w:rPr>
              <w:t>PUCCH-FormatConfig</w:t>
            </w:r>
            <w:ins w:id="1023" w:author="Ericsson" w:date="2022-03-08T10:42:00Z">
              <w:r w:rsidR="00E8287C">
                <w:rPr>
                  <w:i/>
                  <w:szCs w:val="22"/>
                  <w:lang w:eastAsia="sv-SE"/>
                </w:rPr>
                <w:t xml:space="preserve">, </w:t>
              </w:r>
              <w:r w:rsidR="00E8287C" w:rsidRPr="007B543C">
                <w:rPr>
                  <w:i/>
                  <w:szCs w:val="22"/>
                  <w:lang w:eastAsia="sv-SE"/>
                </w:rPr>
                <w:t>PUCCH-FormatConfigExt</w:t>
              </w:r>
            </w:ins>
            <w:r w:rsidRPr="009C7017">
              <w:rPr>
                <w:i/>
                <w:szCs w:val="22"/>
                <w:lang w:eastAsia="sv-SE"/>
              </w:rPr>
              <w:t xml:space="preserve"> </w:t>
            </w:r>
            <w:r w:rsidRPr="009C7017">
              <w:rPr>
                <w:szCs w:val="22"/>
                <w:lang w:eastAsia="sv-SE"/>
              </w:rPr>
              <w:t>field descriptions</w:t>
            </w:r>
          </w:p>
        </w:tc>
      </w:tr>
      <w:tr w:rsidR="00394471" w:rsidRPr="009C7017"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9C7017" w:rsidRDefault="00394471" w:rsidP="00964CC4">
            <w:pPr>
              <w:pStyle w:val="TAL"/>
              <w:rPr>
                <w:szCs w:val="22"/>
                <w:lang w:eastAsia="sv-SE"/>
              </w:rPr>
            </w:pPr>
            <w:r w:rsidRPr="009C7017">
              <w:rPr>
                <w:b/>
                <w:i/>
                <w:szCs w:val="22"/>
                <w:lang w:eastAsia="sv-SE"/>
              </w:rPr>
              <w:t>additionalDMRS</w:t>
            </w:r>
          </w:p>
          <w:p w14:paraId="0112A9E4" w14:textId="5298E061" w:rsidR="00466F52" w:rsidRPr="009C7017" w:rsidRDefault="00394471" w:rsidP="000C40AE">
            <w:pPr>
              <w:pStyle w:val="TAL"/>
              <w:rPr>
                <w:szCs w:val="22"/>
                <w:lang w:eastAsia="sv-SE"/>
              </w:rPr>
            </w:pPr>
            <w:r w:rsidRPr="009C7017">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ins w:id="1024" w:author="Ericsson" w:date="2022-03-08T10:43:00Z">
              <w:r w:rsidR="00000885">
                <w:rPr>
                  <w:szCs w:val="22"/>
                  <w:lang w:eastAsia="sv-SE"/>
                </w:rPr>
                <w:t xml:space="preserve">0, </w:t>
              </w:r>
            </w:ins>
            <w:r w:rsidRPr="009C7017">
              <w:rPr>
                <w:szCs w:val="22"/>
                <w:lang w:eastAsia="sv-SE"/>
              </w:rPr>
              <w:t>1 and 2. See TS 38.213 [13], clause 9.2.2.</w:t>
            </w:r>
          </w:p>
        </w:tc>
      </w:tr>
      <w:tr w:rsidR="00394471" w:rsidRPr="009C7017"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9C7017" w:rsidRDefault="00394471" w:rsidP="00964CC4">
            <w:pPr>
              <w:pStyle w:val="TAL"/>
              <w:rPr>
                <w:szCs w:val="22"/>
                <w:lang w:eastAsia="sv-SE"/>
              </w:rPr>
            </w:pPr>
            <w:r w:rsidRPr="009C7017">
              <w:rPr>
                <w:b/>
                <w:i/>
                <w:szCs w:val="22"/>
                <w:lang w:eastAsia="sv-SE"/>
              </w:rPr>
              <w:t>interslotFrequencyHopping</w:t>
            </w:r>
          </w:p>
          <w:p w14:paraId="12A24323" w14:textId="6C2E954C" w:rsidR="00466F52" w:rsidRPr="009C7017" w:rsidRDefault="00394471" w:rsidP="000C40AE">
            <w:pPr>
              <w:pStyle w:val="TAL"/>
              <w:rPr>
                <w:lang w:eastAsia="sv-SE"/>
              </w:rPr>
            </w:pPr>
            <w:r w:rsidRPr="009C7017">
              <w:rPr>
                <w:szCs w:val="22"/>
                <w:lang w:eastAsia="sv-SE"/>
              </w:rPr>
              <w:t xml:space="preserve">If the field is present, the UE enables inter-slot frequency hopping when PUCCH Format </w:t>
            </w:r>
            <w:ins w:id="1025" w:author="Ericsson" w:date="2022-03-08T10:43:00Z">
              <w:r w:rsidR="00000885">
                <w:rPr>
                  <w:szCs w:val="22"/>
                  <w:lang w:eastAsia="sv-SE"/>
                </w:rPr>
                <w:t xml:space="preserve">0, </w:t>
              </w:r>
            </w:ins>
            <w:r w:rsidRPr="009C7017">
              <w:rPr>
                <w:szCs w:val="22"/>
                <w:lang w:eastAsia="sv-SE"/>
              </w:rPr>
              <w:t>1, 3 or 4 is repeated over multiple slots. For long PUCCH over multiple slots, the intra and inter slot frequency hopping cannot be enabled at the same time for a UE. The field is not applicable for format 2. See TS 38.213 [13], clause 9.2.6.</w:t>
            </w:r>
          </w:p>
        </w:tc>
      </w:tr>
      <w:tr w:rsidR="00394471" w:rsidRPr="009C7017"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9C7017" w:rsidRDefault="00394471" w:rsidP="00964CC4">
            <w:pPr>
              <w:pStyle w:val="TAL"/>
              <w:rPr>
                <w:szCs w:val="22"/>
                <w:lang w:eastAsia="sv-SE"/>
              </w:rPr>
            </w:pPr>
            <w:r w:rsidRPr="009C7017">
              <w:rPr>
                <w:b/>
                <w:i/>
                <w:szCs w:val="22"/>
                <w:lang w:eastAsia="sv-SE"/>
              </w:rPr>
              <w:t>maxCodeRate</w:t>
            </w:r>
          </w:p>
          <w:p w14:paraId="38AA58D4" w14:textId="610E5229" w:rsidR="00394471" w:rsidRPr="009C7017" w:rsidRDefault="00394471" w:rsidP="00964CC4">
            <w:pPr>
              <w:pStyle w:val="TAL"/>
              <w:rPr>
                <w:szCs w:val="22"/>
                <w:lang w:eastAsia="sv-SE"/>
              </w:rPr>
            </w:pPr>
            <w:r w:rsidRPr="009C7017">
              <w:rPr>
                <w:szCs w:val="22"/>
                <w:lang w:eastAsia="sv-SE"/>
              </w:rPr>
              <w:t xml:space="preserve">Max coding rate to determine how to feedback UCI on PUCCH for format 2, 3 or 4. The field is not applicable for format </w:t>
            </w:r>
            <w:ins w:id="1026" w:author="Ericsson" w:date="2022-03-08T10:43:00Z">
              <w:r w:rsidR="00D5039C">
                <w:rPr>
                  <w:szCs w:val="22"/>
                  <w:lang w:eastAsia="sv-SE"/>
                </w:rPr>
                <w:t xml:space="preserve">0 and </w:t>
              </w:r>
            </w:ins>
            <w:r w:rsidRPr="009C7017">
              <w:rPr>
                <w:szCs w:val="22"/>
                <w:lang w:eastAsia="sv-SE"/>
              </w:rPr>
              <w:t>1. See TS 38.213 [13], clause 9.2.5.</w:t>
            </w:r>
          </w:p>
        </w:tc>
      </w:tr>
      <w:tr w:rsidR="00D13596" w:rsidRPr="009C7017" w14:paraId="0B88305C" w14:textId="77777777" w:rsidTr="00964CC4">
        <w:trPr>
          <w:ins w:id="1027" w:author="Ericsson" w:date="2022-03-08T10:43:00Z"/>
        </w:trPr>
        <w:tc>
          <w:tcPr>
            <w:tcW w:w="14173" w:type="dxa"/>
            <w:tcBorders>
              <w:top w:val="single" w:sz="4" w:space="0" w:color="auto"/>
              <w:left w:val="single" w:sz="4" w:space="0" w:color="auto"/>
              <w:bottom w:val="single" w:sz="4" w:space="0" w:color="auto"/>
              <w:right w:val="single" w:sz="4" w:space="0" w:color="auto"/>
            </w:tcBorders>
          </w:tcPr>
          <w:p w14:paraId="2B9E1590" w14:textId="77777777" w:rsidR="00D13596" w:rsidRDefault="00D13596" w:rsidP="00D13596">
            <w:pPr>
              <w:pStyle w:val="TAL"/>
              <w:rPr>
                <w:ins w:id="1028" w:author="Ericsson" w:date="2022-03-08T10:43:00Z"/>
                <w:b/>
                <w:i/>
                <w:szCs w:val="22"/>
                <w:lang w:eastAsia="sv-SE"/>
              </w:rPr>
            </w:pPr>
            <w:ins w:id="1029" w:author="Ericsson" w:date="2022-03-08T10:43:00Z">
              <w:r w:rsidRPr="007B543C">
                <w:rPr>
                  <w:b/>
                  <w:i/>
                  <w:szCs w:val="22"/>
                  <w:lang w:eastAsia="sv-SE"/>
                </w:rPr>
                <w:t>maxCodeRateLP</w:t>
              </w:r>
            </w:ins>
          </w:p>
          <w:p w14:paraId="488AAFD4" w14:textId="6F1DDEE2" w:rsidR="00D13596" w:rsidRPr="009C7017" w:rsidRDefault="00D13596" w:rsidP="00D13596">
            <w:pPr>
              <w:pStyle w:val="TAL"/>
              <w:rPr>
                <w:ins w:id="1030" w:author="Ericsson" w:date="2022-03-08T10:43:00Z"/>
                <w:b/>
                <w:i/>
                <w:szCs w:val="22"/>
                <w:lang w:eastAsia="sv-SE"/>
              </w:rPr>
            </w:pPr>
            <w:ins w:id="1031" w:author="Ericsson" w:date="2022-03-08T10:43:00Z">
              <w:r w:rsidRPr="009C7017">
                <w:rPr>
                  <w:szCs w:val="22"/>
                  <w:lang w:eastAsia="sv-SE"/>
                </w:rPr>
                <w:t xml:space="preserve">Max coding rate to determine how to feedback UCI on PUCCH for format 2, 3 or 4. The field is not applicable for format </w:t>
              </w:r>
              <w:r>
                <w:rPr>
                  <w:szCs w:val="22"/>
                  <w:lang w:eastAsia="sv-SE"/>
                </w:rPr>
                <w:t xml:space="preserve">0 and </w:t>
              </w:r>
              <w:r w:rsidRPr="009C7017">
                <w:rPr>
                  <w:szCs w:val="22"/>
                  <w:lang w:eastAsia="sv-SE"/>
                </w:rPr>
                <w:t xml:space="preserve">1. </w:t>
              </w:r>
              <w:r>
                <w:rPr>
                  <w:szCs w:val="22"/>
                  <w:lang w:eastAsia="sv-SE"/>
                </w:rPr>
                <w:t>This field c</w:t>
              </w:r>
              <w:r w:rsidRPr="002218BE">
                <w:rPr>
                  <w:szCs w:val="22"/>
                  <w:lang w:eastAsia="sv-SE"/>
                </w:rPr>
                <w:t xml:space="preserve">onfigures additional max code rate in the second </w:t>
              </w:r>
              <w:r>
                <w:rPr>
                  <w:szCs w:val="22"/>
                  <w:lang w:eastAsia="sv-SE"/>
                </w:rPr>
                <w:t xml:space="preserve">entry of </w:t>
              </w:r>
              <w:r>
                <w:rPr>
                  <w:i/>
                  <w:iCs/>
                  <w:szCs w:val="22"/>
                  <w:lang w:eastAsia="sv-SE"/>
                </w:rPr>
                <w:t xml:space="preserve">PUCCH-ConfigurationList-r16 </w:t>
              </w:r>
              <w:r w:rsidRPr="002218BE">
                <w:rPr>
                  <w:szCs w:val="22"/>
                  <w:lang w:eastAsia="sv-SE"/>
                </w:rPr>
                <w:t xml:space="preserve">for multiplexing low-priority (LP) HARQ-ACK and high-priority (HP) UCI in a PUCCH as described Clause </w:t>
              </w:r>
              <w:r>
                <w:rPr>
                  <w:szCs w:val="22"/>
                  <w:lang w:eastAsia="sv-SE"/>
                </w:rPr>
                <w:t>9.2.5.3</w:t>
              </w:r>
              <w:r w:rsidRPr="002218BE">
                <w:rPr>
                  <w:szCs w:val="22"/>
                  <w:lang w:eastAsia="sv-SE"/>
                </w:rPr>
                <w:t xml:space="preserve"> of TS 38.213</w:t>
              </w:r>
            </w:ins>
            <w:ins w:id="1032" w:author="Ericsson" w:date="2022-03-09T13:16:00Z">
              <w:r w:rsidR="003E6E53">
                <w:rPr>
                  <w:szCs w:val="22"/>
                  <w:lang w:eastAsia="sv-SE"/>
                </w:rPr>
                <w:t xml:space="preserve"> </w:t>
              </w:r>
              <w:r w:rsidR="003E6E53" w:rsidRPr="003E6E53">
                <w:rPr>
                  <w:szCs w:val="22"/>
                  <w:highlight w:val="green"/>
                  <w:lang w:eastAsia="sv-SE"/>
                </w:rPr>
                <w:t>[13]</w:t>
              </w:r>
            </w:ins>
            <w:ins w:id="1033" w:author="Ericsson" w:date="2022-03-08T10:43:00Z">
              <w:r w:rsidRPr="002218BE">
                <w:rPr>
                  <w:szCs w:val="22"/>
                  <w:lang w:eastAsia="sv-SE"/>
                </w:rPr>
                <w:t xml:space="preserve">. The field is absent for the </w:t>
              </w:r>
              <w:r>
                <w:rPr>
                  <w:szCs w:val="22"/>
                  <w:lang w:eastAsia="sv-SE"/>
                </w:rPr>
                <w:t>first</w:t>
              </w:r>
              <w:r w:rsidRPr="002218BE">
                <w:rPr>
                  <w:szCs w:val="22"/>
                  <w:lang w:eastAsia="sv-SE"/>
                </w:rPr>
                <w:t xml:space="preserve"> entry of </w:t>
              </w:r>
              <w:r w:rsidRPr="002218BE">
                <w:rPr>
                  <w:i/>
                  <w:iCs/>
                  <w:szCs w:val="22"/>
                  <w:lang w:eastAsia="sv-SE"/>
                </w:rPr>
                <w:t>PUCCH-ConfigurationList-r16</w:t>
              </w:r>
              <w:r w:rsidRPr="002218BE">
                <w:rPr>
                  <w:szCs w:val="22"/>
                  <w:lang w:eastAsia="sv-SE"/>
                </w:rPr>
                <w:t>.</w:t>
              </w:r>
            </w:ins>
          </w:p>
        </w:tc>
      </w:tr>
      <w:tr w:rsidR="00394471" w:rsidRPr="009C7017"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9C7017" w:rsidRDefault="00394471" w:rsidP="00964CC4">
            <w:pPr>
              <w:pStyle w:val="TAL"/>
              <w:rPr>
                <w:szCs w:val="22"/>
                <w:lang w:eastAsia="sv-SE"/>
              </w:rPr>
            </w:pPr>
            <w:r w:rsidRPr="009C7017">
              <w:rPr>
                <w:b/>
                <w:i/>
                <w:szCs w:val="22"/>
                <w:lang w:eastAsia="sv-SE"/>
              </w:rPr>
              <w:t>nrofSlots</w:t>
            </w:r>
          </w:p>
          <w:p w14:paraId="15D6FE32" w14:textId="61BCD47A" w:rsidR="00394471" w:rsidRPr="009C7017" w:rsidRDefault="00394471" w:rsidP="00964CC4">
            <w:pPr>
              <w:pStyle w:val="TAL"/>
              <w:rPr>
                <w:szCs w:val="22"/>
                <w:lang w:eastAsia="sv-SE"/>
              </w:rPr>
            </w:pPr>
            <w:r w:rsidRPr="009C7017">
              <w:rPr>
                <w:szCs w:val="22"/>
                <w:lang w:eastAsia="sv-SE"/>
              </w:rPr>
              <w:t>Number of slots with the same PUCCH</w:t>
            </w:r>
            <w:del w:id="1034" w:author="Ericsson" w:date="2022-03-08T10:44:00Z">
              <w:r w:rsidRPr="009C7017" w:rsidDel="00BB72D0">
                <w:rPr>
                  <w:szCs w:val="22"/>
                  <w:lang w:eastAsia="sv-SE"/>
                </w:rPr>
                <w:delText xml:space="preserve"> F1, F3 or F4</w:delText>
              </w:r>
            </w:del>
            <w:r w:rsidRPr="009C7017">
              <w:rPr>
                <w:szCs w:val="22"/>
                <w:lang w:eastAsia="sv-SE"/>
              </w:rPr>
              <w:t xml:space="preserve">. When the field is absent the UE applies the value </w:t>
            </w:r>
            <w:r w:rsidRPr="009C7017">
              <w:rPr>
                <w:i/>
                <w:szCs w:val="22"/>
                <w:lang w:eastAsia="sv-SE"/>
              </w:rPr>
              <w:t>n1</w:t>
            </w:r>
            <w:r w:rsidRPr="009C7017">
              <w:rPr>
                <w:szCs w:val="22"/>
                <w:lang w:eastAsia="sv-SE"/>
              </w:rPr>
              <w:t>. The field is not applicable for format 2. See TS 38.213 [13], clause 9.2.6.</w:t>
            </w:r>
          </w:p>
        </w:tc>
      </w:tr>
      <w:tr w:rsidR="00394471" w:rsidRPr="009C7017"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9C7017" w:rsidRDefault="00394471" w:rsidP="00964CC4">
            <w:pPr>
              <w:pStyle w:val="TAL"/>
              <w:rPr>
                <w:szCs w:val="22"/>
                <w:lang w:eastAsia="sv-SE"/>
              </w:rPr>
            </w:pPr>
            <w:r w:rsidRPr="009C7017">
              <w:rPr>
                <w:b/>
                <w:i/>
                <w:szCs w:val="22"/>
                <w:lang w:eastAsia="sv-SE"/>
              </w:rPr>
              <w:t>pi2BPSK</w:t>
            </w:r>
          </w:p>
          <w:p w14:paraId="1CABBD5E" w14:textId="464E395B" w:rsidR="00394471" w:rsidRPr="009C7017" w:rsidRDefault="00394471" w:rsidP="00964CC4">
            <w:pPr>
              <w:pStyle w:val="TAL"/>
              <w:rPr>
                <w:szCs w:val="22"/>
                <w:lang w:eastAsia="sv-SE"/>
              </w:rPr>
            </w:pPr>
            <w:r w:rsidRPr="009C7017">
              <w:rPr>
                <w:szCs w:val="22"/>
                <w:lang w:eastAsia="sv-SE"/>
              </w:rPr>
              <w:t xml:space="preserve">If the field is present, the UE uses pi/2 BPSK for UCI symbols instead of QPSK for PUCCH. The field is not applicable for format </w:t>
            </w:r>
            <w:ins w:id="1035" w:author="Ericsson" w:date="2022-03-08T10:45:00Z">
              <w:r w:rsidR="00B14DE5">
                <w:rPr>
                  <w:szCs w:val="22"/>
                  <w:lang w:eastAsia="sv-SE"/>
                </w:rPr>
                <w:t xml:space="preserve">0, </w:t>
              </w:r>
            </w:ins>
            <w:r w:rsidRPr="009C7017">
              <w:rPr>
                <w:szCs w:val="22"/>
                <w:lang w:eastAsia="sv-SE"/>
              </w:rPr>
              <w:t>1 and 2. See TS 38.213 [13], clause 9.2.5.</w:t>
            </w:r>
          </w:p>
        </w:tc>
      </w:tr>
      <w:tr w:rsidR="00394471" w:rsidRPr="009C7017"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9C7017" w:rsidRDefault="00394471" w:rsidP="00964CC4">
            <w:pPr>
              <w:pStyle w:val="TAL"/>
              <w:rPr>
                <w:szCs w:val="22"/>
                <w:lang w:eastAsia="sv-SE"/>
              </w:rPr>
            </w:pPr>
            <w:r w:rsidRPr="009C7017">
              <w:rPr>
                <w:b/>
                <w:i/>
                <w:szCs w:val="22"/>
                <w:lang w:eastAsia="sv-SE"/>
              </w:rPr>
              <w:t>rb-SetIndex</w:t>
            </w:r>
          </w:p>
          <w:p w14:paraId="76A4393D" w14:textId="77777777" w:rsidR="00394471" w:rsidRPr="009C7017" w:rsidRDefault="00394471" w:rsidP="00964CC4">
            <w:pPr>
              <w:pStyle w:val="TAL"/>
              <w:rPr>
                <w:b/>
                <w:i/>
                <w:szCs w:val="22"/>
                <w:lang w:eastAsia="sv-SE"/>
              </w:rPr>
            </w:pPr>
            <w:r w:rsidRPr="009C7017">
              <w:rPr>
                <w:bCs/>
                <w:iCs/>
                <w:lang w:eastAsia="sv-SE"/>
              </w:rPr>
              <w:t>Indicates the RB set where PUCCH resource</w:t>
            </w:r>
            <w:r w:rsidRPr="009C7017">
              <w:rPr>
                <w:bCs/>
                <w:iCs/>
              </w:rPr>
              <w:t xml:space="preserve"> is allocated</w:t>
            </w:r>
            <w:r w:rsidRPr="009C7017">
              <w:rPr>
                <w:szCs w:val="22"/>
                <w:lang w:eastAsia="sv-SE"/>
              </w:rPr>
              <w:t>.</w:t>
            </w:r>
          </w:p>
        </w:tc>
      </w:tr>
      <w:tr w:rsidR="00394471" w:rsidRPr="009C7017"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9C7017" w:rsidRDefault="00394471" w:rsidP="00964CC4">
            <w:pPr>
              <w:pStyle w:val="TAL"/>
              <w:rPr>
                <w:szCs w:val="22"/>
                <w:lang w:eastAsia="sv-SE"/>
              </w:rPr>
            </w:pPr>
            <w:r w:rsidRPr="009C7017">
              <w:rPr>
                <w:b/>
                <w:i/>
                <w:szCs w:val="22"/>
                <w:lang w:eastAsia="sv-SE"/>
              </w:rPr>
              <w:t>simultaneousHARQ-ACK-CSI</w:t>
            </w:r>
          </w:p>
          <w:p w14:paraId="2798D264" w14:textId="229672A0" w:rsidR="00394471" w:rsidRPr="009C7017" w:rsidRDefault="00394471" w:rsidP="00964CC4">
            <w:pPr>
              <w:pStyle w:val="TAL"/>
              <w:rPr>
                <w:szCs w:val="22"/>
                <w:lang w:eastAsia="sv-SE"/>
              </w:rPr>
            </w:pPr>
            <w:r w:rsidRPr="009C70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9C7017">
              <w:rPr>
                <w:i/>
                <w:szCs w:val="22"/>
                <w:lang w:eastAsia="sv-SE"/>
              </w:rPr>
              <w:t>off.</w:t>
            </w:r>
            <w:r w:rsidRPr="009C7017">
              <w:rPr>
                <w:szCs w:val="22"/>
                <w:lang w:eastAsia="sv-SE"/>
              </w:rPr>
              <w:t xml:space="preserve"> The field is not applicable for format </w:t>
            </w:r>
            <w:ins w:id="1036" w:author="Ericsson" w:date="2022-03-08T10:44:00Z">
              <w:r w:rsidR="007D59BB">
                <w:rPr>
                  <w:szCs w:val="22"/>
                  <w:lang w:eastAsia="sv-SE"/>
                </w:rPr>
                <w:t xml:space="preserve">0 and </w:t>
              </w:r>
            </w:ins>
            <w:r w:rsidRPr="009C7017">
              <w:rPr>
                <w:szCs w:val="22"/>
                <w:lang w:eastAsia="sv-SE"/>
              </w:rPr>
              <w:t>1.</w:t>
            </w:r>
          </w:p>
        </w:tc>
      </w:tr>
    </w:tbl>
    <w:p w14:paraId="2A464DF9"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9C7017" w:rsidRDefault="00394471" w:rsidP="00964CC4">
            <w:pPr>
              <w:pStyle w:val="TAH"/>
              <w:rPr>
                <w:szCs w:val="22"/>
                <w:lang w:eastAsia="sv-SE"/>
              </w:rPr>
            </w:pPr>
            <w:r w:rsidRPr="009C7017">
              <w:rPr>
                <w:i/>
                <w:szCs w:val="22"/>
                <w:lang w:eastAsia="sv-SE"/>
              </w:rPr>
              <w:t xml:space="preserve">PUCCH-Resource, </w:t>
            </w:r>
            <w:r w:rsidRPr="009C7017">
              <w:rPr>
                <w:i/>
                <w:iCs/>
                <w:lang w:eastAsia="sv-SE"/>
              </w:rPr>
              <w:t>PUCCH-ResourceExt</w:t>
            </w:r>
            <w:r w:rsidRPr="009C7017">
              <w:rPr>
                <w:i/>
                <w:szCs w:val="22"/>
                <w:lang w:eastAsia="sv-SE"/>
              </w:rPr>
              <w:t xml:space="preserve"> </w:t>
            </w:r>
            <w:r w:rsidRPr="009C7017">
              <w:rPr>
                <w:szCs w:val="22"/>
                <w:lang w:eastAsia="sv-SE"/>
              </w:rPr>
              <w:t>field descriptions</w:t>
            </w:r>
          </w:p>
        </w:tc>
      </w:tr>
      <w:tr w:rsidR="00394471" w:rsidRPr="009C7017"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7777777" w:rsidR="00394471" w:rsidRPr="009C7017" w:rsidRDefault="00394471" w:rsidP="00964CC4">
            <w:pPr>
              <w:pStyle w:val="TAL"/>
              <w:rPr>
                <w:szCs w:val="22"/>
                <w:lang w:eastAsia="sv-SE"/>
              </w:rPr>
            </w:pPr>
            <w:r w:rsidRPr="009C7017">
              <w:rPr>
                <w:b/>
                <w:i/>
                <w:szCs w:val="22"/>
                <w:lang w:eastAsia="sv-SE"/>
              </w:rPr>
              <w:t>format,</w:t>
            </w:r>
            <w:r w:rsidRPr="009C7017">
              <w:rPr>
                <w:lang w:eastAsia="sv-SE"/>
              </w:rPr>
              <w:t xml:space="preserve"> </w:t>
            </w:r>
            <w:r w:rsidRPr="009C7017">
              <w:rPr>
                <w:b/>
                <w:i/>
                <w:szCs w:val="22"/>
                <w:lang w:eastAsia="sv-SE"/>
              </w:rPr>
              <w:t>formatExt</w:t>
            </w:r>
          </w:p>
          <w:p w14:paraId="325D11C4" w14:textId="77777777" w:rsidR="00394471" w:rsidRPr="009C7017" w:rsidRDefault="00394471" w:rsidP="00964CC4">
            <w:pPr>
              <w:pStyle w:val="TAL"/>
              <w:rPr>
                <w:szCs w:val="22"/>
                <w:lang w:eastAsia="sv-SE"/>
              </w:rPr>
            </w:pPr>
            <w:r w:rsidRPr="009C7017">
              <w:rPr>
                <w:szCs w:val="22"/>
                <w:lang w:eastAsia="sv-SE"/>
              </w:rPr>
              <w:t xml:space="preserve">Selection of the PUCCH format (format 0 – 4) and format-specific parameters, see TS 38.213 [13], clause 9.2.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for a resource in a first PUCCH resource set. </w:t>
            </w:r>
            <w:r w:rsidRPr="009C7017">
              <w:rPr>
                <w:i/>
                <w:szCs w:val="22"/>
                <w:lang w:eastAsia="sv-SE"/>
              </w:rPr>
              <w:t>format2</w:t>
            </w:r>
            <w:r w:rsidRPr="009C7017">
              <w:rPr>
                <w:szCs w:val="22"/>
                <w:lang w:eastAsia="sv-SE"/>
              </w:rPr>
              <w:t xml:space="preserve">, </w:t>
            </w:r>
            <w:r w:rsidRPr="009C7017">
              <w:rPr>
                <w:i/>
                <w:szCs w:val="22"/>
                <w:lang w:eastAsia="sv-SE"/>
              </w:rPr>
              <w:t>format3</w:t>
            </w:r>
            <w:r w:rsidRPr="009C7017">
              <w:rPr>
                <w:szCs w:val="22"/>
                <w:lang w:eastAsia="sv-SE"/>
              </w:rPr>
              <w:t xml:space="preserve"> and </w:t>
            </w:r>
            <w:r w:rsidRPr="009C7017">
              <w:rPr>
                <w:i/>
                <w:szCs w:val="22"/>
                <w:lang w:eastAsia="sv-SE"/>
              </w:rPr>
              <w:t>format4</w:t>
            </w:r>
            <w:r w:rsidRPr="009C7017">
              <w:rPr>
                <w:szCs w:val="22"/>
                <w:lang w:eastAsia="sv-SE"/>
              </w:rPr>
              <w:t xml:space="preserve"> are only allowed for a resource in non-first PUCCH resource set. The network can only configure </w:t>
            </w:r>
            <w:r w:rsidRPr="009C7017">
              <w:rPr>
                <w:i/>
                <w:iCs/>
                <w:szCs w:val="22"/>
                <w:lang w:eastAsia="sv-SE"/>
              </w:rPr>
              <w:t>formatExt</w:t>
            </w:r>
            <w:r w:rsidRPr="009C7017">
              <w:rPr>
                <w:szCs w:val="22"/>
                <w:lang w:eastAsia="sv-SE"/>
              </w:rPr>
              <w:t xml:space="preserve"> when format is set to </w:t>
            </w:r>
            <w:r w:rsidRPr="009C7017">
              <w:rPr>
                <w:i/>
                <w:iCs/>
                <w:szCs w:val="22"/>
                <w:lang w:eastAsia="sv-SE"/>
              </w:rPr>
              <w:t>format2</w:t>
            </w:r>
            <w:r w:rsidRPr="009C7017">
              <w:rPr>
                <w:szCs w:val="22"/>
                <w:lang w:eastAsia="sv-SE"/>
              </w:rPr>
              <w:t xml:space="preserve"> or </w:t>
            </w:r>
            <w:r w:rsidRPr="009C7017">
              <w:rPr>
                <w:i/>
                <w:iCs/>
                <w:szCs w:val="22"/>
                <w:lang w:eastAsia="sv-SE"/>
              </w:rPr>
              <w:t>format3</w:t>
            </w:r>
            <w:r w:rsidRPr="009C7017">
              <w:rPr>
                <w:szCs w:val="22"/>
                <w:lang w:eastAsia="sv-SE"/>
              </w:rPr>
              <w:t>.</w:t>
            </w:r>
          </w:p>
        </w:tc>
      </w:tr>
      <w:tr w:rsidR="00394471" w:rsidRPr="009C7017"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9C7017" w:rsidRDefault="00394471" w:rsidP="00964CC4">
            <w:pPr>
              <w:pStyle w:val="TAL"/>
              <w:rPr>
                <w:szCs w:val="22"/>
                <w:lang w:eastAsia="sv-SE"/>
              </w:rPr>
            </w:pPr>
            <w:r w:rsidRPr="009C7017">
              <w:rPr>
                <w:b/>
                <w:i/>
                <w:szCs w:val="22"/>
                <w:lang w:eastAsia="sv-SE"/>
              </w:rPr>
              <w:t>interlace0</w:t>
            </w:r>
          </w:p>
          <w:p w14:paraId="4354C847" w14:textId="77777777" w:rsidR="00394471" w:rsidRPr="009C7017" w:rsidRDefault="00394471" w:rsidP="00964CC4">
            <w:pPr>
              <w:pStyle w:val="TAL"/>
              <w:rPr>
                <w:b/>
                <w:i/>
                <w:szCs w:val="22"/>
                <w:lang w:eastAsia="sv-SE"/>
              </w:rPr>
            </w:pPr>
            <w:r w:rsidRPr="009C7017">
              <w:rPr>
                <w:bCs/>
                <w:iCs/>
                <w:lang w:eastAsia="sv-SE"/>
              </w:rPr>
              <w:t>This is the only interlace of interlaced PUCCH Format 0 and 1 and the first interlace for interlaced PUCCH Format 2 and 3.</w:t>
            </w:r>
          </w:p>
        </w:tc>
      </w:tr>
      <w:tr w:rsidR="00394471" w:rsidRPr="009C7017"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9C7017" w:rsidRDefault="00394471" w:rsidP="00964CC4">
            <w:pPr>
              <w:pStyle w:val="TAL"/>
              <w:rPr>
                <w:szCs w:val="22"/>
                <w:lang w:eastAsia="sv-SE"/>
              </w:rPr>
            </w:pPr>
            <w:r w:rsidRPr="009C7017">
              <w:rPr>
                <w:b/>
                <w:i/>
                <w:szCs w:val="22"/>
                <w:lang w:eastAsia="sv-SE"/>
              </w:rPr>
              <w:t>interlace1</w:t>
            </w:r>
          </w:p>
          <w:p w14:paraId="6B1FAAED" w14:textId="77777777" w:rsidR="00394471" w:rsidRPr="009C7017" w:rsidRDefault="00394471" w:rsidP="00964CC4">
            <w:pPr>
              <w:pStyle w:val="TAL"/>
              <w:rPr>
                <w:b/>
                <w:i/>
                <w:szCs w:val="22"/>
                <w:lang w:eastAsia="sv-SE"/>
              </w:rPr>
            </w:pPr>
            <w:r w:rsidRPr="009C7017">
              <w:rPr>
                <w:rFonts w:cs="Arial"/>
                <w:szCs w:val="18"/>
                <w:lang w:eastAsia="sv-SE"/>
              </w:rPr>
              <w:t xml:space="preserve">A second interlace, in addition to interlace 0, as specified in TS 38.213 [13], clause 9.2.1. For 15KHz SCS, values {0..9} are applicable; for 30Khz SCS, values {0..4} are applicable. For 15kHz SCS, the values of </w:t>
            </w:r>
            <w:r w:rsidRPr="009C7017">
              <w:rPr>
                <w:rFonts w:cs="Arial"/>
                <w:i/>
                <w:szCs w:val="18"/>
                <w:lang w:eastAsia="sv-SE"/>
              </w:rPr>
              <w:t>interlace1</w:t>
            </w:r>
            <w:r w:rsidRPr="009C7017">
              <w:rPr>
                <w:rFonts w:cs="Arial"/>
                <w:szCs w:val="18"/>
                <w:lang w:eastAsia="sv-SE"/>
              </w:rPr>
              <w:t xml:space="preserve"> shall satisfy </w:t>
            </w:r>
            <w:r w:rsidRPr="009C7017">
              <w:rPr>
                <w:rFonts w:cs="Arial"/>
                <w:i/>
                <w:szCs w:val="18"/>
                <w:lang w:eastAsia="sv-SE"/>
              </w:rPr>
              <w:t>interlace1</w:t>
            </w:r>
            <w:r w:rsidRPr="009C7017">
              <w:rPr>
                <w:rFonts w:cs="Arial"/>
                <w:szCs w:val="18"/>
                <w:lang w:eastAsia="sv-SE"/>
              </w:rPr>
              <w:t>=mod(</w:t>
            </w:r>
            <w:r w:rsidRPr="009C7017">
              <w:rPr>
                <w:rFonts w:cs="Arial"/>
                <w:i/>
                <w:szCs w:val="18"/>
                <w:lang w:eastAsia="sv-SE"/>
              </w:rPr>
              <w:t>interlace0</w:t>
            </w:r>
            <w:r w:rsidRPr="009C7017">
              <w:rPr>
                <w:rFonts w:cs="Arial"/>
                <w:szCs w:val="18"/>
                <w:lang w:eastAsia="sv-SE"/>
              </w:rPr>
              <w:t>+X,10) where X=1, -1, or 5</w:t>
            </w:r>
            <w:r w:rsidRPr="009C7017">
              <w:rPr>
                <w:szCs w:val="22"/>
                <w:lang w:eastAsia="sv-SE"/>
              </w:rPr>
              <w:t>.</w:t>
            </w:r>
          </w:p>
        </w:tc>
      </w:tr>
      <w:tr w:rsidR="00394471" w:rsidRPr="009C7017"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9C7017" w:rsidRDefault="00394471" w:rsidP="00964CC4">
            <w:pPr>
              <w:pStyle w:val="TAL"/>
              <w:rPr>
                <w:b/>
                <w:bCs/>
                <w:i/>
                <w:iCs/>
                <w:lang w:eastAsia="sv-SE"/>
              </w:rPr>
            </w:pPr>
            <w:r w:rsidRPr="009C7017">
              <w:rPr>
                <w:b/>
                <w:bCs/>
                <w:i/>
                <w:iCs/>
                <w:lang w:eastAsia="sv-SE"/>
              </w:rPr>
              <w:t>intraSlotFrequencyHopping</w:t>
            </w:r>
          </w:p>
          <w:p w14:paraId="477A3271" w14:textId="77777777" w:rsidR="00394471" w:rsidRPr="009C7017" w:rsidRDefault="00394471" w:rsidP="00964CC4">
            <w:pPr>
              <w:pStyle w:val="TAL"/>
              <w:rPr>
                <w:lang w:eastAsia="sv-SE"/>
              </w:rPr>
            </w:pPr>
            <w:r w:rsidRPr="009C70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394471" w:rsidRPr="009C7017"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9C7017" w:rsidRDefault="00394471" w:rsidP="00964CC4">
            <w:pPr>
              <w:pStyle w:val="TAL"/>
              <w:rPr>
                <w:szCs w:val="22"/>
                <w:lang w:eastAsia="sv-SE"/>
              </w:rPr>
            </w:pPr>
            <w:r w:rsidRPr="009C7017">
              <w:rPr>
                <w:b/>
                <w:i/>
                <w:szCs w:val="22"/>
                <w:lang w:eastAsia="sv-SE"/>
              </w:rPr>
              <w:t>occ-Index</w:t>
            </w:r>
          </w:p>
          <w:p w14:paraId="294B87E5" w14:textId="77777777" w:rsidR="00394471" w:rsidRPr="009C7017" w:rsidRDefault="00394471" w:rsidP="00964CC4">
            <w:pPr>
              <w:pStyle w:val="TAL"/>
              <w:rPr>
                <w:b/>
                <w:bCs/>
                <w:i/>
                <w:iCs/>
                <w:lang w:eastAsia="sv-SE"/>
              </w:rPr>
            </w:pPr>
            <w:r w:rsidRPr="009C7017">
              <w:rPr>
                <w:szCs w:val="22"/>
                <w:lang w:eastAsia="sv-SE"/>
              </w:rPr>
              <w:t>Indicates the orthogonal cover code index (see</w:t>
            </w:r>
            <w:r w:rsidRPr="009C7017">
              <w:rPr>
                <w:rFonts w:cs="Arial"/>
                <w:szCs w:val="18"/>
                <w:lang w:eastAsia="sv-SE"/>
              </w:rPr>
              <w:t xml:space="preserve"> TS 38.213 [13], clause 9.2.1). This field is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9C7017" w:rsidRDefault="00394471" w:rsidP="00964CC4">
            <w:pPr>
              <w:pStyle w:val="TAL"/>
              <w:rPr>
                <w:szCs w:val="22"/>
                <w:lang w:eastAsia="sv-SE"/>
              </w:rPr>
            </w:pPr>
            <w:r w:rsidRPr="009C7017">
              <w:rPr>
                <w:b/>
                <w:i/>
                <w:szCs w:val="22"/>
                <w:lang w:eastAsia="sv-SE"/>
              </w:rPr>
              <w:t>occ-Length</w:t>
            </w:r>
          </w:p>
          <w:p w14:paraId="371EB61C" w14:textId="77777777" w:rsidR="00394471" w:rsidRPr="009C7017" w:rsidRDefault="00394471" w:rsidP="00964CC4">
            <w:pPr>
              <w:pStyle w:val="TAL"/>
              <w:rPr>
                <w:b/>
                <w:bCs/>
                <w:i/>
                <w:iCs/>
                <w:lang w:eastAsia="sv-SE"/>
              </w:rPr>
            </w:pPr>
            <w:r w:rsidRPr="009C7017">
              <w:rPr>
                <w:szCs w:val="22"/>
                <w:lang w:eastAsia="sv-SE"/>
              </w:rPr>
              <w:t>Indicates the orthogonal cover code length (see</w:t>
            </w:r>
            <w:r w:rsidRPr="009C7017">
              <w:rPr>
                <w:rFonts w:cs="Arial"/>
                <w:szCs w:val="18"/>
                <w:lang w:eastAsia="sv-SE"/>
              </w:rPr>
              <w:t xml:space="preserve"> TS 38.213 [13], clause 9.2.1). </w:t>
            </w:r>
            <w:r w:rsidRPr="009C7017">
              <w:rPr>
                <w:szCs w:val="22"/>
                <w:lang w:eastAsia="sv-SE"/>
              </w:rPr>
              <w:t xml:space="preserve">Applicable when </w:t>
            </w:r>
            <w:r w:rsidRPr="009C7017">
              <w:rPr>
                <w:i/>
                <w:szCs w:val="22"/>
                <w:lang w:eastAsia="sv-SE"/>
              </w:rPr>
              <w:t>useInterlacePUCCH-Dedicated-r16</w:t>
            </w:r>
            <w:r w:rsidRPr="009C7017">
              <w:rPr>
                <w:szCs w:val="22"/>
                <w:lang w:eastAsia="sv-SE"/>
              </w:rPr>
              <w:t xml:space="preserve"> is configured.</w:t>
            </w:r>
          </w:p>
        </w:tc>
      </w:tr>
      <w:tr w:rsidR="00394471" w:rsidRPr="009C7017"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9C7017" w:rsidRDefault="00394471" w:rsidP="00964CC4">
            <w:pPr>
              <w:pStyle w:val="TAL"/>
              <w:rPr>
                <w:bCs/>
                <w:iCs/>
                <w:lang w:eastAsia="sv-SE"/>
              </w:rPr>
            </w:pPr>
            <w:r w:rsidRPr="009C7017">
              <w:rPr>
                <w:b/>
                <w:bCs/>
                <w:i/>
                <w:iCs/>
                <w:lang w:eastAsia="sv-SE"/>
              </w:rPr>
              <w:t>pucch-ResourceId</w:t>
            </w:r>
          </w:p>
          <w:p w14:paraId="5957CBF0" w14:textId="77777777" w:rsidR="00394471" w:rsidRPr="009C7017" w:rsidRDefault="00394471" w:rsidP="00964CC4">
            <w:pPr>
              <w:pStyle w:val="TAL"/>
              <w:rPr>
                <w:bCs/>
                <w:iCs/>
                <w:lang w:eastAsia="sv-SE"/>
              </w:rPr>
            </w:pPr>
            <w:r w:rsidRPr="009C7017">
              <w:rPr>
                <w:bCs/>
                <w:iCs/>
                <w:lang w:eastAsia="sv-SE"/>
              </w:rPr>
              <w:t>Identifier of the PUCCH resource.</w:t>
            </w:r>
          </w:p>
        </w:tc>
      </w:tr>
      <w:tr w:rsidR="00394471" w:rsidRPr="009C7017"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9C7017" w:rsidRDefault="00394471" w:rsidP="00964CC4">
            <w:pPr>
              <w:pStyle w:val="TAL"/>
              <w:rPr>
                <w:b/>
                <w:bCs/>
                <w:i/>
                <w:iCs/>
                <w:lang w:eastAsia="sv-SE"/>
              </w:rPr>
            </w:pPr>
            <w:r w:rsidRPr="009C7017">
              <w:rPr>
                <w:b/>
                <w:bCs/>
                <w:i/>
                <w:iCs/>
                <w:lang w:eastAsia="sv-SE"/>
              </w:rPr>
              <w:t>secondHopPRB</w:t>
            </w:r>
          </w:p>
          <w:p w14:paraId="3E0842EA" w14:textId="77777777" w:rsidR="00394471" w:rsidRPr="009C7017" w:rsidRDefault="00394471" w:rsidP="00964CC4">
            <w:pPr>
              <w:pStyle w:val="TAL"/>
              <w:rPr>
                <w:lang w:eastAsia="sv-SE"/>
              </w:rPr>
            </w:pPr>
            <w:r w:rsidRPr="009C7017">
              <w:rPr>
                <w:lang w:eastAsia="sv-SE"/>
              </w:rPr>
              <w:t>Index of first PRB after frequency hopping of PUCCH. This value is applicable for intra-slot frequency hopping</w:t>
            </w:r>
            <w:r w:rsidRPr="009C7017">
              <w:rPr>
                <w:lang w:eastAsia="zh-CN"/>
              </w:rPr>
              <w:t xml:space="preserve"> (see TS 38.213 [13], clause 9.2.1) or inter-slot frequency hopping (see TS 38.213 [13], clause 9.2.6)</w:t>
            </w:r>
            <w:r w:rsidRPr="009C7017">
              <w:rPr>
                <w:lang w:eastAsia="sv-SE"/>
              </w:rPr>
              <w:t>.</w:t>
            </w:r>
          </w:p>
        </w:tc>
      </w:tr>
    </w:tbl>
    <w:p w14:paraId="23A9A8F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9C7017" w:rsidRDefault="00394471" w:rsidP="00964CC4">
            <w:pPr>
              <w:pStyle w:val="TAH"/>
              <w:rPr>
                <w:szCs w:val="22"/>
                <w:lang w:eastAsia="sv-SE"/>
              </w:rPr>
            </w:pPr>
            <w:r w:rsidRPr="009C7017">
              <w:rPr>
                <w:i/>
                <w:szCs w:val="22"/>
                <w:lang w:eastAsia="sv-SE"/>
              </w:rPr>
              <w:t xml:space="preserve">PUCCH-ResourceSet </w:t>
            </w:r>
            <w:r w:rsidRPr="009C7017">
              <w:rPr>
                <w:szCs w:val="22"/>
                <w:lang w:eastAsia="sv-SE"/>
              </w:rPr>
              <w:t>field descriptions</w:t>
            </w:r>
          </w:p>
        </w:tc>
      </w:tr>
      <w:tr w:rsidR="00394471" w:rsidRPr="009C7017"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9C7017" w:rsidRDefault="00394471" w:rsidP="00964CC4">
            <w:pPr>
              <w:pStyle w:val="TAL"/>
              <w:rPr>
                <w:szCs w:val="22"/>
                <w:lang w:eastAsia="sv-SE"/>
              </w:rPr>
            </w:pPr>
            <w:r w:rsidRPr="009C7017">
              <w:rPr>
                <w:b/>
                <w:i/>
                <w:szCs w:val="22"/>
                <w:lang w:eastAsia="sv-SE"/>
              </w:rPr>
              <w:t>maxPayloadSize</w:t>
            </w:r>
          </w:p>
          <w:p w14:paraId="64E750C6" w14:textId="77777777" w:rsidR="00394471" w:rsidRPr="009C7017" w:rsidRDefault="00394471" w:rsidP="00964CC4">
            <w:pPr>
              <w:pStyle w:val="TAL"/>
              <w:rPr>
                <w:szCs w:val="22"/>
                <w:lang w:eastAsia="sv-SE"/>
              </w:rPr>
            </w:pPr>
            <w:r w:rsidRPr="009C7017">
              <w:rPr>
                <w:szCs w:val="22"/>
                <w:lang w:eastAsia="sv-SE"/>
              </w:rPr>
              <w:t xml:space="preserve">Maximum number of UCI information bits that the UE may transmit using this PUCCH resource set (see TS 38.213 [13], clause 9.2.1). In a PUCCH occurrence, the UE chooses the first of its </w:t>
            </w:r>
            <w:r w:rsidRPr="009C7017">
              <w:rPr>
                <w:i/>
                <w:szCs w:val="22"/>
                <w:lang w:eastAsia="sv-SE"/>
              </w:rPr>
              <w:t>PUCCH-ResourceSet</w:t>
            </w:r>
            <w:r w:rsidRPr="009C70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9C7017"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9C7017" w:rsidRDefault="00394471" w:rsidP="00964CC4">
            <w:pPr>
              <w:pStyle w:val="TAL"/>
              <w:rPr>
                <w:szCs w:val="22"/>
                <w:lang w:eastAsia="sv-SE"/>
              </w:rPr>
            </w:pPr>
            <w:r w:rsidRPr="009C7017">
              <w:rPr>
                <w:b/>
                <w:i/>
                <w:szCs w:val="22"/>
                <w:lang w:eastAsia="sv-SE"/>
              </w:rPr>
              <w:t>resourceList</w:t>
            </w:r>
          </w:p>
          <w:p w14:paraId="0D588E79" w14:textId="77777777" w:rsidR="00394471" w:rsidRPr="009C7017" w:rsidRDefault="00394471" w:rsidP="00964CC4">
            <w:pPr>
              <w:pStyle w:val="TAL"/>
              <w:rPr>
                <w:szCs w:val="22"/>
                <w:lang w:eastAsia="sv-SE"/>
              </w:rPr>
            </w:pPr>
            <w:r w:rsidRPr="009C7017">
              <w:rPr>
                <w:szCs w:val="22"/>
                <w:lang w:eastAsia="sv-SE"/>
              </w:rPr>
              <w:t xml:space="preserve">PUCCH resources of </w:t>
            </w:r>
            <w:r w:rsidRPr="009C7017">
              <w:rPr>
                <w:i/>
                <w:szCs w:val="22"/>
                <w:lang w:eastAsia="sv-SE"/>
              </w:rPr>
              <w:t>format0</w:t>
            </w:r>
            <w:r w:rsidRPr="009C7017">
              <w:rPr>
                <w:szCs w:val="22"/>
                <w:lang w:eastAsia="sv-SE"/>
              </w:rPr>
              <w:t xml:space="preserve"> and </w:t>
            </w:r>
            <w:r w:rsidRPr="009C7017">
              <w:rPr>
                <w:i/>
                <w:szCs w:val="22"/>
                <w:lang w:eastAsia="sv-SE"/>
              </w:rPr>
              <w:t>format1</w:t>
            </w:r>
            <w:r w:rsidRPr="009C7017">
              <w:rPr>
                <w:szCs w:val="22"/>
                <w:lang w:eastAsia="sv-SE"/>
              </w:rPr>
              <w:t xml:space="preserve"> are only allowed in the first PUCCH resource set, i.e., in a PUCCH-ResourceSet with </w:t>
            </w:r>
            <w:r w:rsidRPr="009C7017">
              <w:rPr>
                <w:i/>
                <w:szCs w:val="22"/>
                <w:lang w:eastAsia="sv-SE"/>
              </w:rPr>
              <w:t>pucch-ResourceSetId</w:t>
            </w:r>
            <w:r w:rsidRPr="009C7017">
              <w:rPr>
                <w:szCs w:val="22"/>
                <w:lang w:eastAsia="sv-SE"/>
              </w:rPr>
              <w:t xml:space="preserve"> = 0. This set may contain between 1 and 32 </w:t>
            </w:r>
            <w:r w:rsidRPr="009C7017">
              <w:rPr>
                <w:lang w:eastAsia="sv-SE"/>
              </w:rPr>
              <w:t xml:space="preserve">resources. PUCCH resources of </w:t>
            </w:r>
            <w:r w:rsidRPr="009C7017">
              <w:rPr>
                <w:i/>
                <w:lang w:eastAsia="sv-SE"/>
              </w:rPr>
              <w:t>format2</w:t>
            </w:r>
            <w:r w:rsidRPr="009C7017">
              <w:rPr>
                <w:lang w:eastAsia="sv-SE"/>
              </w:rPr>
              <w:t xml:space="preserve">, </w:t>
            </w:r>
            <w:r w:rsidRPr="009C7017">
              <w:rPr>
                <w:i/>
                <w:lang w:eastAsia="sv-SE"/>
              </w:rPr>
              <w:t>format3</w:t>
            </w:r>
            <w:r w:rsidRPr="009C7017">
              <w:rPr>
                <w:lang w:eastAsia="sv-SE"/>
              </w:rPr>
              <w:t xml:space="preserve"> and </w:t>
            </w:r>
            <w:r w:rsidRPr="009C7017">
              <w:rPr>
                <w:i/>
                <w:lang w:eastAsia="sv-SE"/>
              </w:rPr>
              <w:t>format4</w:t>
            </w:r>
            <w:r w:rsidRPr="009C7017">
              <w:rPr>
                <w:lang w:eastAsia="sv-SE"/>
              </w:rPr>
              <w:t xml:space="preserve"> are only allowed in a </w:t>
            </w:r>
            <w:r w:rsidRPr="009C7017">
              <w:rPr>
                <w:i/>
                <w:lang w:eastAsia="sv-SE"/>
              </w:rPr>
              <w:t>PUCCH-ResourceSet</w:t>
            </w:r>
            <w:r w:rsidRPr="009C7017">
              <w:rPr>
                <w:lang w:eastAsia="sv-SE"/>
              </w:rPr>
              <w:t xml:space="preserve"> with </w:t>
            </w:r>
            <w:r w:rsidRPr="009C7017">
              <w:rPr>
                <w:i/>
                <w:lang w:eastAsia="sv-SE"/>
              </w:rPr>
              <w:t>pucch-ResourceSetId</w:t>
            </w:r>
            <w:r w:rsidRPr="009C7017">
              <w:rPr>
                <w:lang w:eastAsia="sv-SE"/>
              </w:rPr>
              <w:t xml:space="preserve"> &gt; 0. If present, these sets contain between 1 and </w:t>
            </w:r>
            <w:r w:rsidRPr="009C7017">
              <w:rPr>
                <w:szCs w:val="22"/>
                <w:lang w:eastAsia="sv-SE"/>
              </w:rPr>
              <w:t xml:space="preserve">8 resources each. The UE chooses a </w:t>
            </w:r>
            <w:r w:rsidRPr="009C7017">
              <w:rPr>
                <w:i/>
                <w:szCs w:val="22"/>
                <w:lang w:eastAsia="sv-SE"/>
              </w:rPr>
              <w:t>PUCCH-Resource</w:t>
            </w:r>
            <w:r w:rsidRPr="009C7017">
              <w:rPr>
                <w:szCs w:val="22"/>
                <w:lang w:eastAsia="sv-SE"/>
              </w:rPr>
              <w:t xml:space="preserve"> from this list as specified in TS 38.213 [13], clause 9.2.3. Note that this list contains only a list of resource IDs. The actual resources are configured in </w:t>
            </w:r>
            <w:r w:rsidRPr="009C7017">
              <w:rPr>
                <w:i/>
                <w:szCs w:val="22"/>
                <w:lang w:eastAsia="sv-SE"/>
              </w:rPr>
              <w:t>PUCCH-Config</w:t>
            </w:r>
            <w:r w:rsidRPr="009C7017">
              <w:rPr>
                <w:szCs w:val="22"/>
                <w:lang w:eastAsia="sv-SE"/>
              </w:rPr>
              <w:t>.</w:t>
            </w:r>
          </w:p>
        </w:tc>
      </w:tr>
    </w:tbl>
    <w:p w14:paraId="59712EC9" w14:textId="77777777" w:rsidR="00394471" w:rsidRPr="009C7017"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394471" w:rsidRPr="009C7017"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9C7017" w:rsidRDefault="00394471" w:rsidP="00964CC4">
            <w:pPr>
              <w:pStyle w:val="TAH"/>
              <w:rPr>
                <w:lang w:eastAsia="sv-SE"/>
              </w:rPr>
            </w:pPr>
            <w:r w:rsidRPr="009C70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9C7017" w:rsidRDefault="00394471" w:rsidP="00964CC4">
            <w:pPr>
              <w:pStyle w:val="TAH"/>
              <w:rPr>
                <w:lang w:eastAsia="sv-SE"/>
              </w:rPr>
            </w:pPr>
            <w:r w:rsidRPr="009C7017">
              <w:rPr>
                <w:lang w:eastAsia="sv-SE"/>
              </w:rPr>
              <w:t>Explanation</w:t>
            </w:r>
          </w:p>
        </w:tc>
      </w:tr>
      <w:tr w:rsidR="00394471" w:rsidRPr="009C7017"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9C7017" w:rsidRDefault="00394471" w:rsidP="00964CC4">
            <w:pPr>
              <w:pStyle w:val="TAL"/>
              <w:rPr>
                <w:i/>
                <w:lang w:eastAsia="sv-SE"/>
              </w:rPr>
            </w:pPr>
            <w:r w:rsidRPr="009C70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9C7017" w:rsidRDefault="00394471" w:rsidP="00964CC4">
            <w:pPr>
              <w:pStyle w:val="TAL"/>
              <w:rPr>
                <w:lang w:eastAsia="sv-SE"/>
              </w:rPr>
            </w:pPr>
            <w:r w:rsidRPr="009C7017">
              <w:rPr>
                <w:lang w:eastAsia="sv-SE"/>
              </w:rPr>
              <w:t xml:space="preserve">The field is optionally present, Need R, if </w:t>
            </w:r>
            <w:r w:rsidRPr="009C7017">
              <w:rPr>
                <w:i/>
                <w:lang w:eastAsia="sv-SE"/>
              </w:rPr>
              <w:t>format3</w:t>
            </w:r>
            <w:r w:rsidRPr="009C7017">
              <w:rPr>
                <w:lang w:eastAsia="sv-SE"/>
              </w:rPr>
              <w:t xml:space="preserve"> and/or </w:t>
            </w:r>
            <w:r w:rsidRPr="009C7017">
              <w:rPr>
                <w:i/>
                <w:lang w:eastAsia="sv-SE"/>
              </w:rPr>
              <w:t>format4</w:t>
            </w:r>
            <w:r w:rsidRPr="009C7017">
              <w:rPr>
                <w:lang w:eastAsia="sv-SE"/>
              </w:rPr>
              <w:t xml:space="preserve"> are configured and</w:t>
            </w:r>
            <w:r w:rsidRPr="009C7017">
              <w:rPr>
                <w:i/>
                <w:lang w:eastAsia="sv-SE"/>
              </w:rPr>
              <w:t xml:space="preserve"> pi2BPSK</w:t>
            </w:r>
            <w:r w:rsidRPr="009C7017">
              <w:rPr>
                <w:lang w:eastAsia="sv-SE"/>
              </w:rPr>
              <w:t xml:space="preserve"> is configured in each of them. It is absent, Need R otherwise.</w:t>
            </w:r>
          </w:p>
        </w:tc>
      </w:tr>
    </w:tbl>
    <w:p w14:paraId="0090A4D5" w14:textId="77777777" w:rsidR="00394471" w:rsidRPr="009C7017" w:rsidRDefault="00394471" w:rsidP="00394471"/>
    <w:p w14:paraId="35B345BE" w14:textId="77777777" w:rsidR="00CE1227" w:rsidRPr="009C7017" w:rsidRDefault="00CE1227" w:rsidP="00CE1227">
      <w:bookmarkStart w:id="1037" w:name="_Toc60777315"/>
      <w:bookmarkStart w:id="1038" w:name="_Toc83740270"/>
      <w:bookmarkEnd w:id="983"/>
    </w:p>
    <w:tbl>
      <w:tblPr>
        <w:tblStyle w:val="TableGrid"/>
        <w:tblW w:w="0" w:type="auto"/>
        <w:tblLook w:val="04A0" w:firstRow="1" w:lastRow="0" w:firstColumn="1" w:lastColumn="0" w:noHBand="0" w:noVBand="1"/>
      </w:tblPr>
      <w:tblGrid>
        <w:gridCol w:w="14278"/>
      </w:tblGrid>
      <w:tr w:rsidR="00CE1227" w:rsidRPr="00C55966" w14:paraId="18C735B4" w14:textId="77777777" w:rsidTr="002D1A71">
        <w:tc>
          <w:tcPr>
            <w:tcW w:w="14281" w:type="dxa"/>
            <w:shd w:val="clear" w:color="auto" w:fill="FFC000"/>
          </w:tcPr>
          <w:p w14:paraId="39875B52"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447C6104" w14:textId="77777777" w:rsidR="00394471" w:rsidRPr="009C7017" w:rsidRDefault="00394471" w:rsidP="00394471">
      <w:pPr>
        <w:pStyle w:val="Heading4"/>
      </w:pPr>
      <w:bookmarkStart w:id="1039" w:name="_Toc60777321"/>
      <w:bookmarkStart w:id="1040" w:name="_Toc83740276"/>
      <w:bookmarkEnd w:id="1037"/>
      <w:bookmarkEnd w:id="1038"/>
      <w:r w:rsidRPr="009C7017">
        <w:t>–</w:t>
      </w:r>
      <w:r w:rsidRPr="009C7017">
        <w:tab/>
      </w:r>
      <w:r w:rsidRPr="009C7017">
        <w:rPr>
          <w:i/>
        </w:rPr>
        <w:t>PUCCH-TPC-CommandConfig</w:t>
      </w:r>
      <w:bookmarkEnd w:id="1039"/>
      <w:bookmarkEnd w:id="1040"/>
    </w:p>
    <w:p w14:paraId="72A2A43A" w14:textId="77777777" w:rsidR="00394471" w:rsidRPr="009C7017" w:rsidRDefault="00394471" w:rsidP="00394471">
      <w:r w:rsidRPr="009C7017">
        <w:t xml:space="preserve">The IE </w:t>
      </w:r>
      <w:r w:rsidRPr="009C7017">
        <w:rPr>
          <w:i/>
        </w:rPr>
        <w:t>PUCCH-TPC-CommandConfig</w:t>
      </w:r>
      <w:r w:rsidRPr="009C7017">
        <w:t xml:space="preserve"> is used to configure the UE for extracting TPC commands for PUCCH from a group-TPC messages on DCI.</w:t>
      </w:r>
    </w:p>
    <w:p w14:paraId="648333BD" w14:textId="77777777" w:rsidR="00394471" w:rsidRPr="009C7017" w:rsidRDefault="00394471" w:rsidP="00394471">
      <w:pPr>
        <w:pStyle w:val="TH"/>
      </w:pPr>
      <w:r w:rsidRPr="009C7017">
        <w:rPr>
          <w:i/>
        </w:rPr>
        <w:t>PUCCH-TPC-CommandConfig</w:t>
      </w:r>
      <w:r w:rsidRPr="009C7017">
        <w:t xml:space="preserve"> information element</w:t>
      </w:r>
    </w:p>
    <w:p w14:paraId="1864BE71" w14:textId="77777777" w:rsidR="00394471" w:rsidRPr="009C7017" w:rsidRDefault="00394471" w:rsidP="009C7017">
      <w:pPr>
        <w:pStyle w:val="PL"/>
        <w:rPr>
          <w:color w:val="808080"/>
        </w:rPr>
      </w:pPr>
      <w:r w:rsidRPr="009C7017">
        <w:rPr>
          <w:color w:val="808080"/>
        </w:rPr>
        <w:t>-- ASN1START</w:t>
      </w:r>
    </w:p>
    <w:p w14:paraId="6BEAB44A" w14:textId="77777777" w:rsidR="00394471" w:rsidRPr="009C7017" w:rsidRDefault="00394471" w:rsidP="009C7017">
      <w:pPr>
        <w:pStyle w:val="PL"/>
        <w:rPr>
          <w:color w:val="808080"/>
        </w:rPr>
      </w:pPr>
      <w:r w:rsidRPr="009C7017">
        <w:rPr>
          <w:color w:val="808080"/>
        </w:rPr>
        <w:t>-- TAG-PUCCH-TPC-COMMANDCONFIG-START</w:t>
      </w:r>
    </w:p>
    <w:p w14:paraId="2613606A" w14:textId="77777777" w:rsidR="00394471" w:rsidRPr="009C7017" w:rsidRDefault="00394471" w:rsidP="009C7017">
      <w:pPr>
        <w:pStyle w:val="PL"/>
      </w:pPr>
    </w:p>
    <w:p w14:paraId="50667AC7" w14:textId="77777777" w:rsidR="00394471" w:rsidRPr="009C7017" w:rsidRDefault="00394471" w:rsidP="009C7017">
      <w:pPr>
        <w:pStyle w:val="PL"/>
      </w:pPr>
      <w:r w:rsidRPr="009C7017">
        <w:t xml:space="preserve">PUCCH-TPC-CommandConfig ::=             </w:t>
      </w:r>
      <w:r w:rsidRPr="009C7017">
        <w:rPr>
          <w:color w:val="993366"/>
        </w:rPr>
        <w:t>SEQUENCE</w:t>
      </w:r>
      <w:r w:rsidRPr="009C7017">
        <w:t xml:space="preserve"> {</w:t>
      </w:r>
    </w:p>
    <w:p w14:paraId="06810DF2" w14:textId="77777777" w:rsidR="00394471" w:rsidRPr="009C7017" w:rsidRDefault="00394471" w:rsidP="009C7017">
      <w:pPr>
        <w:pStyle w:val="PL"/>
        <w:rPr>
          <w:color w:val="808080"/>
        </w:rPr>
      </w:pPr>
      <w:r w:rsidRPr="009C7017">
        <w:t xml:space="preserve">    tpc-IndexPCell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w:t>
      </w:r>
    </w:p>
    <w:p w14:paraId="2000B4BD" w14:textId="77777777" w:rsidR="00394471" w:rsidRPr="009C7017" w:rsidRDefault="00394471" w:rsidP="009C7017">
      <w:pPr>
        <w:pStyle w:val="PL"/>
        <w:rPr>
          <w:color w:val="808080"/>
        </w:rPr>
      </w:pPr>
      <w:r w:rsidRPr="009C7017">
        <w:t xml:space="preserve">    tpc-IndexPUCCH-SCell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Cond PDCCH-ofSpCellOrPUCCH-SCell</w:t>
      </w:r>
    </w:p>
    <w:p w14:paraId="5622767F" w14:textId="19656078" w:rsidR="00394471" w:rsidRDefault="00394471" w:rsidP="009C7017">
      <w:pPr>
        <w:pStyle w:val="PL"/>
        <w:rPr>
          <w:ins w:id="1041" w:author="Ericsson" w:date="2022-03-09T13:16:00Z"/>
        </w:rPr>
      </w:pPr>
      <w:r w:rsidRPr="009C7017">
        <w:t xml:space="preserve">    ...</w:t>
      </w:r>
      <w:ins w:id="1042" w:author="Ericsson" w:date="2022-03-09T13:16:00Z">
        <w:r w:rsidR="00FE239B">
          <w:t>,</w:t>
        </w:r>
      </w:ins>
    </w:p>
    <w:p w14:paraId="02B50180" w14:textId="77777777" w:rsidR="00FE239B" w:rsidRDefault="00FE239B" w:rsidP="00FE239B">
      <w:pPr>
        <w:pStyle w:val="PL"/>
        <w:rPr>
          <w:ins w:id="1043" w:author="Ericsson" w:date="2022-03-09T13:16:00Z"/>
        </w:rPr>
      </w:pPr>
      <w:ins w:id="1044" w:author="Ericsson" w:date="2022-03-09T13:16:00Z">
        <w:r>
          <w:t xml:space="preserve">    [[</w:t>
        </w:r>
      </w:ins>
    </w:p>
    <w:p w14:paraId="7507427F" w14:textId="77777777" w:rsidR="00FE239B" w:rsidRDefault="00FE239B" w:rsidP="00FE239B">
      <w:pPr>
        <w:pStyle w:val="PL"/>
        <w:rPr>
          <w:ins w:id="1045" w:author="Ericsson" w:date="2022-03-09T13:16:00Z"/>
        </w:rPr>
      </w:pPr>
      <w:ins w:id="1046" w:author="Ericsson" w:date="2022-03-09T13:16:00Z">
        <w:r>
          <w:t xml:space="preserve">    tpc-IndexPUCCH-sSCell-r17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w:t>
        </w:r>
        <w:r>
          <w:rPr>
            <w:color w:val="808080"/>
          </w:rPr>
          <w:t>Need R</w:t>
        </w:r>
      </w:ins>
    </w:p>
    <w:p w14:paraId="328EE86B" w14:textId="77777777" w:rsidR="00FE239B" w:rsidRDefault="00FE239B" w:rsidP="00FE239B">
      <w:pPr>
        <w:pStyle w:val="PL"/>
        <w:rPr>
          <w:ins w:id="1047" w:author="Ericsson" w:date="2022-03-09T13:16:00Z"/>
        </w:rPr>
      </w:pPr>
      <w:ins w:id="1048" w:author="Ericsson" w:date="2022-03-09T13:16:00Z">
        <w:r>
          <w:t xml:space="preserve">    tpc-IndexPUCCH-sScellSecondaryPUCCHgroup-r17          </w:t>
        </w:r>
        <w:r w:rsidRPr="009C7017">
          <w:rPr>
            <w:color w:val="993366"/>
          </w:rPr>
          <w:t>INTEGER</w:t>
        </w:r>
        <w:r w:rsidRPr="009C7017">
          <w:t xml:space="preserve"> (1..15)                         </w:t>
        </w:r>
        <w:r w:rsidRPr="009C7017">
          <w:rPr>
            <w:color w:val="993366"/>
          </w:rPr>
          <w:t>OPTIONAL</w:t>
        </w:r>
        <w:r w:rsidRPr="009C7017">
          <w:t xml:space="preserve">   </w:t>
        </w:r>
        <w:r w:rsidRPr="009C7017">
          <w:rPr>
            <w:color w:val="808080"/>
          </w:rPr>
          <w:t xml:space="preserve">-- Cond </w:t>
        </w:r>
        <w:r>
          <w:rPr>
            <w:color w:val="808080"/>
          </w:rPr>
          <w:t>twoPUCCHgroup</w:t>
        </w:r>
      </w:ins>
    </w:p>
    <w:p w14:paraId="6132A53F" w14:textId="520A32C6" w:rsidR="00FE239B" w:rsidRPr="009C7017" w:rsidRDefault="00FE239B" w:rsidP="009C7017">
      <w:pPr>
        <w:pStyle w:val="PL"/>
      </w:pPr>
      <w:ins w:id="1049" w:author="Ericsson" w:date="2022-03-09T13:16:00Z">
        <w:r>
          <w:t xml:space="preserve">    ]]</w:t>
        </w:r>
      </w:ins>
    </w:p>
    <w:p w14:paraId="0328DD0D" w14:textId="62B681F7" w:rsidR="00394471" w:rsidRPr="009C7017" w:rsidRDefault="00394471" w:rsidP="009C7017">
      <w:pPr>
        <w:pStyle w:val="PL"/>
      </w:pPr>
      <w:r w:rsidRPr="009C7017">
        <w:t>}</w:t>
      </w:r>
    </w:p>
    <w:p w14:paraId="51B4F950" w14:textId="77777777" w:rsidR="00394471" w:rsidRPr="009C7017" w:rsidRDefault="00394471" w:rsidP="009C7017">
      <w:pPr>
        <w:pStyle w:val="PL"/>
      </w:pPr>
    </w:p>
    <w:p w14:paraId="26CD57BF" w14:textId="77777777" w:rsidR="00394471" w:rsidRPr="009C7017" w:rsidRDefault="00394471" w:rsidP="009C7017">
      <w:pPr>
        <w:pStyle w:val="PL"/>
        <w:rPr>
          <w:color w:val="808080"/>
        </w:rPr>
      </w:pPr>
      <w:r w:rsidRPr="009C7017">
        <w:rPr>
          <w:color w:val="808080"/>
        </w:rPr>
        <w:t>-- TAG-PUCCH-TPC-COMMANDCONFIG-STOP</w:t>
      </w:r>
    </w:p>
    <w:p w14:paraId="2EABF129" w14:textId="77777777" w:rsidR="00394471" w:rsidRPr="009C7017" w:rsidRDefault="00394471" w:rsidP="009C7017">
      <w:pPr>
        <w:pStyle w:val="PL"/>
        <w:rPr>
          <w:color w:val="808080"/>
        </w:rPr>
      </w:pPr>
      <w:r w:rsidRPr="009C7017">
        <w:rPr>
          <w:color w:val="808080"/>
        </w:rPr>
        <w:t>-- ASN1STOP</w:t>
      </w:r>
    </w:p>
    <w:p w14:paraId="154F8345"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BA251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66BAB96" w14:textId="77777777" w:rsidR="00394471" w:rsidRPr="009C7017" w:rsidRDefault="00394471" w:rsidP="00964CC4">
            <w:pPr>
              <w:pStyle w:val="TAH"/>
              <w:rPr>
                <w:szCs w:val="22"/>
                <w:lang w:eastAsia="sv-SE"/>
              </w:rPr>
            </w:pPr>
            <w:r w:rsidRPr="009C7017">
              <w:rPr>
                <w:i/>
                <w:szCs w:val="22"/>
                <w:lang w:eastAsia="sv-SE"/>
              </w:rPr>
              <w:t xml:space="preserve">PUCCH-TPC-CommandConfig </w:t>
            </w:r>
            <w:r w:rsidRPr="009C7017">
              <w:rPr>
                <w:szCs w:val="22"/>
                <w:lang w:eastAsia="sv-SE"/>
              </w:rPr>
              <w:t>field descriptions</w:t>
            </w:r>
          </w:p>
        </w:tc>
      </w:tr>
      <w:tr w:rsidR="00394471" w:rsidRPr="009C7017" w14:paraId="4342D9C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2A6F5B" w14:textId="77777777" w:rsidR="00394471" w:rsidRPr="009C7017" w:rsidRDefault="00394471" w:rsidP="00964CC4">
            <w:pPr>
              <w:pStyle w:val="TAL"/>
              <w:rPr>
                <w:szCs w:val="22"/>
                <w:lang w:eastAsia="sv-SE"/>
              </w:rPr>
            </w:pPr>
            <w:r w:rsidRPr="009C7017">
              <w:rPr>
                <w:b/>
                <w:i/>
                <w:szCs w:val="22"/>
                <w:lang w:eastAsia="sv-SE"/>
              </w:rPr>
              <w:t>tpc-IndexPCell</w:t>
            </w:r>
          </w:p>
          <w:p w14:paraId="0FFEF67D"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SpCell) inside the DCI format 2-2 payload.</w:t>
            </w:r>
          </w:p>
        </w:tc>
      </w:tr>
      <w:tr w:rsidR="00394471" w:rsidRPr="009C7017" w14:paraId="10EB76F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A95BE4" w14:textId="77777777" w:rsidR="00394471" w:rsidRPr="009C7017" w:rsidRDefault="00394471" w:rsidP="00964CC4">
            <w:pPr>
              <w:pStyle w:val="TAL"/>
              <w:rPr>
                <w:szCs w:val="22"/>
                <w:lang w:eastAsia="sv-SE"/>
              </w:rPr>
            </w:pPr>
            <w:r w:rsidRPr="009C7017">
              <w:rPr>
                <w:b/>
                <w:i/>
                <w:szCs w:val="22"/>
                <w:lang w:eastAsia="sv-SE"/>
              </w:rPr>
              <w:t>tpc-IndexPUCCH-SCell</w:t>
            </w:r>
          </w:p>
          <w:p w14:paraId="5A37274C" w14:textId="77777777" w:rsidR="00394471" w:rsidRPr="009C7017" w:rsidRDefault="00394471" w:rsidP="00964CC4">
            <w:pPr>
              <w:pStyle w:val="TAL"/>
              <w:rPr>
                <w:szCs w:val="22"/>
                <w:lang w:eastAsia="sv-SE"/>
              </w:rPr>
            </w:pPr>
            <w:r w:rsidRPr="009C7017">
              <w:rPr>
                <w:szCs w:val="22"/>
                <w:lang w:eastAsia="sv-SE"/>
              </w:rPr>
              <w:t>An index determining the position of the first bit of TPC command (applicable to the PUCCH SCell) inside the DCI format 2-2 payload.</w:t>
            </w:r>
          </w:p>
        </w:tc>
      </w:tr>
      <w:tr w:rsidR="00A34BD6" w:rsidRPr="009C7017" w14:paraId="512F8375" w14:textId="77777777" w:rsidTr="00964CC4">
        <w:trPr>
          <w:ins w:id="1050" w:author="Ericsson" w:date="2022-03-08T10:45:00Z"/>
        </w:trPr>
        <w:tc>
          <w:tcPr>
            <w:tcW w:w="14507" w:type="dxa"/>
            <w:tcBorders>
              <w:top w:val="single" w:sz="4" w:space="0" w:color="auto"/>
              <w:left w:val="single" w:sz="4" w:space="0" w:color="auto"/>
              <w:bottom w:val="single" w:sz="4" w:space="0" w:color="auto"/>
              <w:right w:val="single" w:sz="4" w:space="0" w:color="auto"/>
            </w:tcBorders>
          </w:tcPr>
          <w:p w14:paraId="350F5612" w14:textId="117C9A8A" w:rsidR="00A34BD6" w:rsidRPr="009C7017" w:rsidRDefault="00A34BD6" w:rsidP="00A34BD6">
            <w:pPr>
              <w:pStyle w:val="TAL"/>
              <w:rPr>
                <w:ins w:id="1051" w:author="Ericsson" w:date="2022-03-08T10:45:00Z"/>
                <w:szCs w:val="22"/>
                <w:lang w:eastAsia="sv-SE"/>
              </w:rPr>
            </w:pPr>
            <w:ins w:id="1052" w:author="Ericsson" w:date="2022-03-08T10:45:00Z">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 xml:space="preserve">, </w:t>
              </w:r>
              <w:r w:rsidRPr="009C7017">
                <w:rPr>
                  <w:b/>
                  <w:i/>
                  <w:szCs w:val="22"/>
                  <w:lang w:eastAsia="sv-SE"/>
                </w:rPr>
                <w:t>tpc-IndexPUCCH-</w:t>
              </w:r>
              <w:r>
                <w:rPr>
                  <w:b/>
                  <w:i/>
                  <w:szCs w:val="22"/>
                  <w:lang w:eastAsia="sv-SE"/>
                </w:rPr>
                <w:t>s</w:t>
              </w:r>
              <w:r w:rsidRPr="009C7017">
                <w:rPr>
                  <w:b/>
                  <w:i/>
                  <w:szCs w:val="22"/>
                  <w:lang w:eastAsia="sv-SE"/>
                </w:rPr>
                <w:t>SCell</w:t>
              </w:r>
              <w:r>
                <w:rPr>
                  <w:b/>
                  <w:i/>
                  <w:szCs w:val="22"/>
                  <w:lang w:eastAsia="sv-SE"/>
                </w:rPr>
                <w:t>SecondaryPUCCHgroup</w:t>
              </w:r>
            </w:ins>
          </w:p>
          <w:p w14:paraId="64DB6E9E" w14:textId="2865B327" w:rsidR="00A34BD6" w:rsidRPr="009C7017" w:rsidRDefault="00A34BD6" w:rsidP="00A34BD6">
            <w:pPr>
              <w:pStyle w:val="TAL"/>
              <w:rPr>
                <w:ins w:id="1053" w:author="Ericsson" w:date="2022-03-08T10:45:00Z"/>
                <w:b/>
                <w:i/>
                <w:szCs w:val="22"/>
                <w:lang w:eastAsia="sv-SE"/>
              </w:rPr>
            </w:pPr>
            <w:ins w:id="1054" w:author="Ericsson" w:date="2022-03-08T10:45:00Z">
              <w:r w:rsidRPr="009C7017">
                <w:rPr>
                  <w:szCs w:val="22"/>
                  <w:lang w:eastAsia="sv-SE"/>
                </w:rPr>
                <w:t>An index determining the position of the first bit of TPC command (</w:t>
              </w:r>
              <w:r w:rsidRPr="00587200">
                <w:rPr>
                  <w:szCs w:val="22"/>
                  <w:lang w:eastAsia="sv-SE"/>
                </w:rPr>
                <w:t>applicable to the alternative PUCCH cell for PUCCH cell switching</w:t>
              </w:r>
              <w:r w:rsidRPr="009C7017">
                <w:rPr>
                  <w:szCs w:val="22"/>
                  <w:lang w:eastAsia="sv-SE"/>
                </w:rPr>
                <w:t>) inside the DCI format 2-2 payload</w:t>
              </w:r>
              <w:r>
                <w:rPr>
                  <w:szCs w:val="22"/>
                  <w:lang w:eastAsia="sv-SE"/>
                </w:rPr>
                <w:t>, for the primary PUCCH group and the secondary PUCCH group respectively</w:t>
              </w:r>
              <w:r w:rsidRPr="009C7017">
                <w:rPr>
                  <w:szCs w:val="22"/>
                  <w:lang w:eastAsia="sv-SE"/>
                </w:rPr>
                <w:t>.</w:t>
              </w:r>
            </w:ins>
          </w:p>
        </w:tc>
      </w:tr>
    </w:tbl>
    <w:p w14:paraId="34407C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D4E0F2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8EFB4F5"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FDE530" w14:textId="77777777" w:rsidR="00394471" w:rsidRPr="009C7017" w:rsidRDefault="00394471" w:rsidP="00964CC4">
            <w:pPr>
              <w:pStyle w:val="TAH"/>
              <w:rPr>
                <w:lang w:eastAsia="sv-SE"/>
              </w:rPr>
            </w:pPr>
            <w:r w:rsidRPr="009C7017">
              <w:rPr>
                <w:lang w:eastAsia="sv-SE"/>
              </w:rPr>
              <w:t>Explanation</w:t>
            </w:r>
          </w:p>
        </w:tc>
      </w:tr>
      <w:tr w:rsidR="00394471" w:rsidRPr="009C7017" w14:paraId="68DC46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6A8CF51" w14:textId="77777777" w:rsidR="00394471" w:rsidRPr="009C7017" w:rsidRDefault="00394471" w:rsidP="00964CC4">
            <w:pPr>
              <w:pStyle w:val="TAL"/>
              <w:rPr>
                <w:i/>
                <w:lang w:eastAsia="sv-SE"/>
              </w:rPr>
            </w:pPr>
            <w:r w:rsidRPr="009C7017">
              <w:rPr>
                <w:i/>
                <w:lang w:eastAsia="sv-SE"/>
              </w:rPr>
              <w:t>PDCCH-OfSpcell</w:t>
            </w:r>
          </w:p>
        </w:tc>
        <w:tc>
          <w:tcPr>
            <w:tcW w:w="10146" w:type="dxa"/>
            <w:tcBorders>
              <w:top w:val="single" w:sz="4" w:space="0" w:color="auto"/>
              <w:left w:val="single" w:sz="4" w:space="0" w:color="auto"/>
              <w:bottom w:val="single" w:sz="4" w:space="0" w:color="auto"/>
              <w:right w:val="single" w:sz="4" w:space="0" w:color="auto"/>
            </w:tcBorders>
            <w:hideMark/>
          </w:tcPr>
          <w:p w14:paraId="45264971"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SpCell. Otherwise, the field is absent, Need R.</w:t>
            </w:r>
          </w:p>
        </w:tc>
      </w:tr>
      <w:tr w:rsidR="00394471" w:rsidRPr="009C7017" w14:paraId="0ABB75B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9C8165" w14:textId="77777777" w:rsidR="00394471" w:rsidRPr="009C7017" w:rsidRDefault="00394471" w:rsidP="00964CC4">
            <w:pPr>
              <w:pStyle w:val="TAL"/>
              <w:rPr>
                <w:i/>
                <w:lang w:eastAsia="sv-SE"/>
              </w:rPr>
            </w:pPr>
            <w:r w:rsidRPr="009C7017">
              <w:rPr>
                <w:i/>
                <w:lang w:eastAsia="sv-SE"/>
              </w:rPr>
              <w:t>PDCCH-ofSpCellOrPUCCH-SCell</w:t>
            </w:r>
          </w:p>
        </w:tc>
        <w:tc>
          <w:tcPr>
            <w:tcW w:w="10146" w:type="dxa"/>
            <w:tcBorders>
              <w:top w:val="single" w:sz="4" w:space="0" w:color="auto"/>
              <w:left w:val="single" w:sz="4" w:space="0" w:color="auto"/>
              <w:bottom w:val="single" w:sz="4" w:space="0" w:color="auto"/>
              <w:right w:val="single" w:sz="4" w:space="0" w:color="auto"/>
            </w:tcBorders>
            <w:hideMark/>
          </w:tcPr>
          <w:p w14:paraId="401CFAF3" w14:textId="77777777" w:rsidR="00394471" w:rsidRPr="009C7017" w:rsidRDefault="00394471" w:rsidP="00964CC4">
            <w:pPr>
              <w:pStyle w:val="TAL"/>
              <w:rPr>
                <w:lang w:eastAsia="sv-SE"/>
              </w:rPr>
            </w:pPr>
            <w:r w:rsidRPr="009C7017">
              <w:rPr>
                <w:lang w:eastAsia="sv-SE"/>
              </w:rPr>
              <w:t xml:space="preserve">The field is mandatory present if the </w:t>
            </w:r>
            <w:r w:rsidRPr="009C7017">
              <w:rPr>
                <w:i/>
                <w:lang w:eastAsia="sv-SE"/>
              </w:rPr>
              <w:t>PUCCH-TPC-CommandConfig</w:t>
            </w:r>
            <w:r w:rsidRPr="009C7017">
              <w:rPr>
                <w:lang w:eastAsia="sv-SE"/>
              </w:rPr>
              <w:t xml:space="preserve"> is provided in the </w:t>
            </w:r>
            <w:r w:rsidRPr="009C7017">
              <w:rPr>
                <w:i/>
                <w:lang w:eastAsia="sv-SE"/>
              </w:rPr>
              <w:t>PDCCH-Config</w:t>
            </w:r>
            <w:r w:rsidRPr="009C7017">
              <w:rPr>
                <w:lang w:eastAsia="sv-SE"/>
              </w:rPr>
              <w:t xml:space="preserve"> for the PUCCH-SCell.</w:t>
            </w:r>
          </w:p>
          <w:p w14:paraId="32D40E66" w14:textId="77777777" w:rsidR="00394471" w:rsidRPr="009C7017" w:rsidRDefault="00394471" w:rsidP="00964CC4">
            <w:pPr>
              <w:pStyle w:val="TAL"/>
              <w:rPr>
                <w:lang w:eastAsia="sv-SE"/>
              </w:rPr>
            </w:pPr>
            <w:r w:rsidRPr="009C7017">
              <w:rPr>
                <w:lang w:eastAsia="sv-SE"/>
              </w:rPr>
              <w:t xml:space="preserve">The field is optionally present, need R, if the UE is configured with a PUCCH SCell in this cell group and if the </w:t>
            </w:r>
            <w:r w:rsidRPr="009C7017">
              <w:rPr>
                <w:i/>
                <w:lang w:eastAsia="sv-SE"/>
              </w:rPr>
              <w:t xml:space="preserve">PUCCH-TPC-CommandConfig </w:t>
            </w:r>
            <w:r w:rsidRPr="009C7017">
              <w:rPr>
                <w:lang w:eastAsia="sv-SE"/>
              </w:rPr>
              <w:t xml:space="preserve">is provided in the </w:t>
            </w:r>
            <w:r w:rsidRPr="009C7017">
              <w:rPr>
                <w:i/>
                <w:lang w:eastAsia="sv-SE"/>
              </w:rPr>
              <w:t>PDCCH-Config</w:t>
            </w:r>
            <w:r w:rsidRPr="009C7017">
              <w:rPr>
                <w:lang w:eastAsia="sv-SE"/>
              </w:rPr>
              <w:t xml:space="preserve"> for the SpCell.</w:t>
            </w:r>
          </w:p>
          <w:p w14:paraId="0C393BE5" w14:textId="77777777" w:rsidR="00394471" w:rsidRPr="009C7017" w:rsidRDefault="00394471" w:rsidP="00964CC4">
            <w:pPr>
              <w:pStyle w:val="TAL"/>
              <w:rPr>
                <w:lang w:eastAsia="sv-SE"/>
              </w:rPr>
            </w:pPr>
            <w:r w:rsidRPr="009C7017">
              <w:rPr>
                <w:lang w:eastAsia="sv-SE"/>
              </w:rPr>
              <w:t>Otherwise, the field is absent, Need R.</w:t>
            </w:r>
          </w:p>
        </w:tc>
      </w:tr>
      <w:tr w:rsidR="006454AC" w:rsidRPr="009C7017" w14:paraId="513AE5A4" w14:textId="77777777" w:rsidTr="00964CC4">
        <w:trPr>
          <w:ins w:id="1055" w:author="Ericsson" w:date="2022-03-08T11:15:00Z"/>
        </w:trPr>
        <w:tc>
          <w:tcPr>
            <w:tcW w:w="4027" w:type="dxa"/>
            <w:tcBorders>
              <w:top w:val="single" w:sz="4" w:space="0" w:color="auto"/>
              <w:left w:val="single" w:sz="4" w:space="0" w:color="auto"/>
              <w:bottom w:val="single" w:sz="4" w:space="0" w:color="auto"/>
              <w:right w:val="single" w:sz="4" w:space="0" w:color="auto"/>
            </w:tcBorders>
          </w:tcPr>
          <w:p w14:paraId="5F29CF99" w14:textId="1B409752" w:rsidR="006454AC" w:rsidRPr="009C7017" w:rsidRDefault="006454AC" w:rsidP="006454AC">
            <w:pPr>
              <w:pStyle w:val="TAL"/>
              <w:rPr>
                <w:ins w:id="1056" w:author="Ericsson" w:date="2022-03-08T11:15:00Z"/>
                <w:i/>
                <w:lang w:eastAsia="sv-SE"/>
              </w:rPr>
            </w:pPr>
            <w:ins w:id="1057" w:author="Ericsson" w:date="2022-03-08T11:16:00Z">
              <w:r w:rsidRPr="009C7017">
                <w:rPr>
                  <w:i/>
                  <w:lang w:eastAsia="sv-SE"/>
                </w:rPr>
                <w:t>twoPUCCHgroup</w:t>
              </w:r>
            </w:ins>
          </w:p>
        </w:tc>
        <w:tc>
          <w:tcPr>
            <w:tcW w:w="10146" w:type="dxa"/>
            <w:tcBorders>
              <w:top w:val="single" w:sz="4" w:space="0" w:color="auto"/>
              <w:left w:val="single" w:sz="4" w:space="0" w:color="auto"/>
              <w:bottom w:val="single" w:sz="4" w:space="0" w:color="auto"/>
              <w:right w:val="single" w:sz="4" w:space="0" w:color="auto"/>
            </w:tcBorders>
          </w:tcPr>
          <w:p w14:paraId="620E14A5" w14:textId="17F9EEBF" w:rsidR="006454AC" w:rsidRPr="009C7017" w:rsidRDefault="006454AC" w:rsidP="006454AC">
            <w:pPr>
              <w:pStyle w:val="TAL"/>
              <w:rPr>
                <w:ins w:id="1058" w:author="Ericsson" w:date="2022-03-08T11:15:00Z"/>
                <w:lang w:eastAsia="sv-SE"/>
              </w:rPr>
            </w:pPr>
            <w:ins w:id="1059" w:author="Ericsson" w:date="2022-03-08T11:16:00Z">
              <w:r w:rsidRPr="009C7017">
                <w:rPr>
                  <w:lang w:eastAsia="sv-SE"/>
                </w:rPr>
                <w:t>This field is optionally present, Need R, if secondary PUCCH group is configured. It is absent otherwise.</w:t>
              </w:r>
            </w:ins>
          </w:p>
        </w:tc>
      </w:tr>
    </w:tbl>
    <w:p w14:paraId="549ED54D" w14:textId="77777777" w:rsidR="00394471" w:rsidRPr="009C7017" w:rsidRDefault="00394471" w:rsidP="00394471"/>
    <w:p w14:paraId="6C69C82E" w14:textId="77777777" w:rsidR="00394471" w:rsidRPr="009C7017" w:rsidRDefault="00394471" w:rsidP="00394471">
      <w:pPr>
        <w:pStyle w:val="Heading4"/>
      </w:pPr>
      <w:bookmarkStart w:id="1060" w:name="_Toc60777322"/>
      <w:bookmarkStart w:id="1061" w:name="_Toc83740277"/>
      <w:r w:rsidRPr="009C7017">
        <w:t>–</w:t>
      </w:r>
      <w:r w:rsidRPr="009C7017">
        <w:tab/>
      </w:r>
      <w:r w:rsidRPr="009C7017">
        <w:rPr>
          <w:i/>
        </w:rPr>
        <w:t>PUSCH-Config</w:t>
      </w:r>
      <w:bookmarkEnd w:id="1060"/>
      <w:bookmarkEnd w:id="1061"/>
    </w:p>
    <w:p w14:paraId="31318B6A" w14:textId="77777777" w:rsidR="00394471" w:rsidRPr="009C7017" w:rsidRDefault="00394471" w:rsidP="00394471">
      <w:r w:rsidRPr="009C7017">
        <w:t xml:space="preserve">The IE </w:t>
      </w:r>
      <w:r w:rsidRPr="009C7017">
        <w:rPr>
          <w:i/>
        </w:rPr>
        <w:t>PUSCH-Config</w:t>
      </w:r>
      <w:r w:rsidRPr="009C7017">
        <w:t xml:space="preserve"> is used to configure the UE specific PUSCH parameters applicable to a particular BWP.</w:t>
      </w:r>
    </w:p>
    <w:p w14:paraId="54BE4157" w14:textId="77777777" w:rsidR="00394471" w:rsidRPr="009C7017" w:rsidRDefault="00394471" w:rsidP="00394471">
      <w:pPr>
        <w:pStyle w:val="TH"/>
      </w:pPr>
      <w:r w:rsidRPr="009C7017">
        <w:rPr>
          <w:i/>
        </w:rPr>
        <w:t>PUSCH-Config</w:t>
      </w:r>
      <w:r w:rsidRPr="009C7017">
        <w:t xml:space="preserve"> information element</w:t>
      </w:r>
    </w:p>
    <w:p w14:paraId="21DD8CA9" w14:textId="77777777" w:rsidR="00394471" w:rsidRPr="009C7017" w:rsidRDefault="00394471" w:rsidP="009C7017">
      <w:pPr>
        <w:pStyle w:val="PL"/>
        <w:rPr>
          <w:color w:val="808080"/>
        </w:rPr>
      </w:pPr>
      <w:r w:rsidRPr="009C7017">
        <w:rPr>
          <w:color w:val="808080"/>
        </w:rPr>
        <w:t>-- ASN1START</w:t>
      </w:r>
    </w:p>
    <w:p w14:paraId="4B69F201" w14:textId="77777777" w:rsidR="00394471" w:rsidRPr="009C7017" w:rsidRDefault="00394471" w:rsidP="009C7017">
      <w:pPr>
        <w:pStyle w:val="PL"/>
        <w:rPr>
          <w:color w:val="808080"/>
        </w:rPr>
      </w:pPr>
      <w:r w:rsidRPr="009C7017">
        <w:rPr>
          <w:color w:val="808080"/>
        </w:rPr>
        <w:t>-- TAG-PUSCH-CONFIG-START</w:t>
      </w:r>
    </w:p>
    <w:p w14:paraId="3A75FC8F" w14:textId="77777777" w:rsidR="00394471" w:rsidRPr="009C7017" w:rsidRDefault="00394471" w:rsidP="009C7017">
      <w:pPr>
        <w:pStyle w:val="PL"/>
      </w:pPr>
    </w:p>
    <w:p w14:paraId="5B66DEE0" w14:textId="77777777" w:rsidR="00394471" w:rsidRPr="009C7017" w:rsidRDefault="00394471" w:rsidP="009C7017">
      <w:pPr>
        <w:pStyle w:val="PL"/>
      </w:pPr>
      <w:r w:rsidRPr="009C7017">
        <w:t xml:space="preserve">PUSCH-Config ::=                        </w:t>
      </w:r>
      <w:r w:rsidRPr="009C7017">
        <w:rPr>
          <w:color w:val="993366"/>
        </w:rPr>
        <w:t>SEQUENCE</w:t>
      </w:r>
      <w:r w:rsidRPr="009C7017">
        <w:t xml:space="preserve"> {</w:t>
      </w:r>
    </w:p>
    <w:p w14:paraId="14812AEB" w14:textId="77777777" w:rsidR="00394471" w:rsidRPr="009C7017" w:rsidRDefault="00394471" w:rsidP="009C7017">
      <w:pPr>
        <w:pStyle w:val="PL"/>
        <w:rPr>
          <w:color w:val="808080"/>
        </w:rPr>
      </w:pPr>
      <w:r w:rsidRPr="009C7017">
        <w:t xml:space="preserve">    dataScramblingIdentityPUSCH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Need S</w:t>
      </w:r>
    </w:p>
    <w:p w14:paraId="3A58304B" w14:textId="77777777" w:rsidR="00394471" w:rsidRPr="009C7017" w:rsidRDefault="00394471" w:rsidP="009C7017">
      <w:pPr>
        <w:pStyle w:val="PL"/>
        <w:rPr>
          <w:color w:val="808080"/>
        </w:rPr>
      </w:pPr>
      <w:r w:rsidRPr="009C7017">
        <w:t xml:space="preserve">    txConfig                                </w:t>
      </w:r>
      <w:r w:rsidRPr="009C7017">
        <w:rPr>
          <w:color w:val="993366"/>
        </w:rPr>
        <w:t>ENUMERATED</w:t>
      </w:r>
      <w:r w:rsidRPr="009C7017">
        <w:t xml:space="preserve"> {codebook, nonCodebook}                                  </w:t>
      </w:r>
      <w:r w:rsidRPr="009C7017">
        <w:rPr>
          <w:color w:val="993366"/>
        </w:rPr>
        <w:t>OPTIONAL</w:t>
      </w:r>
      <w:r w:rsidRPr="009C7017">
        <w:t xml:space="preserve">,   </w:t>
      </w:r>
      <w:r w:rsidRPr="009C7017">
        <w:rPr>
          <w:color w:val="808080"/>
        </w:rPr>
        <w:t>-- Need S</w:t>
      </w:r>
    </w:p>
    <w:p w14:paraId="64418C8E" w14:textId="77777777" w:rsidR="00394471" w:rsidRPr="009C7017" w:rsidRDefault="00394471" w:rsidP="009C7017">
      <w:pPr>
        <w:pStyle w:val="PL"/>
        <w:rPr>
          <w:color w:val="808080"/>
        </w:rPr>
      </w:pPr>
      <w:r w:rsidRPr="009C7017">
        <w:t xml:space="preserve">    dmrs-UplinkForPUSCH-MappingTypeA        SetupRelease { DMRS-UplinkConfig }                                  </w:t>
      </w:r>
      <w:r w:rsidRPr="009C7017">
        <w:rPr>
          <w:color w:val="993366"/>
        </w:rPr>
        <w:t>OPTIONAL</w:t>
      </w:r>
      <w:r w:rsidRPr="009C7017">
        <w:t xml:space="preserve">,   </w:t>
      </w:r>
      <w:r w:rsidRPr="009C7017">
        <w:rPr>
          <w:color w:val="808080"/>
        </w:rPr>
        <w:t>-- Need M</w:t>
      </w:r>
    </w:p>
    <w:p w14:paraId="41B9FF39" w14:textId="77777777" w:rsidR="00394471" w:rsidRPr="009C7017" w:rsidRDefault="00394471" w:rsidP="009C7017">
      <w:pPr>
        <w:pStyle w:val="PL"/>
        <w:rPr>
          <w:color w:val="808080"/>
        </w:rPr>
      </w:pPr>
      <w:r w:rsidRPr="009C7017">
        <w:t xml:space="preserve">    dmrs-UplinkForPUSCH-MappingTypeB        SetupRelease { DMRS-UplinkConfig }                                  </w:t>
      </w:r>
      <w:r w:rsidRPr="009C7017">
        <w:rPr>
          <w:color w:val="993366"/>
        </w:rPr>
        <w:t>OPTIONAL</w:t>
      </w:r>
      <w:r w:rsidRPr="009C7017">
        <w:t xml:space="preserve">,   </w:t>
      </w:r>
      <w:r w:rsidRPr="009C7017">
        <w:rPr>
          <w:color w:val="808080"/>
        </w:rPr>
        <w:t>-- Need M</w:t>
      </w:r>
    </w:p>
    <w:p w14:paraId="17810D2B" w14:textId="77777777" w:rsidR="00394471" w:rsidRPr="009C7017" w:rsidRDefault="00394471" w:rsidP="009C7017">
      <w:pPr>
        <w:pStyle w:val="PL"/>
        <w:rPr>
          <w:color w:val="808080"/>
        </w:rPr>
      </w:pPr>
      <w:r w:rsidRPr="009C7017">
        <w:t xml:space="preserve">    pusch-PowerControl                      PUSCH-PowerControl                                                  </w:t>
      </w:r>
      <w:r w:rsidRPr="009C7017">
        <w:rPr>
          <w:color w:val="993366"/>
        </w:rPr>
        <w:t>OPTIONAL</w:t>
      </w:r>
      <w:r w:rsidRPr="009C7017">
        <w:t xml:space="preserve">,   </w:t>
      </w:r>
      <w:r w:rsidRPr="009C7017">
        <w:rPr>
          <w:color w:val="808080"/>
        </w:rPr>
        <w:t>-- Need M</w:t>
      </w:r>
    </w:p>
    <w:p w14:paraId="4CE2EDD5" w14:textId="77777777" w:rsidR="00394471" w:rsidRPr="009C7017" w:rsidRDefault="00394471" w:rsidP="009C7017">
      <w:pPr>
        <w:pStyle w:val="PL"/>
        <w:rPr>
          <w:color w:val="808080"/>
        </w:rPr>
      </w:pPr>
      <w:r w:rsidRPr="009C7017">
        <w:t xml:space="preserve">    frequencyHopping                        </w:t>
      </w:r>
      <w:r w:rsidRPr="009C7017">
        <w:rPr>
          <w:color w:val="993366"/>
        </w:rPr>
        <w:t>ENUMERATED</w:t>
      </w:r>
      <w:r w:rsidRPr="009C7017">
        <w:t xml:space="preserve"> {intraSlot, interSlot}                                   </w:t>
      </w:r>
      <w:r w:rsidRPr="009C7017">
        <w:rPr>
          <w:color w:val="993366"/>
        </w:rPr>
        <w:t>OPTIONAL</w:t>
      </w:r>
      <w:r w:rsidRPr="009C7017">
        <w:t xml:space="preserve">,   </w:t>
      </w:r>
      <w:r w:rsidRPr="009C7017">
        <w:rPr>
          <w:color w:val="808080"/>
        </w:rPr>
        <w:t>-- Need S</w:t>
      </w:r>
    </w:p>
    <w:p w14:paraId="38CADB99" w14:textId="77777777" w:rsidR="00394471" w:rsidRPr="009C7017" w:rsidRDefault="00394471" w:rsidP="009C7017">
      <w:pPr>
        <w:pStyle w:val="PL"/>
      </w:pPr>
      <w:r w:rsidRPr="009C7017">
        <w:t xml:space="preserve">    frequencyHoppingOffsetLists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5957408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353E4AC" w14:textId="77777777" w:rsidR="00394471" w:rsidRPr="009C7017" w:rsidRDefault="00394471" w:rsidP="009C7017">
      <w:pPr>
        <w:pStyle w:val="PL"/>
      </w:pPr>
      <w:r w:rsidRPr="009C7017">
        <w:t xml:space="preserve">    resourceAllocation                      </w:t>
      </w:r>
      <w:r w:rsidRPr="009C7017">
        <w:rPr>
          <w:color w:val="993366"/>
        </w:rPr>
        <w:t>ENUMERATED</w:t>
      </w:r>
      <w:r w:rsidRPr="009C7017">
        <w:t xml:space="preserve"> { resourceAllocationType0, resourceAllocationType1, dynamicSwitch},</w:t>
      </w:r>
    </w:p>
    <w:p w14:paraId="44785B99" w14:textId="77777777" w:rsidR="00394471" w:rsidRPr="009C7017" w:rsidRDefault="00394471" w:rsidP="009C7017">
      <w:pPr>
        <w:pStyle w:val="PL"/>
        <w:rPr>
          <w:color w:val="808080"/>
        </w:rPr>
      </w:pPr>
      <w:r w:rsidRPr="009C7017">
        <w:t xml:space="preserve">    pusch-TimeDomainAllocationList          SetupRelease { PUSCH-TimeDomainResourceAllocationList }             </w:t>
      </w:r>
      <w:r w:rsidRPr="009C7017">
        <w:rPr>
          <w:color w:val="993366"/>
        </w:rPr>
        <w:t>OPTIONAL</w:t>
      </w:r>
      <w:r w:rsidRPr="009C7017">
        <w:t xml:space="preserve">,   </w:t>
      </w:r>
      <w:r w:rsidRPr="009C7017">
        <w:rPr>
          <w:color w:val="808080"/>
        </w:rPr>
        <w:t>-- Need M</w:t>
      </w:r>
    </w:p>
    <w:p w14:paraId="585ED081" w14:textId="77777777" w:rsidR="00394471" w:rsidRPr="009C7017" w:rsidRDefault="00394471" w:rsidP="009C7017">
      <w:pPr>
        <w:pStyle w:val="PL"/>
        <w:rPr>
          <w:color w:val="808080"/>
        </w:rPr>
      </w:pPr>
      <w:r w:rsidRPr="009C7017">
        <w:t xml:space="preserve">    pusch-AggregationFactor                 </w:t>
      </w:r>
      <w:r w:rsidRPr="009C7017">
        <w:rPr>
          <w:color w:val="993366"/>
        </w:rPr>
        <w:t>ENUMERATED</w:t>
      </w:r>
      <w:r w:rsidRPr="009C7017">
        <w:t xml:space="preserve"> { n2, n4, n8 }                                           </w:t>
      </w:r>
      <w:r w:rsidRPr="009C7017">
        <w:rPr>
          <w:color w:val="993366"/>
        </w:rPr>
        <w:t>OPTIONAL</w:t>
      </w:r>
      <w:r w:rsidRPr="009C7017">
        <w:t xml:space="preserve">,   </w:t>
      </w:r>
      <w:r w:rsidRPr="009C7017">
        <w:rPr>
          <w:color w:val="808080"/>
        </w:rPr>
        <w:t>-- Need S</w:t>
      </w:r>
    </w:p>
    <w:p w14:paraId="4871C020"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4EE46E9B" w14:textId="77777777" w:rsidR="00394471" w:rsidRPr="009C7017" w:rsidRDefault="00394471" w:rsidP="009C7017">
      <w:pPr>
        <w:pStyle w:val="PL"/>
        <w:rPr>
          <w:color w:val="808080"/>
        </w:rPr>
      </w:pPr>
      <w:r w:rsidRPr="009C7017">
        <w:t xml:space="preserve">    mcs-TableTransformPrecoder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C740820" w14:textId="77777777" w:rsidR="00394471" w:rsidRPr="009C7017" w:rsidRDefault="00394471" w:rsidP="009C7017">
      <w:pPr>
        <w:pStyle w:val="PL"/>
        <w:rPr>
          <w:color w:val="808080"/>
        </w:rPr>
      </w:pPr>
      <w:r w:rsidRPr="009C7017">
        <w:t xml:space="preserve">    transformPrecoder                       </w:t>
      </w:r>
      <w:r w:rsidRPr="009C7017">
        <w:rPr>
          <w:color w:val="993366"/>
        </w:rPr>
        <w:t>ENUMERATED</w:t>
      </w:r>
      <w:r w:rsidRPr="009C7017">
        <w:t xml:space="preserve"> {enabled, disabled}                                      </w:t>
      </w:r>
      <w:r w:rsidRPr="009C7017">
        <w:rPr>
          <w:color w:val="993366"/>
        </w:rPr>
        <w:t>OPTIONAL</w:t>
      </w:r>
      <w:r w:rsidRPr="009C7017">
        <w:t xml:space="preserve">,   </w:t>
      </w:r>
      <w:r w:rsidRPr="009C7017">
        <w:rPr>
          <w:color w:val="808080"/>
        </w:rPr>
        <w:t>-- Need S</w:t>
      </w:r>
    </w:p>
    <w:p w14:paraId="7A6888F7" w14:textId="77777777" w:rsidR="00394471" w:rsidRPr="009C7017" w:rsidRDefault="00394471" w:rsidP="009C7017">
      <w:pPr>
        <w:pStyle w:val="PL"/>
      </w:pPr>
      <w:r w:rsidRPr="009C7017">
        <w:t xml:space="preserve">    codebookSubset                          </w:t>
      </w:r>
      <w:r w:rsidRPr="009C7017">
        <w:rPr>
          <w:color w:val="993366"/>
        </w:rPr>
        <w:t>ENUMERATED</w:t>
      </w:r>
      <w:r w:rsidRPr="009C7017">
        <w:t xml:space="preserve"> {fullyAndPartialAndNonCoherent, partialAndNonCoherent,nonCoherent}</w:t>
      </w:r>
    </w:p>
    <w:p w14:paraId="175B67A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28A4A905" w14:textId="77777777" w:rsidR="00394471" w:rsidRPr="009C7017" w:rsidRDefault="00394471" w:rsidP="009C7017">
      <w:pPr>
        <w:pStyle w:val="PL"/>
        <w:rPr>
          <w:color w:val="808080"/>
        </w:rPr>
      </w:pPr>
      <w:r w:rsidRPr="009C7017">
        <w:t xml:space="preserve">    maxRank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4FF4EA80" w14:textId="77777777" w:rsidR="00394471" w:rsidRPr="009C7017" w:rsidRDefault="00394471" w:rsidP="009C7017">
      <w:pPr>
        <w:pStyle w:val="PL"/>
        <w:rPr>
          <w:color w:val="808080"/>
        </w:rPr>
      </w:pPr>
      <w:r w:rsidRPr="009C7017">
        <w:t xml:space="preserve">    rbg-Size                                </w:t>
      </w:r>
      <w:r w:rsidRPr="009C7017">
        <w:rPr>
          <w:color w:val="993366"/>
        </w:rPr>
        <w:t>ENUMERATED</w:t>
      </w:r>
      <w:r w:rsidRPr="009C7017">
        <w:t xml:space="preserve"> { config2}                                         </w:t>
      </w:r>
      <w:r w:rsidRPr="009C7017">
        <w:rPr>
          <w:color w:val="993366"/>
        </w:rPr>
        <w:t>OPTIONAL</w:t>
      </w:r>
      <w:r w:rsidRPr="009C7017">
        <w:t xml:space="preserve">, </w:t>
      </w:r>
      <w:r w:rsidRPr="009C7017">
        <w:rPr>
          <w:color w:val="808080"/>
        </w:rPr>
        <w:t>-- Need S</w:t>
      </w:r>
    </w:p>
    <w:p w14:paraId="01D5077F" w14:textId="77777777" w:rsidR="00394471" w:rsidRPr="009C7017" w:rsidRDefault="00394471" w:rsidP="009C7017">
      <w:pPr>
        <w:pStyle w:val="PL"/>
        <w:rPr>
          <w:color w:val="808080"/>
        </w:rPr>
      </w:pPr>
      <w:r w:rsidRPr="009C7017">
        <w:t xml:space="preserve">    uci-OnPUSCH                             SetupRelease { UCI-OnPUSCH}                                   </w:t>
      </w:r>
      <w:r w:rsidRPr="009C7017">
        <w:rPr>
          <w:color w:val="993366"/>
        </w:rPr>
        <w:t>OPTIONAL</w:t>
      </w:r>
      <w:r w:rsidRPr="009C7017">
        <w:t xml:space="preserve">, </w:t>
      </w:r>
      <w:r w:rsidRPr="009C7017">
        <w:rPr>
          <w:color w:val="808080"/>
        </w:rPr>
        <w:t>-- Need M</w:t>
      </w:r>
    </w:p>
    <w:p w14:paraId="648D4231" w14:textId="77777777" w:rsidR="00394471" w:rsidRPr="009C7017" w:rsidRDefault="00394471" w:rsidP="009C7017">
      <w:pPr>
        <w:pStyle w:val="PL"/>
        <w:rPr>
          <w:color w:val="808080"/>
        </w:rPr>
      </w:pPr>
      <w:r w:rsidRPr="009C7017">
        <w:t xml:space="preserve">    tp-pi2BPSK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1A312E58" w14:textId="77777777" w:rsidR="00394471" w:rsidRPr="009C7017" w:rsidRDefault="00394471" w:rsidP="009C7017">
      <w:pPr>
        <w:pStyle w:val="PL"/>
      </w:pPr>
      <w:r w:rsidRPr="009C7017">
        <w:t xml:space="preserve">    ...,</w:t>
      </w:r>
    </w:p>
    <w:p w14:paraId="6BCB9698" w14:textId="77777777" w:rsidR="00394471" w:rsidRPr="009C7017" w:rsidRDefault="00394471" w:rsidP="009C7017">
      <w:pPr>
        <w:pStyle w:val="PL"/>
      </w:pPr>
      <w:r w:rsidRPr="009C7017">
        <w:t xml:space="preserve">    [[</w:t>
      </w:r>
    </w:p>
    <w:p w14:paraId="7C5D40FF" w14:textId="77777777" w:rsidR="00394471" w:rsidRPr="009C7017" w:rsidRDefault="00394471" w:rsidP="009C7017">
      <w:pPr>
        <w:pStyle w:val="PL"/>
        <w:rPr>
          <w:color w:val="808080"/>
        </w:rPr>
      </w:pPr>
      <w:r w:rsidRPr="009C7017">
        <w:t xml:space="preserve">    minimumSchedulingOffsetK2-r16           SetupRelease { MinSchedulingOffsetK2-Values-r16 }             </w:t>
      </w:r>
      <w:r w:rsidRPr="009C7017">
        <w:rPr>
          <w:color w:val="993366"/>
        </w:rPr>
        <w:t>OPTIONAL</w:t>
      </w:r>
      <w:r w:rsidRPr="009C7017">
        <w:t xml:space="preserve">,  </w:t>
      </w:r>
      <w:r w:rsidRPr="009C7017">
        <w:rPr>
          <w:color w:val="808080"/>
        </w:rPr>
        <w:t>-- Need M</w:t>
      </w:r>
    </w:p>
    <w:p w14:paraId="2093798A" w14:textId="77777777" w:rsidR="00394471" w:rsidRPr="009C7017" w:rsidRDefault="00394471" w:rsidP="009C7017">
      <w:pPr>
        <w:pStyle w:val="PL"/>
        <w:rPr>
          <w:color w:val="808080"/>
        </w:rPr>
      </w:pPr>
      <w:r w:rsidRPr="009C7017">
        <w:t xml:space="preserve">    ul-AccessConfigListDCI-0-1-r16          SetupRelease { UL-AccessConfigListDCI-0-1-r16 }               </w:t>
      </w:r>
      <w:r w:rsidRPr="009C7017">
        <w:rPr>
          <w:color w:val="993366"/>
        </w:rPr>
        <w:t>OPTIONAL</w:t>
      </w:r>
      <w:r w:rsidRPr="009C7017">
        <w:t xml:space="preserve">,  </w:t>
      </w:r>
      <w:r w:rsidRPr="009C7017">
        <w:rPr>
          <w:color w:val="808080"/>
        </w:rPr>
        <w:t>-- Need M</w:t>
      </w:r>
    </w:p>
    <w:p w14:paraId="54AA6332" w14:textId="77777777" w:rsidR="00394471" w:rsidRPr="009C7017" w:rsidRDefault="00394471" w:rsidP="009C7017">
      <w:pPr>
        <w:pStyle w:val="PL"/>
        <w:rPr>
          <w:color w:val="808080"/>
        </w:rPr>
      </w:pPr>
      <w:r w:rsidRPr="009C7017">
        <w:t xml:space="preserve">    </w:t>
      </w:r>
      <w:r w:rsidRPr="009C7017">
        <w:rPr>
          <w:color w:val="808080"/>
        </w:rPr>
        <w:t>-- Start of the parameters for DCI format 0_2 introduced in V16.1.0</w:t>
      </w:r>
    </w:p>
    <w:p w14:paraId="27AC5A9E" w14:textId="77777777" w:rsidR="00394471" w:rsidRPr="009C7017" w:rsidRDefault="00394471" w:rsidP="009C7017">
      <w:pPr>
        <w:pStyle w:val="PL"/>
        <w:rPr>
          <w:color w:val="808080"/>
        </w:rPr>
      </w:pPr>
      <w:r w:rsidRPr="009C7017">
        <w:t xml:space="preserve">    harq-ProcessNumberSizeDCI-0-2-r16                       </w:t>
      </w:r>
      <w:r w:rsidRPr="009C7017">
        <w:rPr>
          <w:color w:val="993366"/>
        </w:rPr>
        <w:t>INTEGER</w:t>
      </w:r>
      <w:r w:rsidRPr="009C7017">
        <w:t xml:space="preserve"> (0..4)                                </w:t>
      </w:r>
      <w:r w:rsidRPr="009C7017">
        <w:rPr>
          <w:color w:val="993366"/>
        </w:rPr>
        <w:t>OPTIONAL</w:t>
      </w:r>
      <w:r w:rsidRPr="009C7017">
        <w:t xml:space="preserve">,   </w:t>
      </w:r>
      <w:r w:rsidRPr="009C7017">
        <w:rPr>
          <w:color w:val="808080"/>
        </w:rPr>
        <w:t>-- Need R</w:t>
      </w:r>
    </w:p>
    <w:p w14:paraId="1A1D36FE" w14:textId="77777777" w:rsidR="00394471" w:rsidRPr="009C7017" w:rsidRDefault="00394471" w:rsidP="009C7017">
      <w:pPr>
        <w:pStyle w:val="PL"/>
        <w:rPr>
          <w:color w:val="808080"/>
        </w:rPr>
      </w:pPr>
      <w:r w:rsidRPr="009C7017">
        <w:t xml:space="preserve">    dmrs-SequenceInitializationDCI-0-2-r16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DD36EB6" w14:textId="77777777" w:rsidR="00394471" w:rsidRPr="009C7017" w:rsidRDefault="00394471" w:rsidP="009C7017">
      <w:pPr>
        <w:pStyle w:val="PL"/>
        <w:rPr>
          <w:color w:val="808080"/>
        </w:rPr>
      </w:pPr>
      <w:r w:rsidRPr="009C7017">
        <w:t xml:space="preserve">    numberOfBitsForRV-DCI-0-2-r16                           </w:t>
      </w:r>
      <w:r w:rsidRPr="009C7017">
        <w:rPr>
          <w:color w:val="993366"/>
        </w:rPr>
        <w:t>INTEGER</w:t>
      </w:r>
      <w:r w:rsidRPr="009C7017">
        <w:t xml:space="preserve"> (0..2)                                </w:t>
      </w:r>
      <w:r w:rsidRPr="009C7017">
        <w:rPr>
          <w:color w:val="993366"/>
        </w:rPr>
        <w:t>OPTIONAL</w:t>
      </w:r>
      <w:r w:rsidRPr="009C7017">
        <w:t xml:space="preserve">,   </w:t>
      </w:r>
      <w:r w:rsidRPr="009C7017">
        <w:rPr>
          <w:color w:val="808080"/>
        </w:rPr>
        <w:t>-- Need R</w:t>
      </w:r>
    </w:p>
    <w:p w14:paraId="634B1E0C" w14:textId="77777777" w:rsidR="00394471" w:rsidRPr="009C7017" w:rsidRDefault="00394471" w:rsidP="009C7017">
      <w:pPr>
        <w:pStyle w:val="PL"/>
        <w:rPr>
          <w:color w:val="808080"/>
        </w:rPr>
      </w:pPr>
      <w:r w:rsidRPr="009C7017">
        <w:t xml:space="preserve">    antennaPortsFieldPresenceDCI-0-2-r16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53CC9BC8" w14:textId="77777777" w:rsidR="00394471" w:rsidRPr="009C7017" w:rsidRDefault="00394471" w:rsidP="009C7017">
      <w:pPr>
        <w:pStyle w:val="PL"/>
        <w:rPr>
          <w:color w:val="808080"/>
        </w:rPr>
      </w:pPr>
      <w:r w:rsidRPr="009C7017">
        <w:t xml:space="preserve">    dmrs-UplinkForPUSCH-MappingTypeA-DCI-0-2-r16            SetupRelease { DMRS-UplinkConfig }            </w:t>
      </w:r>
      <w:r w:rsidRPr="009C7017">
        <w:rPr>
          <w:color w:val="993366"/>
        </w:rPr>
        <w:t>OPTIONAL</w:t>
      </w:r>
      <w:r w:rsidRPr="009C7017">
        <w:t xml:space="preserve">,   </w:t>
      </w:r>
      <w:r w:rsidRPr="009C7017">
        <w:rPr>
          <w:color w:val="808080"/>
        </w:rPr>
        <w:t>-- Need M</w:t>
      </w:r>
    </w:p>
    <w:p w14:paraId="6B81374C" w14:textId="77777777" w:rsidR="00394471" w:rsidRPr="009C7017" w:rsidRDefault="00394471" w:rsidP="009C7017">
      <w:pPr>
        <w:pStyle w:val="PL"/>
        <w:rPr>
          <w:color w:val="808080"/>
        </w:rPr>
      </w:pPr>
      <w:r w:rsidRPr="009C7017">
        <w:t xml:space="preserve">    dmrs-UplinkForPUSCH-MappingTypeB-DCI-0-2-r16            SetupRelease { DMRS-UplinkConfig }            </w:t>
      </w:r>
      <w:r w:rsidRPr="009C7017">
        <w:rPr>
          <w:color w:val="993366"/>
        </w:rPr>
        <w:t>OPTIONAL</w:t>
      </w:r>
      <w:r w:rsidRPr="009C7017">
        <w:t xml:space="preserve">,   </w:t>
      </w:r>
      <w:r w:rsidRPr="009C7017">
        <w:rPr>
          <w:color w:val="808080"/>
        </w:rPr>
        <w:t>-- Need M</w:t>
      </w:r>
    </w:p>
    <w:p w14:paraId="5733512C" w14:textId="77777777" w:rsidR="00394471" w:rsidRPr="009C7017" w:rsidRDefault="00394471" w:rsidP="009C7017">
      <w:pPr>
        <w:pStyle w:val="PL"/>
      </w:pPr>
      <w:r w:rsidRPr="009C7017">
        <w:t xml:space="preserve">    frequencyHoppingDCI-0-2-r16                             </w:t>
      </w:r>
      <w:r w:rsidRPr="009C7017">
        <w:rPr>
          <w:color w:val="993366"/>
        </w:rPr>
        <w:t>CHOICE</w:t>
      </w:r>
      <w:r w:rsidRPr="009C7017">
        <w:t xml:space="preserve"> {</w:t>
      </w:r>
    </w:p>
    <w:p w14:paraId="66BDFAD8" w14:textId="77777777" w:rsidR="00394471" w:rsidRPr="009C7017" w:rsidRDefault="00394471" w:rsidP="009C7017">
      <w:pPr>
        <w:pStyle w:val="PL"/>
      </w:pPr>
      <w:r w:rsidRPr="009C7017">
        <w:t xml:space="preserve">        pusch-RepTypeA                                          </w:t>
      </w:r>
      <w:r w:rsidRPr="009C7017">
        <w:rPr>
          <w:color w:val="993366"/>
        </w:rPr>
        <w:t>ENUMERATED</w:t>
      </w:r>
      <w:r w:rsidRPr="009C7017">
        <w:t xml:space="preserve"> {intraSlot, interSlot},</w:t>
      </w:r>
    </w:p>
    <w:p w14:paraId="214D25F5" w14:textId="77777777" w:rsidR="00394471" w:rsidRPr="009C7017" w:rsidRDefault="00394471" w:rsidP="009C7017">
      <w:pPr>
        <w:pStyle w:val="PL"/>
      </w:pPr>
      <w:r w:rsidRPr="009C7017">
        <w:t xml:space="preserve">        pusch-RepTypeB                                          </w:t>
      </w:r>
      <w:r w:rsidRPr="009C7017">
        <w:rPr>
          <w:color w:val="993366"/>
        </w:rPr>
        <w:t>ENUMERATED</w:t>
      </w:r>
      <w:r w:rsidRPr="009C7017">
        <w:t xml:space="preserve"> {interRepetition, interSlot}</w:t>
      </w:r>
    </w:p>
    <w:p w14:paraId="27B5FAA7"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S</w:t>
      </w:r>
    </w:p>
    <w:p w14:paraId="0B5D998F" w14:textId="77777777" w:rsidR="00394471" w:rsidRPr="009C7017" w:rsidRDefault="00394471" w:rsidP="009C7017">
      <w:pPr>
        <w:pStyle w:val="PL"/>
        <w:rPr>
          <w:color w:val="808080"/>
        </w:rPr>
      </w:pPr>
      <w:r w:rsidRPr="009C7017">
        <w:t xml:space="preserve">    frequencyHoppingOffsetListsDCI-0-2-r16  SetupRelease { FrequencyHoppingOffsetListsDCI-0-2-r16}        </w:t>
      </w:r>
      <w:r w:rsidRPr="009C7017">
        <w:rPr>
          <w:color w:val="993366"/>
        </w:rPr>
        <w:t>OPTIONAL</w:t>
      </w:r>
      <w:r w:rsidRPr="009C7017">
        <w:t xml:space="preserve">,  </w:t>
      </w:r>
      <w:r w:rsidRPr="009C7017">
        <w:rPr>
          <w:color w:val="808080"/>
        </w:rPr>
        <w:t>-- Need M</w:t>
      </w:r>
    </w:p>
    <w:p w14:paraId="20D8C1F7" w14:textId="77777777" w:rsidR="00394471" w:rsidRPr="009C7017" w:rsidRDefault="00394471" w:rsidP="009C7017">
      <w:pPr>
        <w:pStyle w:val="PL"/>
      </w:pPr>
      <w:r w:rsidRPr="009C7017">
        <w:t xml:space="preserve">    codebookSubsetDCI-0-2-r16               </w:t>
      </w:r>
      <w:r w:rsidRPr="009C7017">
        <w:rPr>
          <w:color w:val="993366"/>
        </w:rPr>
        <w:t>ENUMERATED</w:t>
      </w:r>
      <w:r w:rsidRPr="009C7017">
        <w:t xml:space="preserve"> {fullyAndPartialAndNonCoherent, partialAndNonCoherent,nonCoherent}</w:t>
      </w:r>
    </w:p>
    <w:p w14:paraId="3695F15B"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codebookBased</w:t>
      </w:r>
    </w:p>
    <w:p w14:paraId="3158F49F" w14:textId="77777777" w:rsidR="00394471" w:rsidRPr="009C7017" w:rsidRDefault="00394471" w:rsidP="009C7017">
      <w:pPr>
        <w:pStyle w:val="PL"/>
        <w:rPr>
          <w:color w:val="808080"/>
        </w:rPr>
      </w:pPr>
      <w:r w:rsidRPr="009C7017">
        <w:t xml:space="preserve">    invalidSymbolPatternIndicatorDCI-0-2-r16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CAD32F5" w14:textId="77777777" w:rsidR="00394471" w:rsidRPr="009C7017" w:rsidRDefault="00394471" w:rsidP="009C7017">
      <w:pPr>
        <w:pStyle w:val="PL"/>
        <w:rPr>
          <w:color w:val="808080"/>
        </w:rPr>
      </w:pPr>
      <w:r w:rsidRPr="009C7017">
        <w:t xml:space="preserve">    maxRankDCI-0-2-r16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codebookBased</w:t>
      </w:r>
    </w:p>
    <w:p w14:paraId="5B88A783" w14:textId="77777777" w:rsidR="00394471" w:rsidRPr="009C7017" w:rsidRDefault="00394471" w:rsidP="009C7017">
      <w:pPr>
        <w:pStyle w:val="PL"/>
        <w:rPr>
          <w:color w:val="808080"/>
        </w:rPr>
      </w:pPr>
      <w:r w:rsidRPr="009C7017">
        <w:t xml:space="preserve">    mcs-TableDCI-0-2-r16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48F2382" w14:textId="77777777" w:rsidR="00394471" w:rsidRPr="009C7017" w:rsidRDefault="00394471" w:rsidP="009C7017">
      <w:pPr>
        <w:pStyle w:val="PL"/>
        <w:rPr>
          <w:color w:val="808080"/>
        </w:rPr>
      </w:pPr>
      <w:r w:rsidRPr="009C7017">
        <w:t xml:space="preserve">    mcs-TableTransformPrecoderDCI-0-2-r16                   </w:t>
      </w:r>
      <w:r w:rsidRPr="009C7017">
        <w:rPr>
          <w:color w:val="993366"/>
        </w:rPr>
        <w:t>ENUMERATED</w:t>
      </w:r>
      <w:r w:rsidRPr="009C7017">
        <w:t xml:space="preserve"> {qam256, qam64LowSE}               </w:t>
      </w:r>
      <w:r w:rsidRPr="009C7017">
        <w:rPr>
          <w:color w:val="993366"/>
        </w:rPr>
        <w:t>OPTIONAL</w:t>
      </w:r>
      <w:r w:rsidRPr="009C7017">
        <w:t xml:space="preserve">,   </w:t>
      </w:r>
      <w:r w:rsidRPr="009C7017">
        <w:rPr>
          <w:color w:val="808080"/>
        </w:rPr>
        <w:t>-- Need S</w:t>
      </w:r>
    </w:p>
    <w:p w14:paraId="225200AE" w14:textId="77777777" w:rsidR="00394471" w:rsidRPr="009C7017" w:rsidRDefault="00394471" w:rsidP="009C7017">
      <w:pPr>
        <w:pStyle w:val="PL"/>
        <w:rPr>
          <w:color w:val="808080"/>
        </w:rPr>
      </w:pPr>
      <w:r w:rsidRPr="009C7017">
        <w:t xml:space="preserve">    priorityIndicatorDCI-0-2-r16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EF0CD81" w14:textId="77777777" w:rsidR="00394471" w:rsidRPr="009C7017" w:rsidRDefault="00394471" w:rsidP="009C7017">
      <w:pPr>
        <w:pStyle w:val="PL"/>
        <w:rPr>
          <w:color w:val="808080"/>
        </w:rPr>
      </w:pPr>
      <w:r w:rsidRPr="009C7017">
        <w:t xml:space="preserve">    pusch-RepTypeIndicatorDCI-0-2-r16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3708B3D7" w14:textId="77777777" w:rsidR="00394471" w:rsidRPr="009C7017" w:rsidRDefault="00394471" w:rsidP="009C7017">
      <w:pPr>
        <w:pStyle w:val="PL"/>
      </w:pPr>
      <w:r w:rsidRPr="009C7017">
        <w:t xml:space="preserve">    resourceAllocationDCI-0-2-r16                           </w:t>
      </w:r>
      <w:r w:rsidRPr="009C7017">
        <w:rPr>
          <w:color w:val="993366"/>
        </w:rPr>
        <w:t>ENUMERATED</w:t>
      </w:r>
      <w:r w:rsidRPr="009C7017">
        <w:t xml:space="preserve"> { resourceAllocationType0, resourceAllocationType1, dynamicSwitch}</w:t>
      </w:r>
    </w:p>
    <w:p w14:paraId="63E8211C"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5B4B1F7D" w14:textId="77777777" w:rsidR="00394471" w:rsidRPr="009C7017" w:rsidRDefault="00394471" w:rsidP="009C7017">
      <w:pPr>
        <w:pStyle w:val="PL"/>
        <w:rPr>
          <w:color w:val="808080"/>
        </w:rPr>
      </w:pPr>
      <w:r w:rsidRPr="009C7017">
        <w:t xml:space="preserve">    resourceAllocationType1GranularityDCI-0-2-r16           </w:t>
      </w:r>
      <w:r w:rsidRPr="009C7017">
        <w:rPr>
          <w:color w:val="993366"/>
        </w:rPr>
        <w:t>ENUMERATED</w:t>
      </w:r>
      <w:r w:rsidRPr="009C7017">
        <w:t xml:space="preserve"> { n2,n4,n8,n16 }                   </w:t>
      </w:r>
      <w:r w:rsidRPr="009C7017">
        <w:rPr>
          <w:color w:val="993366"/>
        </w:rPr>
        <w:t>OPTIONAL</w:t>
      </w:r>
      <w:r w:rsidRPr="009C7017">
        <w:t xml:space="preserve">,   </w:t>
      </w:r>
      <w:r w:rsidRPr="009C7017">
        <w:rPr>
          <w:color w:val="808080"/>
        </w:rPr>
        <w:t>-- Need S</w:t>
      </w:r>
    </w:p>
    <w:p w14:paraId="6C03E2F6" w14:textId="77777777" w:rsidR="00394471" w:rsidRPr="009C7017" w:rsidRDefault="00394471" w:rsidP="009C7017">
      <w:pPr>
        <w:pStyle w:val="PL"/>
        <w:rPr>
          <w:color w:val="808080"/>
        </w:rPr>
      </w:pPr>
      <w:r w:rsidRPr="009C7017">
        <w:t xml:space="preserve">    uci-OnPUSCH-ListDCI-0-2-r16                             SetupRelease { UCI-OnPUSCH-ListDCI-0-2-r16}   </w:t>
      </w:r>
      <w:r w:rsidRPr="009C7017">
        <w:rPr>
          <w:color w:val="993366"/>
        </w:rPr>
        <w:t>OPTIONAL</w:t>
      </w:r>
      <w:r w:rsidRPr="009C7017">
        <w:t xml:space="preserve">,   </w:t>
      </w:r>
      <w:r w:rsidRPr="009C7017">
        <w:rPr>
          <w:color w:val="808080"/>
        </w:rPr>
        <w:t>-- Need M</w:t>
      </w:r>
    </w:p>
    <w:p w14:paraId="6C26EE6D" w14:textId="77777777" w:rsidR="00394471" w:rsidRPr="009C7017" w:rsidRDefault="00394471" w:rsidP="009C7017">
      <w:pPr>
        <w:pStyle w:val="PL"/>
      </w:pPr>
      <w:r w:rsidRPr="009C7017">
        <w:t xml:space="preserve">    pusch-TimeDomainAllocationListDCI-0-2-r16               SetupRelease { PUSCH-TimeDomainResourceAllocationList-r16 }</w:t>
      </w:r>
    </w:p>
    <w:p w14:paraId="2C95BD91"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79621CC" w14:textId="77777777" w:rsidR="00394471" w:rsidRPr="009C7017" w:rsidRDefault="00394471" w:rsidP="009C7017">
      <w:pPr>
        <w:pStyle w:val="PL"/>
        <w:rPr>
          <w:color w:val="808080"/>
        </w:rPr>
      </w:pPr>
      <w:r w:rsidRPr="009C7017">
        <w:t xml:space="preserve">    </w:t>
      </w:r>
      <w:r w:rsidRPr="009C7017">
        <w:rPr>
          <w:color w:val="808080"/>
        </w:rPr>
        <w:t>-- End of the parameters for DCI format 0_2 introduced in V16.1.0</w:t>
      </w:r>
    </w:p>
    <w:p w14:paraId="259B327A" w14:textId="77777777" w:rsidR="00394471" w:rsidRPr="009C7017" w:rsidRDefault="00394471" w:rsidP="009C7017">
      <w:pPr>
        <w:pStyle w:val="PL"/>
        <w:rPr>
          <w:color w:val="808080"/>
        </w:rPr>
      </w:pPr>
      <w:r w:rsidRPr="009C7017">
        <w:t xml:space="preserve">    </w:t>
      </w:r>
      <w:r w:rsidRPr="009C7017">
        <w:rPr>
          <w:color w:val="808080"/>
        </w:rPr>
        <w:t>-- Start of the parameters for DCI format 0_1 introduced in V16.1.0</w:t>
      </w:r>
    </w:p>
    <w:p w14:paraId="4DEC41F8" w14:textId="77777777" w:rsidR="00394471" w:rsidRPr="009C7017" w:rsidRDefault="00394471" w:rsidP="009C7017">
      <w:pPr>
        <w:pStyle w:val="PL"/>
      </w:pPr>
      <w:r w:rsidRPr="009C7017">
        <w:t xml:space="preserve">    pusch-TimeDomainAllocationListDCI-0-1-r16               SetupRelease { PUSCH-TimeDomainResourceAllocationList-r16 }</w:t>
      </w:r>
    </w:p>
    <w:p w14:paraId="7BABA427"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02C55CF0" w14:textId="77777777" w:rsidR="00394471" w:rsidRPr="009C7017" w:rsidRDefault="00394471" w:rsidP="009C7017">
      <w:pPr>
        <w:pStyle w:val="PL"/>
        <w:rPr>
          <w:color w:val="808080"/>
        </w:rPr>
      </w:pPr>
      <w:r w:rsidRPr="009C7017">
        <w:t xml:space="preserve">    invalidSymbolPatternIndicatorDCI-0-1-r16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688B24E6" w14:textId="77777777" w:rsidR="00394471" w:rsidRPr="009C7017" w:rsidRDefault="00394471" w:rsidP="009C7017">
      <w:pPr>
        <w:pStyle w:val="PL"/>
        <w:rPr>
          <w:color w:val="808080"/>
        </w:rPr>
      </w:pPr>
      <w:r w:rsidRPr="009C7017">
        <w:t xml:space="preserve">    priorityIndicatorDCI-0-1-r16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3D1370DC" w14:textId="77777777" w:rsidR="00394471" w:rsidRPr="009C7017" w:rsidRDefault="00394471" w:rsidP="009C7017">
      <w:pPr>
        <w:pStyle w:val="PL"/>
        <w:rPr>
          <w:color w:val="808080"/>
        </w:rPr>
      </w:pPr>
      <w:r w:rsidRPr="009C7017">
        <w:t xml:space="preserve">    pusch-RepTypeIndicatorDCI-0-1-r16                 </w:t>
      </w:r>
      <w:r w:rsidRPr="009C7017">
        <w:rPr>
          <w:color w:val="993366"/>
        </w:rPr>
        <w:t>ENUMERATED</w:t>
      </w:r>
      <w:r w:rsidRPr="009C7017">
        <w:t xml:space="preserve"> { pusch-RepTypeA, pusch-RepTypeB}        </w:t>
      </w:r>
      <w:r w:rsidRPr="009C7017">
        <w:rPr>
          <w:color w:val="993366"/>
        </w:rPr>
        <w:t>OPTIONAL</w:t>
      </w:r>
      <w:r w:rsidRPr="009C7017">
        <w:t xml:space="preserve">,   </w:t>
      </w:r>
      <w:r w:rsidRPr="009C7017">
        <w:rPr>
          <w:color w:val="808080"/>
        </w:rPr>
        <w:t>-- Need R</w:t>
      </w:r>
    </w:p>
    <w:p w14:paraId="2DDD8895" w14:textId="77777777" w:rsidR="00394471" w:rsidRPr="009C7017" w:rsidRDefault="00394471" w:rsidP="009C7017">
      <w:pPr>
        <w:pStyle w:val="PL"/>
        <w:rPr>
          <w:color w:val="808080"/>
        </w:rPr>
      </w:pPr>
      <w:r w:rsidRPr="009C7017">
        <w:t xml:space="preserve">    frequencyHoppingDCI-0-1-r16                 </w:t>
      </w:r>
      <w:r w:rsidRPr="009C7017">
        <w:rPr>
          <w:color w:val="993366"/>
        </w:rPr>
        <w:t>ENUMERATED</w:t>
      </w:r>
      <w:r w:rsidRPr="009C7017">
        <w:t xml:space="preserve"> {interRepetition, interSlot}                   </w:t>
      </w:r>
      <w:r w:rsidRPr="009C7017">
        <w:rPr>
          <w:color w:val="993366"/>
        </w:rPr>
        <w:t>OPTIONAL</w:t>
      </w:r>
      <w:r w:rsidRPr="009C7017">
        <w:t xml:space="preserve">,   </w:t>
      </w:r>
      <w:r w:rsidRPr="009C7017">
        <w:rPr>
          <w:color w:val="808080"/>
        </w:rPr>
        <w:t>-- Cond RepTypeB</w:t>
      </w:r>
    </w:p>
    <w:p w14:paraId="26CD7BBF" w14:textId="77777777" w:rsidR="00394471" w:rsidRPr="009C7017" w:rsidRDefault="00394471" w:rsidP="009C7017">
      <w:pPr>
        <w:pStyle w:val="PL"/>
        <w:rPr>
          <w:color w:val="808080"/>
        </w:rPr>
      </w:pPr>
      <w:r w:rsidRPr="009C7017">
        <w:t xml:space="preserve">    uci-OnPUSCH-ListDCI-0-1-r16                 SetupRelease { UCI-OnPUSCH-ListDCI-0-1-r16  }             </w:t>
      </w:r>
      <w:r w:rsidRPr="009C7017">
        <w:rPr>
          <w:color w:val="993366"/>
        </w:rPr>
        <w:t>OPTIONAL</w:t>
      </w:r>
      <w:r w:rsidRPr="009C7017">
        <w:t xml:space="preserve">,  </w:t>
      </w:r>
      <w:r w:rsidRPr="009C7017">
        <w:rPr>
          <w:color w:val="808080"/>
        </w:rPr>
        <w:t>-- Need M</w:t>
      </w:r>
    </w:p>
    <w:p w14:paraId="34110A08" w14:textId="77777777" w:rsidR="00394471" w:rsidRPr="009C7017" w:rsidRDefault="00394471" w:rsidP="009C7017">
      <w:pPr>
        <w:pStyle w:val="PL"/>
        <w:rPr>
          <w:color w:val="808080"/>
        </w:rPr>
      </w:pPr>
      <w:r w:rsidRPr="009C7017">
        <w:t xml:space="preserve">    </w:t>
      </w:r>
      <w:r w:rsidRPr="009C7017">
        <w:rPr>
          <w:color w:val="808080"/>
        </w:rPr>
        <w:t>-- End of the parameters for DCI format 0_1 introduced in V16.1.0</w:t>
      </w:r>
    </w:p>
    <w:p w14:paraId="0CBA9EDD" w14:textId="77777777" w:rsidR="00394471" w:rsidRPr="009C7017" w:rsidRDefault="00394471" w:rsidP="009C7017">
      <w:pPr>
        <w:pStyle w:val="PL"/>
        <w:rPr>
          <w:color w:val="808080"/>
        </w:rPr>
      </w:pPr>
      <w:r w:rsidRPr="009C7017">
        <w:t xml:space="preserve">    invalidSymbolPattern-r16                    InvalidSymbolPattern-r16                                  </w:t>
      </w:r>
      <w:r w:rsidRPr="009C7017">
        <w:rPr>
          <w:color w:val="993366"/>
        </w:rPr>
        <w:t>OPTIONAL</w:t>
      </w:r>
      <w:r w:rsidRPr="009C7017">
        <w:t xml:space="preserve">,   </w:t>
      </w:r>
      <w:r w:rsidRPr="009C7017">
        <w:rPr>
          <w:color w:val="808080"/>
        </w:rPr>
        <w:t>-- Need S</w:t>
      </w:r>
    </w:p>
    <w:p w14:paraId="6E6D4279" w14:textId="77777777" w:rsidR="00394471" w:rsidRPr="009C7017" w:rsidRDefault="00394471" w:rsidP="009C7017">
      <w:pPr>
        <w:pStyle w:val="PL"/>
        <w:rPr>
          <w:color w:val="808080"/>
        </w:rPr>
      </w:pPr>
      <w:r w:rsidRPr="009C7017">
        <w:t xml:space="preserve">    pusch-PowerControl-v1610                SetupRelease {PUSCH-PowerControl-v1610}                       </w:t>
      </w:r>
      <w:r w:rsidRPr="009C7017">
        <w:rPr>
          <w:color w:val="993366"/>
        </w:rPr>
        <w:t>OPTIONAL</w:t>
      </w:r>
      <w:r w:rsidRPr="009C7017">
        <w:t xml:space="preserve">,   </w:t>
      </w:r>
      <w:r w:rsidRPr="009C7017">
        <w:rPr>
          <w:color w:val="808080"/>
        </w:rPr>
        <w:t>-- Need M</w:t>
      </w:r>
    </w:p>
    <w:p w14:paraId="709C1304" w14:textId="783B356E" w:rsidR="00394471" w:rsidRPr="009C7017" w:rsidRDefault="00394471" w:rsidP="009C7017">
      <w:pPr>
        <w:pStyle w:val="PL"/>
        <w:rPr>
          <w:color w:val="808080"/>
        </w:rPr>
      </w:pPr>
      <w:r w:rsidRPr="009C7017">
        <w:t xml:space="preserve">    ul-FullPowerTransmission-r16            </w:t>
      </w:r>
      <w:r w:rsidRPr="009C7017">
        <w:rPr>
          <w:color w:val="993366"/>
        </w:rPr>
        <w:t>ENUMERATED</w:t>
      </w:r>
      <w:r w:rsidRPr="009C7017">
        <w:t xml:space="preserve"> {fullpower, fullpowerMode1, fullpowerMode2}         </w:t>
      </w:r>
      <w:r w:rsidRPr="009C7017">
        <w:rPr>
          <w:color w:val="993366"/>
        </w:rPr>
        <w:t>OPTIONAL</w:t>
      </w:r>
      <w:r w:rsidRPr="009C7017">
        <w:t xml:space="preserve">,   </w:t>
      </w:r>
      <w:r w:rsidRPr="009C7017">
        <w:rPr>
          <w:color w:val="808080"/>
        </w:rPr>
        <w:t>-- Need R</w:t>
      </w:r>
    </w:p>
    <w:p w14:paraId="2E92726C" w14:textId="77777777" w:rsidR="00394471" w:rsidRPr="009C7017" w:rsidRDefault="00394471" w:rsidP="009C7017">
      <w:pPr>
        <w:pStyle w:val="PL"/>
      </w:pPr>
      <w:r w:rsidRPr="009C7017">
        <w:t xml:space="preserve">    pusch-TimeDomainAllocationListForMultiPUSCH-r16  SetupRelease { PUSCH-TimeDomainResourceAllocationList-r16 }</w:t>
      </w:r>
    </w:p>
    <w:p w14:paraId="433C575A"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7CEFE16C" w14:textId="4BF10BC6" w:rsidR="00394471" w:rsidRPr="009C7017" w:rsidRDefault="00394471" w:rsidP="009C7017">
      <w:pPr>
        <w:pStyle w:val="PL"/>
        <w:rPr>
          <w:color w:val="808080"/>
        </w:rPr>
      </w:pPr>
      <w:r w:rsidRPr="009C7017">
        <w:t xml:space="preserve">    numberOfInvalidSymbolsForDL-UL-Switching-r16        </w:t>
      </w:r>
      <w:r w:rsidRPr="009C7017">
        <w:rPr>
          <w:color w:val="993366"/>
        </w:rPr>
        <w:t>INTEGER</w:t>
      </w:r>
      <w:r w:rsidRPr="009C7017">
        <w:t xml:space="preserve"> (1..4)                                    </w:t>
      </w:r>
      <w:r w:rsidRPr="009C7017">
        <w:rPr>
          <w:color w:val="993366"/>
        </w:rPr>
        <w:t>OPTIONAL</w:t>
      </w:r>
      <w:r w:rsidRPr="009C7017">
        <w:t xml:space="preserve">    </w:t>
      </w:r>
      <w:r w:rsidRPr="009C7017">
        <w:rPr>
          <w:color w:val="808080"/>
        </w:rPr>
        <w:t>-- Cond RepTypeB2</w:t>
      </w:r>
    </w:p>
    <w:p w14:paraId="19A7E240" w14:textId="746E7E0A" w:rsidR="00394471" w:rsidRDefault="00394471" w:rsidP="009C7017">
      <w:pPr>
        <w:pStyle w:val="PL"/>
        <w:rPr>
          <w:ins w:id="1062" w:author="Ericsson" w:date="2022-03-09T11:25:00Z"/>
        </w:rPr>
      </w:pPr>
      <w:r w:rsidRPr="009C7017">
        <w:t xml:space="preserve">    ]]</w:t>
      </w:r>
      <w:ins w:id="1063" w:author="Ericsson" w:date="2022-03-09T11:25:00Z">
        <w:r w:rsidR="00570A0D">
          <w:t>,</w:t>
        </w:r>
      </w:ins>
    </w:p>
    <w:p w14:paraId="743CC003" w14:textId="77777777" w:rsidR="00570A0D" w:rsidRDefault="00570A0D" w:rsidP="00570A0D">
      <w:pPr>
        <w:pStyle w:val="PL"/>
        <w:rPr>
          <w:ins w:id="1064" w:author="Ericsson" w:date="2022-03-09T11:25:00Z"/>
        </w:rPr>
      </w:pPr>
      <w:ins w:id="1065" w:author="Ericsson" w:date="2022-03-09T11:25:00Z">
        <w:r>
          <w:t xml:space="preserve">    [[</w:t>
        </w:r>
      </w:ins>
    </w:p>
    <w:p w14:paraId="599F2E6C" w14:textId="77777777" w:rsidR="00570A0D" w:rsidRDefault="00570A0D" w:rsidP="00570A0D">
      <w:pPr>
        <w:pStyle w:val="PL"/>
        <w:rPr>
          <w:ins w:id="1066" w:author="Ericsson" w:date="2022-03-09T11:25:00Z"/>
          <w:color w:val="808080"/>
        </w:rPr>
      </w:pPr>
      <w:ins w:id="1067" w:author="Ericsson" w:date="2022-03-09T11:25:00Z">
        <w:r w:rsidRPr="009C7017">
          <w:t xml:space="preserve">    ul-AccessConfigListDCI-0-</w:t>
        </w:r>
        <w:r>
          <w:t>2</w:t>
        </w:r>
        <w:r w:rsidRPr="009C7017">
          <w:t>-r1</w:t>
        </w:r>
        <w:r>
          <w:t>7</w:t>
        </w:r>
        <w:r w:rsidRPr="009C7017">
          <w:t xml:space="preserve">          SetupRelease { UL-AccessConfigListDCI-0-</w:t>
        </w:r>
        <w:r>
          <w:t>2</w:t>
        </w:r>
        <w:r w:rsidRPr="009C7017">
          <w:t>-r1</w:t>
        </w:r>
        <w:r>
          <w:t>7</w:t>
        </w:r>
        <w:r w:rsidRPr="009C7017">
          <w:t xml:space="preserve"> }               </w:t>
        </w:r>
        <w:r w:rsidRPr="009C7017">
          <w:rPr>
            <w:color w:val="993366"/>
          </w:rPr>
          <w:t>OPTIONAL</w:t>
        </w:r>
        <w:r>
          <w:rPr>
            <w:color w:val="993366"/>
          </w:rPr>
          <w:t>,</w:t>
        </w:r>
        <w:r w:rsidRPr="009C7017">
          <w:t xml:space="preserve">  </w:t>
        </w:r>
        <w:r w:rsidRPr="009C7017">
          <w:rPr>
            <w:color w:val="808080"/>
          </w:rPr>
          <w:t>-- Need M</w:t>
        </w:r>
      </w:ins>
    </w:p>
    <w:p w14:paraId="4AC4BE79" w14:textId="77777777" w:rsidR="00570A0D" w:rsidRPr="00F44F8C" w:rsidRDefault="00570A0D" w:rsidP="00570A0D">
      <w:pPr>
        <w:pStyle w:val="PL"/>
        <w:rPr>
          <w:ins w:id="1068" w:author="Ericsson" w:date="2022-03-09T11:25:00Z"/>
          <w:highlight w:val="yellow"/>
        </w:rPr>
      </w:pPr>
      <w:ins w:id="1069" w:author="Ericsson" w:date="2022-03-09T11:25:00Z">
        <w:r>
          <w:t xml:space="preserve">    </w:t>
        </w:r>
        <w:r w:rsidRPr="00F44F8C">
          <w:rPr>
            <w:highlight w:val="yellow"/>
          </w:rPr>
          <w:t>betaOffsetsCrossPri0-r17                SetupRelease { BetaOffsetsCrossPriSel-r17 }                     OPTIONAL,  -- Need M</w:t>
        </w:r>
      </w:ins>
    </w:p>
    <w:p w14:paraId="78CC0E9B" w14:textId="77777777" w:rsidR="00570A0D" w:rsidRPr="00F44F8C" w:rsidRDefault="00570A0D" w:rsidP="00570A0D">
      <w:pPr>
        <w:pStyle w:val="PL"/>
        <w:rPr>
          <w:ins w:id="1070" w:author="Ericsson" w:date="2022-03-09T11:25:00Z"/>
          <w:highlight w:val="yellow"/>
        </w:rPr>
      </w:pPr>
      <w:ins w:id="1071" w:author="Ericsson" w:date="2022-03-09T11:25:00Z">
        <w:r w:rsidRPr="00F44F8C">
          <w:rPr>
            <w:highlight w:val="yellow"/>
          </w:rPr>
          <w:t xml:space="preserve">    betaOffsetsCrossPri1-r17                SetupRelease { BetaOffsetsCrossPriSel-r17 }                     OPTIONAL,  -- Need M</w:t>
        </w:r>
      </w:ins>
    </w:p>
    <w:p w14:paraId="47594AAB" w14:textId="77777777" w:rsidR="00570A0D" w:rsidRPr="00F44F8C" w:rsidRDefault="00570A0D" w:rsidP="00570A0D">
      <w:pPr>
        <w:pStyle w:val="PL"/>
        <w:rPr>
          <w:ins w:id="1072" w:author="Ericsson" w:date="2022-03-09T11:25:00Z"/>
          <w:highlight w:val="yellow"/>
        </w:rPr>
      </w:pPr>
      <w:ins w:id="1073" w:author="Ericsson" w:date="2022-03-09T11:25:00Z">
        <w:r w:rsidRPr="00F44F8C">
          <w:rPr>
            <w:highlight w:val="yellow"/>
          </w:rPr>
          <w:t xml:space="preserve">    betaOffsetsCrossPri0DCI-0-2-r17         SetupRelease { BetaOffsetsCrossPriSelDCI-0-2-r17 }                     OPTIONAL,  -- Need M</w:t>
        </w:r>
      </w:ins>
    </w:p>
    <w:p w14:paraId="47924D6D" w14:textId="77777777" w:rsidR="00570A0D" w:rsidRPr="00F44F8C" w:rsidRDefault="00570A0D" w:rsidP="00570A0D">
      <w:pPr>
        <w:pStyle w:val="PL"/>
        <w:rPr>
          <w:ins w:id="1074" w:author="Ericsson" w:date="2022-03-09T11:25:00Z"/>
          <w:highlight w:val="yellow"/>
        </w:rPr>
      </w:pPr>
      <w:ins w:id="1075" w:author="Ericsson" w:date="2022-03-09T11:25:00Z">
        <w:r w:rsidRPr="00F44F8C">
          <w:rPr>
            <w:highlight w:val="yellow"/>
          </w:rPr>
          <w:t xml:space="preserve">    betaOffsetsCrossPri1DCI-0-2-r17         SetupRelease { BetaOffsetsCrossPriSelDCI-0-2-r17 }                     OPTIONAL  -- Need M</w:t>
        </w:r>
      </w:ins>
    </w:p>
    <w:p w14:paraId="7838E4EB" w14:textId="5EEEAFC8" w:rsidR="00570A0D" w:rsidRPr="009C7017" w:rsidRDefault="00570A0D" w:rsidP="009C7017">
      <w:pPr>
        <w:pStyle w:val="PL"/>
      </w:pPr>
      <w:ins w:id="1076" w:author="Ericsson" w:date="2022-03-09T11:25:00Z">
        <w:r w:rsidRPr="00F44F8C">
          <w:rPr>
            <w:highlight w:val="yellow"/>
          </w:rPr>
          <w:t xml:space="preserve">    ]]</w:t>
        </w:r>
      </w:ins>
    </w:p>
    <w:p w14:paraId="589F6805" w14:textId="082F53EB" w:rsidR="00394471" w:rsidRPr="009C7017" w:rsidRDefault="00394471" w:rsidP="009C7017">
      <w:pPr>
        <w:pStyle w:val="PL"/>
      </w:pPr>
      <w:r w:rsidRPr="009C7017">
        <w:t>}</w:t>
      </w:r>
    </w:p>
    <w:p w14:paraId="2CB279DE" w14:textId="3756995D" w:rsidR="00A6500D" w:rsidRPr="009C7017" w:rsidRDefault="00A6500D" w:rsidP="009C7017">
      <w:pPr>
        <w:pStyle w:val="PL"/>
      </w:pPr>
    </w:p>
    <w:p w14:paraId="5538281A" w14:textId="77777777" w:rsidR="00394471" w:rsidRPr="009C7017" w:rsidRDefault="00394471" w:rsidP="009C7017">
      <w:pPr>
        <w:pStyle w:val="PL"/>
      </w:pPr>
      <w:r w:rsidRPr="009C7017">
        <w:t xml:space="preserve">UCI-OnPUSCH ::=                         </w:t>
      </w:r>
      <w:r w:rsidRPr="009C7017">
        <w:rPr>
          <w:color w:val="993366"/>
        </w:rPr>
        <w:t>SEQUENCE</w:t>
      </w:r>
      <w:r w:rsidRPr="009C7017">
        <w:t xml:space="preserve"> {</w:t>
      </w:r>
    </w:p>
    <w:p w14:paraId="66674C3A" w14:textId="77777777" w:rsidR="00394471" w:rsidRPr="009C7017" w:rsidRDefault="00394471" w:rsidP="009C7017">
      <w:pPr>
        <w:pStyle w:val="PL"/>
      </w:pPr>
      <w:r w:rsidRPr="009C7017">
        <w:t xml:space="preserve">    betaOffsets                             </w:t>
      </w:r>
      <w:r w:rsidRPr="009C7017">
        <w:rPr>
          <w:color w:val="993366"/>
        </w:rPr>
        <w:t>CHOICE</w:t>
      </w:r>
      <w:r w:rsidRPr="009C7017">
        <w:t xml:space="preserve"> {</w:t>
      </w:r>
    </w:p>
    <w:p w14:paraId="23E444A8" w14:textId="77777777" w:rsidR="00394471" w:rsidRPr="009C7017" w:rsidRDefault="00394471" w:rsidP="009C7017">
      <w:pPr>
        <w:pStyle w:val="PL"/>
      </w:pPr>
      <w:r w:rsidRPr="009C7017">
        <w:t xml:space="preserve">        dynamic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072AB6FA" w14:textId="77777777" w:rsidR="00394471" w:rsidRPr="009C7017" w:rsidRDefault="00394471" w:rsidP="009C7017">
      <w:pPr>
        <w:pStyle w:val="PL"/>
      </w:pPr>
      <w:r w:rsidRPr="009C7017">
        <w:t xml:space="preserve">        semiStatic                          BetaOffsets</w:t>
      </w:r>
    </w:p>
    <w:p w14:paraId="0CBA5569"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636B66A6" w14:textId="77777777" w:rsidR="00394471" w:rsidRPr="009C7017" w:rsidRDefault="00394471" w:rsidP="009C7017">
      <w:pPr>
        <w:pStyle w:val="PL"/>
      </w:pPr>
      <w:r w:rsidRPr="009C7017">
        <w:t xml:space="preserve">    scaling                                 </w:t>
      </w:r>
      <w:r w:rsidRPr="009C7017">
        <w:rPr>
          <w:color w:val="993366"/>
        </w:rPr>
        <w:t>ENUMERATED</w:t>
      </w:r>
      <w:r w:rsidRPr="009C7017">
        <w:t xml:space="preserve"> { f0p5, f0p65, f0p8, f1 }</w:t>
      </w:r>
    </w:p>
    <w:p w14:paraId="2A4DCF6A" w14:textId="77777777" w:rsidR="00394471" w:rsidRPr="009C7017" w:rsidRDefault="00394471" w:rsidP="009C7017">
      <w:pPr>
        <w:pStyle w:val="PL"/>
      </w:pPr>
      <w:r w:rsidRPr="009C7017">
        <w:t>}</w:t>
      </w:r>
    </w:p>
    <w:p w14:paraId="061AD893" w14:textId="77777777" w:rsidR="00394471" w:rsidRPr="009C7017" w:rsidRDefault="00394471" w:rsidP="009C7017">
      <w:pPr>
        <w:pStyle w:val="PL"/>
      </w:pPr>
    </w:p>
    <w:p w14:paraId="4EF32251" w14:textId="77777777" w:rsidR="00394471" w:rsidRPr="009C7017" w:rsidRDefault="00394471" w:rsidP="009C7017">
      <w:pPr>
        <w:pStyle w:val="PL"/>
      </w:pPr>
      <w:r w:rsidRPr="009C7017">
        <w:t xml:space="preserve">MinSchedulingOffsetK2-Values-r16 ::=    </w:t>
      </w:r>
      <w:r w:rsidRPr="009C7017">
        <w:rPr>
          <w:color w:val="993366"/>
        </w:rPr>
        <w:t>SEQUENCE</w:t>
      </w:r>
      <w:r w:rsidRPr="009C7017">
        <w:t xml:space="preserve"> (</w:t>
      </w:r>
      <w:r w:rsidRPr="009C7017">
        <w:rPr>
          <w:color w:val="993366"/>
        </w:rPr>
        <w:t>SIZE</w:t>
      </w:r>
      <w:r w:rsidRPr="009C7017">
        <w:t xml:space="preserve"> (1..maxNrOfMinSchedulingOffsetValues-r16))</w:t>
      </w:r>
      <w:r w:rsidRPr="009C7017">
        <w:rPr>
          <w:color w:val="993366"/>
        </w:rPr>
        <w:t xml:space="preserve"> OF</w:t>
      </w:r>
      <w:r w:rsidRPr="009C7017">
        <w:t xml:space="preserve"> </w:t>
      </w:r>
      <w:r w:rsidRPr="009C7017">
        <w:rPr>
          <w:color w:val="993366"/>
        </w:rPr>
        <w:t>INTEGER</w:t>
      </w:r>
      <w:r w:rsidRPr="009C7017">
        <w:t xml:space="preserve"> (0..maxK2-SchedulingOffset-r16)</w:t>
      </w:r>
    </w:p>
    <w:p w14:paraId="60786FFD" w14:textId="77777777" w:rsidR="00394471" w:rsidRPr="009C7017" w:rsidRDefault="00394471" w:rsidP="009C7017">
      <w:pPr>
        <w:pStyle w:val="PL"/>
      </w:pPr>
    </w:p>
    <w:p w14:paraId="076D32B4" w14:textId="77777777" w:rsidR="00394471" w:rsidRPr="009C7017" w:rsidRDefault="00394471" w:rsidP="009C7017">
      <w:pPr>
        <w:pStyle w:val="PL"/>
      </w:pPr>
      <w:r w:rsidRPr="009C7017">
        <w:t xml:space="preserve">UCI-OnPUSCH-DCI-0-2-r16 ::=             </w:t>
      </w:r>
      <w:r w:rsidRPr="009C7017">
        <w:rPr>
          <w:color w:val="993366"/>
        </w:rPr>
        <w:t>SEQUENCE</w:t>
      </w:r>
      <w:r w:rsidRPr="009C7017">
        <w:t xml:space="preserve"> {</w:t>
      </w:r>
    </w:p>
    <w:p w14:paraId="033EC530" w14:textId="77777777" w:rsidR="00394471" w:rsidRPr="009C7017" w:rsidRDefault="00394471" w:rsidP="009C7017">
      <w:pPr>
        <w:pStyle w:val="PL"/>
      </w:pPr>
      <w:r w:rsidRPr="009C7017">
        <w:t xml:space="preserve">    betaOffsetsDCI-0-2-r16                  </w:t>
      </w:r>
      <w:r w:rsidRPr="009C7017">
        <w:rPr>
          <w:color w:val="993366"/>
        </w:rPr>
        <w:t>CHOICE</w:t>
      </w:r>
      <w:r w:rsidRPr="009C7017">
        <w:t xml:space="preserve"> {</w:t>
      </w:r>
    </w:p>
    <w:p w14:paraId="1A1F72D8" w14:textId="77777777" w:rsidR="00394471" w:rsidRPr="009C7017" w:rsidRDefault="00394471" w:rsidP="009C7017">
      <w:pPr>
        <w:pStyle w:val="PL"/>
      </w:pPr>
      <w:r w:rsidRPr="009C7017">
        <w:t xml:space="preserve">        dynamicDCI-0-2-r16                      </w:t>
      </w:r>
      <w:r w:rsidRPr="009C7017">
        <w:rPr>
          <w:color w:val="993366"/>
        </w:rPr>
        <w:t>CHOICE</w:t>
      </w:r>
      <w:r w:rsidRPr="009C7017">
        <w:t xml:space="preserve"> {</w:t>
      </w:r>
    </w:p>
    <w:p w14:paraId="438588FC" w14:textId="77777777" w:rsidR="00394471" w:rsidRPr="009C7017" w:rsidRDefault="00394471" w:rsidP="009C7017">
      <w:pPr>
        <w:pStyle w:val="PL"/>
      </w:pPr>
      <w:r w:rsidRPr="009C7017">
        <w:t xml:space="preserve">            oneBit-r16                              </w:t>
      </w:r>
      <w:r w:rsidRPr="009C7017">
        <w:rPr>
          <w:color w:val="993366"/>
        </w:rPr>
        <w:t>SEQUENCE</w:t>
      </w:r>
      <w:r w:rsidRPr="009C7017">
        <w:t xml:space="preserve"> (</w:t>
      </w:r>
      <w:r w:rsidRPr="009C7017">
        <w:rPr>
          <w:color w:val="993366"/>
        </w:rPr>
        <w:t>SIZE</w:t>
      </w:r>
      <w:r w:rsidRPr="009C7017">
        <w:t xml:space="preserve"> (2))</w:t>
      </w:r>
      <w:r w:rsidRPr="009C7017">
        <w:rPr>
          <w:color w:val="993366"/>
        </w:rPr>
        <w:t xml:space="preserve"> OF</w:t>
      </w:r>
      <w:r w:rsidRPr="009C7017">
        <w:t xml:space="preserve"> BetaOffsets,</w:t>
      </w:r>
    </w:p>
    <w:p w14:paraId="74E50515" w14:textId="77777777" w:rsidR="00394471" w:rsidRPr="009C7017" w:rsidRDefault="00394471" w:rsidP="009C7017">
      <w:pPr>
        <w:pStyle w:val="PL"/>
      </w:pPr>
      <w:r w:rsidRPr="009C7017">
        <w:t xml:space="preserve">            twoBits-r16                             </w:t>
      </w:r>
      <w:r w:rsidRPr="009C7017">
        <w:rPr>
          <w:color w:val="993366"/>
        </w:rPr>
        <w:t>SEQUENCE</w:t>
      </w:r>
      <w:r w:rsidRPr="009C7017">
        <w:t xml:space="preserve"> (</w:t>
      </w:r>
      <w:r w:rsidRPr="009C7017">
        <w:rPr>
          <w:color w:val="993366"/>
        </w:rPr>
        <w:t>SIZE</w:t>
      </w:r>
      <w:r w:rsidRPr="009C7017">
        <w:t xml:space="preserve"> (4))</w:t>
      </w:r>
      <w:r w:rsidRPr="009C7017">
        <w:rPr>
          <w:color w:val="993366"/>
        </w:rPr>
        <w:t xml:space="preserve"> OF</w:t>
      </w:r>
      <w:r w:rsidRPr="009C7017">
        <w:t xml:space="preserve"> BetaOffsets</w:t>
      </w:r>
    </w:p>
    <w:p w14:paraId="1100F928" w14:textId="77777777" w:rsidR="00394471" w:rsidRPr="009C7017" w:rsidRDefault="00394471" w:rsidP="009C7017">
      <w:pPr>
        <w:pStyle w:val="PL"/>
      </w:pPr>
      <w:r w:rsidRPr="009C7017">
        <w:t xml:space="preserve">        },</w:t>
      </w:r>
    </w:p>
    <w:p w14:paraId="6D633730" w14:textId="77777777" w:rsidR="00394471" w:rsidRPr="009C7017" w:rsidRDefault="00394471" w:rsidP="009C7017">
      <w:pPr>
        <w:pStyle w:val="PL"/>
      </w:pPr>
      <w:r w:rsidRPr="009C7017">
        <w:t xml:space="preserve">        semiStaticDCI-0-2-r16          BetaOffsets</w:t>
      </w:r>
    </w:p>
    <w:p w14:paraId="12492D78"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1C61FFFB" w14:textId="77777777" w:rsidR="00394471" w:rsidRPr="009C7017" w:rsidRDefault="00394471" w:rsidP="009C7017">
      <w:pPr>
        <w:pStyle w:val="PL"/>
      </w:pPr>
      <w:r w:rsidRPr="009C7017">
        <w:t xml:space="preserve">    scalingDCI-0-2-r16                 </w:t>
      </w:r>
      <w:r w:rsidRPr="009C7017">
        <w:rPr>
          <w:color w:val="993366"/>
        </w:rPr>
        <w:t>ENUMERATED</w:t>
      </w:r>
      <w:r w:rsidRPr="009C7017">
        <w:t xml:space="preserve"> { f0p5, f0p65, f0p8, f1 }</w:t>
      </w:r>
    </w:p>
    <w:p w14:paraId="76A5FA2D" w14:textId="77777777" w:rsidR="00394471" w:rsidRPr="009C7017" w:rsidRDefault="00394471" w:rsidP="009C7017">
      <w:pPr>
        <w:pStyle w:val="PL"/>
      </w:pPr>
      <w:r w:rsidRPr="009C7017">
        <w:t>}</w:t>
      </w:r>
    </w:p>
    <w:p w14:paraId="587B80D0" w14:textId="77777777" w:rsidR="00394471" w:rsidRPr="009C7017" w:rsidRDefault="00394471" w:rsidP="009C7017">
      <w:pPr>
        <w:pStyle w:val="PL"/>
      </w:pPr>
    </w:p>
    <w:p w14:paraId="15099E21" w14:textId="77777777" w:rsidR="00394471" w:rsidRPr="009C7017" w:rsidRDefault="00394471" w:rsidP="009C7017">
      <w:pPr>
        <w:pStyle w:val="PL"/>
      </w:pPr>
      <w:r w:rsidRPr="009C7017">
        <w:t xml:space="preserve">FrequencyHoppingOffsetListsDCI-0-2-r16 ::=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w:t>
      </w:r>
      <w:r w:rsidRPr="009C7017">
        <w:rPr>
          <w:color w:val="993366"/>
        </w:rPr>
        <w:t>INTEGER</w:t>
      </w:r>
      <w:r w:rsidRPr="009C7017">
        <w:t xml:space="preserve"> (1.. maxNrofPhysicalResourceBlocks-1)</w:t>
      </w:r>
    </w:p>
    <w:p w14:paraId="2D04276A" w14:textId="77777777" w:rsidR="00394471" w:rsidRPr="009C7017" w:rsidRDefault="00394471" w:rsidP="009C7017">
      <w:pPr>
        <w:pStyle w:val="PL"/>
      </w:pPr>
    </w:p>
    <w:p w14:paraId="1368D5AB" w14:textId="77777777" w:rsidR="00394471" w:rsidRPr="009C7017" w:rsidRDefault="00394471" w:rsidP="009C7017">
      <w:pPr>
        <w:pStyle w:val="PL"/>
      </w:pPr>
      <w:r w:rsidRPr="009C7017">
        <w:t xml:space="preserve">UCI-OnPUSCH-ListDCI-0-2-r16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UCI-OnPUSCH-DCI-0-2-r16</w:t>
      </w:r>
    </w:p>
    <w:p w14:paraId="37D9B187" w14:textId="77777777" w:rsidR="00394471" w:rsidRPr="009C7017" w:rsidRDefault="00394471" w:rsidP="009C7017">
      <w:pPr>
        <w:pStyle w:val="PL"/>
      </w:pPr>
    </w:p>
    <w:p w14:paraId="357C488F" w14:textId="77777777" w:rsidR="00394471" w:rsidRPr="009C7017" w:rsidRDefault="00394471" w:rsidP="009C7017">
      <w:pPr>
        <w:pStyle w:val="PL"/>
      </w:pPr>
      <w:r w:rsidRPr="009C7017">
        <w:t xml:space="preserve">UCI-OnPUSCH-ListDCI-0-1-r16 ::=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UCI-OnPUSCH</w:t>
      </w:r>
    </w:p>
    <w:p w14:paraId="7BF8587B" w14:textId="77777777" w:rsidR="00394471" w:rsidRPr="009C7017" w:rsidRDefault="00394471" w:rsidP="009C7017">
      <w:pPr>
        <w:pStyle w:val="PL"/>
      </w:pPr>
    </w:p>
    <w:p w14:paraId="2FA12A89" w14:textId="77777777" w:rsidR="006B0F17" w:rsidRDefault="00394471" w:rsidP="00C746E9">
      <w:pPr>
        <w:pStyle w:val="PL"/>
        <w:rPr>
          <w:ins w:id="1077" w:author="Ericsson" w:date="2022-03-08T10:48:00Z"/>
        </w:rPr>
      </w:pPr>
      <w:r w:rsidRPr="009C7017">
        <w:t xml:space="preserve">UL-AccessConfigListDCI-0-1-r16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p>
    <w:p w14:paraId="4A45FBD0" w14:textId="094172DA" w:rsidR="006B0F17" w:rsidRDefault="006B0F17" w:rsidP="00C746E9">
      <w:pPr>
        <w:pStyle w:val="PL"/>
        <w:rPr>
          <w:ins w:id="1078" w:author="Ericsson" w:date="2022-03-08T10:48:00Z"/>
        </w:rPr>
      </w:pPr>
    </w:p>
    <w:p w14:paraId="2EDFCC6B" w14:textId="5AB1F9B0" w:rsidR="006B0F17" w:rsidRDefault="006B0F17" w:rsidP="00C746E9">
      <w:pPr>
        <w:pStyle w:val="PL"/>
        <w:rPr>
          <w:ins w:id="1079" w:author="Ericsson" w:date="2022-03-08T10:48:00Z"/>
        </w:rPr>
      </w:pPr>
      <w:ins w:id="1080" w:author="Ericsson" w:date="2022-03-08T10:48:00Z">
        <w:r w:rsidRPr="009C7017">
          <w:t>UL-AccessConfigListDCI-0-</w:t>
        </w:r>
        <w:r>
          <w:t>2</w:t>
        </w:r>
        <w:r w:rsidRPr="009C7017">
          <w:t>-r1</w:t>
        </w:r>
        <w:r>
          <w:t xml:space="preserve">7 ::= </w:t>
        </w:r>
        <w:r w:rsidRPr="009C7017">
          <w:rPr>
            <w:color w:val="993366"/>
          </w:rPr>
          <w:t>SEQUENCE</w:t>
        </w:r>
        <w:r w:rsidRPr="009C7017">
          <w:t xml:space="preserve"> (</w:t>
        </w:r>
        <w:r w:rsidRPr="009C7017">
          <w:rPr>
            <w:color w:val="993366"/>
          </w:rPr>
          <w:t>SIZE</w:t>
        </w:r>
        <w:r w:rsidRPr="009C7017">
          <w:t xml:space="preserve"> (1..64))</w:t>
        </w:r>
        <w:r w:rsidRPr="009C7017">
          <w:rPr>
            <w:color w:val="993366"/>
          </w:rPr>
          <w:t xml:space="preserve"> OF</w:t>
        </w:r>
        <w:r w:rsidRPr="009C7017">
          <w:t xml:space="preserve"> </w:t>
        </w:r>
        <w:r w:rsidRPr="009C7017">
          <w:rPr>
            <w:color w:val="993366"/>
          </w:rPr>
          <w:t>INTEGER</w:t>
        </w:r>
        <w:r w:rsidRPr="009C7017">
          <w:t xml:space="preserve"> (0..63)</w:t>
        </w:r>
      </w:ins>
    </w:p>
    <w:p w14:paraId="1587E676" w14:textId="77777777" w:rsidR="006B0F17" w:rsidRDefault="006B0F17" w:rsidP="00C746E9">
      <w:pPr>
        <w:pStyle w:val="PL"/>
        <w:rPr>
          <w:ins w:id="1081" w:author="Ericsson" w:date="2022-03-08T10:48:00Z"/>
        </w:rPr>
      </w:pPr>
    </w:p>
    <w:p w14:paraId="52D89723" w14:textId="466C780A" w:rsidR="00CE3A48" w:rsidRPr="006B0F17" w:rsidRDefault="00CE3A48" w:rsidP="00C746E9">
      <w:pPr>
        <w:pStyle w:val="PL"/>
        <w:rPr>
          <w:ins w:id="1082" w:author="Ericsson" w:date="2022-03-07T09:31:00Z"/>
          <w:highlight w:val="yellow"/>
        </w:rPr>
      </w:pPr>
      <w:ins w:id="1083" w:author="Ericsson" w:date="2022-03-07T09:31:00Z">
        <w:r w:rsidRPr="006B0F17">
          <w:rPr>
            <w:highlight w:val="yellow"/>
          </w:rPr>
          <w:t>BetaOffsetsCrossPriSel-r17</w:t>
        </w:r>
        <w:r w:rsidR="00F378DB" w:rsidRPr="006B0F17">
          <w:rPr>
            <w:highlight w:val="yellow"/>
          </w:rPr>
          <w:t xml:space="preserve"> ::= </w:t>
        </w:r>
        <w:r w:rsidR="00F378DB" w:rsidRPr="006B0F17">
          <w:rPr>
            <w:color w:val="993366"/>
            <w:highlight w:val="yellow"/>
          </w:rPr>
          <w:t xml:space="preserve">CHOICE </w:t>
        </w:r>
        <w:r w:rsidR="00F378DB" w:rsidRPr="006B0F17">
          <w:rPr>
            <w:highlight w:val="yellow"/>
          </w:rPr>
          <w:t>{</w:t>
        </w:r>
      </w:ins>
    </w:p>
    <w:p w14:paraId="0ABD19A8" w14:textId="0CFF3962" w:rsidR="005A50D2" w:rsidRPr="006B0F17" w:rsidRDefault="005A50D2" w:rsidP="005A50D2">
      <w:pPr>
        <w:pStyle w:val="PL"/>
        <w:rPr>
          <w:ins w:id="1084" w:author="Ericsson" w:date="2022-03-07T09:32:00Z"/>
          <w:color w:val="993366"/>
          <w:highlight w:val="yellow"/>
        </w:rPr>
      </w:pPr>
      <w:ins w:id="1085" w:author="Ericsson" w:date="2022-03-07T09:32:00Z">
        <w:r w:rsidRPr="006B0F17">
          <w:rPr>
            <w:color w:val="993366"/>
            <w:highlight w:val="yellow"/>
          </w:rPr>
          <w:t xml:space="preserve">    </w:t>
        </w:r>
        <w:r w:rsidRPr="006B0F17">
          <w:rPr>
            <w:highlight w:val="yellow"/>
          </w:rPr>
          <w:t>dynamic</w:t>
        </w:r>
        <w:r w:rsidR="00203A95" w:rsidRPr="006B0F17">
          <w:rPr>
            <w:highlight w:val="yellow"/>
          </w:rPr>
          <w:t>-r17</w:t>
        </w:r>
        <w:r w:rsidRPr="006B0F17">
          <w:rPr>
            <w:color w:val="993366"/>
            <w:highlight w:val="yellow"/>
          </w:rPr>
          <w:t xml:space="preserve">         SEQUENCE (SIZE (4)) OF </w:t>
        </w:r>
        <w:r w:rsidR="00773B7B" w:rsidRPr="006B0F17">
          <w:rPr>
            <w:highlight w:val="yellow"/>
          </w:rPr>
          <w:t>BetaOffsetsCrossPri-r17</w:t>
        </w:r>
        <w:r w:rsidRPr="006B0F17">
          <w:rPr>
            <w:color w:val="993366"/>
            <w:highlight w:val="yellow"/>
          </w:rPr>
          <w:t>,</w:t>
        </w:r>
      </w:ins>
    </w:p>
    <w:p w14:paraId="138E02FF" w14:textId="350041C5" w:rsidR="005A50D2" w:rsidRPr="006B0F17" w:rsidRDefault="005A50D2" w:rsidP="005A50D2">
      <w:pPr>
        <w:pStyle w:val="PL"/>
        <w:rPr>
          <w:ins w:id="1086" w:author="Ericsson" w:date="2022-03-07T09:32:00Z"/>
          <w:color w:val="993366"/>
          <w:highlight w:val="yellow"/>
        </w:rPr>
      </w:pPr>
      <w:ins w:id="1087" w:author="Ericsson" w:date="2022-03-07T09:32:00Z">
        <w:r w:rsidRPr="006B0F17">
          <w:rPr>
            <w:color w:val="993366"/>
            <w:highlight w:val="yellow"/>
          </w:rPr>
          <w:t xml:space="preserve">    </w:t>
        </w:r>
        <w:r w:rsidRPr="006B0F17">
          <w:rPr>
            <w:highlight w:val="yellow"/>
          </w:rPr>
          <w:t>semiStatic</w:t>
        </w:r>
      </w:ins>
      <w:ins w:id="1088" w:author="Ericsson" w:date="2022-03-07T09:39:00Z">
        <w:r w:rsidR="00257CC3" w:rsidRPr="006B0F17">
          <w:rPr>
            <w:highlight w:val="yellow"/>
          </w:rPr>
          <w:t>-r17</w:t>
        </w:r>
      </w:ins>
      <w:ins w:id="1089" w:author="Ericsson" w:date="2022-03-07T09:32:00Z">
        <w:r w:rsidRPr="006B0F17">
          <w:rPr>
            <w:color w:val="993366"/>
            <w:highlight w:val="yellow"/>
          </w:rPr>
          <w:t xml:space="preserve">          </w:t>
        </w:r>
        <w:r w:rsidR="00773B7B" w:rsidRPr="006B0F17">
          <w:rPr>
            <w:highlight w:val="yellow"/>
          </w:rPr>
          <w:t>BetaOffsetsCrossPri-r17</w:t>
        </w:r>
      </w:ins>
    </w:p>
    <w:p w14:paraId="7E174C4F" w14:textId="7ADF628C" w:rsidR="00F378DB" w:rsidRPr="006B0F17" w:rsidRDefault="00F378DB" w:rsidP="00F378DB">
      <w:pPr>
        <w:pStyle w:val="PL"/>
        <w:rPr>
          <w:ins w:id="1090" w:author="Ericsson" w:date="2022-03-07T09:31:00Z"/>
          <w:highlight w:val="yellow"/>
        </w:rPr>
      </w:pPr>
      <w:ins w:id="1091" w:author="Ericsson" w:date="2022-03-07T09:31:00Z">
        <w:r w:rsidRPr="006B0F17">
          <w:rPr>
            <w:highlight w:val="yellow"/>
          </w:rPr>
          <w:t>}</w:t>
        </w:r>
      </w:ins>
    </w:p>
    <w:p w14:paraId="54290F2C" w14:textId="77777777" w:rsidR="002A1182" w:rsidRPr="006B0F17" w:rsidRDefault="002A1182" w:rsidP="009C7017">
      <w:pPr>
        <w:pStyle w:val="PL"/>
        <w:rPr>
          <w:ins w:id="1092" w:author="Ericsson" w:date="2022-03-07T09:37:00Z"/>
          <w:highlight w:val="yellow"/>
        </w:rPr>
      </w:pPr>
    </w:p>
    <w:p w14:paraId="706A94DA" w14:textId="624DEDF9" w:rsidR="00811D13" w:rsidRPr="006B0F17" w:rsidRDefault="00811D13" w:rsidP="00811D13">
      <w:pPr>
        <w:pStyle w:val="PL"/>
        <w:rPr>
          <w:ins w:id="1093" w:author="Ericsson" w:date="2022-03-07T09:37:00Z"/>
          <w:highlight w:val="yellow"/>
        </w:rPr>
      </w:pPr>
      <w:ins w:id="1094" w:author="Ericsson" w:date="2022-03-07T09:37:00Z">
        <w:r w:rsidRPr="006B0F17">
          <w:rPr>
            <w:highlight w:val="yellow"/>
          </w:rPr>
          <w:t xml:space="preserve">BetaOffsetsCrossPriSelDCI-0-2-r17 ::= </w:t>
        </w:r>
        <w:r w:rsidRPr="006B0F17">
          <w:rPr>
            <w:color w:val="993366"/>
            <w:highlight w:val="yellow"/>
          </w:rPr>
          <w:t xml:space="preserve">CHOICE </w:t>
        </w:r>
        <w:r w:rsidRPr="006B0F17">
          <w:rPr>
            <w:highlight w:val="yellow"/>
          </w:rPr>
          <w:t>{</w:t>
        </w:r>
      </w:ins>
    </w:p>
    <w:p w14:paraId="5E1B8BFD" w14:textId="04E9302E" w:rsidR="00F26948" w:rsidRPr="006B0F17" w:rsidRDefault="00811D13" w:rsidP="00811D13">
      <w:pPr>
        <w:pStyle w:val="PL"/>
        <w:rPr>
          <w:ins w:id="1095" w:author="Ericsson" w:date="2022-03-07T09:38:00Z"/>
          <w:highlight w:val="yellow"/>
        </w:rPr>
      </w:pPr>
      <w:ins w:id="1096" w:author="Ericsson" w:date="2022-03-07T09:37:00Z">
        <w:r w:rsidRPr="006B0F17">
          <w:rPr>
            <w:color w:val="993366"/>
            <w:highlight w:val="yellow"/>
          </w:rPr>
          <w:t xml:space="preserve">    </w:t>
        </w:r>
        <w:r w:rsidRPr="006B0F17">
          <w:rPr>
            <w:highlight w:val="yellow"/>
          </w:rPr>
          <w:t>dynamic</w:t>
        </w:r>
        <w:r w:rsidR="00F26948" w:rsidRPr="006B0F17">
          <w:rPr>
            <w:highlight w:val="yellow"/>
          </w:rPr>
          <w:t>D</w:t>
        </w:r>
      </w:ins>
      <w:ins w:id="1097" w:author="Ericsson" w:date="2022-03-07T09:38:00Z">
        <w:r w:rsidR="00F26948" w:rsidRPr="006B0F17">
          <w:rPr>
            <w:highlight w:val="yellow"/>
          </w:rPr>
          <w:t>CI-0-2-</w:t>
        </w:r>
      </w:ins>
      <w:ins w:id="1098" w:author="Ericsson" w:date="2022-03-07T09:37:00Z">
        <w:r w:rsidRPr="006B0F17">
          <w:rPr>
            <w:highlight w:val="yellow"/>
          </w:rPr>
          <w:t>r17</w:t>
        </w:r>
        <w:r w:rsidRPr="006B0F17">
          <w:rPr>
            <w:color w:val="993366"/>
            <w:highlight w:val="yellow"/>
          </w:rPr>
          <w:t xml:space="preserve">         </w:t>
        </w:r>
      </w:ins>
      <w:ins w:id="1099" w:author="Ericsson" w:date="2022-03-07T09:38:00Z">
        <w:r w:rsidR="00F26948" w:rsidRPr="006B0F17">
          <w:rPr>
            <w:color w:val="993366"/>
            <w:highlight w:val="yellow"/>
          </w:rPr>
          <w:t xml:space="preserve">CHOICE </w:t>
        </w:r>
        <w:r w:rsidR="00F26948" w:rsidRPr="006B0F17">
          <w:rPr>
            <w:highlight w:val="yellow"/>
          </w:rPr>
          <w:t>{</w:t>
        </w:r>
      </w:ins>
    </w:p>
    <w:p w14:paraId="24B6AF0C" w14:textId="1021309A" w:rsidR="00D810B2" w:rsidRPr="006B0F17" w:rsidRDefault="00D810B2" w:rsidP="00D810B2">
      <w:pPr>
        <w:pStyle w:val="PL"/>
        <w:rPr>
          <w:ins w:id="1100" w:author="Ericsson" w:date="2022-03-07T09:38:00Z"/>
          <w:color w:val="993366"/>
          <w:highlight w:val="yellow"/>
        </w:rPr>
      </w:pPr>
      <w:ins w:id="1101" w:author="Ericsson" w:date="2022-03-07T09:38:00Z">
        <w:r w:rsidRPr="006B0F17">
          <w:rPr>
            <w:color w:val="993366"/>
            <w:highlight w:val="yellow"/>
          </w:rPr>
          <w:t xml:space="preserve">        </w:t>
        </w:r>
        <w:r w:rsidRPr="006B0F17">
          <w:rPr>
            <w:highlight w:val="yellow"/>
          </w:rPr>
          <w:t>oneBit-r17</w:t>
        </w:r>
        <w:r w:rsidRPr="006B0F17">
          <w:rPr>
            <w:color w:val="993366"/>
            <w:highlight w:val="yellow"/>
          </w:rPr>
          <w:t xml:space="preserve">              SEQUENCE (SIZE (2)) OF </w:t>
        </w:r>
        <w:r w:rsidRPr="00F73C88">
          <w:rPr>
            <w:highlight w:val="yellow"/>
          </w:rPr>
          <w:t>BetaOffsetsCrossPri</w:t>
        </w:r>
      </w:ins>
      <w:ins w:id="1102" w:author="Ericsson" w:date="2022-03-07T09:39:00Z">
        <w:r w:rsidR="00074D44" w:rsidRPr="00F73C88">
          <w:rPr>
            <w:highlight w:val="yellow"/>
          </w:rPr>
          <w:t>-r17</w:t>
        </w:r>
      </w:ins>
      <w:ins w:id="1103" w:author="Ericsson" w:date="2022-03-07T09:38:00Z">
        <w:r w:rsidRPr="006B0F17">
          <w:rPr>
            <w:color w:val="993366"/>
            <w:highlight w:val="yellow"/>
          </w:rPr>
          <w:t>,</w:t>
        </w:r>
      </w:ins>
    </w:p>
    <w:p w14:paraId="458382A8" w14:textId="21E675A2" w:rsidR="00D810B2" w:rsidRPr="006B0F17" w:rsidRDefault="00D810B2" w:rsidP="00D810B2">
      <w:pPr>
        <w:pStyle w:val="PL"/>
        <w:rPr>
          <w:ins w:id="1104" w:author="Ericsson" w:date="2022-03-07T09:38:00Z"/>
          <w:color w:val="993366"/>
          <w:highlight w:val="yellow"/>
        </w:rPr>
      </w:pPr>
      <w:ins w:id="1105" w:author="Ericsson" w:date="2022-03-07T09:38:00Z">
        <w:r w:rsidRPr="006B0F17">
          <w:rPr>
            <w:highlight w:val="yellow"/>
          </w:rPr>
          <w:t xml:space="preserve">        twoBits-r17</w:t>
        </w:r>
        <w:r w:rsidRPr="006B0F17">
          <w:rPr>
            <w:color w:val="993366"/>
            <w:highlight w:val="yellow"/>
          </w:rPr>
          <w:t xml:space="preserve">             SEQUENCE (SIZE (4)) OF </w:t>
        </w:r>
        <w:r w:rsidRPr="00F73C88">
          <w:rPr>
            <w:highlight w:val="yellow"/>
          </w:rPr>
          <w:t>BetaOffsetsCrossPri</w:t>
        </w:r>
      </w:ins>
      <w:ins w:id="1106" w:author="Ericsson" w:date="2022-03-07T09:39:00Z">
        <w:r w:rsidR="00074D44" w:rsidRPr="00F73C88">
          <w:rPr>
            <w:highlight w:val="yellow"/>
          </w:rPr>
          <w:t>-r17</w:t>
        </w:r>
      </w:ins>
    </w:p>
    <w:p w14:paraId="1160F56E" w14:textId="1F145534" w:rsidR="00D810B2" w:rsidRPr="006B0F17" w:rsidRDefault="00D810B2" w:rsidP="00D810B2">
      <w:pPr>
        <w:pStyle w:val="PL"/>
        <w:rPr>
          <w:ins w:id="1107" w:author="Ericsson" w:date="2022-03-07T09:39:00Z"/>
          <w:highlight w:val="yellow"/>
        </w:rPr>
      </w:pPr>
      <w:ins w:id="1108" w:author="Ericsson" w:date="2022-03-07T09:39:00Z">
        <w:r w:rsidRPr="006B0F17">
          <w:rPr>
            <w:highlight w:val="yellow"/>
          </w:rPr>
          <w:t xml:space="preserve">    }</w:t>
        </w:r>
      </w:ins>
      <w:ins w:id="1109" w:author="Ericsson" w:date="2022-03-09T13:18:00Z">
        <w:r w:rsidR="00DA7FB1">
          <w:rPr>
            <w:highlight w:val="yellow"/>
          </w:rPr>
          <w:t>,</w:t>
        </w:r>
      </w:ins>
    </w:p>
    <w:p w14:paraId="1EC5A7E0" w14:textId="23E3FABC" w:rsidR="00811D13" w:rsidRPr="006B0F17" w:rsidRDefault="00811D13" w:rsidP="00811D13">
      <w:pPr>
        <w:pStyle w:val="PL"/>
        <w:rPr>
          <w:ins w:id="1110" w:author="Ericsson" w:date="2022-03-07T09:37:00Z"/>
          <w:color w:val="993366"/>
          <w:highlight w:val="yellow"/>
        </w:rPr>
      </w:pPr>
      <w:ins w:id="1111" w:author="Ericsson" w:date="2022-03-07T09:37:00Z">
        <w:r w:rsidRPr="006B0F17">
          <w:rPr>
            <w:color w:val="993366"/>
            <w:highlight w:val="yellow"/>
          </w:rPr>
          <w:t xml:space="preserve">    </w:t>
        </w:r>
        <w:r w:rsidRPr="006B0F17">
          <w:rPr>
            <w:highlight w:val="yellow"/>
          </w:rPr>
          <w:t>semiStatic</w:t>
        </w:r>
      </w:ins>
      <w:ins w:id="1112" w:author="Ericsson" w:date="2022-03-07T09:38:00Z">
        <w:r w:rsidR="00F26948" w:rsidRPr="006B0F17">
          <w:rPr>
            <w:highlight w:val="yellow"/>
          </w:rPr>
          <w:t>DCI-0-2-r17</w:t>
        </w:r>
      </w:ins>
      <w:ins w:id="1113" w:author="Ericsson" w:date="2022-03-07T09:37:00Z">
        <w:r w:rsidRPr="006B0F17">
          <w:rPr>
            <w:color w:val="993366"/>
            <w:highlight w:val="yellow"/>
          </w:rPr>
          <w:t xml:space="preserve">          </w:t>
        </w:r>
        <w:r w:rsidRPr="006B0F17">
          <w:rPr>
            <w:highlight w:val="yellow"/>
          </w:rPr>
          <w:t>BetaOffsetsCrossPri-r17</w:t>
        </w:r>
      </w:ins>
    </w:p>
    <w:p w14:paraId="1BDF918E" w14:textId="25E2B90D" w:rsidR="00811D13" w:rsidRPr="009C7017" w:rsidRDefault="00811D13" w:rsidP="009C7017">
      <w:pPr>
        <w:pStyle w:val="PL"/>
      </w:pPr>
      <w:ins w:id="1114" w:author="Ericsson" w:date="2022-03-07T09:37:00Z">
        <w:r w:rsidRPr="006B0F17">
          <w:rPr>
            <w:highlight w:val="yellow"/>
          </w:rPr>
          <w:t>}</w:t>
        </w:r>
      </w:ins>
    </w:p>
    <w:p w14:paraId="7897D08D" w14:textId="77777777" w:rsidR="00394471" w:rsidRPr="009C7017" w:rsidRDefault="00394471" w:rsidP="009C7017">
      <w:pPr>
        <w:pStyle w:val="PL"/>
      </w:pPr>
    </w:p>
    <w:p w14:paraId="7328AB5B" w14:textId="77777777" w:rsidR="00394471" w:rsidRPr="009C7017" w:rsidRDefault="00394471" w:rsidP="009C7017">
      <w:pPr>
        <w:pStyle w:val="PL"/>
        <w:rPr>
          <w:color w:val="808080"/>
        </w:rPr>
      </w:pPr>
      <w:r w:rsidRPr="009C7017">
        <w:rPr>
          <w:color w:val="808080"/>
        </w:rPr>
        <w:t>-- TAG-PUSCH-CONFIG-STOP</w:t>
      </w:r>
    </w:p>
    <w:p w14:paraId="7A42AA48" w14:textId="77777777" w:rsidR="00394471" w:rsidRPr="009C7017" w:rsidRDefault="00394471" w:rsidP="009C7017">
      <w:pPr>
        <w:pStyle w:val="PL"/>
        <w:rPr>
          <w:color w:val="808080"/>
        </w:rPr>
      </w:pPr>
      <w:r w:rsidRPr="009C7017">
        <w:rPr>
          <w:color w:val="808080"/>
        </w:rPr>
        <w:t>-- ASN1STOP</w:t>
      </w:r>
    </w:p>
    <w:p w14:paraId="6A8B7F7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9C7017" w:rsidRDefault="00394471" w:rsidP="00964CC4">
            <w:pPr>
              <w:pStyle w:val="TAH"/>
              <w:rPr>
                <w:szCs w:val="22"/>
                <w:lang w:eastAsia="sv-SE"/>
              </w:rPr>
            </w:pPr>
            <w:r w:rsidRPr="009C7017">
              <w:rPr>
                <w:i/>
                <w:szCs w:val="22"/>
                <w:lang w:eastAsia="sv-SE"/>
              </w:rPr>
              <w:t xml:space="preserve">PUSCH-Config </w:t>
            </w:r>
            <w:r w:rsidRPr="009C7017">
              <w:rPr>
                <w:szCs w:val="22"/>
                <w:lang w:eastAsia="sv-SE"/>
              </w:rPr>
              <w:t>field descriptions</w:t>
            </w:r>
          </w:p>
        </w:tc>
      </w:tr>
      <w:tr w:rsidR="00394471" w:rsidRPr="009C7017"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9C7017" w:rsidRDefault="00394471" w:rsidP="00964CC4">
            <w:pPr>
              <w:pStyle w:val="TAL"/>
              <w:rPr>
                <w:b/>
                <w:bCs/>
                <w:i/>
                <w:iCs/>
              </w:rPr>
            </w:pPr>
            <w:r w:rsidRPr="009C7017">
              <w:rPr>
                <w:b/>
                <w:bCs/>
                <w:i/>
                <w:iCs/>
              </w:rPr>
              <w:t>antennaPortsFieldPresenceDCI-0-2</w:t>
            </w:r>
          </w:p>
          <w:p w14:paraId="2A76869F" w14:textId="77777777" w:rsidR="00394471" w:rsidRPr="009C7017" w:rsidDel="0051325E" w:rsidRDefault="00394471" w:rsidP="00964CC4">
            <w:pPr>
              <w:pStyle w:val="TAL"/>
              <w:rPr>
                <w:lang w:eastAsia="sv-SE"/>
              </w:rPr>
            </w:pPr>
            <w:r w:rsidRPr="009C70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9C7017">
              <w:rPr>
                <w:i/>
                <w:szCs w:val="22"/>
              </w:rPr>
              <w:t>dmrs-UplinkForPUSCH-MappingTypeA-DCI-0-2</w:t>
            </w:r>
            <w:r w:rsidRPr="009C7017">
              <w:rPr>
                <w:szCs w:val="22"/>
              </w:rPr>
              <w:t xml:space="preserve"> nor </w:t>
            </w:r>
            <w:r w:rsidRPr="009C7017">
              <w:rPr>
                <w:i/>
                <w:szCs w:val="22"/>
              </w:rPr>
              <w:t>dmrs-UplinkForPUSCH-MappingTypeB-DCI-0-2</w:t>
            </w:r>
            <w:r w:rsidRPr="009C7017">
              <w:rPr>
                <w:szCs w:val="22"/>
              </w:rPr>
              <w:t xml:space="preserve"> is configured, this field is absent.</w:t>
            </w:r>
          </w:p>
        </w:tc>
      </w:tr>
      <w:tr w:rsidR="006911B7" w:rsidRPr="009C7017" w:rsidDel="0051325E" w14:paraId="0BB101B7" w14:textId="77777777" w:rsidTr="00964CC4">
        <w:trPr>
          <w:ins w:id="1115" w:author="Ericsson" w:date="2022-03-07T09:42:00Z"/>
        </w:trPr>
        <w:tc>
          <w:tcPr>
            <w:tcW w:w="14173" w:type="dxa"/>
            <w:tcBorders>
              <w:top w:val="single" w:sz="4" w:space="0" w:color="auto"/>
              <w:left w:val="single" w:sz="4" w:space="0" w:color="auto"/>
              <w:bottom w:val="single" w:sz="4" w:space="0" w:color="auto"/>
              <w:right w:val="single" w:sz="4" w:space="0" w:color="auto"/>
            </w:tcBorders>
          </w:tcPr>
          <w:p w14:paraId="018E25C5" w14:textId="5138D4AC" w:rsidR="006911B7" w:rsidRPr="00F44F8C" w:rsidRDefault="006911B7" w:rsidP="00964CC4">
            <w:pPr>
              <w:pStyle w:val="TAL"/>
              <w:rPr>
                <w:ins w:id="1116" w:author="Ericsson" w:date="2022-03-07T09:42:00Z"/>
                <w:b/>
                <w:bCs/>
                <w:i/>
                <w:iCs/>
                <w:highlight w:val="yellow"/>
              </w:rPr>
            </w:pPr>
            <w:ins w:id="1117" w:author="Ericsson" w:date="2022-03-07T09:42:00Z">
              <w:r w:rsidRPr="00F44F8C">
                <w:rPr>
                  <w:b/>
                  <w:bCs/>
                  <w:i/>
                  <w:iCs/>
                  <w:highlight w:val="yellow"/>
                </w:rPr>
                <w:t>betaOffsetsCrossPri0, betaOffsetsCrossPri1</w:t>
              </w:r>
            </w:ins>
            <w:ins w:id="1118" w:author="Ericsson" w:date="2022-03-07T09:47:00Z">
              <w:r w:rsidR="00FC7612" w:rsidRPr="00F44F8C">
                <w:rPr>
                  <w:b/>
                  <w:bCs/>
                  <w:i/>
                  <w:iCs/>
                  <w:highlight w:val="yellow"/>
                </w:rPr>
                <w:t>,</w:t>
              </w:r>
              <w:r w:rsidR="00FC7612" w:rsidRPr="00F44F8C">
                <w:rPr>
                  <w:highlight w:val="yellow"/>
                </w:rPr>
                <w:t xml:space="preserve"> </w:t>
              </w:r>
              <w:r w:rsidR="00FC7612" w:rsidRPr="00F44F8C">
                <w:rPr>
                  <w:b/>
                  <w:bCs/>
                  <w:i/>
                  <w:iCs/>
                  <w:highlight w:val="yellow"/>
                </w:rPr>
                <w:t>betaOffsetsCrossPri0DCI-0-2, betaOffsetsCrossPri</w:t>
              </w:r>
            </w:ins>
            <w:ins w:id="1119" w:author="Ericsson" w:date="2022-03-07T09:48:00Z">
              <w:r w:rsidR="00FC7612" w:rsidRPr="00F44F8C">
                <w:rPr>
                  <w:b/>
                  <w:bCs/>
                  <w:i/>
                  <w:iCs/>
                  <w:highlight w:val="yellow"/>
                </w:rPr>
                <w:t>1</w:t>
              </w:r>
            </w:ins>
            <w:ins w:id="1120" w:author="Ericsson" w:date="2022-03-07T09:47:00Z">
              <w:r w:rsidR="00FC7612" w:rsidRPr="00F44F8C">
                <w:rPr>
                  <w:b/>
                  <w:bCs/>
                  <w:i/>
                  <w:iCs/>
                  <w:highlight w:val="yellow"/>
                </w:rPr>
                <w:t>DCI-0-2</w:t>
              </w:r>
            </w:ins>
          </w:p>
          <w:p w14:paraId="29088386" w14:textId="77777777" w:rsidR="006911B7" w:rsidRPr="00F44F8C" w:rsidRDefault="00961A69" w:rsidP="00964CC4">
            <w:pPr>
              <w:pStyle w:val="TAL"/>
              <w:rPr>
                <w:ins w:id="1121" w:author="Ericsson" w:date="2022-03-07T09:45:00Z"/>
                <w:highlight w:val="yellow"/>
              </w:rPr>
            </w:pPr>
            <w:ins w:id="1122" w:author="Ericsson" w:date="2022-03-07T09:42:00Z">
              <w:r w:rsidRPr="00F44F8C">
                <w:rPr>
                  <w:highlight w:val="yellow"/>
                </w:rPr>
                <w:t>Selection between and configuration of dynamic and semi-static beta-offset for multiplexing HARQ-ACK on dynamically scheduled PUSCH</w:t>
              </w:r>
            </w:ins>
            <w:ins w:id="1123" w:author="Ericsson" w:date="2022-03-07T09:43:00Z">
              <w:r w:rsidR="00723296" w:rsidRPr="00F44F8C">
                <w:rPr>
                  <w:highlight w:val="yellow"/>
                </w:rPr>
                <w:t xml:space="preserve"> with different priorities</w:t>
              </w:r>
            </w:ins>
            <w:ins w:id="1124" w:author="Ericsson" w:date="2022-03-07T09:42:00Z">
              <w:r w:rsidRPr="00F44F8C">
                <w:rPr>
                  <w:highlight w:val="yellow"/>
                </w:rPr>
                <w:t>, see TS 38.213 [13], clause 9.3.</w:t>
              </w:r>
            </w:ins>
            <w:ins w:id="1125" w:author="Ericsson" w:date="2022-03-07T09:43:00Z">
              <w:r w:rsidR="00723296" w:rsidRPr="00F44F8C">
                <w:rPr>
                  <w:highlight w:val="yellow"/>
                </w:rPr>
                <w:t xml:space="preserve"> </w:t>
              </w:r>
            </w:ins>
          </w:p>
          <w:p w14:paraId="411F9FAA" w14:textId="5F040CF7" w:rsidR="008B0678" w:rsidRPr="00F44F8C" w:rsidRDefault="00B56050" w:rsidP="00964CC4">
            <w:pPr>
              <w:pStyle w:val="TAL"/>
              <w:rPr>
                <w:ins w:id="1126" w:author="Ericsson" w:date="2022-03-07T09:45:00Z"/>
                <w:highlight w:val="yellow"/>
              </w:rPr>
            </w:pPr>
            <w:ins w:id="1127" w:author="Ericsson" w:date="2022-03-07T09:46:00Z">
              <w:r w:rsidRPr="00F44F8C">
                <w:rPr>
                  <w:highlight w:val="yellow"/>
                </w:rPr>
                <w:t xml:space="preserve">The field </w:t>
              </w:r>
              <w:r w:rsidRPr="00F44F8C">
                <w:rPr>
                  <w:i/>
                  <w:iCs/>
                  <w:highlight w:val="yellow"/>
                </w:rPr>
                <w:t>b</w:t>
              </w:r>
            </w:ins>
            <w:ins w:id="1128" w:author="Ericsson" w:date="2022-03-07T09:47:00Z">
              <w:r w:rsidRPr="00F44F8C">
                <w:rPr>
                  <w:i/>
                  <w:iCs/>
                  <w:highlight w:val="yellow"/>
                </w:rPr>
                <w:t>etaOffsetsCrossPrio0</w:t>
              </w:r>
              <w:r w:rsidRPr="00F44F8C">
                <w:rPr>
                  <w:highlight w:val="yellow"/>
                </w:rPr>
                <w:t xml:space="preserve"> indicates </w:t>
              </w:r>
            </w:ins>
            <w:ins w:id="1129" w:author="Ericsson" w:date="2022-03-07T09:45:00Z">
              <w:r w:rsidR="008B0678" w:rsidRPr="00F44F8C">
                <w:rPr>
                  <w:highlight w:val="yellow"/>
                </w:rPr>
                <w:t xml:space="preserve">multiplexing </w:t>
              </w:r>
            </w:ins>
            <w:ins w:id="1130" w:author="Ericsson" w:date="2022-03-07T09:49:00Z">
              <w:r w:rsidR="001A1393" w:rsidRPr="00F44F8C">
                <w:rPr>
                  <w:highlight w:val="yellow"/>
                </w:rPr>
                <w:t>low priority (</w:t>
              </w:r>
            </w:ins>
            <w:ins w:id="1131" w:author="Ericsson" w:date="2022-03-07T09:45:00Z">
              <w:r w:rsidR="008B0678" w:rsidRPr="00F44F8C">
                <w:rPr>
                  <w:highlight w:val="yellow"/>
                </w:rPr>
                <w:t>LP</w:t>
              </w:r>
            </w:ins>
            <w:ins w:id="1132" w:author="Ericsson" w:date="2022-03-07T09:49:00Z">
              <w:r w:rsidR="001A1393" w:rsidRPr="00F44F8C">
                <w:rPr>
                  <w:highlight w:val="yellow"/>
                </w:rPr>
                <w:t>)</w:t>
              </w:r>
            </w:ins>
            <w:ins w:id="1133" w:author="Ericsson" w:date="2022-03-07T09:45:00Z">
              <w:r w:rsidR="008B0678" w:rsidRPr="00F44F8C">
                <w:rPr>
                  <w:highlight w:val="yellow"/>
                </w:rPr>
                <w:t xml:space="preserve"> HARQ-ACK on dynamically scheduled </w:t>
              </w:r>
            </w:ins>
            <w:ins w:id="1134" w:author="Ericsson" w:date="2022-03-07T09:49:00Z">
              <w:r w:rsidR="001A1393" w:rsidRPr="00F44F8C">
                <w:rPr>
                  <w:highlight w:val="yellow"/>
                </w:rPr>
                <w:t>high priority (</w:t>
              </w:r>
            </w:ins>
            <w:ins w:id="1135" w:author="Ericsson" w:date="2022-03-07T09:45:00Z">
              <w:r w:rsidR="008B0678" w:rsidRPr="00F44F8C">
                <w:rPr>
                  <w:highlight w:val="yellow"/>
                </w:rPr>
                <w:t>HP</w:t>
              </w:r>
            </w:ins>
            <w:ins w:id="1136" w:author="Ericsson" w:date="2022-03-07T09:49:00Z">
              <w:r w:rsidR="001A1393" w:rsidRPr="00F44F8C">
                <w:rPr>
                  <w:highlight w:val="yellow"/>
                </w:rPr>
                <w:t>)</w:t>
              </w:r>
            </w:ins>
            <w:ins w:id="1137" w:author="Ericsson" w:date="2022-03-07T09:45:00Z">
              <w:r w:rsidR="008B0678" w:rsidRPr="00F44F8C">
                <w:rPr>
                  <w:highlight w:val="yellow"/>
                </w:rPr>
                <w:t xml:space="preserve"> PUSCH.</w:t>
              </w:r>
            </w:ins>
          </w:p>
          <w:p w14:paraId="0B6908C7" w14:textId="78883E41" w:rsidR="00FC7612" w:rsidRPr="00F44F8C" w:rsidRDefault="00FC7612" w:rsidP="00FC7612">
            <w:pPr>
              <w:pStyle w:val="TAL"/>
              <w:rPr>
                <w:ins w:id="1138" w:author="Ericsson" w:date="2022-03-07T09:47:00Z"/>
                <w:highlight w:val="yellow"/>
              </w:rPr>
            </w:pPr>
            <w:ins w:id="1139" w:author="Ericsson" w:date="2022-03-07T09:47:00Z">
              <w:r w:rsidRPr="00F44F8C">
                <w:rPr>
                  <w:highlight w:val="yellow"/>
                </w:rPr>
                <w:t xml:space="preserve">The field </w:t>
              </w:r>
              <w:r w:rsidRPr="00F44F8C">
                <w:rPr>
                  <w:i/>
                  <w:iCs/>
                  <w:highlight w:val="yellow"/>
                </w:rPr>
                <w:t>betaOffsetsCrossPrio1</w:t>
              </w:r>
              <w:r w:rsidRPr="00F44F8C">
                <w:rPr>
                  <w:highlight w:val="yellow"/>
                </w:rPr>
                <w:t xml:space="preserve"> indicates multiplexing HP HARQ-ACK on dynamically scheduled LP PUSCH.</w:t>
              </w:r>
            </w:ins>
          </w:p>
          <w:p w14:paraId="28D8C19F" w14:textId="66E9AC03" w:rsidR="002A0E63" w:rsidRPr="00F44F8C" w:rsidRDefault="002A0E63" w:rsidP="002A0E63">
            <w:pPr>
              <w:pStyle w:val="TAL"/>
              <w:rPr>
                <w:ins w:id="1140" w:author="Ericsson" w:date="2022-03-07T09:48:00Z"/>
                <w:highlight w:val="yellow"/>
              </w:rPr>
            </w:pPr>
            <w:ins w:id="1141" w:author="Ericsson" w:date="2022-03-07T09:48:00Z">
              <w:r w:rsidRPr="00F44F8C">
                <w:rPr>
                  <w:highlight w:val="yellow"/>
                </w:rPr>
                <w:t xml:space="preserve">The field </w:t>
              </w:r>
              <w:r w:rsidRPr="00F44F8C">
                <w:rPr>
                  <w:i/>
                  <w:iCs/>
                  <w:highlight w:val="yellow"/>
                </w:rPr>
                <w:t>betaOffsetsCrossPrio</w:t>
              </w:r>
              <w:r w:rsidR="00672E38" w:rsidRPr="00F44F8C">
                <w:rPr>
                  <w:i/>
                  <w:iCs/>
                  <w:highlight w:val="yellow"/>
                </w:rPr>
                <w:t>0</w:t>
              </w:r>
              <w:r w:rsidRPr="00F44F8C">
                <w:rPr>
                  <w:i/>
                  <w:iCs/>
                  <w:highlight w:val="yellow"/>
                </w:rPr>
                <w:t>DCI-0-2</w:t>
              </w:r>
              <w:r w:rsidRPr="00F44F8C">
                <w:rPr>
                  <w:highlight w:val="yellow"/>
                </w:rPr>
                <w:t xml:space="preserve"> indicates multiplexing LP HARQ-ACK on dynamically scheduled HP PUSCH by DCI format 0_2.</w:t>
              </w:r>
            </w:ins>
          </w:p>
          <w:p w14:paraId="1EDC7CEB" w14:textId="33595FA1" w:rsidR="00373EB2" w:rsidRPr="00961A69" w:rsidRDefault="00672E38" w:rsidP="0056643F">
            <w:pPr>
              <w:pStyle w:val="TAL"/>
              <w:rPr>
                <w:ins w:id="1142" w:author="Ericsson" w:date="2022-03-07T09:42:00Z"/>
              </w:rPr>
            </w:pPr>
            <w:ins w:id="1143" w:author="Ericsson" w:date="2022-03-07T09:48:00Z">
              <w:r w:rsidRPr="00F44F8C">
                <w:rPr>
                  <w:highlight w:val="yellow"/>
                </w:rPr>
                <w:t xml:space="preserve">The field </w:t>
              </w:r>
              <w:r w:rsidRPr="00F44F8C">
                <w:rPr>
                  <w:i/>
                  <w:iCs/>
                  <w:highlight w:val="yellow"/>
                </w:rPr>
                <w:t>betaOffsetsCrossPrio1DCI-0-2</w:t>
              </w:r>
              <w:r w:rsidRPr="00F44F8C">
                <w:rPr>
                  <w:highlight w:val="yellow"/>
                </w:rPr>
                <w:t xml:space="preserve"> indicates multiplexing </w:t>
              </w:r>
              <w:r w:rsidR="0056643F" w:rsidRPr="00F44F8C">
                <w:rPr>
                  <w:highlight w:val="yellow"/>
                </w:rPr>
                <w:t>H</w:t>
              </w:r>
              <w:r w:rsidRPr="00F44F8C">
                <w:rPr>
                  <w:highlight w:val="yellow"/>
                </w:rPr>
                <w:t xml:space="preserve">P HARQ-ACK on dynamically scheduled </w:t>
              </w:r>
              <w:r w:rsidR="0056643F" w:rsidRPr="00F44F8C">
                <w:rPr>
                  <w:highlight w:val="yellow"/>
                </w:rPr>
                <w:t>L</w:t>
              </w:r>
              <w:r w:rsidRPr="00F44F8C">
                <w:rPr>
                  <w:highlight w:val="yellow"/>
                </w:rPr>
                <w:t>P PUSCH by DCI format 0_2.</w:t>
              </w:r>
            </w:ins>
          </w:p>
        </w:tc>
      </w:tr>
      <w:tr w:rsidR="00394471" w:rsidRPr="009C7017"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9C7017" w:rsidRDefault="00394471" w:rsidP="00964CC4">
            <w:pPr>
              <w:pStyle w:val="TAL"/>
              <w:rPr>
                <w:szCs w:val="22"/>
                <w:lang w:eastAsia="sv-SE"/>
              </w:rPr>
            </w:pPr>
            <w:r w:rsidRPr="009C7017">
              <w:rPr>
                <w:b/>
                <w:i/>
                <w:szCs w:val="22"/>
                <w:lang w:eastAsia="sv-SE"/>
              </w:rPr>
              <w:t>codebookSubset, codebookSubsetDCI-0-2</w:t>
            </w:r>
          </w:p>
          <w:p w14:paraId="218BF68A" w14:textId="77777777" w:rsidR="00394471" w:rsidRPr="009C7017" w:rsidRDefault="00394471" w:rsidP="00964CC4">
            <w:pPr>
              <w:pStyle w:val="TAL"/>
              <w:rPr>
                <w:szCs w:val="22"/>
                <w:lang w:eastAsia="sv-SE"/>
              </w:rPr>
            </w:pPr>
            <w:r w:rsidRPr="009C7017">
              <w:rPr>
                <w:szCs w:val="22"/>
                <w:lang w:eastAsia="sv-SE"/>
              </w:rPr>
              <w:t xml:space="preserve">Subset of PMIs addressed by TPMI, where PMIs are those supported by UEs with maximum coherence capabilities (see TS 38.214 [19], clause 6.1.1.1). The field </w:t>
            </w:r>
            <w:r w:rsidRPr="009C7017">
              <w:rPr>
                <w:i/>
                <w:szCs w:val="22"/>
                <w:lang w:eastAsia="sv-SE"/>
              </w:rPr>
              <w:t xml:space="preserve">codebookSubset </w:t>
            </w:r>
            <w:r w:rsidRPr="009C7017">
              <w:rPr>
                <w:szCs w:val="22"/>
                <w:lang w:eastAsia="sv-SE"/>
              </w:rPr>
              <w:t xml:space="preserve">applies to DCI format 0_1 and the field </w:t>
            </w:r>
            <w:r w:rsidRPr="009C7017">
              <w:rPr>
                <w:i/>
                <w:szCs w:val="22"/>
                <w:lang w:eastAsia="sv-SE"/>
              </w:rPr>
              <w:t>codebookSubsetDCI-0-2</w:t>
            </w:r>
            <w:r w:rsidRPr="009C7017">
              <w:rPr>
                <w:szCs w:val="22"/>
                <w:lang w:eastAsia="sv-SE"/>
              </w:rPr>
              <w:t xml:space="preserve"> applies to DCI format 0_2 (see TS 38.214 [19], clause 6.1.1.1).</w:t>
            </w:r>
          </w:p>
        </w:tc>
      </w:tr>
      <w:tr w:rsidR="00394471" w:rsidRPr="009C7017"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9C7017" w:rsidRDefault="00394471" w:rsidP="00964CC4">
            <w:pPr>
              <w:pStyle w:val="TAL"/>
              <w:rPr>
                <w:szCs w:val="22"/>
                <w:lang w:eastAsia="sv-SE"/>
              </w:rPr>
            </w:pPr>
            <w:r w:rsidRPr="009C7017">
              <w:rPr>
                <w:b/>
                <w:i/>
                <w:szCs w:val="22"/>
                <w:lang w:eastAsia="sv-SE"/>
              </w:rPr>
              <w:t>dataScramblingIdentityPUSCH</w:t>
            </w:r>
          </w:p>
          <w:p w14:paraId="692BF024" w14:textId="1A291E88" w:rsidR="00394471" w:rsidRPr="009C7017" w:rsidRDefault="00394471" w:rsidP="00964CC4">
            <w:pPr>
              <w:pStyle w:val="TAL"/>
              <w:rPr>
                <w:szCs w:val="22"/>
                <w:lang w:eastAsia="sv-SE"/>
              </w:rPr>
            </w:pPr>
            <w:r w:rsidRPr="009C7017">
              <w:rPr>
                <w:szCs w:val="22"/>
                <w:lang w:eastAsia="sv-SE"/>
              </w:rPr>
              <w:t>Identifier used to init</w:t>
            </w:r>
            <w:r w:rsidR="002454E2">
              <w:rPr>
                <w:szCs w:val="22"/>
                <w:lang w:eastAsia="sv-SE"/>
              </w:rPr>
              <w:t>i</w:t>
            </w:r>
            <w:r w:rsidRPr="009C7017">
              <w:rPr>
                <w:szCs w:val="22"/>
                <w:lang w:eastAsia="sv-SE"/>
              </w:rPr>
              <w:t>ali</w:t>
            </w:r>
            <w:r w:rsidR="002454E2">
              <w:rPr>
                <w:szCs w:val="22"/>
                <w:lang w:eastAsia="sv-SE"/>
              </w:rPr>
              <w:t>s</w:t>
            </w:r>
            <w:r w:rsidRPr="009C7017">
              <w:rPr>
                <w:szCs w:val="22"/>
                <w:lang w:eastAsia="sv-SE"/>
              </w:rPr>
              <w:t>e data scrambling (c_init) for PUSCH. If the field is absent, the UE applies the physical cell ID. (see TS 38.211 [16], clause 6.3.1.1).</w:t>
            </w:r>
          </w:p>
        </w:tc>
      </w:tr>
      <w:tr w:rsidR="00394471" w:rsidRPr="009C7017"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9C7017" w:rsidRDefault="00394471" w:rsidP="00964CC4">
            <w:pPr>
              <w:pStyle w:val="TAL"/>
              <w:rPr>
                <w:b/>
                <w:bCs/>
                <w:i/>
                <w:iCs/>
                <w:lang w:eastAsia="x-none"/>
              </w:rPr>
            </w:pPr>
            <w:r w:rsidRPr="009C7017">
              <w:rPr>
                <w:b/>
                <w:bCs/>
                <w:i/>
                <w:iCs/>
                <w:lang w:eastAsia="x-none"/>
              </w:rPr>
              <w:t>dmrs-SequenceInitializationDCI-0-2</w:t>
            </w:r>
          </w:p>
          <w:p w14:paraId="0372E245" w14:textId="77777777" w:rsidR="00394471" w:rsidRPr="009C7017" w:rsidRDefault="00394471" w:rsidP="00964CC4">
            <w:pPr>
              <w:pStyle w:val="TAL"/>
              <w:rPr>
                <w:b/>
                <w:i/>
                <w:szCs w:val="22"/>
                <w:lang w:eastAsia="sv-SE"/>
              </w:rPr>
            </w:pPr>
            <w:r w:rsidRPr="009C70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94471" w:rsidRPr="009C7017"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9C7017" w:rsidRDefault="00394471" w:rsidP="00964CC4">
            <w:pPr>
              <w:pStyle w:val="TAL"/>
              <w:rPr>
                <w:szCs w:val="22"/>
                <w:lang w:eastAsia="sv-SE"/>
              </w:rPr>
            </w:pPr>
            <w:r w:rsidRPr="009C7017">
              <w:rPr>
                <w:b/>
                <w:i/>
                <w:szCs w:val="22"/>
                <w:lang w:eastAsia="sv-SE"/>
              </w:rPr>
              <w:t>dmrs-UplinkForPUSCH-MappingTypeA, dmrs-UplinkForPUSCH-MappingTypeA-</w:t>
            </w:r>
            <w:r w:rsidRPr="009C7017">
              <w:rPr>
                <w:b/>
                <w:i/>
                <w:szCs w:val="22"/>
              </w:rPr>
              <w:t>DCI-</w:t>
            </w:r>
            <w:r w:rsidRPr="009C7017">
              <w:rPr>
                <w:b/>
                <w:i/>
                <w:szCs w:val="22"/>
                <w:lang w:eastAsia="sv-SE"/>
              </w:rPr>
              <w:t>0-2</w:t>
            </w:r>
          </w:p>
          <w:p w14:paraId="68349740"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A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dmrs-UplinkForPUSCH-MappingTypeA </w:t>
            </w:r>
            <w:r w:rsidRPr="009C7017">
              <w:rPr>
                <w:szCs w:val="22"/>
                <w:lang w:eastAsia="sv-SE"/>
              </w:rPr>
              <w:t xml:space="preserve">applies to DCI format 0_1 and the field </w:t>
            </w:r>
            <w:r w:rsidRPr="009C7017">
              <w:rPr>
                <w:i/>
                <w:szCs w:val="22"/>
                <w:lang w:eastAsia="sv-SE"/>
              </w:rPr>
              <w:t>dmrs-UplinkForPUSCH-MappingTypeA-</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9C7017" w:rsidRDefault="00394471" w:rsidP="00964CC4">
            <w:pPr>
              <w:pStyle w:val="TAL"/>
              <w:rPr>
                <w:szCs w:val="22"/>
                <w:lang w:eastAsia="sv-SE"/>
              </w:rPr>
            </w:pPr>
            <w:r w:rsidRPr="009C7017">
              <w:rPr>
                <w:b/>
                <w:i/>
                <w:szCs w:val="22"/>
                <w:lang w:eastAsia="sv-SE"/>
              </w:rPr>
              <w:t>dmrs-UplinkForPUSCH-MappingTypeB, dmrs-UplinkForPUSCH-MappingTypeB-</w:t>
            </w:r>
            <w:r w:rsidRPr="009C7017">
              <w:rPr>
                <w:b/>
                <w:i/>
                <w:szCs w:val="22"/>
              </w:rPr>
              <w:t>DCI-</w:t>
            </w:r>
            <w:r w:rsidRPr="009C7017">
              <w:rPr>
                <w:b/>
                <w:i/>
                <w:szCs w:val="22"/>
                <w:lang w:eastAsia="sv-SE"/>
              </w:rPr>
              <w:t>0-2</w:t>
            </w:r>
          </w:p>
          <w:p w14:paraId="79288E08" w14:textId="77777777" w:rsidR="00394471" w:rsidRPr="009C7017" w:rsidRDefault="00394471" w:rsidP="00964CC4">
            <w:pPr>
              <w:pStyle w:val="TAL"/>
              <w:rPr>
                <w:szCs w:val="22"/>
                <w:lang w:eastAsia="sv-SE"/>
              </w:rPr>
            </w:pPr>
            <w:r w:rsidRPr="009C7017">
              <w:rPr>
                <w:szCs w:val="22"/>
                <w:lang w:eastAsia="sv-SE"/>
              </w:rPr>
              <w:t xml:space="preserve">DMRS configuration for PUSCH transmissions using PUSCH mapping type B (chosen dynamically via </w:t>
            </w:r>
            <w:r w:rsidRPr="009C7017">
              <w:rPr>
                <w:i/>
                <w:szCs w:val="22"/>
                <w:lang w:eastAsia="sv-SE"/>
              </w:rPr>
              <w:t>PUSCH-TimeDomainResourceAllocation</w:t>
            </w:r>
            <w:r w:rsidRPr="009C7017">
              <w:rPr>
                <w:szCs w:val="22"/>
                <w:lang w:eastAsia="sv-SE"/>
              </w:rPr>
              <w:t xml:space="preserve">). Only the fields </w:t>
            </w:r>
            <w:r w:rsidRPr="009C7017">
              <w:rPr>
                <w:i/>
                <w:szCs w:val="22"/>
                <w:lang w:eastAsia="sv-SE"/>
              </w:rPr>
              <w:t>dmrs-Type</w:t>
            </w:r>
            <w:r w:rsidRPr="009C7017">
              <w:rPr>
                <w:szCs w:val="22"/>
                <w:lang w:eastAsia="sv-SE"/>
              </w:rPr>
              <w:t xml:space="preserve">, </w:t>
            </w:r>
            <w:r w:rsidRPr="009C7017">
              <w:rPr>
                <w:i/>
                <w:szCs w:val="22"/>
                <w:lang w:eastAsia="sv-SE"/>
              </w:rPr>
              <w:t>dmrs-AdditionalPosition</w:t>
            </w:r>
            <w:r w:rsidRPr="009C7017">
              <w:rPr>
                <w:szCs w:val="22"/>
                <w:lang w:eastAsia="sv-SE"/>
              </w:rPr>
              <w:t xml:space="preserve"> and </w:t>
            </w:r>
            <w:r w:rsidRPr="009C7017">
              <w:rPr>
                <w:i/>
                <w:szCs w:val="22"/>
                <w:lang w:eastAsia="sv-SE"/>
              </w:rPr>
              <w:t>maxLength</w:t>
            </w:r>
            <w:r w:rsidRPr="009C7017">
              <w:rPr>
                <w:szCs w:val="22"/>
                <w:lang w:eastAsia="sv-SE"/>
              </w:rPr>
              <w:t xml:space="preserve"> may be set differently for mapping type A and B. The field </w:t>
            </w:r>
            <w:r w:rsidRPr="009C7017">
              <w:rPr>
                <w:i/>
                <w:szCs w:val="22"/>
                <w:lang w:eastAsia="sv-SE"/>
              </w:rPr>
              <w:t xml:space="preserve">dmrs-UplinkForPUSCH-MappingTypeB </w:t>
            </w:r>
            <w:r w:rsidRPr="009C7017">
              <w:rPr>
                <w:szCs w:val="22"/>
                <w:lang w:eastAsia="sv-SE"/>
              </w:rPr>
              <w:t xml:space="preserve">applies to DCI format 0_1 and the field </w:t>
            </w:r>
            <w:r w:rsidRPr="009C7017">
              <w:rPr>
                <w:i/>
                <w:szCs w:val="22"/>
                <w:lang w:eastAsia="sv-SE"/>
              </w:rPr>
              <w:t>dmrs-UplinkForPUSCH-MappingTypeB-</w:t>
            </w:r>
            <w:r w:rsidRPr="009C7017">
              <w:rPr>
                <w:i/>
                <w:szCs w:val="22"/>
              </w:rPr>
              <w:t>DCI-</w:t>
            </w:r>
            <w:r w:rsidRPr="009C7017">
              <w:rPr>
                <w:i/>
                <w:szCs w:val="22"/>
                <w:lang w:eastAsia="sv-SE"/>
              </w:rPr>
              <w:t>0-2</w:t>
            </w:r>
            <w:r w:rsidRPr="009C7017">
              <w:rPr>
                <w:szCs w:val="22"/>
                <w:lang w:eastAsia="sv-SE"/>
              </w:rPr>
              <w:t xml:space="preserve"> applies to DCI format 0_2 (see TS 38.212 [17], clause 7.3.1).</w:t>
            </w:r>
          </w:p>
        </w:tc>
      </w:tr>
      <w:tr w:rsidR="00394471" w:rsidRPr="009C7017"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9C7017" w:rsidRDefault="00394471" w:rsidP="00964CC4">
            <w:pPr>
              <w:pStyle w:val="TAL"/>
              <w:rPr>
                <w:szCs w:val="22"/>
                <w:lang w:eastAsia="sv-SE"/>
              </w:rPr>
            </w:pPr>
            <w:r w:rsidRPr="009C7017">
              <w:rPr>
                <w:b/>
                <w:i/>
                <w:szCs w:val="22"/>
                <w:lang w:eastAsia="sv-SE"/>
              </w:rPr>
              <w:t>frequencyHopping</w:t>
            </w:r>
          </w:p>
          <w:p w14:paraId="745D9B02" w14:textId="77777777" w:rsidR="00394471" w:rsidRPr="009C7017" w:rsidRDefault="00394471" w:rsidP="00964CC4">
            <w:pPr>
              <w:pStyle w:val="TAL"/>
              <w:rPr>
                <w:szCs w:val="22"/>
                <w:lang w:eastAsia="sv-SE"/>
              </w:rPr>
            </w:pPr>
            <w:r w:rsidRPr="009C7017">
              <w:rPr>
                <w:szCs w:val="22"/>
                <w:lang w:eastAsia="sv-SE"/>
              </w:rPr>
              <w:t xml:space="preserve">The value </w:t>
            </w:r>
            <w:r w:rsidRPr="009C7017">
              <w:rPr>
                <w:i/>
                <w:szCs w:val="22"/>
                <w:lang w:eastAsia="sv-SE"/>
              </w:rPr>
              <w:t>intraSlot</w:t>
            </w:r>
            <w:r w:rsidRPr="009C7017">
              <w:rPr>
                <w:szCs w:val="22"/>
                <w:lang w:eastAsia="sv-SE"/>
              </w:rPr>
              <w:t xml:space="preserve"> enables 'Intra-slot frequency hopping' and the value </w:t>
            </w:r>
            <w:r w:rsidRPr="009C7017">
              <w:rPr>
                <w:i/>
                <w:szCs w:val="22"/>
                <w:lang w:eastAsia="sv-SE"/>
              </w:rPr>
              <w:t>interSlot</w:t>
            </w:r>
            <w:r w:rsidRPr="009C7017">
              <w:rPr>
                <w:szCs w:val="22"/>
                <w:lang w:eastAsia="sv-SE"/>
              </w:rPr>
              <w:t xml:space="preserve"> enables 'Inter-slot frequency hopping'. If the field is absent, frequency hopping is not configured </w:t>
            </w:r>
            <w:r w:rsidRPr="009C7017">
              <w:rPr>
                <w:szCs w:val="22"/>
              </w:rPr>
              <w:t xml:space="preserve">for 'pusch-RepTypeA' </w:t>
            </w:r>
            <w:r w:rsidRPr="009C7017">
              <w:rPr>
                <w:szCs w:val="22"/>
                <w:lang w:eastAsia="sv-SE"/>
              </w:rPr>
              <w:t xml:space="preserve">(see TS 38.214 [19], clause 6.3). The field </w:t>
            </w:r>
            <w:r w:rsidRPr="009C7017">
              <w:rPr>
                <w:i/>
                <w:szCs w:val="22"/>
                <w:lang w:eastAsia="sv-SE"/>
              </w:rPr>
              <w:t>frequencyHopping</w:t>
            </w:r>
            <w:r w:rsidRPr="009C7017">
              <w:rPr>
                <w:szCs w:val="22"/>
                <w:lang w:eastAsia="sv-SE"/>
              </w:rPr>
              <w:t xml:space="preserve"> applies to DCI format 0_</w:t>
            </w:r>
            <w:r w:rsidRPr="009C7017">
              <w:rPr>
                <w:szCs w:val="22"/>
              </w:rPr>
              <w:t>0 and 0_1</w:t>
            </w:r>
            <w:r w:rsidRPr="009C7017">
              <w:rPr>
                <w:szCs w:val="22"/>
                <w:lang w:eastAsia="sv-SE"/>
              </w:rPr>
              <w:t xml:space="preserve"> for 'pusch-RepTypeA'.</w:t>
            </w:r>
          </w:p>
        </w:tc>
      </w:tr>
      <w:tr w:rsidR="00394471" w:rsidRPr="009C7017"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9C7017" w:rsidRDefault="00394471" w:rsidP="00964CC4">
            <w:pPr>
              <w:pStyle w:val="TAL"/>
              <w:rPr>
                <w:b/>
                <w:bCs/>
                <w:i/>
                <w:iCs/>
                <w:lang w:eastAsia="x-none"/>
              </w:rPr>
            </w:pPr>
            <w:r w:rsidRPr="009C7017">
              <w:rPr>
                <w:b/>
                <w:bCs/>
                <w:i/>
                <w:iCs/>
                <w:lang w:eastAsia="x-none"/>
              </w:rPr>
              <w:t>frequencyHoppingDCI-0-1</w:t>
            </w:r>
          </w:p>
          <w:p w14:paraId="3837F4B4" w14:textId="77777777" w:rsidR="00394471" w:rsidRPr="009C7017" w:rsidRDefault="00394471" w:rsidP="00964CC4">
            <w:pPr>
              <w:pStyle w:val="TAL"/>
              <w:rPr>
                <w:b/>
                <w:i/>
                <w:szCs w:val="22"/>
                <w:lang w:eastAsia="sv-SE"/>
              </w:rPr>
            </w:pPr>
            <w:r w:rsidRPr="009C7017">
              <w:rPr>
                <w:rFonts w:cs="Arial"/>
                <w:szCs w:val="18"/>
                <w:lang w:eastAsia="sv-SE"/>
              </w:rPr>
              <w:t xml:space="preserve">Indicates the frequency hopping scheme for DCI format 0_1 when </w:t>
            </w:r>
            <w:r w:rsidRPr="009C7017">
              <w:rPr>
                <w:rFonts w:cs="Arial"/>
                <w:i/>
                <w:szCs w:val="18"/>
                <w:lang w:eastAsia="sv-SE"/>
              </w:rPr>
              <w:t>pusch-RepTypeIndicatorDCI-0-1</w:t>
            </w:r>
            <w:r w:rsidRPr="009C7017">
              <w:rPr>
                <w:rFonts w:cs="Arial"/>
                <w:szCs w:val="18"/>
                <w:lang w:eastAsia="sv-SE"/>
              </w:rPr>
              <w:t xml:space="preserve"> is set to 'pusch-RepTypeB', </w:t>
            </w:r>
            <w:r w:rsidRPr="009C7017">
              <w:rPr>
                <w:szCs w:val="22"/>
                <w:lang w:eastAsia="sv-SE"/>
              </w:rPr>
              <w:t xml:space="preserve">The value </w:t>
            </w:r>
            <w:r w:rsidRPr="009C7017">
              <w:rPr>
                <w:i/>
                <w:szCs w:val="22"/>
                <w:lang w:eastAsia="sv-SE"/>
              </w:rPr>
              <w:t>interRepetition</w:t>
            </w:r>
            <w:r w:rsidRPr="009C7017">
              <w:rPr>
                <w:szCs w:val="22"/>
                <w:lang w:eastAsia="sv-SE"/>
              </w:rPr>
              <w:t xml:space="preserve"> enables 'Inter-repetition frequency hopping', and the value </w:t>
            </w:r>
            <w:r w:rsidRPr="009C7017">
              <w:rPr>
                <w:i/>
                <w:szCs w:val="22"/>
                <w:lang w:eastAsia="sv-SE"/>
              </w:rPr>
              <w:t>interSlot</w:t>
            </w:r>
            <w:r w:rsidRPr="009C7017">
              <w:rPr>
                <w:szCs w:val="22"/>
                <w:lang w:eastAsia="sv-SE"/>
              </w:rPr>
              <w:t xml:space="preserve"> enables 'Inter-slot frequency hopping'. </w:t>
            </w:r>
            <w:r w:rsidRPr="009C7017">
              <w:rPr>
                <w:rFonts w:cs="Arial"/>
                <w:szCs w:val="18"/>
                <w:lang w:eastAsia="sv-SE"/>
              </w:rPr>
              <w:t>If the field is absent, frequency hopping is not configured for DCI format 0_1 (see TS 38.214 [19], clause 6.1).</w:t>
            </w:r>
          </w:p>
        </w:tc>
      </w:tr>
      <w:tr w:rsidR="00394471" w:rsidRPr="009C7017"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9C7017" w:rsidRDefault="00394471" w:rsidP="00964CC4">
            <w:pPr>
              <w:pStyle w:val="TAL"/>
              <w:rPr>
                <w:b/>
                <w:bCs/>
                <w:i/>
                <w:iCs/>
                <w:lang w:eastAsia="x-none"/>
              </w:rPr>
            </w:pPr>
            <w:r w:rsidRPr="009C7017">
              <w:rPr>
                <w:b/>
                <w:bCs/>
                <w:i/>
                <w:iCs/>
                <w:lang w:eastAsia="x-none"/>
              </w:rPr>
              <w:t>frequencyHoppingDCI-0-2</w:t>
            </w:r>
          </w:p>
          <w:p w14:paraId="701498A1" w14:textId="77777777" w:rsidR="00394471" w:rsidRPr="009C7017" w:rsidRDefault="00394471" w:rsidP="00964CC4">
            <w:pPr>
              <w:keepNext/>
              <w:keepLines/>
              <w:spacing w:after="0"/>
              <w:rPr>
                <w:b/>
                <w:i/>
                <w:szCs w:val="22"/>
                <w:lang w:eastAsia="sv-SE"/>
              </w:rPr>
            </w:pPr>
            <w:r w:rsidRPr="009C7017">
              <w:rPr>
                <w:rFonts w:ascii="Arial" w:hAnsi="Arial"/>
                <w:sz w:val="18"/>
                <w:szCs w:val="22"/>
                <w:lang w:eastAsia="sv-SE"/>
              </w:rPr>
              <w:t xml:space="preserve">Indicate the frequency hopping scheme for DCI format 0_2. The value </w:t>
            </w:r>
            <w:r w:rsidRPr="009C7017">
              <w:rPr>
                <w:rFonts w:ascii="Arial" w:hAnsi="Arial"/>
                <w:i/>
                <w:sz w:val="18"/>
                <w:szCs w:val="22"/>
                <w:lang w:eastAsia="sv-SE"/>
              </w:rPr>
              <w:t>intraSlot</w:t>
            </w:r>
            <w:r w:rsidRPr="009C7017">
              <w:rPr>
                <w:rFonts w:ascii="Arial" w:hAnsi="Arial"/>
                <w:sz w:val="18"/>
                <w:szCs w:val="22"/>
                <w:lang w:eastAsia="sv-SE"/>
              </w:rPr>
              <w:t xml:space="preserve"> enables 'intra-slot frequency hopping', and the value </w:t>
            </w:r>
            <w:r w:rsidRPr="009C7017">
              <w:rPr>
                <w:rFonts w:ascii="Arial" w:hAnsi="Arial"/>
                <w:i/>
                <w:sz w:val="18"/>
                <w:szCs w:val="22"/>
                <w:lang w:eastAsia="sv-SE"/>
              </w:rPr>
              <w:t>interRepetition</w:t>
            </w:r>
            <w:r w:rsidRPr="009C7017">
              <w:rPr>
                <w:rFonts w:ascii="Arial" w:hAnsi="Arial"/>
                <w:sz w:val="18"/>
                <w:szCs w:val="22"/>
                <w:lang w:eastAsia="sv-SE"/>
              </w:rPr>
              <w:t xml:space="preserve"> enables 'Inter-repetition frequency hopping', and the value </w:t>
            </w:r>
            <w:r w:rsidRPr="009C7017">
              <w:rPr>
                <w:rFonts w:ascii="Arial" w:hAnsi="Arial"/>
                <w:i/>
                <w:sz w:val="18"/>
                <w:szCs w:val="22"/>
                <w:lang w:eastAsia="sv-SE"/>
              </w:rPr>
              <w:t>interSlot</w:t>
            </w:r>
            <w:r w:rsidRPr="009C7017">
              <w:rPr>
                <w:rFonts w:ascii="Arial" w:hAnsi="Arial"/>
                <w:sz w:val="18"/>
                <w:szCs w:val="22"/>
                <w:lang w:eastAsia="sv-SE"/>
              </w:rPr>
              <w:t xml:space="preserve"> enables 'Inter-slot frequency hopping'.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pusch-RepTypeA</w:t>
            </w:r>
            <w:r w:rsidRPr="009C7017">
              <w:rPr>
                <w:rFonts w:ascii="Arial" w:hAnsi="Arial"/>
                <w:iCs/>
                <w:sz w:val="18"/>
                <w:szCs w:val="22"/>
                <w:lang w:eastAsia="sv-SE"/>
              </w:rPr>
              <w:t>'</w:t>
            </w:r>
            <w:r w:rsidRPr="009C7017">
              <w:rPr>
                <w:rFonts w:ascii="Arial" w:hAnsi="Arial"/>
                <w:sz w:val="18"/>
                <w:szCs w:val="22"/>
                <w:lang w:eastAsia="sv-SE"/>
              </w:rPr>
              <w:t xml:space="preserve">, the frequency hopping scheme can be chosen between 'intra-slot frequency hopping and 'inter-slot frequency hopping' if enabled. When </w:t>
            </w:r>
            <w:r w:rsidRPr="009C7017">
              <w:rPr>
                <w:rFonts w:ascii="Arial" w:hAnsi="Arial"/>
                <w:i/>
                <w:sz w:val="18"/>
                <w:szCs w:val="22"/>
                <w:lang w:eastAsia="sv-SE"/>
              </w:rPr>
              <w:t>pusch-RepTypeIndicatorDCI-0-2</w:t>
            </w:r>
            <w:r w:rsidRPr="009C7017">
              <w:rPr>
                <w:rFonts w:ascii="Arial" w:hAnsi="Arial"/>
                <w:sz w:val="18"/>
                <w:szCs w:val="22"/>
                <w:lang w:eastAsia="sv-SE"/>
              </w:rPr>
              <w:t xml:space="preserve"> is set to '</w:t>
            </w:r>
            <w:r w:rsidRPr="009C7017">
              <w:rPr>
                <w:rFonts w:ascii="Arial" w:hAnsi="Arial"/>
                <w:i/>
                <w:sz w:val="18"/>
                <w:szCs w:val="22"/>
                <w:lang w:eastAsia="sv-SE"/>
              </w:rPr>
              <w:t>pusch-RepTypeB'</w:t>
            </w:r>
            <w:r w:rsidRPr="009C7017">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9C7017">
              <w:rPr>
                <w:rFonts w:ascii="Arial" w:hAnsi="Arial"/>
                <w:sz w:val="18"/>
                <w:szCs w:val="22"/>
              </w:rPr>
              <w:t xml:space="preserve">for 'pusch-RepTypeB' </w:t>
            </w:r>
            <w:r w:rsidRPr="009C7017">
              <w:rPr>
                <w:rFonts w:ascii="Arial" w:hAnsi="Arial"/>
                <w:sz w:val="18"/>
                <w:szCs w:val="22"/>
                <w:lang w:eastAsia="sv-SE"/>
              </w:rPr>
              <w:t>(see TS 38.214 [19], clause 6.3).</w:t>
            </w:r>
          </w:p>
        </w:tc>
      </w:tr>
      <w:tr w:rsidR="00394471" w:rsidRPr="009C7017"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9C7017" w:rsidRDefault="00394471" w:rsidP="00964CC4">
            <w:pPr>
              <w:pStyle w:val="TAL"/>
              <w:rPr>
                <w:szCs w:val="22"/>
                <w:lang w:eastAsia="sv-SE"/>
              </w:rPr>
            </w:pPr>
            <w:r w:rsidRPr="009C7017">
              <w:rPr>
                <w:b/>
                <w:i/>
                <w:szCs w:val="22"/>
                <w:lang w:eastAsia="sv-SE"/>
              </w:rPr>
              <w:t>frequencyHoppingOffsetLists, frequencyHoppingOffsetListsDCI-0-2</w:t>
            </w:r>
          </w:p>
          <w:p w14:paraId="4A00E4FD" w14:textId="77777777" w:rsidR="00394471" w:rsidRPr="009C7017" w:rsidRDefault="00394471" w:rsidP="00964CC4">
            <w:pPr>
              <w:pStyle w:val="TAL"/>
              <w:rPr>
                <w:szCs w:val="22"/>
                <w:lang w:eastAsia="sv-SE"/>
              </w:rPr>
            </w:pPr>
            <w:r w:rsidRPr="009C7017">
              <w:rPr>
                <w:szCs w:val="22"/>
                <w:lang w:eastAsia="sv-SE"/>
              </w:rPr>
              <w:t>Set of frequency hopping offsets used when frequency hopping is enabled for granted transmission (not msg3) and type 2 configured grant activation (see TS 38.214 [19], clause 6.3).</w:t>
            </w:r>
            <w:r w:rsidRPr="009C7017">
              <w:rPr>
                <w:rFonts w:cs="Arial"/>
                <w:szCs w:val="18"/>
                <w:lang w:eastAsia="sv-SE"/>
              </w:rPr>
              <w:t xml:space="preserve"> </w:t>
            </w:r>
            <w:r w:rsidRPr="009C7017">
              <w:rPr>
                <w:szCs w:val="22"/>
                <w:lang w:eastAsia="sv-SE"/>
              </w:rPr>
              <w:t xml:space="preserve">The field </w:t>
            </w:r>
            <w:r w:rsidRPr="009C7017">
              <w:rPr>
                <w:i/>
                <w:szCs w:val="22"/>
                <w:lang w:eastAsia="sv-SE"/>
              </w:rPr>
              <w:t xml:space="preserve">frequencyHoppingOffsetLists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frequencyHoppingOffsetListsDCI-0-2</w:t>
            </w:r>
            <w:r w:rsidRPr="009C7017">
              <w:rPr>
                <w:szCs w:val="22"/>
                <w:lang w:eastAsia="sv-SE"/>
              </w:rPr>
              <w:t xml:space="preserve"> applies to DCI format 0_2 (see TS 38.214 [19], clause 6.3).</w:t>
            </w:r>
          </w:p>
        </w:tc>
      </w:tr>
      <w:tr w:rsidR="00394471" w:rsidRPr="009C7017"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9C7017" w:rsidRDefault="00394471" w:rsidP="00964CC4">
            <w:pPr>
              <w:pStyle w:val="TAL"/>
              <w:rPr>
                <w:b/>
                <w:bCs/>
                <w:i/>
                <w:iCs/>
              </w:rPr>
            </w:pPr>
            <w:r w:rsidRPr="009C7017">
              <w:rPr>
                <w:b/>
                <w:bCs/>
                <w:i/>
                <w:iCs/>
              </w:rPr>
              <w:t>harq-ProcessNumberSizeDCI-0-2</w:t>
            </w:r>
          </w:p>
          <w:p w14:paraId="60587E47" w14:textId="77777777" w:rsidR="00394471" w:rsidRPr="009C7017" w:rsidRDefault="00394471" w:rsidP="00964CC4">
            <w:pPr>
              <w:pStyle w:val="TAL"/>
              <w:rPr>
                <w:szCs w:val="22"/>
                <w:lang w:eastAsia="sv-SE"/>
              </w:rPr>
            </w:pPr>
            <w:r w:rsidRPr="009C7017">
              <w:rPr>
                <w:szCs w:val="22"/>
                <w:lang w:eastAsia="sv-SE"/>
              </w:rPr>
              <w:t>Configure the number of bits for the field "HARQ process number" in DCI format 0_2 (see TS 38.212 [17], clause 7.3.1).</w:t>
            </w:r>
          </w:p>
        </w:tc>
      </w:tr>
      <w:tr w:rsidR="00394471" w:rsidRPr="009C7017"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9C7017" w:rsidRDefault="00394471" w:rsidP="00964CC4">
            <w:pPr>
              <w:pStyle w:val="TAL"/>
              <w:rPr>
                <w:szCs w:val="22"/>
                <w:lang w:eastAsia="sv-SE"/>
              </w:rPr>
            </w:pPr>
            <w:r w:rsidRPr="009C7017">
              <w:rPr>
                <w:b/>
                <w:i/>
                <w:szCs w:val="22"/>
                <w:lang w:eastAsia="sv-SE"/>
              </w:rPr>
              <w:t>invalidSymbolPattern</w:t>
            </w:r>
          </w:p>
          <w:p w14:paraId="3AFC264E" w14:textId="77777777" w:rsidR="00394471" w:rsidRPr="009C7017" w:rsidRDefault="00394471" w:rsidP="00964CC4">
            <w:pPr>
              <w:pStyle w:val="TAL"/>
              <w:rPr>
                <w:b/>
                <w:i/>
                <w:szCs w:val="22"/>
                <w:lang w:eastAsia="sv-SE"/>
              </w:rPr>
            </w:pPr>
            <w:r w:rsidRPr="009C7017">
              <w:rPr>
                <w:rFonts w:cs="Arial"/>
                <w:szCs w:val="18"/>
                <w:lang w:eastAsia="sv-SE"/>
              </w:rPr>
              <w:t xml:space="preserve">Indicates one pattern for invalid symbols for PUSCH transmission repetition type B applicable to both DCI format 0_1 and 0_2. If </w:t>
            </w:r>
            <w:r w:rsidRPr="009C7017">
              <w:rPr>
                <w:rFonts w:cs="Arial"/>
                <w:i/>
                <w:szCs w:val="18"/>
                <w:lang w:eastAsia="sv-SE"/>
              </w:rPr>
              <w:t>InvalidSymbolPattern</w:t>
            </w:r>
            <w:r w:rsidRPr="009C7017">
              <w:rPr>
                <w:rFonts w:cs="Arial"/>
                <w:szCs w:val="18"/>
                <w:lang w:eastAsia="sv-SE"/>
              </w:rPr>
              <w:t xml:space="preserve"> is not configured, semi-static flexible symbols are used for PUSCH. Segmentation occurs only around semi-static DL symbols</w:t>
            </w:r>
            <w:r w:rsidRPr="009C7017">
              <w:rPr>
                <w:rFonts w:cs="Arial"/>
                <w:szCs w:val="18"/>
              </w:rPr>
              <w:t xml:space="preserve"> (see TS 38.214 [19] clause 6.1).</w:t>
            </w:r>
          </w:p>
        </w:tc>
      </w:tr>
      <w:tr w:rsidR="00394471" w:rsidRPr="009C7017"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9C7017" w:rsidRDefault="00394471" w:rsidP="00964CC4">
            <w:pPr>
              <w:pStyle w:val="TAL"/>
              <w:rPr>
                <w:rFonts w:cs="Arial"/>
                <w:b/>
                <w:i/>
                <w:szCs w:val="18"/>
                <w:lang w:eastAsia="sv-SE"/>
              </w:rPr>
            </w:pPr>
            <w:r w:rsidRPr="009C7017">
              <w:rPr>
                <w:rFonts w:cs="Arial"/>
                <w:b/>
                <w:i/>
                <w:szCs w:val="18"/>
                <w:lang w:eastAsia="sv-SE"/>
              </w:rPr>
              <w:t>invalidSymbolPatternIndicatorDCI-0-1</w:t>
            </w:r>
            <w:r w:rsidRPr="009C7017">
              <w:rPr>
                <w:rFonts w:cs="Arial"/>
                <w:b/>
                <w:i/>
                <w:szCs w:val="18"/>
                <w:lang w:eastAsia="zh-CN"/>
              </w:rPr>
              <w:t xml:space="preserve">, </w:t>
            </w:r>
            <w:r w:rsidRPr="009C7017">
              <w:rPr>
                <w:rFonts w:cs="Arial"/>
                <w:b/>
                <w:i/>
                <w:szCs w:val="18"/>
                <w:lang w:eastAsia="sv-SE"/>
              </w:rPr>
              <w:t>invalidSymbolPatternIndicatorDCI-0-2</w:t>
            </w:r>
          </w:p>
          <w:p w14:paraId="784A5E79" w14:textId="77777777" w:rsidR="00394471" w:rsidRPr="009C7017" w:rsidRDefault="00394471" w:rsidP="00964CC4">
            <w:pPr>
              <w:pStyle w:val="TAL"/>
              <w:rPr>
                <w:b/>
                <w:i/>
                <w:szCs w:val="22"/>
                <w:lang w:eastAsia="sv-SE"/>
              </w:rPr>
            </w:pPr>
            <w:r w:rsidRPr="009C7017">
              <w:rPr>
                <w:rFonts w:cs="Arial"/>
                <w:szCs w:val="18"/>
                <w:lang w:eastAsia="sv-SE"/>
              </w:rPr>
              <w:t xml:space="preserve">Indicates the presence of an additional bit in the DCI format 0_1/0_2. If </w:t>
            </w:r>
            <w:r w:rsidRPr="009C7017">
              <w:rPr>
                <w:rFonts w:cs="Arial"/>
                <w:i/>
                <w:szCs w:val="18"/>
                <w:lang w:eastAsia="sv-SE"/>
              </w:rPr>
              <w:t>invalidSymbolPattern</w:t>
            </w:r>
            <w:r w:rsidRPr="009C7017">
              <w:rPr>
                <w:rFonts w:cs="Arial"/>
                <w:szCs w:val="18"/>
                <w:lang w:eastAsia="sv-SE"/>
              </w:rPr>
              <w:t xml:space="preserve"> is </w:t>
            </w:r>
            <w:r w:rsidRPr="009C7017">
              <w:rPr>
                <w:rFonts w:cs="Arial"/>
                <w:szCs w:val="18"/>
              </w:rPr>
              <w:t>absent</w:t>
            </w:r>
            <w:r w:rsidRPr="009C7017">
              <w:rPr>
                <w:rFonts w:cs="Arial"/>
                <w:szCs w:val="18"/>
                <w:lang w:eastAsia="sv-SE"/>
              </w:rPr>
              <w:t xml:space="preserve">, then </w:t>
            </w:r>
            <w:r w:rsidRPr="009C7017">
              <w:rPr>
                <w:rFonts w:cs="Arial"/>
                <w:szCs w:val="18"/>
              </w:rPr>
              <w:t xml:space="preserve">both </w:t>
            </w:r>
            <w:r w:rsidRPr="009C7017">
              <w:rPr>
                <w:rFonts w:cs="Arial"/>
                <w:i/>
                <w:szCs w:val="18"/>
              </w:rPr>
              <w:t>invalidSymbolPatternIndicatorDCI-0-1</w:t>
            </w:r>
            <w:r w:rsidRPr="009C7017">
              <w:rPr>
                <w:rFonts w:cs="Arial"/>
                <w:szCs w:val="18"/>
              </w:rPr>
              <w:t xml:space="preserve"> and </w:t>
            </w:r>
            <w:r w:rsidRPr="009C7017">
              <w:rPr>
                <w:rFonts w:cs="Arial"/>
                <w:i/>
                <w:szCs w:val="18"/>
              </w:rPr>
              <w:t>invalidSymbolPatternIndicatorDCI-0</w:t>
            </w:r>
            <w:r w:rsidRPr="009C7017">
              <w:rPr>
                <w:rFonts w:eastAsiaTheme="minorEastAsia" w:cs="Arial"/>
                <w:i/>
                <w:szCs w:val="18"/>
              </w:rPr>
              <w:t>-</w:t>
            </w:r>
            <w:r w:rsidRPr="009C7017">
              <w:rPr>
                <w:i/>
              </w:rPr>
              <w:t>2</w:t>
            </w:r>
            <w:r w:rsidRPr="009C7017">
              <w:rPr>
                <w:rFonts w:cs="Arial"/>
                <w:szCs w:val="18"/>
              </w:rPr>
              <w:t xml:space="preserve"> are absent</w:t>
            </w:r>
            <w:r w:rsidRPr="009C7017">
              <w:rPr>
                <w:rFonts w:cs="Arial"/>
                <w:szCs w:val="18"/>
                <w:lang w:eastAsia="sv-SE"/>
              </w:rPr>
              <w:t xml:space="preserve">. The field </w:t>
            </w:r>
            <w:r w:rsidRPr="009C7017">
              <w:rPr>
                <w:rFonts w:cs="Arial"/>
                <w:i/>
                <w:szCs w:val="18"/>
                <w:lang w:eastAsia="sv-SE"/>
              </w:rPr>
              <w:t>invalidSymbolPatternIndicatorDCI-0-1</w:t>
            </w:r>
            <w:r w:rsidRPr="009C7017">
              <w:rPr>
                <w:rFonts w:cs="Arial"/>
                <w:szCs w:val="18"/>
                <w:lang w:eastAsia="sv-SE"/>
              </w:rPr>
              <w:t xml:space="preserve"> applies to the DCI format 0_1 and the field </w:t>
            </w:r>
            <w:r w:rsidRPr="009C7017">
              <w:rPr>
                <w:rFonts w:cs="Arial"/>
                <w:i/>
                <w:szCs w:val="18"/>
                <w:lang w:eastAsia="sv-SE"/>
              </w:rPr>
              <w:t>invalidSymbolPatternIndicatorDCI-0-1</w:t>
            </w:r>
            <w:r w:rsidRPr="009C7017">
              <w:rPr>
                <w:rFonts w:cs="Arial"/>
                <w:szCs w:val="18"/>
                <w:lang w:eastAsia="sv-SE"/>
              </w:rPr>
              <w:t xml:space="preserve"> applies to DCI format 0_2 (see TS 38.214 [19] clause 6.1).</w:t>
            </w:r>
          </w:p>
        </w:tc>
      </w:tr>
      <w:tr w:rsidR="00394471" w:rsidRPr="009C7017"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9C7017" w:rsidRDefault="00394471" w:rsidP="00964CC4">
            <w:pPr>
              <w:pStyle w:val="TAL"/>
              <w:rPr>
                <w:szCs w:val="22"/>
                <w:lang w:eastAsia="sv-SE"/>
              </w:rPr>
            </w:pPr>
            <w:r w:rsidRPr="009C7017">
              <w:rPr>
                <w:b/>
                <w:i/>
                <w:szCs w:val="22"/>
                <w:lang w:eastAsia="sv-SE"/>
              </w:rPr>
              <w:t>maxRank, maxRankDCI-0-2</w:t>
            </w:r>
          </w:p>
          <w:p w14:paraId="4651A60A" w14:textId="77777777" w:rsidR="00394471" w:rsidRPr="009C7017" w:rsidRDefault="00394471" w:rsidP="00964CC4">
            <w:pPr>
              <w:pStyle w:val="TAL"/>
              <w:rPr>
                <w:szCs w:val="22"/>
                <w:lang w:eastAsia="sv-SE"/>
              </w:rPr>
            </w:pPr>
            <w:r w:rsidRPr="009C7017">
              <w:rPr>
                <w:szCs w:val="22"/>
                <w:lang w:eastAsia="sv-SE"/>
              </w:rPr>
              <w:t xml:space="preserve">Subset of PMIs addressed by TRIs from 1 to ULmaxRank (see TS 38.214 [19], clause 6.1.1.1). The field </w:t>
            </w:r>
            <w:r w:rsidRPr="009C7017">
              <w:rPr>
                <w:i/>
                <w:szCs w:val="22"/>
                <w:lang w:eastAsia="sv-SE"/>
              </w:rPr>
              <w:t xml:space="preserve">maxRank </w:t>
            </w:r>
            <w:r w:rsidRPr="009C7017">
              <w:rPr>
                <w:szCs w:val="22"/>
                <w:lang w:eastAsia="sv-SE"/>
              </w:rPr>
              <w:t xml:space="preserve">applies to DCI format 0_1 and the field </w:t>
            </w:r>
            <w:r w:rsidRPr="009C7017">
              <w:rPr>
                <w:i/>
                <w:szCs w:val="22"/>
                <w:lang w:eastAsia="sv-SE"/>
              </w:rPr>
              <w:t>maxRankDCI-0-2</w:t>
            </w:r>
            <w:r w:rsidRPr="009C7017">
              <w:rPr>
                <w:szCs w:val="22"/>
                <w:lang w:eastAsia="sv-SE"/>
              </w:rPr>
              <w:t xml:space="preserve"> applies to DCI format 0_2 (see TS 38.214 [19], clause 6.1.1.1).</w:t>
            </w:r>
          </w:p>
        </w:tc>
      </w:tr>
      <w:tr w:rsidR="00394471" w:rsidRPr="009C7017"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9C7017" w:rsidRDefault="00394471" w:rsidP="00964CC4">
            <w:pPr>
              <w:pStyle w:val="TAL"/>
              <w:rPr>
                <w:szCs w:val="22"/>
                <w:lang w:eastAsia="sv-SE"/>
              </w:rPr>
            </w:pPr>
            <w:r w:rsidRPr="009C7017">
              <w:rPr>
                <w:b/>
                <w:i/>
                <w:szCs w:val="22"/>
                <w:lang w:eastAsia="sv-SE"/>
              </w:rPr>
              <w:t>mcs-Table, mcs-TableFormat0-2</w:t>
            </w:r>
          </w:p>
          <w:p w14:paraId="6742A808"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without transform precoder (see TS 38.214 [19], clause 6.1.4.1). If the field is absent the UE applies the value 64QAM. The field </w:t>
            </w:r>
            <w:r w:rsidRPr="009C7017">
              <w:rPr>
                <w:i/>
                <w:szCs w:val="22"/>
                <w:lang w:eastAsia="sv-SE"/>
              </w:rPr>
              <w:t xml:space="preserve">mcs-Table </w:t>
            </w:r>
            <w:r w:rsidRPr="009C7017">
              <w:rPr>
                <w:szCs w:val="22"/>
                <w:lang w:eastAsia="sv-SE"/>
              </w:rPr>
              <w:t xml:space="preserve">applies to DCI format 0_0 and DCI format 0_1 and the field </w:t>
            </w:r>
            <w:r w:rsidRPr="009C7017">
              <w:rPr>
                <w:i/>
                <w:szCs w:val="22"/>
                <w:lang w:eastAsia="sv-SE"/>
              </w:rPr>
              <w:t>mcs-TableDCI-0-2</w:t>
            </w:r>
            <w:r w:rsidRPr="009C7017">
              <w:rPr>
                <w:szCs w:val="22"/>
                <w:lang w:eastAsia="sv-SE"/>
              </w:rPr>
              <w:t xml:space="preserve"> applies to DCI format 0_2 (see TS 38.214 [19], clause 6.1.4.1).</w:t>
            </w:r>
          </w:p>
        </w:tc>
      </w:tr>
      <w:tr w:rsidR="00394471" w:rsidRPr="009C7017"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9C7017" w:rsidRDefault="00394471" w:rsidP="00964CC4">
            <w:pPr>
              <w:pStyle w:val="TAL"/>
              <w:rPr>
                <w:szCs w:val="22"/>
                <w:lang w:eastAsia="sv-SE"/>
              </w:rPr>
            </w:pPr>
            <w:r w:rsidRPr="009C7017">
              <w:rPr>
                <w:b/>
                <w:i/>
                <w:szCs w:val="22"/>
                <w:lang w:eastAsia="sv-SE"/>
              </w:rPr>
              <w:t>mcs-TableTransformPrecoder, mcs-</w:t>
            </w:r>
            <w:r w:rsidRPr="009C7017">
              <w:rPr>
                <w:b/>
                <w:i/>
                <w:szCs w:val="22"/>
              </w:rPr>
              <w:t>TableTransformPrecoderDCI-0</w:t>
            </w:r>
            <w:r w:rsidRPr="009C7017">
              <w:rPr>
                <w:b/>
                <w:i/>
                <w:szCs w:val="22"/>
                <w:lang w:eastAsia="sv-SE"/>
              </w:rPr>
              <w:t>-2</w:t>
            </w:r>
          </w:p>
          <w:p w14:paraId="3042ED95" w14:textId="77777777" w:rsidR="00394471" w:rsidRPr="009C7017" w:rsidRDefault="00394471" w:rsidP="00964CC4">
            <w:pPr>
              <w:pStyle w:val="TAL"/>
              <w:rPr>
                <w:szCs w:val="22"/>
                <w:lang w:eastAsia="sv-SE"/>
              </w:rPr>
            </w:pPr>
            <w:r w:rsidRPr="009C7017">
              <w:rPr>
                <w:szCs w:val="22"/>
                <w:lang w:eastAsia="sv-SE"/>
              </w:rPr>
              <w:t xml:space="preserve">Indicates which MCS table the UE shall use for PUSCH with transform precoding (see TS 38.214 [19], clause 6.1.4.1) If the field is absent the UE applies the value 64QAM. The field </w:t>
            </w:r>
            <w:r w:rsidRPr="009C7017">
              <w:rPr>
                <w:i/>
                <w:szCs w:val="22"/>
                <w:lang w:eastAsia="sv-SE"/>
              </w:rPr>
              <w:t xml:space="preserve">mcs-TableTransformPrecoder </w:t>
            </w:r>
            <w:r w:rsidRPr="009C7017">
              <w:rPr>
                <w:szCs w:val="22"/>
                <w:lang w:eastAsia="sv-SE"/>
              </w:rPr>
              <w:t xml:space="preserve">applies to DCI format 0_0 </w:t>
            </w:r>
            <w:r w:rsidRPr="009C7017">
              <w:rPr>
                <w:szCs w:val="22"/>
              </w:rPr>
              <w:t>and</w:t>
            </w:r>
            <w:r w:rsidRPr="009C7017">
              <w:rPr>
                <w:szCs w:val="22"/>
                <w:lang w:eastAsia="sv-SE"/>
              </w:rPr>
              <w:t xml:space="preserve"> DCI format 0_1 and the field </w:t>
            </w:r>
            <w:r w:rsidRPr="009C7017">
              <w:rPr>
                <w:i/>
                <w:szCs w:val="22"/>
                <w:lang w:eastAsia="sv-SE"/>
              </w:rPr>
              <w:t>mcs-TableTransformPrecoderDCI-0-2</w:t>
            </w:r>
            <w:r w:rsidRPr="009C7017">
              <w:rPr>
                <w:szCs w:val="22"/>
                <w:lang w:eastAsia="sv-SE"/>
              </w:rPr>
              <w:t xml:space="preserve"> applies to DCI format 0_2 (see TS 38.214 [19], clause 6.1.4.1).</w:t>
            </w:r>
          </w:p>
        </w:tc>
      </w:tr>
      <w:tr w:rsidR="00394471" w:rsidRPr="009C7017"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9C7017" w:rsidRDefault="00394471" w:rsidP="00964CC4">
            <w:pPr>
              <w:pStyle w:val="TAL"/>
              <w:rPr>
                <w:b/>
                <w:i/>
                <w:szCs w:val="22"/>
                <w:lang w:eastAsia="sv-SE"/>
              </w:rPr>
            </w:pPr>
            <w:r w:rsidRPr="009C7017">
              <w:rPr>
                <w:b/>
                <w:i/>
                <w:szCs w:val="22"/>
                <w:lang w:eastAsia="sv-SE"/>
              </w:rPr>
              <w:t>minimumSchedulingOffsetK2</w:t>
            </w:r>
          </w:p>
          <w:p w14:paraId="62B50FA3" w14:textId="77777777" w:rsidR="00394471" w:rsidRPr="009C7017" w:rsidRDefault="00394471" w:rsidP="00964CC4">
            <w:pPr>
              <w:pStyle w:val="TAL"/>
              <w:rPr>
                <w:b/>
                <w:i/>
                <w:szCs w:val="22"/>
                <w:lang w:eastAsia="sv-SE"/>
              </w:rPr>
            </w:pPr>
            <w:r w:rsidRPr="009C7017">
              <w:rPr>
                <w:szCs w:val="22"/>
                <w:lang w:eastAsia="sv-SE"/>
              </w:rPr>
              <w:t>List of minimum K2 values.</w:t>
            </w:r>
            <w:r w:rsidRPr="009C7017">
              <w:rPr>
                <w:lang w:eastAsia="sv-SE"/>
              </w:rPr>
              <w:t xml:space="preserve"> </w:t>
            </w:r>
            <w:r w:rsidRPr="009C7017">
              <w:rPr>
                <w:szCs w:val="22"/>
                <w:lang w:eastAsia="sv-SE"/>
              </w:rPr>
              <w:t xml:space="preserve">Minimum K2 parameter denotes minimum applicable value(s) for the </w:t>
            </w:r>
            <w:r w:rsidRPr="009C7017">
              <w:rPr>
                <w:i/>
                <w:szCs w:val="22"/>
                <w:lang w:eastAsia="sv-SE"/>
              </w:rPr>
              <w:t>Time domain resource assignment</w:t>
            </w:r>
            <w:r w:rsidRPr="009C7017">
              <w:rPr>
                <w:szCs w:val="22"/>
                <w:lang w:eastAsia="sv-SE"/>
              </w:rPr>
              <w:t xml:space="preserve"> table for PUSCH (see TS 38.214 [19], clause 6.1.2.1).</w:t>
            </w:r>
          </w:p>
        </w:tc>
      </w:tr>
      <w:tr w:rsidR="00394471" w:rsidRPr="009C7017"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77777777" w:rsidR="00394471" w:rsidRPr="009C7017" w:rsidRDefault="00394471" w:rsidP="00964CC4">
            <w:pPr>
              <w:pStyle w:val="TAL"/>
              <w:rPr>
                <w:b/>
                <w:i/>
                <w:szCs w:val="22"/>
                <w:lang w:eastAsia="sv-SE"/>
              </w:rPr>
            </w:pPr>
            <w:r w:rsidRPr="009C7017">
              <w:rPr>
                <w:b/>
                <w:i/>
                <w:szCs w:val="22"/>
                <w:lang w:eastAsia="sv-SE"/>
              </w:rPr>
              <w:t>numberOfBitsRV-DCI-0-2</w:t>
            </w:r>
          </w:p>
          <w:p w14:paraId="4A911D0F" w14:textId="77777777" w:rsidR="00394471" w:rsidRPr="009C7017" w:rsidRDefault="00394471" w:rsidP="00964CC4">
            <w:pPr>
              <w:pStyle w:val="TAL"/>
              <w:rPr>
                <w:b/>
                <w:i/>
                <w:szCs w:val="22"/>
                <w:lang w:eastAsia="sv-SE"/>
              </w:rPr>
            </w:pPr>
            <w:r w:rsidRPr="009C7017">
              <w:rPr>
                <w:rFonts w:cs="Arial"/>
                <w:szCs w:val="18"/>
                <w:lang w:eastAsia="sv-SE"/>
              </w:rPr>
              <w:t>Configures the number of bits for "Redundancy version" in the DCI format 0_2 (see TS 38.212 [17], clause 7.3.1 and TS 38.214 [19], clause 6.1.2.1).</w:t>
            </w:r>
          </w:p>
        </w:tc>
      </w:tr>
      <w:tr w:rsidR="00394471" w:rsidRPr="009C7017"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9C7017" w:rsidRDefault="00394471" w:rsidP="00964CC4">
            <w:pPr>
              <w:pStyle w:val="TAL"/>
              <w:rPr>
                <w:b/>
                <w:bCs/>
                <w:i/>
                <w:iCs/>
              </w:rPr>
            </w:pPr>
            <w:r w:rsidRPr="009C7017">
              <w:rPr>
                <w:b/>
                <w:bCs/>
                <w:i/>
                <w:iCs/>
              </w:rPr>
              <w:t>numberOfInvalidSymbolsForDL-UL-Switching</w:t>
            </w:r>
          </w:p>
          <w:p w14:paraId="68246FDF" w14:textId="77777777" w:rsidR="00394471" w:rsidRPr="009C7017" w:rsidRDefault="00394471" w:rsidP="00964CC4">
            <w:pPr>
              <w:pStyle w:val="TAL"/>
              <w:rPr>
                <w:b/>
                <w:i/>
                <w:szCs w:val="22"/>
                <w:lang w:eastAsia="sv-SE"/>
              </w:rPr>
            </w:pPr>
            <w:r w:rsidRPr="009C70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394471" w:rsidRPr="009C7017"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9C7017" w:rsidRDefault="00394471" w:rsidP="00964CC4">
            <w:pPr>
              <w:pStyle w:val="TAL"/>
              <w:rPr>
                <w:rFonts w:eastAsia="MS Mincho"/>
                <w:b/>
                <w:i/>
                <w:szCs w:val="22"/>
                <w:lang w:eastAsia="sv-SE"/>
              </w:rPr>
            </w:pPr>
            <w:r w:rsidRPr="009C7017">
              <w:rPr>
                <w:b/>
                <w:i/>
                <w:szCs w:val="22"/>
                <w:lang w:eastAsia="sv-SE"/>
              </w:rPr>
              <w:t xml:space="preserve">priorityIndicatorDCI-0-1, </w:t>
            </w:r>
            <w:r w:rsidRPr="009C7017">
              <w:rPr>
                <w:b/>
                <w:i/>
                <w:szCs w:val="22"/>
              </w:rPr>
              <w:t>priorityIndicatorDCI</w:t>
            </w:r>
            <w:r w:rsidRPr="009C7017">
              <w:rPr>
                <w:b/>
                <w:i/>
                <w:szCs w:val="22"/>
                <w:lang w:eastAsia="sv-SE"/>
              </w:rPr>
              <w:t>-0-2</w:t>
            </w:r>
          </w:p>
          <w:p w14:paraId="52C0C8AB" w14:textId="77777777" w:rsidR="00394471" w:rsidRPr="009C7017" w:rsidRDefault="00394471" w:rsidP="00964CC4">
            <w:pPr>
              <w:pStyle w:val="TAL"/>
              <w:rPr>
                <w:b/>
                <w:i/>
                <w:szCs w:val="22"/>
                <w:lang w:eastAsia="sv-SE"/>
              </w:rPr>
            </w:pPr>
            <w:r w:rsidRPr="009C7017">
              <w:rPr>
                <w:lang w:eastAsia="sv-SE"/>
              </w:rPr>
              <w:t xml:space="preserve">Configures the presence of "priority indicator" in DCI format 0_1/0_2. When the field is absent in the IE, then the UE shall apply 0 bit for "Priority indicator" in DCI format 0_1/0_2. </w:t>
            </w:r>
            <w:r w:rsidRPr="009C7017">
              <w:rPr>
                <w:szCs w:val="22"/>
                <w:lang w:eastAsia="sv-SE"/>
              </w:rPr>
              <w:t xml:space="preserve">The field </w:t>
            </w:r>
            <w:r w:rsidRPr="009C7017">
              <w:rPr>
                <w:i/>
                <w:szCs w:val="22"/>
                <w:lang w:eastAsia="sv-SE"/>
              </w:rPr>
              <w:t xml:space="preserve">priorityIndicatorDCI-0-1 </w:t>
            </w:r>
            <w:r w:rsidRPr="009C7017">
              <w:rPr>
                <w:szCs w:val="22"/>
                <w:lang w:eastAsia="sv-SE"/>
              </w:rPr>
              <w:t xml:space="preserve">applies to DCI format 0_1 and the field </w:t>
            </w:r>
            <w:r w:rsidRPr="009C7017">
              <w:rPr>
                <w:i/>
                <w:szCs w:val="22"/>
                <w:lang w:eastAsia="sv-SE"/>
              </w:rPr>
              <w:t>priorityIndicatorDCI-0-2</w:t>
            </w:r>
            <w:r w:rsidRPr="009C7017">
              <w:rPr>
                <w:szCs w:val="22"/>
                <w:lang w:eastAsia="sv-SE"/>
              </w:rPr>
              <w:t xml:space="preserve"> applies to DCI format 0_2</w:t>
            </w:r>
            <w:r w:rsidRPr="009C7017">
              <w:rPr>
                <w:lang w:eastAsia="sv-SE"/>
              </w:rPr>
              <w:t xml:space="preserve"> (see TS 38.212 [17] clause 7.3.1 and TS 38.213 [13] clause 9).</w:t>
            </w:r>
          </w:p>
        </w:tc>
      </w:tr>
      <w:tr w:rsidR="00394471" w:rsidRPr="009C7017"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9C7017" w:rsidRDefault="00394471" w:rsidP="00964CC4">
            <w:pPr>
              <w:pStyle w:val="TAL"/>
              <w:rPr>
                <w:szCs w:val="22"/>
                <w:lang w:eastAsia="sv-SE"/>
              </w:rPr>
            </w:pPr>
            <w:r w:rsidRPr="009C7017">
              <w:rPr>
                <w:b/>
                <w:i/>
                <w:szCs w:val="22"/>
                <w:lang w:eastAsia="sv-SE"/>
              </w:rPr>
              <w:t>pusch-AggregationFactor</w:t>
            </w:r>
          </w:p>
          <w:p w14:paraId="55D73B66" w14:textId="77777777" w:rsidR="00394471" w:rsidRPr="009C7017" w:rsidRDefault="00394471" w:rsidP="00964CC4">
            <w:pPr>
              <w:pStyle w:val="TAL"/>
              <w:rPr>
                <w:szCs w:val="22"/>
                <w:lang w:eastAsia="sv-SE"/>
              </w:rPr>
            </w:pPr>
            <w:r w:rsidRPr="009C7017">
              <w:rPr>
                <w:szCs w:val="22"/>
                <w:lang w:eastAsia="sv-SE"/>
              </w:rPr>
              <w:t>Number of repetitions for data (see TS 38.214 [19], clause 6.1.2.1). If the field is absent the UE applies the value 1.</w:t>
            </w:r>
          </w:p>
        </w:tc>
      </w:tr>
      <w:tr w:rsidR="00394471" w:rsidRPr="009C7017"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394471" w:rsidRPr="009C7017" w:rsidRDefault="00394471" w:rsidP="00964CC4">
            <w:pPr>
              <w:pStyle w:val="TAL"/>
              <w:rPr>
                <w:b/>
                <w:bCs/>
                <w:i/>
                <w:iCs/>
                <w:lang w:eastAsia="x-none"/>
              </w:rPr>
            </w:pPr>
            <w:r w:rsidRPr="009C7017">
              <w:rPr>
                <w:b/>
                <w:bCs/>
                <w:i/>
                <w:iCs/>
                <w:lang w:eastAsia="x-none"/>
              </w:rPr>
              <w:t>pusch-RepTypeIndicatorDCI-0-1, pusch-RepTypeIndicatorDCI-0-2</w:t>
            </w:r>
          </w:p>
          <w:p w14:paraId="1F3A0D84" w14:textId="77777777" w:rsidR="00394471" w:rsidRPr="009C7017" w:rsidRDefault="00394471" w:rsidP="00964CC4">
            <w:pPr>
              <w:pStyle w:val="TAL"/>
              <w:rPr>
                <w:b/>
                <w:i/>
                <w:szCs w:val="22"/>
                <w:lang w:eastAsia="sv-SE"/>
              </w:rPr>
            </w:pPr>
            <w:r w:rsidRPr="009C7017">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9C7017">
              <w:rPr>
                <w:i/>
                <w:szCs w:val="22"/>
                <w:lang w:eastAsia="sv-SE"/>
              </w:rPr>
              <w:t xml:space="preserve">pusch-RepTypeA </w:t>
            </w:r>
            <w:r w:rsidRPr="009C7017">
              <w:rPr>
                <w:szCs w:val="22"/>
                <w:lang w:eastAsia="sv-SE"/>
              </w:rPr>
              <w:t xml:space="preserve">enables the 'PUSCH repetition type A' and the value </w:t>
            </w:r>
            <w:r w:rsidRPr="009C7017">
              <w:rPr>
                <w:i/>
                <w:szCs w:val="22"/>
                <w:lang w:eastAsia="sv-SE"/>
              </w:rPr>
              <w:t>pusch-RepTypeB</w:t>
            </w:r>
            <w:r w:rsidRPr="009C7017">
              <w:rPr>
                <w:szCs w:val="22"/>
                <w:lang w:eastAsia="sv-SE"/>
              </w:rPr>
              <w:t xml:space="preserve"> enables the 'PUSCH repetition type B'. The field </w:t>
            </w:r>
            <w:r w:rsidRPr="009C7017">
              <w:rPr>
                <w:i/>
                <w:szCs w:val="22"/>
                <w:lang w:eastAsia="sv-SE"/>
              </w:rPr>
              <w:t xml:space="preserve">pusch-RepTypeIndicatorDCI-0-1 </w:t>
            </w:r>
            <w:r w:rsidRPr="009C7017">
              <w:rPr>
                <w:szCs w:val="22"/>
                <w:lang w:eastAsia="sv-SE"/>
              </w:rPr>
              <w:t xml:space="preserve">applies to DCI format 0_1 and the field </w:t>
            </w:r>
            <w:r w:rsidRPr="009C7017">
              <w:rPr>
                <w:i/>
                <w:szCs w:val="22"/>
                <w:lang w:eastAsia="sv-SE"/>
              </w:rPr>
              <w:t>pusch-RepTypeIndicatorDCI-0-2</w:t>
            </w:r>
            <w:r w:rsidRPr="009C7017">
              <w:rPr>
                <w:szCs w:val="22"/>
                <w:lang w:eastAsia="sv-SE"/>
              </w:rPr>
              <w:t xml:space="preserve"> applies to DCI format 0_2 (see TS 38.214 [19], clause 6.1.2.1).</w:t>
            </w:r>
          </w:p>
        </w:tc>
      </w:tr>
      <w:tr w:rsidR="00394471" w:rsidRPr="009C7017"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394471" w:rsidRPr="009C7017" w:rsidRDefault="00394471" w:rsidP="00964CC4">
            <w:pPr>
              <w:pStyle w:val="TAL"/>
              <w:rPr>
                <w:szCs w:val="22"/>
                <w:lang w:eastAsia="sv-SE"/>
              </w:rPr>
            </w:pPr>
            <w:r w:rsidRPr="009C7017">
              <w:rPr>
                <w:b/>
                <w:i/>
                <w:szCs w:val="22"/>
                <w:lang w:eastAsia="sv-SE"/>
              </w:rPr>
              <w:t>pusch-TimeDomainAllocationList</w:t>
            </w:r>
          </w:p>
          <w:p w14:paraId="5C088220" w14:textId="127DBFB7" w:rsidR="00394471" w:rsidRPr="009C7017" w:rsidRDefault="00394471" w:rsidP="00964CC4">
            <w:pPr>
              <w:pStyle w:val="TAL"/>
              <w:rPr>
                <w:szCs w:val="22"/>
                <w:lang w:eastAsia="sv-SE"/>
              </w:rPr>
            </w:pPr>
            <w:r w:rsidRPr="009C7017">
              <w:rPr>
                <w:szCs w:val="22"/>
                <w:lang w:eastAsia="sv-SE"/>
              </w:rPr>
              <w:t xml:space="preserve">List of time domain allocations for timing of UL assignment to UL data (see TS 38.214 [19], table 6.1.2.1.1-1). The field </w:t>
            </w:r>
            <w:r w:rsidRPr="009C7017">
              <w:rPr>
                <w:i/>
                <w:szCs w:val="22"/>
                <w:lang w:eastAsia="sv-SE"/>
              </w:rPr>
              <w:t>pusch-TimeDomainAllocationList</w:t>
            </w:r>
            <w:r w:rsidRPr="009C7017">
              <w:rPr>
                <w:szCs w:val="22"/>
                <w:lang w:eastAsia="sv-SE"/>
              </w:rPr>
              <w:t xml:space="preserve"> applies to DCI formats 0_0 or DCI format 0_1 when the field </w:t>
            </w:r>
            <w:r w:rsidRPr="009C7017">
              <w:rPr>
                <w:i/>
                <w:szCs w:val="22"/>
                <w:lang w:eastAsia="sv-SE"/>
              </w:rPr>
              <w:t>pusch-TimeDomainAllocationListDCI-0-1</w:t>
            </w:r>
            <w:r w:rsidRPr="009C7017">
              <w:rPr>
                <w:szCs w:val="22"/>
                <w:lang w:eastAsia="sv-SE"/>
              </w:rPr>
              <w:t xml:space="preserve"> is not configured (see TS 38.214 [19], table 6.1.2.1.1-1 and table 6.1.2.1.1-1A). The network does not configure the </w:t>
            </w:r>
            <w:r w:rsidRPr="009C7017">
              <w:rPr>
                <w:i/>
                <w:iCs/>
                <w:szCs w:val="22"/>
                <w:lang w:eastAsia="sv-SE"/>
              </w:rPr>
              <w:t>pusch-TimeDomainAllocation</w:t>
            </w:r>
            <w:r w:rsidR="00261BA1" w:rsidRPr="009C7017">
              <w:rPr>
                <w:i/>
                <w:iCs/>
                <w:szCs w:val="22"/>
                <w:lang w:eastAsia="sv-SE"/>
              </w:rPr>
              <w:t>List</w:t>
            </w:r>
            <w:r w:rsidRPr="009C7017">
              <w:rPr>
                <w:szCs w:val="22"/>
                <w:lang w:eastAsia="sv-SE"/>
              </w:rPr>
              <w:t xml:space="preserve"> (without suffix) simultaneously with the </w:t>
            </w:r>
            <w:r w:rsidR="00261BA1" w:rsidRPr="009C7017">
              <w:rPr>
                <w:i/>
                <w:iCs/>
              </w:rPr>
              <w:t>pusch-TimeDomainAllocationListDCI-0-2-r16</w:t>
            </w:r>
            <w:r w:rsidR="00261BA1" w:rsidRPr="009C7017">
              <w:t xml:space="preserve"> </w:t>
            </w:r>
            <w:r w:rsidR="00261BA1" w:rsidRPr="009C7017">
              <w:rPr>
                <w:szCs w:val="22"/>
                <w:lang w:eastAsia="sv-SE"/>
              </w:rPr>
              <w:t>or</w:t>
            </w:r>
            <w:r w:rsidR="00261BA1" w:rsidRPr="009C7017">
              <w:rPr>
                <w:i/>
                <w:iCs/>
                <w:szCs w:val="22"/>
                <w:lang w:eastAsia="sv-SE"/>
              </w:rPr>
              <w:t xml:space="preserve"> </w:t>
            </w:r>
            <w:r w:rsidR="00261BA1" w:rsidRPr="009C7017">
              <w:rPr>
                <w:i/>
                <w:iCs/>
              </w:rPr>
              <w:t>pusch-TimeDomainAllocationListDCI-0-1-r16</w:t>
            </w:r>
            <w:r w:rsidR="00261BA1" w:rsidRPr="009C7017">
              <w:t xml:space="preserve"> or </w:t>
            </w:r>
            <w:r w:rsidR="00261BA1" w:rsidRPr="009C7017">
              <w:rPr>
                <w:i/>
                <w:iCs/>
              </w:rPr>
              <w:t>pusch-TimeDomainAllocationListForMultiPUSCH-r16</w:t>
            </w:r>
            <w:r w:rsidRPr="009C7017">
              <w:rPr>
                <w:szCs w:val="22"/>
                <w:lang w:eastAsia="sv-SE"/>
              </w:rPr>
              <w:t>.</w:t>
            </w:r>
          </w:p>
        </w:tc>
      </w:tr>
      <w:tr w:rsidR="00394471" w:rsidRPr="009C7017"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394471" w:rsidRPr="009C7017" w:rsidRDefault="00394471" w:rsidP="00964CC4">
            <w:pPr>
              <w:pStyle w:val="TAL"/>
              <w:rPr>
                <w:b/>
                <w:bCs/>
                <w:i/>
                <w:iCs/>
                <w:lang w:eastAsia="x-none"/>
              </w:rPr>
            </w:pPr>
            <w:r w:rsidRPr="009C7017">
              <w:rPr>
                <w:b/>
                <w:bCs/>
                <w:i/>
                <w:iCs/>
                <w:lang w:eastAsia="x-none"/>
              </w:rPr>
              <w:t>pusch-TimeDomainAllocationListDCI-0-1</w:t>
            </w:r>
          </w:p>
          <w:p w14:paraId="432317A3"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0_1 (see TS 38.214 [19], clause 6.1, table 6.1.2.1.1-1A).</w:t>
            </w:r>
          </w:p>
        </w:tc>
      </w:tr>
      <w:tr w:rsidR="00394471" w:rsidRPr="009C7017"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394471" w:rsidRPr="009C7017" w:rsidRDefault="00394471" w:rsidP="00964CC4">
            <w:pPr>
              <w:pStyle w:val="TAL"/>
              <w:rPr>
                <w:b/>
                <w:bCs/>
                <w:i/>
                <w:iCs/>
                <w:lang w:eastAsia="x-none"/>
              </w:rPr>
            </w:pPr>
            <w:r w:rsidRPr="009C7017">
              <w:rPr>
                <w:b/>
                <w:bCs/>
                <w:i/>
                <w:iCs/>
                <w:lang w:eastAsia="x-none"/>
              </w:rPr>
              <w:t>pusch-TimeDomainAllocationListDCI-0-2</w:t>
            </w:r>
          </w:p>
          <w:p w14:paraId="40EA2B77" w14:textId="77777777" w:rsidR="00394471" w:rsidRPr="009C7017" w:rsidRDefault="00394471" w:rsidP="00964CC4">
            <w:pPr>
              <w:pStyle w:val="TAL"/>
              <w:rPr>
                <w:b/>
                <w:i/>
                <w:szCs w:val="22"/>
                <w:lang w:eastAsia="sv-SE"/>
              </w:rPr>
            </w:pPr>
            <w:r w:rsidRPr="009C7017">
              <w:rPr>
                <w:szCs w:val="22"/>
                <w:lang w:eastAsia="sv-SE"/>
              </w:rPr>
              <w:t>Configuration of the time domain resource allocation (TDRA) table for DCI format 0_2 (see TS 38.214 [19], clause 6.1.2, table 6.1.2.1.1-1B).</w:t>
            </w:r>
          </w:p>
        </w:tc>
      </w:tr>
      <w:tr w:rsidR="00394471" w:rsidRPr="009C7017"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394471" w:rsidRPr="009C7017" w:rsidRDefault="00394471" w:rsidP="00964CC4">
            <w:pPr>
              <w:pStyle w:val="TAL"/>
              <w:rPr>
                <w:b/>
                <w:bCs/>
                <w:i/>
                <w:iCs/>
              </w:rPr>
            </w:pPr>
            <w:r w:rsidRPr="009C7017">
              <w:rPr>
                <w:b/>
                <w:bCs/>
                <w:i/>
                <w:iCs/>
              </w:rPr>
              <w:t>pusch-TimeDomainAllocationListForMultiPUSCH</w:t>
            </w:r>
          </w:p>
          <w:p w14:paraId="28997802" w14:textId="6AF61454" w:rsidR="00394471" w:rsidRPr="009C7017" w:rsidRDefault="00394471" w:rsidP="00964CC4">
            <w:pPr>
              <w:pStyle w:val="TAL"/>
            </w:pPr>
            <w:r w:rsidRPr="009C7017">
              <w:t xml:space="preserve">Configuration of the time domain resource allocation (TDRA) table for multiple PUSCH (see TS 38.214 [19], clause 6.1.2). The network configures at most 16 rows in this TDRA table in </w:t>
            </w:r>
            <w:r w:rsidRPr="009C7017">
              <w:rPr>
                <w:i/>
                <w:iCs/>
              </w:rPr>
              <w:t>PUSCH-TimeDomainResourceAllocationList-r16</w:t>
            </w:r>
            <w:r w:rsidRPr="009C7017">
              <w:t xml:space="preserve"> configured by this field.</w:t>
            </w:r>
            <w:r w:rsidR="00110757" w:rsidRPr="009C7017">
              <w:t xml:space="preserve"> This field is not configured simultaneously with </w:t>
            </w:r>
            <w:r w:rsidR="00110757" w:rsidRPr="009C7017">
              <w:rPr>
                <w:i/>
                <w:iCs/>
              </w:rPr>
              <w:t>pusch-AggregationFactor</w:t>
            </w:r>
            <w:r w:rsidR="00110757" w:rsidRPr="009C7017">
              <w:t>.</w:t>
            </w:r>
          </w:p>
        </w:tc>
      </w:tr>
      <w:tr w:rsidR="00394471" w:rsidRPr="009C7017"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394471" w:rsidRPr="009C7017" w:rsidRDefault="00394471" w:rsidP="00964CC4">
            <w:pPr>
              <w:pStyle w:val="TAL"/>
              <w:rPr>
                <w:szCs w:val="22"/>
                <w:lang w:eastAsia="sv-SE"/>
              </w:rPr>
            </w:pPr>
            <w:r w:rsidRPr="009C7017">
              <w:rPr>
                <w:b/>
                <w:i/>
                <w:szCs w:val="22"/>
                <w:lang w:eastAsia="sv-SE"/>
              </w:rPr>
              <w:t>rbg-Size</w:t>
            </w:r>
          </w:p>
          <w:p w14:paraId="6D19DEFF" w14:textId="77777777" w:rsidR="00394471" w:rsidRPr="009C7017" w:rsidRDefault="00394471" w:rsidP="00964CC4">
            <w:pPr>
              <w:pStyle w:val="TAL"/>
              <w:rPr>
                <w:szCs w:val="22"/>
                <w:lang w:eastAsia="sv-SE"/>
              </w:rPr>
            </w:pPr>
            <w:r w:rsidRPr="009C7017">
              <w:rPr>
                <w:szCs w:val="22"/>
                <w:lang w:eastAsia="sv-SE"/>
              </w:rPr>
              <w:t xml:space="preserve">Selection between configuration 1 and configuration 2 for RBG size for PUSCH. The UE does not apply this field if </w:t>
            </w:r>
            <w:r w:rsidRPr="009C7017">
              <w:rPr>
                <w:i/>
                <w:szCs w:val="22"/>
                <w:lang w:eastAsia="sv-SE"/>
              </w:rPr>
              <w:t>resourceAllocation</w:t>
            </w:r>
            <w:r w:rsidRPr="009C7017">
              <w:rPr>
                <w:szCs w:val="22"/>
                <w:lang w:eastAsia="sv-SE"/>
              </w:rPr>
              <w:t xml:space="preserve"> is set to </w:t>
            </w:r>
            <w:r w:rsidRPr="009C7017">
              <w:rPr>
                <w:i/>
                <w:szCs w:val="22"/>
                <w:lang w:eastAsia="sv-SE"/>
              </w:rPr>
              <w:t>resourceAllocationType1</w:t>
            </w:r>
            <w:r w:rsidRPr="009C7017">
              <w:rPr>
                <w:szCs w:val="22"/>
                <w:lang w:eastAsia="sv-SE"/>
              </w:rPr>
              <w:t xml:space="preserve">. Otherwise, the UE applies the value </w:t>
            </w:r>
            <w:r w:rsidRPr="009C7017">
              <w:rPr>
                <w:i/>
                <w:szCs w:val="22"/>
                <w:lang w:eastAsia="sv-SE"/>
              </w:rPr>
              <w:t>config1</w:t>
            </w:r>
            <w:r w:rsidRPr="009C7017">
              <w:rPr>
                <w:szCs w:val="22"/>
                <w:lang w:eastAsia="sv-SE"/>
              </w:rPr>
              <w:t xml:space="preserve"> when the field is absent (see TS 38.214 [19], clause 6.1.2.2.1).</w:t>
            </w:r>
          </w:p>
        </w:tc>
      </w:tr>
      <w:tr w:rsidR="00394471" w:rsidRPr="009C7017"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394471" w:rsidRPr="009C7017" w:rsidRDefault="00394471" w:rsidP="00964CC4">
            <w:pPr>
              <w:pStyle w:val="TAL"/>
              <w:rPr>
                <w:szCs w:val="22"/>
                <w:lang w:eastAsia="sv-SE"/>
              </w:rPr>
            </w:pPr>
            <w:r w:rsidRPr="009C7017">
              <w:rPr>
                <w:b/>
                <w:i/>
                <w:szCs w:val="22"/>
                <w:lang w:eastAsia="sv-SE"/>
              </w:rPr>
              <w:t>resourceAllocation, resourceAllocationDCI-0-2</w:t>
            </w:r>
          </w:p>
          <w:p w14:paraId="69CE51C4" w14:textId="77777777" w:rsidR="00394471" w:rsidRPr="009C7017" w:rsidRDefault="00394471" w:rsidP="00964CC4">
            <w:pPr>
              <w:pStyle w:val="TAL"/>
              <w:rPr>
                <w:szCs w:val="22"/>
                <w:lang w:eastAsia="sv-SE"/>
              </w:rPr>
            </w:pPr>
            <w:r w:rsidRPr="009C7017">
              <w:rPr>
                <w:szCs w:val="22"/>
                <w:lang w:eastAsia="sv-SE"/>
              </w:rPr>
              <w:t xml:space="preserve">Configuration of resource allocation type 0 and resource allocation type 1 for non-fallback DCI (see TS 38.214 [19], clause 6.1.2). The field </w:t>
            </w:r>
            <w:r w:rsidRPr="009C7017">
              <w:rPr>
                <w:i/>
                <w:szCs w:val="22"/>
                <w:lang w:eastAsia="sv-SE"/>
              </w:rPr>
              <w:t xml:space="preserve">resourceAllocation </w:t>
            </w:r>
            <w:r w:rsidRPr="009C7017">
              <w:rPr>
                <w:szCs w:val="22"/>
                <w:lang w:eastAsia="sv-SE"/>
              </w:rPr>
              <w:t xml:space="preserve">applies to DCI format 0_1 and the field </w:t>
            </w:r>
            <w:r w:rsidRPr="009C7017">
              <w:rPr>
                <w:i/>
                <w:szCs w:val="22"/>
                <w:lang w:eastAsia="sv-SE"/>
              </w:rPr>
              <w:t>resourceAllocationDCI-0-2</w:t>
            </w:r>
            <w:r w:rsidRPr="009C7017">
              <w:rPr>
                <w:szCs w:val="22"/>
                <w:lang w:eastAsia="sv-SE"/>
              </w:rPr>
              <w:t xml:space="preserve"> applies to DCI format 0_2 (see TS 38.214 [19], clause 6.1.2).</w:t>
            </w:r>
          </w:p>
        </w:tc>
      </w:tr>
      <w:tr w:rsidR="00394471" w:rsidRPr="009C7017"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394471" w:rsidRPr="009C7017" w:rsidRDefault="00394471" w:rsidP="00964CC4">
            <w:pPr>
              <w:pStyle w:val="TAL"/>
              <w:rPr>
                <w:b/>
                <w:bCs/>
                <w:i/>
                <w:iCs/>
                <w:lang w:eastAsia="x-none"/>
              </w:rPr>
            </w:pPr>
            <w:r w:rsidRPr="009C7017">
              <w:rPr>
                <w:b/>
                <w:bCs/>
                <w:i/>
                <w:iCs/>
                <w:lang w:eastAsia="x-none"/>
              </w:rPr>
              <w:t>resourceAllocationType1GranularityDCI-0-2</w:t>
            </w:r>
          </w:p>
          <w:p w14:paraId="7BEBA413" w14:textId="77777777" w:rsidR="00394471" w:rsidRPr="009C7017" w:rsidRDefault="00394471" w:rsidP="00964CC4">
            <w:pPr>
              <w:pStyle w:val="TAL"/>
              <w:rPr>
                <w:b/>
                <w:i/>
                <w:szCs w:val="22"/>
                <w:lang w:eastAsia="sv-SE"/>
              </w:rPr>
            </w:pPr>
            <w:r w:rsidRPr="009C70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394471" w:rsidRPr="009C7017"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394471" w:rsidRPr="009C7017" w:rsidRDefault="00394471" w:rsidP="00964CC4">
            <w:pPr>
              <w:pStyle w:val="TAL"/>
              <w:rPr>
                <w:szCs w:val="22"/>
                <w:lang w:eastAsia="sv-SE"/>
              </w:rPr>
            </w:pPr>
            <w:r w:rsidRPr="009C7017">
              <w:rPr>
                <w:b/>
                <w:i/>
                <w:szCs w:val="22"/>
                <w:lang w:eastAsia="sv-SE"/>
              </w:rPr>
              <w:t>tp-pi2BPSK</w:t>
            </w:r>
          </w:p>
          <w:p w14:paraId="768140D6" w14:textId="77777777" w:rsidR="00394471" w:rsidRPr="009C7017" w:rsidRDefault="00394471" w:rsidP="00964CC4">
            <w:pPr>
              <w:pStyle w:val="TAL"/>
              <w:rPr>
                <w:szCs w:val="22"/>
                <w:lang w:eastAsia="sv-SE"/>
              </w:rPr>
            </w:pPr>
            <w:r w:rsidRPr="009C7017">
              <w:rPr>
                <w:szCs w:val="22"/>
                <w:lang w:eastAsia="sv-SE"/>
              </w:rPr>
              <w:t xml:space="preserve">Enables pi/2-BPSK modulation with transform precoding if the field is present and disables it otherwise. </w:t>
            </w:r>
          </w:p>
        </w:tc>
      </w:tr>
      <w:tr w:rsidR="00394471" w:rsidRPr="009C7017"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394471" w:rsidRPr="009C7017" w:rsidRDefault="00394471" w:rsidP="00964CC4">
            <w:pPr>
              <w:pStyle w:val="TAL"/>
              <w:rPr>
                <w:szCs w:val="22"/>
                <w:lang w:eastAsia="sv-SE"/>
              </w:rPr>
            </w:pPr>
            <w:r w:rsidRPr="009C7017">
              <w:rPr>
                <w:b/>
                <w:i/>
                <w:szCs w:val="22"/>
                <w:lang w:eastAsia="sv-SE"/>
              </w:rPr>
              <w:t>transformPrecoder</w:t>
            </w:r>
          </w:p>
          <w:p w14:paraId="424BD687" w14:textId="77777777" w:rsidR="00394471" w:rsidRPr="009C7017" w:rsidRDefault="00394471" w:rsidP="00964CC4">
            <w:pPr>
              <w:pStyle w:val="TAL"/>
              <w:rPr>
                <w:szCs w:val="22"/>
                <w:lang w:eastAsia="sv-SE"/>
              </w:rPr>
            </w:pPr>
            <w:r w:rsidRPr="009C7017">
              <w:rPr>
                <w:szCs w:val="22"/>
                <w:lang w:eastAsia="sv-SE"/>
              </w:rPr>
              <w:t xml:space="preserve">The UE specific selection of transformer precoder for PUSCH (see TS 38.214 [19], clause 6.1.3). When the field is absent the UE applies the value of the field </w:t>
            </w:r>
            <w:r w:rsidRPr="009C7017">
              <w:rPr>
                <w:i/>
                <w:lang w:eastAsia="sv-SE"/>
              </w:rPr>
              <w:t>msg3-transformPrecoder</w:t>
            </w:r>
            <w:r w:rsidRPr="009C7017">
              <w:rPr>
                <w:szCs w:val="22"/>
                <w:lang w:eastAsia="sv-SE"/>
              </w:rPr>
              <w:t>.</w:t>
            </w:r>
          </w:p>
        </w:tc>
      </w:tr>
      <w:tr w:rsidR="00394471" w:rsidRPr="009C7017"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394471" w:rsidRPr="009C7017" w:rsidRDefault="00394471" w:rsidP="00964CC4">
            <w:pPr>
              <w:pStyle w:val="TAL"/>
              <w:rPr>
                <w:szCs w:val="22"/>
                <w:lang w:eastAsia="sv-SE"/>
              </w:rPr>
            </w:pPr>
            <w:r w:rsidRPr="009C7017">
              <w:rPr>
                <w:b/>
                <w:i/>
                <w:szCs w:val="22"/>
                <w:lang w:eastAsia="sv-SE"/>
              </w:rPr>
              <w:t>txConfig</w:t>
            </w:r>
          </w:p>
          <w:p w14:paraId="6519B956" w14:textId="77777777" w:rsidR="00394471" w:rsidRPr="009C7017" w:rsidRDefault="00394471" w:rsidP="00964CC4">
            <w:pPr>
              <w:pStyle w:val="TAL"/>
              <w:rPr>
                <w:szCs w:val="22"/>
                <w:lang w:eastAsia="sv-SE"/>
              </w:rPr>
            </w:pPr>
            <w:r w:rsidRPr="009C7017">
              <w:rPr>
                <w:szCs w:val="22"/>
                <w:lang w:eastAsia="sv-SE"/>
              </w:rPr>
              <w:t>Whether UE uses codebook based or non-codebook based transmission (see TS 38.214 [19], clause 6.1.1). If the field is absent, the UE transmits PUSCH on one antenna port, see TS 38.214 [19], clause 6.1.1.</w:t>
            </w:r>
          </w:p>
        </w:tc>
      </w:tr>
      <w:tr w:rsidR="00394471" w:rsidRPr="009C7017"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394471" w:rsidRPr="009C7017" w:rsidRDefault="00394471" w:rsidP="00964CC4">
            <w:pPr>
              <w:pStyle w:val="TAL"/>
              <w:rPr>
                <w:b/>
                <w:i/>
                <w:lang w:eastAsia="x-none"/>
              </w:rPr>
            </w:pPr>
            <w:r w:rsidRPr="009C7017">
              <w:rPr>
                <w:b/>
                <w:i/>
                <w:lang w:eastAsia="x-none"/>
              </w:rPr>
              <w:t>uci-OnPUSCH-ListDCI-0-1, uci-OnPUSCH-ListDCI-0-2</w:t>
            </w:r>
          </w:p>
          <w:p w14:paraId="2F7B3D5D" w14:textId="77777777" w:rsidR="00394471" w:rsidRPr="009C7017" w:rsidRDefault="00394471" w:rsidP="00964CC4">
            <w:pPr>
              <w:pStyle w:val="TAL"/>
              <w:rPr>
                <w:lang w:eastAsia="sv-SE"/>
              </w:rPr>
            </w:pPr>
            <w:r w:rsidRPr="009C70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394471" w:rsidRPr="009C7017"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09FE4C1" w:rsidR="00394471" w:rsidRPr="009C7017" w:rsidRDefault="00394471" w:rsidP="00964CC4">
            <w:pPr>
              <w:pStyle w:val="TAL"/>
              <w:rPr>
                <w:szCs w:val="22"/>
              </w:rPr>
            </w:pPr>
            <w:r w:rsidRPr="009C7017">
              <w:rPr>
                <w:b/>
                <w:i/>
                <w:iCs/>
                <w:szCs w:val="22"/>
              </w:rPr>
              <w:t>ul-AccessConfigListDCI-0-1</w:t>
            </w:r>
            <w:ins w:id="1144" w:author="Ericsson" w:date="2022-03-08T10:51:00Z">
              <w:r w:rsidR="00CB6CE5">
                <w:rPr>
                  <w:b/>
                  <w:i/>
                  <w:iCs/>
                  <w:szCs w:val="22"/>
                </w:rPr>
                <w:t xml:space="preserve">, </w:t>
              </w:r>
              <w:r w:rsidR="00CB6CE5" w:rsidRPr="009C7017">
                <w:rPr>
                  <w:b/>
                  <w:i/>
                  <w:iCs/>
                  <w:szCs w:val="22"/>
                </w:rPr>
                <w:t>ul-AccessConfigListDCI-0-</w:t>
              </w:r>
              <w:r w:rsidR="00CB6CE5">
                <w:rPr>
                  <w:b/>
                  <w:i/>
                  <w:iCs/>
                  <w:szCs w:val="22"/>
                </w:rPr>
                <w:t>2</w:t>
              </w:r>
            </w:ins>
          </w:p>
          <w:p w14:paraId="24F0805D" w14:textId="7C164353" w:rsidR="00394471" w:rsidRPr="009C7017" w:rsidRDefault="00394471" w:rsidP="00964CC4">
            <w:pPr>
              <w:pStyle w:val="TAL"/>
              <w:rPr>
                <w:b/>
                <w:i/>
                <w:szCs w:val="22"/>
                <w:lang w:eastAsia="sv-SE"/>
              </w:rPr>
            </w:pPr>
            <w:r w:rsidRPr="009C7017">
              <w:rPr>
                <w:szCs w:val="22"/>
                <w:lang w:eastAsia="sv-SE"/>
              </w:rPr>
              <w:t xml:space="preserve">List of the combinations of </w:t>
            </w:r>
            <w:r w:rsidRPr="009C7017">
              <w:rPr>
                <w:szCs w:val="22"/>
              </w:rPr>
              <w:t>cyclic prefix</w:t>
            </w:r>
            <w:r w:rsidRPr="009C7017">
              <w:rPr>
                <w:szCs w:val="22"/>
                <w:lang w:eastAsia="sv-SE"/>
              </w:rPr>
              <w:t xml:space="preserve"> extension</w:t>
            </w:r>
            <w:r w:rsidRPr="009C7017">
              <w:rPr>
                <w:szCs w:val="22"/>
              </w:rPr>
              <w:t>, channel access priority class (CAPC),</w:t>
            </w:r>
            <w:r w:rsidRPr="009C7017">
              <w:rPr>
                <w:szCs w:val="22"/>
                <w:lang w:eastAsia="sv-SE"/>
              </w:rPr>
              <w:t xml:space="preserve"> and UL channel access </w:t>
            </w:r>
            <w:r w:rsidRPr="009C7017">
              <w:rPr>
                <w:szCs w:val="22"/>
              </w:rPr>
              <w:t xml:space="preserve">type </w:t>
            </w:r>
            <w:r w:rsidRPr="009C7017">
              <w:rPr>
                <w:szCs w:val="22"/>
                <w:lang w:eastAsia="sv-SE"/>
              </w:rPr>
              <w:t>(see TS 38.212 [17], Table 7.3.1.1.2-35)</w:t>
            </w:r>
            <w:ins w:id="1145" w:author="Ericsson" w:date="2022-03-08T10:51:00Z">
              <w:r w:rsidR="003465BE">
                <w:rPr>
                  <w:szCs w:val="22"/>
                  <w:lang w:eastAsia="sv-SE"/>
                </w:rPr>
                <w:t xml:space="preserve"> applicable for DCI format 0_1 </w:t>
              </w:r>
            </w:ins>
            <w:ins w:id="1146" w:author="Ericsson" w:date="2022-03-08T10:52:00Z">
              <w:r w:rsidR="003465BE">
                <w:rPr>
                  <w:szCs w:val="22"/>
                  <w:lang w:eastAsia="sv-SE"/>
                </w:rPr>
                <w:t>and DCI format 0_2, respectively</w:t>
              </w:r>
            </w:ins>
            <w:r w:rsidRPr="009C7017">
              <w:rPr>
                <w:szCs w:val="22"/>
                <w:lang w:eastAsia="sv-SE"/>
              </w:rPr>
              <w:t>.</w:t>
            </w:r>
          </w:p>
        </w:tc>
      </w:tr>
      <w:tr w:rsidR="00394471" w:rsidRPr="009C7017"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394471" w:rsidRPr="009C7017" w:rsidRDefault="00394471" w:rsidP="00964CC4">
            <w:pPr>
              <w:pStyle w:val="TAL"/>
              <w:rPr>
                <w:b/>
                <w:i/>
                <w:szCs w:val="22"/>
                <w:lang w:eastAsia="sv-SE"/>
              </w:rPr>
            </w:pPr>
            <w:r w:rsidRPr="009C7017">
              <w:rPr>
                <w:b/>
                <w:i/>
                <w:szCs w:val="22"/>
                <w:lang w:eastAsia="sv-SE"/>
              </w:rPr>
              <w:t>ul-FullPowerTransmission</w:t>
            </w:r>
          </w:p>
          <w:p w14:paraId="7E8D59D0" w14:textId="77777777" w:rsidR="00394471" w:rsidRPr="009C7017" w:rsidRDefault="00394471" w:rsidP="00964CC4">
            <w:pPr>
              <w:pStyle w:val="TAL"/>
              <w:rPr>
                <w:b/>
                <w:i/>
                <w:szCs w:val="22"/>
                <w:lang w:eastAsia="sv-SE"/>
              </w:rPr>
            </w:pPr>
            <w:r w:rsidRPr="009C7017">
              <w:rPr>
                <w:szCs w:val="22"/>
                <w:lang w:eastAsia="sv-SE"/>
              </w:rPr>
              <w:t>Configures the UE with UL full power transmission mode as specified in TS 38.213.</w:t>
            </w:r>
          </w:p>
        </w:tc>
      </w:tr>
    </w:tbl>
    <w:p w14:paraId="2844A59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9C7017" w:rsidRDefault="00394471" w:rsidP="00964CC4">
            <w:pPr>
              <w:pStyle w:val="TAH"/>
              <w:rPr>
                <w:szCs w:val="22"/>
                <w:lang w:eastAsia="sv-SE"/>
              </w:rPr>
            </w:pPr>
            <w:r w:rsidRPr="009C7017">
              <w:rPr>
                <w:i/>
                <w:szCs w:val="22"/>
                <w:lang w:eastAsia="sv-SE"/>
              </w:rPr>
              <w:t xml:space="preserve">UCI-OnPUSCH </w:t>
            </w:r>
            <w:r w:rsidRPr="009C7017">
              <w:rPr>
                <w:szCs w:val="22"/>
                <w:lang w:eastAsia="sv-SE"/>
              </w:rPr>
              <w:t>field descriptions</w:t>
            </w:r>
          </w:p>
        </w:tc>
      </w:tr>
      <w:tr w:rsidR="00394471" w:rsidRPr="009C7017"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9C7017" w:rsidRDefault="00394471" w:rsidP="00964CC4">
            <w:pPr>
              <w:pStyle w:val="TAL"/>
              <w:rPr>
                <w:b/>
                <w:i/>
                <w:szCs w:val="22"/>
                <w:lang w:eastAsia="sv-SE"/>
              </w:rPr>
            </w:pPr>
            <w:r w:rsidRPr="009C7017">
              <w:rPr>
                <w:b/>
                <w:i/>
                <w:szCs w:val="22"/>
                <w:lang w:eastAsia="sv-SE"/>
              </w:rPr>
              <w:t>betaOffsets</w:t>
            </w:r>
          </w:p>
          <w:p w14:paraId="5384D177" w14:textId="77777777" w:rsidR="00394471" w:rsidRPr="009C7017" w:rsidRDefault="00394471" w:rsidP="00964CC4">
            <w:pPr>
              <w:pStyle w:val="TAL"/>
              <w:rPr>
                <w:szCs w:val="22"/>
                <w:lang w:eastAsia="sv-SE"/>
              </w:rPr>
            </w:pPr>
            <w:r w:rsidRPr="009C7017">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9C7017"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9C7017" w:rsidRDefault="00394471" w:rsidP="00964CC4">
            <w:pPr>
              <w:pStyle w:val="TAL"/>
              <w:rPr>
                <w:szCs w:val="22"/>
                <w:lang w:eastAsia="sv-SE"/>
              </w:rPr>
            </w:pPr>
            <w:r w:rsidRPr="009C7017">
              <w:rPr>
                <w:b/>
                <w:i/>
                <w:szCs w:val="22"/>
                <w:lang w:eastAsia="sv-SE"/>
              </w:rPr>
              <w:t>scaling</w:t>
            </w:r>
          </w:p>
          <w:p w14:paraId="395FA231" w14:textId="77777777" w:rsidR="00394471" w:rsidRPr="009C7017" w:rsidRDefault="00394471" w:rsidP="00964CC4">
            <w:pPr>
              <w:pStyle w:val="TAL"/>
              <w:rPr>
                <w:szCs w:val="22"/>
                <w:lang w:eastAsia="sv-SE"/>
              </w:rPr>
            </w:pPr>
            <w:r w:rsidRPr="009C7017">
              <w:rPr>
                <w:szCs w:val="22"/>
                <w:lang w:eastAsia="sv-SE"/>
              </w:rPr>
              <w:t xml:space="preserve">Indicates a scaling factor to limit the number of resource elements assigned to UCI on PUSCH for DCI formats other than DCI format 0_2. Value </w:t>
            </w:r>
            <w:r w:rsidRPr="009C7017">
              <w:rPr>
                <w:i/>
                <w:szCs w:val="22"/>
                <w:lang w:eastAsia="sv-SE"/>
              </w:rPr>
              <w:t>f0p5</w:t>
            </w:r>
            <w:r w:rsidRPr="009C7017">
              <w:rPr>
                <w:szCs w:val="22"/>
                <w:lang w:eastAsia="sv-SE"/>
              </w:rPr>
              <w:t xml:space="preserve"> corresponds to 0.5, value </w:t>
            </w:r>
            <w:r w:rsidRPr="009C7017">
              <w:rPr>
                <w:i/>
                <w:szCs w:val="22"/>
                <w:lang w:eastAsia="sv-SE"/>
              </w:rPr>
              <w:t>f0p65</w:t>
            </w:r>
            <w:r w:rsidRPr="009C7017">
              <w:rPr>
                <w:szCs w:val="22"/>
                <w:lang w:eastAsia="sv-SE"/>
              </w:rPr>
              <w:t xml:space="preserve"> corresponds to 0.65, and so on. The value configured herein is applicable for PUSCH with configured grant (see TS 38.212 [17], clause 6.3).</w:t>
            </w:r>
          </w:p>
        </w:tc>
      </w:tr>
    </w:tbl>
    <w:p w14:paraId="74BC4C65" w14:textId="77777777" w:rsidR="00394471" w:rsidRPr="009C7017"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9C7017" w:rsidRDefault="00394471" w:rsidP="00964CC4">
            <w:pPr>
              <w:pStyle w:val="TAH"/>
              <w:rPr>
                <w:b w:val="0"/>
                <w:i/>
                <w:iCs/>
                <w:lang w:eastAsia="x-none"/>
              </w:rPr>
            </w:pPr>
            <w:r w:rsidRPr="009C7017">
              <w:rPr>
                <w:i/>
                <w:iCs/>
                <w:lang w:eastAsia="x-none"/>
              </w:rPr>
              <w:t xml:space="preserve">UCI-OnPUSCH-DCI-0-2 </w:t>
            </w:r>
            <w:r w:rsidRPr="009C7017">
              <w:rPr>
                <w:lang w:eastAsia="x-none"/>
              </w:rPr>
              <w:t>field descriptions</w:t>
            </w:r>
          </w:p>
        </w:tc>
      </w:tr>
      <w:tr w:rsidR="00394471" w:rsidRPr="009C7017"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9C7017" w:rsidRDefault="00394471" w:rsidP="00964CC4">
            <w:pPr>
              <w:pStyle w:val="TAL"/>
              <w:rPr>
                <w:b/>
                <w:bCs/>
                <w:i/>
                <w:iCs/>
                <w:lang w:eastAsia="x-none"/>
              </w:rPr>
            </w:pPr>
            <w:r w:rsidRPr="009C7017">
              <w:rPr>
                <w:b/>
                <w:bCs/>
                <w:i/>
                <w:iCs/>
                <w:lang w:eastAsia="x-none"/>
              </w:rPr>
              <w:t>betaOffsetsDCI-0-2</w:t>
            </w:r>
          </w:p>
          <w:p w14:paraId="28566875" w14:textId="77777777" w:rsidR="00394471" w:rsidRPr="009C7017" w:rsidRDefault="00394471" w:rsidP="00964CC4">
            <w:pPr>
              <w:pStyle w:val="TAL"/>
              <w:rPr>
                <w:lang w:eastAsia="sv-SE"/>
              </w:rPr>
            </w:pPr>
            <w:r w:rsidRPr="009C70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94471" w:rsidRPr="009C7017"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9C7017" w:rsidRDefault="00394471" w:rsidP="00964CC4">
            <w:pPr>
              <w:pStyle w:val="TAL"/>
              <w:rPr>
                <w:b/>
                <w:bCs/>
                <w:i/>
                <w:iCs/>
                <w:lang w:eastAsia="x-none"/>
              </w:rPr>
            </w:pPr>
            <w:r w:rsidRPr="009C7017">
              <w:rPr>
                <w:b/>
                <w:bCs/>
                <w:i/>
                <w:iCs/>
                <w:lang w:eastAsia="x-none"/>
              </w:rPr>
              <w:t>dynamicDCI-0-2</w:t>
            </w:r>
          </w:p>
          <w:p w14:paraId="7B6396AF" w14:textId="77777777" w:rsidR="00394471" w:rsidRPr="009C7017" w:rsidRDefault="00394471" w:rsidP="00964CC4">
            <w:pPr>
              <w:pStyle w:val="TAL"/>
              <w:rPr>
                <w:lang w:eastAsia="sv-SE"/>
              </w:rPr>
            </w:pPr>
            <w:r w:rsidRPr="009C7017">
              <w:rPr>
                <w:lang w:eastAsia="sv-SE"/>
              </w:rPr>
              <w:t>Indicates the UE applies the value 'dynamic' for DCI format 0_2 (see TS 38.212 [17], clause 7.3.1 and TS 38.213 [13], clause 9.3).</w:t>
            </w:r>
          </w:p>
        </w:tc>
      </w:tr>
      <w:tr w:rsidR="00394471" w:rsidRPr="009C7017"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9C7017" w:rsidRDefault="00394471" w:rsidP="00964CC4">
            <w:pPr>
              <w:pStyle w:val="TAL"/>
              <w:rPr>
                <w:b/>
                <w:bCs/>
                <w:i/>
                <w:iCs/>
                <w:lang w:eastAsia="x-none"/>
              </w:rPr>
            </w:pPr>
            <w:r w:rsidRPr="009C7017">
              <w:rPr>
                <w:b/>
                <w:bCs/>
                <w:i/>
                <w:iCs/>
                <w:lang w:eastAsia="x-none"/>
              </w:rPr>
              <w:t>semiStaticDCI-0-2</w:t>
            </w:r>
          </w:p>
          <w:p w14:paraId="7D875C08" w14:textId="77777777" w:rsidR="00394471" w:rsidRPr="009C7017" w:rsidRDefault="00394471" w:rsidP="00964CC4">
            <w:pPr>
              <w:pStyle w:val="TAL"/>
              <w:rPr>
                <w:lang w:eastAsia="sv-SE"/>
              </w:rPr>
            </w:pPr>
            <w:r w:rsidRPr="009C7017">
              <w:rPr>
                <w:lang w:eastAsia="sv-SE"/>
              </w:rPr>
              <w:t>Indicates the UE applies the value 'semiStatic' for DCI format 0_2. (see TS 38.212 [17], clause 7.3.1 and see TS 38.213 [13], clause 9.3).</w:t>
            </w:r>
          </w:p>
        </w:tc>
      </w:tr>
      <w:tr w:rsidR="00394471" w:rsidRPr="009C7017"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9C7017" w:rsidRDefault="00394471" w:rsidP="00964CC4">
            <w:pPr>
              <w:pStyle w:val="TAL"/>
              <w:rPr>
                <w:b/>
                <w:bCs/>
                <w:i/>
                <w:iCs/>
                <w:lang w:eastAsia="x-none"/>
              </w:rPr>
            </w:pPr>
            <w:r w:rsidRPr="009C7017">
              <w:rPr>
                <w:b/>
                <w:bCs/>
                <w:i/>
                <w:iCs/>
                <w:lang w:eastAsia="x-none"/>
              </w:rPr>
              <w:t>scalingDCI-0-2</w:t>
            </w:r>
          </w:p>
          <w:p w14:paraId="7623A89B" w14:textId="77777777" w:rsidR="00394471" w:rsidRPr="009C7017" w:rsidRDefault="00394471" w:rsidP="00964CC4">
            <w:pPr>
              <w:pStyle w:val="TAL"/>
              <w:rPr>
                <w:rFonts w:eastAsia="MS Mincho"/>
                <w:lang w:eastAsia="sv-SE"/>
              </w:rPr>
            </w:pPr>
            <w:r w:rsidRPr="009C7017">
              <w:rPr>
                <w:lang w:eastAsia="sv-SE"/>
              </w:rPr>
              <w:t xml:space="preserve">Indicates a scaling factor to limit the number of resource elements assigned to UCI on PUSCH for DCI format 0_2. Value f0p5 corresponds to 0.5, value </w:t>
            </w:r>
            <w:r w:rsidRPr="009C7017">
              <w:rPr>
                <w:i/>
                <w:iCs/>
                <w:lang w:eastAsia="x-none"/>
              </w:rPr>
              <w:t>f0p65</w:t>
            </w:r>
            <w:r w:rsidRPr="009C7017">
              <w:rPr>
                <w:lang w:eastAsia="sv-SE"/>
              </w:rPr>
              <w:t xml:space="preserve"> corresponds to 0.65, and so on (see TS 38.212 [17], clause 6.3).</w:t>
            </w:r>
          </w:p>
        </w:tc>
      </w:tr>
    </w:tbl>
    <w:p w14:paraId="438DBD1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9C7017" w:rsidRDefault="00394471" w:rsidP="00964CC4">
            <w:pPr>
              <w:pStyle w:val="TAH"/>
              <w:rPr>
                <w:lang w:eastAsia="sv-SE"/>
              </w:rPr>
            </w:pPr>
            <w:r w:rsidRPr="009C7017">
              <w:rPr>
                <w:lang w:eastAsia="sv-SE"/>
              </w:rPr>
              <w:t>Explanation</w:t>
            </w:r>
          </w:p>
        </w:tc>
      </w:tr>
      <w:tr w:rsidR="00394471" w:rsidRPr="009C7017"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9C7017" w:rsidRDefault="00394471" w:rsidP="00964CC4">
            <w:pPr>
              <w:pStyle w:val="TAL"/>
              <w:rPr>
                <w:i/>
                <w:lang w:eastAsia="sv-SE"/>
              </w:rPr>
            </w:pPr>
            <w:r w:rsidRPr="009C7017">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lang w:eastAsia="sv-SE"/>
              </w:rPr>
              <w:t>txConfig</w:t>
            </w:r>
            <w:r w:rsidRPr="009C7017">
              <w:rPr>
                <w:lang w:eastAsia="sv-SE"/>
              </w:rPr>
              <w:t xml:space="preserve"> is set to codebook and absent otherwise.</w:t>
            </w:r>
          </w:p>
        </w:tc>
      </w:tr>
      <w:tr w:rsidR="00394471" w:rsidRPr="009C7017"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9C7017" w:rsidRDefault="00394471" w:rsidP="00964CC4">
            <w:pPr>
              <w:pStyle w:val="TAL"/>
              <w:rPr>
                <w:i/>
                <w:lang w:eastAsia="sv-SE"/>
              </w:rPr>
            </w:pPr>
            <w:r w:rsidRPr="009C7017">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9C7017" w:rsidRDefault="00394471" w:rsidP="00964CC4">
            <w:pPr>
              <w:pStyle w:val="TAL"/>
              <w:rPr>
                <w:lang w:eastAsia="sv-SE"/>
              </w:rPr>
            </w:pPr>
            <w:r w:rsidRPr="009C7017">
              <w:rPr>
                <w:lang w:eastAsia="zh-CN"/>
              </w:rPr>
              <w:t xml:space="preserve">The field is optionally present, Need S, if </w:t>
            </w:r>
            <w:r w:rsidRPr="009C7017">
              <w:rPr>
                <w:i/>
                <w:lang w:eastAsia="zh-CN"/>
              </w:rPr>
              <w:t>pusch-RepTypeIndicatorDCI-0-1</w:t>
            </w:r>
            <w:r w:rsidRPr="009C7017">
              <w:rPr>
                <w:lang w:eastAsia="zh-CN"/>
              </w:rPr>
              <w:t xml:space="preserve"> is set to pusch-RepTypeB. It is absent otherwise.</w:t>
            </w:r>
          </w:p>
        </w:tc>
      </w:tr>
      <w:tr w:rsidR="00394471" w:rsidRPr="009C7017"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9C7017" w:rsidRDefault="00394471" w:rsidP="00964CC4">
            <w:pPr>
              <w:pStyle w:val="TAL"/>
              <w:rPr>
                <w:rFonts w:eastAsiaTheme="minorEastAsia"/>
                <w:i/>
                <w:iCs/>
                <w:lang w:eastAsia="zh-CN"/>
              </w:rPr>
            </w:pPr>
            <w:r w:rsidRPr="009C7017">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9C7017" w:rsidRDefault="00394471" w:rsidP="00964CC4">
            <w:pPr>
              <w:pStyle w:val="TAL"/>
              <w:rPr>
                <w:rFonts w:eastAsiaTheme="minorEastAsia"/>
                <w:lang w:eastAsia="zh-CN"/>
              </w:rPr>
            </w:pPr>
            <w:r w:rsidRPr="009C7017">
              <w:rPr>
                <w:rFonts w:eastAsiaTheme="minorEastAsia"/>
                <w:lang w:eastAsia="zh-CN"/>
              </w:rPr>
              <w:t xml:space="preserve">The field is optionally present, Need S, if </w:t>
            </w:r>
            <w:r w:rsidRPr="009C7017">
              <w:rPr>
                <w:i/>
                <w:iCs/>
                <w:lang w:eastAsia="zh-CN"/>
              </w:rPr>
              <w:t>pusch-RepTypeIndicatorDCI-0-1</w:t>
            </w:r>
            <w:r w:rsidRPr="009C7017">
              <w:rPr>
                <w:lang w:eastAsia="zh-CN"/>
              </w:rPr>
              <w:t xml:space="preserve"> or </w:t>
            </w:r>
            <w:r w:rsidRPr="009C7017">
              <w:rPr>
                <w:i/>
                <w:iCs/>
                <w:lang w:eastAsia="zh-CN"/>
              </w:rPr>
              <w:t>pusch-RepTypeIndicatorDCI-0-2</w:t>
            </w:r>
            <w:r w:rsidRPr="009C7017">
              <w:rPr>
                <w:lang w:eastAsia="zh-CN"/>
              </w:rPr>
              <w:t xml:space="preserve"> is set to pusch-RepTypeB. It is absent otherwise.</w:t>
            </w:r>
          </w:p>
        </w:tc>
      </w:tr>
    </w:tbl>
    <w:p w14:paraId="45E186F2" w14:textId="77777777" w:rsidR="00CE1227" w:rsidRPr="009C7017" w:rsidRDefault="00CE1227" w:rsidP="00CE1227"/>
    <w:tbl>
      <w:tblPr>
        <w:tblStyle w:val="TableGrid"/>
        <w:tblW w:w="0" w:type="auto"/>
        <w:tblLook w:val="04A0" w:firstRow="1" w:lastRow="0" w:firstColumn="1" w:lastColumn="0" w:noHBand="0" w:noVBand="1"/>
      </w:tblPr>
      <w:tblGrid>
        <w:gridCol w:w="14278"/>
      </w:tblGrid>
      <w:tr w:rsidR="00CE1227" w:rsidRPr="00C55966" w14:paraId="1CAEAF8A" w14:textId="77777777" w:rsidTr="002D1A71">
        <w:tc>
          <w:tcPr>
            <w:tcW w:w="14281" w:type="dxa"/>
            <w:shd w:val="clear" w:color="auto" w:fill="FFC000"/>
          </w:tcPr>
          <w:p w14:paraId="7802C0E3" w14:textId="77777777" w:rsidR="00CE1227" w:rsidRPr="00C55966" w:rsidRDefault="00CE1227" w:rsidP="002D1A71">
            <w:pPr>
              <w:pStyle w:val="CRCoverPage"/>
              <w:spacing w:after="0"/>
              <w:jc w:val="center"/>
              <w:rPr>
                <w:rFonts w:cs="Arial"/>
                <w:b/>
                <w:bCs/>
                <w:i/>
                <w:iCs/>
                <w:noProof/>
              </w:rPr>
            </w:pPr>
            <w:r w:rsidRPr="00C55966">
              <w:rPr>
                <w:rFonts w:cs="Arial"/>
                <w:b/>
                <w:bCs/>
                <w:i/>
                <w:iCs/>
                <w:noProof/>
              </w:rPr>
              <w:t>next change</w:t>
            </w:r>
          </w:p>
        </w:tc>
      </w:tr>
    </w:tbl>
    <w:p w14:paraId="0E16587B" w14:textId="77777777" w:rsidR="00394471" w:rsidRPr="009C7017" w:rsidRDefault="00394471" w:rsidP="00394471">
      <w:pPr>
        <w:pStyle w:val="Heading4"/>
      </w:pPr>
      <w:bookmarkStart w:id="1147" w:name="_Toc60777345"/>
      <w:bookmarkStart w:id="1148" w:name="_Toc83740300"/>
      <w:r w:rsidRPr="009C7017">
        <w:t>–</w:t>
      </w:r>
      <w:r w:rsidRPr="009C7017">
        <w:tab/>
      </w:r>
      <w:r w:rsidRPr="009C7017">
        <w:rPr>
          <w:i/>
        </w:rPr>
        <w:t>ReferenceTimeInfo</w:t>
      </w:r>
      <w:bookmarkEnd w:id="1147"/>
      <w:bookmarkEnd w:id="1148"/>
    </w:p>
    <w:p w14:paraId="0A4D0F73" w14:textId="664E1B4F" w:rsidR="00394471" w:rsidRDefault="00394471" w:rsidP="00394471">
      <w:r w:rsidRPr="009C7017">
        <w:t xml:space="preserve">The IE </w:t>
      </w:r>
      <w:r w:rsidRPr="009C7017">
        <w:rPr>
          <w:i/>
        </w:rPr>
        <w:t>ReferenceTimeInfo</w:t>
      </w:r>
      <w:r w:rsidRPr="009C7017">
        <w:t xml:space="preserve"> contains timing information for </w:t>
      </w:r>
      <w:r w:rsidRPr="009C7017">
        <w:rPr>
          <w:lang w:eastAsia="x-none"/>
        </w:rPr>
        <w:t>5G internal system clock used for, e.g., time stamping, see TS 23.501 [32], clause 5.27.1.2</w:t>
      </w:r>
      <w:r w:rsidRPr="009C7017">
        <w:t>.</w:t>
      </w:r>
    </w:p>
    <w:p w14:paraId="49565B0F" w14:textId="77777777" w:rsidR="00394471" w:rsidRPr="009C7017" w:rsidRDefault="00394471" w:rsidP="00394471">
      <w:pPr>
        <w:pStyle w:val="TH"/>
      </w:pPr>
      <w:r w:rsidRPr="009C7017">
        <w:rPr>
          <w:i/>
        </w:rPr>
        <w:t>ReferenceTimeInfo</w:t>
      </w:r>
      <w:r w:rsidRPr="009C7017">
        <w:t xml:space="preserve"> information element</w:t>
      </w:r>
    </w:p>
    <w:p w14:paraId="10F035B4" w14:textId="77777777" w:rsidR="00394471" w:rsidRPr="009C7017" w:rsidRDefault="00394471" w:rsidP="009C7017">
      <w:pPr>
        <w:pStyle w:val="PL"/>
        <w:rPr>
          <w:color w:val="808080"/>
        </w:rPr>
      </w:pPr>
      <w:r w:rsidRPr="009C7017">
        <w:rPr>
          <w:color w:val="808080"/>
        </w:rPr>
        <w:t>-- ASN1START</w:t>
      </w:r>
    </w:p>
    <w:p w14:paraId="6A48F967" w14:textId="77777777" w:rsidR="00394471" w:rsidRPr="009C7017" w:rsidRDefault="00394471" w:rsidP="009C7017">
      <w:pPr>
        <w:pStyle w:val="PL"/>
        <w:rPr>
          <w:color w:val="808080"/>
        </w:rPr>
      </w:pPr>
      <w:r w:rsidRPr="009C7017">
        <w:rPr>
          <w:color w:val="808080"/>
        </w:rPr>
        <w:t>-- TAG-REFERENCETIMEINFO-START</w:t>
      </w:r>
    </w:p>
    <w:p w14:paraId="0C94DB68" w14:textId="77777777" w:rsidR="00394471" w:rsidRPr="009C7017" w:rsidRDefault="00394471" w:rsidP="009C7017">
      <w:pPr>
        <w:pStyle w:val="PL"/>
      </w:pPr>
    </w:p>
    <w:p w14:paraId="45B1E957" w14:textId="77777777" w:rsidR="00394471" w:rsidRPr="009C7017" w:rsidRDefault="00394471" w:rsidP="009C7017">
      <w:pPr>
        <w:pStyle w:val="PL"/>
      </w:pPr>
      <w:r w:rsidRPr="009C7017">
        <w:t xml:space="preserve">ReferenceTimeInfo-r16 ::= </w:t>
      </w:r>
      <w:r w:rsidRPr="009C7017">
        <w:rPr>
          <w:color w:val="993366"/>
        </w:rPr>
        <w:t>SEQUENCE</w:t>
      </w:r>
      <w:r w:rsidRPr="009C7017">
        <w:t xml:space="preserve"> {</w:t>
      </w:r>
    </w:p>
    <w:p w14:paraId="55519029" w14:textId="77777777" w:rsidR="00394471" w:rsidRPr="009C7017" w:rsidRDefault="00394471" w:rsidP="009C7017">
      <w:pPr>
        <w:pStyle w:val="PL"/>
      </w:pPr>
      <w:r w:rsidRPr="009C7017">
        <w:t xml:space="preserve">    time-r16                            ReferenceTime-r16,</w:t>
      </w:r>
    </w:p>
    <w:p w14:paraId="351461C4" w14:textId="77777777" w:rsidR="00394471" w:rsidRPr="009C7017" w:rsidRDefault="00394471" w:rsidP="009C7017">
      <w:pPr>
        <w:pStyle w:val="PL"/>
        <w:rPr>
          <w:color w:val="808080"/>
        </w:rPr>
      </w:pPr>
      <w:r w:rsidRPr="009C7017">
        <w:t xml:space="preserve">    uncertainty-r16                     </w:t>
      </w:r>
      <w:r w:rsidRPr="009C7017">
        <w:rPr>
          <w:color w:val="993366"/>
        </w:rPr>
        <w:t>INTEGER</w:t>
      </w:r>
      <w:r w:rsidRPr="009C7017">
        <w:t xml:space="preserve"> (0..32767)          </w:t>
      </w:r>
      <w:r w:rsidRPr="009C7017">
        <w:rPr>
          <w:color w:val="993366"/>
        </w:rPr>
        <w:t>OPTIONAL</w:t>
      </w:r>
      <w:r w:rsidRPr="009C7017">
        <w:t xml:space="preserve">,   </w:t>
      </w:r>
      <w:r w:rsidRPr="009C7017">
        <w:rPr>
          <w:color w:val="808080"/>
        </w:rPr>
        <w:t>-- Need S</w:t>
      </w:r>
    </w:p>
    <w:p w14:paraId="69F7731E" w14:textId="77777777" w:rsidR="00394471" w:rsidRPr="009C7017" w:rsidRDefault="00394471" w:rsidP="009C7017">
      <w:pPr>
        <w:pStyle w:val="PL"/>
        <w:rPr>
          <w:color w:val="808080"/>
        </w:rPr>
      </w:pPr>
      <w:r w:rsidRPr="009C7017">
        <w:t xml:space="preserve">    timeInfoType-r16                    </w:t>
      </w:r>
      <w:r w:rsidRPr="009C7017">
        <w:rPr>
          <w:color w:val="993366"/>
        </w:rPr>
        <w:t>ENUMERATED</w:t>
      </w:r>
      <w:r w:rsidRPr="009C7017">
        <w:t xml:space="preserve"> {localClock}     </w:t>
      </w:r>
      <w:r w:rsidRPr="009C7017">
        <w:rPr>
          <w:color w:val="993366"/>
        </w:rPr>
        <w:t>OPTIONAL</w:t>
      </w:r>
      <w:r w:rsidRPr="009C7017">
        <w:t xml:space="preserve">,   </w:t>
      </w:r>
      <w:r w:rsidRPr="009C7017">
        <w:rPr>
          <w:color w:val="808080"/>
        </w:rPr>
        <w:t>-- Need S</w:t>
      </w:r>
    </w:p>
    <w:p w14:paraId="55083AB6" w14:textId="77777777" w:rsidR="00394471" w:rsidRPr="009C7017" w:rsidRDefault="00394471" w:rsidP="009C7017">
      <w:pPr>
        <w:pStyle w:val="PL"/>
        <w:rPr>
          <w:color w:val="808080"/>
        </w:rPr>
      </w:pPr>
      <w:r w:rsidRPr="009C7017">
        <w:t xml:space="preserve">    referenceSFN-r16                    </w:t>
      </w:r>
      <w:r w:rsidRPr="009C7017">
        <w:rPr>
          <w:color w:val="993366"/>
        </w:rPr>
        <w:t>INTEGER</w:t>
      </w:r>
      <w:r w:rsidRPr="009C7017">
        <w:t xml:space="preserve"> (0..1023)           </w:t>
      </w:r>
      <w:r w:rsidRPr="009C7017">
        <w:rPr>
          <w:color w:val="993366"/>
        </w:rPr>
        <w:t>OPTIONAL</w:t>
      </w:r>
      <w:r w:rsidRPr="009C7017">
        <w:t xml:space="preserve">    </w:t>
      </w:r>
      <w:r w:rsidRPr="009C7017">
        <w:rPr>
          <w:color w:val="808080"/>
        </w:rPr>
        <w:t>-- Cond RefTime</w:t>
      </w:r>
    </w:p>
    <w:p w14:paraId="37C138C7" w14:textId="77777777" w:rsidR="00394471" w:rsidRPr="009C7017" w:rsidRDefault="00394471" w:rsidP="009C7017">
      <w:pPr>
        <w:pStyle w:val="PL"/>
      </w:pPr>
      <w:r w:rsidRPr="009C7017">
        <w:t>}</w:t>
      </w:r>
    </w:p>
    <w:p w14:paraId="0AABE9E9" w14:textId="77777777" w:rsidR="00394471" w:rsidRPr="009C7017" w:rsidRDefault="00394471" w:rsidP="009C7017">
      <w:pPr>
        <w:pStyle w:val="PL"/>
      </w:pPr>
    </w:p>
    <w:p w14:paraId="00394B4B" w14:textId="77777777" w:rsidR="00394471" w:rsidRPr="009C7017" w:rsidRDefault="00394471" w:rsidP="009C7017">
      <w:pPr>
        <w:pStyle w:val="PL"/>
      </w:pPr>
      <w:r w:rsidRPr="009C7017">
        <w:t xml:space="preserve">ReferenceTime-r16 ::=           </w:t>
      </w:r>
      <w:r w:rsidRPr="009C7017">
        <w:rPr>
          <w:color w:val="993366"/>
        </w:rPr>
        <w:t>SEQUENCE</w:t>
      </w:r>
      <w:r w:rsidRPr="009C7017">
        <w:t xml:space="preserve"> {</w:t>
      </w:r>
    </w:p>
    <w:p w14:paraId="310A1FD7" w14:textId="77777777" w:rsidR="00394471" w:rsidRPr="009C7017" w:rsidRDefault="00394471" w:rsidP="009C7017">
      <w:pPr>
        <w:pStyle w:val="PL"/>
      </w:pPr>
      <w:r w:rsidRPr="009C7017">
        <w:t xml:space="preserve">    refDays-r16                         </w:t>
      </w:r>
      <w:r w:rsidRPr="009C7017">
        <w:rPr>
          <w:color w:val="993366"/>
        </w:rPr>
        <w:t>INTEGER</w:t>
      </w:r>
      <w:r w:rsidRPr="009C7017">
        <w:t xml:space="preserve"> (0..72999),</w:t>
      </w:r>
    </w:p>
    <w:p w14:paraId="6C74394C" w14:textId="77777777" w:rsidR="00394471" w:rsidRPr="009C7017" w:rsidRDefault="00394471" w:rsidP="009C7017">
      <w:pPr>
        <w:pStyle w:val="PL"/>
      </w:pPr>
      <w:r w:rsidRPr="009C7017">
        <w:t xml:space="preserve">    refSeconds-r16                      </w:t>
      </w:r>
      <w:r w:rsidRPr="009C7017">
        <w:rPr>
          <w:color w:val="993366"/>
        </w:rPr>
        <w:t>INTEGER</w:t>
      </w:r>
      <w:r w:rsidRPr="009C7017">
        <w:t xml:space="preserve"> (0..86399),</w:t>
      </w:r>
    </w:p>
    <w:p w14:paraId="41C6F7B2" w14:textId="77777777" w:rsidR="00394471" w:rsidRPr="009C7017" w:rsidRDefault="00394471" w:rsidP="009C7017">
      <w:pPr>
        <w:pStyle w:val="PL"/>
      </w:pPr>
      <w:r w:rsidRPr="009C7017">
        <w:t xml:space="preserve">    refMilliSeconds-r16                 </w:t>
      </w:r>
      <w:r w:rsidRPr="009C7017">
        <w:rPr>
          <w:color w:val="993366"/>
        </w:rPr>
        <w:t>INTEGER</w:t>
      </w:r>
      <w:r w:rsidRPr="009C7017">
        <w:t xml:space="preserve"> (0..999),</w:t>
      </w:r>
    </w:p>
    <w:p w14:paraId="09192E7A" w14:textId="77777777" w:rsidR="00394471" w:rsidRPr="009C7017" w:rsidRDefault="00394471" w:rsidP="009C7017">
      <w:pPr>
        <w:pStyle w:val="PL"/>
      </w:pPr>
      <w:r w:rsidRPr="009C7017">
        <w:t xml:space="preserve">    refTenNanoSeconds-r16               </w:t>
      </w:r>
      <w:r w:rsidRPr="009C7017">
        <w:rPr>
          <w:color w:val="993366"/>
        </w:rPr>
        <w:t>INTEGER</w:t>
      </w:r>
      <w:r w:rsidRPr="009C7017">
        <w:t xml:space="preserve"> (0..99999)</w:t>
      </w:r>
    </w:p>
    <w:p w14:paraId="08F9F0AD" w14:textId="5C5A1045" w:rsidR="00B507A3" w:rsidRPr="009C7017" w:rsidRDefault="00394471" w:rsidP="009C7017">
      <w:pPr>
        <w:pStyle w:val="PL"/>
      </w:pPr>
      <w:r w:rsidRPr="009C7017">
        <w:t>}</w:t>
      </w:r>
    </w:p>
    <w:p w14:paraId="1A6727EF" w14:textId="77777777" w:rsidR="00394471" w:rsidRDefault="00394471" w:rsidP="009C7017">
      <w:pPr>
        <w:pStyle w:val="PL"/>
      </w:pPr>
    </w:p>
    <w:p w14:paraId="3980198F" w14:textId="77777777" w:rsidR="00415792" w:rsidRDefault="00415792" w:rsidP="009C7017">
      <w:pPr>
        <w:pStyle w:val="PL"/>
      </w:pPr>
    </w:p>
    <w:p w14:paraId="7FAA7690" w14:textId="77777777" w:rsidR="00415792" w:rsidRPr="009C7017" w:rsidRDefault="00415792" w:rsidP="009C7017">
      <w:pPr>
        <w:pStyle w:val="PL"/>
      </w:pPr>
    </w:p>
    <w:p w14:paraId="0273B79F" w14:textId="77777777" w:rsidR="00394471" w:rsidRPr="009C7017" w:rsidRDefault="00394471" w:rsidP="009C7017">
      <w:pPr>
        <w:pStyle w:val="PL"/>
        <w:rPr>
          <w:color w:val="808080"/>
        </w:rPr>
      </w:pPr>
      <w:r w:rsidRPr="009C7017">
        <w:rPr>
          <w:color w:val="808080"/>
        </w:rPr>
        <w:t>-- TAG-REFERENCETIMEINFO-STOP</w:t>
      </w:r>
    </w:p>
    <w:p w14:paraId="2C58004A" w14:textId="77777777" w:rsidR="00394471" w:rsidRPr="009C7017" w:rsidRDefault="00394471" w:rsidP="009C7017">
      <w:pPr>
        <w:pStyle w:val="PL"/>
        <w:rPr>
          <w:color w:val="808080"/>
        </w:rPr>
      </w:pPr>
      <w:r w:rsidRPr="009C7017">
        <w:rPr>
          <w:color w:val="808080"/>
        </w:rPr>
        <w:t>-- ASN1STOP</w:t>
      </w:r>
    </w:p>
    <w:p w14:paraId="470FF332" w14:textId="5B14FC96" w:rsidR="00394471" w:rsidRPr="009C7017" w:rsidRDefault="00394471" w:rsidP="00020E8C"/>
    <w:tbl>
      <w:tblPr>
        <w:tblW w:w="14173" w:type="dxa"/>
        <w:tblLook w:val="04A0" w:firstRow="1" w:lastRow="0" w:firstColumn="1" w:lastColumn="0" w:noHBand="0" w:noVBand="1"/>
      </w:tblPr>
      <w:tblGrid>
        <w:gridCol w:w="14173"/>
      </w:tblGrid>
      <w:tr w:rsidR="00394471" w:rsidRPr="009C7017" w14:paraId="579E41D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9F1AD9D" w14:textId="77777777" w:rsidR="00394471" w:rsidRPr="009C7017" w:rsidRDefault="00394471" w:rsidP="00964CC4">
            <w:pPr>
              <w:pStyle w:val="TAH"/>
              <w:rPr>
                <w:lang w:eastAsia="sv-SE"/>
              </w:rPr>
            </w:pPr>
            <w:r w:rsidRPr="009C7017">
              <w:rPr>
                <w:i/>
                <w:lang w:eastAsia="sv-SE"/>
              </w:rPr>
              <w:t>ReferenceTimeInfo field descriptions</w:t>
            </w:r>
          </w:p>
        </w:tc>
      </w:tr>
      <w:tr w:rsidR="00394471" w:rsidRPr="009C7017" w14:paraId="3AB4928B"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4FCA56" w14:textId="77777777" w:rsidR="00394471" w:rsidRPr="009C7017" w:rsidRDefault="00394471" w:rsidP="00964CC4">
            <w:pPr>
              <w:pStyle w:val="TAL"/>
              <w:rPr>
                <w:b/>
                <w:i/>
                <w:lang w:eastAsia="sv-SE"/>
              </w:rPr>
            </w:pPr>
            <w:r w:rsidRPr="009C7017">
              <w:rPr>
                <w:b/>
                <w:i/>
                <w:lang w:eastAsia="sv-SE"/>
              </w:rPr>
              <w:t>referenceSFN</w:t>
            </w:r>
          </w:p>
          <w:p w14:paraId="29123629" w14:textId="77777777" w:rsidR="00394471" w:rsidRPr="009C7017" w:rsidRDefault="00394471" w:rsidP="00964CC4">
            <w:pPr>
              <w:pStyle w:val="TAL"/>
              <w:rPr>
                <w:lang w:eastAsia="sv-SE"/>
              </w:rPr>
            </w:pPr>
            <w:r w:rsidRPr="009C7017">
              <w:rPr>
                <w:lang w:eastAsia="sv-SE"/>
              </w:rPr>
              <w:t xml:space="preserve">This field indicates the reference SFN corresponding to the reference time information. If </w:t>
            </w:r>
            <w:r w:rsidRPr="009C7017">
              <w:rPr>
                <w:i/>
                <w:lang w:eastAsia="sv-SE"/>
              </w:rPr>
              <w:t>referenceTimeInfo</w:t>
            </w:r>
            <w:r w:rsidRPr="009C7017">
              <w:rPr>
                <w:lang w:eastAsia="sv-SE"/>
              </w:rPr>
              <w:t xml:space="preserve"> field is received in </w:t>
            </w:r>
            <w:r w:rsidRPr="009C7017">
              <w:rPr>
                <w:i/>
                <w:lang w:eastAsia="sv-SE"/>
              </w:rPr>
              <w:t>DLInformationTransfer</w:t>
            </w:r>
            <w:r w:rsidRPr="009C7017">
              <w:rPr>
                <w:lang w:eastAsia="sv-SE"/>
              </w:rPr>
              <w:t xml:space="preserve"> message, this field indicates the SFN of PCell.</w:t>
            </w:r>
          </w:p>
        </w:tc>
      </w:tr>
      <w:tr w:rsidR="00394471" w:rsidRPr="009C7017" w14:paraId="0175019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C66BB8F" w14:textId="227A2E86" w:rsidR="00394471" w:rsidRPr="009C7017" w:rsidRDefault="00D06B16" w:rsidP="00964CC4">
            <w:pPr>
              <w:pStyle w:val="TAL"/>
              <w:rPr>
                <w:rFonts w:eastAsia="Calibri"/>
                <w:b/>
                <w:i/>
                <w:szCs w:val="22"/>
                <w:lang w:eastAsia="sv-SE"/>
              </w:rPr>
            </w:pPr>
            <w:r w:rsidRPr="009C7017">
              <w:rPr>
                <w:rFonts w:eastAsia="Calibri"/>
                <w:b/>
                <w:i/>
                <w:szCs w:val="22"/>
                <w:lang w:eastAsia="sv-SE"/>
              </w:rPr>
              <w:t>T</w:t>
            </w:r>
            <w:r w:rsidR="00394471" w:rsidRPr="009C7017">
              <w:rPr>
                <w:rFonts w:eastAsia="Calibri"/>
                <w:b/>
                <w:i/>
                <w:szCs w:val="22"/>
                <w:lang w:eastAsia="sv-SE"/>
              </w:rPr>
              <w:t>ime</w:t>
            </w:r>
          </w:p>
          <w:p w14:paraId="14A848D9" w14:textId="77777777" w:rsidR="009C7243" w:rsidRDefault="00394471" w:rsidP="00964CC4">
            <w:pPr>
              <w:pStyle w:val="TAL"/>
              <w:rPr>
                <w:ins w:id="1149" w:author="Ericsson" w:date="2022-03-08T10:53:00Z"/>
                <w:lang w:eastAsia="sv-SE"/>
              </w:rPr>
            </w:pPr>
            <w:r w:rsidRPr="009C7017">
              <w:rPr>
                <w:lang w:eastAsia="sv-SE"/>
              </w:rPr>
              <w:t xml:space="preserve">This field indicates time reference with 10ns granularity. </w:t>
            </w:r>
            <w:ins w:id="1150" w:author="Ericsson" w:date="2022-03-08T10:53:00Z">
              <w:r w:rsidR="0037347A">
                <w:rPr>
                  <w:lang w:eastAsia="sv-SE"/>
                </w:rPr>
                <w:t xml:space="preserve">If included in </w:t>
              </w:r>
              <w:r w:rsidR="0037347A">
                <w:rPr>
                  <w:i/>
                  <w:iCs/>
                  <w:lang w:eastAsia="sv-SE"/>
                </w:rPr>
                <w:t>DLInformationTransfer</w:t>
              </w:r>
              <w:r w:rsidR="0037347A">
                <w:rPr>
                  <w:lang w:eastAsia="sv-SE"/>
                </w:rPr>
                <w:t xml:space="preserve"> and if UE-side TA PDC is de-activated, the indicated time may not be referenced at the network, i.e., gNB may pre-compensate. If included in </w:t>
              </w:r>
              <w:r w:rsidR="0037347A">
                <w:rPr>
                  <w:i/>
                  <w:iCs/>
                  <w:lang w:eastAsia="sv-SE"/>
                </w:rPr>
                <w:t>DLInformationTransfer</w:t>
              </w:r>
              <w:r w:rsidR="0037347A">
                <w:rPr>
                  <w:lang w:eastAsia="sv-SE"/>
                </w:rPr>
                <w:t xml:space="preserve"> and if UE is requested to transmit UE Rx-Tx time difference measurement, the indicated time may not be referenced at the network, i.e., gNB may pre-compensate. Otherwise, t</w:t>
              </w:r>
            </w:ins>
            <w:del w:id="1151" w:author="Ericsson" w:date="2022-03-08T10:53:00Z">
              <w:r w:rsidRPr="009C7017" w:rsidDel="0037347A">
                <w:rPr>
                  <w:lang w:eastAsia="zh-CN"/>
                </w:rPr>
                <w:delText>T</w:delText>
              </w:r>
            </w:del>
            <w:r w:rsidRPr="009C7017">
              <w:rPr>
                <w:lang w:eastAsia="zh-CN"/>
              </w:rPr>
              <w:t>he indicated time is referenced at the network, i.e., without compensating for RF propagation delay</w:t>
            </w:r>
            <w:r w:rsidRPr="009C7017">
              <w:rPr>
                <w:lang w:eastAsia="sv-SE"/>
              </w:rPr>
              <w:t xml:space="preserve">. </w:t>
            </w:r>
          </w:p>
          <w:p w14:paraId="4C36275A" w14:textId="5149BB6E" w:rsidR="00394471" w:rsidRPr="009C7017" w:rsidRDefault="00394471" w:rsidP="00964CC4">
            <w:pPr>
              <w:pStyle w:val="TAL"/>
              <w:rPr>
                <w:lang w:eastAsia="sv-SE"/>
              </w:rPr>
            </w:pPr>
            <w:r w:rsidRPr="009C7017">
              <w:rPr>
                <w:lang w:eastAsia="sv-SE"/>
              </w:rPr>
              <w:t xml:space="preserve">The indicated time in 10ns unit from the origin is </w:t>
            </w:r>
            <w:r w:rsidRPr="009C7017">
              <w:rPr>
                <w:i/>
                <w:lang w:eastAsia="sv-SE"/>
              </w:rPr>
              <w:t>refDays</w:t>
            </w:r>
            <w:r w:rsidRPr="009C7017">
              <w:rPr>
                <w:lang w:eastAsia="sv-SE"/>
              </w:rPr>
              <w:t xml:space="preserve">*86400*1000*100000 + </w:t>
            </w:r>
            <w:r w:rsidRPr="009C7017">
              <w:rPr>
                <w:i/>
                <w:lang w:eastAsia="sv-SE"/>
              </w:rPr>
              <w:t>refSeconds</w:t>
            </w:r>
            <w:r w:rsidRPr="009C7017">
              <w:rPr>
                <w:lang w:eastAsia="sv-SE"/>
              </w:rPr>
              <w:t xml:space="preserve">*1000*100000 + </w:t>
            </w:r>
            <w:r w:rsidRPr="009C7017">
              <w:rPr>
                <w:i/>
                <w:lang w:eastAsia="sv-SE"/>
              </w:rPr>
              <w:t>refMilliSeconds</w:t>
            </w:r>
            <w:r w:rsidRPr="009C7017">
              <w:rPr>
                <w:lang w:eastAsia="sv-SE"/>
              </w:rPr>
              <w:t xml:space="preserve">*100000 + </w:t>
            </w:r>
            <w:r w:rsidRPr="009C7017">
              <w:rPr>
                <w:i/>
                <w:lang w:eastAsia="sv-SE"/>
              </w:rPr>
              <w:t>refTenNanoSeconds</w:t>
            </w:r>
            <w:r w:rsidRPr="009C7017">
              <w:rPr>
                <w:lang w:eastAsia="sv-SE"/>
              </w:rPr>
              <w:t xml:space="preserve">. The </w:t>
            </w:r>
            <w:r w:rsidRPr="009C7017">
              <w:rPr>
                <w:i/>
                <w:lang w:eastAsia="sv-SE"/>
              </w:rPr>
              <w:t>refDays</w:t>
            </w:r>
            <w:r w:rsidRPr="009C7017">
              <w:rPr>
                <w:lang w:eastAsia="sv-SE"/>
              </w:rPr>
              <w:t xml:space="preserve"> field specifies the sequential number of days (with day count starting at 0) from the origin of the </w:t>
            </w:r>
            <w:r w:rsidRPr="009C7017">
              <w:rPr>
                <w:i/>
                <w:lang w:eastAsia="sv-SE"/>
              </w:rPr>
              <w:t>time</w:t>
            </w:r>
            <w:r w:rsidRPr="009C7017">
              <w:rPr>
                <w:lang w:eastAsia="sv-SE"/>
              </w:rPr>
              <w:t xml:space="preserve"> field.</w:t>
            </w:r>
          </w:p>
          <w:p w14:paraId="54908FB2"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rFonts w:eastAsia="MS Mincho"/>
                <w:i/>
                <w:lang w:eastAsia="en-GB"/>
              </w:rPr>
              <w:t>DLInformationTransfer</w:t>
            </w:r>
            <w:r w:rsidRPr="009C7017">
              <w:rPr>
                <w:lang w:eastAsia="sv-SE"/>
              </w:rPr>
              <w:t xml:space="preserve"> message, the time field indicates the </w:t>
            </w:r>
            <w:r w:rsidRPr="009C7017">
              <w:rPr>
                <w:i/>
                <w:lang w:eastAsia="sv-SE"/>
              </w:rPr>
              <w:t>time</w:t>
            </w:r>
            <w:r w:rsidRPr="009C7017">
              <w:rPr>
                <w:lang w:eastAsia="sv-SE"/>
              </w:rPr>
              <w:t xml:space="preserve"> at the ending boundary of the system frame indicated by </w:t>
            </w:r>
            <w:r w:rsidRPr="009C7017">
              <w:rPr>
                <w:i/>
                <w:lang w:eastAsia="sv-SE"/>
              </w:rPr>
              <w:t>referenceSFN</w:t>
            </w:r>
            <w:r w:rsidRPr="009C7017">
              <w:rPr>
                <w:lang w:eastAsia="sv-SE"/>
              </w:rPr>
              <w:t xml:space="preserve">. The UE considers this frame (indicated by </w:t>
            </w:r>
            <w:r w:rsidRPr="009C7017">
              <w:rPr>
                <w:i/>
                <w:lang w:eastAsia="sv-SE"/>
              </w:rPr>
              <w:t>referenceSFN</w:t>
            </w:r>
            <w:r w:rsidRPr="009C7017">
              <w:rPr>
                <w:lang w:eastAsia="sv-SE"/>
              </w:rPr>
              <w:t>) to be the frame which is nearest to the frame where the message is received (which can be either in the past or in the future).</w:t>
            </w:r>
          </w:p>
          <w:p w14:paraId="48E57E00" w14:textId="77777777" w:rsidR="00394471" w:rsidRPr="009C7017" w:rsidRDefault="00394471" w:rsidP="00964CC4">
            <w:pPr>
              <w:pStyle w:val="TAL"/>
              <w:rPr>
                <w:lang w:eastAsia="sv-SE"/>
              </w:rPr>
            </w:pPr>
            <w:r w:rsidRPr="009C7017">
              <w:rPr>
                <w:lang w:eastAsia="sv-SE"/>
              </w:rPr>
              <w:t xml:space="preserve">If the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the </w:t>
            </w:r>
            <w:r w:rsidRPr="009C7017">
              <w:rPr>
                <w:i/>
                <w:lang w:eastAsia="sv-SE"/>
              </w:rPr>
              <w:t>time</w:t>
            </w:r>
            <w:r w:rsidRPr="009C7017">
              <w:rPr>
                <w:lang w:eastAsia="sv-SE"/>
              </w:rPr>
              <w:t xml:space="preserve"> field indicates the time at the SFN boundary at or immediately after the ending boundary of the SI-window in which </w:t>
            </w:r>
            <w:r w:rsidRPr="009C7017">
              <w:rPr>
                <w:i/>
                <w:lang w:eastAsia="sv-SE"/>
              </w:rPr>
              <w:t>SIB9</w:t>
            </w:r>
            <w:r w:rsidRPr="009C7017">
              <w:rPr>
                <w:lang w:eastAsia="sv-SE"/>
              </w:rPr>
              <w:t xml:space="preserve"> is transmitted.</w:t>
            </w:r>
          </w:p>
          <w:p w14:paraId="271F93C7" w14:textId="77777777" w:rsidR="00394471" w:rsidRPr="009C7017" w:rsidRDefault="00394471" w:rsidP="00964CC4">
            <w:pPr>
              <w:pStyle w:val="TAL"/>
              <w:rPr>
                <w:lang w:eastAsia="sv-SE"/>
              </w:rPr>
            </w:pPr>
            <w:r w:rsidRPr="009C7017">
              <w:rPr>
                <w:lang w:eastAsia="sv-SE"/>
              </w:rPr>
              <w:t xml:space="preserve">If </w:t>
            </w:r>
            <w:r w:rsidRPr="009C7017">
              <w:rPr>
                <w:i/>
                <w:lang w:eastAsia="sv-SE"/>
              </w:rPr>
              <w:t>referenceTimeInfo</w:t>
            </w:r>
            <w:r w:rsidRPr="009C7017">
              <w:rPr>
                <w:lang w:eastAsia="sv-SE"/>
              </w:rPr>
              <w:t xml:space="preserve"> field is received in </w:t>
            </w:r>
            <w:r w:rsidRPr="009C7017">
              <w:rPr>
                <w:i/>
                <w:lang w:eastAsia="sv-SE"/>
              </w:rPr>
              <w:t>SIB9</w:t>
            </w:r>
            <w:r w:rsidRPr="009C7017">
              <w:rPr>
                <w:lang w:eastAsia="sv-SE"/>
              </w:rPr>
              <w:t xml:space="preserve">, this field is excluded when determining changes in system information, i.e. changes of time should neither result in system information change notifications nor in a modification of </w:t>
            </w:r>
            <w:r w:rsidRPr="009C7017">
              <w:rPr>
                <w:i/>
                <w:lang w:eastAsia="sv-SE"/>
              </w:rPr>
              <w:t>valueTag</w:t>
            </w:r>
            <w:r w:rsidRPr="009C7017">
              <w:rPr>
                <w:lang w:eastAsia="sv-SE"/>
              </w:rPr>
              <w:t xml:space="preserve"> in </w:t>
            </w:r>
            <w:r w:rsidRPr="009C7017">
              <w:rPr>
                <w:i/>
                <w:lang w:eastAsia="sv-SE"/>
              </w:rPr>
              <w:t>SIB1</w:t>
            </w:r>
            <w:r w:rsidRPr="009C7017">
              <w:rPr>
                <w:lang w:eastAsia="sv-SE"/>
              </w:rPr>
              <w:t>.</w:t>
            </w:r>
          </w:p>
        </w:tc>
      </w:tr>
      <w:tr w:rsidR="00394471" w:rsidRPr="009C7017" w14:paraId="2DADE75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0CB2F4A" w14:textId="77777777" w:rsidR="00394471" w:rsidRPr="009C7017" w:rsidRDefault="00394471" w:rsidP="00964CC4">
            <w:pPr>
              <w:pStyle w:val="TAL"/>
              <w:rPr>
                <w:rFonts w:eastAsia="Calibri"/>
                <w:b/>
                <w:i/>
                <w:szCs w:val="22"/>
                <w:lang w:eastAsia="sv-SE"/>
              </w:rPr>
            </w:pPr>
            <w:r w:rsidRPr="009C7017">
              <w:rPr>
                <w:rFonts w:eastAsia="Calibri"/>
                <w:b/>
                <w:i/>
                <w:szCs w:val="22"/>
                <w:lang w:eastAsia="sv-SE"/>
              </w:rPr>
              <w:t>timeInfoType</w:t>
            </w:r>
          </w:p>
          <w:p w14:paraId="0DE1E229" w14:textId="77777777" w:rsidR="00394471" w:rsidRPr="009C7017" w:rsidRDefault="00394471" w:rsidP="00964CC4">
            <w:pPr>
              <w:pStyle w:val="TAL"/>
              <w:rPr>
                <w:rFonts w:eastAsia="Calibri"/>
                <w:lang w:eastAsia="sv-SE"/>
              </w:rPr>
            </w:pPr>
            <w:r w:rsidRPr="009C7017">
              <w:rPr>
                <w:rFonts w:eastAsia="Calibri"/>
                <w:lang w:eastAsia="sv-SE"/>
              </w:rPr>
              <w:t xml:space="preserve">If </w:t>
            </w:r>
            <w:r w:rsidRPr="009C7017">
              <w:rPr>
                <w:rFonts w:eastAsia="Calibri"/>
                <w:i/>
                <w:lang w:eastAsia="sv-SE"/>
              </w:rPr>
              <w:t>timeInfoType</w:t>
            </w:r>
            <w:r w:rsidRPr="009C7017">
              <w:rPr>
                <w:rFonts w:eastAsia="Calibri"/>
                <w:lang w:eastAsia="sv-SE"/>
              </w:rPr>
              <w:t xml:space="preserve"> is not included, the </w:t>
            </w:r>
            <w:r w:rsidRPr="009C7017">
              <w:rPr>
                <w:rFonts w:eastAsia="Calibri"/>
                <w:i/>
                <w:lang w:eastAsia="sv-SE"/>
              </w:rPr>
              <w:t>time</w:t>
            </w:r>
            <w:r w:rsidRPr="009C7017">
              <w:rPr>
                <w:rFonts w:eastAsia="Calibri"/>
                <w:lang w:eastAsia="sv-SE"/>
              </w:rPr>
              <w:t xml:space="preserve"> indicates the GPS time and the origin of the </w:t>
            </w:r>
            <w:r w:rsidRPr="009C7017">
              <w:rPr>
                <w:rFonts w:eastAsia="Calibri"/>
                <w:i/>
                <w:lang w:eastAsia="sv-SE"/>
              </w:rPr>
              <w:t>time</w:t>
            </w:r>
            <w:r w:rsidRPr="009C7017">
              <w:rPr>
                <w:rFonts w:eastAsia="Calibri"/>
                <w:lang w:eastAsia="sv-SE"/>
              </w:rPr>
              <w:t xml:space="preserve"> field is 00:00:00 on Gregorian calendar date 6 January, 1980 (start of GPS time). If </w:t>
            </w:r>
            <w:r w:rsidRPr="009C7017">
              <w:rPr>
                <w:rFonts w:eastAsia="Calibri"/>
                <w:i/>
                <w:lang w:eastAsia="sv-SE"/>
              </w:rPr>
              <w:t>timeInfoType</w:t>
            </w:r>
            <w:r w:rsidRPr="009C7017">
              <w:rPr>
                <w:rFonts w:eastAsia="Calibri"/>
                <w:lang w:eastAsia="sv-SE"/>
              </w:rPr>
              <w:t xml:space="preserve"> is set to </w:t>
            </w:r>
            <w:r w:rsidRPr="009C7017">
              <w:rPr>
                <w:rFonts w:eastAsia="Calibri"/>
                <w:i/>
                <w:lang w:eastAsia="sv-SE"/>
              </w:rPr>
              <w:t>localClock</w:t>
            </w:r>
            <w:r w:rsidRPr="009C7017">
              <w:rPr>
                <w:rFonts w:eastAsia="Calibri"/>
                <w:lang w:eastAsia="sv-SE"/>
              </w:rPr>
              <w:t xml:space="preserve">, the origin of the </w:t>
            </w:r>
            <w:r w:rsidRPr="009C7017">
              <w:rPr>
                <w:rFonts w:eastAsia="Calibri"/>
                <w:i/>
                <w:lang w:eastAsia="sv-SE"/>
              </w:rPr>
              <w:t>time</w:t>
            </w:r>
            <w:r w:rsidRPr="009C7017">
              <w:rPr>
                <w:rFonts w:eastAsia="Calibri"/>
                <w:lang w:eastAsia="sv-SE"/>
              </w:rPr>
              <w:t xml:space="preserve"> is unspecified.</w:t>
            </w:r>
          </w:p>
        </w:tc>
      </w:tr>
      <w:tr w:rsidR="00394471" w:rsidRPr="009C7017" w14:paraId="7350FD1C"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38FE443" w14:textId="5E55C9C5" w:rsidR="00394471" w:rsidRPr="009C7017" w:rsidRDefault="00D06B16" w:rsidP="00964CC4">
            <w:pPr>
              <w:pStyle w:val="TAL"/>
              <w:rPr>
                <w:rFonts w:eastAsia="Calibri"/>
                <w:b/>
                <w:i/>
                <w:szCs w:val="22"/>
                <w:lang w:eastAsia="sv-SE"/>
              </w:rPr>
            </w:pPr>
            <w:r w:rsidRPr="009C7017">
              <w:rPr>
                <w:rFonts w:eastAsia="Calibri"/>
                <w:b/>
                <w:i/>
                <w:szCs w:val="22"/>
                <w:lang w:eastAsia="sv-SE"/>
              </w:rPr>
              <w:t>U</w:t>
            </w:r>
            <w:r w:rsidR="00394471" w:rsidRPr="009C7017">
              <w:rPr>
                <w:rFonts w:eastAsia="Calibri"/>
                <w:b/>
                <w:i/>
                <w:szCs w:val="22"/>
                <w:lang w:eastAsia="sv-SE"/>
              </w:rPr>
              <w:t>ncertainty</w:t>
            </w:r>
          </w:p>
          <w:p w14:paraId="4234814B" w14:textId="77777777" w:rsidR="00394471" w:rsidRPr="009C7017" w:rsidRDefault="00394471" w:rsidP="00964CC4">
            <w:pPr>
              <w:pStyle w:val="TAL"/>
              <w:rPr>
                <w:rFonts w:eastAsia="Calibri"/>
                <w:lang w:eastAsia="sv-SE"/>
              </w:rPr>
            </w:pPr>
            <w:r w:rsidRPr="009C7017">
              <w:rPr>
                <w:rFonts w:eastAsia="Calibri"/>
                <w:lang w:eastAsia="sv-SE"/>
              </w:rPr>
              <w:t>This field indicates the uncertainty of the reference time information provided by the time field. The uncertainty is 25ns multiplied by this field</w:t>
            </w:r>
            <w:r w:rsidRPr="009C7017">
              <w:rPr>
                <w:rFonts w:eastAsia="Calibri"/>
                <w:i/>
                <w:lang w:eastAsia="sv-SE"/>
              </w:rPr>
              <w:t>.</w:t>
            </w:r>
            <w:r w:rsidRPr="009C7017">
              <w:rPr>
                <w:rFonts w:eastAsia="Calibri"/>
                <w:lang w:eastAsia="sv-SE"/>
              </w:rPr>
              <w:t xml:space="preserve"> If this field is absent, t</w:t>
            </w:r>
            <w:r w:rsidRPr="009C7017">
              <w:rPr>
                <w:lang w:eastAsia="sv-SE"/>
              </w:rPr>
              <w:t>he uncertainty is unspecified.</w:t>
            </w:r>
          </w:p>
        </w:tc>
      </w:tr>
    </w:tbl>
    <w:p w14:paraId="050B220C" w14:textId="77777777" w:rsidR="00394471" w:rsidRPr="009C7017" w:rsidRDefault="00394471" w:rsidP="00394471"/>
    <w:tbl>
      <w:tblPr>
        <w:tblW w:w="14173" w:type="dxa"/>
        <w:tblLook w:val="04A0" w:firstRow="1" w:lastRow="0" w:firstColumn="1" w:lastColumn="0" w:noHBand="0" w:noVBand="1"/>
      </w:tblPr>
      <w:tblGrid>
        <w:gridCol w:w="4027"/>
        <w:gridCol w:w="10146"/>
      </w:tblGrid>
      <w:tr w:rsidR="00394471" w:rsidRPr="009C7017" w14:paraId="526FA68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725D80A"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DDBB85" w14:textId="77777777" w:rsidR="00394471" w:rsidRPr="009C7017" w:rsidRDefault="00394471" w:rsidP="00964CC4">
            <w:pPr>
              <w:pStyle w:val="TAH"/>
              <w:rPr>
                <w:lang w:eastAsia="sv-SE"/>
              </w:rPr>
            </w:pPr>
            <w:r w:rsidRPr="009C7017">
              <w:rPr>
                <w:lang w:eastAsia="sv-SE"/>
              </w:rPr>
              <w:t>Explanation</w:t>
            </w:r>
          </w:p>
        </w:tc>
      </w:tr>
      <w:tr w:rsidR="00394471" w:rsidRPr="009C7017" w14:paraId="333D82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05427EA" w14:textId="77777777" w:rsidR="00394471" w:rsidRPr="009C7017" w:rsidRDefault="00394471" w:rsidP="00964CC4">
            <w:pPr>
              <w:pStyle w:val="TAL"/>
              <w:rPr>
                <w:i/>
                <w:iCs/>
                <w:lang w:eastAsia="sv-SE"/>
              </w:rPr>
            </w:pPr>
            <w:r w:rsidRPr="009C7017">
              <w:rPr>
                <w:i/>
                <w:iCs/>
                <w:lang w:eastAsia="sv-SE"/>
              </w:rPr>
              <w:t>RefTime</w:t>
            </w:r>
          </w:p>
        </w:tc>
        <w:tc>
          <w:tcPr>
            <w:tcW w:w="10146" w:type="dxa"/>
            <w:tcBorders>
              <w:top w:val="single" w:sz="4" w:space="0" w:color="auto"/>
              <w:left w:val="single" w:sz="4" w:space="0" w:color="auto"/>
              <w:bottom w:val="single" w:sz="4" w:space="0" w:color="auto"/>
              <w:right w:val="single" w:sz="4" w:space="0" w:color="auto"/>
            </w:tcBorders>
            <w:hideMark/>
          </w:tcPr>
          <w:p w14:paraId="578C0F8D" w14:textId="77777777" w:rsidR="00394471" w:rsidRPr="009C7017" w:rsidRDefault="00394471" w:rsidP="00964CC4">
            <w:pPr>
              <w:pStyle w:val="TAL"/>
              <w:rPr>
                <w:lang w:eastAsia="sv-SE"/>
              </w:rPr>
            </w:pPr>
            <w:r w:rsidRPr="009C7017">
              <w:rPr>
                <w:lang w:eastAsia="sv-SE"/>
              </w:rPr>
              <w:t xml:space="preserve">The field is mandatory present if </w:t>
            </w:r>
            <w:r w:rsidRPr="009C7017">
              <w:rPr>
                <w:i/>
                <w:iCs/>
                <w:lang w:eastAsia="sv-SE"/>
              </w:rPr>
              <w:t>r</w:t>
            </w:r>
            <w:r w:rsidRPr="009C7017">
              <w:rPr>
                <w:i/>
                <w:lang w:eastAsia="sv-SE"/>
              </w:rPr>
              <w:t>eferenceTimeInfo</w:t>
            </w:r>
            <w:r w:rsidRPr="009C7017">
              <w:rPr>
                <w:lang w:eastAsia="sv-SE"/>
              </w:rPr>
              <w:t xml:space="preserve"> is included in </w:t>
            </w:r>
            <w:r w:rsidRPr="009C7017">
              <w:rPr>
                <w:i/>
                <w:lang w:eastAsia="sv-SE"/>
              </w:rPr>
              <w:t>DLInformationTransfer</w:t>
            </w:r>
            <w:r w:rsidRPr="009C7017">
              <w:rPr>
                <w:lang w:eastAsia="sv-SE"/>
              </w:rPr>
              <w:t xml:space="preserve"> message; otherwise the field is absent.</w:t>
            </w:r>
          </w:p>
        </w:tc>
      </w:tr>
    </w:tbl>
    <w:p w14:paraId="40380953" w14:textId="77777777" w:rsidR="00681E76" w:rsidRDefault="00681E76" w:rsidP="00020E8C"/>
    <w:p w14:paraId="3C79814E" w14:textId="77777777" w:rsidR="00B4633F" w:rsidRPr="009C7017" w:rsidRDefault="00B4633F" w:rsidP="00B4633F"/>
    <w:tbl>
      <w:tblPr>
        <w:tblStyle w:val="TableGrid"/>
        <w:tblW w:w="0" w:type="auto"/>
        <w:tblLook w:val="04A0" w:firstRow="1" w:lastRow="0" w:firstColumn="1" w:lastColumn="0" w:noHBand="0" w:noVBand="1"/>
      </w:tblPr>
      <w:tblGrid>
        <w:gridCol w:w="14278"/>
      </w:tblGrid>
      <w:tr w:rsidR="00B4633F" w:rsidRPr="00C55966" w14:paraId="03907861" w14:textId="77777777" w:rsidTr="002D1A71">
        <w:tc>
          <w:tcPr>
            <w:tcW w:w="14281" w:type="dxa"/>
            <w:shd w:val="clear" w:color="auto" w:fill="FFC000"/>
          </w:tcPr>
          <w:p w14:paraId="1C62562B" w14:textId="77777777" w:rsidR="00B4633F" w:rsidRPr="00C55966" w:rsidRDefault="00B4633F" w:rsidP="002D1A71">
            <w:pPr>
              <w:pStyle w:val="CRCoverPage"/>
              <w:spacing w:after="0"/>
              <w:jc w:val="center"/>
              <w:rPr>
                <w:rFonts w:cs="Arial"/>
                <w:b/>
                <w:bCs/>
                <w:i/>
                <w:iCs/>
                <w:noProof/>
              </w:rPr>
            </w:pPr>
            <w:r w:rsidRPr="00C55966">
              <w:rPr>
                <w:rFonts w:cs="Arial"/>
                <w:b/>
                <w:bCs/>
                <w:i/>
                <w:iCs/>
                <w:noProof/>
              </w:rPr>
              <w:t>next change</w:t>
            </w:r>
          </w:p>
        </w:tc>
      </w:tr>
    </w:tbl>
    <w:p w14:paraId="634DF608" w14:textId="77777777" w:rsidR="00394471" w:rsidRPr="009C7017" w:rsidRDefault="00394471" w:rsidP="00394471">
      <w:pPr>
        <w:pStyle w:val="Heading4"/>
        <w:rPr>
          <w:rFonts w:eastAsia="MS Mincho"/>
          <w:i/>
        </w:rPr>
      </w:pPr>
      <w:bookmarkStart w:id="1152" w:name="_Toc60777350"/>
      <w:bookmarkStart w:id="1153" w:name="_Toc83740305"/>
      <w:r w:rsidRPr="009C7017">
        <w:rPr>
          <w:rFonts w:eastAsia="MS Mincho"/>
        </w:rPr>
        <w:t>–</w:t>
      </w:r>
      <w:r w:rsidRPr="009C7017">
        <w:rPr>
          <w:rFonts w:eastAsia="MS Mincho"/>
        </w:rPr>
        <w:tab/>
      </w:r>
      <w:r w:rsidRPr="009C7017">
        <w:rPr>
          <w:rFonts w:eastAsia="MS Mincho"/>
          <w:i/>
        </w:rPr>
        <w:t>ReportConfigNR</w:t>
      </w:r>
      <w:bookmarkEnd w:id="1152"/>
      <w:bookmarkEnd w:id="1153"/>
    </w:p>
    <w:p w14:paraId="40E48798" w14:textId="77777777" w:rsidR="00394471" w:rsidRPr="009C7017" w:rsidRDefault="00394471" w:rsidP="00394471">
      <w:pPr>
        <w:rPr>
          <w:rFonts w:eastAsia="MS Mincho"/>
        </w:rPr>
      </w:pPr>
      <w:r w:rsidRPr="009C7017">
        <w:t xml:space="preserve">The IE </w:t>
      </w:r>
      <w:r w:rsidRPr="009C7017">
        <w:rPr>
          <w:i/>
        </w:rPr>
        <w:t>ReportConfigNR</w:t>
      </w:r>
      <w:r w:rsidRPr="009C7017">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A32A145" w14:textId="77777777" w:rsidR="00394471" w:rsidRPr="009C7017" w:rsidRDefault="00394471" w:rsidP="00394471">
      <w:pPr>
        <w:pStyle w:val="B1"/>
      </w:pPr>
      <w:r w:rsidRPr="009C7017">
        <w:t>Event A1:</w:t>
      </w:r>
      <w:r w:rsidRPr="009C7017">
        <w:tab/>
        <w:t>Serving becomes better than absolute threshold;</w:t>
      </w:r>
    </w:p>
    <w:p w14:paraId="23619FBF" w14:textId="77777777" w:rsidR="00394471" w:rsidRPr="009C7017" w:rsidRDefault="00394471" w:rsidP="00394471">
      <w:pPr>
        <w:pStyle w:val="B1"/>
      </w:pPr>
      <w:r w:rsidRPr="009C7017">
        <w:t>Event A2:</w:t>
      </w:r>
      <w:r w:rsidRPr="009C7017">
        <w:tab/>
        <w:t>Serving becomes worse than absolute threshold;</w:t>
      </w:r>
    </w:p>
    <w:p w14:paraId="733A2765" w14:textId="77777777" w:rsidR="00394471" w:rsidRPr="009C7017" w:rsidRDefault="00394471" w:rsidP="00394471">
      <w:pPr>
        <w:pStyle w:val="B1"/>
      </w:pPr>
      <w:r w:rsidRPr="009C7017">
        <w:t>Event A3:</w:t>
      </w:r>
      <w:r w:rsidRPr="009C7017">
        <w:tab/>
        <w:t>Neighbour becomes amount of offset better than PCell/PSCell;</w:t>
      </w:r>
    </w:p>
    <w:p w14:paraId="190632B3" w14:textId="77777777" w:rsidR="00394471" w:rsidRPr="009C7017" w:rsidRDefault="00394471" w:rsidP="00394471">
      <w:pPr>
        <w:pStyle w:val="B1"/>
      </w:pPr>
      <w:r w:rsidRPr="009C7017">
        <w:t>Event A4:</w:t>
      </w:r>
      <w:r w:rsidRPr="009C7017">
        <w:tab/>
        <w:t>Neighbour becomes better than absolute threshold;</w:t>
      </w:r>
    </w:p>
    <w:p w14:paraId="1DD3AAD0" w14:textId="77777777" w:rsidR="00394471" w:rsidRPr="009C7017" w:rsidRDefault="00394471" w:rsidP="00394471">
      <w:pPr>
        <w:pStyle w:val="B1"/>
      </w:pPr>
      <w:r w:rsidRPr="009C7017">
        <w:t>Event A5:</w:t>
      </w:r>
      <w:r w:rsidRPr="009C7017">
        <w:tab/>
        <w:t>PCell/PSCell becomes worse than absolute threshold1 AND Neighbour/SCell becomes better than another absolute threshold2;</w:t>
      </w:r>
    </w:p>
    <w:p w14:paraId="5C4CA05D" w14:textId="77777777" w:rsidR="00394471" w:rsidRPr="009C7017" w:rsidRDefault="00394471" w:rsidP="00394471">
      <w:pPr>
        <w:pStyle w:val="B1"/>
      </w:pPr>
      <w:r w:rsidRPr="009C7017">
        <w:t>Event A6:</w:t>
      </w:r>
      <w:r w:rsidRPr="009C7017">
        <w:tab/>
        <w:t>Neighbour becomes amount of offset better than SCell;</w:t>
      </w:r>
    </w:p>
    <w:p w14:paraId="02B0EF79" w14:textId="77777777" w:rsidR="00394471" w:rsidRPr="009C7017" w:rsidRDefault="00394471" w:rsidP="00394471">
      <w:pPr>
        <w:pStyle w:val="B1"/>
      </w:pPr>
      <w:r w:rsidRPr="009C7017">
        <w:t>CondEvent A3: Conditional reconfiguration candidate becomes amount of offset better than PCell/PSCell;</w:t>
      </w:r>
    </w:p>
    <w:p w14:paraId="58DFA6B5" w14:textId="77777777" w:rsidR="00394471" w:rsidRPr="009C7017" w:rsidRDefault="00394471" w:rsidP="00394471">
      <w:pPr>
        <w:pStyle w:val="B1"/>
      </w:pPr>
      <w:r w:rsidRPr="009C7017">
        <w:t>CondEvent A5: PCell/PSCell becomes worse than absolute threshold1 AND Conditional reconfiguration candidate becomes better than another absolute threshold2;</w:t>
      </w:r>
    </w:p>
    <w:p w14:paraId="170B5EFA" w14:textId="77777777" w:rsidR="00394471" w:rsidRPr="009C7017" w:rsidRDefault="00394471" w:rsidP="00394471">
      <w:r w:rsidRPr="009C7017">
        <w:t>For event I1, measurement reporting event is based on CLI measurement results, which can either be derived based on SRS-RSRP or CLI-RSSI.</w:t>
      </w:r>
    </w:p>
    <w:p w14:paraId="2A47528C" w14:textId="77777777" w:rsidR="00394471" w:rsidRPr="009C7017" w:rsidRDefault="00394471" w:rsidP="00394471">
      <w:pPr>
        <w:pStyle w:val="B1"/>
      </w:pPr>
      <w:r w:rsidRPr="009C7017">
        <w:t>Event I1:</w:t>
      </w:r>
      <w:r w:rsidRPr="009C7017">
        <w:tab/>
        <w:t>Interference becomes higher than absolute threshold.</w:t>
      </w:r>
    </w:p>
    <w:p w14:paraId="0D368168" w14:textId="77777777" w:rsidR="00394471" w:rsidRPr="009C7017" w:rsidRDefault="00394471" w:rsidP="00394471">
      <w:pPr>
        <w:pStyle w:val="TH"/>
      </w:pPr>
      <w:r w:rsidRPr="009C7017">
        <w:rPr>
          <w:i/>
        </w:rPr>
        <w:t>ReportConfigNR</w:t>
      </w:r>
      <w:r w:rsidRPr="009C7017">
        <w:t xml:space="preserve"> information element</w:t>
      </w:r>
    </w:p>
    <w:p w14:paraId="7F0F1D43" w14:textId="77777777" w:rsidR="00394471" w:rsidRPr="009C7017" w:rsidRDefault="00394471" w:rsidP="009C7017">
      <w:pPr>
        <w:pStyle w:val="PL"/>
        <w:rPr>
          <w:color w:val="808080"/>
        </w:rPr>
      </w:pPr>
      <w:r w:rsidRPr="009C7017">
        <w:rPr>
          <w:color w:val="808080"/>
        </w:rPr>
        <w:t>-- ASN1START</w:t>
      </w:r>
    </w:p>
    <w:p w14:paraId="01E2932C" w14:textId="77777777" w:rsidR="00394471" w:rsidRPr="009C7017" w:rsidRDefault="00394471" w:rsidP="009C7017">
      <w:pPr>
        <w:pStyle w:val="PL"/>
        <w:rPr>
          <w:color w:val="808080"/>
        </w:rPr>
      </w:pPr>
      <w:r w:rsidRPr="009C7017">
        <w:rPr>
          <w:color w:val="808080"/>
        </w:rPr>
        <w:t>-- TAG-REPORTCONFIGNR-START</w:t>
      </w:r>
    </w:p>
    <w:p w14:paraId="6C34ADF6" w14:textId="77777777" w:rsidR="00394471" w:rsidRPr="009C7017" w:rsidRDefault="00394471" w:rsidP="009C7017">
      <w:pPr>
        <w:pStyle w:val="PL"/>
      </w:pPr>
    </w:p>
    <w:p w14:paraId="3C02B24D" w14:textId="77777777" w:rsidR="00394471" w:rsidRPr="009C7017" w:rsidRDefault="00394471" w:rsidP="009C7017">
      <w:pPr>
        <w:pStyle w:val="PL"/>
      </w:pPr>
      <w:r w:rsidRPr="009C7017">
        <w:t xml:space="preserve">ReportConfigNR ::=                          </w:t>
      </w:r>
      <w:r w:rsidRPr="009C7017">
        <w:rPr>
          <w:color w:val="993366"/>
        </w:rPr>
        <w:t>SEQUENCE</w:t>
      </w:r>
      <w:r w:rsidRPr="009C7017">
        <w:t xml:space="preserve"> {</w:t>
      </w:r>
    </w:p>
    <w:p w14:paraId="4E7F0F29" w14:textId="77777777" w:rsidR="00394471" w:rsidRPr="009C7017" w:rsidRDefault="00394471" w:rsidP="009C7017">
      <w:pPr>
        <w:pStyle w:val="PL"/>
      </w:pPr>
      <w:r w:rsidRPr="009C7017">
        <w:t xml:space="preserve">    reportType                                  </w:t>
      </w:r>
      <w:r w:rsidRPr="009C7017">
        <w:rPr>
          <w:color w:val="993366"/>
        </w:rPr>
        <w:t>CHOICE</w:t>
      </w:r>
      <w:r w:rsidRPr="009C7017">
        <w:t xml:space="preserve"> {</w:t>
      </w:r>
    </w:p>
    <w:p w14:paraId="7B7573E7" w14:textId="77777777" w:rsidR="00394471" w:rsidRPr="009C7017" w:rsidRDefault="00394471" w:rsidP="009C7017">
      <w:pPr>
        <w:pStyle w:val="PL"/>
      </w:pPr>
      <w:r w:rsidRPr="009C7017">
        <w:t xml:space="preserve">        periodical                                  PeriodicalReportConfig,</w:t>
      </w:r>
    </w:p>
    <w:p w14:paraId="63EC6737" w14:textId="77777777" w:rsidR="00394471" w:rsidRPr="009C7017" w:rsidRDefault="00394471" w:rsidP="009C7017">
      <w:pPr>
        <w:pStyle w:val="PL"/>
      </w:pPr>
      <w:r w:rsidRPr="009C7017">
        <w:t xml:space="preserve">        eventTriggered                              EventTriggerConfig,</w:t>
      </w:r>
    </w:p>
    <w:p w14:paraId="7F40A462" w14:textId="77777777" w:rsidR="00394471" w:rsidRPr="009C7017" w:rsidRDefault="00394471" w:rsidP="009C7017">
      <w:pPr>
        <w:pStyle w:val="PL"/>
      </w:pPr>
      <w:r w:rsidRPr="009C7017">
        <w:t xml:space="preserve">        ...,</w:t>
      </w:r>
    </w:p>
    <w:p w14:paraId="6DEF4A05" w14:textId="77777777" w:rsidR="00394471" w:rsidRPr="009C7017" w:rsidRDefault="00394471" w:rsidP="009C7017">
      <w:pPr>
        <w:pStyle w:val="PL"/>
      </w:pPr>
      <w:r w:rsidRPr="009C7017">
        <w:t xml:space="preserve">        reportCGI                                   ReportCGI,</w:t>
      </w:r>
    </w:p>
    <w:p w14:paraId="0FF79CED" w14:textId="77777777" w:rsidR="00394471" w:rsidRPr="009C7017" w:rsidRDefault="00394471" w:rsidP="009C7017">
      <w:pPr>
        <w:pStyle w:val="PL"/>
      </w:pPr>
      <w:r w:rsidRPr="009C7017">
        <w:t xml:space="preserve">        reportSFTD                                  ReportSFTD-NR,</w:t>
      </w:r>
    </w:p>
    <w:p w14:paraId="294BF45C" w14:textId="77777777" w:rsidR="00394471" w:rsidRPr="009C7017" w:rsidRDefault="00394471" w:rsidP="009C7017">
      <w:pPr>
        <w:pStyle w:val="PL"/>
      </w:pPr>
      <w:r w:rsidRPr="009C7017">
        <w:t xml:space="preserve">        condTriggerConfig-r16                       CondTriggerConfig-r16,</w:t>
      </w:r>
    </w:p>
    <w:p w14:paraId="61EA331A" w14:textId="77777777" w:rsidR="00394471" w:rsidRPr="009C7017" w:rsidRDefault="00394471" w:rsidP="009C7017">
      <w:pPr>
        <w:pStyle w:val="PL"/>
      </w:pPr>
      <w:r w:rsidRPr="009C7017">
        <w:t xml:space="preserve">        cli-Periodical-r16                          CLI-PeriodicalReportConfig-r16,</w:t>
      </w:r>
    </w:p>
    <w:p w14:paraId="70B769CC" w14:textId="64F047EE" w:rsidR="00394471" w:rsidRDefault="00394471" w:rsidP="009C7017">
      <w:pPr>
        <w:pStyle w:val="PL"/>
        <w:rPr>
          <w:ins w:id="1154" w:author="Ericsson" w:date="2022-03-09T11:26:00Z"/>
        </w:rPr>
      </w:pPr>
      <w:r w:rsidRPr="009C7017">
        <w:t xml:space="preserve">        cli-EventTriggered-r16                      CLI-EventTriggerConfig-r16</w:t>
      </w:r>
      <w:ins w:id="1155" w:author="Ericsson" w:date="2022-03-08T10:55:00Z">
        <w:r w:rsidR="00386CC8">
          <w:t>,</w:t>
        </w:r>
      </w:ins>
    </w:p>
    <w:p w14:paraId="71045C43" w14:textId="44E7B1F6" w:rsidR="00F515DE" w:rsidRPr="009C7017" w:rsidRDefault="00F515DE" w:rsidP="009C7017">
      <w:pPr>
        <w:pStyle w:val="PL"/>
      </w:pPr>
      <w:ins w:id="1156" w:author="Ericsson" w:date="2022-03-09T11:26:00Z">
        <w:r>
          <w:t xml:space="preserve">        rxTxPeriodical-r17                          RxTxPeriodical</w:t>
        </w:r>
        <w:r w:rsidRPr="009C7017">
          <w:t>-</w:t>
        </w:r>
        <w:r>
          <w:t>r17</w:t>
        </w:r>
      </w:ins>
    </w:p>
    <w:p w14:paraId="4762B2E4" w14:textId="314F12FB" w:rsidR="00394471" w:rsidRPr="009C7017" w:rsidRDefault="00394471" w:rsidP="009C7017">
      <w:pPr>
        <w:pStyle w:val="PL"/>
      </w:pPr>
      <w:r w:rsidRPr="009C7017">
        <w:t xml:space="preserve">    }</w:t>
      </w:r>
    </w:p>
    <w:p w14:paraId="3075B15E" w14:textId="77777777" w:rsidR="00394471" w:rsidRPr="009C7017" w:rsidRDefault="00394471" w:rsidP="009C7017">
      <w:pPr>
        <w:pStyle w:val="PL"/>
      </w:pPr>
      <w:r w:rsidRPr="009C7017">
        <w:t>}</w:t>
      </w:r>
    </w:p>
    <w:p w14:paraId="2E222323" w14:textId="77777777" w:rsidR="00394471" w:rsidRPr="009C7017" w:rsidRDefault="00394471" w:rsidP="009C7017">
      <w:pPr>
        <w:pStyle w:val="PL"/>
      </w:pPr>
    </w:p>
    <w:p w14:paraId="6EAAD432" w14:textId="77777777" w:rsidR="00394471" w:rsidRPr="009C7017" w:rsidRDefault="00394471" w:rsidP="009C7017">
      <w:pPr>
        <w:pStyle w:val="PL"/>
      </w:pPr>
      <w:r w:rsidRPr="009C7017">
        <w:t xml:space="preserve">ReportCGI ::=                     </w:t>
      </w:r>
      <w:r w:rsidRPr="009C7017">
        <w:rPr>
          <w:color w:val="993366"/>
        </w:rPr>
        <w:t>SEQUENCE</w:t>
      </w:r>
      <w:r w:rsidRPr="009C7017">
        <w:t xml:space="preserve"> {</w:t>
      </w:r>
    </w:p>
    <w:p w14:paraId="2A9B843E" w14:textId="77777777" w:rsidR="00394471" w:rsidRPr="009C7017" w:rsidRDefault="00394471" w:rsidP="009C7017">
      <w:pPr>
        <w:pStyle w:val="PL"/>
      </w:pPr>
      <w:r w:rsidRPr="009C7017">
        <w:t xml:space="preserve">    cellForWhichToReportCGI          PhysCellId,</w:t>
      </w:r>
    </w:p>
    <w:p w14:paraId="2B2CFE97" w14:textId="77777777" w:rsidR="00394471" w:rsidRPr="009C7017" w:rsidRDefault="00394471" w:rsidP="009C7017">
      <w:pPr>
        <w:pStyle w:val="PL"/>
      </w:pPr>
      <w:r w:rsidRPr="009C7017">
        <w:t xml:space="preserve">        ...,</w:t>
      </w:r>
    </w:p>
    <w:p w14:paraId="782FA5F1" w14:textId="77777777" w:rsidR="00394471" w:rsidRPr="009C7017" w:rsidRDefault="00394471" w:rsidP="009C7017">
      <w:pPr>
        <w:pStyle w:val="PL"/>
      </w:pPr>
      <w:r w:rsidRPr="009C7017">
        <w:t xml:space="preserve">    [[</w:t>
      </w:r>
    </w:p>
    <w:p w14:paraId="56FE0C81" w14:textId="77777777" w:rsidR="00394471" w:rsidRPr="009C7017" w:rsidRDefault="00394471" w:rsidP="009C7017">
      <w:pPr>
        <w:pStyle w:val="PL"/>
        <w:rPr>
          <w:color w:val="808080"/>
        </w:rPr>
      </w:pPr>
      <w:r w:rsidRPr="009C7017">
        <w:t xml:space="preserve">    useAutonomousGaps-r16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6B3297BD" w14:textId="77777777" w:rsidR="00394471" w:rsidRPr="009C7017" w:rsidRDefault="00394471" w:rsidP="009C7017">
      <w:pPr>
        <w:pStyle w:val="PL"/>
      </w:pPr>
      <w:r w:rsidRPr="009C7017">
        <w:t xml:space="preserve">    ]]</w:t>
      </w:r>
    </w:p>
    <w:p w14:paraId="0EF41690" w14:textId="77777777" w:rsidR="00394471" w:rsidRPr="009C7017" w:rsidRDefault="00394471" w:rsidP="009C7017">
      <w:pPr>
        <w:pStyle w:val="PL"/>
      </w:pPr>
    </w:p>
    <w:p w14:paraId="4512512D" w14:textId="77777777" w:rsidR="00394471" w:rsidRPr="009C7017" w:rsidRDefault="00394471" w:rsidP="009C7017">
      <w:pPr>
        <w:pStyle w:val="PL"/>
      </w:pPr>
      <w:r w:rsidRPr="009C7017">
        <w:t>}</w:t>
      </w:r>
    </w:p>
    <w:p w14:paraId="6AC11465" w14:textId="77777777" w:rsidR="00394471" w:rsidRPr="009C7017" w:rsidRDefault="00394471" w:rsidP="009C7017">
      <w:pPr>
        <w:pStyle w:val="PL"/>
      </w:pPr>
    </w:p>
    <w:p w14:paraId="0C3859DC" w14:textId="77777777" w:rsidR="00394471" w:rsidRPr="009C7017" w:rsidRDefault="00394471" w:rsidP="009C7017">
      <w:pPr>
        <w:pStyle w:val="PL"/>
      </w:pPr>
      <w:r w:rsidRPr="009C7017">
        <w:t xml:space="preserve">ReportSFTD-NR ::=                 </w:t>
      </w:r>
      <w:r w:rsidRPr="009C7017">
        <w:rPr>
          <w:color w:val="993366"/>
        </w:rPr>
        <w:t>SEQUENCE</w:t>
      </w:r>
      <w:r w:rsidRPr="009C7017">
        <w:t xml:space="preserve"> {</w:t>
      </w:r>
    </w:p>
    <w:p w14:paraId="68DC075D" w14:textId="77777777" w:rsidR="00394471" w:rsidRPr="009C7017" w:rsidRDefault="00394471" w:rsidP="009C7017">
      <w:pPr>
        <w:pStyle w:val="PL"/>
      </w:pPr>
      <w:r w:rsidRPr="009C7017">
        <w:t xml:space="preserve">    reportSFTD-Meas                  </w:t>
      </w:r>
      <w:r w:rsidRPr="009C7017">
        <w:rPr>
          <w:color w:val="993366"/>
        </w:rPr>
        <w:t>BOOLEAN</w:t>
      </w:r>
      <w:r w:rsidRPr="009C7017">
        <w:t>,</w:t>
      </w:r>
    </w:p>
    <w:p w14:paraId="5C136EB3" w14:textId="77777777" w:rsidR="00394471" w:rsidRPr="009C7017" w:rsidRDefault="00394471" w:rsidP="009C7017">
      <w:pPr>
        <w:pStyle w:val="PL"/>
      </w:pPr>
      <w:r w:rsidRPr="009C7017">
        <w:t xml:space="preserve">    reportRSRP                       </w:t>
      </w:r>
      <w:r w:rsidRPr="009C7017">
        <w:rPr>
          <w:color w:val="993366"/>
        </w:rPr>
        <w:t>BOOLEAN</w:t>
      </w:r>
      <w:r w:rsidRPr="009C7017">
        <w:t>,</w:t>
      </w:r>
    </w:p>
    <w:p w14:paraId="708AA2CA" w14:textId="77777777" w:rsidR="00394471" w:rsidRPr="009C7017" w:rsidRDefault="00394471" w:rsidP="009C7017">
      <w:pPr>
        <w:pStyle w:val="PL"/>
      </w:pPr>
      <w:r w:rsidRPr="009C7017">
        <w:t xml:space="preserve">    ...,</w:t>
      </w:r>
    </w:p>
    <w:p w14:paraId="11941074" w14:textId="77777777" w:rsidR="00394471" w:rsidRPr="009C7017" w:rsidRDefault="00394471" w:rsidP="009C7017">
      <w:pPr>
        <w:pStyle w:val="PL"/>
      </w:pPr>
      <w:r w:rsidRPr="009C7017">
        <w:t xml:space="preserve">    [[</w:t>
      </w:r>
    </w:p>
    <w:p w14:paraId="7847E95C" w14:textId="77777777" w:rsidR="00394471" w:rsidRPr="009C7017" w:rsidRDefault="00394471" w:rsidP="009C7017">
      <w:pPr>
        <w:pStyle w:val="PL"/>
        <w:rPr>
          <w:color w:val="808080"/>
        </w:rPr>
      </w:pPr>
      <w:r w:rsidRPr="009C7017">
        <w:t xml:space="preserve">    reportSFTD-NeighMeas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79D0699A" w14:textId="77777777" w:rsidR="00394471" w:rsidRPr="009C7017" w:rsidRDefault="00394471" w:rsidP="009C7017">
      <w:pPr>
        <w:pStyle w:val="PL"/>
        <w:rPr>
          <w:color w:val="808080"/>
        </w:rPr>
      </w:pPr>
      <w:r w:rsidRPr="009C7017">
        <w:t xml:space="preserve">    drx-SFTD-NeighMeas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4B702A76" w14:textId="77777777" w:rsidR="00394471" w:rsidRPr="009C7017" w:rsidRDefault="00394471" w:rsidP="009C7017">
      <w:pPr>
        <w:pStyle w:val="PL"/>
        <w:rPr>
          <w:color w:val="808080"/>
        </w:rPr>
      </w:pPr>
      <w:r w:rsidRPr="009C7017">
        <w:t xml:space="preserve">    cellsForWhichToReportSFTD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PhysCellId   </w:t>
      </w:r>
      <w:r w:rsidRPr="009C7017">
        <w:rPr>
          <w:color w:val="993366"/>
        </w:rPr>
        <w:t>OPTIONAL</w:t>
      </w:r>
      <w:r w:rsidRPr="009C7017">
        <w:t xml:space="preserve">    </w:t>
      </w:r>
      <w:r w:rsidRPr="009C7017">
        <w:rPr>
          <w:color w:val="808080"/>
        </w:rPr>
        <w:t>-- Need R</w:t>
      </w:r>
    </w:p>
    <w:p w14:paraId="2919D1E7" w14:textId="77777777" w:rsidR="00394471" w:rsidRPr="009C7017" w:rsidRDefault="00394471" w:rsidP="009C7017">
      <w:pPr>
        <w:pStyle w:val="PL"/>
      </w:pPr>
      <w:r w:rsidRPr="009C7017">
        <w:t xml:space="preserve">    ]]</w:t>
      </w:r>
    </w:p>
    <w:p w14:paraId="5E964702" w14:textId="77777777" w:rsidR="00394471" w:rsidRPr="009C7017" w:rsidRDefault="00394471" w:rsidP="009C7017">
      <w:pPr>
        <w:pStyle w:val="PL"/>
      </w:pPr>
      <w:r w:rsidRPr="009C7017">
        <w:t>}</w:t>
      </w:r>
    </w:p>
    <w:p w14:paraId="462F0B7E" w14:textId="77777777" w:rsidR="00394471" w:rsidRPr="009C7017" w:rsidRDefault="00394471" w:rsidP="009C7017">
      <w:pPr>
        <w:pStyle w:val="PL"/>
      </w:pPr>
    </w:p>
    <w:p w14:paraId="15D8AC9B" w14:textId="77777777" w:rsidR="00394471" w:rsidRPr="009C7017" w:rsidRDefault="00394471" w:rsidP="009C7017">
      <w:pPr>
        <w:pStyle w:val="PL"/>
      </w:pPr>
      <w:r w:rsidRPr="009C7017">
        <w:t xml:space="preserve">CondTriggerConfig-r16 ::=        </w:t>
      </w:r>
      <w:r w:rsidRPr="009C7017">
        <w:rPr>
          <w:color w:val="993366"/>
        </w:rPr>
        <w:t>SEQUENCE</w:t>
      </w:r>
      <w:r w:rsidRPr="009C7017">
        <w:t xml:space="preserve"> {</w:t>
      </w:r>
    </w:p>
    <w:p w14:paraId="346262E4" w14:textId="77777777" w:rsidR="00394471" w:rsidRPr="009C7017" w:rsidRDefault="00394471" w:rsidP="009C7017">
      <w:pPr>
        <w:pStyle w:val="PL"/>
      </w:pPr>
      <w:r w:rsidRPr="009C7017">
        <w:t xml:space="preserve">    condEventId                      </w:t>
      </w:r>
      <w:r w:rsidRPr="009C7017">
        <w:rPr>
          <w:color w:val="993366"/>
        </w:rPr>
        <w:t>CHOICE</w:t>
      </w:r>
      <w:r w:rsidRPr="009C7017">
        <w:t xml:space="preserve"> {</w:t>
      </w:r>
    </w:p>
    <w:p w14:paraId="3D78A197" w14:textId="77777777" w:rsidR="00394471" w:rsidRPr="009C7017" w:rsidRDefault="00394471" w:rsidP="009C7017">
      <w:pPr>
        <w:pStyle w:val="PL"/>
      </w:pPr>
      <w:r w:rsidRPr="009C7017">
        <w:t xml:space="preserve">        condEventA3                      </w:t>
      </w:r>
      <w:r w:rsidRPr="009C7017">
        <w:rPr>
          <w:color w:val="993366"/>
        </w:rPr>
        <w:t>SEQUENCE</w:t>
      </w:r>
      <w:r w:rsidRPr="009C7017">
        <w:t xml:space="preserve"> {</w:t>
      </w:r>
    </w:p>
    <w:p w14:paraId="57DBF2C0" w14:textId="77777777" w:rsidR="00394471" w:rsidRPr="009C7017" w:rsidRDefault="00394471" w:rsidP="009C7017">
      <w:pPr>
        <w:pStyle w:val="PL"/>
      </w:pPr>
      <w:r w:rsidRPr="009C7017">
        <w:t xml:space="preserve">            a3-Offset                        MeasTriggerQuantityOffset,</w:t>
      </w:r>
    </w:p>
    <w:p w14:paraId="2BFC81DF" w14:textId="77777777" w:rsidR="00394471" w:rsidRPr="009C7017" w:rsidRDefault="00394471" w:rsidP="009C7017">
      <w:pPr>
        <w:pStyle w:val="PL"/>
      </w:pPr>
      <w:r w:rsidRPr="009C7017">
        <w:t xml:space="preserve">            hysteresis                       Hysteresis,</w:t>
      </w:r>
    </w:p>
    <w:p w14:paraId="110F24DA" w14:textId="77777777" w:rsidR="00394471" w:rsidRPr="009C7017" w:rsidRDefault="00394471" w:rsidP="009C7017">
      <w:pPr>
        <w:pStyle w:val="PL"/>
      </w:pPr>
      <w:r w:rsidRPr="009C7017">
        <w:t xml:space="preserve">            timeToTrigger                    TimeToTrigger</w:t>
      </w:r>
    </w:p>
    <w:p w14:paraId="0D0574B3" w14:textId="77777777" w:rsidR="00394471" w:rsidRPr="009C7017" w:rsidRDefault="00394471" w:rsidP="009C7017">
      <w:pPr>
        <w:pStyle w:val="PL"/>
      </w:pPr>
      <w:r w:rsidRPr="009C7017">
        <w:t xml:space="preserve">        },</w:t>
      </w:r>
    </w:p>
    <w:p w14:paraId="255A9EAB" w14:textId="77777777" w:rsidR="00394471" w:rsidRPr="009C7017" w:rsidRDefault="00394471" w:rsidP="009C7017">
      <w:pPr>
        <w:pStyle w:val="PL"/>
      </w:pPr>
      <w:r w:rsidRPr="009C7017">
        <w:t xml:space="preserve">        condEventA5                      </w:t>
      </w:r>
      <w:r w:rsidRPr="009C7017">
        <w:rPr>
          <w:color w:val="993366"/>
        </w:rPr>
        <w:t>SEQUENCE</w:t>
      </w:r>
      <w:r w:rsidRPr="009C7017">
        <w:t xml:space="preserve"> {</w:t>
      </w:r>
    </w:p>
    <w:p w14:paraId="2085BCF9" w14:textId="77777777" w:rsidR="00394471" w:rsidRPr="009C7017" w:rsidRDefault="00394471" w:rsidP="009C7017">
      <w:pPr>
        <w:pStyle w:val="PL"/>
      </w:pPr>
      <w:r w:rsidRPr="009C7017">
        <w:t xml:space="preserve">            a5-Threshold1                    MeasTriggerQuantity,</w:t>
      </w:r>
    </w:p>
    <w:p w14:paraId="45AF4E6F" w14:textId="77777777" w:rsidR="00394471" w:rsidRPr="009C7017" w:rsidRDefault="00394471" w:rsidP="009C7017">
      <w:pPr>
        <w:pStyle w:val="PL"/>
      </w:pPr>
      <w:r w:rsidRPr="009C7017">
        <w:t xml:space="preserve">            a5-Threshold2                    MeasTriggerQuantity,</w:t>
      </w:r>
    </w:p>
    <w:p w14:paraId="7160D814" w14:textId="77777777" w:rsidR="00394471" w:rsidRPr="009C7017" w:rsidRDefault="00394471" w:rsidP="009C7017">
      <w:pPr>
        <w:pStyle w:val="PL"/>
      </w:pPr>
      <w:r w:rsidRPr="009C7017">
        <w:t xml:space="preserve">            hysteresis                       Hysteresis,</w:t>
      </w:r>
    </w:p>
    <w:p w14:paraId="2B4E7CB7" w14:textId="77777777" w:rsidR="00394471" w:rsidRPr="009C7017" w:rsidRDefault="00394471" w:rsidP="009C7017">
      <w:pPr>
        <w:pStyle w:val="PL"/>
      </w:pPr>
      <w:r w:rsidRPr="009C7017">
        <w:t xml:space="preserve">            timeToTrigger                    TimeToTrigger</w:t>
      </w:r>
    </w:p>
    <w:p w14:paraId="7D133F49" w14:textId="77777777" w:rsidR="00394471" w:rsidRPr="009C7017" w:rsidRDefault="00394471" w:rsidP="009C7017">
      <w:pPr>
        <w:pStyle w:val="PL"/>
      </w:pPr>
      <w:r w:rsidRPr="009C7017">
        <w:t xml:space="preserve">        },</w:t>
      </w:r>
    </w:p>
    <w:p w14:paraId="666FC64F" w14:textId="77777777" w:rsidR="00394471" w:rsidRPr="009C7017" w:rsidRDefault="00394471" w:rsidP="009C7017">
      <w:pPr>
        <w:pStyle w:val="PL"/>
      </w:pPr>
      <w:r w:rsidRPr="009C7017">
        <w:t xml:space="preserve">        ...</w:t>
      </w:r>
    </w:p>
    <w:p w14:paraId="6917A907" w14:textId="77777777" w:rsidR="00394471" w:rsidRPr="009C7017" w:rsidRDefault="00394471" w:rsidP="009C7017">
      <w:pPr>
        <w:pStyle w:val="PL"/>
      </w:pPr>
      <w:r w:rsidRPr="009C7017">
        <w:t xml:space="preserve">    },</w:t>
      </w:r>
    </w:p>
    <w:p w14:paraId="4BBC53B3" w14:textId="77777777" w:rsidR="00394471" w:rsidRPr="009C7017" w:rsidRDefault="00394471" w:rsidP="009C7017">
      <w:pPr>
        <w:pStyle w:val="PL"/>
      </w:pPr>
      <w:r w:rsidRPr="009C7017">
        <w:t xml:space="preserve">    rsType-r16                       NR-RS-Type,</w:t>
      </w:r>
    </w:p>
    <w:p w14:paraId="12E3D1EC" w14:textId="77777777" w:rsidR="00394471" w:rsidRPr="009C7017" w:rsidRDefault="00394471" w:rsidP="009C7017">
      <w:pPr>
        <w:pStyle w:val="PL"/>
      </w:pPr>
      <w:r w:rsidRPr="009C7017">
        <w:t xml:space="preserve">    ...</w:t>
      </w:r>
    </w:p>
    <w:p w14:paraId="48F900AF" w14:textId="77777777" w:rsidR="00394471" w:rsidRPr="009C7017" w:rsidRDefault="00394471" w:rsidP="009C7017">
      <w:pPr>
        <w:pStyle w:val="PL"/>
      </w:pPr>
      <w:r w:rsidRPr="009C7017">
        <w:t>}</w:t>
      </w:r>
    </w:p>
    <w:p w14:paraId="139C0B06" w14:textId="77777777" w:rsidR="00394471" w:rsidRPr="009C7017" w:rsidRDefault="00394471" w:rsidP="009C7017">
      <w:pPr>
        <w:pStyle w:val="PL"/>
      </w:pPr>
    </w:p>
    <w:p w14:paraId="645FA9AA" w14:textId="77777777" w:rsidR="00394471" w:rsidRPr="009C7017" w:rsidRDefault="00394471" w:rsidP="009C7017">
      <w:pPr>
        <w:pStyle w:val="PL"/>
      </w:pPr>
      <w:r w:rsidRPr="009C7017">
        <w:t xml:space="preserve">EventTriggerConfig::=                       </w:t>
      </w:r>
      <w:r w:rsidRPr="009C7017">
        <w:rPr>
          <w:color w:val="993366"/>
        </w:rPr>
        <w:t>SEQUENCE</w:t>
      </w:r>
      <w:r w:rsidRPr="009C7017">
        <w:t xml:space="preserve"> {</w:t>
      </w:r>
    </w:p>
    <w:p w14:paraId="44FCB959" w14:textId="77777777" w:rsidR="00394471" w:rsidRPr="009C7017" w:rsidRDefault="00394471" w:rsidP="009C7017">
      <w:pPr>
        <w:pStyle w:val="PL"/>
      </w:pPr>
      <w:r w:rsidRPr="009C7017">
        <w:t xml:space="preserve">    eventId                                     </w:t>
      </w:r>
      <w:r w:rsidRPr="009C7017">
        <w:rPr>
          <w:color w:val="993366"/>
        </w:rPr>
        <w:t>CHOICE</w:t>
      </w:r>
      <w:r w:rsidRPr="009C7017">
        <w:t xml:space="preserve"> {</w:t>
      </w:r>
    </w:p>
    <w:p w14:paraId="2E5F55F6" w14:textId="77777777" w:rsidR="00394471" w:rsidRPr="009C7017" w:rsidRDefault="00394471" w:rsidP="009C7017">
      <w:pPr>
        <w:pStyle w:val="PL"/>
      </w:pPr>
      <w:r w:rsidRPr="009C7017">
        <w:t xml:space="preserve">        eventA1                                     </w:t>
      </w:r>
      <w:r w:rsidRPr="009C7017">
        <w:rPr>
          <w:color w:val="993366"/>
        </w:rPr>
        <w:t>SEQUENCE</w:t>
      </w:r>
      <w:r w:rsidRPr="009C7017">
        <w:t xml:space="preserve"> {</w:t>
      </w:r>
    </w:p>
    <w:p w14:paraId="1A7194E9" w14:textId="77777777" w:rsidR="00394471" w:rsidRPr="009C7017" w:rsidRDefault="00394471" w:rsidP="009C7017">
      <w:pPr>
        <w:pStyle w:val="PL"/>
      </w:pPr>
      <w:r w:rsidRPr="009C7017">
        <w:t xml:space="preserve">            a1-Threshold                                MeasTriggerQuantity,</w:t>
      </w:r>
    </w:p>
    <w:p w14:paraId="126A809F"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AD4FC4D" w14:textId="77777777" w:rsidR="00394471" w:rsidRPr="009C7017" w:rsidRDefault="00394471" w:rsidP="009C7017">
      <w:pPr>
        <w:pStyle w:val="PL"/>
      </w:pPr>
      <w:r w:rsidRPr="009C7017">
        <w:t xml:space="preserve">            hysteresis                                  Hysteresis,</w:t>
      </w:r>
    </w:p>
    <w:p w14:paraId="77DFD3B6" w14:textId="77777777" w:rsidR="00394471" w:rsidRPr="009C7017" w:rsidRDefault="00394471" w:rsidP="009C7017">
      <w:pPr>
        <w:pStyle w:val="PL"/>
      </w:pPr>
      <w:r w:rsidRPr="009C7017">
        <w:t xml:space="preserve">            timeToTrigger                               TimeToTrigger</w:t>
      </w:r>
    </w:p>
    <w:p w14:paraId="60C9E0BB" w14:textId="77777777" w:rsidR="00394471" w:rsidRPr="009C7017" w:rsidRDefault="00394471" w:rsidP="009C7017">
      <w:pPr>
        <w:pStyle w:val="PL"/>
      </w:pPr>
      <w:r w:rsidRPr="009C7017">
        <w:t xml:space="preserve">        },</w:t>
      </w:r>
    </w:p>
    <w:p w14:paraId="3BBF4A43" w14:textId="77777777" w:rsidR="00394471" w:rsidRPr="009C7017" w:rsidRDefault="00394471" w:rsidP="009C7017">
      <w:pPr>
        <w:pStyle w:val="PL"/>
      </w:pPr>
      <w:r w:rsidRPr="009C7017">
        <w:t xml:space="preserve">        eventA2                                     </w:t>
      </w:r>
      <w:r w:rsidRPr="009C7017">
        <w:rPr>
          <w:color w:val="993366"/>
        </w:rPr>
        <w:t>SEQUENCE</w:t>
      </w:r>
      <w:r w:rsidRPr="009C7017">
        <w:t xml:space="preserve"> {</w:t>
      </w:r>
    </w:p>
    <w:p w14:paraId="3490CE7F" w14:textId="77777777" w:rsidR="00394471" w:rsidRPr="009C7017" w:rsidRDefault="00394471" w:rsidP="009C7017">
      <w:pPr>
        <w:pStyle w:val="PL"/>
      </w:pPr>
      <w:r w:rsidRPr="009C7017">
        <w:t xml:space="preserve">            a2-Threshold                                MeasTriggerQuantity,</w:t>
      </w:r>
    </w:p>
    <w:p w14:paraId="324EB607"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0AA06DC" w14:textId="77777777" w:rsidR="00394471" w:rsidRPr="009C7017" w:rsidRDefault="00394471" w:rsidP="009C7017">
      <w:pPr>
        <w:pStyle w:val="PL"/>
      </w:pPr>
      <w:r w:rsidRPr="009C7017">
        <w:t xml:space="preserve">            hysteresis                                  Hysteresis,</w:t>
      </w:r>
    </w:p>
    <w:p w14:paraId="65D5D101" w14:textId="77777777" w:rsidR="00394471" w:rsidRPr="009C7017" w:rsidRDefault="00394471" w:rsidP="009C7017">
      <w:pPr>
        <w:pStyle w:val="PL"/>
      </w:pPr>
      <w:r w:rsidRPr="009C7017">
        <w:t xml:space="preserve">            timeToTrigger                               TimeToTrigger</w:t>
      </w:r>
    </w:p>
    <w:p w14:paraId="56BFFE36" w14:textId="77777777" w:rsidR="00394471" w:rsidRPr="009C7017" w:rsidRDefault="00394471" w:rsidP="009C7017">
      <w:pPr>
        <w:pStyle w:val="PL"/>
      </w:pPr>
      <w:r w:rsidRPr="009C7017">
        <w:t xml:space="preserve">        },</w:t>
      </w:r>
    </w:p>
    <w:p w14:paraId="1E883835" w14:textId="77777777" w:rsidR="00394471" w:rsidRPr="009C7017" w:rsidRDefault="00394471" w:rsidP="009C7017">
      <w:pPr>
        <w:pStyle w:val="PL"/>
      </w:pPr>
      <w:r w:rsidRPr="009C7017">
        <w:t xml:space="preserve">        eventA3                                     </w:t>
      </w:r>
      <w:r w:rsidRPr="009C7017">
        <w:rPr>
          <w:color w:val="993366"/>
        </w:rPr>
        <w:t>SEQUENCE</w:t>
      </w:r>
      <w:r w:rsidRPr="009C7017">
        <w:t xml:space="preserve"> {</w:t>
      </w:r>
    </w:p>
    <w:p w14:paraId="6AE113E1" w14:textId="77777777" w:rsidR="00394471" w:rsidRPr="009C7017" w:rsidRDefault="00394471" w:rsidP="009C7017">
      <w:pPr>
        <w:pStyle w:val="PL"/>
      </w:pPr>
      <w:r w:rsidRPr="009C7017">
        <w:t xml:space="preserve">            a3-Offset                                   MeasTriggerQuantityOffset,</w:t>
      </w:r>
    </w:p>
    <w:p w14:paraId="57C49BA5"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C93DAFD" w14:textId="77777777" w:rsidR="00394471" w:rsidRPr="009C7017" w:rsidRDefault="00394471" w:rsidP="009C7017">
      <w:pPr>
        <w:pStyle w:val="PL"/>
      </w:pPr>
      <w:r w:rsidRPr="009C7017">
        <w:t xml:space="preserve">            hysteresis                                  Hysteresis,</w:t>
      </w:r>
    </w:p>
    <w:p w14:paraId="3F44F1C7" w14:textId="77777777" w:rsidR="00394471" w:rsidRPr="009C7017" w:rsidRDefault="00394471" w:rsidP="009C7017">
      <w:pPr>
        <w:pStyle w:val="PL"/>
      </w:pPr>
      <w:r w:rsidRPr="009C7017">
        <w:t xml:space="preserve">            timeToTrigger                               TimeToTrigger,</w:t>
      </w:r>
    </w:p>
    <w:p w14:paraId="52FC3F46" w14:textId="77777777" w:rsidR="00394471" w:rsidRPr="009C7017" w:rsidRDefault="00394471" w:rsidP="009C7017">
      <w:pPr>
        <w:pStyle w:val="PL"/>
      </w:pPr>
      <w:r w:rsidRPr="009C7017">
        <w:t xml:space="preserve">            useWhiteCellList                            </w:t>
      </w:r>
      <w:r w:rsidRPr="009C7017">
        <w:rPr>
          <w:color w:val="993366"/>
        </w:rPr>
        <w:t>BOOLEAN</w:t>
      </w:r>
    </w:p>
    <w:p w14:paraId="3214546B" w14:textId="77777777" w:rsidR="00394471" w:rsidRPr="009C7017" w:rsidRDefault="00394471" w:rsidP="009C7017">
      <w:pPr>
        <w:pStyle w:val="PL"/>
      </w:pPr>
      <w:r w:rsidRPr="009C7017">
        <w:t xml:space="preserve">        },</w:t>
      </w:r>
    </w:p>
    <w:p w14:paraId="50F76D9A" w14:textId="77777777" w:rsidR="00394471" w:rsidRPr="009C7017" w:rsidRDefault="00394471" w:rsidP="009C7017">
      <w:pPr>
        <w:pStyle w:val="PL"/>
      </w:pPr>
      <w:r w:rsidRPr="009C7017">
        <w:t xml:space="preserve">        eventA4                                     </w:t>
      </w:r>
      <w:r w:rsidRPr="009C7017">
        <w:rPr>
          <w:color w:val="993366"/>
        </w:rPr>
        <w:t>SEQUENCE</w:t>
      </w:r>
      <w:r w:rsidRPr="009C7017">
        <w:t xml:space="preserve"> {</w:t>
      </w:r>
    </w:p>
    <w:p w14:paraId="3F3499E4" w14:textId="77777777" w:rsidR="00394471" w:rsidRPr="009C7017" w:rsidRDefault="00394471" w:rsidP="009C7017">
      <w:pPr>
        <w:pStyle w:val="PL"/>
      </w:pPr>
      <w:r w:rsidRPr="009C7017">
        <w:t xml:space="preserve">            a4-Threshold                                MeasTriggerQuantity,</w:t>
      </w:r>
    </w:p>
    <w:p w14:paraId="60009DB6" w14:textId="77777777" w:rsidR="00394471" w:rsidRPr="009C7017" w:rsidRDefault="00394471" w:rsidP="009C7017">
      <w:pPr>
        <w:pStyle w:val="PL"/>
      </w:pPr>
      <w:r w:rsidRPr="009C7017">
        <w:t xml:space="preserve">            reportOnLeave                               </w:t>
      </w:r>
      <w:r w:rsidRPr="009C7017">
        <w:rPr>
          <w:color w:val="993366"/>
        </w:rPr>
        <w:t>BOOLEAN</w:t>
      </w:r>
      <w:r w:rsidRPr="009C7017">
        <w:t>,</w:t>
      </w:r>
    </w:p>
    <w:p w14:paraId="12AF3FD0" w14:textId="77777777" w:rsidR="00394471" w:rsidRPr="009C7017" w:rsidRDefault="00394471" w:rsidP="009C7017">
      <w:pPr>
        <w:pStyle w:val="PL"/>
      </w:pPr>
      <w:r w:rsidRPr="009C7017">
        <w:t xml:space="preserve">            hysteresis                                  Hysteresis,</w:t>
      </w:r>
    </w:p>
    <w:p w14:paraId="682FC93B" w14:textId="77777777" w:rsidR="00394471" w:rsidRPr="009C7017" w:rsidRDefault="00394471" w:rsidP="009C7017">
      <w:pPr>
        <w:pStyle w:val="PL"/>
      </w:pPr>
      <w:r w:rsidRPr="009C7017">
        <w:t xml:space="preserve">            timeToTrigger                               TimeToTrigger,</w:t>
      </w:r>
    </w:p>
    <w:p w14:paraId="0C47BEE5" w14:textId="77777777" w:rsidR="00394471" w:rsidRPr="009C7017" w:rsidRDefault="00394471" w:rsidP="009C7017">
      <w:pPr>
        <w:pStyle w:val="PL"/>
      </w:pPr>
      <w:r w:rsidRPr="009C7017">
        <w:t xml:space="preserve">            useWhiteCellList                            </w:t>
      </w:r>
      <w:r w:rsidRPr="009C7017">
        <w:rPr>
          <w:color w:val="993366"/>
        </w:rPr>
        <w:t>BOOLEAN</w:t>
      </w:r>
    </w:p>
    <w:p w14:paraId="3772FE3B" w14:textId="77777777" w:rsidR="00394471" w:rsidRPr="009C7017" w:rsidRDefault="00394471" w:rsidP="009C7017">
      <w:pPr>
        <w:pStyle w:val="PL"/>
      </w:pPr>
      <w:r w:rsidRPr="009C7017">
        <w:t xml:space="preserve">        },</w:t>
      </w:r>
    </w:p>
    <w:p w14:paraId="518FE943" w14:textId="77777777" w:rsidR="00394471" w:rsidRPr="009C7017" w:rsidRDefault="00394471" w:rsidP="009C7017">
      <w:pPr>
        <w:pStyle w:val="PL"/>
      </w:pPr>
      <w:r w:rsidRPr="009C7017">
        <w:t xml:space="preserve">        eventA5                                     </w:t>
      </w:r>
      <w:r w:rsidRPr="009C7017">
        <w:rPr>
          <w:color w:val="993366"/>
        </w:rPr>
        <w:t>SEQUENCE</w:t>
      </w:r>
      <w:r w:rsidRPr="009C7017">
        <w:t xml:space="preserve"> {</w:t>
      </w:r>
    </w:p>
    <w:p w14:paraId="18F4824A" w14:textId="77777777" w:rsidR="00394471" w:rsidRPr="009C7017" w:rsidRDefault="00394471" w:rsidP="009C7017">
      <w:pPr>
        <w:pStyle w:val="PL"/>
      </w:pPr>
      <w:r w:rsidRPr="009C7017">
        <w:t xml:space="preserve">            a5-Threshold1                               MeasTriggerQuantity,</w:t>
      </w:r>
    </w:p>
    <w:p w14:paraId="77370747" w14:textId="77777777" w:rsidR="00394471" w:rsidRPr="009C7017" w:rsidRDefault="00394471" w:rsidP="009C7017">
      <w:pPr>
        <w:pStyle w:val="PL"/>
      </w:pPr>
      <w:r w:rsidRPr="009C7017">
        <w:t xml:space="preserve">            a5-Threshold2                               MeasTriggerQuantity,</w:t>
      </w:r>
    </w:p>
    <w:p w14:paraId="151F2A0E" w14:textId="77777777" w:rsidR="00394471" w:rsidRPr="009C7017" w:rsidRDefault="00394471" w:rsidP="009C7017">
      <w:pPr>
        <w:pStyle w:val="PL"/>
      </w:pPr>
      <w:r w:rsidRPr="009C7017">
        <w:t xml:space="preserve">            reportOnLeave                               </w:t>
      </w:r>
      <w:r w:rsidRPr="009C7017">
        <w:rPr>
          <w:color w:val="993366"/>
        </w:rPr>
        <w:t>BOOLEAN</w:t>
      </w:r>
      <w:r w:rsidRPr="009C7017">
        <w:t>,</w:t>
      </w:r>
    </w:p>
    <w:p w14:paraId="679D06EB" w14:textId="77777777" w:rsidR="00394471" w:rsidRPr="009C7017" w:rsidRDefault="00394471" w:rsidP="009C7017">
      <w:pPr>
        <w:pStyle w:val="PL"/>
      </w:pPr>
      <w:r w:rsidRPr="009C7017">
        <w:t xml:space="preserve">            hysteresis                                  Hysteresis,</w:t>
      </w:r>
    </w:p>
    <w:p w14:paraId="0E1F492E" w14:textId="77777777" w:rsidR="00394471" w:rsidRPr="009C7017" w:rsidRDefault="00394471" w:rsidP="009C7017">
      <w:pPr>
        <w:pStyle w:val="PL"/>
      </w:pPr>
      <w:r w:rsidRPr="009C7017">
        <w:t xml:space="preserve">            timeToTrigger                               TimeToTrigger,</w:t>
      </w:r>
    </w:p>
    <w:p w14:paraId="61471B16" w14:textId="77777777" w:rsidR="00394471" w:rsidRPr="009C7017" w:rsidRDefault="00394471" w:rsidP="009C7017">
      <w:pPr>
        <w:pStyle w:val="PL"/>
      </w:pPr>
      <w:r w:rsidRPr="009C7017">
        <w:t xml:space="preserve">            useWhiteCellList                            </w:t>
      </w:r>
      <w:r w:rsidRPr="009C7017">
        <w:rPr>
          <w:color w:val="993366"/>
        </w:rPr>
        <w:t>BOOLEAN</w:t>
      </w:r>
    </w:p>
    <w:p w14:paraId="7FE70FBA" w14:textId="77777777" w:rsidR="00394471" w:rsidRPr="009C7017" w:rsidRDefault="00394471" w:rsidP="009C7017">
      <w:pPr>
        <w:pStyle w:val="PL"/>
      </w:pPr>
      <w:r w:rsidRPr="009C7017">
        <w:t xml:space="preserve">        },</w:t>
      </w:r>
    </w:p>
    <w:p w14:paraId="5E53529F" w14:textId="77777777" w:rsidR="00394471" w:rsidRPr="009C7017" w:rsidRDefault="00394471" w:rsidP="009C7017">
      <w:pPr>
        <w:pStyle w:val="PL"/>
      </w:pPr>
      <w:r w:rsidRPr="009C7017">
        <w:t xml:space="preserve">        eventA6                                     </w:t>
      </w:r>
      <w:r w:rsidRPr="009C7017">
        <w:rPr>
          <w:color w:val="993366"/>
        </w:rPr>
        <w:t>SEQUENCE</w:t>
      </w:r>
      <w:r w:rsidRPr="009C7017">
        <w:t xml:space="preserve"> {</w:t>
      </w:r>
    </w:p>
    <w:p w14:paraId="3D9587F0" w14:textId="77777777" w:rsidR="00394471" w:rsidRPr="009C7017" w:rsidRDefault="00394471" w:rsidP="009C7017">
      <w:pPr>
        <w:pStyle w:val="PL"/>
      </w:pPr>
      <w:r w:rsidRPr="009C7017">
        <w:t xml:space="preserve">            a6-Offset                                   MeasTriggerQuantityOffset,</w:t>
      </w:r>
    </w:p>
    <w:p w14:paraId="2C8CC46D" w14:textId="77777777" w:rsidR="00394471" w:rsidRPr="009C7017" w:rsidRDefault="00394471" w:rsidP="009C7017">
      <w:pPr>
        <w:pStyle w:val="PL"/>
      </w:pPr>
      <w:r w:rsidRPr="009C7017">
        <w:t xml:space="preserve">            reportOnLeave                               </w:t>
      </w:r>
      <w:r w:rsidRPr="009C7017">
        <w:rPr>
          <w:color w:val="993366"/>
        </w:rPr>
        <w:t>BOOLEAN</w:t>
      </w:r>
      <w:r w:rsidRPr="009C7017">
        <w:t>,</w:t>
      </w:r>
    </w:p>
    <w:p w14:paraId="2F5852F4" w14:textId="77777777" w:rsidR="00394471" w:rsidRPr="009C7017" w:rsidRDefault="00394471" w:rsidP="009C7017">
      <w:pPr>
        <w:pStyle w:val="PL"/>
      </w:pPr>
      <w:r w:rsidRPr="009C7017">
        <w:t xml:space="preserve">            hysteresis                                  Hysteresis,</w:t>
      </w:r>
    </w:p>
    <w:p w14:paraId="6A732DCF" w14:textId="77777777" w:rsidR="00394471" w:rsidRPr="009C7017" w:rsidRDefault="00394471" w:rsidP="009C7017">
      <w:pPr>
        <w:pStyle w:val="PL"/>
      </w:pPr>
      <w:r w:rsidRPr="009C7017">
        <w:t xml:space="preserve">            timeToTrigger                               TimeToTrigger,</w:t>
      </w:r>
    </w:p>
    <w:p w14:paraId="5FB14FDD" w14:textId="77777777" w:rsidR="00394471" w:rsidRPr="009C7017" w:rsidRDefault="00394471" w:rsidP="009C7017">
      <w:pPr>
        <w:pStyle w:val="PL"/>
      </w:pPr>
      <w:r w:rsidRPr="009C7017">
        <w:t xml:space="preserve">            useWhiteCellList                            </w:t>
      </w:r>
      <w:r w:rsidRPr="009C7017">
        <w:rPr>
          <w:color w:val="993366"/>
        </w:rPr>
        <w:t>BOOLEAN</w:t>
      </w:r>
    </w:p>
    <w:p w14:paraId="3051C02E" w14:textId="77777777" w:rsidR="00394471" w:rsidRPr="009C7017" w:rsidRDefault="00394471" w:rsidP="009C7017">
      <w:pPr>
        <w:pStyle w:val="PL"/>
      </w:pPr>
      <w:r w:rsidRPr="009C7017">
        <w:t xml:space="preserve">        },</w:t>
      </w:r>
    </w:p>
    <w:p w14:paraId="4B4677F5" w14:textId="77777777" w:rsidR="00394471" w:rsidRPr="009C7017" w:rsidRDefault="00394471" w:rsidP="009C7017">
      <w:pPr>
        <w:pStyle w:val="PL"/>
      </w:pPr>
      <w:r w:rsidRPr="009C7017">
        <w:t xml:space="preserve">        ...</w:t>
      </w:r>
    </w:p>
    <w:p w14:paraId="6974C446" w14:textId="77777777" w:rsidR="00394471" w:rsidRPr="009C7017" w:rsidRDefault="00394471" w:rsidP="009C7017">
      <w:pPr>
        <w:pStyle w:val="PL"/>
      </w:pPr>
      <w:r w:rsidRPr="009C7017">
        <w:t xml:space="preserve">    },</w:t>
      </w:r>
    </w:p>
    <w:p w14:paraId="3F9A9C34" w14:textId="77777777" w:rsidR="00394471" w:rsidRPr="009C7017" w:rsidRDefault="00394471" w:rsidP="009C7017">
      <w:pPr>
        <w:pStyle w:val="PL"/>
      </w:pPr>
      <w:r w:rsidRPr="009C7017">
        <w:t xml:space="preserve">    rsType                                      NR-RS-Type,</w:t>
      </w:r>
    </w:p>
    <w:p w14:paraId="29674A83" w14:textId="77777777" w:rsidR="00394471" w:rsidRPr="009C7017" w:rsidRDefault="00394471" w:rsidP="009C7017">
      <w:pPr>
        <w:pStyle w:val="PL"/>
      </w:pPr>
      <w:r w:rsidRPr="009C7017">
        <w:t xml:space="preserve">    reportInterval                              ReportInterval,</w:t>
      </w:r>
    </w:p>
    <w:p w14:paraId="7AA25256"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403DA9C6" w14:textId="77777777" w:rsidR="00394471" w:rsidRPr="009C7017" w:rsidRDefault="00394471" w:rsidP="009C7017">
      <w:pPr>
        <w:pStyle w:val="PL"/>
      </w:pPr>
      <w:r w:rsidRPr="009C7017">
        <w:t xml:space="preserve">    reportQuantityCell                          MeasReportQuantity,</w:t>
      </w:r>
    </w:p>
    <w:p w14:paraId="18A6E693"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55E8607B"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4ECA28A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3C872E18"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29001FDE" w14:textId="77777777" w:rsidR="00394471" w:rsidRPr="009C7017" w:rsidRDefault="00394471" w:rsidP="009C7017">
      <w:pPr>
        <w:pStyle w:val="PL"/>
        <w:rPr>
          <w:color w:val="808080"/>
        </w:rPr>
      </w:pPr>
      <w:r w:rsidRPr="009C7017">
        <w:t xml:space="preserve">    reportAddNeighMeas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04D356A0" w14:textId="77777777" w:rsidR="00394471" w:rsidRPr="009C7017" w:rsidRDefault="00394471" w:rsidP="009C7017">
      <w:pPr>
        <w:pStyle w:val="PL"/>
      </w:pPr>
      <w:r w:rsidRPr="009C7017">
        <w:t xml:space="preserve">    ...,</w:t>
      </w:r>
    </w:p>
    <w:p w14:paraId="3AAEFCD6" w14:textId="77777777" w:rsidR="00394471" w:rsidRPr="009C7017" w:rsidRDefault="00394471" w:rsidP="009C7017">
      <w:pPr>
        <w:pStyle w:val="PL"/>
      </w:pPr>
      <w:r w:rsidRPr="009C7017">
        <w:t xml:space="preserve">    [[</w:t>
      </w:r>
    </w:p>
    <w:p w14:paraId="662666DF"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6A455DA3" w14:textId="77777777" w:rsidR="00394471" w:rsidRPr="009C7017" w:rsidRDefault="00394471" w:rsidP="009C7017">
      <w:pPr>
        <w:pStyle w:val="PL"/>
        <w:rPr>
          <w:color w:val="808080"/>
        </w:rPr>
      </w:pPr>
      <w:r w:rsidRPr="009C7017">
        <w:t xml:space="preserve">    useT312-r16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02263440"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EAF1C4C"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6EDD470E"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39FBE4D0"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0F85DBCD" w14:textId="77777777" w:rsidR="00394471" w:rsidRPr="009C7017" w:rsidRDefault="00394471" w:rsidP="009C7017">
      <w:pPr>
        <w:pStyle w:val="PL"/>
      </w:pPr>
      <w:r w:rsidRPr="009C7017">
        <w:t xml:space="preserve">    ]]</w:t>
      </w:r>
    </w:p>
    <w:p w14:paraId="1D4E11F4" w14:textId="77777777" w:rsidR="00394471" w:rsidRPr="009C7017" w:rsidRDefault="00394471" w:rsidP="009C7017">
      <w:pPr>
        <w:pStyle w:val="PL"/>
      </w:pPr>
      <w:r w:rsidRPr="009C7017">
        <w:t>}</w:t>
      </w:r>
    </w:p>
    <w:p w14:paraId="5713863F" w14:textId="77777777" w:rsidR="00394471" w:rsidRPr="009C7017" w:rsidRDefault="00394471" w:rsidP="009C7017">
      <w:pPr>
        <w:pStyle w:val="PL"/>
      </w:pPr>
    </w:p>
    <w:p w14:paraId="2311F91A" w14:textId="77777777" w:rsidR="00394471" w:rsidRPr="009C7017" w:rsidRDefault="00394471" w:rsidP="009C7017">
      <w:pPr>
        <w:pStyle w:val="PL"/>
      </w:pPr>
      <w:r w:rsidRPr="009C7017">
        <w:t xml:space="preserve">PeriodicalReportConfig ::=                  </w:t>
      </w:r>
      <w:r w:rsidRPr="009C7017">
        <w:rPr>
          <w:color w:val="993366"/>
        </w:rPr>
        <w:t>SEQUENCE</w:t>
      </w:r>
      <w:r w:rsidRPr="009C7017">
        <w:t xml:space="preserve"> {</w:t>
      </w:r>
    </w:p>
    <w:p w14:paraId="038E2899" w14:textId="77777777" w:rsidR="00394471" w:rsidRPr="009C7017" w:rsidRDefault="00394471" w:rsidP="009C7017">
      <w:pPr>
        <w:pStyle w:val="PL"/>
      </w:pPr>
      <w:r w:rsidRPr="009C7017">
        <w:t xml:space="preserve">    rsType                                      NR-RS-Type,</w:t>
      </w:r>
    </w:p>
    <w:p w14:paraId="7FB83A5D" w14:textId="77777777" w:rsidR="00394471" w:rsidRPr="009C7017" w:rsidRDefault="00394471" w:rsidP="009C7017">
      <w:pPr>
        <w:pStyle w:val="PL"/>
      </w:pPr>
      <w:r w:rsidRPr="009C7017">
        <w:t xml:space="preserve">    reportInterval                              ReportInterval,</w:t>
      </w:r>
    </w:p>
    <w:p w14:paraId="59A3F83F" w14:textId="77777777" w:rsidR="00394471" w:rsidRPr="009C7017" w:rsidRDefault="00394471" w:rsidP="009C7017">
      <w:pPr>
        <w:pStyle w:val="PL"/>
      </w:pPr>
      <w:r w:rsidRPr="009C7017">
        <w:t xml:space="preserve">    reportAmount                                </w:t>
      </w:r>
      <w:r w:rsidRPr="009C7017">
        <w:rPr>
          <w:color w:val="993366"/>
        </w:rPr>
        <w:t>ENUMERATED</w:t>
      </w:r>
      <w:r w:rsidRPr="009C7017">
        <w:t xml:space="preserve"> {r1, r2, r4, r8, r16, r32, r64, infinity},</w:t>
      </w:r>
    </w:p>
    <w:p w14:paraId="02776979" w14:textId="77777777" w:rsidR="00394471" w:rsidRPr="009C7017" w:rsidRDefault="00394471" w:rsidP="009C7017">
      <w:pPr>
        <w:pStyle w:val="PL"/>
      </w:pPr>
      <w:r w:rsidRPr="009C7017">
        <w:t xml:space="preserve">    reportQuantityCell                          MeasReportQuantity,</w:t>
      </w:r>
    </w:p>
    <w:p w14:paraId="3A15FF9A" w14:textId="77777777" w:rsidR="00394471" w:rsidRPr="009C7017" w:rsidRDefault="00394471" w:rsidP="009C7017">
      <w:pPr>
        <w:pStyle w:val="PL"/>
      </w:pPr>
      <w:r w:rsidRPr="009C7017">
        <w:t xml:space="preserve">    maxReportCells                              </w:t>
      </w:r>
      <w:r w:rsidRPr="009C7017">
        <w:rPr>
          <w:color w:val="993366"/>
        </w:rPr>
        <w:t>INTEGER</w:t>
      </w:r>
      <w:r w:rsidRPr="009C7017">
        <w:t xml:space="preserve"> (1..maxCellReport),</w:t>
      </w:r>
    </w:p>
    <w:p w14:paraId="78FB9D12" w14:textId="77777777" w:rsidR="00394471" w:rsidRPr="009C7017" w:rsidRDefault="00394471" w:rsidP="009C7017">
      <w:pPr>
        <w:pStyle w:val="PL"/>
        <w:rPr>
          <w:color w:val="808080"/>
        </w:rPr>
      </w:pPr>
      <w:r w:rsidRPr="009C7017">
        <w:t xml:space="preserve">    reportQuantityRS-Indexes                    MeasReportQuantity                                             </w:t>
      </w:r>
      <w:r w:rsidRPr="009C7017">
        <w:rPr>
          <w:color w:val="993366"/>
        </w:rPr>
        <w:t>OPTIONAL</w:t>
      </w:r>
      <w:r w:rsidRPr="009C7017">
        <w:t xml:space="preserve">,   </w:t>
      </w:r>
      <w:r w:rsidRPr="009C7017">
        <w:rPr>
          <w:color w:val="808080"/>
        </w:rPr>
        <w:t>-- Need R</w:t>
      </w:r>
    </w:p>
    <w:p w14:paraId="67C5C27C" w14:textId="77777777" w:rsidR="00394471" w:rsidRPr="009C7017" w:rsidRDefault="00394471" w:rsidP="009C7017">
      <w:pPr>
        <w:pStyle w:val="PL"/>
        <w:rPr>
          <w:color w:val="808080"/>
        </w:rPr>
      </w:pPr>
      <w:r w:rsidRPr="009C7017">
        <w:t xml:space="preserve">    maxNrofRS-IndexesToReport                   </w:t>
      </w:r>
      <w:r w:rsidRPr="009C7017">
        <w:rPr>
          <w:color w:val="993366"/>
        </w:rPr>
        <w:t>INTEGER</w:t>
      </w:r>
      <w:r w:rsidRPr="009C7017">
        <w:t xml:space="preserve"> (1..maxNrofIndexesToReport)                            </w:t>
      </w:r>
      <w:r w:rsidRPr="009C7017">
        <w:rPr>
          <w:color w:val="993366"/>
        </w:rPr>
        <w:t>OPTIONAL</w:t>
      </w:r>
      <w:r w:rsidRPr="009C7017">
        <w:t xml:space="preserve">,   </w:t>
      </w:r>
      <w:r w:rsidRPr="009C7017">
        <w:rPr>
          <w:color w:val="808080"/>
        </w:rPr>
        <w:t>-- Need R</w:t>
      </w:r>
    </w:p>
    <w:p w14:paraId="28C2EE22" w14:textId="77777777" w:rsidR="00394471" w:rsidRPr="009C7017" w:rsidRDefault="00394471" w:rsidP="009C7017">
      <w:pPr>
        <w:pStyle w:val="PL"/>
      </w:pPr>
      <w:r w:rsidRPr="009C7017">
        <w:t xml:space="preserve">    includeBeamMeasurements                     </w:t>
      </w:r>
      <w:r w:rsidRPr="009C7017">
        <w:rPr>
          <w:color w:val="993366"/>
        </w:rPr>
        <w:t>BOOLEAN</w:t>
      </w:r>
      <w:r w:rsidRPr="009C7017">
        <w:t>,</w:t>
      </w:r>
    </w:p>
    <w:p w14:paraId="59365515" w14:textId="77777777" w:rsidR="00394471" w:rsidRPr="009C7017" w:rsidRDefault="00394471" w:rsidP="009C7017">
      <w:pPr>
        <w:pStyle w:val="PL"/>
      </w:pPr>
      <w:r w:rsidRPr="009C7017">
        <w:t xml:space="preserve">    useWhiteCellList                            </w:t>
      </w:r>
      <w:r w:rsidRPr="009C7017">
        <w:rPr>
          <w:color w:val="993366"/>
        </w:rPr>
        <w:t>BOOLEAN</w:t>
      </w:r>
      <w:r w:rsidRPr="009C7017">
        <w:t>,</w:t>
      </w:r>
    </w:p>
    <w:p w14:paraId="146AF274" w14:textId="77777777" w:rsidR="00394471" w:rsidRPr="009C7017" w:rsidRDefault="00394471" w:rsidP="009C7017">
      <w:pPr>
        <w:pStyle w:val="PL"/>
      </w:pPr>
      <w:r w:rsidRPr="009C7017">
        <w:t xml:space="preserve">    ...,</w:t>
      </w:r>
    </w:p>
    <w:p w14:paraId="65E40E3A" w14:textId="77777777" w:rsidR="00394471" w:rsidRPr="009C7017" w:rsidRDefault="00394471" w:rsidP="009C7017">
      <w:pPr>
        <w:pStyle w:val="PL"/>
      </w:pPr>
      <w:r w:rsidRPr="009C7017">
        <w:t xml:space="preserve">    [[</w:t>
      </w:r>
    </w:p>
    <w:p w14:paraId="7902A8D9" w14:textId="77777777" w:rsidR="00394471" w:rsidRPr="009C7017" w:rsidRDefault="00394471" w:rsidP="009C7017">
      <w:pPr>
        <w:pStyle w:val="PL"/>
        <w:rPr>
          <w:color w:val="808080"/>
        </w:rPr>
      </w:pPr>
      <w:r w:rsidRPr="009C7017">
        <w:t xml:space="preserve">    measRSSI-ReportConfig-r16                   MeasRSSI-ReportConfig-r16                                      </w:t>
      </w:r>
      <w:r w:rsidRPr="009C7017">
        <w:rPr>
          <w:color w:val="993366"/>
        </w:rPr>
        <w:t>OPTIONAL</w:t>
      </w:r>
      <w:r w:rsidRPr="009C7017">
        <w:t xml:space="preserve">,   </w:t>
      </w:r>
      <w:r w:rsidRPr="009C7017">
        <w:rPr>
          <w:color w:val="808080"/>
        </w:rPr>
        <w:t>-- Need R</w:t>
      </w:r>
    </w:p>
    <w:p w14:paraId="76148E9B" w14:textId="77777777" w:rsidR="00394471" w:rsidRPr="009C7017" w:rsidRDefault="00394471" w:rsidP="009C7017">
      <w:pPr>
        <w:pStyle w:val="PL"/>
        <w:rPr>
          <w:color w:val="808080"/>
        </w:rPr>
      </w:pPr>
      <w:r w:rsidRPr="009C7017">
        <w:t xml:space="preserve">    includeCommonLocationInfo-r16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DAFC13B" w14:textId="77777777" w:rsidR="00394471" w:rsidRPr="009C7017" w:rsidRDefault="00394471" w:rsidP="009C7017">
      <w:pPr>
        <w:pStyle w:val="PL"/>
        <w:rPr>
          <w:color w:val="808080"/>
        </w:rPr>
      </w:pPr>
      <w:r w:rsidRPr="009C7017">
        <w:t xml:space="preserve">    includeBT-Meas-r16                          SetupRelease {BT-NameList-r16}                                 </w:t>
      </w:r>
      <w:r w:rsidRPr="009C7017">
        <w:rPr>
          <w:color w:val="993366"/>
        </w:rPr>
        <w:t>OPTIONAL</w:t>
      </w:r>
      <w:r w:rsidRPr="009C7017">
        <w:t xml:space="preserve">,   </w:t>
      </w:r>
      <w:r w:rsidRPr="009C7017">
        <w:rPr>
          <w:color w:val="808080"/>
        </w:rPr>
        <w:t>-- Need M</w:t>
      </w:r>
    </w:p>
    <w:p w14:paraId="2A949DB9" w14:textId="77777777" w:rsidR="00394471" w:rsidRPr="009C7017" w:rsidRDefault="00394471" w:rsidP="009C7017">
      <w:pPr>
        <w:pStyle w:val="PL"/>
        <w:rPr>
          <w:color w:val="808080"/>
        </w:rPr>
      </w:pPr>
      <w:r w:rsidRPr="009C7017">
        <w:t xml:space="preserve">    includeWLAN-Meas-r16                        SetupRelease {WLAN-NameList-r16}                               </w:t>
      </w:r>
      <w:r w:rsidRPr="009C7017">
        <w:rPr>
          <w:color w:val="993366"/>
        </w:rPr>
        <w:t>OPTIONAL</w:t>
      </w:r>
      <w:r w:rsidRPr="009C7017">
        <w:t xml:space="preserve">,   </w:t>
      </w:r>
      <w:r w:rsidRPr="009C7017">
        <w:rPr>
          <w:color w:val="808080"/>
        </w:rPr>
        <w:t>-- Need M</w:t>
      </w:r>
    </w:p>
    <w:p w14:paraId="227378E8" w14:textId="77777777" w:rsidR="00394471" w:rsidRPr="009C7017" w:rsidRDefault="00394471" w:rsidP="009C7017">
      <w:pPr>
        <w:pStyle w:val="PL"/>
        <w:rPr>
          <w:color w:val="808080"/>
        </w:rPr>
      </w:pPr>
      <w:r w:rsidRPr="009C7017">
        <w:t xml:space="preserve">    includeSensor-Meas-r16                      SetupRelease {Sensor-NameList-r16}                             </w:t>
      </w:r>
      <w:r w:rsidRPr="009C7017">
        <w:rPr>
          <w:color w:val="993366"/>
        </w:rPr>
        <w:t>OPTIONAL</w:t>
      </w:r>
      <w:r w:rsidRPr="009C7017">
        <w:t xml:space="preserve">,   </w:t>
      </w:r>
      <w:r w:rsidRPr="009C7017">
        <w:rPr>
          <w:color w:val="808080"/>
        </w:rPr>
        <w:t>-- Need M</w:t>
      </w:r>
    </w:p>
    <w:p w14:paraId="42F226AF" w14:textId="77777777" w:rsidR="00394471" w:rsidRPr="009C7017" w:rsidRDefault="00394471" w:rsidP="009C7017">
      <w:pPr>
        <w:pStyle w:val="PL"/>
        <w:rPr>
          <w:color w:val="808080"/>
        </w:rPr>
      </w:pPr>
      <w:r w:rsidRPr="009C7017">
        <w:t xml:space="preserve">    ul-DelayValueConfig-r16                     SetupRelease { UL-DelayValueConfig-r16 }                       </w:t>
      </w:r>
      <w:r w:rsidRPr="009C7017">
        <w:rPr>
          <w:color w:val="993366"/>
        </w:rPr>
        <w:t>OPTIONAL</w:t>
      </w:r>
      <w:r w:rsidRPr="009C7017">
        <w:t xml:space="preserve">,   </w:t>
      </w:r>
      <w:r w:rsidRPr="009C7017">
        <w:rPr>
          <w:color w:val="808080"/>
        </w:rPr>
        <w:t>-- Need M</w:t>
      </w:r>
    </w:p>
    <w:p w14:paraId="5EC2EF93" w14:textId="77777777" w:rsidR="00394471" w:rsidRPr="009C7017" w:rsidRDefault="00394471" w:rsidP="009C7017">
      <w:pPr>
        <w:pStyle w:val="PL"/>
        <w:rPr>
          <w:color w:val="808080"/>
        </w:rPr>
      </w:pPr>
      <w:r w:rsidRPr="009C7017">
        <w:t xml:space="preserve">    reportAddNeighMeas-r16                      </w:t>
      </w:r>
      <w:r w:rsidRPr="009C7017">
        <w:rPr>
          <w:color w:val="993366"/>
        </w:rPr>
        <w:t>ENUMERATED</w:t>
      </w:r>
      <w:r w:rsidRPr="009C7017">
        <w:t xml:space="preserve"> {setup}                                             </w:t>
      </w:r>
      <w:r w:rsidRPr="009C7017">
        <w:rPr>
          <w:color w:val="993366"/>
        </w:rPr>
        <w:t>OPTIONAL</w:t>
      </w:r>
      <w:r w:rsidRPr="009C7017">
        <w:t xml:space="preserve">    </w:t>
      </w:r>
      <w:r w:rsidRPr="009C7017">
        <w:rPr>
          <w:color w:val="808080"/>
        </w:rPr>
        <w:t>-- Need R</w:t>
      </w:r>
    </w:p>
    <w:p w14:paraId="776DB8BC" w14:textId="77777777" w:rsidR="00394471" w:rsidRPr="009C7017" w:rsidRDefault="00394471" w:rsidP="009C7017">
      <w:pPr>
        <w:pStyle w:val="PL"/>
      </w:pPr>
      <w:r w:rsidRPr="009C7017">
        <w:t xml:space="preserve">    ]]</w:t>
      </w:r>
    </w:p>
    <w:p w14:paraId="4754F870" w14:textId="77777777" w:rsidR="00394471" w:rsidRPr="009C7017" w:rsidRDefault="00394471" w:rsidP="009C7017">
      <w:pPr>
        <w:pStyle w:val="PL"/>
      </w:pPr>
      <w:r w:rsidRPr="009C7017">
        <w:t>}</w:t>
      </w:r>
    </w:p>
    <w:p w14:paraId="21CBA925" w14:textId="77777777" w:rsidR="00394471" w:rsidRPr="009C7017" w:rsidRDefault="00394471" w:rsidP="009C7017">
      <w:pPr>
        <w:pStyle w:val="PL"/>
      </w:pPr>
    </w:p>
    <w:p w14:paraId="1D24BCB9" w14:textId="77777777" w:rsidR="00394471" w:rsidRPr="009C7017" w:rsidRDefault="00394471" w:rsidP="009C7017">
      <w:pPr>
        <w:pStyle w:val="PL"/>
      </w:pPr>
      <w:r w:rsidRPr="009C7017">
        <w:t xml:space="preserve">NR-RS-Type ::=                              </w:t>
      </w:r>
      <w:r w:rsidRPr="009C7017">
        <w:rPr>
          <w:color w:val="993366"/>
        </w:rPr>
        <w:t>ENUMERATED</w:t>
      </w:r>
      <w:r w:rsidRPr="009C7017">
        <w:t xml:space="preserve"> {ssb, csi-rs}</w:t>
      </w:r>
    </w:p>
    <w:p w14:paraId="2568B53D" w14:textId="77777777" w:rsidR="00394471" w:rsidRPr="009C7017" w:rsidRDefault="00394471" w:rsidP="009C7017">
      <w:pPr>
        <w:pStyle w:val="PL"/>
      </w:pPr>
    </w:p>
    <w:p w14:paraId="3CFDA932" w14:textId="77777777" w:rsidR="00394471" w:rsidRPr="009C7017" w:rsidRDefault="00394471" w:rsidP="009C7017">
      <w:pPr>
        <w:pStyle w:val="PL"/>
      </w:pPr>
      <w:r w:rsidRPr="009C7017">
        <w:t xml:space="preserve">MeasTriggerQuantity ::=                     </w:t>
      </w:r>
      <w:r w:rsidRPr="009C7017">
        <w:rPr>
          <w:color w:val="993366"/>
        </w:rPr>
        <w:t>CHOICE</w:t>
      </w:r>
      <w:r w:rsidRPr="009C7017">
        <w:t xml:space="preserve"> {</w:t>
      </w:r>
    </w:p>
    <w:p w14:paraId="6A50BA4E" w14:textId="77777777" w:rsidR="00394471" w:rsidRPr="009C7017" w:rsidRDefault="00394471" w:rsidP="009C7017">
      <w:pPr>
        <w:pStyle w:val="PL"/>
      </w:pPr>
      <w:r w:rsidRPr="009C7017">
        <w:t xml:space="preserve">    rsrp                                        RSRP-Range,</w:t>
      </w:r>
    </w:p>
    <w:p w14:paraId="360825B1" w14:textId="77777777" w:rsidR="00394471" w:rsidRPr="009C7017" w:rsidRDefault="00394471" w:rsidP="009C7017">
      <w:pPr>
        <w:pStyle w:val="PL"/>
      </w:pPr>
      <w:r w:rsidRPr="009C7017">
        <w:t xml:space="preserve">    rsrq                                        RSRQ-Range,</w:t>
      </w:r>
    </w:p>
    <w:p w14:paraId="719ACB98" w14:textId="77777777" w:rsidR="00394471" w:rsidRPr="009C7017" w:rsidRDefault="00394471" w:rsidP="009C7017">
      <w:pPr>
        <w:pStyle w:val="PL"/>
      </w:pPr>
      <w:r w:rsidRPr="009C7017">
        <w:t xml:space="preserve">    sinr                                        SINR-Range</w:t>
      </w:r>
    </w:p>
    <w:p w14:paraId="5A816D52" w14:textId="77777777" w:rsidR="00394471" w:rsidRPr="009C7017" w:rsidRDefault="00394471" w:rsidP="009C7017">
      <w:pPr>
        <w:pStyle w:val="PL"/>
      </w:pPr>
      <w:r w:rsidRPr="009C7017">
        <w:t>}</w:t>
      </w:r>
    </w:p>
    <w:p w14:paraId="324BBA3B" w14:textId="77777777" w:rsidR="00394471" w:rsidRPr="009C7017" w:rsidRDefault="00394471" w:rsidP="009C7017">
      <w:pPr>
        <w:pStyle w:val="PL"/>
      </w:pPr>
    </w:p>
    <w:p w14:paraId="1E34424D" w14:textId="77777777" w:rsidR="00394471" w:rsidRPr="009C7017" w:rsidRDefault="00394471" w:rsidP="009C7017">
      <w:pPr>
        <w:pStyle w:val="PL"/>
      </w:pPr>
      <w:r w:rsidRPr="009C7017">
        <w:t xml:space="preserve">MeasTriggerQuantityOffset ::=               </w:t>
      </w:r>
      <w:r w:rsidRPr="009C7017">
        <w:rPr>
          <w:color w:val="993366"/>
        </w:rPr>
        <w:t>CHOICE</w:t>
      </w:r>
      <w:r w:rsidRPr="009C7017">
        <w:t xml:space="preserve"> {</w:t>
      </w:r>
    </w:p>
    <w:p w14:paraId="55E047C8" w14:textId="77777777" w:rsidR="00394471" w:rsidRPr="009C7017" w:rsidRDefault="00394471" w:rsidP="009C7017">
      <w:pPr>
        <w:pStyle w:val="PL"/>
      </w:pPr>
      <w:r w:rsidRPr="009C7017">
        <w:t xml:space="preserve">    rsrp                                        </w:t>
      </w:r>
      <w:r w:rsidRPr="009C7017">
        <w:rPr>
          <w:color w:val="993366"/>
        </w:rPr>
        <w:t>INTEGER</w:t>
      </w:r>
      <w:r w:rsidRPr="009C7017">
        <w:t xml:space="preserve"> (-30..30),</w:t>
      </w:r>
    </w:p>
    <w:p w14:paraId="182EAC42" w14:textId="77777777" w:rsidR="00394471" w:rsidRPr="009C7017" w:rsidRDefault="00394471" w:rsidP="009C7017">
      <w:pPr>
        <w:pStyle w:val="PL"/>
      </w:pPr>
      <w:r w:rsidRPr="009C7017">
        <w:t xml:space="preserve">    rsrq                                        </w:t>
      </w:r>
      <w:r w:rsidRPr="009C7017">
        <w:rPr>
          <w:color w:val="993366"/>
        </w:rPr>
        <w:t>INTEGER</w:t>
      </w:r>
      <w:r w:rsidRPr="009C7017">
        <w:t xml:space="preserve"> (-30..30),</w:t>
      </w:r>
    </w:p>
    <w:p w14:paraId="51932955" w14:textId="77777777" w:rsidR="00394471" w:rsidRPr="009C7017" w:rsidRDefault="00394471" w:rsidP="009C7017">
      <w:pPr>
        <w:pStyle w:val="PL"/>
      </w:pPr>
      <w:r w:rsidRPr="009C7017">
        <w:t xml:space="preserve">    sinr                                        </w:t>
      </w:r>
      <w:r w:rsidRPr="009C7017">
        <w:rPr>
          <w:color w:val="993366"/>
        </w:rPr>
        <w:t>INTEGER</w:t>
      </w:r>
      <w:r w:rsidRPr="009C7017">
        <w:t xml:space="preserve"> (-30..30)</w:t>
      </w:r>
    </w:p>
    <w:p w14:paraId="15A5750D" w14:textId="77777777" w:rsidR="00394471" w:rsidRPr="009C7017" w:rsidRDefault="00394471" w:rsidP="009C7017">
      <w:pPr>
        <w:pStyle w:val="PL"/>
      </w:pPr>
      <w:r w:rsidRPr="009C7017">
        <w:t>}</w:t>
      </w:r>
    </w:p>
    <w:p w14:paraId="07883F08" w14:textId="77777777" w:rsidR="00394471" w:rsidRPr="009C7017" w:rsidRDefault="00394471" w:rsidP="009C7017">
      <w:pPr>
        <w:pStyle w:val="PL"/>
      </w:pPr>
    </w:p>
    <w:p w14:paraId="10E6B814" w14:textId="77777777" w:rsidR="00394471" w:rsidRPr="009C7017" w:rsidRDefault="00394471" w:rsidP="009C7017">
      <w:pPr>
        <w:pStyle w:val="PL"/>
      </w:pPr>
    </w:p>
    <w:p w14:paraId="7E308425" w14:textId="77777777" w:rsidR="00394471" w:rsidRPr="009C7017" w:rsidRDefault="00394471" w:rsidP="009C7017">
      <w:pPr>
        <w:pStyle w:val="PL"/>
      </w:pPr>
      <w:r w:rsidRPr="009C7017">
        <w:t xml:space="preserve">MeasReportQuantity ::=                      </w:t>
      </w:r>
      <w:r w:rsidRPr="009C7017">
        <w:rPr>
          <w:color w:val="993366"/>
        </w:rPr>
        <w:t>SEQUENCE</w:t>
      </w:r>
      <w:r w:rsidRPr="009C7017">
        <w:t xml:space="preserve"> {</w:t>
      </w:r>
    </w:p>
    <w:p w14:paraId="264A7814" w14:textId="77777777" w:rsidR="00394471" w:rsidRPr="009C7017" w:rsidRDefault="00394471" w:rsidP="009C7017">
      <w:pPr>
        <w:pStyle w:val="PL"/>
      </w:pPr>
      <w:r w:rsidRPr="009C7017">
        <w:t xml:space="preserve">    rsrp                                        </w:t>
      </w:r>
      <w:r w:rsidRPr="009C7017">
        <w:rPr>
          <w:color w:val="993366"/>
        </w:rPr>
        <w:t>BOOLEAN</w:t>
      </w:r>
      <w:r w:rsidRPr="009C7017">
        <w:t>,</w:t>
      </w:r>
    </w:p>
    <w:p w14:paraId="11ED5BD4" w14:textId="77777777" w:rsidR="00394471" w:rsidRPr="009C7017" w:rsidRDefault="00394471" w:rsidP="009C7017">
      <w:pPr>
        <w:pStyle w:val="PL"/>
      </w:pPr>
      <w:r w:rsidRPr="009C7017">
        <w:t xml:space="preserve">    rsrq                                        </w:t>
      </w:r>
      <w:r w:rsidRPr="009C7017">
        <w:rPr>
          <w:color w:val="993366"/>
        </w:rPr>
        <w:t>BOOLEAN</w:t>
      </w:r>
      <w:r w:rsidRPr="009C7017">
        <w:t>,</w:t>
      </w:r>
    </w:p>
    <w:p w14:paraId="59E88F35" w14:textId="77777777" w:rsidR="00394471" w:rsidRPr="009C7017" w:rsidRDefault="00394471" w:rsidP="009C7017">
      <w:pPr>
        <w:pStyle w:val="PL"/>
      </w:pPr>
      <w:r w:rsidRPr="009C7017">
        <w:t xml:space="preserve">    sinr                                        </w:t>
      </w:r>
      <w:r w:rsidRPr="009C7017">
        <w:rPr>
          <w:color w:val="993366"/>
        </w:rPr>
        <w:t>BOOLEAN</w:t>
      </w:r>
    </w:p>
    <w:p w14:paraId="49CAD120" w14:textId="77777777" w:rsidR="00394471" w:rsidRPr="009C7017" w:rsidRDefault="00394471" w:rsidP="009C7017">
      <w:pPr>
        <w:pStyle w:val="PL"/>
      </w:pPr>
      <w:r w:rsidRPr="009C7017">
        <w:t>}</w:t>
      </w:r>
    </w:p>
    <w:p w14:paraId="04C58F8C" w14:textId="77777777" w:rsidR="00394471" w:rsidRPr="009C7017" w:rsidRDefault="00394471" w:rsidP="009C7017">
      <w:pPr>
        <w:pStyle w:val="PL"/>
      </w:pPr>
    </w:p>
    <w:p w14:paraId="2A2095F3" w14:textId="77777777" w:rsidR="00394471" w:rsidRPr="009C7017" w:rsidRDefault="00394471" w:rsidP="009C7017">
      <w:pPr>
        <w:pStyle w:val="PL"/>
      </w:pPr>
      <w:r w:rsidRPr="009C7017">
        <w:t xml:space="preserve">MeasRSSI-ReportConfig-r16 ::=               </w:t>
      </w:r>
      <w:r w:rsidRPr="009C7017">
        <w:rPr>
          <w:color w:val="993366"/>
        </w:rPr>
        <w:t>SEQUENCE</w:t>
      </w:r>
      <w:r w:rsidRPr="009C7017">
        <w:t xml:space="preserve"> {</w:t>
      </w:r>
    </w:p>
    <w:p w14:paraId="3F254592" w14:textId="77777777" w:rsidR="00394471" w:rsidRPr="009C7017" w:rsidRDefault="00394471" w:rsidP="009C7017">
      <w:pPr>
        <w:pStyle w:val="PL"/>
        <w:rPr>
          <w:color w:val="808080"/>
        </w:rPr>
      </w:pPr>
      <w:r w:rsidRPr="009C7017">
        <w:t xml:space="preserve">    channelOccupancyThreshold-r16               RSSI-Range-r16         </w:t>
      </w:r>
      <w:r w:rsidRPr="009C7017">
        <w:rPr>
          <w:color w:val="993366"/>
        </w:rPr>
        <w:t>OPTIONAL</w:t>
      </w:r>
      <w:r w:rsidRPr="009C7017">
        <w:t xml:space="preserve">   </w:t>
      </w:r>
      <w:r w:rsidRPr="009C7017">
        <w:rPr>
          <w:color w:val="808080"/>
        </w:rPr>
        <w:t>-- Need R</w:t>
      </w:r>
    </w:p>
    <w:p w14:paraId="13EAD805" w14:textId="77777777" w:rsidR="00394471" w:rsidRPr="009C7017" w:rsidRDefault="00394471" w:rsidP="009C7017">
      <w:pPr>
        <w:pStyle w:val="PL"/>
      </w:pPr>
      <w:r w:rsidRPr="009C7017">
        <w:t>}</w:t>
      </w:r>
    </w:p>
    <w:p w14:paraId="336DF376" w14:textId="77777777" w:rsidR="00394471" w:rsidRPr="009C7017" w:rsidRDefault="00394471" w:rsidP="009C7017">
      <w:pPr>
        <w:pStyle w:val="PL"/>
      </w:pPr>
    </w:p>
    <w:p w14:paraId="1C21BFD3" w14:textId="77777777" w:rsidR="00394471" w:rsidRPr="009C7017" w:rsidRDefault="00394471" w:rsidP="009C7017">
      <w:pPr>
        <w:pStyle w:val="PL"/>
      </w:pPr>
      <w:r w:rsidRPr="009C7017">
        <w:t xml:space="preserve">CLI-EventTriggerConfig-r16 ::=              </w:t>
      </w:r>
      <w:r w:rsidRPr="009C7017">
        <w:rPr>
          <w:color w:val="993366"/>
        </w:rPr>
        <w:t>SEQUENCE</w:t>
      </w:r>
      <w:r w:rsidRPr="009C7017">
        <w:t xml:space="preserve"> {</w:t>
      </w:r>
    </w:p>
    <w:p w14:paraId="55C8BFD8" w14:textId="77777777" w:rsidR="00394471" w:rsidRPr="009C7017" w:rsidRDefault="00394471" w:rsidP="009C7017">
      <w:pPr>
        <w:pStyle w:val="PL"/>
      </w:pPr>
      <w:r w:rsidRPr="009C7017">
        <w:t xml:space="preserve">    eventId-r16                                 </w:t>
      </w:r>
      <w:r w:rsidRPr="009C7017">
        <w:rPr>
          <w:color w:val="993366"/>
        </w:rPr>
        <w:t>CHOICE</w:t>
      </w:r>
      <w:r w:rsidRPr="009C7017">
        <w:t xml:space="preserve"> {</w:t>
      </w:r>
    </w:p>
    <w:p w14:paraId="1174922B" w14:textId="77777777" w:rsidR="00394471" w:rsidRPr="009C7017" w:rsidRDefault="00394471" w:rsidP="009C7017">
      <w:pPr>
        <w:pStyle w:val="PL"/>
      </w:pPr>
      <w:r w:rsidRPr="009C7017">
        <w:t xml:space="preserve">        eventI1-r16                                 </w:t>
      </w:r>
      <w:r w:rsidRPr="009C7017">
        <w:rPr>
          <w:color w:val="993366"/>
        </w:rPr>
        <w:t>SEQUENCE</w:t>
      </w:r>
      <w:r w:rsidRPr="009C7017">
        <w:t xml:space="preserve"> {</w:t>
      </w:r>
    </w:p>
    <w:p w14:paraId="40184726" w14:textId="77777777" w:rsidR="00394471" w:rsidRPr="009C7017" w:rsidRDefault="00394471" w:rsidP="009C7017">
      <w:pPr>
        <w:pStyle w:val="PL"/>
      </w:pPr>
      <w:r w:rsidRPr="009C7017">
        <w:t xml:space="preserve">            i1-Threshold-r16                            MeasTriggerQuantityCLI-r16,</w:t>
      </w:r>
    </w:p>
    <w:p w14:paraId="7E6E5A3D" w14:textId="77777777" w:rsidR="00394471" w:rsidRPr="009C7017" w:rsidRDefault="00394471" w:rsidP="009C7017">
      <w:pPr>
        <w:pStyle w:val="PL"/>
      </w:pPr>
      <w:r w:rsidRPr="009C7017">
        <w:t xml:space="preserve">            reportOnLeave-r16                           </w:t>
      </w:r>
      <w:r w:rsidRPr="009C7017">
        <w:rPr>
          <w:color w:val="993366"/>
        </w:rPr>
        <w:t>BOOLEAN</w:t>
      </w:r>
      <w:r w:rsidRPr="009C7017">
        <w:t>,</w:t>
      </w:r>
    </w:p>
    <w:p w14:paraId="6A88C367" w14:textId="77777777" w:rsidR="00394471" w:rsidRPr="009C7017" w:rsidRDefault="00394471" w:rsidP="009C7017">
      <w:pPr>
        <w:pStyle w:val="PL"/>
      </w:pPr>
      <w:r w:rsidRPr="009C7017">
        <w:t xml:space="preserve">            hysteresis-r16                              Hysteresis,</w:t>
      </w:r>
    </w:p>
    <w:p w14:paraId="1BBD4054" w14:textId="77777777" w:rsidR="00394471" w:rsidRPr="009C7017" w:rsidRDefault="00394471" w:rsidP="009C7017">
      <w:pPr>
        <w:pStyle w:val="PL"/>
      </w:pPr>
      <w:r w:rsidRPr="009C7017">
        <w:t xml:space="preserve">            timeToTrigger-r16                           TimeToTrigger</w:t>
      </w:r>
    </w:p>
    <w:p w14:paraId="46599E4C" w14:textId="77777777" w:rsidR="00394471" w:rsidRPr="009C7017" w:rsidRDefault="00394471" w:rsidP="009C7017">
      <w:pPr>
        <w:pStyle w:val="PL"/>
      </w:pPr>
      <w:r w:rsidRPr="009C7017">
        <w:t xml:space="preserve">        },</w:t>
      </w:r>
    </w:p>
    <w:p w14:paraId="771AA3E5" w14:textId="77777777" w:rsidR="00394471" w:rsidRPr="009C7017" w:rsidRDefault="00394471" w:rsidP="009C7017">
      <w:pPr>
        <w:pStyle w:val="PL"/>
      </w:pPr>
      <w:r w:rsidRPr="009C7017">
        <w:t xml:space="preserve">    ...</w:t>
      </w:r>
    </w:p>
    <w:p w14:paraId="540E83AC" w14:textId="77777777" w:rsidR="00394471" w:rsidRPr="009C7017" w:rsidRDefault="00394471" w:rsidP="009C7017">
      <w:pPr>
        <w:pStyle w:val="PL"/>
      </w:pPr>
      <w:r w:rsidRPr="009C7017">
        <w:t xml:space="preserve">    },</w:t>
      </w:r>
    </w:p>
    <w:p w14:paraId="4BDE4483" w14:textId="77777777" w:rsidR="00394471" w:rsidRPr="009C7017" w:rsidRDefault="00394471" w:rsidP="009C7017">
      <w:pPr>
        <w:pStyle w:val="PL"/>
      </w:pPr>
      <w:r w:rsidRPr="009C7017">
        <w:t xml:space="preserve">    reportInterval-r16                          ReportInterval,</w:t>
      </w:r>
    </w:p>
    <w:p w14:paraId="28F72611"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C7C10CD"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2E9D4BE9" w14:textId="77777777" w:rsidR="00394471" w:rsidRPr="009C7017" w:rsidRDefault="00394471" w:rsidP="009C7017">
      <w:pPr>
        <w:pStyle w:val="PL"/>
      </w:pPr>
      <w:r w:rsidRPr="009C7017">
        <w:t xml:space="preserve">    ...</w:t>
      </w:r>
    </w:p>
    <w:p w14:paraId="6375EF67" w14:textId="77777777" w:rsidR="00394471" w:rsidRPr="009C7017" w:rsidRDefault="00394471" w:rsidP="009C7017">
      <w:pPr>
        <w:pStyle w:val="PL"/>
      </w:pPr>
      <w:r w:rsidRPr="009C7017">
        <w:t>}</w:t>
      </w:r>
    </w:p>
    <w:p w14:paraId="3E6E2061" w14:textId="77777777" w:rsidR="00394471" w:rsidRPr="009C7017" w:rsidRDefault="00394471" w:rsidP="009C7017">
      <w:pPr>
        <w:pStyle w:val="PL"/>
      </w:pPr>
    </w:p>
    <w:p w14:paraId="21DCFA8A" w14:textId="77777777" w:rsidR="00394471" w:rsidRPr="009C7017" w:rsidRDefault="00394471" w:rsidP="009C7017">
      <w:pPr>
        <w:pStyle w:val="PL"/>
      </w:pPr>
      <w:r w:rsidRPr="009C7017">
        <w:t xml:space="preserve">CLI-PeriodicalReportConfig-r16 ::=          </w:t>
      </w:r>
      <w:r w:rsidRPr="009C7017">
        <w:rPr>
          <w:color w:val="993366"/>
        </w:rPr>
        <w:t>SEQUENCE</w:t>
      </w:r>
      <w:r w:rsidRPr="009C7017">
        <w:t xml:space="preserve"> {</w:t>
      </w:r>
    </w:p>
    <w:p w14:paraId="358436AE" w14:textId="77777777" w:rsidR="00394471" w:rsidRPr="009C7017" w:rsidRDefault="00394471" w:rsidP="009C7017">
      <w:pPr>
        <w:pStyle w:val="PL"/>
      </w:pPr>
      <w:r w:rsidRPr="009C7017">
        <w:t xml:space="preserve">    reportInterval-r16                          ReportInterval,</w:t>
      </w:r>
    </w:p>
    <w:p w14:paraId="2C32940B" w14:textId="77777777" w:rsidR="00394471" w:rsidRPr="009C7017" w:rsidRDefault="00394471" w:rsidP="009C7017">
      <w:pPr>
        <w:pStyle w:val="PL"/>
      </w:pPr>
      <w:r w:rsidRPr="009C7017">
        <w:t xml:space="preserve">    reportAmount-r16                            </w:t>
      </w:r>
      <w:r w:rsidRPr="009C7017">
        <w:rPr>
          <w:color w:val="993366"/>
        </w:rPr>
        <w:t>ENUMERATED</w:t>
      </w:r>
      <w:r w:rsidRPr="009C7017">
        <w:t xml:space="preserve"> {r1, r2, r4, r8, r16, r32, r64, infinity},</w:t>
      </w:r>
    </w:p>
    <w:p w14:paraId="2B6633E1" w14:textId="77777777" w:rsidR="00394471" w:rsidRPr="009C7017" w:rsidRDefault="00394471" w:rsidP="009C7017">
      <w:pPr>
        <w:pStyle w:val="PL"/>
      </w:pPr>
      <w:r w:rsidRPr="009C7017">
        <w:t xml:space="preserve">    reportQuantityCLI-r16                       MeasReportQuantityCLI-r16,</w:t>
      </w:r>
    </w:p>
    <w:p w14:paraId="0AE0F5F7" w14:textId="77777777" w:rsidR="00394471" w:rsidRPr="009C7017" w:rsidRDefault="00394471" w:rsidP="009C7017">
      <w:pPr>
        <w:pStyle w:val="PL"/>
      </w:pPr>
      <w:r w:rsidRPr="009C7017">
        <w:t xml:space="preserve">    maxReportCLI-r16                            </w:t>
      </w:r>
      <w:r w:rsidRPr="009C7017">
        <w:rPr>
          <w:color w:val="993366"/>
        </w:rPr>
        <w:t>INTEGER</w:t>
      </w:r>
      <w:r w:rsidRPr="009C7017">
        <w:t xml:space="preserve"> (1..maxCLI-Report-r16),</w:t>
      </w:r>
    </w:p>
    <w:p w14:paraId="7348B32F" w14:textId="77777777" w:rsidR="00394471" w:rsidRPr="009C7017" w:rsidRDefault="00394471" w:rsidP="009C7017">
      <w:pPr>
        <w:pStyle w:val="PL"/>
      </w:pPr>
      <w:r w:rsidRPr="009C7017">
        <w:t xml:space="preserve">    ...</w:t>
      </w:r>
    </w:p>
    <w:p w14:paraId="470F0397" w14:textId="77777777" w:rsidR="00394471" w:rsidRPr="009C7017" w:rsidRDefault="00394471" w:rsidP="009C7017">
      <w:pPr>
        <w:pStyle w:val="PL"/>
      </w:pPr>
      <w:r w:rsidRPr="009C7017">
        <w:t>}</w:t>
      </w:r>
    </w:p>
    <w:p w14:paraId="4B65924C" w14:textId="77777777" w:rsidR="00226050" w:rsidRDefault="00226050" w:rsidP="00226050">
      <w:pPr>
        <w:pStyle w:val="PL"/>
        <w:rPr>
          <w:ins w:id="1157" w:author="Ericsson" w:date="2022-03-08T10:55:00Z"/>
        </w:rPr>
      </w:pPr>
    </w:p>
    <w:p w14:paraId="12AA4521" w14:textId="77777777" w:rsidR="00226050" w:rsidRPr="009C7017" w:rsidRDefault="00226050" w:rsidP="00226050">
      <w:pPr>
        <w:pStyle w:val="PL"/>
        <w:rPr>
          <w:ins w:id="1158" w:author="Ericsson" w:date="2022-03-08T10:55:00Z"/>
        </w:rPr>
      </w:pPr>
      <w:ins w:id="1159" w:author="Ericsson" w:date="2022-03-08T10:55:00Z">
        <w:r>
          <w:t>RxTxPeriodical</w:t>
        </w:r>
        <w:r w:rsidRPr="009C7017">
          <w:t>-</w:t>
        </w:r>
        <w:r>
          <w:t xml:space="preserve">r17  </w:t>
        </w:r>
        <w:r w:rsidRPr="009C7017">
          <w:t xml:space="preserve">::=          </w:t>
        </w:r>
        <w:r w:rsidRPr="009C7017">
          <w:rPr>
            <w:color w:val="993366"/>
          </w:rPr>
          <w:t>SEQUENCE</w:t>
        </w:r>
        <w:r w:rsidRPr="009C7017">
          <w:t xml:space="preserve"> {</w:t>
        </w:r>
      </w:ins>
    </w:p>
    <w:p w14:paraId="292ABC76" w14:textId="77777777" w:rsidR="00226050" w:rsidRPr="009C7017" w:rsidRDefault="00226050" w:rsidP="00226050">
      <w:pPr>
        <w:pStyle w:val="PL"/>
        <w:rPr>
          <w:ins w:id="1160" w:author="Ericsson" w:date="2022-03-08T10:55:00Z"/>
        </w:rPr>
      </w:pPr>
      <w:ins w:id="1161" w:author="Ericsson" w:date="2022-03-08T10:55:00Z">
        <w:r w:rsidRPr="009C7017">
          <w:t xml:space="preserve">    </w:t>
        </w:r>
        <w:r>
          <w:t>rxTxR</w:t>
        </w:r>
        <w:r w:rsidRPr="009C7017">
          <w:t>eportInterval-r1</w:t>
        </w:r>
        <w:r>
          <w:t>7</w:t>
        </w:r>
        <w:r w:rsidRPr="009C7017">
          <w:t xml:space="preserve">                      </w:t>
        </w:r>
        <w:r>
          <w:t>RxTx</w:t>
        </w:r>
        <w:r w:rsidRPr="009C7017">
          <w:t>ReportInterval</w:t>
        </w:r>
        <w:r>
          <w:t>-r17</w:t>
        </w:r>
        <w:r w:rsidRPr="009C7017">
          <w:t>,</w:t>
        </w:r>
      </w:ins>
    </w:p>
    <w:p w14:paraId="678CBA8E" w14:textId="77777777" w:rsidR="00226050" w:rsidRPr="009C7017" w:rsidRDefault="00226050" w:rsidP="00226050">
      <w:pPr>
        <w:pStyle w:val="PL"/>
        <w:rPr>
          <w:ins w:id="1162" w:author="Ericsson" w:date="2022-03-08T10:55:00Z"/>
        </w:rPr>
      </w:pPr>
      <w:ins w:id="1163" w:author="Ericsson" w:date="2022-03-08T10:55:00Z">
        <w:r w:rsidRPr="009C7017">
          <w:t xml:space="preserve">    reportAmount-r1</w:t>
        </w:r>
        <w:r>
          <w:t>7</w:t>
        </w:r>
        <w:r w:rsidRPr="009C7017">
          <w:t xml:space="preserve">                            </w:t>
        </w:r>
        <w:r w:rsidRPr="009C7017">
          <w:rPr>
            <w:color w:val="993366"/>
          </w:rPr>
          <w:t>ENUMERATED</w:t>
        </w:r>
        <w:r w:rsidRPr="009C7017">
          <w:t xml:space="preserve"> {r1, infinity</w:t>
        </w:r>
        <w:r>
          <w:t>, spare6, spare5, spare4, spare3, spare2, spare1</w:t>
        </w:r>
        <w:r w:rsidRPr="009C7017">
          <w:t>},</w:t>
        </w:r>
      </w:ins>
    </w:p>
    <w:p w14:paraId="1CDDC290" w14:textId="77777777" w:rsidR="00226050" w:rsidRPr="009C7017" w:rsidRDefault="00226050" w:rsidP="00226050">
      <w:pPr>
        <w:pStyle w:val="PL"/>
        <w:rPr>
          <w:ins w:id="1164" w:author="Ericsson" w:date="2022-03-08T10:55:00Z"/>
        </w:rPr>
      </w:pPr>
      <w:ins w:id="1165" w:author="Ericsson" w:date="2022-03-08T10:55:00Z">
        <w:r w:rsidRPr="009C7017">
          <w:t xml:space="preserve">    ...</w:t>
        </w:r>
      </w:ins>
    </w:p>
    <w:p w14:paraId="027DD426" w14:textId="77777777" w:rsidR="00226050" w:rsidRPr="009C7017" w:rsidRDefault="00226050" w:rsidP="00226050">
      <w:pPr>
        <w:pStyle w:val="PL"/>
        <w:rPr>
          <w:ins w:id="1166" w:author="Ericsson" w:date="2022-03-08T10:55:00Z"/>
        </w:rPr>
      </w:pPr>
      <w:ins w:id="1167" w:author="Ericsson" w:date="2022-03-08T10:55:00Z">
        <w:r w:rsidRPr="009C7017">
          <w:t>}</w:t>
        </w:r>
      </w:ins>
    </w:p>
    <w:p w14:paraId="3040745F" w14:textId="77777777" w:rsidR="00226050" w:rsidRDefault="00226050" w:rsidP="00226050">
      <w:pPr>
        <w:pStyle w:val="PL"/>
        <w:rPr>
          <w:ins w:id="1168" w:author="Ericsson" w:date="2022-03-08T10:55:00Z"/>
        </w:rPr>
      </w:pPr>
    </w:p>
    <w:p w14:paraId="5425C37D" w14:textId="33BD2DB1" w:rsidR="00946FAA" w:rsidRDefault="00226050" w:rsidP="00226050">
      <w:pPr>
        <w:pStyle w:val="PL"/>
      </w:pPr>
      <w:ins w:id="1169" w:author="Ericsson" w:date="2022-03-08T10:55:00Z">
        <w:r>
          <w:t>RxTx</w:t>
        </w:r>
        <w:r w:rsidRPr="009C7017">
          <w:t>ReportInterval</w:t>
        </w:r>
        <w:r>
          <w:t xml:space="preserve">-r17 ::= </w:t>
        </w:r>
        <w:r w:rsidRPr="00A76CA0">
          <w:rPr>
            <w:color w:val="993366"/>
            <w:lang w:val="fr-FR"/>
          </w:rPr>
          <w:t>ENUMERATED</w:t>
        </w:r>
        <w:r>
          <w:rPr>
            <w:color w:val="993366"/>
            <w:lang w:val="fr-FR"/>
          </w:rPr>
          <w:t xml:space="preserve"> </w:t>
        </w:r>
        <w:r w:rsidRPr="009C7017">
          <w:t>{</w:t>
        </w:r>
        <w:r w:rsidRPr="00420A73">
          <w:t>ms</w:t>
        </w:r>
        <w:r>
          <w:t>80</w:t>
        </w:r>
        <w:r w:rsidRPr="00420A73">
          <w:t>,</w:t>
        </w:r>
        <w:r>
          <w:t>ms</w:t>
        </w:r>
        <w:r w:rsidRPr="00420A73">
          <w:t>120,</w:t>
        </w:r>
        <w:r>
          <w:t>ms</w:t>
        </w:r>
        <w:r w:rsidRPr="00420A73">
          <w:t>160,</w:t>
        </w:r>
        <w:r>
          <w:t>ms</w:t>
        </w:r>
        <w:r w:rsidRPr="00420A73">
          <w:t>240,ms</w:t>
        </w:r>
        <w:r>
          <w:t>320</w:t>
        </w:r>
        <w:r w:rsidRPr="00420A73">
          <w:t>,ms</w:t>
        </w:r>
        <w:r>
          <w:t>480</w:t>
        </w:r>
        <w:r w:rsidRPr="00420A73">
          <w:t>,</w:t>
        </w:r>
        <w:r>
          <w:t>ms</w:t>
        </w:r>
        <w:r w:rsidRPr="00420A73">
          <w:t>640,</w:t>
        </w:r>
        <w:r>
          <w:t>ms</w:t>
        </w:r>
        <w:r w:rsidRPr="00420A73">
          <w:t>1024,</w:t>
        </w:r>
        <w:r>
          <w:t>ms</w:t>
        </w:r>
        <w:r w:rsidRPr="00420A73">
          <w:t>1280,</w:t>
        </w:r>
        <w:r>
          <w:t>ms</w:t>
        </w:r>
        <w:r w:rsidRPr="00420A73">
          <w:t>2048,</w:t>
        </w:r>
        <w:r>
          <w:t>ms</w:t>
        </w:r>
        <w:r w:rsidRPr="00420A73">
          <w:t>2560,</w:t>
        </w:r>
        <w:r>
          <w:t>ms</w:t>
        </w:r>
        <w:r w:rsidRPr="00420A73">
          <w:t>5120</w:t>
        </w:r>
        <w:r>
          <w:t>,spare4,spare3,spare2,spare1</w:t>
        </w:r>
        <w:r w:rsidRPr="00A76CA0">
          <w:rPr>
            <w:lang w:val="fr-FR"/>
          </w:rPr>
          <w:t>}</w:t>
        </w:r>
      </w:ins>
    </w:p>
    <w:p w14:paraId="68E221F7" w14:textId="77777777" w:rsidR="00223213" w:rsidRPr="009C7017" w:rsidRDefault="00223213" w:rsidP="009C7017">
      <w:pPr>
        <w:pStyle w:val="PL"/>
      </w:pPr>
    </w:p>
    <w:p w14:paraId="593B1EEB" w14:textId="77777777" w:rsidR="00394471" w:rsidRPr="009C7017" w:rsidRDefault="00394471" w:rsidP="009C7017">
      <w:pPr>
        <w:pStyle w:val="PL"/>
      </w:pPr>
      <w:r w:rsidRPr="009C7017">
        <w:t xml:space="preserve">MeasTriggerQuantityCLI-r16 ::=              </w:t>
      </w:r>
      <w:r w:rsidRPr="009C7017">
        <w:rPr>
          <w:color w:val="993366"/>
        </w:rPr>
        <w:t>CHOICE</w:t>
      </w:r>
      <w:r w:rsidRPr="009C7017">
        <w:t xml:space="preserve"> {</w:t>
      </w:r>
    </w:p>
    <w:p w14:paraId="4C1E1123" w14:textId="77777777" w:rsidR="00394471" w:rsidRPr="009C7017" w:rsidRDefault="00394471" w:rsidP="009C7017">
      <w:pPr>
        <w:pStyle w:val="PL"/>
      </w:pPr>
      <w:r w:rsidRPr="009C7017">
        <w:t xml:space="preserve">    srs-RSRP-r16                                SRS-RSRP-Range-r16,</w:t>
      </w:r>
    </w:p>
    <w:p w14:paraId="3884378B" w14:textId="77777777" w:rsidR="00394471" w:rsidRPr="00A76CA0" w:rsidRDefault="00394471" w:rsidP="009C7017">
      <w:pPr>
        <w:pStyle w:val="PL"/>
        <w:rPr>
          <w:lang w:val="fr-FR"/>
        </w:rPr>
      </w:pPr>
      <w:r w:rsidRPr="009C7017">
        <w:t xml:space="preserve">    </w:t>
      </w:r>
      <w:r w:rsidRPr="00A76CA0">
        <w:rPr>
          <w:lang w:val="fr-FR"/>
        </w:rPr>
        <w:t>cli-RSSI-r16                                CLI-RSSI-Range-r16</w:t>
      </w:r>
    </w:p>
    <w:p w14:paraId="4353A271" w14:textId="77777777" w:rsidR="00394471" w:rsidRPr="00A76CA0" w:rsidRDefault="00394471" w:rsidP="009C7017">
      <w:pPr>
        <w:pStyle w:val="PL"/>
        <w:rPr>
          <w:lang w:val="fr-FR"/>
        </w:rPr>
      </w:pPr>
      <w:r w:rsidRPr="00A76CA0">
        <w:rPr>
          <w:lang w:val="fr-FR"/>
        </w:rPr>
        <w:t>}</w:t>
      </w:r>
    </w:p>
    <w:p w14:paraId="7A8BA5CF" w14:textId="77777777" w:rsidR="00394471" w:rsidRPr="00A76CA0" w:rsidRDefault="00394471" w:rsidP="009C7017">
      <w:pPr>
        <w:pStyle w:val="PL"/>
        <w:rPr>
          <w:lang w:val="fr-FR"/>
        </w:rPr>
      </w:pPr>
    </w:p>
    <w:p w14:paraId="5A64F174" w14:textId="77777777" w:rsidR="00394471" w:rsidRPr="00A76CA0" w:rsidRDefault="00394471" w:rsidP="009C7017">
      <w:pPr>
        <w:pStyle w:val="PL"/>
        <w:rPr>
          <w:lang w:val="fr-FR"/>
        </w:rPr>
      </w:pPr>
      <w:r w:rsidRPr="00A76CA0">
        <w:rPr>
          <w:lang w:val="fr-FR"/>
        </w:rPr>
        <w:t xml:space="preserve">MeasReportQuantityCLI-r16 ::=               </w:t>
      </w:r>
      <w:r w:rsidRPr="00A76CA0">
        <w:rPr>
          <w:color w:val="993366"/>
          <w:lang w:val="fr-FR"/>
        </w:rPr>
        <w:t>ENUMERATED</w:t>
      </w:r>
      <w:r w:rsidRPr="00A76CA0">
        <w:rPr>
          <w:lang w:val="fr-FR"/>
        </w:rPr>
        <w:t xml:space="preserve"> {srs-rsrp, cli-rssi}</w:t>
      </w:r>
    </w:p>
    <w:p w14:paraId="6D8FE7B3" w14:textId="77777777" w:rsidR="00394471" w:rsidRPr="00A76CA0" w:rsidRDefault="00394471" w:rsidP="009C7017">
      <w:pPr>
        <w:pStyle w:val="PL"/>
        <w:rPr>
          <w:lang w:val="fr-FR"/>
        </w:rPr>
      </w:pPr>
    </w:p>
    <w:p w14:paraId="44B8A1D5" w14:textId="77777777" w:rsidR="00394471" w:rsidRPr="009C7017" w:rsidRDefault="00394471" w:rsidP="009C7017">
      <w:pPr>
        <w:pStyle w:val="PL"/>
        <w:rPr>
          <w:color w:val="808080"/>
        </w:rPr>
      </w:pPr>
      <w:r w:rsidRPr="009C7017">
        <w:rPr>
          <w:color w:val="808080"/>
        </w:rPr>
        <w:t>-- TAG-REPORTCONFIGNR-STOP</w:t>
      </w:r>
    </w:p>
    <w:p w14:paraId="7A25401E" w14:textId="77777777" w:rsidR="00394471" w:rsidRPr="009C7017" w:rsidRDefault="00394471" w:rsidP="009C7017">
      <w:pPr>
        <w:pStyle w:val="PL"/>
        <w:rPr>
          <w:color w:val="808080"/>
        </w:rPr>
      </w:pPr>
      <w:r w:rsidRPr="009C7017">
        <w:rPr>
          <w:color w:val="808080"/>
        </w:rPr>
        <w:t>-- ASN1STOP</w:t>
      </w:r>
    </w:p>
    <w:p w14:paraId="0219B3A4"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9C7017" w:rsidRDefault="00394471" w:rsidP="00964CC4">
            <w:pPr>
              <w:pStyle w:val="TAH"/>
              <w:rPr>
                <w:szCs w:val="22"/>
                <w:lang w:eastAsia="sv-SE"/>
              </w:rPr>
            </w:pPr>
            <w:r w:rsidRPr="009C7017">
              <w:rPr>
                <w:i/>
                <w:szCs w:val="22"/>
                <w:lang w:eastAsia="sv-SE"/>
              </w:rPr>
              <w:t xml:space="preserve">CondTriggerConfig </w:t>
            </w:r>
            <w:r w:rsidRPr="009C7017">
              <w:rPr>
                <w:szCs w:val="22"/>
                <w:lang w:eastAsia="sv-SE"/>
              </w:rPr>
              <w:t>field descriptions</w:t>
            </w:r>
          </w:p>
        </w:tc>
      </w:tr>
      <w:tr w:rsidR="00394471" w:rsidRPr="009C7017"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9C7017" w:rsidRDefault="00394471" w:rsidP="00964CC4">
            <w:pPr>
              <w:pStyle w:val="TAL"/>
              <w:rPr>
                <w:b/>
                <w:i/>
                <w:szCs w:val="22"/>
                <w:lang w:eastAsia="en-GB"/>
              </w:rPr>
            </w:pPr>
            <w:r w:rsidRPr="009C7017">
              <w:rPr>
                <w:b/>
                <w:i/>
                <w:szCs w:val="22"/>
                <w:lang w:eastAsia="en-GB"/>
              </w:rPr>
              <w:t>a3-Offset</w:t>
            </w:r>
          </w:p>
          <w:p w14:paraId="27672A2C" w14:textId="77777777" w:rsidR="00394471" w:rsidRPr="009C7017" w:rsidRDefault="00394471" w:rsidP="00964CC4">
            <w:pPr>
              <w:pStyle w:val="TAL"/>
              <w:rPr>
                <w:b/>
                <w:i/>
                <w:szCs w:val="22"/>
                <w:lang w:eastAsia="ko-KR"/>
              </w:rPr>
            </w:pPr>
            <w:r w:rsidRPr="009C7017">
              <w:rPr>
                <w:szCs w:val="22"/>
                <w:lang w:eastAsia="ko-KR"/>
              </w:rPr>
              <w:t>Offset value(s) to be used in NR conditional reconfiguration triggering condition for cond event a3.</w:t>
            </w:r>
            <w:r w:rsidRPr="009C7017">
              <w:rPr>
                <w:rFonts w:cs="Arial"/>
                <w:szCs w:val="22"/>
                <w:lang w:eastAsia="ko-KR"/>
              </w:rPr>
              <w:t xml:space="preserve"> The actual value is field value * 0.5 dB.</w:t>
            </w:r>
          </w:p>
        </w:tc>
      </w:tr>
      <w:tr w:rsidR="00394471" w:rsidRPr="009C7017"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9C7017" w:rsidRDefault="00394471" w:rsidP="00964CC4">
            <w:pPr>
              <w:pStyle w:val="TAL"/>
              <w:rPr>
                <w:b/>
                <w:i/>
                <w:szCs w:val="22"/>
                <w:lang w:eastAsia="ko-KR"/>
              </w:rPr>
            </w:pPr>
            <w:r w:rsidRPr="009C7017">
              <w:rPr>
                <w:b/>
                <w:i/>
                <w:szCs w:val="22"/>
                <w:lang w:eastAsia="ko-KR"/>
              </w:rPr>
              <w:t>a5-Threshold1/ a5-Threshold2</w:t>
            </w:r>
          </w:p>
          <w:p w14:paraId="3BB34DE5"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conditional reconfiguration triggering condition for cond event a5.</w:t>
            </w:r>
            <w:r w:rsidRPr="009C7017">
              <w:rPr>
                <w:szCs w:val="22"/>
                <w:lang w:eastAsia="sv-SE"/>
              </w:rPr>
              <w:t xml:space="preserve"> In the same </w:t>
            </w:r>
            <w:r w:rsidRPr="009C7017">
              <w:rPr>
                <w:i/>
                <w:szCs w:val="22"/>
                <w:lang w:eastAsia="sv-SE"/>
              </w:rPr>
              <w:t>condeventA5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9C7017" w:rsidRDefault="00394471" w:rsidP="00964CC4">
            <w:pPr>
              <w:pStyle w:val="TAL"/>
              <w:rPr>
                <w:b/>
                <w:i/>
                <w:szCs w:val="22"/>
                <w:lang w:eastAsia="en-GB"/>
              </w:rPr>
            </w:pPr>
            <w:r w:rsidRPr="009C7017">
              <w:rPr>
                <w:b/>
                <w:i/>
                <w:szCs w:val="22"/>
                <w:lang w:eastAsia="en-GB"/>
              </w:rPr>
              <w:t>condEventId</w:t>
            </w:r>
          </w:p>
          <w:p w14:paraId="14DC20E8" w14:textId="77777777" w:rsidR="00394471" w:rsidRPr="009C7017" w:rsidRDefault="00394471" w:rsidP="00964CC4">
            <w:pPr>
              <w:pStyle w:val="TAL"/>
              <w:rPr>
                <w:szCs w:val="22"/>
                <w:lang w:eastAsia="sv-SE"/>
              </w:rPr>
            </w:pPr>
            <w:r w:rsidRPr="009C7017">
              <w:rPr>
                <w:szCs w:val="22"/>
                <w:lang w:eastAsia="en-GB"/>
              </w:rPr>
              <w:t>Choice of NR conditional reconfiguration event triggered criteria.</w:t>
            </w:r>
          </w:p>
        </w:tc>
      </w:tr>
      <w:tr w:rsidR="00394471" w:rsidRPr="009C7017"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9C7017" w:rsidRDefault="00394471" w:rsidP="00964CC4">
            <w:pPr>
              <w:pStyle w:val="TAL"/>
              <w:rPr>
                <w:b/>
                <w:i/>
                <w:szCs w:val="22"/>
                <w:lang w:eastAsia="en-GB"/>
              </w:rPr>
            </w:pPr>
            <w:r w:rsidRPr="009C7017">
              <w:rPr>
                <w:b/>
                <w:i/>
                <w:szCs w:val="22"/>
                <w:lang w:eastAsia="en-GB"/>
              </w:rPr>
              <w:t>timeToTrigger</w:t>
            </w:r>
          </w:p>
          <w:p w14:paraId="70BF01E8"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execute the conditional reconfiguration evaluation.</w:t>
            </w:r>
          </w:p>
        </w:tc>
      </w:tr>
    </w:tbl>
    <w:p w14:paraId="57D6CB5E"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9C7017" w:rsidRDefault="00394471" w:rsidP="00964CC4">
            <w:pPr>
              <w:pStyle w:val="TAH"/>
              <w:rPr>
                <w:i/>
                <w:lang w:eastAsia="sv-SE"/>
              </w:rPr>
            </w:pPr>
            <w:r w:rsidRPr="009C7017">
              <w:rPr>
                <w:bCs/>
                <w:i/>
                <w:iCs/>
                <w:lang w:eastAsia="sv-SE"/>
              </w:rPr>
              <w:t>ReportConfigNR</w:t>
            </w:r>
            <w:r w:rsidRPr="009C7017">
              <w:rPr>
                <w:i/>
                <w:lang w:eastAsia="sv-SE"/>
              </w:rPr>
              <w:t xml:space="preserve"> </w:t>
            </w:r>
            <w:r w:rsidRPr="009C7017">
              <w:rPr>
                <w:lang w:eastAsia="sv-SE"/>
              </w:rPr>
              <w:t>field descriptions</w:t>
            </w:r>
          </w:p>
        </w:tc>
      </w:tr>
      <w:tr w:rsidR="00394471" w:rsidRPr="009C7017"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9C7017" w:rsidRDefault="00394471" w:rsidP="00964CC4">
            <w:pPr>
              <w:pStyle w:val="TAL"/>
              <w:rPr>
                <w:b/>
                <w:i/>
                <w:lang w:eastAsia="sv-SE"/>
              </w:rPr>
            </w:pPr>
            <w:r w:rsidRPr="009C7017">
              <w:rPr>
                <w:b/>
                <w:i/>
                <w:lang w:eastAsia="sv-SE"/>
              </w:rPr>
              <w:t>reportType</w:t>
            </w:r>
          </w:p>
          <w:p w14:paraId="5A03E2F3" w14:textId="1A4DE1E2" w:rsidR="00394471" w:rsidRPr="009C7017" w:rsidRDefault="00394471" w:rsidP="00964CC4">
            <w:pPr>
              <w:pStyle w:val="TAL"/>
              <w:rPr>
                <w:lang w:eastAsia="sv-SE"/>
              </w:rPr>
            </w:pPr>
            <w:r w:rsidRPr="009C7017">
              <w:rPr>
                <w:lang w:eastAsia="sv-SE"/>
              </w:rPr>
              <w:t xml:space="preserve">Type of the configured measurement report. In </w:t>
            </w:r>
            <w:r w:rsidR="00A809D6" w:rsidRPr="009C7017">
              <w:rPr>
                <w:lang w:eastAsia="sv-SE"/>
              </w:rPr>
              <w:t>MR-DC</w:t>
            </w:r>
            <w:r w:rsidRPr="009C7017">
              <w:rPr>
                <w:lang w:eastAsia="sv-SE"/>
              </w:rPr>
              <w:t xml:space="preserve">, network does not configure report of type </w:t>
            </w:r>
            <w:r w:rsidRPr="009C7017">
              <w:rPr>
                <w:i/>
                <w:lang w:eastAsia="sv-SE"/>
              </w:rPr>
              <w:t>reportCGI</w:t>
            </w:r>
            <w:r w:rsidRPr="009C7017">
              <w:rPr>
                <w:lang w:eastAsia="sv-SE"/>
              </w:rPr>
              <w:t xml:space="preserve"> using SRB3.</w:t>
            </w:r>
            <w:r w:rsidRPr="009C7017">
              <w:rPr>
                <w:lang w:eastAsia="zh-CN"/>
              </w:rPr>
              <w:t xml:space="preserve"> The</w:t>
            </w:r>
            <w:r w:rsidRPr="009C7017">
              <w:rPr>
                <w:rFonts w:ascii="Courier New" w:hAnsi="Courier New"/>
                <w:noProof/>
                <w:sz w:val="16"/>
                <w:lang w:eastAsia="zh-CN"/>
              </w:rPr>
              <w:t xml:space="preserve"> </w:t>
            </w:r>
            <w:r w:rsidRPr="009C7017">
              <w:rPr>
                <w:i/>
                <w:lang w:eastAsia="zh-CN"/>
              </w:rPr>
              <w:t xml:space="preserve">condTriggerConfig is </w:t>
            </w:r>
            <w:r w:rsidRPr="009C7017">
              <w:rPr>
                <w:lang w:eastAsia="zh-CN"/>
              </w:rPr>
              <w:t>used for CHO or CPC configuration.</w:t>
            </w:r>
          </w:p>
        </w:tc>
      </w:tr>
    </w:tbl>
    <w:p w14:paraId="755A120A" w14:textId="77777777" w:rsidR="00394471" w:rsidRPr="009C701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94471" w:rsidRPr="009C7017"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9C7017" w:rsidRDefault="00394471" w:rsidP="00964CC4">
            <w:pPr>
              <w:pStyle w:val="TAH"/>
              <w:rPr>
                <w:i/>
                <w:lang w:eastAsia="sv-SE"/>
              </w:rPr>
            </w:pPr>
            <w:r w:rsidRPr="009C7017">
              <w:rPr>
                <w:bCs/>
                <w:i/>
                <w:iCs/>
                <w:lang w:eastAsia="sv-SE"/>
              </w:rPr>
              <w:t>ReportCGI</w:t>
            </w:r>
            <w:r w:rsidRPr="009C7017">
              <w:rPr>
                <w:i/>
                <w:lang w:eastAsia="sv-SE"/>
              </w:rPr>
              <w:t xml:space="preserve"> </w:t>
            </w:r>
            <w:r w:rsidRPr="009C7017">
              <w:rPr>
                <w:lang w:eastAsia="sv-SE"/>
              </w:rPr>
              <w:t>field descriptions</w:t>
            </w:r>
          </w:p>
        </w:tc>
      </w:tr>
      <w:tr w:rsidR="00394471" w:rsidRPr="009C7017"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9C7017" w:rsidRDefault="00394471" w:rsidP="00964CC4">
            <w:pPr>
              <w:pStyle w:val="TAL"/>
              <w:rPr>
                <w:b/>
                <w:i/>
                <w:lang w:eastAsia="sv-SE"/>
              </w:rPr>
            </w:pPr>
            <w:r w:rsidRPr="009C7017">
              <w:rPr>
                <w:b/>
                <w:i/>
                <w:lang w:eastAsia="sv-SE"/>
              </w:rPr>
              <w:t>useAutonomousGaps</w:t>
            </w:r>
          </w:p>
          <w:p w14:paraId="645E4480" w14:textId="77777777" w:rsidR="00394471" w:rsidRPr="009C7017" w:rsidRDefault="00394471" w:rsidP="00964CC4">
            <w:pPr>
              <w:pStyle w:val="TAL"/>
              <w:rPr>
                <w:lang w:eastAsia="sv-SE"/>
              </w:rPr>
            </w:pPr>
            <w:r w:rsidRPr="009C7017">
              <w:rPr>
                <w:lang w:eastAsia="sv-SE"/>
              </w:rPr>
              <w:t>Indicates whether or not the UE is allowed to use autonomous gaps in acquiring system information from the NR neighbour cell.</w:t>
            </w:r>
            <w:r w:rsidRPr="009C7017">
              <w:rPr>
                <w:lang w:eastAsia="zh-CN"/>
              </w:rPr>
              <w:t xml:space="preserve"> When the field is included, the UE</w:t>
            </w:r>
            <w:r w:rsidRPr="009C7017">
              <w:rPr>
                <w:lang w:eastAsia="sv-SE"/>
              </w:rPr>
              <w:t xml:space="preserve"> applies the corresponding value for T321</w:t>
            </w:r>
            <w:r w:rsidRPr="009C7017">
              <w:rPr>
                <w:iCs/>
                <w:noProof/>
                <w:lang w:eastAsia="en-GB"/>
              </w:rPr>
              <w:t>.</w:t>
            </w:r>
          </w:p>
        </w:tc>
      </w:tr>
    </w:tbl>
    <w:p w14:paraId="5E45CC2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9C7017" w:rsidRDefault="00394471" w:rsidP="00964CC4">
            <w:pPr>
              <w:pStyle w:val="TAH"/>
              <w:rPr>
                <w:szCs w:val="22"/>
                <w:lang w:eastAsia="sv-SE"/>
              </w:rPr>
            </w:pPr>
            <w:r w:rsidRPr="009C7017">
              <w:rPr>
                <w:i/>
                <w:szCs w:val="22"/>
                <w:lang w:eastAsia="sv-SE"/>
              </w:rPr>
              <w:t xml:space="preserve">EventTriggerConfig </w:t>
            </w:r>
            <w:r w:rsidRPr="009C7017">
              <w:rPr>
                <w:szCs w:val="22"/>
                <w:lang w:eastAsia="sv-SE"/>
              </w:rPr>
              <w:t>field descriptions</w:t>
            </w:r>
          </w:p>
        </w:tc>
      </w:tr>
      <w:tr w:rsidR="00394471" w:rsidRPr="009C7017"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9C7017" w:rsidRDefault="00394471" w:rsidP="00964CC4">
            <w:pPr>
              <w:pStyle w:val="TAL"/>
              <w:rPr>
                <w:b/>
                <w:i/>
                <w:szCs w:val="22"/>
                <w:lang w:eastAsia="en-GB"/>
              </w:rPr>
            </w:pPr>
            <w:r w:rsidRPr="009C7017">
              <w:rPr>
                <w:b/>
                <w:i/>
                <w:szCs w:val="22"/>
                <w:lang w:eastAsia="en-GB"/>
              </w:rPr>
              <w:t>a3-Offset/a6-Offset</w:t>
            </w:r>
          </w:p>
          <w:p w14:paraId="3947A5CB" w14:textId="77777777" w:rsidR="00394471" w:rsidRPr="009C7017" w:rsidRDefault="00394471" w:rsidP="00964CC4">
            <w:pPr>
              <w:pStyle w:val="TAL"/>
              <w:rPr>
                <w:b/>
                <w:i/>
                <w:szCs w:val="22"/>
                <w:lang w:eastAsia="ko-KR"/>
              </w:rPr>
            </w:pPr>
            <w:r w:rsidRPr="009C7017">
              <w:rPr>
                <w:szCs w:val="22"/>
                <w:lang w:eastAsia="ko-KR"/>
              </w:rPr>
              <w:t>Offset value(s) to be used in NR measurement report triggering condition for event a3/a6.</w:t>
            </w:r>
            <w:r w:rsidRPr="009C7017">
              <w:rPr>
                <w:rFonts w:cs="Arial"/>
                <w:szCs w:val="22"/>
                <w:lang w:eastAsia="ko-KR"/>
              </w:rPr>
              <w:t xml:space="preserve"> The actual value is field value * 0.5 dB.</w:t>
            </w:r>
          </w:p>
        </w:tc>
      </w:tr>
      <w:tr w:rsidR="00394471" w:rsidRPr="009C7017"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9C7017" w:rsidRDefault="00394471" w:rsidP="00964CC4">
            <w:pPr>
              <w:pStyle w:val="TAL"/>
              <w:rPr>
                <w:b/>
                <w:i/>
                <w:szCs w:val="22"/>
                <w:lang w:eastAsia="ko-KR"/>
              </w:rPr>
            </w:pPr>
            <w:r w:rsidRPr="009C7017">
              <w:rPr>
                <w:b/>
                <w:i/>
                <w:szCs w:val="22"/>
                <w:lang w:eastAsia="ko-KR"/>
              </w:rPr>
              <w:t>aN-ThresholdM</w:t>
            </w:r>
          </w:p>
          <w:p w14:paraId="57B5D8BF"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C7017">
              <w:rPr>
                <w:szCs w:val="22"/>
                <w:lang w:eastAsia="sv-SE"/>
              </w:rPr>
              <w:t xml:space="preserve">hreshold1 only for events A1, A2, A4, A5 and a5-Threshold2 only for event A5. In the same </w:t>
            </w:r>
            <w:r w:rsidRPr="009C7017">
              <w:rPr>
                <w:i/>
                <w:szCs w:val="22"/>
                <w:lang w:eastAsia="sv-SE"/>
              </w:rPr>
              <w:t>eventA5</w:t>
            </w:r>
            <w:r w:rsidRPr="009C7017">
              <w:rPr>
                <w:szCs w:val="22"/>
                <w:lang w:eastAsia="sv-SE"/>
              </w:rPr>
              <w:t xml:space="preserve">, the network configures the same quantity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a5-Threshold1</w:t>
            </w:r>
            <w:r w:rsidRPr="009C7017">
              <w:rPr>
                <w:szCs w:val="22"/>
                <w:lang w:eastAsia="sv-SE"/>
              </w:rPr>
              <w:t xml:space="preserve"> and for the </w:t>
            </w:r>
            <w:r w:rsidRPr="009C7017">
              <w:rPr>
                <w:i/>
                <w:szCs w:val="22"/>
                <w:lang w:eastAsia="sv-SE"/>
              </w:rPr>
              <w:t>MeasTriggerQuantity</w:t>
            </w:r>
            <w:r w:rsidRPr="009C7017">
              <w:rPr>
                <w:szCs w:val="22"/>
                <w:lang w:eastAsia="sv-SE"/>
              </w:rPr>
              <w:t xml:space="preserve"> of the </w:t>
            </w:r>
            <w:r w:rsidRPr="009C7017">
              <w:rPr>
                <w:i/>
                <w:szCs w:val="22"/>
                <w:lang w:eastAsia="sv-SE"/>
              </w:rPr>
              <w:t>a5-Threshold2</w:t>
            </w:r>
            <w:r w:rsidRPr="009C7017">
              <w:rPr>
                <w:szCs w:val="22"/>
                <w:lang w:eastAsia="sv-SE"/>
              </w:rPr>
              <w:t>.</w:t>
            </w:r>
          </w:p>
        </w:tc>
      </w:tr>
      <w:tr w:rsidR="00394471" w:rsidRPr="009C7017"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9C7017" w:rsidRDefault="00394471" w:rsidP="00964CC4">
            <w:pPr>
              <w:pStyle w:val="TAL"/>
              <w:rPr>
                <w:b/>
                <w:i/>
                <w:szCs w:val="22"/>
                <w:lang w:eastAsia="en-GB"/>
              </w:rPr>
            </w:pPr>
            <w:r w:rsidRPr="009C7017">
              <w:rPr>
                <w:rFonts w:cs="Arial"/>
                <w:b/>
                <w:i/>
                <w:szCs w:val="22"/>
                <w:lang w:eastAsia="ko-KR"/>
              </w:rPr>
              <w:t>channelOccupancyThreshol</w:t>
            </w:r>
            <w:r w:rsidRPr="009C7017">
              <w:rPr>
                <w:b/>
                <w:i/>
                <w:szCs w:val="22"/>
                <w:lang w:eastAsia="en-GB"/>
              </w:rPr>
              <w:t>d</w:t>
            </w:r>
          </w:p>
          <w:p w14:paraId="05DF7B12" w14:textId="77777777" w:rsidR="00394471" w:rsidRPr="009C7017" w:rsidRDefault="00394471" w:rsidP="00964CC4">
            <w:pPr>
              <w:pStyle w:val="TAL"/>
              <w:rPr>
                <w:b/>
                <w:i/>
                <w:szCs w:val="22"/>
                <w:lang w:eastAsia="ko-KR"/>
              </w:rPr>
            </w:pPr>
            <w:r w:rsidRPr="009C7017">
              <w:rPr>
                <w:rFonts w:cs="Arial"/>
                <w:szCs w:val="22"/>
                <w:lang w:eastAsia="ko-KR"/>
              </w:rPr>
              <w:t>RSSI threshold which is used for channel occupancy evaluation</w:t>
            </w:r>
            <w:r w:rsidRPr="009C7017">
              <w:rPr>
                <w:szCs w:val="22"/>
                <w:lang w:eastAsia="en-GB"/>
              </w:rPr>
              <w:t>.</w:t>
            </w:r>
          </w:p>
        </w:tc>
      </w:tr>
      <w:tr w:rsidR="00394471" w:rsidRPr="009C7017"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9C7017" w:rsidRDefault="00394471" w:rsidP="00964CC4">
            <w:pPr>
              <w:pStyle w:val="TAL"/>
              <w:rPr>
                <w:b/>
                <w:i/>
                <w:szCs w:val="22"/>
                <w:lang w:eastAsia="en-GB"/>
              </w:rPr>
            </w:pPr>
            <w:r w:rsidRPr="009C7017">
              <w:rPr>
                <w:b/>
                <w:i/>
                <w:szCs w:val="22"/>
                <w:lang w:eastAsia="en-GB"/>
              </w:rPr>
              <w:t>eventId</w:t>
            </w:r>
          </w:p>
          <w:p w14:paraId="4C679720" w14:textId="77777777" w:rsidR="00394471" w:rsidRPr="009C7017" w:rsidRDefault="00394471" w:rsidP="00964CC4">
            <w:pPr>
              <w:pStyle w:val="TAL"/>
              <w:rPr>
                <w:szCs w:val="22"/>
                <w:lang w:eastAsia="sv-SE"/>
              </w:rPr>
            </w:pPr>
            <w:r w:rsidRPr="009C7017">
              <w:rPr>
                <w:szCs w:val="22"/>
                <w:lang w:eastAsia="en-GB"/>
              </w:rPr>
              <w:t>Choice of NR event triggered reporting criteria.</w:t>
            </w:r>
          </w:p>
        </w:tc>
      </w:tr>
      <w:tr w:rsidR="00394471" w:rsidRPr="009C7017"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99D16CD"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 for A1-A6 events.</w:t>
            </w:r>
          </w:p>
        </w:tc>
      </w:tr>
      <w:tr w:rsidR="00394471" w:rsidRPr="009C7017"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9C7017" w:rsidRDefault="00394471" w:rsidP="00964CC4">
            <w:pPr>
              <w:pStyle w:val="TAL"/>
              <w:rPr>
                <w:b/>
                <w:i/>
                <w:szCs w:val="22"/>
                <w:lang w:eastAsia="en-GB"/>
              </w:rPr>
            </w:pPr>
            <w:r w:rsidRPr="009C7017">
              <w:rPr>
                <w:b/>
                <w:i/>
                <w:szCs w:val="22"/>
                <w:lang w:eastAsia="en-GB"/>
              </w:rPr>
              <w:t>maxReportCells</w:t>
            </w:r>
          </w:p>
          <w:p w14:paraId="63FB7637"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9C7017" w:rsidRDefault="00394471" w:rsidP="00964CC4">
            <w:pPr>
              <w:pStyle w:val="TAL"/>
              <w:rPr>
                <w:b/>
                <w:i/>
                <w:szCs w:val="22"/>
                <w:lang w:eastAsia="sv-SE"/>
              </w:rPr>
            </w:pPr>
            <w:r w:rsidRPr="009C7017">
              <w:rPr>
                <w:b/>
                <w:i/>
                <w:szCs w:val="22"/>
                <w:lang w:eastAsia="sv-SE"/>
              </w:rPr>
              <w:t>reportAddNeighMeas</w:t>
            </w:r>
          </w:p>
          <w:p w14:paraId="1D98A7D1" w14:textId="77777777" w:rsidR="00394471" w:rsidRPr="009C7017" w:rsidRDefault="00394471" w:rsidP="00964CC4">
            <w:pPr>
              <w:pStyle w:val="TAL"/>
              <w:rPr>
                <w:b/>
                <w:i/>
                <w:szCs w:val="22"/>
                <w:lang w:eastAsia="sv-SE"/>
              </w:rPr>
            </w:pPr>
            <w:r w:rsidRPr="009C7017">
              <w:rPr>
                <w:szCs w:val="22"/>
                <w:lang w:eastAsia="en-GB"/>
              </w:rPr>
              <w:t>Indicates that the UE shall include the best neighbour cells per serving frequency.</w:t>
            </w:r>
          </w:p>
        </w:tc>
      </w:tr>
      <w:tr w:rsidR="00394471" w:rsidRPr="009C7017"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9C7017" w:rsidRDefault="00394471" w:rsidP="00964CC4">
            <w:pPr>
              <w:pStyle w:val="TAL"/>
              <w:rPr>
                <w:b/>
                <w:i/>
                <w:szCs w:val="22"/>
                <w:lang w:eastAsia="en-GB"/>
              </w:rPr>
            </w:pPr>
            <w:r w:rsidRPr="009C7017">
              <w:rPr>
                <w:b/>
                <w:i/>
                <w:szCs w:val="22"/>
                <w:lang w:eastAsia="en-GB"/>
              </w:rPr>
              <w:t>reportAmount</w:t>
            </w:r>
          </w:p>
          <w:p w14:paraId="5A97B6F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9C7017" w:rsidRDefault="00394471" w:rsidP="00964CC4">
            <w:pPr>
              <w:pStyle w:val="TAL"/>
              <w:rPr>
                <w:b/>
                <w:i/>
                <w:szCs w:val="22"/>
                <w:lang w:eastAsia="en-GB"/>
              </w:rPr>
            </w:pPr>
            <w:r w:rsidRPr="009C7017">
              <w:rPr>
                <w:b/>
                <w:i/>
                <w:szCs w:val="22"/>
                <w:lang w:eastAsia="en-GB"/>
              </w:rPr>
              <w:t>reportOnLeave</w:t>
            </w:r>
          </w:p>
          <w:p w14:paraId="18F49648"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cell in </w:t>
            </w:r>
            <w:r w:rsidRPr="009C7017">
              <w:rPr>
                <w:i/>
                <w:lang w:eastAsia="sv-SE"/>
              </w:rPr>
              <w:t>cellsTriggeredList</w:t>
            </w:r>
            <w:r w:rsidRPr="009C7017">
              <w:rPr>
                <w:szCs w:val="22"/>
                <w:lang w:eastAsia="en-GB"/>
              </w:rPr>
              <w:t>, as specified in 5.5.4.1.</w:t>
            </w:r>
          </w:p>
        </w:tc>
      </w:tr>
      <w:tr w:rsidR="00394471" w:rsidRPr="009C7017"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9C7017" w:rsidRDefault="00394471" w:rsidP="00964CC4">
            <w:pPr>
              <w:pStyle w:val="TAL"/>
              <w:rPr>
                <w:b/>
                <w:i/>
                <w:szCs w:val="22"/>
                <w:lang w:eastAsia="sv-SE"/>
              </w:rPr>
            </w:pPr>
            <w:r w:rsidRPr="009C7017">
              <w:rPr>
                <w:b/>
                <w:i/>
                <w:szCs w:val="22"/>
                <w:lang w:eastAsia="sv-SE"/>
              </w:rPr>
              <w:t>reportQuantityCell</w:t>
            </w:r>
          </w:p>
          <w:p w14:paraId="7C6D757C"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9C7017" w:rsidRDefault="00394471" w:rsidP="00964CC4">
            <w:pPr>
              <w:pStyle w:val="TAL"/>
              <w:rPr>
                <w:b/>
                <w:i/>
                <w:szCs w:val="22"/>
                <w:lang w:eastAsia="sv-SE"/>
              </w:rPr>
            </w:pPr>
            <w:r w:rsidRPr="009C7017">
              <w:rPr>
                <w:b/>
                <w:i/>
                <w:szCs w:val="22"/>
                <w:lang w:eastAsia="sv-SE"/>
              </w:rPr>
              <w:t>reportQuantityRS-Indexes</w:t>
            </w:r>
          </w:p>
          <w:p w14:paraId="30DD3DDB" w14:textId="77777777" w:rsidR="00394471" w:rsidRPr="009C7017" w:rsidRDefault="00394471" w:rsidP="00964CC4">
            <w:pPr>
              <w:pStyle w:val="TAL"/>
              <w:rPr>
                <w:szCs w:val="22"/>
                <w:lang w:eastAsia="en-GB"/>
              </w:rPr>
            </w:pPr>
            <w:r w:rsidRPr="009C7017">
              <w:rPr>
                <w:szCs w:val="22"/>
                <w:lang w:eastAsia="en-GB"/>
              </w:rPr>
              <w:t>Indicates which measurement information per RS index the UE shall include in the measurement report.</w:t>
            </w:r>
          </w:p>
        </w:tc>
      </w:tr>
      <w:tr w:rsidR="00394471" w:rsidRPr="009C7017"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9C7017" w:rsidRDefault="00394471" w:rsidP="00964CC4">
            <w:pPr>
              <w:pStyle w:val="TAL"/>
              <w:rPr>
                <w:b/>
                <w:i/>
                <w:szCs w:val="22"/>
                <w:lang w:eastAsia="en-GB"/>
              </w:rPr>
            </w:pPr>
            <w:r w:rsidRPr="009C7017">
              <w:rPr>
                <w:b/>
                <w:i/>
                <w:szCs w:val="22"/>
                <w:lang w:eastAsia="en-GB"/>
              </w:rPr>
              <w:t>timeToTrigger</w:t>
            </w:r>
          </w:p>
          <w:p w14:paraId="4CCC2AA4"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r w:rsidR="00394471" w:rsidRPr="009C7017"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9C7017" w:rsidRDefault="00394471" w:rsidP="00964CC4">
            <w:pPr>
              <w:keepNext/>
              <w:keepLines/>
              <w:spacing w:after="0"/>
              <w:ind w:rightChars="-617" w:right="-1234"/>
              <w:rPr>
                <w:rFonts w:eastAsia="SimSun"/>
                <w:noProof/>
                <w:lang w:eastAsia="sv-SE"/>
              </w:rPr>
            </w:pPr>
            <w:r w:rsidRPr="009C7017">
              <w:rPr>
                <w:rFonts w:ascii="Arial" w:hAnsi="Arial"/>
                <w:b/>
                <w:bCs/>
                <w:i/>
                <w:noProof/>
                <w:sz w:val="18"/>
                <w:lang w:eastAsia="sv-SE"/>
              </w:rPr>
              <w:t>useT312</w:t>
            </w:r>
          </w:p>
          <w:p w14:paraId="3D2B17DF" w14:textId="77777777" w:rsidR="00394471" w:rsidRPr="009C7017" w:rsidRDefault="00394471" w:rsidP="00964CC4">
            <w:pPr>
              <w:pStyle w:val="TAL"/>
              <w:rPr>
                <w:b/>
                <w:i/>
                <w:szCs w:val="22"/>
                <w:lang w:eastAsia="en-GB"/>
              </w:rPr>
            </w:pPr>
            <w:r w:rsidRPr="009C7017">
              <w:rPr>
                <w:noProof/>
                <w:lang w:eastAsia="ko-KR"/>
              </w:rPr>
              <w:t xml:space="preserve">If value </w:t>
            </w:r>
            <w:r w:rsidRPr="009C7017">
              <w:rPr>
                <w:i/>
                <w:noProof/>
                <w:lang w:eastAsia="ko-KR"/>
              </w:rPr>
              <w:t>TRUE</w:t>
            </w:r>
            <w:r w:rsidRPr="009C7017">
              <w:rPr>
                <w:noProof/>
                <w:lang w:eastAsia="ko-KR"/>
              </w:rPr>
              <w:t xml:space="preserve"> is configured, the UE shall use the timer T312 with the value </w:t>
            </w:r>
            <w:r w:rsidRPr="009C7017">
              <w:rPr>
                <w:i/>
                <w:noProof/>
                <w:lang w:eastAsia="ko-KR"/>
              </w:rPr>
              <w:t>t312</w:t>
            </w:r>
            <w:r w:rsidRPr="009C7017">
              <w:rPr>
                <w:noProof/>
                <w:lang w:eastAsia="ko-KR"/>
              </w:rPr>
              <w:t xml:space="preserve"> as specified in the corresponding </w:t>
            </w:r>
            <w:r w:rsidRPr="009C7017">
              <w:rPr>
                <w:i/>
                <w:lang w:eastAsia="en-GB"/>
              </w:rPr>
              <w:t>measObjectNR</w:t>
            </w:r>
            <w:r w:rsidRPr="009C7017">
              <w:rPr>
                <w:noProof/>
                <w:lang w:eastAsia="ko-KR"/>
              </w:rPr>
              <w:t xml:space="preserve">. If value FALSE is configured, the timer T312 is considered as disabled. </w:t>
            </w:r>
            <w:r w:rsidRPr="009C7017">
              <w:rPr>
                <w:rFonts w:eastAsia="Malgun Gothic"/>
                <w:lang w:eastAsia="ko-KR"/>
              </w:rPr>
              <w:t>Network</w:t>
            </w:r>
            <w:r w:rsidRPr="009C7017">
              <w:rPr>
                <w:lang w:eastAsia="en-GB"/>
              </w:rPr>
              <w:t xml:space="preserve"> configures </w:t>
            </w:r>
            <w:r w:rsidRPr="009C7017">
              <w:rPr>
                <w:noProof/>
                <w:lang w:eastAsia="ko-KR"/>
              </w:rPr>
              <w:t xml:space="preserve">value </w:t>
            </w:r>
            <w:r w:rsidRPr="009C7017">
              <w:rPr>
                <w:i/>
                <w:noProof/>
                <w:lang w:eastAsia="ko-KR"/>
              </w:rPr>
              <w:t>TRUE</w:t>
            </w:r>
            <w:r w:rsidRPr="009C7017">
              <w:rPr>
                <w:noProof/>
                <w:lang w:eastAsia="ko-KR"/>
              </w:rPr>
              <w:t xml:space="preserve"> </w:t>
            </w:r>
            <w:r w:rsidRPr="009C7017">
              <w:rPr>
                <w:lang w:eastAsia="en-GB"/>
              </w:rPr>
              <w:t xml:space="preserve">only if </w:t>
            </w:r>
            <w:r w:rsidRPr="009C7017">
              <w:rPr>
                <w:i/>
                <w:lang w:eastAsia="sv-SE"/>
              </w:rPr>
              <w:t>reportType</w:t>
            </w:r>
            <w:r w:rsidRPr="009C7017">
              <w:rPr>
                <w:lang w:eastAsia="sv-SE"/>
              </w:rPr>
              <w:t xml:space="preserve"> </w:t>
            </w:r>
            <w:r w:rsidRPr="009C7017">
              <w:rPr>
                <w:lang w:eastAsia="en-GB"/>
              </w:rPr>
              <w:t xml:space="preserve">is set to </w:t>
            </w:r>
            <w:r w:rsidRPr="009C7017">
              <w:rPr>
                <w:i/>
                <w:lang w:eastAsia="sv-SE"/>
              </w:rPr>
              <w:t>eventTriggered</w:t>
            </w:r>
            <w:r w:rsidRPr="009C7017">
              <w:rPr>
                <w:lang w:eastAsia="en-GB"/>
              </w:rPr>
              <w:t>.</w:t>
            </w:r>
          </w:p>
        </w:tc>
      </w:tr>
      <w:tr w:rsidR="00394471" w:rsidRPr="009C7017"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9C7017" w:rsidRDefault="00394471" w:rsidP="00964CC4">
            <w:pPr>
              <w:pStyle w:val="TAL"/>
              <w:rPr>
                <w:b/>
                <w:i/>
                <w:szCs w:val="22"/>
                <w:lang w:eastAsia="ko-KR"/>
              </w:rPr>
            </w:pPr>
            <w:r w:rsidRPr="009C7017">
              <w:rPr>
                <w:b/>
                <w:i/>
                <w:szCs w:val="22"/>
                <w:lang w:eastAsia="ko-KR"/>
              </w:rPr>
              <w:t>useWhiteCellList</w:t>
            </w:r>
          </w:p>
          <w:p w14:paraId="7E486D36" w14:textId="77777777" w:rsidR="00394471" w:rsidRPr="009C7017" w:rsidRDefault="00394471" w:rsidP="00964CC4">
            <w:pPr>
              <w:pStyle w:val="TAL"/>
              <w:rPr>
                <w:b/>
                <w:i/>
                <w:szCs w:val="22"/>
                <w:lang w:eastAsia="en-GB"/>
              </w:rPr>
            </w:pPr>
            <w:r w:rsidRPr="009C7017">
              <w:rPr>
                <w:szCs w:val="22"/>
                <w:lang w:eastAsia="ko-KR"/>
              </w:rPr>
              <w:t>Indicates whether only the cells included in the white-list of the associated measObject are applicable as specified in 5.5.4.1.</w:t>
            </w:r>
          </w:p>
        </w:tc>
      </w:tr>
    </w:tbl>
    <w:p w14:paraId="073FA6E6"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9C7017" w:rsidRDefault="00394471" w:rsidP="00964CC4">
            <w:pPr>
              <w:pStyle w:val="TAH"/>
              <w:rPr>
                <w:szCs w:val="22"/>
                <w:lang w:eastAsia="sv-SE"/>
              </w:rPr>
            </w:pPr>
            <w:r w:rsidRPr="009C7017">
              <w:rPr>
                <w:i/>
                <w:szCs w:val="22"/>
                <w:lang w:eastAsia="sv-SE"/>
              </w:rPr>
              <w:t xml:space="preserve">CLI-EventTriggerConfig </w:t>
            </w:r>
            <w:r w:rsidRPr="009C7017">
              <w:rPr>
                <w:szCs w:val="22"/>
                <w:lang w:eastAsia="sv-SE"/>
              </w:rPr>
              <w:t>field descriptions</w:t>
            </w:r>
          </w:p>
        </w:tc>
      </w:tr>
      <w:tr w:rsidR="00394471" w:rsidRPr="009C7017"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9C7017" w:rsidRDefault="00394471" w:rsidP="00964CC4">
            <w:pPr>
              <w:pStyle w:val="TAL"/>
              <w:rPr>
                <w:b/>
                <w:i/>
                <w:szCs w:val="22"/>
                <w:lang w:eastAsia="ko-KR"/>
              </w:rPr>
            </w:pPr>
            <w:r w:rsidRPr="009C7017">
              <w:rPr>
                <w:b/>
                <w:i/>
                <w:szCs w:val="22"/>
                <w:lang w:eastAsia="ko-KR"/>
              </w:rPr>
              <w:t>i1-Threshold</w:t>
            </w:r>
          </w:p>
          <w:p w14:paraId="207F64F1" w14:textId="77777777" w:rsidR="00394471" w:rsidRPr="009C7017" w:rsidRDefault="00394471" w:rsidP="00964CC4">
            <w:pPr>
              <w:pStyle w:val="TAL"/>
              <w:rPr>
                <w:b/>
                <w:i/>
                <w:szCs w:val="22"/>
                <w:lang w:eastAsia="en-GB"/>
              </w:rPr>
            </w:pPr>
            <w:r w:rsidRPr="009C7017">
              <w:rPr>
                <w:szCs w:val="22"/>
                <w:lang w:eastAsia="ko-KR"/>
              </w:rPr>
              <w:t>Threshold value associated to the selected trigger quantity (e.g. SRS-RSRP, CLI-RSSI) to be used in CLI measurement report triggering condition for event i1.</w:t>
            </w:r>
          </w:p>
        </w:tc>
      </w:tr>
      <w:tr w:rsidR="00394471" w:rsidRPr="009C7017"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9C7017" w:rsidRDefault="00394471" w:rsidP="00964CC4">
            <w:pPr>
              <w:pStyle w:val="TAL"/>
              <w:rPr>
                <w:b/>
                <w:i/>
                <w:szCs w:val="22"/>
                <w:lang w:eastAsia="en-GB"/>
              </w:rPr>
            </w:pPr>
            <w:r w:rsidRPr="009C7017">
              <w:rPr>
                <w:b/>
                <w:i/>
                <w:szCs w:val="22"/>
                <w:lang w:eastAsia="en-GB"/>
              </w:rPr>
              <w:t>eventId</w:t>
            </w:r>
          </w:p>
          <w:p w14:paraId="7243AF7E" w14:textId="77777777" w:rsidR="00394471" w:rsidRPr="009C7017" w:rsidRDefault="00394471" w:rsidP="00964CC4">
            <w:pPr>
              <w:pStyle w:val="TAL"/>
              <w:rPr>
                <w:szCs w:val="22"/>
                <w:lang w:eastAsia="sv-SE"/>
              </w:rPr>
            </w:pPr>
            <w:r w:rsidRPr="009C7017">
              <w:rPr>
                <w:szCs w:val="22"/>
                <w:lang w:eastAsia="en-GB"/>
              </w:rPr>
              <w:t>Choice of CLI event triggered reporting criteria.</w:t>
            </w:r>
          </w:p>
        </w:tc>
      </w:tr>
      <w:tr w:rsidR="00394471" w:rsidRPr="009C7017"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9C7017" w:rsidRDefault="00394471" w:rsidP="00964CC4">
            <w:pPr>
              <w:pStyle w:val="TAL"/>
              <w:rPr>
                <w:b/>
                <w:i/>
                <w:szCs w:val="22"/>
                <w:lang w:eastAsia="en-GB"/>
              </w:rPr>
            </w:pPr>
            <w:r w:rsidRPr="009C7017">
              <w:rPr>
                <w:b/>
                <w:i/>
                <w:szCs w:val="22"/>
                <w:lang w:eastAsia="en-GB"/>
              </w:rPr>
              <w:t>maxReportCLI</w:t>
            </w:r>
          </w:p>
          <w:p w14:paraId="49131389"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9C7017" w:rsidRDefault="00394471" w:rsidP="00964CC4">
            <w:pPr>
              <w:pStyle w:val="TAL"/>
              <w:rPr>
                <w:b/>
                <w:i/>
                <w:szCs w:val="22"/>
                <w:lang w:eastAsia="en-GB"/>
              </w:rPr>
            </w:pPr>
            <w:r w:rsidRPr="009C7017">
              <w:rPr>
                <w:b/>
                <w:i/>
                <w:szCs w:val="22"/>
                <w:lang w:eastAsia="en-GB"/>
              </w:rPr>
              <w:t>reportAmount</w:t>
            </w:r>
          </w:p>
          <w:p w14:paraId="7781E0C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9C7017" w:rsidRDefault="00394471" w:rsidP="00964CC4">
            <w:pPr>
              <w:pStyle w:val="TAL"/>
              <w:rPr>
                <w:b/>
                <w:i/>
                <w:szCs w:val="22"/>
                <w:lang w:eastAsia="en-GB"/>
              </w:rPr>
            </w:pPr>
            <w:r w:rsidRPr="009C7017">
              <w:rPr>
                <w:b/>
                <w:i/>
                <w:szCs w:val="22"/>
                <w:lang w:eastAsia="en-GB"/>
              </w:rPr>
              <w:t>reportOnLeave</w:t>
            </w:r>
          </w:p>
          <w:p w14:paraId="67B89210" w14:textId="77777777" w:rsidR="00394471" w:rsidRPr="009C7017" w:rsidRDefault="00394471" w:rsidP="00964CC4">
            <w:pPr>
              <w:pStyle w:val="TAL"/>
              <w:rPr>
                <w:b/>
                <w:i/>
                <w:szCs w:val="22"/>
                <w:lang w:eastAsia="en-GB"/>
              </w:rPr>
            </w:pPr>
            <w:r w:rsidRPr="009C7017">
              <w:rPr>
                <w:szCs w:val="22"/>
                <w:lang w:eastAsia="en-GB"/>
              </w:rPr>
              <w:t xml:space="preserve">Indicates whether or not the UE shall initiate the measurement reporting procedure when the leaving condition is met for a CLI measurement resource in </w:t>
            </w:r>
            <w:r w:rsidRPr="009C7017">
              <w:rPr>
                <w:i/>
                <w:lang w:eastAsia="sv-SE"/>
              </w:rPr>
              <w:t xml:space="preserve">srsTriggeredList </w:t>
            </w:r>
            <w:r w:rsidRPr="009C7017">
              <w:rPr>
                <w:lang w:eastAsia="sv-SE"/>
              </w:rPr>
              <w:t>or</w:t>
            </w:r>
            <w:r w:rsidRPr="009C7017">
              <w:rPr>
                <w:i/>
                <w:lang w:eastAsia="sv-SE"/>
              </w:rPr>
              <w:t xml:space="preserve"> rssiTriggeredList</w:t>
            </w:r>
            <w:r w:rsidRPr="009C7017">
              <w:rPr>
                <w:szCs w:val="22"/>
                <w:lang w:eastAsia="en-GB"/>
              </w:rPr>
              <w:t>, as specified in 5.5.4.1.</w:t>
            </w:r>
          </w:p>
        </w:tc>
      </w:tr>
      <w:tr w:rsidR="00394471" w:rsidRPr="009C7017"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9C7017" w:rsidRDefault="00394471" w:rsidP="00964CC4">
            <w:pPr>
              <w:pStyle w:val="TAL"/>
              <w:rPr>
                <w:b/>
                <w:i/>
                <w:szCs w:val="22"/>
                <w:lang w:eastAsia="en-GB"/>
              </w:rPr>
            </w:pPr>
            <w:r w:rsidRPr="009C7017">
              <w:rPr>
                <w:b/>
                <w:i/>
                <w:szCs w:val="22"/>
                <w:lang w:eastAsia="en-GB"/>
              </w:rPr>
              <w:t>timeToTrigger</w:t>
            </w:r>
          </w:p>
          <w:p w14:paraId="0039274A" w14:textId="77777777" w:rsidR="00394471" w:rsidRPr="009C7017" w:rsidRDefault="00394471" w:rsidP="00964CC4">
            <w:pPr>
              <w:pStyle w:val="TAL"/>
              <w:rPr>
                <w:b/>
                <w:i/>
                <w:szCs w:val="22"/>
                <w:lang w:eastAsia="sv-SE"/>
              </w:rPr>
            </w:pPr>
            <w:r w:rsidRPr="009C7017">
              <w:rPr>
                <w:szCs w:val="22"/>
                <w:lang w:eastAsia="en-GB"/>
              </w:rPr>
              <w:t>Time during which specific criteria for the event needs to be met in order to trigger a measurement report.</w:t>
            </w:r>
          </w:p>
        </w:tc>
      </w:tr>
    </w:tbl>
    <w:p w14:paraId="71D8C26E" w14:textId="77777777" w:rsidR="00394471" w:rsidRPr="009C7017"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9C7017" w:rsidRDefault="00394471" w:rsidP="00964CC4">
            <w:pPr>
              <w:pStyle w:val="TAH"/>
              <w:rPr>
                <w:szCs w:val="22"/>
                <w:lang w:eastAsia="sv-SE"/>
              </w:rPr>
            </w:pPr>
            <w:r w:rsidRPr="009C7017">
              <w:rPr>
                <w:i/>
                <w:szCs w:val="22"/>
                <w:lang w:eastAsia="sv-SE"/>
              </w:rPr>
              <w:t xml:space="preserve">CLI-PeriodicalReportConfig </w:t>
            </w:r>
            <w:r w:rsidRPr="009C7017">
              <w:rPr>
                <w:szCs w:val="22"/>
                <w:lang w:eastAsia="sv-SE"/>
              </w:rPr>
              <w:t>field descriptions</w:t>
            </w:r>
          </w:p>
        </w:tc>
      </w:tr>
      <w:tr w:rsidR="00394471" w:rsidRPr="009C7017"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9C7017" w:rsidRDefault="00394471" w:rsidP="00964CC4">
            <w:pPr>
              <w:pStyle w:val="TAL"/>
              <w:rPr>
                <w:b/>
                <w:i/>
                <w:szCs w:val="22"/>
                <w:lang w:eastAsia="en-GB"/>
              </w:rPr>
            </w:pPr>
            <w:r w:rsidRPr="009C7017">
              <w:rPr>
                <w:b/>
                <w:i/>
                <w:szCs w:val="22"/>
                <w:lang w:eastAsia="en-GB"/>
              </w:rPr>
              <w:t>maxReportCLI</w:t>
            </w:r>
          </w:p>
          <w:p w14:paraId="277403D8" w14:textId="77777777" w:rsidR="00394471" w:rsidRPr="009C7017" w:rsidRDefault="00394471" w:rsidP="00964CC4">
            <w:pPr>
              <w:pStyle w:val="TAL"/>
              <w:rPr>
                <w:szCs w:val="22"/>
                <w:lang w:eastAsia="sv-SE"/>
              </w:rPr>
            </w:pPr>
            <w:r w:rsidRPr="009C7017">
              <w:rPr>
                <w:szCs w:val="22"/>
                <w:lang w:eastAsia="en-GB"/>
              </w:rPr>
              <w:t xml:space="preserve">Max number of </w:t>
            </w:r>
            <w:r w:rsidRPr="009C7017">
              <w:rPr>
                <w:szCs w:val="22"/>
                <w:lang w:eastAsia="sv-SE"/>
              </w:rPr>
              <w:t>CLI measurement</w:t>
            </w:r>
            <w:r w:rsidRPr="009C7017">
              <w:rPr>
                <w:szCs w:val="22"/>
                <w:lang w:eastAsia="en-GB"/>
              </w:rPr>
              <w:t xml:space="preserve"> resource to include in the measurement report.</w:t>
            </w:r>
          </w:p>
        </w:tc>
      </w:tr>
      <w:tr w:rsidR="00394471" w:rsidRPr="009C7017"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9C7017" w:rsidRDefault="00394471" w:rsidP="00964CC4">
            <w:pPr>
              <w:pStyle w:val="TAL"/>
              <w:rPr>
                <w:b/>
                <w:i/>
                <w:szCs w:val="22"/>
                <w:lang w:eastAsia="en-GB"/>
              </w:rPr>
            </w:pPr>
            <w:r w:rsidRPr="009C7017">
              <w:rPr>
                <w:b/>
                <w:i/>
                <w:szCs w:val="22"/>
                <w:lang w:eastAsia="en-GB"/>
              </w:rPr>
              <w:t>reportAmount</w:t>
            </w:r>
          </w:p>
          <w:p w14:paraId="2D2B7541"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w:t>
            </w:r>
          </w:p>
        </w:tc>
      </w:tr>
      <w:tr w:rsidR="00394471" w:rsidRPr="009C7017"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9C7017" w:rsidRDefault="00394471" w:rsidP="00964CC4">
            <w:pPr>
              <w:pStyle w:val="TAL"/>
              <w:rPr>
                <w:b/>
                <w:i/>
                <w:szCs w:val="22"/>
                <w:lang w:eastAsia="sv-SE"/>
              </w:rPr>
            </w:pPr>
            <w:r w:rsidRPr="009C7017">
              <w:rPr>
                <w:b/>
                <w:i/>
                <w:szCs w:val="22"/>
                <w:lang w:eastAsia="sv-SE"/>
              </w:rPr>
              <w:t>reportQuantityCLI</w:t>
            </w:r>
          </w:p>
          <w:p w14:paraId="13C468D8" w14:textId="77777777" w:rsidR="00394471" w:rsidRPr="009C7017" w:rsidRDefault="00394471" w:rsidP="00964CC4">
            <w:pPr>
              <w:pStyle w:val="TAL"/>
              <w:rPr>
                <w:b/>
                <w:i/>
                <w:szCs w:val="22"/>
                <w:lang w:eastAsia="en-GB"/>
              </w:rPr>
            </w:pPr>
            <w:r w:rsidRPr="009C7017">
              <w:rPr>
                <w:szCs w:val="22"/>
                <w:lang w:eastAsia="en-GB"/>
              </w:rPr>
              <w:t>The CLI measurement quantities to be included in the measurement report.</w:t>
            </w:r>
          </w:p>
        </w:tc>
      </w:tr>
    </w:tbl>
    <w:p w14:paraId="47CF193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9C7017" w:rsidRDefault="00394471" w:rsidP="00964CC4">
            <w:pPr>
              <w:pStyle w:val="TAH"/>
              <w:rPr>
                <w:szCs w:val="22"/>
                <w:lang w:eastAsia="sv-SE"/>
              </w:rPr>
            </w:pPr>
            <w:r w:rsidRPr="009C7017">
              <w:rPr>
                <w:i/>
                <w:szCs w:val="22"/>
                <w:lang w:eastAsia="sv-SE"/>
              </w:rPr>
              <w:t xml:space="preserve">PeriodicalReportConfig </w:t>
            </w:r>
            <w:r w:rsidRPr="009C7017">
              <w:rPr>
                <w:szCs w:val="22"/>
                <w:lang w:eastAsia="sv-SE"/>
              </w:rPr>
              <w:t>field descriptions</w:t>
            </w:r>
          </w:p>
        </w:tc>
      </w:tr>
      <w:tr w:rsidR="00394471" w:rsidRPr="009C7017"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9C7017" w:rsidRDefault="00394471" w:rsidP="00964CC4">
            <w:pPr>
              <w:pStyle w:val="TAL"/>
              <w:rPr>
                <w:b/>
                <w:i/>
                <w:szCs w:val="22"/>
                <w:lang w:eastAsia="en-GB"/>
              </w:rPr>
            </w:pPr>
            <w:r w:rsidRPr="009C7017">
              <w:rPr>
                <w:b/>
                <w:i/>
                <w:szCs w:val="22"/>
                <w:lang w:eastAsia="en-GB"/>
              </w:rPr>
              <w:t>maxNrofRS-IndexesToReport</w:t>
            </w:r>
          </w:p>
          <w:p w14:paraId="5C9639E4" w14:textId="77777777" w:rsidR="00394471" w:rsidRPr="009C7017" w:rsidRDefault="00394471" w:rsidP="00964CC4">
            <w:pPr>
              <w:pStyle w:val="TAL"/>
              <w:rPr>
                <w:b/>
                <w:i/>
                <w:szCs w:val="22"/>
                <w:lang w:eastAsia="en-GB"/>
              </w:rPr>
            </w:pPr>
            <w:r w:rsidRPr="009C7017">
              <w:rPr>
                <w:szCs w:val="22"/>
                <w:lang w:eastAsia="en-GB"/>
              </w:rPr>
              <w:t>Max number of RS indexes to include in the measurement report.</w:t>
            </w:r>
          </w:p>
        </w:tc>
      </w:tr>
      <w:tr w:rsidR="00394471" w:rsidRPr="009C7017"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9C7017" w:rsidRDefault="00394471" w:rsidP="00964CC4">
            <w:pPr>
              <w:pStyle w:val="TAL"/>
              <w:rPr>
                <w:b/>
                <w:i/>
                <w:szCs w:val="22"/>
                <w:lang w:eastAsia="en-GB"/>
              </w:rPr>
            </w:pPr>
            <w:r w:rsidRPr="009C7017">
              <w:rPr>
                <w:b/>
                <w:i/>
                <w:szCs w:val="22"/>
                <w:lang w:eastAsia="en-GB"/>
              </w:rPr>
              <w:t>maxReportCells</w:t>
            </w:r>
          </w:p>
          <w:p w14:paraId="11AFA6D3" w14:textId="77777777" w:rsidR="00394471" w:rsidRPr="009C7017" w:rsidRDefault="00394471" w:rsidP="00964CC4">
            <w:pPr>
              <w:pStyle w:val="TAL"/>
              <w:rPr>
                <w:szCs w:val="22"/>
                <w:lang w:eastAsia="sv-SE"/>
              </w:rPr>
            </w:pPr>
            <w:r w:rsidRPr="009C7017">
              <w:rPr>
                <w:szCs w:val="22"/>
                <w:lang w:eastAsia="en-GB"/>
              </w:rPr>
              <w:t>Max number of non-serving cells to include in the measurement report.</w:t>
            </w:r>
          </w:p>
        </w:tc>
      </w:tr>
      <w:tr w:rsidR="00394471" w:rsidRPr="009C7017"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9C7017" w:rsidRDefault="00394471" w:rsidP="00964CC4">
            <w:pPr>
              <w:pStyle w:val="TAL"/>
              <w:rPr>
                <w:b/>
                <w:bCs/>
                <w:i/>
                <w:iCs/>
              </w:rPr>
            </w:pPr>
            <w:r w:rsidRPr="009C7017">
              <w:rPr>
                <w:b/>
                <w:bCs/>
                <w:i/>
                <w:iCs/>
              </w:rPr>
              <w:t>reportAddNeighMeas</w:t>
            </w:r>
          </w:p>
          <w:p w14:paraId="4F1D911B" w14:textId="77777777" w:rsidR="00394471" w:rsidRPr="009C7017" w:rsidRDefault="00394471" w:rsidP="00964CC4">
            <w:pPr>
              <w:pStyle w:val="TAL"/>
              <w:rPr>
                <w:b/>
                <w:i/>
                <w:szCs w:val="22"/>
                <w:lang w:eastAsia="en-GB"/>
              </w:rPr>
            </w:pPr>
            <w:r w:rsidRPr="009C7017">
              <w:rPr>
                <w:szCs w:val="22"/>
                <w:lang w:eastAsia="en-GB"/>
              </w:rPr>
              <w:t>Indicates that the UE shall include the best neighbour cells per serving frequency.</w:t>
            </w:r>
          </w:p>
        </w:tc>
      </w:tr>
      <w:tr w:rsidR="00394471" w:rsidRPr="009C7017"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9C7017" w:rsidRDefault="00394471" w:rsidP="00964CC4">
            <w:pPr>
              <w:pStyle w:val="TAL"/>
              <w:rPr>
                <w:b/>
                <w:i/>
                <w:szCs w:val="22"/>
                <w:lang w:eastAsia="en-GB"/>
              </w:rPr>
            </w:pPr>
            <w:r w:rsidRPr="009C7017">
              <w:rPr>
                <w:b/>
                <w:i/>
                <w:szCs w:val="22"/>
                <w:lang w:eastAsia="en-GB"/>
              </w:rPr>
              <w:t>reportAmount</w:t>
            </w:r>
          </w:p>
          <w:p w14:paraId="63E79E9E" w14:textId="77777777" w:rsidR="00394471" w:rsidRPr="009C7017" w:rsidRDefault="00394471" w:rsidP="00964CC4">
            <w:pPr>
              <w:pStyle w:val="TAL"/>
              <w:rPr>
                <w:b/>
                <w:i/>
                <w:szCs w:val="22"/>
                <w:lang w:eastAsia="en-GB"/>
              </w:rPr>
            </w:pPr>
            <w:r w:rsidRPr="009C7017">
              <w:rPr>
                <w:i/>
                <w:szCs w:val="22"/>
                <w:lang w:eastAsia="en-GB"/>
              </w:rPr>
              <w:t>Number</w:t>
            </w:r>
            <w:r w:rsidRPr="009C7017">
              <w:rPr>
                <w:szCs w:val="22"/>
                <w:lang w:eastAsia="en-GB"/>
              </w:rPr>
              <w:t xml:space="preserve"> of measurement reports applicable for </w:t>
            </w:r>
            <w:r w:rsidRPr="009C7017">
              <w:rPr>
                <w:i/>
                <w:szCs w:val="22"/>
                <w:lang w:eastAsia="en-GB"/>
              </w:rPr>
              <w:t>eventTriggered</w:t>
            </w:r>
            <w:r w:rsidRPr="009C7017">
              <w:rPr>
                <w:szCs w:val="22"/>
                <w:lang w:eastAsia="en-GB"/>
              </w:rPr>
              <w:t xml:space="preserve"> as well as for </w:t>
            </w:r>
            <w:r w:rsidRPr="009C7017">
              <w:rPr>
                <w:i/>
                <w:szCs w:val="22"/>
                <w:lang w:eastAsia="en-GB"/>
              </w:rPr>
              <w:t>periodical</w:t>
            </w:r>
            <w:r w:rsidRPr="009C7017">
              <w:rPr>
                <w:szCs w:val="22"/>
                <w:lang w:eastAsia="en-GB"/>
              </w:rPr>
              <w:t xml:space="preserve"> report types</w:t>
            </w:r>
          </w:p>
        </w:tc>
      </w:tr>
      <w:tr w:rsidR="00394471" w:rsidRPr="009C7017"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9C7017" w:rsidRDefault="00394471" w:rsidP="00964CC4">
            <w:pPr>
              <w:pStyle w:val="TAL"/>
              <w:rPr>
                <w:b/>
                <w:i/>
                <w:szCs w:val="22"/>
                <w:lang w:eastAsia="sv-SE"/>
              </w:rPr>
            </w:pPr>
            <w:r w:rsidRPr="009C7017">
              <w:rPr>
                <w:b/>
                <w:i/>
                <w:szCs w:val="22"/>
                <w:lang w:eastAsia="sv-SE"/>
              </w:rPr>
              <w:t>reportQuantityCell</w:t>
            </w:r>
          </w:p>
          <w:p w14:paraId="06F49AC2" w14:textId="77777777" w:rsidR="00394471" w:rsidRPr="009C7017" w:rsidRDefault="00394471" w:rsidP="00964CC4">
            <w:pPr>
              <w:pStyle w:val="TAL"/>
              <w:rPr>
                <w:b/>
                <w:i/>
                <w:szCs w:val="22"/>
                <w:lang w:eastAsia="en-GB"/>
              </w:rPr>
            </w:pPr>
            <w:r w:rsidRPr="009C7017">
              <w:rPr>
                <w:szCs w:val="22"/>
                <w:lang w:eastAsia="en-GB"/>
              </w:rPr>
              <w:t>The cell measurement quantities to be included in the measurement report.</w:t>
            </w:r>
          </w:p>
        </w:tc>
      </w:tr>
      <w:tr w:rsidR="00394471" w:rsidRPr="009C7017"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9C7017" w:rsidRDefault="00394471" w:rsidP="00964CC4">
            <w:pPr>
              <w:pStyle w:val="TAL"/>
              <w:rPr>
                <w:b/>
                <w:i/>
                <w:szCs w:val="22"/>
                <w:lang w:eastAsia="sv-SE"/>
              </w:rPr>
            </w:pPr>
            <w:r w:rsidRPr="009C7017">
              <w:rPr>
                <w:b/>
                <w:i/>
                <w:szCs w:val="22"/>
                <w:lang w:eastAsia="sv-SE"/>
              </w:rPr>
              <w:t>reportQuantityRS-Indexes</w:t>
            </w:r>
          </w:p>
          <w:p w14:paraId="4FEAC27B" w14:textId="77777777" w:rsidR="00394471" w:rsidRPr="009C7017" w:rsidRDefault="00394471" w:rsidP="00964CC4">
            <w:pPr>
              <w:pStyle w:val="TAL"/>
              <w:rPr>
                <w:b/>
                <w:i/>
                <w:szCs w:val="22"/>
                <w:lang w:eastAsia="sv-SE"/>
              </w:rPr>
            </w:pPr>
            <w:r w:rsidRPr="009C7017">
              <w:rPr>
                <w:szCs w:val="22"/>
                <w:lang w:eastAsia="en-GB"/>
              </w:rPr>
              <w:t>Indicates which measurement information per RS index the UE shall include in the measurement report.</w:t>
            </w:r>
          </w:p>
        </w:tc>
      </w:tr>
      <w:tr w:rsidR="00424C1A" w:rsidRPr="009C7017"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9C7017" w:rsidRDefault="00424C1A" w:rsidP="003B657B">
            <w:pPr>
              <w:pStyle w:val="TAL"/>
              <w:rPr>
                <w:rFonts w:eastAsia="DengXian"/>
                <w:b/>
                <w:i/>
                <w:szCs w:val="22"/>
                <w:lang w:eastAsia="sv-SE"/>
              </w:rPr>
            </w:pPr>
            <w:r w:rsidRPr="009C7017">
              <w:rPr>
                <w:b/>
                <w:i/>
                <w:szCs w:val="22"/>
                <w:lang w:eastAsia="ko-KR"/>
              </w:rPr>
              <w:t>ul-DelayValueConfig</w:t>
            </w:r>
          </w:p>
          <w:p w14:paraId="2DBD8ADE" w14:textId="0507CF76" w:rsidR="00424C1A" w:rsidRPr="009C7017" w:rsidRDefault="00424C1A" w:rsidP="003B657B">
            <w:pPr>
              <w:pStyle w:val="TAL"/>
              <w:rPr>
                <w:b/>
                <w:i/>
                <w:szCs w:val="22"/>
                <w:lang w:eastAsia="sv-SE"/>
              </w:rPr>
            </w:pPr>
            <w:r w:rsidRPr="009C7017">
              <w:rPr>
                <w:szCs w:val="22"/>
                <w:lang w:eastAsia="ko-KR"/>
              </w:rPr>
              <w:t xml:space="preserve">If the field is present, the UE shall perform the actual UL PDCP Packet Average Delay measurement per DRB as specified in TS 38.314 [53] and the UE shall ignore the fields </w:t>
            </w:r>
            <w:r w:rsidRPr="009C7017">
              <w:rPr>
                <w:i/>
                <w:lang w:eastAsia="sv-SE"/>
              </w:rPr>
              <w:t>reportQuantityCell</w:t>
            </w:r>
            <w:r w:rsidRPr="009C7017">
              <w:rPr>
                <w:szCs w:val="22"/>
                <w:lang w:eastAsia="ko-KR"/>
              </w:rPr>
              <w:t xml:space="preserve"> and </w:t>
            </w:r>
            <w:r w:rsidRPr="009C7017">
              <w:rPr>
                <w:i/>
                <w:szCs w:val="22"/>
                <w:lang w:eastAsia="ko-KR"/>
              </w:rPr>
              <w:t>maxReportCells</w:t>
            </w:r>
            <w:r w:rsidRPr="009C7017">
              <w:rPr>
                <w:szCs w:val="22"/>
                <w:lang w:eastAsia="ko-KR"/>
              </w:rPr>
              <w:t xml:space="preserve">. The applicable values for the corresponding </w:t>
            </w:r>
            <w:r w:rsidRPr="009C7017">
              <w:rPr>
                <w:i/>
                <w:szCs w:val="22"/>
                <w:lang w:eastAsia="ko-KR"/>
              </w:rPr>
              <w:t>reportInterval</w:t>
            </w:r>
            <w:r w:rsidRPr="009C7017">
              <w:rPr>
                <w:szCs w:val="22"/>
                <w:lang w:eastAsia="ko-KR"/>
              </w:rPr>
              <w:t xml:space="preserve"> are (one of the) {ms120, ms240, ms480, ms640, ms1024, ms2048, ms5120, ms10240, ms20480, ms40960, min1,min6, min12, min30}. The </w:t>
            </w:r>
            <w:r w:rsidRPr="009C7017">
              <w:rPr>
                <w:i/>
                <w:szCs w:val="22"/>
                <w:lang w:eastAsia="ko-KR"/>
              </w:rPr>
              <w:t>reportInterval</w:t>
            </w:r>
            <w:r w:rsidRPr="009C7017">
              <w:rPr>
                <w:szCs w:val="22"/>
                <w:lang w:eastAsia="ko-KR"/>
              </w:rPr>
              <w:t xml:space="preserve"> indicates the periodicity for performing and reporting of UL PDCP Packet Average Delay per DRB measurement as specified in TS 38.314 [53].</w:t>
            </w:r>
          </w:p>
        </w:tc>
      </w:tr>
      <w:tr w:rsidR="00394471" w:rsidRPr="009C7017"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9C7017" w:rsidRDefault="00394471" w:rsidP="00964CC4">
            <w:pPr>
              <w:pStyle w:val="TAL"/>
              <w:rPr>
                <w:b/>
                <w:i/>
                <w:szCs w:val="22"/>
                <w:lang w:eastAsia="ko-KR"/>
              </w:rPr>
            </w:pPr>
            <w:r w:rsidRPr="009C7017">
              <w:rPr>
                <w:b/>
                <w:i/>
                <w:szCs w:val="22"/>
                <w:lang w:eastAsia="ko-KR"/>
              </w:rPr>
              <w:t>useWhiteCellList</w:t>
            </w:r>
          </w:p>
          <w:p w14:paraId="13CA6F27" w14:textId="77777777" w:rsidR="00394471" w:rsidRPr="009C7017" w:rsidRDefault="00394471" w:rsidP="00964CC4">
            <w:pPr>
              <w:pStyle w:val="TAL"/>
              <w:rPr>
                <w:b/>
                <w:i/>
                <w:szCs w:val="22"/>
                <w:lang w:eastAsia="sv-SE"/>
              </w:rPr>
            </w:pPr>
            <w:r w:rsidRPr="009C7017">
              <w:rPr>
                <w:szCs w:val="22"/>
                <w:lang w:eastAsia="ko-KR"/>
              </w:rPr>
              <w:t>Indicates whether only the cells included in the white-list of the associated measObject are applicable as specified in 5.5.4.1.</w:t>
            </w:r>
          </w:p>
        </w:tc>
      </w:tr>
    </w:tbl>
    <w:p w14:paraId="00A48EE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9C7017" w:rsidRDefault="00394471" w:rsidP="00964CC4">
            <w:pPr>
              <w:pStyle w:val="TAH"/>
              <w:rPr>
                <w:szCs w:val="22"/>
                <w:lang w:eastAsia="sv-SE"/>
              </w:rPr>
            </w:pPr>
            <w:r w:rsidRPr="009C7017">
              <w:rPr>
                <w:i/>
                <w:szCs w:val="22"/>
                <w:lang w:eastAsia="sv-SE"/>
              </w:rPr>
              <w:t xml:space="preserve">ReportSFTD-NR </w:t>
            </w:r>
            <w:r w:rsidRPr="009C7017">
              <w:rPr>
                <w:szCs w:val="22"/>
                <w:lang w:eastAsia="sv-SE"/>
              </w:rPr>
              <w:t>field descriptions</w:t>
            </w:r>
          </w:p>
        </w:tc>
      </w:tr>
      <w:tr w:rsidR="00394471" w:rsidRPr="009C7017"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9C7017" w:rsidRDefault="00394471" w:rsidP="00964CC4">
            <w:pPr>
              <w:pStyle w:val="TAL"/>
              <w:rPr>
                <w:b/>
                <w:i/>
                <w:lang w:eastAsia="sv-SE"/>
              </w:rPr>
            </w:pPr>
            <w:r w:rsidRPr="009C7017">
              <w:rPr>
                <w:b/>
                <w:i/>
                <w:lang w:eastAsia="sv-SE"/>
              </w:rPr>
              <w:t>cellForWhichToReportSFTD</w:t>
            </w:r>
          </w:p>
          <w:p w14:paraId="614A8915" w14:textId="77777777" w:rsidR="00394471" w:rsidRPr="009C7017" w:rsidRDefault="00394471" w:rsidP="00964CC4">
            <w:pPr>
              <w:pStyle w:val="TAL"/>
              <w:rPr>
                <w:lang w:eastAsia="sv-SE"/>
              </w:rPr>
            </w:pPr>
            <w:r w:rsidRPr="009C7017">
              <w:rPr>
                <w:szCs w:val="22"/>
                <w:lang w:eastAsia="en-GB"/>
              </w:rPr>
              <w:t>Indicates the target NR neighbour cells for SFTD measurement between PCell and NR neighbour cells.</w:t>
            </w:r>
          </w:p>
        </w:tc>
      </w:tr>
      <w:tr w:rsidR="00394471" w:rsidRPr="009C7017"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9C7017" w:rsidRDefault="00394471" w:rsidP="00964CC4">
            <w:pPr>
              <w:pStyle w:val="TAL"/>
              <w:rPr>
                <w:b/>
                <w:i/>
                <w:lang w:eastAsia="sv-SE"/>
              </w:rPr>
            </w:pPr>
            <w:r w:rsidRPr="009C7017">
              <w:rPr>
                <w:b/>
                <w:i/>
                <w:lang w:eastAsia="sv-SE"/>
              </w:rPr>
              <w:t>drx-SFTD-NeighMeas</w:t>
            </w:r>
          </w:p>
          <w:p w14:paraId="7BB0E39B" w14:textId="77777777" w:rsidR="00394471" w:rsidRPr="009C7017" w:rsidRDefault="00394471" w:rsidP="00964CC4">
            <w:pPr>
              <w:pStyle w:val="TAL"/>
              <w:rPr>
                <w:lang w:eastAsia="sv-SE"/>
              </w:rPr>
            </w:pPr>
            <w:r w:rsidRPr="009C7017">
              <w:rPr>
                <w:szCs w:val="22"/>
                <w:lang w:eastAsia="en-GB"/>
              </w:rPr>
              <w:t xml:space="preserve">Indicates that the UE shall use available idle periods (i.e. DRX off periods) for the SFTD measurement in NR standalone. The network only includes </w:t>
            </w:r>
            <w:r w:rsidRPr="009C7017">
              <w:rPr>
                <w:i/>
                <w:szCs w:val="22"/>
                <w:lang w:eastAsia="en-GB"/>
              </w:rPr>
              <w:t>drx-SFTD-NeighMeas</w:t>
            </w:r>
            <w:r w:rsidRPr="009C7017">
              <w:rPr>
                <w:szCs w:val="22"/>
                <w:lang w:eastAsia="en-GB"/>
              </w:rPr>
              <w:t xml:space="preserve"> field when </w:t>
            </w:r>
            <w:r w:rsidRPr="009C7017">
              <w:rPr>
                <w:i/>
                <w:szCs w:val="22"/>
                <w:lang w:eastAsia="en-GB"/>
              </w:rPr>
              <w:t>reprtSFTD-NeighMeas</w:t>
            </w:r>
            <w:r w:rsidRPr="009C7017">
              <w:rPr>
                <w:szCs w:val="22"/>
                <w:lang w:eastAsia="en-GB"/>
              </w:rPr>
              <w:t xml:space="preserve"> is set to true.</w:t>
            </w:r>
          </w:p>
        </w:tc>
      </w:tr>
      <w:tr w:rsidR="00394471" w:rsidRPr="009C7017"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9C7017" w:rsidRDefault="00394471" w:rsidP="00964CC4">
            <w:pPr>
              <w:pStyle w:val="TAL"/>
              <w:rPr>
                <w:b/>
                <w:i/>
                <w:szCs w:val="22"/>
                <w:lang w:eastAsia="en-GB"/>
              </w:rPr>
            </w:pPr>
            <w:r w:rsidRPr="009C7017">
              <w:rPr>
                <w:b/>
                <w:i/>
                <w:szCs w:val="22"/>
                <w:lang w:eastAsia="en-GB"/>
              </w:rPr>
              <w:t>reportSFTD-Meas</w:t>
            </w:r>
          </w:p>
          <w:p w14:paraId="5E4EA8E7" w14:textId="77777777" w:rsidR="00394471" w:rsidRPr="009C7017" w:rsidRDefault="00394471" w:rsidP="00964CC4">
            <w:pPr>
              <w:pStyle w:val="TAL"/>
              <w:rPr>
                <w:b/>
                <w:i/>
                <w:szCs w:val="22"/>
                <w:lang w:eastAsia="en-GB"/>
              </w:rPr>
            </w:pPr>
            <w:r w:rsidRPr="009C7017">
              <w:rPr>
                <w:szCs w:val="22"/>
                <w:lang w:eastAsia="en-GB"/>
              </w:rPr>
              <w:t>Indicates whether UE is required to perform SFTD measurement between PCell and NR PSCell in NR-DC.</w:t>
            </w:r>
          </w:p>
        </w:tc>
      </w:tr>
      <w:tr w:rsidR="00394471" w:rsidRPr="009C7017"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9C7017" w:rsidRDefault="00394471" w:rsidP="00964CC4">
            <w:pPr>
              <w:pStyle w:val="TAL"/>
              <w:rPr>
                <w:b/>
                <w:i/>
                <w:lang w:eastAsia="sv-SE"/>
              </w:rPr>
            </w:pPr>
            <w:r w:rsidRPr="009C7017">
              <w:rPr>
                <w:b/>
                <w:i/>
                <w:lang w:eastAsia="sv-SE"/>
              </w:rPr>
              <w:t>reportSFTD-NeighMeas</w:t>
            </w:r>
          </w:p>
          <w:p w14:paraId="18314BBA" w14:textId="77777777" w:rsidR="00394471" w:rsidRPr="009C7017" w:rsidRDefault="00394471" w:rsidP="00964CC4">
            <w:pPr>
              <w:pStyle w:val="TAL"/>
              <w:rPr>
                <w:b/>
                <w:i/>
                <w:szCs w:val="22"/>
                <w:lang w:eastAsia="en-GB"/>
              </w:rPr>
            </w:pPr>
            <w:r w:rsidRPr="009C7017">
              <w:rPr>
                <w:szCs w:val="22"/>
                <w:lang w:eastAsia="en-GB"/>
              </w:rPr>
              <w:t xml:space="preserve">Indicates whether UE is required to perform SFTD measurement between PCell and NR neighbour cells in NR standalone. The network does not include this field if </w:t>
            </w:r>
            <w:r w:rsidRPr="009C7017">
              <w:rPr>
                <w:i/>
                <w:szCs w:val="22"/>
                <w:lang w:eastAsia="en-GB"/>
              </w:rPr>
              <w:t>reportSFTD-Meas</w:t>
            </w:r>
            <w:r w:rsidRPr="009C7017">
              <w:rPr>
                <w:szCs w:val="22"/>
                <w:lang w:eastAsia="en-GB"/>
              </w:rPr>
              <w:t xml:space="preserve"> is set to </w:t>
            </w:r>
            <w:r w:rsidRPr="009C7017">
              <w:rPr>
                <w:i/>
                <w:szCs w:val="22"/>
                <w:lang w:eastAsia="en-GB"/>
              </w:rPr>
              <w:t>true</w:t>
            </w:r>
            <w:r w:rsidRPr="009C7017">
              <w:rPr>
                <w:szCs w:val="22"/>
                <w:lang w:eastAsia="en-GB"/>
              </w:rPr>
              <w:t>.</w:t>
            </w:r>
          </w:p>
        </w:tc>
      </w:tr>
      <w:tr w:rsidR="00394471" w:rsidRPr="009C7017"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9C7017" w:rsidRDefault="00394471" w:rsidP="00964CC4">
            <w:pPr>
              <w:pStyle w:val="TAL"/>
              <w:rPr>
                <w:b/>
                <w:i/>
                <w:szCs w:val="22"/>
                <w:lang w:eastAsia="en-GB"/>
              </w:rPr>
            </w:pPr>
            <w:r w:rsidRPr="009C7017">
              <w:rPr>
                <w:b/>
                <w:i/>
                <w:szCs w:val="22"/>
                <w:lang w:eastAsia="en-GB"/>
              </w:rPr>
              <w:t>reportRSRP</w:t>
            </w:r>
          </w:p>
          <w:p w14:paraId="6AF974CE" w14:textId="77777777" w:rsidR="00394471" w:rsidRPr="009C7017" w:rsidRDefault="00394471" w:rsidP="00964CC4">
            <w:pPr>
              <w:pStyle w:val="TAL"/>
              <w:rPr>
                <w:b/>
                <w:i/>
                <w:szCs w:val="22"/>
                <w:lang w:eastAsia="en-GB"/>
              </w:rPr>
            </w:pPr>
            <w:r w:rsidRPr="009C7017">
              <w:rPr>
                <w:szCs w:val="22"/>
                <w:lang w:eastAsia="en-GB"/>
              </w:rPr>
              <w:t>Indicates whether UE is required to include RSRP result of NR PSCell or NR neighbour cells in SFTD measurement result</w:t>
            </w:r>
            <w:r w:rsidRPr="009C7017">
              <w:rPr>
                <w:szCs w:val="22"/>
                <w:lang w:eastAsia="zh-CN"/>
              </w:rPr>
              <w:t xml:space="preserve">, </w:t>
            </w:r>
            <w:r w:rsidRPr="009C7017">
              <w:rPr>
                <w:rFonts w:eastAsia="MS PGothic"/>
                <w:lang w:eastAsia="sv-SE"/>
              </w:rPr>
              <w:t>derived based on SSB</w:t>
            </w:r>
            <w:r w:rsidRPr="009C7017">
              <w:rPr>
                <w:szCs w:val="22"/>
                <w:lang w:eastAsia="en-GB"/>
              </w:rPr>
              <w:t>.</w:t>
            </w:r>
            <w:r w:rsidRPr="009C7017">
              <w:rPr>
                <w:szCs w:val="22"/>
                <w:lang w:eastAsia="zh-CN"/>
              </w:rPr>
              <w:t xml:space="preserve"> If it is set to true, the network should ensure that </w:t>
            </w:r>
            <w:r w:rsidRPr="009C7017">
              <w:rPr>
                <w:i/>
                <w:lang w:eastAsia="sv-SE"/>
              </w:rPr>
              <w:t>ssb-ConfigMobility</w:t>
            </w:r>
            <w:r w:rsidRPr="009C7017">
              <w:rPr>
                <w:i/>
                <w:lang w:eastAsia="zh-CN"/>
              </w:rPr>
              <w:t xml:space="preserve"> </w:t>
            </w:r>
            <w:r w:rsidRPr="009C7017">
              <w:rPr>
                <w:lang w:eastAsia="zh-CN"/>
              </w:rPr>
              <w:t xml:space="preserve">is included </w:t>
            </w:r>
            <w:r w:rsidRPr="009C7017">
              <w:rPr>
                <w:szCs w:val="22"/>
                <w:lang w:eastAsia="zh-CN"/>
              </w:rPr>
              <w:t xml:space="preserve">in the measurement object for NR PSCell </w:t>
            </w:r>
            <w:r w:rsidRPr="009C7017">
              <w:rPr>
                <w:szCs w:val="22"/>
                <w:lang w:eastAsia="en-GB"/>
              </w:rPr>
              <w:t>or NR neighbour cells</w:t>
            </w:r>
            <w:r w:rsidRPr="009C7017">
              <w:rPr>
                <w:szCs w:val="22"/>
                <w:lang w:eastAsia="zh-CN"/>
              </w:rPr>
              <w:t>.</w:t>
            </w:r>
          </w:p>
        </w:tc>
      </w:tr>
    </w:tbl>
    <w:p w14:paraId="2EC6E8C4" w14:textId="77777777" w:rsidR="00394471" w:rsidRPr="009C7017"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94471" w:rsidRPr="009C7017"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9C7017" w:rsidRDefault="00394471" w:rsidP="00964CC4">
            <w:pPr>
              <w:pStyle w:val="TAH"/>
              <w:rPr>
                <w:szCs w:val="22"/>
                <w:lang w:eastAsia="zh-CN"/>
              </w:rPr>
            </w:pPr>
            <w:r w:rsidRPr="009C7017">
              <w:rPr>
                <w:szCs w:val="22"/>
                <w:lang w:eastAsia="zh-CN"/>
              </w:rPr>
              <w:t>other</w:t>
            </w:r>
            <w:r w:rsidRPr="009C7017">
              <w:rPr>
                <w:i/>
                <w:szCs w:val="22"/>
                <w:lang w:eastAsia="zh-CN"/>
              </w:rPr>
              <w:t xml:space="preserve"> </w:t>
            </w:r>
            <w:r w:rsidRPr="009C7017">
              <w:rPr>
                <w:szCs w:val="22"/>
                <w:lang w:eastAsia="zh-CN"/>
              </w:rPr>
              <w:t>field descriptions</w:t>
            </w:r>
          </w:p>
        </w:tc>
      </w:tr>
      <w:tr w:rsidR="00394471" w:rsidRPr="009C7017"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9C7017" w:rsidRDefault="00394471" w:rsidP="00964CC4">
            <w:pPr>
              <w:pStyle w:val="TAL"/>
              <w:rPr>
                <w:b/>
                <w:i/>
                <w:lang w:eastAsia="zh-CN"/>
              </w:rPr>
            </w:pPr>
            <w:r w:rsidRPr="009C7017">
              <w:rPr>
                <w:b/>
                <w:i/>
                <w:lang w:eastAsia="zh-CN"/>
              </w:rPr>
              <w:t>MeasTriggerQuantity</w:t>
            </w:r>
          </w:p>
          <w:p w14:paraId="4B35D3F3" w14:textId="77777777" w:rsidR="00394471" w:rsidRPr="009C7017" w:rsidRDefault="00394471" w:rsidP="00964CC4">
            <w:pPr>
              <w:pStyle w:val="TAL"/>
              <w:rPr>
                <w:lang w:eastAsia="zh-CN"/>
              </w:rPr>
            </w:pPr>
            <w:r w:rsidRPr="009C7017">
              <w:rPr>
                <w:szCs w:val="22"/>
                <w:lang w:eastAsia="en-GB"/>
              </w:rPr>
              <w:t>SINR is applicable only for CONNECTED mode events.</w:t>
            </w:r>
          </w:p>
        </w:tc>
      </w:tr>
    </w:tbl>
    <w:p w14:paraId="02273A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ED4E32" w:rsidRPr="00C55966" w14:paraId="62E0C06B" w14:textId="77777777" w:rsidTr="002D1A71">
        <w:tc>
          <w:tcPr>
            <w:tcW w:w="14281" w:type="dxa"/>
            <w:shd w:val="clear" w:color="auto" w:fill="FFC000"/>
          </w:tcPr>
          <w:p w14:paraId="44895077" w14:textId="77777777" w:rsidR="00ED4E32" w:rsidRPr="00C55966" w:rsidRDefault="00ED4E32" w:rsidP="002D1A71">
            <w:pPr>
              <w:pStyle w:val="CRCoverPage"/>
              <w:spacing w:after="0"/>
              <w:jc w:val="center"/>
              <w:rPr>
                <w:rFonts w:cs="Arial"/>
                <w:b/>
                <w:bCs/>
                <w:i/>
                <w:iCs/>
                <w:noProof/>
              </w:rPr>
            </w:pPr>
            <w:bookmarkStart w:id="1170" w:name="_Toc60777363"/>
            <w:bookmarkStart w:id="1171" w:name="_Toc83740318"/>
            <w:r w:rsidRPr="00C55966">
              <w:rPr>
                <w:rFonts w:cs="Arial"/>
                <w:b/>
                <w:bCs/>
                <w:i/>
                <w:iCs/>
                <w:noProof/>
              </w:rPr>
              <w:t>next change</w:t>
            </w:r>
          </w:p>
        </w:tc>
      </w:tr>
    </w:tbl>
    <w:p w14:paraId="7A57A908" w14:textId="77777777" w:rsidR="00F33BE8" w:rsidRDefault="00F33BE8" w:rsidP="00F33BE8">
      <w:pPr>
        <w:pStyle w:val="Heading4"/>
        <w:rPr>
          <w:ins w:id="1172" w:author="Ericsson" w:date="2022-03-08T10:56:00Z"/>
        </w:rPr>
      </w:pPr>
      <w:bookmarkStart w:id="1173" w:name="_Toc60777364"/>
      <w:bookmarkStart w:id="1174" w:name="_Toc83740319"/>
      <w:bookmarkEnd w:id="1170"/>
      <w:bookmarkEnd w:id="1171"/>
      <w:ins w:id="1175" w:author="Ericsson" w:date="2022-03-08T10:56:00Z">
        <w:r>
          <w:t>–</w:t>
        </w:r>
        <w:r>
          <w:tab/>
        </w:r>
        <w:r>
          <w:rPr>
            <w:i/>
          </w:rPr>
          <w:t>RxTxTimeDiff</w:t>
        </w:r>
      </w:ins>
    </w:p>
    <w:p w14:paraId="0FFCA3A7" w14:textId="77777777" w:rsidR="00F33BE8" w:rsidRDefault="00F33BE8" w:rsidP="00F33BE8">
      <w:pPr>
        <w:rPr>
          <w:ins w:id="1176" w:author="Ericsson" w:date="2022-03-08T10:56:00Z"/>
        </w:rPr>
      </w:pPr>
      <w:ins w:id="1177" w:author="Ericsson" w:date="2022-03-08T10:56:00Z">
        <w:r>
          <w:t xml:space="preserve">The IE </w:t>
        </w:r>
        <w:r>
          <w:rPr>
            <w:i/>
          </w:rPr>
          <w:t>RxTxTimeDiff</w:t>
        </w:r>
        <w:r>
          <w:t xml:space="preserve"> contains the Rx-Tx time difference measurement at either the UE or the gNB.</w:t>
        </w:r>
      </w:ins>
    </w:p>
    <w:p w14:paraId="6A1EE800" w14:textId="77777777" w:rsidR="00F33BE8" w:rsidRDefault="00F33BE8" w:rsidP="00F33BE8">
      <w:pPr>
        <w:pStyle w:val="TH"/>
        <w:rPr>
          <w:ins w:id="1178" w:author="Ericsson" w:date="2022-03-08T10:56:00Z"/>
        </w:rPr>
      </w:pPr>
      <w:ins w:id="1179" w:author="Ericsson" w:date="2022-03-08T10:56:00Z">
        <w:r>
          <w:rPr>
            <w:i/>
          </w:rPr>
          <w:t>RxTxTimeDiff</w:t>
        </w:r>
        <w:r>
          <w:t xml:space="preserve"> information element</w:t>
        </w:r>
      </w:ins>
    </w:p>
    <w:p w14:paraId="3EB739E4" w14:textId="77777777" w:rsidR="00F33BE8" w:rsidRDefault="00F33BE8" w:rsidP="00F33BE8">
      <w:pPr>
        <w:pStyle w:val="PL"/>
        <w:rPr>
          <w:ins w:id="1180" w:author="Ericsson" w:date="2022-03-08T10:56:00Z"/>
        </w:rPr>
      </w:pPr>
      <w:ins w:id="1181" w:author="Ericsson" w:date="2022-03-08T10:56:00Z">
        <w:r>
          <w:t>-- ASN1START</w:t>
        </w:r>
      </w:ins>
    </w:p>
    <w:p w14:paraId="1634BD44" w14:textId="77777777" w:rsidR="00F33BE8" w:rsidRDefault="00F33BE8" w:rsidP="00F33BE8">
      <w:pPr>
        <w:pStyle w:val="PL"/>
        <w:rPr>
          <w:ins w:id="1182" w:author="Ericsson" w:date="2022-03-08T10:56:00Z"/>
        </w:rPr>
      </w:pPr>
      <w:ins w:id="1183" w:author="Ericsson" w:date="2022-03-08T10:56:00Z">
        <w:r>
          <w:t>-- TAG-RXTXTIMEDIFF-START</w:t>
        </w:r>
      </w:ins>
    </w:p>
    <w:p w14:paraId="004DA097" w14:textId="77777777" w:rsidR="00F33BE8" w:rsidRDefault="00F33BE8" w:rsidP="00F33BE8">
      <w:pPr>
        <w:pStyle w:val="PL"/>
        <w:rPr>
          <w:ins w:id="1184" w:author="Ericsson" w:date="2022-03-08T10:56:00Z"/>
        </w:rPr>
      </w:pPr>
    </w:p>
    <w:p w14:paraId="3D166DE3" w14:textId="77777777" w:rsidR="00F33BE8" w:rsidRPr="009C7017" w:rsidRDefault="00F33BE8" w:rsidP="00F33BE8">
      <w:pPr>
        <w:pStyle w:val="PL"/>
        <w:rPr>
          <w:ins w:id="1185" w:author="Ericsson" w:date="2022-03-08T10:56:00Z"/>
        </w:rPr>
      </w:pPr>
      <w:ins w:id="1186" w:author="Ericsson" w:date="2022-03-08T10:56:00Z">
        <w:r w:rsidRPr="00A8521D">
          <w:t>RxTxTimeDif</w:t>
        </w:r>
        <w:r>
          <w:t xml:space="preserve">f-r17  ::= </w:t>
        </w:r>
        <w:r w:rsidRPr="009C7017">
          <w:rPr>
            <w:color w:val="993366"/>
          </w:rPr>
          <w:t>SEQUENCE</w:t>
        </w:r>
        <w:r w:rsidRPr="009C7017">
          <w:t xml:space="preserve"> {</w:t>
        </w:r>
      </w:ins>
    </w:p>
    <w:p w14:paraId="39A03471" w14:textId="5DF2769A" w:rsidR="006D460C" w:rsidRDefault="006D460C" w:rsidP="00F33BE8">
      <w:pPr>
        <w:pStyle w:val="PL"/>
        <w:rPr>
          <w:ins w:id="1187" w:author="Ericsson" w:date="2022-03-08T10:57:00Z"/>
        </w:rPr>
      </w:pPr>
      <w:ins w:id="1188" w:author="Ericsson" w:date="2022-03-08T10:57:00Z">
        <w:r>
          <w:t xml:space="preserve">        result-k5</w:t>
        </w:r>
      </w:ins>
      <w:ins w:id="1189" w:author="Ericsson" w:date="2022-03-09T13:49:00Z">
        <w:r w:rsidR="00FB0ADA">
          <w:t>-r17</w:t>
        </w:r>
      </w:ins>
      <w:ins w:id="1190" w:author="Ericsson" w:date="2022-03-08T10:57:00Z">
        <w:r>
          <w:t xml:space="preserve">             INTEGER (0..61565),</w:t>
        </w:r>
      </w:ins>
    </w:p>
    <w:p w14:paraId="5FE689DC" w14:textId="77777777" w:rsidR="006D460C" w:rsidRDefault="006D460C" w:rsidP="00F33BE8">
      <w:pPr>
        <w:pStyle w:val="PL"/>
        <w:rPr>
          <w:ins w:id="1191" w:author="Ericsson" w:date="2022-03-08T10:57:00Z"/>
        </w:rPr>
      </w:pPr>
      <w:ins w:id="1192" w:author="Ericsson" w:date="2022-03-08T10:57:00Z">
        <w:r>
          <w:t xml:space="preserve">        ...</w:t>
        </w:r>
      </w:ins>
    </w:p>
    <w:p w14:paraId="5713DEFE" w14:textId="2E2BC30D" w:rsidR="00F33BE8" w:rsidRPr="009C7017" w:rsidRDefault="00F33BE8" w:rsidP="00F33BE8">
      <w:pPr>
        <w:pStyle w:val="PL"/>
        <w:rPr>
          <w:ins w:id="1193" w:author="Ericsson" w:date="2022-03-08T10:56:00Z"/>
        </w:rPr>
      </w:pPr>
      <w:ins w:id="1194" w:author="Ericsson" w:date="2022-03-08T10:56:00Z">
        <w:r w:rsidRPr="009C7017">
          <w:t>}</w:t>
        </w:r>
      </w:ins>
    </w:p>
    <w:p w14:paraId="305E8C5E" w14:textId="77777777" w:rsidR="00F33BE8" w:rsidRDefault="00F33BE8" w:rsidP="00F33BE8">
      <w:pPr>
        <w:pStyle w:val="PL"/>
        <w:rPr>
          <w:ins w:id="1195" w:author="Ericsson" w:date="2022-03-08T10:56:00Z"/>
        </w:rPr>
      </w:pPr>
    </w:p>
    <w:p w14:paraId="363BC0AD" w14:textId="77777777" w:rsidR="00F33BE8" w:rsidRDefault="00F33BE8" w:rsidP="00F33BE8">
      <w:pPr>
        <w:pStyle w:val="PL"/>
        <w:rPr>
          <w:ins w:id="1196" w:author="Ericsson" w:date="2022-03-08T10:56:00Z"/>
        </w:rPr>
      </w:pPr>
      <w:ins w:id="1197" w:author="Ericsson" w:date="2022-03-08T10:56:00Z">
        <w:r>
          <w:t>-- TAG-RXTXTIMEDIFF-STOP</w:t>
        </w:r>
      </w:ins>
    </w:p>
    <w:p w14:paraId="2D5B6E1D" w14:textId="77777777" w:rsidR="00F33BE8" w:rsidRPr="00CF6D10" w:rsidRDefault="00F33BE8" w:rsidP="00F33BE8">
      <w:pPr>
        <w:pStyle w:val="PL"/>
        <w:rPr>
          <w:ins w:id="1198" w:author="Ericsson" w:date="2022-03-08T10:56:00Z"/>
        </w:rPr>
      </w:pPr>
      <w:ins w:id="1199" w:author="Ericsson" w:date="2022-03-08T10:56:00Z">
        <w:r>
          <w:t>-- ASN1STOP</w:t>
        </w:r>
      </w:ins>
    </w:p>
    <w:p w14:paraId="279C0A08" w14:textId="77777777" w:rsidR="00F33BE8" w:rsidRDefault="00F33BE8" w:rsidP="00F33BE8">
      <w:pPr>
        <w:rPr>
          <w:ins w:id="1200" w:author="Ericsson" w:date="2022-03-08T10:56:00Z"/>
        </w:rPr>
      </w:pPr>
    </w:p>
    <w:tbl>
      <w:tblPr>
        <w:tblStyle w:val="TableGrid"/>
        <w:tblW w:w="14173" w:type="dxa"/>
        <w:tblLook w:val="04A0" w:firstRow="1" w:lastRow="0" w:firstColumn="1" w:lastColumn="0" w:noHBand="0" w:noVBand="1"/>
      </w:tblPr>
      <w:tblGrid>
        <w:gridCol w:w="14173"/>
      </w:tblGrid>
      <w:tr w:rsidR="00F33BE8" w14:paraId="43799A88" w14:textId="77777777" w:rsidTr="00B06D40">
        <w:trPr>
          <w:ins w:id="1201" w:author="Ericsson" w:date="2022-03-08T10:56:00Z"/>
        </w:trPr>
        <w:tc>
          <w:tcPr>
            <w:tcW w:w="14278" w:type="dxa"/>
          </w:tcPr>
          <w:p w14:paraId="283990ED" w14:textId="77777777" w:rsidR="00F33BE8" w:rsidRPr="00E058FD" w:rsidRDefault="00F33BE8" w:rsidP="00B06D40">
            <w:pPr>
              <w:pStyle w:val="TAH"/>
              <w:rPr>
                <w:ins w:id="1202" w:author="Ericsson" w:date="2022-03-08T10:56:00Z"/>
              </w:rPr>
            </w:pPr>
            <w:ins w:id="1203" w:author="Ericsson" w:date="2022-03-08T10:56:00Z">
              <w:r>
                <w:rPr>
                  <w:i/>
                </w:rPr>
                <w:t>RxTxTimeDiff field descriptions</w:t>
              </w:r>
            </w:ins>
          </w:p>
        </w:tc>
      </w:tr>
      <w:tr w:rsidR="00F33BE8" w14:paraId="7E0BFCC5" w14:textId="77777777" w:rsidTr="00B06D40">
        <w:trPr>
          <w:ins w:id="1204" w:author="Ericsson" w:date="2022-03-08T10:56:00Z"/>
        </w:trPr>
        <w:tc>
          <w:tcPr>
            <w:tcW w:w="14278" w:type="dxa"/>
          </w:tcPr>
          <w:p w14:paraId="2B2A235B" w14:textId="77777777" w:rsidR="00F33BE8" w:rsidRDefault="00F33BE8" w:rsidP="00B06D40">
            <w:pPr>
              <w:pStyle w:val="TAL"/>
              <w:rPr>
                <w:ins w:id="1205" w:author="Ericsson" w:date="2022-03-08T10:56:00Z"/>
                <w:b/>
                <w:i/>
              </w:rPr>
            </w:pPr>
            <w:ins w:id="1206" w:author="Ericsson" w:date="2022-03-08T10:56:00Z">
              <w:r>
                <w:rPr>
                  <w:b/>
                  <w:i/>
                </w:rPr>
                <w:t>result-k5</w:t>
              </w:r>
            </w:ins>
          </w:p>
          <w:p w14:paraId="0A9B2CA2" w14:textId="626310DA" w:rsidR="00F33BE8" w:rsidRPr="00716E7F" w:rsidRDefault="00F33BE8" w:rsidP="00B06D40">
            <w:pPr>
              <w:pStyle w:val="TAL"/>
              <w:rPr>
                <w:ins w:id="1207" w:author="Ericsson" w:date="2022-03-08T10:56:00Z"/>
              </w:rPr>
            </w:pPr>
            <w:ins w:id="1208" w:author="Ericsson" w:date="2022-03-08T10:56:00Z">
              <w:r w:rsidRPr="002B4DB2">
                <w:t>This field indicates the Rx-Tx time difference measurement, see TS 38.</w:t>
              </w:r>
            </w:ins>
            <w:ins w:id="1209" w:author="Ericsson" w:date="2022-03-09T12:56:00Z">
              <w:r w:rsidR="00A82653">
                <w:t>215</w:t>
              </w:r>
            </w:ins>
            <w:ins w:id="1210" w:author="Ericsson" w:date="2022-03-08T10:56:00Z">
              <w:r w:rsidRPr="002B4DB2">
                <w:t xml:space="preserve"> [</w:t>
              </w:r>
            </w:ins>
            <w:ins w:id="1211" w:author="Ericsson" w:date="2022-03-09T12:57:00Z">
              <w:r w:rsidR="00A82653">
                <w:t>9</w:t>
              </w:r>
            </w:ins>
            <w:ins w:id="1212" w:author="Ericsson" w:date="2022-03-08T10:56:00Z">
              <w:r w:rsidRPr="002B4DB2">
                <w:t>].</w:t>
              </w:r>
            </w:ins>
          </w:p>
        </w:tc>
      </w:tr>
    </w:tbl>
    <w:p w14:paraId="7710C4AF" w14:textId="088C4160" w:rsidR="00E058FD" w:rsidRDefault="00E058FD" w:rsidP="00E058FD"/>
    <w:tbl>
      <w:tblPr>
        <w:tblStyle w:val="TableGrid"/>
        <w:tblW w:w="0" w:type="auto"/>
        <w:tblLook w:val="04A0" w:firstRow="1" w:lastRow="0" w:firstColumn="1" w:lastColumn="0" w:noHBand="0" w:noVBand="1"/>
      </w:tblPr>
      <w:tblGrid>
        <w:gridCol w:w="14278"/>
      </w:tblGrid>
      <w:tr w:rsidR="00D626C8" w:rsidRPr="00C55966" w14:paraId="614C4AE8" w14:textId="77777777" w:rsidTr="002D1A71">
        <w:tc>
          <w:tcPr>
            <w:tcW w:w="14281" w:type="dxa"/>
            <w:shd w:val="clear" w:color="auto" w:fill="FFC000"/>
          </w:tcPr>
          <w:p w14:paraId="4FA3FDCC" w14:textId="77777777" w:rsidR="00D626C8" w:rsidRPr="00C55966" w:rsidRDefault="00D626C8" w:rsidP="002D1A71">
            <w:pPr>
              <w:pStyle w:val="CRCoverPage"/>
              <w:spacing w:after="0"/>
              <w:jc w:val="center"/>
              <w:rPr>
                <w:rFonts w:cs="Arial"/>
                <w:b/>
                <w:bCs/>
                <w:i/>
                <w:iCs/>
                <w:noProof/>
              </w:rPr>
            </w:pPr>
            <w:r w:rsidRPr="00C55966">
              <w:rPr>
                <w:rFonts w:cs="Arial"/>
                <w:b/>
                <w:bCs/>
                <w:i/>
                <w:iCs/>
                <w:noProof/>
              </w:rPr>
              <w:t>next change</w:t>
            </w:r>
          </w:p>
        </w:tc>
      </w:tr>
    </w:tbl>
    <w:bookmarkEnd w:id="1173"/>
    <w:bookmarkEnd w:id="1174"/>
    <w:p w14:paraId="255DC96B" w14:textId="77777777" w:rsidR="006D460C" w:rsidRPr="009C7017" w:rsidRDefault="006D460C" w:rsidP="006D460C">
      <w:pPr>
        <w:pStyle w:val="Heading4"/>
        <w:rPr>
          <w:ins w:id="1213" w:author="Ericsson" w:date="2022-03-08T10:58:00Z"/>
        </w:rPr>
      </w:pPr>
      <w:ins w:id="1214" w:author="Ericsson" w:date="2022-03-08T10:58:00Z">
        <w:r w:rsidRPr="009C7017">
          <w:t>–</w:t>
        </w:r>
        <w:r w:rsidRPr="009C7017">
          <w:tab/>
        </w:r>
        <w:r w:rsidRPr="009C7017">
          <w:rPr>
            <w:i/>
            <w:noProof/>
          </w:rPr>
          <w:t>SemiStaticChannelAccessConfig</w:t>
        </w:r>
        <w:r>
          <w:rPr>
            <w:i/>
            <w:noProof/>
          </w:rPr>
          <w:t>UE</w:t>
        </w:r>
      </w:ins>
    </w:p>
    <w:p w14:paraId="1A04DB59" w14:textId="77777777" w:rsidR="006D460C" w:rsidRPr="009C7017" w:rsidRDefault="006D460C" w:rsidP="006D460C">
      <w:pPr>
        <w:rPr>
          <w:ins w:id="1215" w:author="Ericsson" w:date="2022-03-08T10:58:00Z"/>
        </w:rPr>
      </w:pPr>
      <w:ins w:id="1216" w:author="Ericsson" w:date="2022-03-08T10:58:00Z">
        <w:r w:rsidRPr="009C7017">
          <w:t xml:space="preserve">The IE </w:t>
        </w:r>
        <w:r w:rsidRPr="009C7017">
          <w:rPr>
            <w:i/>
          </w:rPr>
          <w:t>SemiStaticChannelAccessConfig</w:t>
        </w:r>
        <w:r>
          <w:rPr>
            <w:i/>
          </w:rPr>
          <w:t>UE</w:t>
        </w:r>
        <w:r w:rsidRPr="009C7017">
          <w:t xml:space="preserve"> is used to configure </w:t>
        </w:r>
        <w:r>
          <w:t xml:space="preserve">channel access parameters for </w:t>
        </w:r>
        <w:r w:rsidRPr="00082802">
          <w:t xml:space="preserve">UE </w:t>
        </w:r>
        <w:r>
          <w:t>initiated semi-static channel access.</w:t>
        </w:r>
      </w:ins>
    </w:p>
    <w:p w14:paraId="475FB821" w14:textId="77777777" w:rsidR="006D460C" w:rsidRPr="009C7017" w:rsidRDefault="006D460C" w:rsidP="006D460C">
      <w:pPr>
        <w:pStyle w:val="TH"/>
        <w:rPr>
          <w:ins w:id="1217" w:author="Ericsson" w:date="2022-03-08T10:58:00Z"/>
        </w:rPr>
      </w:pPr>
      <w:ins w:id="1218" w:author="Ericsson" w:date="2022-03-08T10:58:00Z">
        <w:r w:rsidRPr="009C7017">
          <w:rPr>
            <w:i/>
            <w:noProof/>
          </w:rPr>
          <w:t>SemiStaticChannelAccessConfig</w:t>
        </w:r>
        <w:r>
          <w:rPr>
            <w:i/>
            <w:noProof/>
          </w:rPr>
          <w:t>UE</w:t>
        </w:r>
        <w:r w:rsidRPr="009C7017">
          <w:t xml:space="preserve"> information element</w:t>
        </w:r>
      </w:ins>
    </w:p>
    <w:p w14:paraId="3E2798D0" w14:textId="77777777" w:rsidR="006D460C" w:rsidRPr="009C7017" w:rsidRDefault="006D460C" w:rsidP="006D460C">
      <w:pPr>
        <w:pStyle w:val="PL"/>
        <w:rPr>
          <w:ins w:id="1219" w:author="Ericsson" w:date="2022-03-08T10:58:00Z"/>
          <w:color w:val="808080"/>
        </w:rPr>
      </w:pPr>
      <w:ins w:id="1220" w:author="Ericsson" w:date="2022-03-08T10:58:00Z">
        <w:r w:rsidRPr="009C7017">
          <w:rPr>
            <w:color w:val="808080"/>
          </w:rPr>
          <w:t>-- ASN1START</w:t>
        </w:r>
      </w:ins>
    </w:p>
    <w:p w14:paraId="101E40B4" w14:textId="77777777" w:rsidR="006D460C" w:rsidRPr="009C7017" w:rsidRDefault="006D460C" w:rsidP="006D460C">
      <w:pPr>
        <w:pStyle w:val="PL"/>
        <w:rPr>
          <w:ins w:id="1221" w:author="Ericsson" w:date="2022-03-08T10:58:00Z"/>
          <w:color w:val="808080"/>
        </w:rPr>
      </w:pPr>
      <w:ins w:id="1222" w:author="Ericsson" w:date="2022-03-08T10:58:00Z">
        <w:r w:rsidRPr="009C7017">
          <w:rPr>
            <w:color w:val="808080"/>
          </w:rPr>
          <w:t>-- TAG-SEMISTATICCHANNELACCESSCONFIG</w:t>
        </w:r>
        <w:r>
          <w:rPr>
            <w:color w:val="808080"/>
          </w:rPr>
          <w:t>UE</w:t>
        </w:r>
        <w:r w:rsidRPr="009C7017">
          <w:rPr>
            <w:color w:val="808080"/>
          </w:rPr>
          <w:t>-START</w:t>
        </w:r>
      </w:ins>
    </w:p>
    <w:p w14:paraId="73A4E466" w14:textId="77777777" w:rsidR="006D460C" w:rsidRPr="009C7017" w:rsidRDefault="006D460C" w:rsidP="006D460C">
      <w:pPr>
        <w:pStyle w:val="PL"/>
        <w:rPr>
          <w:ins w:id="1223" w:author="Ericsson" w:date="2022-03-08T10:58:00Z"/>
        </w:rPr>
      </w:pPr>
    </w:p>
    <w:p w14:paraId="17DB00F0" w14:textId="77777777" w:rsidR="006D460C" w:rsidRPr="009C7017" w:rsidRDefault="006D460C" w:rsidP="006D460C">
      <w:pPr>
        <w:pStyle w:val="PL"/>
        <w:rPr>
          <w:ins w:id="1224" w:author="Ericsson" w:date="2022-03-08T10:58:00Z"/>
        </w:rPr>
      </w:pPr>
      <w:ins w:id="1225" w:author="Ericsson" w:date="2022-03-08T10:58:00Z">
        <w:r w:rsidRPr="009C7017">
          <w:t>SemiStaticChannelAccessConfig</w:t>
        </w:r>
        <w:r>
          <w:t>UE</w:t>
        </w:r>
        <w:r w:rsidRPr="009C7017">
          <w:t>-r1</w:t>
        </w:r>
        <w:r>
          <w:t>7</w:t>
        </w:r>
        <w:r w:rsidRPr="009C7017">
          <w:t xml:space="preserve"> ::=    </w:t>
        </w:r>
        <w:r w:rsidRPr="009C7017">
          <w:rPr>
            <w:color w:val="993366"/>
          </w:rPr>
          <w:t>SEQUENCE</w:t>
        </w:r>
        <w:r w:rsidRPr="009C7017">
          <w:t xml:space="preserve"> {</w:t>
        </w:r>
      </w:ins>
    </w:p>
    <w:p w14:paraId="47BFAF9C" w14:textId="77777777" w:rsidR="006D460C" w:rsidRDefault="006D460C" w:rsidP="006D460C">
      <w:pPr>
        <w:pStyle w:val="PL"/>
        <w:rPr>
          <w:ins w:id="1226" w:author="Ericsson" w:date="2022-03-08T10:58:00Z"/>
        </w:rPr>
      </w:pPr>
      <w:ins w:id="1227" w:author="Ericsson" w:date="2022-03-08T10:58:00Z">
        <w:r w:rsidRPr="009C7017">
          <w:t xml:space="preserve">    </w:t>
        </w:r>
        <w:r>
          <w:t>p</w:t>
        </w:r>
        <w:r w:rsidRPr="009C7017">
          <w:t>eriod</w:t>
        </w:r>
        <w:r>
          <w:t>UE-r17</w:t>
        </w:r>
        <w:r w:rsidRPr="009C7017">
          <w:t xml:space="preserve">                                 </w:t>
        </w:r>
        <w:r w:rsidRPr="009C7017">
          <w:rPr>
            <w:color w:val="993366"/>
          </w:rPr>
          <w:t>ENUMERATED</w:t>
        </w:r>
        <w:r w:rsidRPr="009C7017">
          <w:t xml:space="preserve"> {ms1, ms2, ms2dot5, ms4, ms5, ms10</w:t>
        </w:r>
        <w:r>
          <w:t>, spare1, spare2</w:t>
        </w:r>
        <w:r w:rsidRPr="009C7017">
          <w:t>}</w:t>
        </w:r>
        <w:r>
          <w:t>,</w:t>
        </w:r>
      </w:ins>
    </w:p>
    <w:p w14:paraId="1FC0C4E5" w14:textId="77777777" w:rsidR="006D460C" w:rsidRPr="009C7017" w:rsidRDefault="006D460C" w:rsidP="006D460C">
      <w:pPr>
        <w:pStyle w:val="PL"/>
        <w:rPr>
          <w:ins w:id="1228" w:author="Ericsson" w:date="2022-03-08T10:58:00Z"/>
        </w:rPr>
      </w:pPr>
      <w:ins w:id="1229" w:author="Ericsson" w:date="2022-03-08T10:58:00Z">
        <w:r>
          <w:t xml:space="preserve">    offsetUE-r17                                 </w:t>
        </w:r>
        <w:r w:rsidRPr="009C7017">
          <w:rPr>
            <w:color w:val="993366"/>
          </w:rPr>
          <w:t>INTEGER</w:t>
        </w:r>
        <w:r>
          <w:rPr>
            <w:color w:val="993366"/>
          </w:rPr>
          <w:t xml:space="preserve"> (</w:t>
        </w:r>
        <w:r w:rsidRPr="00156198">
          <w:t>0..1119</w:t>
        </w:r>
        <w:r>
          <w:rPr>
            <w:color w:val="993366"/>
          </w:rPr>
          <w:t>)</w:t>
        </w:r>
      </w:ins>
    </w:p>
    <w:p w14:paraId="414E5B22" w14:textId="77777777" w:rsidR="006D460C" w:rsidRPr="009C7017" w:rsidRDefault="006D460C" w:rsidP="006D460C">
      <w:pPr>
        <w:pStyle w:val="PL"/>
        <w:rPr>
          <w:ins w:id="1230" w:author="Ericsson" w:date="2022-03-08T10:58:00Z"/>
        </w:rPr>
      </w:pPr>
      <w:ins w:id="1231" w:author="Ericsson" w:date="2022-03-08T10:58:00Z">
        <w:r w:rsidRPr="009C7017">
          <w:t>}</w:t>
        </w:r>
      </w:ins>
    </w:p>
    <w:p w14:paraId="760B0E4D" w14:textId="77777777" w:rsidR="006D460C" w:rsidRPr="009C7017" w:rsidRDefault="006D460C" w:rsidP="006D460C">
      <w:pPr>
        <w:pStyle w:val="PL"/>
        <w:rPr>
          <w:ins w:id="1232" w:author="Ericsson" w:date="2022-03-08T10:58:00Z"/>
        </w:rPr>
      </w:pPr>
    </w:p>
    <w:p w14:paraId="21308FD8" w14:textId="77777777" w:rsidR="006D460C" w:rsidRPr="009C7017" w:rsidRDefault="006D460C" w:rsidP="006D460C">
      <w:pPr>
        <w:pStyle w:val="PL"/>
        <w:rPr>
          <w:ins w:id="1233" w:author="Ericsson" w:date="2022-03-08T10:58:00Z"/>
          <w:color w:val="808080"/>
        </w:rPr>
      </w:pPr>
      <w:ins w:id="1234" w:author="Ericsson" w:date="2022-03-08T10:58:00Z">
        <w:r w:rsidRPr="009C7017">
          <w:rPr>
            <w:color w:val="808080"/>
          </w:rPr>
          <w:t>-- TAG-SEMISTATICCHANNELACCESSCONFIG</w:t>
        </w:r>
        <w:r>
          <w:rPr>
            <w:color w:val="808080"/>
          </w:rPr>
          <w:t>UE</w:t>
        </w:r>
        <w:r w:rsidRPr="009C7017">
          <w:rPr>
            <w:color w:val="808080"/>
          </w:rPr>
          <w:t>-STOP</w:t>
        </w:r>
      </w:ins>
    </w:p>
    <w:p w14:paraId="5F0B0C49" w14:textId="77777777" w:rsidR="006D460C" w:rsidRPr="009C7017" w:rsidRDefault="006D460C" w:rsidP="006D460C">
      <w:pPr>
        <w:pStyle w:val="PL"/>
        <w:rPr>
          <w:ins w:id="1235" w:author="Ericsson" w:date="2022-03-08T10:58:00Z"/>
          <w:color w:val="808080"/>
        </w:rPr>
      </w:pPr>
      <w:ins w:id="1236" w:author="Ericsson" w:date="2022-03-08T10:58:00Z">
        <w:r w:rsidRPr="009C7017">
          <w:rPr>
            <w:color w:val="808080"/>
          </w:rPr>
          <w:t>-- ASN1STOP</w:t>
        </w:r>
      </w:ins>
    </w:p>
    <w:p w14:paraId="45E33CE9" w14:textId="77777777" w:rsidR="006D460C" w:rsidRPr="009C7017" w:rsidRDefault="006D460C" w:rsidP="006D460C">
      <w:pPr>
        <w:rPr>
          <w:ins w:id="1237" w:author="Ericsson" w:date="2022-03-08T10: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460C" w:rsidRPr="009C7017" w14:paraId="7BEE1832" w14:textId="77777777" w:rsidTr="00B06D40">
        <w:trPr>
          <w:ins w:id="1238"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39A4A22B" w14:textId="77777777" w:rsidR="006D460C" w:rsidRPr="009C7017" w:rsidRDefault="006D460C" w:rsidP="00B06D40">
            <w:pPr>
              <w:pStyle w:val="TAH"/>
              <w:rPr>
                <w:ins w:id="1239" w:author="Ericsson" w:date="2022-03-08T10:58:00Z"/>
                <w:szCs w:val="22"/>
                <w:lang w:eastAsia="sv-SE"/>
              </w:rPr>
            </w:pPr>
            <w:ins w:id="1240" w:author="Ericsson" w:date="2022-03-08T10:58:00Z">
              <w:r w:rsidRPr="009C7017">
                <w:rPr>
                  <w:i/>
                  <w:szCs w:val="22"/>
                  <w:lang w:eastAsia="sv-SE"/>
                </w:rPr>
                <w:t>SemiStaticChannelAccessConfig</w:t>
              </w:r>
              <w:r>
                <w:rPr>
                  <w:i/>
                  <w:szCs w:val="22"/>
                  <w:lang w:eastAsia="sv-SE"/>
                </w:rPr>
                <w:t>UE</w:t>
              </w:r>
              <w:r w:rsidRPr="009C7017">
                <w:rPr>
                  <w:i/>
                  <w:szCs w:val="22"/>
                  <w:lang w:eastAsia="sv-SE"/>
                </w:rPr>
                <w:t xml:space="preserve"> </w:t>
              </w:r>
              <w:r w:rsidRPr="009C7017">
                <w:rPr>
                  <w:szCs w:val="22"/>
                  <w:lang w:eastAsia="sv-SE"/>
                </w:rPr>
                <w:t>field descriptions</w:t>
              </w:r>
            </w:ins>
          </w:p>
        </w:tc>
      </w:tr>
      <w:tr w:rsidR="006D460C" w:rsidRPr="009C7017" w14:paraId="6F9992F5" w14:textId="77777777" w:rsidTr="00B06D40">
        <w:trPr>
          <w:ins w:id="1241" w:author="Ericsson" w:date="2022-03-08T10:58:00Z"/>
        </w:trPr>
        <w:tc>
          <w:tcPr>
            <w:tcW w:w="14173" w:type="dxa"/>
            <w:tcBorders>
              <w:top w:val="single" w:sz="4" w:space="0" w:color="auto"/>
              <w:left w:val="single" w:sz="4" w:space="0" w:color="auto"/>
              <w:bottom w:val="single" w:sz="4" w:space="0" w:color="auto"/>
              <w:right w:val="single" w:sz="4" w:space="0" w:color="auto"/>
            </w:tcBorders>
            <w:hideMark/>
          </w:tcPr>
          <w:p w14:paraId="7823286D" w14:textId="77777777" w:rsidR="006D460C" w:rsidRPr="009C7017" w:rsidRDefault="006D460C" w:rsidP="00B06D40">
            <w:pPr>
              <w:pStyle w:val="TAL"/>
              <w:rPr>
                <w:ins w:id="1242" w:author="Ericsson" w:date="2022-03-08T10:58:00Z"/>
                <w:b/>
                <w:bCs/>
                <w:i/>
                <w:iCs/>
                <w:szCs w:val="22"/>
                <w:lang w:eastAsia="sv-SE"/>
              </w:rPr>
            </w:pPr>
            <w:ins w:id="1243" w:author="Ericsson" w:date="2022-03-08T10:58:00Z">
              <w:r w:rsidRPr="009C7017">
                <w:rPr>
                  <w:b/>
                  <w:bCs/>
                  <w:i/>
                  <w:iCs/>
                  <w:szCs w:val="22"/>
                  <w:lang w:eastAsia="sv-SE"/>
                </w:rPr>
                <w:t>period</w:t>
              </w:r>
              <w:r>
                <w:rPr>
                  <w:b/>
                  <w:bCs/>
                  <w:i/>
                  <w:iCs/>
                  <w:szCs w:val="22"/>
                  <w:lang w:eastAsia="sv-SE"/>
                </w:rPr>
                <w:t>UE</w:t>
              </w:r>
            </w:ins>
          </w:p>
          <w:p w14:paraId="77D2DDF2" w14:textId="77777777" w:rsidR="006D460C" w:rsidRPr="009C7017" w:rsidRDefault="006D460C" w:rsidP="00B06D40">
            <w:pPr>
              <w:pStyle w:val="TAL"/>
              <w:rPr>
                <w:ins w:id="1244" w:author="Ericsson" w:date="2022-03-08T10:58:00Z"/>
                <w:szCs w:val="22"/>
              </w:rPr>
            </w:pPr>
            <w:ins w:id="1245" w:author="Ericsson" w:date="2022-03-08T10:58:00Z">
              <w:r>
                <w:rPr>
                  <w:szCs w:val="22"/>
                </w:rPr>
                <w:t xml:space="preserve">Indicates </w:t>
              </w:r>
              <w:r w:rsidRPr="0082296F">
                <w:rPr>
                  <w:szCs w:val="22"/>
                </w:rPr>
                <w:t>the period of a channel occupancy that the UE can initiate as described in TS</w:t>
              </w:r>
              <w:r>
                <w:rPr>
                  <w:szCs w:val="22"/>
                </w:rPr>
                <w:t xml:space="preserve"> </w:t>
              </w:r>
              <w:r w:rsidRPr="0082296F">
                <w:rPr>
                  <w:szCs w:val="22"/>
                </w:rPr>
                <w:t xml:space="preserve">37.213 </w:t>
              </w:r>
              <w:r>
                <w:rPr>
                  <w:szCs w:val="22"/>
                </w:rPr>
                <w:t>[48], c</w:t>
              </w:r>
              <w:r w:rsidRPr="0082296F">
                <w:rPr>
                  <w:szCs w:val="22"/>
                </w:rPr>
                <w:t xml:space="preserve">lause </w:t>
              </w:r>
              <w:r>
                <w:rPr>
                  <w:szCs w:val="22"/>
                </w:rPr>
                <w:t>4</w:t>
              </w:r>
              <w:r w:rsidRPr="0082296F">
                <w:rPr>
                  <w:szCs w:val="22"/>
                </w:rPr>
                <w:t>.</w:t>
              </w:r>
              <w:r>
                <w:rPr>
                  <w:szCs w:val="22"/>
                </w:rPr>
                <w:t>3</w:t>
              </w:r>
              <w:r w:rsidRPr="0082296F">
                <w:rPr>
                  <w:szCs w:val="22"/>
                </w:rPr>
                <w:t xml:space="preserve">. </w:t>
              </w:r>
              <w:r w:rsidRPr="009C7017">
                <w:rPr>
                  <w:szCs w:val="22"/>
                </w:rPr>
                <w:t>Value ms1 corresponds to 1 ms, value ms2 corresponds to 2 ms, value ms2dot5 corresponds to 2.5 ms, and so on.</w:t>
              </w:r>
            </w:ins>
          </w:p>
        </w:tc>
      </w:tr>
      <w:tr w:rsidR="006D460C" w:rsidRPr="009C7017" w14:paraId="21B026D7" w14:textId="77777777" w:rsidTr="00B06D40">
        <w:trPr>
          <w:ins w:id="1246" w:author="Ericsson" w:date="2022-03-08T10:58:00Z"/>
        </w:trPr>
        <w:tc>
          <w:tcPr>
            <w:tcW w:w="14173" w:type="dxa"/>
            <w:tcBorders>
              <w:top w:val="single" w:sz="4" w:space="0" w:color="auto"/>
              <w:left w:val="single" w:sz="4" w:space="0" w:color="auto"/>
              <w:bottom w:val="single" w:sz="4" w:space="0" w:color="auto"/>
              <w:right w:val="single" w:sz="4" w:space="0" w:color="auto"/>
            </w:tcBorders>
          </w:tcPr>
          <w:p w14:paraId="71A7BF8E" w14:textId="77777777" w:rsidR="006D460C" w:rsidRDefault="006D460C" w:rsidP="00B06D40">
            <w:pPr>
              <w:pStyle w:val="TAL"/>
              <w:rPr>
                <w:ins w:id="1247" w:author="Ericsson" w:date="2022-03-08T10:58:00Z"/>
                <w:b/>
                <w:bCs/>
                <w:i/>
                <w:iCs/>
                <w:szCs w:val="22"/>
                <w:lang w:eastAsia="sv-SE"/>
              </w:rPr>
            </w:pPr>
            <w:ins w:id="1248" w:author="Ericsson" w:date="2022-03-08T10:58:00Z">
              <w:r>
                <w:rPr>
                  <w:b/>
                  <w:bCs/>
                  <w:i/>
                  <w:iCs/>
                  <w:szCs w:val="22"/>
                  <w:lang w:eastAsia="sv-SE"/>
                </w:rPr>
                <w:t>offsetUE</w:t>
              </w:r>
            </w:ins>
          </w:p>
          <w:p w14:paraId="4B6CA2D8" w14:textId="77777777" w:rsidR="006D460C" w:rsidRPr="00455473" w:rsidRDefault="006D460C" w:rsidP="00B06D40">
            <w:pPr>
              <w:pStyle w:val="TAL"/>
              <w:rPr>
                <w:ins w:id="1249" w:author="Ericsson" w:date="2022-03-08T10:58:00Z"/>
                <w:szCs w:val="22"/>
                <w:lang w:eastAsia="sv-SE"/>
              </w:rPr>
            </w:pPr>
            <w:ins w:id="1250" w:author="Ericsson" w:date="2022-03-08T10:58:00Z">
              <w:r>
                <w:rPr>
                  <w:szCs w:val="22"/>
                  <w:lang w:eastAsia="sv-SE"/>
                </w:rPr>
                <w:t xml:space="preserve">Indicates </w:t>
              </w:r>
              <w:r w:rsidRPr="00455473">
                <w:rPr>
                  <w:szCs w:val="22"/>
                  <w:lang w:eastAsia="sv-SE"/>
                </w:rPr>
                <w:t xml:space="preserve">the number of symbols from the beginning of the even indexed radio frame to the start of the first period </w:t>
              </w:r>
              <w:r>
                <w:rPr>
                  <w:szCs w:val="22"/>
                  <w:lang w:eastAsia="sv-SE"/>
                </w:rPr>
                <w:t xml:space="preserve">within that radio frame </w:t>
              </w:r>
              <w:r w:rsidRPr="00455473">
                <w:rPr>
                  <w:szCs w:val="22"/>
                  <w:lang w:eastAsia="sv-SE"/>
                </w:rPr>
                <w:t xml:space="preserve">that the UE can initiate a channel occupancy </w:t>
              </w:r>
              <w:r>
                <w:rPr>
                  <w:szCs w:val="22"/>
                  <w:lang w:eastAsia="sv-SE"/>
                </w:rPr>
                <w:t xml:space="preserve">(see </w:t>
              </w:r>
              <w:r w:rsidRPr="00455473">
                <w:rPr>
                  <w:szCs w:val="22"/>
                  <w:lang w:eastAsia="sv-SE"/>
                </w:rPr>
                <w:t>TS</w:t>
              </w:r>
              <w:r>
                <w:rPr>
                  <w:szCs w:val="22"/>
                  <w:lang w:eastAsia="sv-SE"/>
                </w:rPr>
                <w:t xml:space="preserve"> </w:t>
              </w:r>
              <w:r w:rsidRPr="00455473">
                <w:rPr>
                  <w:szCs w:val="22"/>
                  <w:lang w:eastAsia="sv-SE"/>
                </w:rPr>
                <w:t>37.213</w:t>
              </w:r>
              <w:r>
                <w:rPr>
                  <w:szCs w:val="22"/>
                  <w:lang w:eastAsia="sv-SE"/>
                </w:rPr>
                <w:t xml:space="preserve"> [48], c</w:t>
              </w:r>
              <w:r w:rsidRPr="00455473">
                <w:rPr>
                  <w:szCs w:val="22"/>
                  <w:lang w:eastAsia="sv-SE"/>
                </w:rPr>
                <w:t xml:space="preserve">lause </w:t>
              </w:r>
              <w:r>
                <w:rPr>
                  <w:szCs w:val="22"/>
                  <w:lang w:eastAsia="sv-SE"/>
                </w:rPr>
                <w:t xml:space="preserve">4.3), </w:t>
              </w:r>
              <w:r w:rsidRPr="00D3226E">
                <w:rPr>
                  <w:szCs w:val="22"/>
                  <w:lang w:eastAsia="sv-SE"/>
                </w:rPr>
                <w:t xml:space="preserve">based on the smallest SCS among the configured SCSs in the serving cell. The offset duration indicated by </w:t>
              </w:r>
              <w:r>
                <w:rPr>
                  <w:szCs w:val="22"/>
                  <w:lang w:eastAsia="sv-SE"/>
                </w:rPr>
                <w:t xml:space="preserve">this field </w:t>
              </w:r>
              <w:r w:rsidRPr="00D3226E">
                <w:rPr>
                  <w:szCs w:val="22"/>
                  <w:lang w:eastAsia="sv-SE"/>
                </w:rPr>
                <w:t>is less than the period duration indicated by</w:t>
              </w:r>
              <w:r>
                <w:rPr>
                  <w:szCs w:val="22"/>
                  <w:lang w:eastAsia="sv-SE"/>
                </w:rPr>
                <w:t xml:space="preserve"> </w:t>
              </w:r>
              <w:r>
                <w:rPr>
                  <w:i/>
                  <w:iCs/>
                  <w:szCs w:val="22"/>
                  <w:lang w:eastAsia="sv-SE"/>
                </w:rPr>
                <w:t>periodUE</w:t>
              </w:r>
              <w:r w:rsidRPr="00D3226E">
                <w:rPr>
                  <w:szCs w:val="22"/>
                  <w:lang w:eastAsia="sv-SE"/>
                </w:rPr>
                <w:t>.</w:t>
              </w:r>
              <w:r>
                <w:rPr>
                  <w:szCs w:val="22"/>
                  <w:lang w:eastAsia="sv-SE"/>
                </w:rPr>
                <w:t xml:space="preserve"> </w:t>
              </w:r>
              <w:r w:rsidRPr="00455473">
                <w:rPr>
                  <w:szCs w:val="22"/>
                  <w:lang w:eastAsia="sv-SE"/>
                </w:rPr>
                <w:t xml:space="preserve">The maximum </w:t>
              </w:r>
              <w:r>
                <w:rPr>
                  <w:szCs w:val="22"/>
                  <w:lang w:eastAsia="sv-SE"/>
                </w:rPr>
                <w:t xml:space="preserve">value </w:t>
              </w:r>
              <w:r w:rsidRPr="00455473">
                <w:rPr>
                  <w:szCs w:val="22"/>
                  <w:lang w:eastAsia="sv-SE"/>
                </w:rPr>
                <w:t>is 279, 559 and 1119 for 15, 30 and 60 kHz subcarrier spacing, respectively.</w:t>
              </w:r>
            </w:ins>
          </w:p>
        </w:tc>
      </w:tr>
    </w:tbl>
    <w:p w14:paraId="6878F26F" w14:textId="77777777" w:rsidR="006D460C" w:rsidRPr="009C7017" w:rsidRDefault="006D460C" w:rsidP="00394471">
      <w:pPr>
        <w:rPr>
          <w:rFonts w:eastAsiaTheme="minorEastAsia"/>
        </w:rPr>
      </w:pPr>
    </w:p>
    <w:tbl>
      <w:tblPr>
        <w:tblStyle w:val="TableGrid"/>
        <w:tblW w:w="0" w:type="auto"/>
        <w:tblLook w:val="04A0" w:firstRow="1" w:lastRow="0" w:firstColumn="1" w:lastColumn="0" w:noHBand="0" w:noVBand="1"/>
      </w:tblPr>
      <w:tblGrid>
        <w:gridCol w:w="14278"/>
      </w:tblGrid>
      <w:tr w:rsidR="004D2B22" w:rsidRPr="00C55966" w14:paraId="64308B4F" w14:textId="77777777" w:rsidTr="002D1A71">
        <w:tc>
          <w:tcPr>
            <w:tcW w:w="14281" w:type="dxa"/>
            <w:shd w:val="clear" w:color="auto" w:fill="FFC000"/>
          </w:tcPr>
          <w:p w14:paraId="78F82F03" w14:textId="77777777" w:rsidR="004D2B22" w:rsidRPr="00C55966" w:rsidRDefault="004D2B22" w:rsidP="002D1A71">
            <w:pPr>
              <w:pStyle w:val="CRCoverPage"/>
              <w:spacing w:after="0"/>
              <w:jc w:val="center"/>
              <w:rPr>
                <w:rFonts w:cs="Arial"/>
                <w:b/>
                <w:bCs/>
                <w:i/>
                <w:iCs/>
                <w:noProof/>
              </w:rPr>
            </w:pPr>
            <w:bookmarkStart w:id="1251" w:name="_Toc60777377"/>
            <w:bookmarkStart w:id="1252" w:name="_Toc83740332"/>
            <w:r w:rsidRPr="00C55966">
              <w:rPr>
                <w:rFonts w:cs="Arial"/>
                <w:b/>
                <w:bCs/>
                <w:i/>
                <w:iCs/>
                <w:noProof/>
              </w:rPr>
              <w:t>next change</w:t>
            </w:r>
          </w:p>
        </w:tc>
      </w:tr>
    </w:tbl>
    <w:p w14:paraId="1AEF9CCF" w14:textId="77777777" w:rsidR="00394471" w:rsidRPr="009C7017" w:rsidRDefault="00394471" w:rsidP="00394471">
      <w:pPr>
        <w:pStyle w:val="Heading4"/>
      </w:pPr>
      <w:bookmarkStart w:id="1253" w:name="_Toc60777379"/>
      <w:bookmarkStart w:id="1254" w:name="_Toc83740334"/>
      <w:bookmarkEnd w:id="1251"/>
      <w:bookmarkEnd w:id="1252"/>
      <w:r w:rsidRPr="009C7017">
        <w:t>–</w:t>
      </w:r>
      <w:r w:rsidRPr="009C7017">
        <w:tab/>
      </w:r>
      <w:r w:rsidRPr="009C7017">
        <w:rPr>
          <w:i/>
        </w:rPr>
        <w:t>ServingCellConfig</w:t>
      </w:r>
      <w:bookmarkEnd w:id="1253"/>
      <w:bookmarkEnd w:id="1254"/>
    </w:p>
    <w:p w14:paraId="755F7947" w14:textId="77777777" w:rsidR="00394471" w:rsidRPr="009C7017" w:rsidRDefault="00394471" w:rsidP="00394471">
      <w:r w:rsidRPr="009C7017">
        <w:t xml:space="preserve">The IE </w:t>
      </w:r>
      <w:r w:rsidRPr="009C7017">
        <w:rPr>
          <w:i/>
        </w:rPr>
        <w:t xml:space="preserve">ServingCellConfig </w:t>
      </w:r>
      <w:r w:rsidRPr="009C7017">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9C7017" w:rsidRDefault="00394471" w:rsidP="00394471">
      <w:pPr>
        <w:pStyle w:val="TH"/>
      </w:pPr>
      <w:r w:rsidRPr="009C7017">
        <w:rPr>
          <w:bCs/>
          <w:i/>
          <w:iCs/>
        </w:rPr>
        <w:t xml:space="preserve">ServingCellConfig </w:t>
      </w:r>
      <w:r w:rsidRPr="009C7017">
        <w:t>information element</w:t>
      </w:r>
    </w:p>
    <w:p w14:paraId="5EC511B6" w14:textId="77777777" w:rsidR="00394471" w:rsidRPr="009C7017" w:rsidRDefault="00394471" w:rsidP="009C7017">
      <w:pPr>
        <w:pStyle w:val="PL"/>
        <w:rPr>
          <w:color w:val="808080"/>
        </w:rPr>
      </w:pPr>
      <w:r w:rsidRPr="009C7017">
        <w:rPr>
          <w:color w:val="808080"/>
        </w:rPr>
        <w:t>-- ASN1START</w:t>
      </w:r>
    </w:p>
    <w:p w14:paraId="4945629C" w14:textId="77777777" w:rsidR="00394471" w:rsidRPr="009C7017" w:rsidRDefault="00394471" w:rsidP="009C7017">
      <w:pPr>
        <w:pStyle w:val="PL"/>
        <w:rPr>
          <w:color w:val="808080"/>
        </w:rPr>
      </w:pPr>
      <w:r w:rsidRPr="009C7017">
        <w:rPr>
          <w:color w:val="808080"/>
        </w:rPr>
        <w:t>-- TAG-SERVINGCELLCONFIG-START</w:t>
      </w:r>
    </w:p>
    <w:p w14:paraId="05E4DF4E" w14:textId="77777777" w:rsidR="00394471" w:rsidRPr="009C7017" w:rsidRDefault="00394471" w:rsidP="009C7017">
      <w:pPr>
        <w:pStyle w:val="PL"/>
      </w:pPr>
    </w:p>
    <w:p w14:paraId="385764A4" w14:textId="77777777" w:rsidR="00394471" w:rsidRPr="009C7017" w:rsidRDefault="00394471" w:rsidP="009C7017">
      <w:pPr>
        <w:pStyle w:val="PL"/>
      </w:pPr>
      <w:r w:rsidRPr="009C7017">
        <w:t xml:space="preserve">ServingCellConfig ::=               </w:t>
      </w:r>
      <w:r w:rsidRPr="009C7017">
        <w:rPr>
          <w:color w:val="993366"/>
        </w:rPr>
        <w:t>SEQUENCE</w:t>
      </w:r>
      <w:r w:rsidRPr="009C7017">
        <w:t xml:space="preserve"> {</w:t>
      </w:r>
    </w:p>
    <w:p w14:paraId="0BBCAEFD" w14:textId="77777777" w:rsidR="00394471" w:rsidRPr="009C7017" w:rsidRDefault="00394471" w:rsidP="009C7017">
      <w:pPr>
        <w:pStyle w:val="PL"/>
        <w:rPr>
          <w:color w:val="808080"/>
        </w:rPr>
      </w:pPr>
      <w:r w:rsidRPr="009C7017">
        <w:t xml:space="preserve">    tdd-UL-DL-ConfigurationDedicated    TDD-UL-DL-ConfigDedicated                                                </w:t>
      </w:r>
      <w:r w:rsidRPr="009C7017">
        <w:rPr>
          <w:color w:val="993366"/>
        </w:rPr>
        <w:t>OPTIONAL</w:t>
      </w:r>
      <w:r w:rsidRPr="009C7017">
        <w:t xml:space="preserve">,   </w:t>
      </w:r>
      <w:r w:rsidRPr="009C7017">
        <w:rPr>
          <w:color w:val="808080"/>
        </w:rPr>
        <w:t>-- Cond TDD</w:t>
      </w:r>
    </w:p>
    <w:p w14:paraId="6091D75B" w14:textId="77777777" w:rsidR="00394471" w:rsidRPr="009C7017" w:rsidRDefault="00394471" w:rsidP="009C7017">
      <w:pPr>
        <w:pStyle w:val="PL"/>
        <w:rPr>
          <w:color w:val="808080"/>
        </w:rPr>
      </w:pPr>
      <w:r w:rsidRPr="009C7017">
        <w:t xml:space="preserve">    initialDownlinkBWP                  BWP-DownlinkDedicated                                                    </w:t>
      </w:r>
      <w:r w:rsidRPr="009C7017">
        <w:rPr>
          <w:color w:val="993366"/>
        </w:rPr>
        <w:t>OPTIONAL</w:t>
      </w:r>
      <w:r w:rsidRPr="009C7017">
        <w:t xml:space="preserve">,   </w:t>
      </w:r>
      <w:r w:rsidRPr="009C7017">
        <w:rPr>
          <w:color w:val="808080"/>
        </w:rPr>
        <w:t>-- Need M</w:t>
      </w:r>
    </w:p>
    <w:p w14:paraId="55FFA7C8" w14:textId="77777777" w:rsidR="00394471" w:rsidRPr="009C7017" w:rsidRDefault="00394471" w:rsidP="009C7017">
      <w:pPr>
        <w:pStyle w:val="PL"/>
        <w:rPr>
          <w:color w:val="808080"/>
        </w:rPr>
      </w:pPr>
      <w:r w:rsidRPr="009C7017">
        <w:t xml:space="preserve">    downlinkBWP-ToReleaseList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4BD488CF" w14:textId="77777777" w:rsidR="00394471" w:rsidRPr="009C7017" w:rsidRDefault="00394471" w:rsidP="009C7017">
      <w:pPr>
        <w:pStyle w:val="PL"/>
        <w:rPr>
          <w:color w:val="808080"/>
        </w:rPr>
      </w:pPr>
      <w:r w:rsidRPr="009C7017">
        <w:t xml:space="preserve">    downlinkBWP-ToAddModList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BWP-Downlink                         </w:t>
      </w:r>
      <w:r w:rsidRPr="009C7017">
        <w:rPr>
          <w:color w:val="993366"/>
        </w:rPr>
        <w:t>OPTIONAL</w:t>
      </w:r>
      <w:r w:rsidRPr="009C7017">
        <w:t xml:space="preserve">,   </w:t>
      </w:r>
      <w:r w:rsidRPr="009C7017">
        <w:rPr>
          <w:color w:val="808080"/>
        </w:rPr>
        <w:t>-- Need N</w:t>
      </w:r>
    </w:p>
    <w:p w14:paraId="33914F48" w14:textId="77777777" w:rsidR="00394471" w:rsidRPr="009C7017" w:rsidRDefault="00394471" w:rsidP="009C7017">
      <w:pPr>
        <w:pStyle w:val="PL"/>
        <w:rPr>
          <w:color w:val="808080"/>
        </w:rPr>
      </w:pPr>
      <w:r w:rsidRPr="009C7017">
        <w:t xml:space="preserve">    firstActiveDownlinkBWP-Id           BWP-Id                                                                   </w:t>
      </w:r>
      <w:r w:rsidRPr="009C7017">
        <w:rPr>
          <w:color w:val="993366"/>
        </w:rPr>
        <w:t>OPTIONAL</w:t>
      </w:r>
      <w:r w:rsidRPr="009C7017">
        <w:t xml:space="preserve">,   </w:t>
      </w:r>
      <w:r w:rsidRPr="009C7017">
        <w:rPr>
          <w:color w:val="808080"/>
        </w:rPr>
        <w:t>-- Cond SyncAndCellAdd</w:t>
      </w:r>
    </w:p>
    <w:p w14:paraId="689B4E14" w14:textId="77777777" w:rsidR="00394471" w:rsidRPr="009C7017" w:rsidRDefault="00394471" w:rsidP="009C7017">
      <w:pPr>
        <w:pStyle w:val="PL"/>
      </w:pPr>
      <w:r w:rsidRPr="009C7017">
        <w:t xml:space="preserve">    bwp-InactivityTimer                 </w:t>
      </w:r>
      <w:r w:rsidRPr="009C7017">
        <w:rPr>
          <w:color w:val="993366"/>
        </w:rPr>
        <w:t>ENUMERATED</w:t>
      </w:r>
      <w:r w:rsidRPr="009C7017">
        <w:t xml:space="preserve"> {ms2, ms3, ms4, ms5, ms6, ms8, ms10, ms20, ms30,</w:t>
      </w:r>
    </w:p>
    <w:p w14:paraId="290F35B3" w14:textId="77777777" w:rsidR="00394471" w:rsidRPr="009C7017" w:rsidRDefault="00394471" w:rsidP="009C7017">
      <w:pPr>
        <w:pStyle w:val="PL"/>
      </w:pPr>
      <w:r w:rsidRPr="009C7017">
        <w:t xml:space="preserve">                                                    ms40,ms50, ms60, ms80,ms100, ms200,ms300, ms500,</w:t>
      </w:r>
    </w:p>
    <w:p w14:paraId="478BE51A" w14:textId="77777777" w:rsidR="00394471" w:rsidRPr="009C7017" w:rsidRDefault="00394471" w:rsidP="009C7017">
      <w:pPr>
        <w:pStyle w:val="PL"/>
      </w:pPr>
      <w:r w:rsidRPr="009C7017">
        <w:t xml:space="preserve">                                                    ms750, ms1280, ms1920, ms2560, spare10, spare9, spare8,</w:t>
      </w:r>
    </w:p>
    <w:p w14:paraId="5CE0DE73" w14:textId="77777777" w:rsidR="00394471" w:rsidRPr="009C7017" w:rsidRDefault="00394471" w:rsidP="009C7017">
      <w:pPr>
        <w:pStyle w:val="PL"/>
        <w:rPr>
          <w:color w:val="808080"/>
        </w:rPr>
      </w:pPr>
      <w:r w:rsidRPr="009C7017">
        <w:t xml:space="preserve">                                                    spare7, spare6, spare5, spare4, spare3, spare2, spare1 }    </w:t>
      </w:r>
      <w:r w:rsidRPr="009C7017">
        <w:rPr>
          <w:color w:val="993366"/>
        </w:rPr>
        <w:t>OPTIONAL</w:t>
      </w:r>
      <w:r w:rsidRPr="009C7017">
        <w:t xml:space="preserve">,   </w:t>
      </w:r>
      <w:r w:rsidRPr="009C7017">
        <w:rPr>
          <w:color w:val="808080"/>
        </w:rPr>
        <w:t>--Need R</w:t>
      </w:r>
    </w:p>
    <w:p w14:paraId="39C2D0F9" w14:textId="77777777" w:rsidR="00394471" w:rsidRPr="009C7017" w:rsidRDefault="00394471" w:rsidP="009C7017">
      <w:pPr>
        <w:pStyle w:val="PL"/>
        <w:rPr>
          <w:color w:val="808080"/>
        </w:rPr>
      </w:pPr>
      <w:r w:rsidRPr="009C7017">
        <w:t xml:space="preserve">    defaultDownlinkBWP-Id               BWP-Id                                                                  </w:t>
      </w:r>
      <w:r w:rsidRPr="009C7017">
        <w:rPr>
          <w:color w:val="993366"/>
        </w:rPr>
        <w:t>OPTIONAL</w:t>
      </w:r>
      <w:r w:rsidRPr="009C7017">
        <w:t xml:space="preserve">,   </w:t>
      </w:r>
      <w:r w:rsidRPr="009C7017">
        <w:rPr>
          <w:color w:val="808080"/>
        </w:rPr>
        <w:t>-- Need S</w:t>
      </w:r>
    </w:p>
    <w:p w14:paraId="01D7A937" w14:textId="77777777" w:rsidR="00394471" w:rsidRPr="009C7017" w:rsidRDefault="00394471" w:rsidP="009C7017">
      <w:pPr>
        <w:pStyle w:val="PL"/>
        <w:rPr>
          <w:color w:val="808080"/>
        </w:rPr>
      </w:pPr>
      <w:r w:rsidRPr="009C7017">
        <w:t xml:space="preserve">    uplinkConfig                        UplinkConfig                                                            </w:t>
      </w:r>
      <w:r w:rsidRPr="009C7017">
        <w:rPr>
          <w:color w:val="993366"/>
        </w:rPr>
        <w:t>OPTIONAL</w:t>
      </w:r>
      <w:r w:rsidRPr="009C7017">
        <w:t xml:space="preserve">,   </w:t>
      </w:r>
      <w:r w:rsidRPr="009C7017">
        <w:rPr>
          <w:color w:val="808080"/>
        </w:rPr>
        <w:t>-- Need M</w:t>
      </w:r>
    </w:p>
    <w:p w14:paraId="498364C4" w14:textId="77777777" w:rsidR="00394471" w:rsidRPr="009C7017" w:rsidRDefault="00394471" w:rsidP="009C7017">
      <w:pPr>
        <w:pStyle w:val="PL"/>
        <w:rPr>
          <w:color w:val="808080"/>
        </w:rPr>
      </w:pPr>
      <w:r w:rsidRPr="009C7017">
        <w:t xml:space="preserve">    supplementaryUplink                 UplinkConfig                                                            </w:t>
      </w:r>
      <w:r w:rsidRPr="009C7017">
        <w:rPr>
          <w:color w:val="993366"/>
        </w:rPr>
        <w:t>OPTIONAL</w:t>
      </w:r>
      <w:r w:rsidRPr="009C7017">
        <w:t xml:space="preserve">,   </w:t>
      </w:r>
      <w:r w:rsidRPr="009C7017">
        <w:rPr>
          <w:color w:val="808080"/>
        </w:rPr>
        <w:t>-- Need M</w:t>
      </w:r>
    </w:p>
    <w:p w14:paraId="50BD9F7A" w14:textId="77777777" w:rsidR="00394471" w:rsidRPr="009C7017" w:rsidRDefault="00394471" w:rsidP="009C7017">
      <w:pPr>
        <w:pStyle w:val="PL"/>
        <w:rPr>
          <w:color w:val="808080"/>
        </w:rPr>
      </w:pPr>
      <w:r w:rsidRPr="009C7017">
        <w:t xml:space="preserve">    pdcch-ServingCellConfig             SetupRelease { PDCCH-ServingCellConfig }                                </w:t>
      </w:r>
      <w:r w:rsidRPr="009C7017">
        <w:rPr>
          <w:color w:val="993366"/>
        </w:rPr>
        <w:t>OPTIONAL</w:t>
      </w:r>
      <w:r w:rsidRPr="009C7017">
        <w:t xml:space="preserve">,   </w:t>
      </w:r>
      <w:r w:rsidRPr="009C7017">
        <w:rPr>
          <w:color w:val="808080"/>
        </w:rPr>
        <w:t>-- Need M</w:t>
      </w:r>
    </w:p>
    <w:p w14:paraId="159BE7DC" w14:textId="77777777" w:rsidR="00394471" w:rsidRPr="009C7017" w:rsidRDefault="00394471" w:rsidP="009C7017">
      <w:pPr>
        <w:pStyle w:val="PL"/>
        <w:rPr>
          <w:color w:val="808080"/>
        </w:rPr>
      </w:pPr>
      <w:r w:rsidRPr="009C7017">
        <w:t xml:space="preserve">    pdsch-ServingCellConfig             SetupRelease { PDSCH-ServingCellConfig }                                </w:t>
      </w:r>
      <w:r w:rsidRPr="009C7017">
        <w:rPr>
          <w:color w:val="993366"/>
        </w:rPr>
        <w:t>OPTIONAL</w:t>
      </w:r>
      <w:r w:rsidRPr="009C7017">
        <w:t xml:space="preserve">,   </w:t>
      </w:r>
      <w:r w:rsidRPr="009C7017">
        <w:rPr>
          <w:color w:val="808080"/>
        </w:rPr>
        <w:t>-- Need M</w:t>
      </w:r>
    </w:p>
    <w:p w14:paraId="191AA2EA" w14:textId="77777777" w:rsidR="00394471" w:rsidRPr="009C7017" w:rsidRDefault="00394471" w:rsidP="009C7017">
      <w:pPr>
        <w:pStyle w:val="PL"/>
        <w:rPr>
          <w:color w:val="808080"/>
        </w:rPr>
      </w:pPr>
      <w:r w:rsidRPr="009C7017">
        <w:t xml:space="preserve">    csi-MeasConfig                      SetupRelease { CSI-MeasConfig }                                         </w:t>
      </w:r>
      <w:r w:rsidRPr="009C7017">
        <w:rPr>
          <w:color w:val="993366"/>
        </w:rPr>
        <w:t>OPTIONAL</w:t>
      </w:r>
      <w:r w:rsidRPr="009C7017">
        <w:t xml:space="preserve">,   </w:t>
      </w:r>
      <w:r w:rsidRPr="009C7017">
        <w:rPr>
          <w:color w:val="808080"/>
        </w:rPr>
        <w:t>-- Need M</w:t>
      </w:r>
    </w:p>
    <w:p w14:paraId="2DE8A321" w14:textId="77777777" w:rsidR="00394471" w:rsidRPr="009C7017" w:rsidRDefault="00394471" w:rsidP="009C7017">
      <w:pPr>
        <w:pStyle w:val="PL"/>
      </w:pPr>
      <w:r w:rsidRPr="009C7017">
        <w:t xml:space="preserve">    sCellDeactivationTimer              </w:t>
      </w:r>
      <w:r w:rsidRPr="009C7017">
        <w:rPr>
          <w:color w:val="993366"/>
        </w:rPr>
        <w:t>ENUMERATED</w:t>
      </w:r>
      <w:r w:rsidRPr="009C7017">
        <w:t xml:space="preserve"> {ms20, ms40, ms80, ms160, ms200, ms240,</w:t>
      </w:r>
    </w:p>
    <w:p w14:paraId="50C704B3" w14:textId="77777777" w:rsidR="00394471" w:rsidRPr="009C7017" w:rsidRDefault="00394471" w:rsidP="009C7017">
      <w:pPr>
        <w:pStyle w:val="PL"/>
      </w:pPr>
      <w:r w:rsidRPr="009C7017">
        <w:t xml:space="preserve">                                                    ms320, ms400, ms480, ms520, ms640, ms720,</w:t>
      </w:r>
    </w:p>
    <w:p w14:paraId="7E0C2D73" w14:textId="77777777" w:rsidR="00394471" w:rsidRPr="009C7017" w:rsidRDefault="00394471" w:rsidP="009C7017">
      <w:pPr>
        <w:pStyle w:val="PL"/>
        <w:rPr>
          <w:color w:val="808080"/>
        </w:rPr>
      </w:pPr>
      <w:r w:rsidRPr="009C7017">
        <w:t xml:space="preserve">                                                    ms840, ms1280, spare2,spare1}       </w:t>
      </w:r>
      <w:r w:rsidRPr="009C7017">
        <w:rPr>
          <w:color w:val="993366"/>
        </w:rPr>
        <w:t>OPTIONAL</w:t>
      </w:r>
      <w:r w:rsidRPr="009C7017">
        <w:t xml:space="preserve">,   </w:t>
      </w:r>
      <w:r w:rsidRPr="009C7017">
        <w:rPr>
          <w:color w:val="808080"/>
        </w:rPr>
        <w:t>-- Cond ServingCellWithoutPUCCH</w:t>
      </w:r>
    </w:p>
    <w:p w14:paraId="3438A098" w14:textId="77777777" w:rsidR="00394471" w:rsidRPr="009C7017" w:rsidRDefault="00394471" w:rsidP="009C7017">
      <w:pPr>
        <w:pStyle w:val="PL"/>
        <w:rPr>
          <w:color w:val="808080"/>
        </w:rPr>
      </w:pPr>
      <w:r w:rsidRPr="009C7017">
        <w:t xml:space="preserve">    crossCarrierSchedulingConfig        CrossCarrierSchedulingConfig                                            </w:t>
      </w:r>
      <w:r w:rsidRPr="009C7017">
        <w:rPr>
          <w:color w:val="993366"/>
        </w:rPr>
        <w:t>OPTIONAL</w:t>
      </w:r>
      <w:r w:rsidRPr="009C7017">
        <w:t xml:space="preserve">,   </w:t>
      </w:r>
      <w:r w:rsidRPr="009C7017">
        <w:rPr>
          <w:color w:val="808080"/>
        </w:rPr>
        <w:t>-- Need M</w:t>
      </w:r>
    </w:p>
    <w:p w14:paraId="7B75BEF5" w14:textId="77777777" w:rsidR="00394471" w:rsidRPr="009C7017" w:rsidRDefault="00394471" w:rsidP="009C7017">
      <w:pPr>
        <w:pStyle w:val="PL"/>
      </w:pPr>
      <w:r w:rsidRPr="009C7017">
        <w:t xml:space="preserve">    tag-Id                              TAG-Id,</w:t>
      </w:r>
    </w:p>
    <w:p w14:paraId="6F2BB1BD" w14:textId="6C4A28AC" w:rsidR="00394471" w:rsidRPr="009C7017" w:rsidRDefault="00394471" w:rsidP="009C7017">
      <w:pPr>
        <w:pStyle w:val="PL"/>
        <w:rPr>
          <w:color w:val="808080"/>
        </w:rPr>
      </w:pPr>
      <w:r w:rsidRPr="009C7017">
        <w:t xml:space="preserve">    dummy</w:t>
      </w:r>
      <w:r w:rsidR="00763FBA" w:rsidRPr="009C7017">
        <w:t>1</w:t>
      </w:r>
      <w:r w:rsidRPr="009C7017">
        <w:t xml:space="preserve">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4E9FDC" w14:textId="77777777" w:rsidR="00394471" w:rsidRPr="009C7017" w:rsidRDefault="00394471" w:rsidP="009C7017">
      <w:pPr>
        <w:pStyle w:val="PL"/>
        <w:rPr>
          <w:color w:val="808080"/>
        </w:rPr>
      </w:pPr>
      <w:r w:rsidRPr="009C7017">
        <w:t xml:space="preserve">    pathlossReferenceLinking            </w:t>
      </w:r>
      <w:r w:rsidRPr="009C7017">
        <w:rPr>
          <w:color w:val="993366"/>
        </w:rPr>
        <w:t>ENUMERATED</w:t>
      </w:r>
      <w:r w:rsidRPr="009C7017">
        <w:t xml:space="preserve"> {spCell, sCell}                                              </w:t>
      </w:r>
      <w:r w:rsidRPr="009C7017">
        <w:rPr>
          <w:color w:val="993366"/>
        </w:rPr>
        <w:t>OPTIONAL</w:t>
      </w:r>
      <w:r w:rsidRPr="009C7017">
        <w:t xml:space="preserve">,   </w:t>
      </w:r>
      <w:r w:rsidRPr="009C7017">
        <w:rPr>
          <w:color w:val="808080"/>
        </w:rPr>
        <w:t>-- Cond SCellOnly</w:t>
      </w:r>
    </w:p>
    <w:p w14:paraId="3557B308" w14:textId="77777777" w:rsidR="00394471" w:rsidRPr="009C7017" w:rsidRDefault="00394471" w:rsidP="009C7017">
      <w:pPr>
        <w:pStyle w:val="PL"/>
        <w:rPr>
          <w:color w:val="808080"/>
        </w:rPr>
      </w:pPr>
      <w:r w:rsidRPr="009C7017">
        <w:t xml:space="preserve">    servingCellMO                       MeasObjectId                                                            </w:t>
      </w:r>
      <w:r w:rsidRPr="009C7017">
        <w:rPr>
          <w:color w:val="993366"/>
        </w:rPr>
        <w:t>OPTIONAL</w:t>
      </w:r>
      <w:r w:rsidRPr="009C7017">
        <w:t xml:space="preserve">,   </w:t>
      </w:r>
      <w:r w:rsidRPr="009C7017">
        <w:rPr>
          <w:color w:val="808080"/>
        </w:rPr>
        <w:t>-- Cond MeasObject</w:t>
      </w:r>
    </w:p>
    <w:p w14:paraId="007C1A58" w14:textId="77777777" w:rsidR="00394471" w:rsidRPr="009C7017" w:rsidRDefault="00394471" w:rsidP="009C7017">
      <w:pPr>
        <w:pStyle w:val="PL"/>
      </w:pPr>
      <w:r w:rsidRPr="009C7017">
        <w:t xml:space="preserve">    ...,</w:t>
      </w:r>
    </w:p>
    <w:p w14:paraId="340B4CAE" w14:textId="77777777" w:rsidR="00394471" w:rsidRPr="009C7017" w:rsidRDefault="00394471" w:rsidP="009C7017">
      <w:pPr>
        <w:pStyle w:val="PL"/>
        <w:rPr>
          <w:rFonts w:eastAsia="SimSun"/>
        </w:rPr>
      </w:pPr>
      <w:r w:rsidRPr="009C7017">
        <w:t xml:space="preserve">    </w:t>
      </w:r>
      <w:r w:rsidRPr="009C7017">
        <w:rPr>
          <w:rFonts w:eastAsia="SimSun"/>
        </w:rPr>
        <w:t>[[</w:t>
      </w:r>
    </w:p>
    <w:p w14:paraId="30897738" w14:textId="77777777" w:rsidR="00394471" w:rsidRPr="009C7017" w:rsidRDefault="00394471" w:rsidP="009C7017">
      <w:pPr>
        <w:pStyle w:val="PL"/>
        <w:rPr>
          <w:color w:val="808080"/>
        </w:rPr>
      </w:pPr>
      <w:r w:rsidRPr="009C7017">
        <w:t xml:space="preserve">    lte-CRS-ToMatchAround               SetupRelease { RateMatchPatternLTE-CRS }                                </w:t>
      </w:r>
      <w:r w:rsidRPr="009C7017">
        <w:rPr>
          <w:color w:val="993366"/>
        </w:rPr>
        <w:t>OPTIONAL</w:t>
      </w:r>
      <w:r w:rsidRPr="009C7017">
        <w:t xml:space="preserve">,   </w:t>
      </w:r>
      <w:r w:rsidRPr="009C7017">
        <w:rPr>
          <w:color w:val="808080"/>
        </w:rPr>
        <w:t>-- Need M</w:t>
      </w:r>
    </w:p>
    <w:p w14:paraId="24AF73AD" w14:textId="77777777" w:rsidR="00394471" w:rsidRPr="009C7017" w:rsidRDefault="00394471" w:rsidP="009C7017">
      <w:pPr>
        <w:pStyle w:val="PL"/>
        <w:rPr>
          <w:color w:val="808080"/>
        </w:rPr>
      </w:pPr>
      <w:r w:rsidRPr="009C7017">
        <w:t xml:space="preserve">    rateMatchPatternToAddModList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       </w:t>
      </w:r>
      <w:r w:rsidRPr="009C7017">
        <w:rPr>
          <w:color w:val="993366"/>
        </w:rPr>
        <w:t>OPTIONAL</w:t>
      </w:r>
      <w:r w:rsidRPr="009C7017">
        <w:t xml:space="preserve">,   </w:t>
      </w:r>
      <w:r w:rsidRPr="009C7017">
        <w:rPr>
          <w:color w:val="808080"/>
        </w:rPr>
        <w:t>-- Need N</w:t>
      </w:r>
    </w:p>
    <w:p w14:paraId="79F58B40" w14:textId="77777777" w:rsidR="00394471" w:rsidRPr="009C7017" w:rsidRDefault="00394471" w:rsidP="009C7017">
      <w:pPr>
        <w:pStyle w:val="PL"/>
        <w:rPr>
          <w:color w:val="808080"/>
        </w:rPr>
      </w:pPr>
      <w:r w:rsidRPr="009C7017">
        <w:t xml:space="preserve">    rateMatchPatternToReleaseList       </w:t>
      </w:r>
      <w:r w:rsidRPr="009C7017">
        <w:rPr>
          <w:color w:val="993366"/>
        </w:rPr>
        <w:t>SEQUENCE</w:t>
      </w:r>
      <w:r w:rsidRPr="009C7017">
        <w:t xml:space="preserve"> (</w:t>
      </w:r>
      <w:r w:rsidRPr="009C7017">
        <w:rPr>
          <w:color w:val="993366"/>
        </w:rPr>
        <w:t>SIZE</w:t>
      </w:r>
      <w:r w:rsidRPr="009C7017">
        <w:t xml:space="preserve"> (1..maxNrofRateMatchPatterns))</w:t>
      </w:r>
      <w:r w:rsidRPr="009C7017">
        <w:rPr>
          <w:color w:val="993366"/>
        </w:rPr>
        <w:t xml:space="preserve"> OF</w:t>
      </w:r>
      <w:r w:rsidRPr="009C7017">
        <w:t xml:space="preserve"> RateMatchPatternId     </w:t>
      </w:r>
      <w:r w:rsidRPr="009C7017">
        <w:rPr>
          <w:color w:val="993366"/>
        </w:rPr>
        <w:t>OPTIONAL</w:t>
      </w:r>
      <w:r w:rsidRPr="009C7017">
        <w:t xml:space="preserve">,   </w:t>
      </w:r>
      <w:r w:rsidRPr="009C7017">
        <w:rPr>
          <w:color w:val="808080"/>
        </w:rPr>
        <w:t>-- Need N</w:t>
      </w:r>
    </w:p>
    <w:p w14:paraId="5BEBFED0" w14:textId="77777777" w:rsidR="00394471" w:rsidRPr="009C7017" w:rsidRDefault="00394471" w:rsidP="009C7017">
      <w:pPr>
        <w:pStyle w:val="PL"/>
        <w:rPr>
          <w:color w:val="808080"/>
        </w:rPr>
      </w:pPr>
      <w:r w:rsidRPr="009C7017">
        <w:t xml:space="preserve">    downlinkChannelBW-PerSCS-List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079B4AA8" w14:textId="77777777" w:rsidR="00394471" w:rsidRPr="009C7017" w:rsidRDefault="00394471" w:rsidP="009C7017">
      <w:pPr>
        <w:pStyle w:val="PL"/>
        <w:rPr>
          <w:rFonts w:eastAsia="SimSun"/>
        </w:rPr>
      </w:pPr>
      <w:r w:rsidRPr="009C7017">
        <w:t xml:space="preserve">    </w:t>
      </w:r>
      <w:r w:rsidRPr="009C7017">
        <w:rPr>
          <w:rFonts w:eastAsia="SimSun"/>
        </w:rPr>
        <w:t>]],</w:t>
      </w:r>
    </w:p>
    <w:p w14:paraId="6B8BC161" w14:textId="77777777" w:rsidR="00394471" w:rsidRPr="009C7017" w:rsidRDefault="00394471" w:rsidP="009C7017">
      <w:pPr>
        <w:pStyle w:val="PL"/>
        <w:rPr>
          <w:rFonts w:eastAsia="SimSun"/>
        </w:rPr>
      </w:pPr>
      <w:r w:rsidRPr="009C7017">
        <w:t xml:space="preserve">    </w:t>
      </w:r>
      <w:r w:rsidRPr="009C7017">
        <w:rPr>
          <w:rFonts w:eastAsia="SimSun"/>
        </w:rPr>
        <w:t>[[</w:t>
      </w:r>
    </w:p>
    <w:p w14:paraId="6B86A8D6" w14:textId="74073F53" w:rsidR="00394471" w:rsidRPr="009C7017" w:rsidRDefault="00394471" w:rsidP="009C7017">
      <w:pPr>
        <w:pStyle w:val="PL"/>
        <w:rPr>
          <w:rFonts w:eastAsia="SimSun"/>
          <w:color w:val="808080"/>
        </w:rPr>
      </w:pPr>
      <w:r w:rsidRPr="009C7017">
        <w:t xml:space="preserve">    supplementaryUplinkRelease-r16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N</w:t>
      </w:r>
    </w:p>
    <w:p w14:paraId="28080AA9" w14:textId="77777777" w:rsidR="00394471" w:rsidRPr="009C7017" w:rsidRDefault="00394471" w:rsidP="009C7017">
      <w:pPr>
        <w:pStyle w:val="PL"/>
        <w:rPr>
          <w:color w:val="808080"/>
        </w:rPr>
      </w:pPr>
      <w:r w:rsidRPr="009C7017">
        <w:t xml:space="preserve">    tdd-UL-DL-ConfigurationDedicated-IAB-MT-r16    TDD-UL-DL-ConfigDedicated-IAB-MT-r16                         </w:t>
      </w:r>
      <w:r w:rsidRPr="009C7017">
        <w:rPr>
          <w:color w:val="993366"/>
        </w:rPr>
        <w:t>OPTIONAL</w:t>
      </w:r>
      <w:r w:rsidRPr="009C7017">
        <w:t xml:space="preserve">,   </w:t>
      </w:r>
      <w:r w:rsidRPr="009C7017">
        <w:rPr>
          <w:color w:val="808080"/>
        </w:rPr>
        <w:t>-- Cond TDD_IAB</w:t>
      </w:r>
    </w:p>
    <w:p w14:paraId="578DC50B" w14:textId="77777777" w:rsidR="00394471" w:rsidRPr="009C7017" w:rsidRDefault="00394471" w:rsidP="009C7017">
      <w:pPr>
        <w:pStyle w:val="PL"/>
        <w:rPr>
          <w:color w:val="808080"/>
        </w:rPr>
      </w:pPr>
      <w:r w:rsidRPr="009C7017">
        <w:t xml:space="preserve">    dormantBWP-Config-r16               SetupRelease { DormantBWP-Config-r16 }                                  </w:t>
      </w:r>
      <w:r w:rsidRPr="009C7017">
        <w:rPr>
          <w:color w:val="993366"/>
        </w:rPr>
        <w:t>OPTIONAL</w:t>
      </w:r>
      <w:r w:rsidRPr="009C7017">
        <w:t xml:space="preserve">,   </w:t>
      </w:r>
      <w:r w:rsidRPr="009C7017">
        <w:rPr>
          <w:color w:val="808080"/>
        </w:rPr>
        <w:t>-- Need M</w:t>
      </w:r>
    </w:p>
    <w:p w14:paraId="74CD140E" w14:textId="77777777" w:rsidR="00394471" w:rsidRPr="009C7017" w:rsidRDefault="00394471" w:rsidP="009C7017">
      <w:pPr>
        <w:pStyle w:val="PL"/>
      </w:pPr>
      <w:r w:rsidRPr="009C7017">
        <w:t xml:space="preserve">    ca-SlotOffset-r16                   </w:t>
      </w:r>
      <w:r w:rsidRPr="009C7017">
        <w:rPr>
          <w:color w:val="993366"/>
        </w:rPr>
        <w:t>CHOICE</w:t>
      </w:r>
      <w:r w:rsidRPr="009C7017">
        <w:t xml:space="preserve"> {</w:t>
      </w:r>
    </w:p>
    <w:p w14:paraId="7A874DDA" w14:textId="77777777" w:rsidR="00394471" w:rsidRPr="009C7017" w:rsidRDefault="00394471" w:rsidP="009C7017">
      <w:pPr>
        <w:pStyle w:val="PL"/>
      </w:pPr>
      <w:r w:rsidRPr="009C7017">
        <w:t xml:space="preserve">        refSCS15kHz                         </w:t>
      </w:r>
      <w:r w:rsidRPr="009C7017">
        <w:rPr>
          <w:color w:val="993366"/>
        </w:rPr>
        <w:t>INTEGER</w:t>
      </w:r>
      <w:r w:rsidRPr="009C7017">
        <w:t xml:space="preserve"> (-2..2),</w:t>
      </w:r>
    </w:p>
    <w:p w14:paraId="33C28C46" w14:textId="77777777" w:rsidR="00394471" w:rsidRPr="009C7017" w:rsidRDefault="00394471" w:rsidP="009C7017">
      <w:pPr>
        <w:pStyle w:val="PL"/>
      </w:pPr>
      <w:r w:rsidRPr="009C7017">
        <w:t xml:space="preserve">        refSCS30KHz                         </w:t>
      </w:r>
      <w:r w:rsidRPr="009C7017">
        <w:rPr>
          <w:color w:val="993366"/>
        </w:rPr>
        <w:t>INTEGER</w:t>
      </w:r>
      <w:r w:rsidRPr="009C7017">
        <w:t xml:space="preserve"> (-5..5),</w:t>
      </w:r>
    </w:p>
    <w:p w14:paraId="498C1872" w14:textId="77777777" w:rsidR="00394471" w:rsidRPr="009C7017" w:rsidRDefault="00394471" w:rsidP="009C7017">
      <w:pPr>
        <w:pStyle w:val="PL"/>
      </w:pPr>
      <w:r w:rsidRPr="009C7017">
        <w:t xml:space="preserve">        refSCS60KHz                         </w:t>
      </w:r>
      <w:r w:rsidRPr="009C7017">
        <w:rPr>
          <w:color w:val="993366"/>
        </w:rPr>
        <w:t>INTEGER</w:t>
      </w:r>
      <w:r w:rsidRPr="009C7017">
        <w:t xml:space="preserve"> (-10..10),</w:t>
      </w:r>
    </w:p>
    <w:p w14:paraId="1E929E0A" w14:textId="77777777" w:rsidR="00394471" w:rsidRPr="009C7017" w:rsidRDefault="00394471" w:rsidP="009C7017">
      <w:pPr>
        <w:pStyle w:val="PL"/>
      </w:pPr>
      <w:r w:rsidRPr="009C7017">
        <w:t xml:space="preserve">        refSCS120KHz                        </w:t>
      </w:r>
      <w:r w:rsidRPr="009C7017">
        <w:rPr>
          <w:color w:val="993366"/>
        </w:rPr>
        <w:t>INTEGER</w:t>
      </w:r>
      <w:r w:rsidRPr="009C7017">
        <w:t xml:space="preserve"> (-20..20)</w:t>
      </w:r>
    </w:p>
    <w:p w14:paraId="79C5AA3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AsyncCA</w:t>
      </w:r>
    </w:p>
    <w:p w14:paraId="2F1EFB5C" w14:textId="234EBF20" w:rsidR="00394471" w:rsidRPr="009C7017" w:rsidRDefault="00394471" w:rsidP="009C7017">
      <w:pPr>
        <w:pStyle w:val="PL"/>
        <w:rPr>
          <w:color w:val="808080"/>
        </w:rPr>
      </w:pPr>
      <w:r w:rsidRPr="009C7017">
        <w:t xml:space="preserve">    </w:t>
      </w:r>
      <w:r w:rsidR="00763FBA" w:rsidRPr="009C7017">
        <w:rPr>
          <w:rFonts w:eastAsia="SimSun"/>
        </w:rPr>
        <w:t>dummy2</w:t>
      </w:r>
      <w:r w:rsidRPr="009C7017">
        <w:t xml:space="preserve">             </w:t>
      </w:r>
      <w:r w:rsidR="00763FBA" w:rsidRPr="009C7017">
        <w:t xml:space="preserve">                 </w:t>
      </w:r>
      <w:r w:rsidRPr="009C7017">
        <w:t xml:space="preserve">SetupRelease { </w:t>
      </w:r>
      <w:r w:rsidR="00763FBA" w:rsidRPr="009C7017">
        <w:rPr>
          <w:rFonts w:eastAsia="SimSun"/>
        </w:rPr>
        <w:t>DummyJ</w:t>
      </w:r>
      <w:r w:rsidRPr="009C7017">
        <w:t xml:space="preserve"> }                                </w:t>
      </w:r>
      <w:r w:rsidR="00763FBA" w:rsidRPr="009C7017">
        <w:t xml:space="preserve">                 </w:t>
      </w:r>
      <w:r w:rsidRPr="009C7017">
        <w:rPr>
          <w:color w:val="993366"/>
        </w:rPr>
        <w:t>OPTIONAL</w:t>
      </w:r>
      <w:r w:rsidRPr="009C7017">
        <w:t xml:space="preserve">,   </w:t>
      </w:r>
      <w:r w:rsidRPr="009C7017">
        <w:rPr>
          <w:color w:val="808080"/>
        </w:rPr>
        <w:t>-- Need M</w:t>
      </w:r>
    </w:p>
    <w:p w14:paraId="529DBF14" w14:textId="77777777" w:rsidR="00394471" w:rsidRPr="009C7017" w:rsidRDefault="00394471" w:rsidP="009C7017">
      <w:pPr>
        <w:pStyle w:val="PL"/>
        <w:rPr>
          <w:color w:val="808080"/>
        </w:rPr>
      </w:pPr>
      <w:r w:rsidRPr="009C7017">
        <w:t xml:space="preserve">    intraCellGuardBandsDL-List-r16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08B8471F" w14:textId="77777777" w:rsidR="00394471" w:rsidRPr="009C7017" w:rsidRDefault="00394471" w:rsidP="009C7017">
      <w:pPr>
        <w:pStyle w:val="PL"/>
        <w:rPr>
          <w:color w:val="808080"/>
        </w:rPr>
      </w:pPr>
      <w:r w:rsidRPr="009C7017">
        <w:t xml:space="preserve">    intraCellGuardBandsUL-List-r16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IntraCellGuardBandsPerSCS-r16           </w:t>
      </w:r>
      <w:r w:rsidRPr="009C7017">
        <w:rPr>
          <w:color w:val="993366"/>
        </w:rPr>
        <w:t>OPTIONAL</w:t>
      </w:r>
      <w:r w:rsidRPr="009C7017">
        <w:t xml:space="preserve">,   </w:t>
      </w:r>
      <w:r w:rsidRPr="009C7017">
        <w:rPr>
          <w:color w:val="808080"/>
        </w:rPr>
        <w:t>-- Need S</w:t>
      </w:r>
    </w:p>
    <w:p w14:paraId="208D3679" w14:textId="1F06F00A" w:rsidR="00394471" w:rsidRPr="009C7017" w:rsidRDefault="00394471" w:rsidP="009C7017">
      <w:pPr>
        <w:pStyle w:val="PL"/>
        <w:rPr>
          <w:color w:val="808080"/>
        </w:rPr>
      </w:pPr>
      <w:r w:rsidRPr="009C7017">
        <w:t xml:space="preserve">    csi-RS-ValidationWithDCI-r16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46F7B00" w14:textId="77777777" w:rsidR="00394471" w:rsidRPr="009C7017" w:rsidRDefault="00394471" w:rsidP="009C7017">
      <w:pPr>
        <w:pStyle w:val="PL"/>
        <w:rPr>
          <w:color w:val="808080"/>
        </w:rPr>
      </w:pPr>
      <w:r w:rsidRPr="009C7017">
        <w:t xml:space="preserve">    lte-CRS-PatternList1-r16            SetupRelease { LTE-CRS-PatternList-r16 }                                </w:t>
      </w:r>
      <w:r w:rsidRPr="009C7017">
        <w:rPr>
          <w:color w:val="993366"/>
        </w:rPr>
        <w:t>OPTIONAL</w:t>
      </w:r>
      <w:r w:rsidRPr="009C7017">
        <w:t xml:space="preserve">,   </w:t>
      </w:r>
      <w:r w:rsidRPr="009C7017">
        <w:rPr>
          <w:color w:val="808080"/>
        </w:rPr>
        <w:t>-- Need M</w:t>
      </w:r>
    </w:p>
    <w:p w14:paraId="23CE8DF0" w14:textId="77777777" w:rsidR="00394471" w:rsidRPr="009C7017" w:rsidRDefault="00394471" w:rsidP="009C7017">
      <w:pPr>
        <w:pStyle w:val="PL"/>
        <w:rPr>
          <w:color w:val="808080"/>
        </w:rPr>
      </w:pPr>
      <w:r w:rsidRPr="009C7017">
        <w:t xml:space="preserve">    lte-CRS-PatternList2-r16            SetupRelease { LTE-CRS-PatternList-r16 }                                </w:t>
      </w:r>
      <w:r w:rsidRPr="009C7017">
        <w:rPr>
          <w:color w:val="993366"/>
        </w:rPr>
        <w:t>OPTIONAL</w:t>
      </w:r>
      <w:r w:rsidRPr="009C7017">
        <w:t xml:space="preserve">,   </w:t>
      </w:r>
      <w:r w:rsidRPr="009C7017">
        <w:rPr>
          <w:color w:val="808080"/>
        </w:rPr>
        <w:t>-- Need M</w:t>
      </w:r>
    </w:p>
    <w:p w14:paraId="4627E8FC" w14:textId="77777777" w:rsidR="00394471" w:rsidRPr="009C7017" w:rsidRDefault="00394471" w:rsidP="009C7017">
      <w:pPr>
        <w:pStyle w:val="PL"/>
        <w:rPr>
          <w:color w:val="808080"/>
        </w:rPr>
      </w:pPr>
      <w:r w:rsidRPr="009C7017">
        <w:t xml:space="preserve">    crs-RateMatch-PerCORESETPoolIndex-r16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0421D940" w14:textId="77777777" w:rsidR="00394471" w:rsidRPr="009C7017" w:rsidRDefault="00394471" w:rsidP="009C7017">
      <w:pPr>
        <w:pStyle w:val="PL"/>
        <w:rPr>
          <w:color w:val="808080"/>
        </w:rPr>
      </w:pPr>
      <w:r w:rsidRPr="009C7017">
        <w:t xml:space="preserve">    enableTwoDefaultTCI-States-r16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1982D97" w14:textId="77777777" w:rsidR="00394471" w:rsidRPr="009C7017" w:rsidRDefault="00394471" w:rsidP="009C7017">
      <w:pPr>
        <w:pStyle w:val="PL"/>
        <w:rPr>
          <w:color w:val="808080"/>
        </w:rPr>
      </w:pPr>
      <w:r w:rsidRPr="009C7017">
        <w:t xml:space="preserve">    enableDefaultTCI-StatePerCoresetPoolIndex-r16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619BC51" w14:textId="77777777" w:rsidR="00394471" w:rsidRPr="009C7017" w:rsidRDefault="00394471" w:rsidP="009C7017">
      <w:pPr>
        <w:pStyle w:val="PL"/>
        <w:rPr>
          <w:color w:val="808080"/>
        </w:rPr>
      </w:pPr>
      <w:r w:rsidRPr="009C7017">
        <w:t xml:space="preserve">    enableBeamSwitchTiming-r16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045A4DB1" w14:textId="77777777" w:rsidR="00394471" w:rsidRPr="009C7017" w:rsidRDefault="00394471" w:rsidP="009C7017">
      <w:pPr>
        <w:pStyle w:val="PL"/>
        <w:rPr>
          <w:color w:val="808080"/>
        </w:rPr>
      </w:pPr>
      <w:r w:rsidRPr="009C7017">
        <w:t xml:space="preserve">    cbg-TxDiffTBsProcessingType1-r16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17631FBF" w14:textId="77777777" w:rsidR="00394471" w:rsidRPr="009C7017" w:rsidRDefault="00394471" w:rsidP="009C7017">
      <w:pPr>
        <w:pStyle w:val="PL"/>
        <w:rPr>
          <w:color w:val="808080"/>
        </w:rPr>
      </w:pPr>
      <w:r w:rsidRPr="009C7017">
        <w:t xml:space="preserve">    cbg-TxDiffTBsProcessingType2-r16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53D1D513" w14:textId="00A8A54D" w:rsidR="00DD71AB" w:rsidRPr="009C7017" w:rsidRDefault="00394471" w:rsidP="009C7017">
      <w:pPr>
        <w:pStyle w:val="PL"/>
        <w:rPr>
          <w:rFonts w:eastAsia="SimSun"/>
        </w:rPr>
      </w:pPr>
      <w:r w:rsidRPr="009C7017">
        <w:t xml:space="preserve">    </w:t>
      </w:r>
      <w:r w:rsidRPr="009C7017">
        <w:rPr>
          <w:rFonts w:eastAsia="SimSun"/>
        </w:rPr>
        <w:t>]]</w:t>
      </w:r>
      <w:r w:rsidR="00DD71AB" w:rsidRPr="009C7017">
        <w:rPr>
          <w:rFonts w:eastAsia="SimSun"/>
        </w:rPr>
        <w:t>,</w:t>
      </w:r>
    </w:p>
    <w:p w14:paraId="33E80BCD" w14:textId="77777777" w:rsidR="00DD71AB" w:rsidRPr="009C7017" w:rsidRDefault="00DD71AB" w:rsidP="009C7017">
      <w:pPr>
        <w:pStyle w:val="PL"/>
      </w:pPr>
      <w:r w:rsidRPr="009C7017">
        <w:t xml:space="preserve">    [[</w:t>
      </w:r>
    </w:p>
    <w:p w14:paraId="68197F67" w14:textId="6833790F" w:rsidR="00DD71AB" w:rsidRPr="009C7017" w:rsidRDefault="00DD71AB" w:rsidP="009C7017">
      <w:pPr>
        <w:pStyle w:val="PL"/>
        <w:rPr>
          <w:color w:val="808080"/>
        </w:rPr>
      </w:pPr>
      <w:r w:rsidRPr="009C7017">
        <w:t xml:space="preserve">    directionalCollisionHandling-r16    </w:t>
      </w:r>
      <w:r w:rsidRPr="009C7017">
        <w:rPr>
          <w:color w:val="993366"/>
        </w:rPr>
        <w:t>ENUMERATED</w:t>
      </w:r>
      <w:r w:rsidRPr="009C7017">
        <w:t xml:space="preserve"> {enabled}                                                    </w:t>
      </w:r>
      <w:r w:rsidRPr="009C7017">
        <w:rPr>
          <w:color w:val="993366"/>
        </w:rPr>
        <w:t>OPTIONAL</w:t>
      </w:r>
      <w:r w:rsidR="00763FBA" w:rsidRPr="009C7017">
        <w:t>,</w:t>
      </w:r>
      <w:r w:rsidRPr="009C7017">
        <w:t xml:space="preserve">   </w:t>
      </w:r>
      <w:r w:rsidRPr="009C7017">
        <w:rPr>
          <w:color w:val="808080"/>
        </w:rPr>
        <w:t>-- Need R</w:t>
      </w:r>
    </w:p>
    <w:p w14:paraId="12249309" w14:textId="491BCB53" w:rsidR="00763FBA" w:rsidRPr="009C7017" w:rsidRDefault="00763FBA" w:rsidP="009C7017">
      <w:pPr>
        <w:pStyle w:val="PL"/>
        <w:rPr>
          <w:color w:val="808080"/>
        </w:rPr>
      </w:pPr>
      <w:r w:rsidRPr="009C7017">
        <w:t xml:space="preserve">    </w:t>
      </w:r>
      <w:r w:rsidRPr="009C7017">
        <w:rPr>
          <w:rFonts w:eastAsia="SimSun"/>
        </w:rPr>
        <w:t>channelAccessConfig-r16</w:t>
      </w:r>
      <w:r w:rsidRPr="009C7017">
        <w:t xml:space="preserve">             SetupRelease { </w:t>
      </w:r>
      <w:r w:rsidRPr="009C7017">
        <w:rPr>
          <w:rFonts w:eastAsia="SimSun"/>
        </w:rPr>
        <w:t>ChannelAccessConfig-</w:t>
      </w:r>
      <w:r w:rsidRPr="009C7017">
        <w:t xml:space="preserve">r16 }                                </w:t>
      </w:r>
      <w:r w:rsidRPr="009C7017">
        <w:rPr>
          <w:color w:val="993366"/>
        </w:rPr>
        <w:t>OPTIONAL</w:t>
      </w:r>
      <w:r w:rsidRPr="009C7017">
        <w:t xml:space="preserve">    </w:t>
      </w:r>
      <w:r w:rsidRPr="009C7017">
        <w:rPr>
          <w:color w:val="808080"/>
        </w:rPr>
        <w:t>-- Need M</w:t>
      </w:r>
    </w:p>
    <w:p w14:paraId="50C5AED0" w14:textId="0B4D304F" w:rsidR="00394471" w:rsidRDefault="00DD71AB" w:rsidP="009C7017">
      <w:pPr>
        <w:pStyle w:val="PL"/>
        <w:rPr>
          <w:ins w:id="1255" w:author="Ericsson" w:date="2022-03-09T12:57:00Z"/>
        </w:rPr>
      </w:pPr>
      <w:r w:rsidRPr="009C7017">
        <w:t xml:space="preserve">    ]]</w:t>
      </w:r>
      <w:ins w:id="1256" w:author="Ericsson" w:date="2022-03-09T12:57:00Z">
        <w:r w:rsidR="00685506">
          <w:t>,</w:t>
        </w:r>
      </w:ins>
    </w:p>
    <w:p w14:paraId="4B3816F3" w14:textId="77777777" w:rsidR="006A51B8" w:rsidRDefault="006A51B8" w:rsidP="006A51B8">
      <w:pPr>
        <w:pStyle w:val="PL"/>
        <w:rPr>
          <w:ins w:id="1257" w:author="Ericsson" w:date="2022-03-09T12:57:00Z"/>
        </w:rPr>
      </w:pPr>
      <w:ins w:id="1258" w:author="Ericsson" w:date="2022-03-09T12:57:00Z">
        <w:r>
          <w:t xml:space="preserve">    [[</w:t>
        </w:r>
      </w:ins>
    </w:p>
    <w:p w14:paraId="41D53BAC" w14:textId="7E9908B3" w:rsidR="006A51B8" w:rsidRDefault="006A51B8" w:rsidP="006A51B8">
      <w:pPr>
        <w:pStyle w:val="PL"/>
        <w:rPr>
          <w:ins w:id="1259" w:author="Ericsson" w:date="2022-03-09T12:57:00Z"/>
        </w:rPr>
      </w:pPr>
      <w:ins w:id="1260" w:author="Ericsson" w:date="2022-03-09T12:57:00Z">
        <w:r>
          <w:t xml:space="preserve">    nr-dl</w:t>
        </w:r>
        <w:r w:rsidRPr="00531C5B">
          <w:t>-PRS-PDC-Info-r17</w:t>
        </w:r>
        <w:r>
          <w:t xml:space="preserve">                 SetupRelease {NR-DL-PRS-PDC-Info-r17}                               </w:t>
        </w:r>
        <w:r w:rsidRPr="009C7017">
          <w:rPr>
            <w:color w:val="993366"/>
          </w:rPr>
          <w:t>OPTIONAL</w:t>
        </w:r>
        <w:r>
          <w:rPr>
            <w:color w:val="993366"/>
          </w:rPr>
          <w:t>,</w:t>
        </w:r>
        <w:r w:rsidRPr="009C7017">
          <w:t xml:space="preserve">    </w:t>
        </w:r>
        <w:r w:rsidRPr="009C7017">
          <w:rPr>
            <w:color w:val="808080"/>
          </w:rPr>
          <w:t>-- Need M</w:t>
        </w:r>
      </w:ins>
    </w:p>
    <w:p w14:paraId="2C5F15B2" w14:textId="41CA9A25" w:rsidR="006A51B8" w:rsidRDefault="006A51B8" w:rsidP="006A51B8">
      <w:pPr>
        <w:pStyle w:val="PL"/>
        <w:rPr>
          <w:ins w:id="1261" w:author="Ericsson" w:date="2022-03-09T12:57:00Z"/>
        </w:rPr>
      </w:pPr>
      <w:ins w:id="1262" w:author="Ericsson" w:date="2022-03-09T12:57:00Z">
        <w:r>
          <w:t xml:space="preserve">    semiStaticChannelAccessConfigUE-r17    SetupRelease {SemiStaticChannelAccessConfigUE-r17}                  </w:t>
        </w:r>
        <w:r w:rsidRPr="009C7017">
          <w:rPr>
            <w:color w:val="993366"/>
          </w:rPr>
          <w:t>OPTIONAL</w:t>
        </w:r>
        <w:r w:rsidRPr="009C7017">
          <w:t xml:space="preserve">    </w:t>
        </w:r>
        <w:r w:rsidRPr="009C7017">
          <w:rPr>
            <w:color w:val="808080"/>
          </w:rPr>
          <w:t>-- Need M</w:t>
        </w:r>
      </w:ins>
    </w:p>
    <w:p w14:paraId="3F2BBFF5" w14:textId="15AD5A52" w:rsidR="006A51B8" w:rsidRPr="009C7017" w:rsidRDefault="006A51B8" w:rsidP="009C7017">
      <w:pPr>
        <w:pStyle w:val="PL"/>
      </w:pPr>
      <w:ins w:id="1263" w:author="Ericsson" w:date="2022-03-09T12:57:00Z">
        <w:r>
          <w:t xml:space="preserve">    ]]</w:t>
        </w:r>
      </w:ins>
    </w:p>
    <w:p w14:paraId="4AD045E4" w14:textId="278034D3" w:rsidR="00394471" w:rsidRPr="009C7017" w:rsidRDefault="00394471" w:rsidP="009C7017">
      <w:pPr>
        <w:pStyle w:val="PL"/>
      </w:pPr>
      <w:r w:rsidRPr="009C7017">
        <w:t>}</w:t>
      </w:r>
    </w:p>
    <w:p w14:paraId="33161DFC" w14:textId="77777777" w:rsidR="00394471" w:rsidRPr="009C7017" w:rsidRDefault="00394471" w:rsidP="009C7017">
      <w:pPr>
        <w:pStyle w:val="PL"/>
      </w:pPr>
    </w:p>
    <w:p w14:paraId="7289246F" w14:textId="77777777" w:rsidR="00394471" w:rsidRPr="009C7017" w:rsidRDefault="00394471" w:rsidP="009C7017">
      <w:pPr>
        <w:pStyle w:val="PL"/>
      </w:pPr>
      <w:r w:rsidRPr="009C7017">
        <w:t xml:space="preserve">UplinkConfig ::=                    </w:t>
      </w:r>
      <w:r w:rsidRPr="009C7017">
        <w:rPr>
          <w:color w:val="993366"/>
        </w:rPr>
        <w:t>SEQUENCE</w:t>
      </w:r>
      <w:r w:rsidRPr="009C7017">
        <w:t xml:space="preserve"> {</w:t>
      </w:r>
    </w:p>
    <w:p w14:paraId="1247B901" w14:textId="77777777" w:rsidR="00394471" w:rsidRPr="009C7017" w:rsidRDefault="00394471" w:rsidP="009C7017">
      <w:pPr>
        <w:pStyle w:val="PL"/>
        <w:rPr>
          <w:color w:val="808080"/>
        </w:rPr>
      </w:pPr>
      <w:r w:rsidRPr="009C7017">
        <w:t xml:space="preserve">    initialUplinkBWP                    BWP-UplinkDedicated                                                     </w:t>
      </w:r>
      <w:r w:rsidRPr="009C7017">
        <w:rPr>
          <w:color w:val="993366"/>
        </w:rPr>
        <w:t>OPTIONAL</w:t>
      </w:r>
      <w:r w:rsidRPr="009C7017">
        <w:t xml:space="preserve">,   </w:t>
      </w:r>
      <w:r w:rsidRPr="009C7017">
        <w:rPr>
          <w:color w:val="808080"/>
        </w:rPr>
        <w:t>-- Need M</w:t>
      </w:r>
    </w:p>
    <w:p w14:paraId="64910672" w14:textId="77777777" w:rsidR="00394471" w:rsidRPr="009C7017" w:rsidRDefault="00394471" w:rsidP="009C7017">
      <w:pPr>
        <w:pStyle w:val="PL"/>
        <w:rPr>
          <w:color w:val="808080"/>
        </w:rPr>
      </w:pPr>
      <w:r w:rsidRPr="009C7017">
        <w:t xml:space="preserve">    uplinkBWP-ToReleaseList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BWP-Id                              </w:t>
      </w:r>
      <w:r w:rsidRPr="009C7017">
        <w:rPr>
          <w:color w:val="993366"/>
        </w:rPr>
        <w:t>OPTIONAL</w:t>
      </w:r>
      <w:r w:rsidRPr="009C7017">
        <w:t xml:space="preserve">,   </w:t>
      </w:r>
      <w:r w:rsidRPr="009C7017">
        <w:rPr>
          <w:color w:val="808080"/>
        </w:rPr>
        <w:t>-- Need N</w:t>
      </w:r>
    </w:p>
    <w:p w14:paraId="2AB12E43" w14:textId="77777777" w:rsidR="00394471" w:rsidRPr="009C7017" w:rsidRDefault="00394471" w:rsidP="009C7017">
      <w:pPr>
        <w:pStyle w:val="PL"/>
        <w:rPr>
          <w:color w:val="808080"/>
        </w:rPr>
      </w:pPr>
      <w:r w:rsidRPr="009C7017">
        <w:t xml:space="preserve">    uplinkBWP-ToAddModList              </w:t>
      </w:r>
      <w:r w:rsidRPr="009C7017">
        <w:rPr>
          <w:color w:val="993366"/>
        </w:rPr>
        <w:t>SEQUENCE</w:t>
      </w:r>
      <w:r w:rsidRPr="009C7017">
        <w:t xml:space="preserve"> (</w:t>
      </w:r>
      <w:r w:rsidRPr="009C7017">
        <w:rPr>
          <w:color w:val="993366"/>
        </w:rPr>
        <w:t>SIZE</w:t>
      </w:r>
      <w:r w:rsidRPr="009C7017">
        <w:t xml:space="preserve"> (1..maxNrofBWPs))</w:t>
      </w:r>
      <w:r w:rsidRPr="009C7017">
        <w:rPr>
          <w:color w:val="993366"/>
        </w:rPr>
        <w:t xml:space="preserve"> OF</w:t>
      </w:r>
      <w:r w:rsidRPr="009C7017">
        <w:t xml:space="preserve"> BWP-Uplink                          </w:t>
      </w:r>
      <w:r w:rsidRPr="009C7017">
        <w:rPr>
          <w:color w:val="993366"/>
        </w:rPr>
        <w:t>OPTIONAL</w:t>
      </w:r>
      <w:r w:rsidRPr="009C7017">
        <w:t xml:space="preserve">,   </w:t>
      </w:r>
      <w:r w:rsidRPr="009C7017">
        <w:rPr>
          <w:color w:val="808080"/>
        </w:rPr>
        <w:t>-- Need N</w:t>
      </w:r>
    </w:p>
    <w:p w14:paraId="6A489AED" w14:textId="77777777" w:rsidR="00394471" w:rsidRPr="009C7017" w:rsidRDefault="00394471" w:rsidP="009C7017">
      <w:pPr>
        <w:pStyle w:val="PL"/>
        <w:rPr>
          <w:color w:val="808080"/>
        </w:rPr>
      </w:pPr>
      <w:r w:rsidRPr="009C7017">
        <w:t xml:space="preserve">    firstActiveUplinkBWP-Id             BWP-Id                                                                  </w:t>
      </w:r>
      <w:r w:rsidRPr="009C7017">
        <w:rPr>
          <w:color w:val="993366"/>
        </w:rPr>
        <w:t>OPTIONAL</w:t>
      </w:r>
      <w:r w:rsidRPr="009C7017">
        <w:t xml:space="preserve">,   </w:t>
      </w:r>
      <w:r w:rsidRPr="009C7017">
        <w:rPr>
          <w:color w:val="808080"/>
        </w:rPr>
        <w:t>-- Cond SyncAndCellAdd</w:t>
      </w:r>
    </w:p>
    <w:p w14:paraId="7E6C6716" w14:textId="77777777" w:rsidR="00394471" w:rsidRPr="009C7017" w:rsidRDefault="00394471" w:rsidP="009C7017">
      <w:pPr>
        <w:pStyle w:val="PL"/>
        <w:rPr>
          <w:color w:val="808080"/>
        </w:rPr>
      </w:pPr>
      <w:r w:rsidRPr="009C7017">
        <w:t xml:space="preserve">    pusch-ServingCellConfig             SetupRelease { PUSCH-ServingCellConfig }                                </w:t>
      </w:r>
      <w:r w:rsidRPr="009C7017">
        <w:rPr>
          <w:color w:val="993366"/>
        </w:rPr>
        <w:t>OPTIONAL</w:t>
      </w:r>
      <w:r w:rsidRPr="009C7017">
        <w:t xml:space="preserve">,   </w:t>
      </w:r>
      <w:r w:rsidRPr="009C7017">
        <w:rPr>
          <w:color w:val="808080"/>
        </w:rPr>
        <w:t>-- Need M</w:t>
      </w:r>
    </w:p>
    <w:p w14:paraId="1FBBB3E6" w14:textId="77777777" w:rsidR="00394471" w:rsidRPr="009C7017" w:rsidRDefault="00394471" w:rsidP="009C7017">
      <w:pPr>
        <w:pStyle w:val="PL"/>
        <w:rPr>
          <w:color w:val="808080"/>
        </w:rPr>
      </w:pPr>
      <w:r w:rsidRPr="009C7017">
        <w:t xml:space="preserve">    carrierSwitching                    SetupRelease { SRS-CarrierSwitching }                                   </w:t>
      </w:r>
      <w:r w:rsidRPr="009C7017">
        <w:rPr>
          <w:color w:val="993366"/>
        </w:rPr>
        <w:t>OPTIONAL</w:t>
      </w:r>
      <w:r w:rsidRPr="009C7017">
        <w:t xml:space="preserve">,   </w:t>
      </w:r>
      <w:r w:rsidRPr="009C7017">
        <w:rPr>
          <w:color w:val="808080"/>
        </w:rPr>
        <w:t>-- Need M</w:t>
      </w:r>
    </w:p>
    <w:p w14:paraId="7EF15099" w14:textId="77777777" w:rsidR="00394471" w:rsidRPr="009C7017" w:rsidRDefault="00394471" w:rsidP="009C7017">
      <w:pPr>
        <w:pStyle w:val="PL"/>
      </w:pPr>
      <w:r w:rsidRPr="009C7017">
        <w:t xml:space="preserve">    ...,</w:t>
      </w:r>
    </w:p>
    <w:p w14:paraId="0AADF9D1" w14:textId="77777777" w:rsidR="00394471" w:rsidRPr="009C7017" w:rsidRDefault="00394471" w:rsidP="009C7017">
      <w:pPr>
        <w:pStyle w:val="PL"/>
      </w:pPr>
      <w:r w:rsidRPr="009C7017">
        <w:t xml:space="preserve">    [[</w:t>
      </w:r>
    </w:p>
    <w:p w14:paraId="4F5580B2" w14:textId="77777777" w:rsidR="00394471" w:rsidRPr="009C7017" w:rsidRDefault="00394471" w:rsidP="009C7017">
      <w:pPr>
        <w:pStyle w:val="PL"/>
        <w:rPr>
          <w:color w:val="808080"/>
        </w:rPr>
      </w:pPr>
      <w:r w:rsidRPr="009C7017">
        <w:t xml:space="preserve">    powerBoostPi2BPSK                   </w:t>
      </w:r>
      <w:r w:rsidRPr="009C7017">
        <w:rPr>
          <w:color w:val="993366"/>
        </w:rPr>
        <w:t>BOOLEAN</w:t>
      </w:r>
      <w:r w:rsidRPr="009C7017">
        <w:t xml:space="preserve">                                                                 </w:t>
      </w:r>
      <w:r w:rsidRPr="009C7017">
        <w:rPr>
          <w:color w:val="993366"/>
        </w:rPr>
        <w:t>OPTIONAL</w:t>
      </w:r>
      <w:r w:rsidRPr="009C7017">
        <w:t xml:space="preserve">,   </w:t>
      </w:r>
      <w:r w:rsidRPr="009C7017">
        <w:rPr>
          <w:color w:val="808080"/>
        </w:rPr>
        <w:t>-- Need M</w:t>
      </w:r>
    </w:p>
    <w:p w14:paraId="1E37083B" w14:textId="77777777" w:rsidR="00394471" w:rsidRPr="009C7017" w:rsidRDefault="00394471" w:rsidP="009C7017">
      <w:pPr>
        <w:pStyle w:val="PL"/>
        <w:rPr>
          <w:color w:val="808080"/>
        </w:rPr>
      </w:pPr>
      <w:r w:rsidRPr="009C7017">
        <w:t xml:space="preserve">    uplinkChannelBW-PerSCS-List         </w:t>
      </w:r>
      <w:r w:rsidRPr="009C7017">
        <w:rPr>
          <w:color w:val="993366"/>
        </w:rPr>
        <w:t>SEQUENCE</w:t>
      </w:r>
      <w:r w:rsidRPr="009C7017">
        <w:t xml:space="preserve"> (</w:t>
      </w:r>
      <w:r w:rsidRPr="009C7017">
        <w:rPr>
          <w:color w:val="993366"/>
        </w:rPr>
        <w:t>SIZE</w:t>
      </w:r>
      <w:r w:rsidRPr="009C7017">
        <w:t xml:space="preserve"> (1..maxSCSs))</w:t>
      </w:r>
      <w:r w:rsidRPr="009C7017">
        <w:rPr>
          <w:color w:val="993366"/>
        </w:rPr>
        <w:t xml:space="preserve"> OF</w:t>
      </w:r>
      <w:r w:rsidRPr="009C7017">
        <w:t xml:space="preserve"> SCS-SpecificCarrier                     </w:t>
      </w:r>
      <w:r w:rsidRPr="009C7017">
        <w:rPr>
          <w:color w:val="993366"/>
        </w:rPr>
        <w:t>OPTIONAL</w:t>
      </w:r>
      <w:r w:rsidRPr="009C7017">
        <w:t xml:space="preserve">    </w:t>
      </w:r>
      <w:r w:rsidRPr="009C7017">
        <w:rPr>
          <w:color w:val="808080"/>
        </w:rPr>
        <w:t>-- Need S</w:t>
      </w:r>
    </w:p>
    <w:p w14:paraId="40437190" w14:textId="77777777" w:rsidR="00394471" w:rsidRPr="009C7017" w:rsidRDefault="00394471" w:rsidP="009C7017">
      <w:pPr>
        <w:pStyle w:val="PL"/>
      </w:pPr>
      <w:r w:rsidRPr="009C7017">
        <w:t xml:space="preserve">    ]],</w:t>
      </w:r>
    </w:p>
    <w:p w14:paraId="766868A4" w14:textId="77777777" w:rsidR="00394471" w:rsidRPr="009C7017" w:rsidRDefault="00394471" w:rsidP="009C7017">
      <w:pPr>
        <w:pStyle w:val="PL"/>
      </w:pPr>
      <w:r w:rsidRPr="009C7017">
        <w:t xml:space="preserve">    [[</w:t>
      </w:r>
    </w:p>
    <w:p w14:paraId="1E8358C9" w14:textId="77777777" w:rsidR="00394471" w:rsidRPr="009C7017" w:rsidRDefault="00394471" w:rsidP="009C7017">
      <w:pPr>
        <w:pStyle w:val="PL"/>
        <w:rPr>
          <w:color w:val="808080"/>
        </w:rPr>
      </w:pPr>
      <w:r w:rsidRPr="009C7017">
        <w:t xml:space="preserve">    enablePL-RS-UpdateForPUSCH-SRS-r16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2FF1DE94" w14:textId="77777777" w:rsidR="00394471" w:rsidRPr="009C7017" w:rsidRDefault="00394471" w:rsidP="009C7017">
      <w:pPr>
        <w:pStyle w:val="PL"/>
        <w:rPr>
          <w:color w:val="808080"/>
        </w:rPr>
      </w:pPr>
      <w:r w:rsidRPr="009C7017">
        <w:t xml:space="preserve">    enableDefaultBeamPL-ForPUSCH0-0-r16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6CF49926" w14:textId="77777777" w:rsidR="00394471" w:rsidRPr="009C7017" w:rsidRDefault="00394471" w:rsidP="009C7017">
      <w:pPr>
        <w:pStyle w:val="PL"/>
        <w:rPr>
          <w:color w:val="808080"/>
        </w:rPr>
      </w:pPr>
      <w:r w:rsidRPr="009C7017">
        <w:t xml:space="preserve">    enableDefaultBeamPL-ForPUCCH-r16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EA42848" w14:textId="77777777" w:rsidR="00394471" w:rsidRPr="009C7017" w:rsidRDefault="00394471" w:rsidP="009C7017">
      <w:pPr>
        <w:pStyle w:val="PL"/>
        <w:rPr>
          <w:color w:val="808080"/>
        </w:rPr>
      </w:pPr>
      <w:r w:rsidRPr="009C7017">
        <w:t xml:space="preserve">    enableDefaultBeamPL-ForSRS-r16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AAA5E7E" w14:textId="77777777" w:rsidR="00394471" w:rsidRPr="009C7017" w:rsidRDefault="00394471" w:rsidP="009C7017">
      <w:pPr>
        <w:pStyle w:val="PL"/>
        <w:rPr>
          <w:color w:val="808080"/>
        </w:rPr>
      </w:pPr>
      <w:r w:rsidRPr="009C7017">
        <w:t xml:space="preserve">    uplinkTxSwitching-r16               SetupRelease { UplinkTxSwitching-r16 }                                  </w:t>
      </w:r>
      <w:r w:rsidRPr="009C7017">
        <w:rPr>
          <w:color w:val="993366"/>
        </w:rPr>
        <w:t>OPTIONAL</w:t>
      </w:r>
      <w:r w:rsidRPr="009C7017">
        <w:t xml:space="preserve">,   </w:t>
      </w:r>
      <w:r w:rsidRPr="009C7017">
        <w:rPr>
          <w:color w:val="808080"/>
        </w:rPr>
        <w:t>-- Need M</w:t>
      </w:r>
    </w:p>
    <w:p w14:paraId="74F81037" w14:textId="77777777" w:rsidR="00394471" w:rsidRPr="009C7017" w:rsidRDefault="00394471" w:rsidP="009C7017">
      <w:pPr>
        <w:pStyle w:val="PL"/>
        <w:rPr>
          <w:color w:val="808080"/>
        </w:rPr>
      </w:pPr>
      <w:r w:rsidRPr="009C7017">
        <w:t xml:space="preserve">    mpr-PowerBoost-FR2-r16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6B930557" w14:textId="77777777" w:rsidR="00394471" w:rsidRPr="009C7017" w:rsidRDefault="00394471" w:rsidP="009C7017">
      <w:pPr>
        <w:pStyle w:val="PL"/>
      </w:pPr>
      <w:r w:rsidRPr="009C7017">
        <w:t xml:space="preserve">    ]]</w:t>
      </w:r>
    </w:p>
    <w:p w14:paraId="0240C216" w14:textId="77777777" w:rsidR="00394471" w:rsidRPr="009C7017" w:rsidRDefault="00394471" w:rsidP="009C7017">
      <w:pPr>
        <w:pStyle w:val="PL"/>
      </w:pPr>
      <w:r w:rsidRPr="009C7017">
        <w:t>}</w:t>
      </w:r>
    </w:p>
    <w:p w14:paraId="096273A1" w14:textId="77777777" w:rsidR="00394471" w:rsidRPr="009C7017" w:rsidRDefault="00394471" w:rsidP="009C7017">
      <w:pPr>
        <w:pStyle w:val="PL"/>
      </w:pPr>
    </w:p>
    <w:p w14:paraId="20FA8C5C" w14:textId="19B834F4" w:rsidR="00394471" w:rsidRPr="009C7017" w:rsidRDefault="00763FBA" w:rsidP="009C7017">
      <w:pPr>
        <w:pStyle w:val="PL"/>
      </w:pPr>
      <w:r w:rsidRPr="009C7017">
        <w:t>DummyJ</w:t>
      </w:r>
      <w:r w:rsidR="00394471" w:rsidRPr="009C7017">
        <w:t xml:space="preserve"> ::=            </w:t>
      </w:r>
      <w:r w:rsidRPr="009C7017">
        <w:t xml:space="preserve">              </w:t>
      </w:r>
      <w:r w:rsidR="00394471" w:rsidRPr="009C7017">
        <w:rPr>
          <w:color w:val="993366"/>
        </w:rPr>
        <w:t>SEQUENCE</w:t>
      </w:r>
      <w:r w:rsidR="00394471" w:rsidRPr="009C7017">
        <w:t xml:space="preserve"> {</w:t>
      </w:r>
    </w:p>
    <w:p w14:paraId="46E7579D" w14:textId="77777777" w:rsidR="00394471" w:rsidRPr="009C7017" w:rsidRDefault="00394471" w:rsidP="009C7017">
      <w:pPr>
        <w:pStyle w:val="PL"/>
      </w:pPr>
      <w:r w:rsidRPr="009C7017">
        <w:t xml:space="preserve">    maxEnergyDetectionThreshold-r16         </w:t>
      </w:r>
      <w:r w:rsidRPr="009C7017">
        <w:rPr>
          <w:color w:val="993366"/>
        </w:rPr>
        <w:t>INTEGER</w:t>
      </w:r>
      <w:r w:rsidRPr="009C7017">
        <w:t>(-85..-52),</w:t>
      </w:r>
    </w:p>
    <w:p w14:paraId="34190774" w14:textId="77777777" w:rsidR="00394471" w:rsidRPr="009C7017" w:rsidRDefault="00394471" w:rsidP="009C7017">
      <w:pPr>
        <w:pStyle w:val="PL"/>
      </w:pPr>
      <w:r w:rsidRPr="009C7017">
        <w:t xml:space="preserve">    energyDetectionThresholdOffset-r16      </w:t>
      </w:r>
      <w:r w:rsidRPr="009C7017">
        <w:rPr>
          <w:color w:val="993366"/>
        </w:rPr>
        <w:t>INTEGER</w:t>
      </w:r>
      <w:r w:rsidRPr="009C7017">
        <w:t xml:space="preserve"> (-20..-13),</w:t>
      </w:r>
    </w:p>
    <w:p w14:paraId="3F3FAE07" w14:textId="044BD2FA" w:rsidR="00394471" w:rsidRPr="009C7017" w:rsidRDefault="00394471" w:rsidP="009C7017">
      <w:pPr>
        <w:pStyle w:val="PL"/>
        <w:rPr>
          <w:color w:val="808080"/>
        </w:rPr>
      </w:pPr>
      <w:r w:rsidRPr="009C7017">
        <w:t xml:space="preserve">    ul-toDL-COT-SharingED-Threshold-r16     </w:t>
      </w:r>
      <w:r w:rsidRPr="009C7017">
        <w:rPr>
          <w:color w:val="993366"/>
        </w:rPr>
        <w:t>INTEGER</w:t>
      </w:r>
      <w:r w:rsidRPr="009C7017">
        <w:t xml:space="preserve"> (-85..-52)    </w:t>
      </w:r>
      <w:r w:rsidR="00763FBA" w:rsidRPr="009C7017">
        <w:t xml:space="preserve">                                              </w:t>
      </w:r>
      <w:r w:rsidRPr="009C7017">
        <w:rPr>
          <w:color w:val="993366"/>
        </w:rPr>
        <w:t>OPTIONAL</w:t>
      </w:r>
      <w:r w:rsidRPr="009C7017">
        <w:t xml:space="preserve">,   </w:t>
      </w:r>
      <w:r w:rsidRPr="009C7017">
        <w:rPr>
          <w:color w:val="808080"/>
        </w:rPr>
        <w:t>-- Need R</w:t>
      </w:r>
    </w:p>
    <w:p w14:paraId="090427ED" w14:textId="0FD1177F" w:rsidR="00394471" w:rsidRPr="009C7017" w:rsidRDefault="00394471" w:rsidP="009C7017">
      <w:pPr>
        <w:pStyle w:val="PL"/>
        <w:rPr>
          <w:color w:val="808080"/>
        </w:rPr>
      </w:pPr>
      <w:r w:rsidRPr="009C7017">
        <w:t xml:space="preserve">    absenceOfAnyOtherTechnology-r16         </w:t>
      </w:r>
      <w:r w:rsidRPr="009C7017">
        <w:rPr>
          <w:color w:val="993366"/>
        </w:rPr>
        <w:t>ENUMERATED</w:t>
      </w:r>
      <w:r w:rsidRPr="009C7017">
        <w:t xml:space="preserve"> {true}     </w:t>
      </w:r>
      <w:r w:rsidR="00763FBA" w:rsidRPr="009C7017">
        <w:t xml:space="preserve">                                              </w:t>
      </w:r>
      <w:r w:rsidRPr="009C7017">
        <w:rPr>
          <w:color w:val="993366"/>
        </w:rPr>
        <w:t>OPTIONAL</w:t>
      </w:r>
      <w:r w:rsidRPr="009C7017">
        <w:t xml:space="preserve">    </w:t>
      </w:r>
      <w:r w:rsidRPr="009C7017">
        <w:rPr>
          <w:color w:val="808080"/>
        </w:rPr>
        <w:t>-- Need R</w:t>
      </w:r>
    </w:p>
    <w:p w14:paraId="7F7C595B" w14:textId="77777777" w:rsidR="00394471" w:rsidRPr="009C7017" w:rsidRDefault="00394471" w:rsidP="009C7017">
      <w:pPr>
        <w:pStyle w:val="PL"/>
      </w:pPr>
      <w:r w:rsidRPr="009C7017">
        <w:t>}</w:t>
      </w:r>
    </w:p>
    <w:p w14:paraId="187F8B32" w14:textId="77777777" w:rsidR="00763FBA" w:rsidRPr="009C7017" w:rsidRDefault="00763FBA" w:rsidP="009C7017">
      <w:pPr>
        <w:pStyle w:val="PL"/>
      </w:pPr>
    </w:p>
    <w:p w14:paraId="37BC3F3B" w14:textId="52802104" w:rsidR="00763FBA" w:rsidRPr="009C7017" w:rsidRDefault="00763FBA" w:rsidP="009C7017">
      <w:pPr>
        <w:pStyle w:val="PL"/>
      </w:pPr>
      <w:r w:rsidRPr="009C7017">
        <w:t xml:space="preserve">ChannelAccessConfig-r16 ::=         </w:t>
      </w:r>
      <w:r w:rsidRPr="009C7017">
        <w:rPr>
          <w:color w:val="993366"/>
        </w:rPr>
        <w:t>SEQUENCE</w:t>
      </w:r>
      <w:r w:rsidRPr="009C7017">
        <w:t xml:space="preserve"> {</w:t>
      </w:r>
    </w:p>
    <w:p w14:paraId="4BD28D01" w14:textId="77777777" w:rsidR="00763FBA" w:rsidRPr="009C7017" w:rsidRDefault="00763FBA" w:rsidP="009C7017">
      <w:pPr>
        <w:pStyle w:val="PL"/>
      </w:pPr>
      <w:r w:rsidRPr="009C7017">
        <w:t xml:space="preserve">    energyDetectionConfig-r16           </w:t>
      </w:r>
      <w:r w:rsidRPr="009C7017">
        <w:rPr>
          <w:color w:val="993366"/>
        </w:rPr>
        <w:t>CHOICE</w:t>
      </w:r>
      <w:r w:rsidRPr="009C7017">
        <w:t xml:space="preserve"> {</w:t>
      </w:r>
    </w:p>
    <w:p w14:paraId="67783FA5" w14:textId="77777777" w:rsidR="00763FBA" w:rsidRPr="009C7017" w:rsidRDefault="00763FBA" w:rsidP="009C7017">
      <w:pPr>
        <w:pStyle w:val="PL"/>
      </w:pPr>
      <w:r w:rsidRPr="009C7017">
        <w:t xml:space="preserve">        maxEnergyDetectionThreshold-r16         </w:t>
      </w:r>
      <w:r w:rsidRPr="009C7017">
        <w:rPr>
          <w:color w:val="993366"/>
        </w:rPr>
        <w:t>INTEGER</w:t>
      </w:r>
      <w:r w:rsidRPr="009C7017">
        <w:t xml:space="preserve"> (-85..-52),</w:t>
      </w:r>
    </w:p>
    <w:p w14:paraId="0B2E8672" w14:textId="77777777" w:rsidR="00763FBA" w:rsidRPr="009C7017" w:rsidRDefault="00763FBA" w:rsidP="009C7017">
      <w:pPr>
        <w:pStyle w:val="PL"/>
      </w:pPr>
      <w:r w:rsidRPr="009C7017">
        <w:t xml:space="preserve">        energyDetectionThresholdOffset-r16      </w:t>
      </w:r>
      <w:r w:rsidRPr="009C7017">
        <w:rPr>
          <w:color w:val="993366"/>
        </w:rPr>
        <w:t>INTEGER</w:t>
      </w:r>
      <w:r w:rsidRPr="009C7017">
        <w:t xml:space="preserve"> (-13..20)</w:t>
      </w:r>
    </w:p>
    <w:p w14:paraId="12E86D4D" w14:textId="77777777" w:rsidR="00763FBA" w:rsidRPr="009C7017" w:rsidRDefault="00763FBA"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79B5EB0D" w14:textId="77777777" w:rsidR="00763FBA" w:rsidRPr="009C7017" w:rsidRDefault="00763FBA" w:rsidP="009C7017">
      <w:pPr>
        <w:pStyle w:val="PL"/>
        <w:rPr>
          <w:color w:val="808080"/>
        </w:rPr>
      </w:pPr>
      <w:r w:rsidRPr="009C7017">
        <w:t xml:space="preserve">    ul-toDL-COT-SharingED-Threshold-r16         </w:t>
      </w:r>
      <w:r w:rsidRPr="009C7017">
        <w:rPr>
          <w:color w:val="993366"/>
        </w:rPr>
        <w:t>INTEGER</w:t>
      </w:r>
      <w:r w:rsidRPr="009C7017">
        <w:t xml:space="preserve"> (-85..-52)                                              </w:t>
      </w:r>
      <w:r w:rsidRPr="009C7017">
        <w:rPr>
          <w:color w:val="993366"/>
        </w:rPr>
        <w:t>OPTIONAL</w:t>
      </w:r>
      <w:r w:rsidRPr="009C7017">
        <w:t xml:space="preserve">,   </w:t>
      </w:r>
      <w:r w:rsidRPr="009C7017">
        <w:rPr>
          <w:color w:val="808080"/>
        </w:rPr>
        <w:t>-- Need R</w:t>
      </w:r>
    </w:p>
    <w:p w14:paraId="530747E2" w14:textId="77777777" w:rsidR="00763FBA" w:rsidRPr="009C7017" w:rsidRDefault="00763FBA" w:rsidP="009C7017">
      <w:pPr>
        <w:pStyle w:val="PL"/>
        <w:rPr>
          <w:color w:val="808080"/>
        </w:rPr>
      </w:pPr>
      <w:r w:rsidRPr="009C7017">
        <w:t xml:space="preserve">    absenceOfAnyOtherTechnology-r16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R</w:t>
      </w:r>
    </w:p>
    <w:p w14:paraId="595D942C" w14:textId="77777777" w:rsidR="00763FBA" w:rsidRPr="009C7017" w:rsidRDefault="00763FBA" w:rsidP="009C7017">
      <w:pPr>
        <w:pStyle w:val="PL"/>
      </w:pPr>
      <w:r w:rsidRPr="009C7017">
        <w:t>}</w:t>
      </w:r>
    </w:p>
    <w:p w14:paraId="607CE2FB" w14:textId="77777777" w:rsidR="00394471" w:rsidRPr="009C7017" w:rsidRDefault="00394471" w:rsidP="009C7017">
      <w:pPr>
        <w:pStyle w:val="PL"/>
      </w:pPr>
    </w:p>
    <w:p w14:paraId="321C98D1" w14:textId="77777777" w:rsidR="00394471" w:rsidRPr="009C7017" w:rsidRDefault="00394471" w:rsidP="009C7017">
      <w:pPr>
        <w:pStyle w:val="PL"/>
      </w:pPr>
      <w:r w:rsidRPr="009C7017">
        <w:t xml:space="preserve">IntraCellGuardBandsPerSCS-r16 ::=      </w:t>
      </w:r>
      <w:r w:rsidRPr="009C7017">
        <w:rPr>
          <w:color w:val="993366"/>
        </w:rPr>
        <w:t>SEQUENCE</w:t>
      </w:r>
      <w:r w:rsidRPr="009C7017">
        <w:t xml:space="preserve"> {</w:t>
      </w:r>
    </w:p>
    <w:p w14:paraId="0E1F5768" w14:textId="77777777" w:rsidR="00394471" w:rsidRPr="009C7017" w:rsidRDefault="00394471" w:rsidP="009C7017">
      <w:pPr>
        <w:pStyle w:val="PL"/>
      </w:pPr>
      <w:r w:rsidRPr="009C7017">
        <w:t xml:space="preserve">    guardBandSCS-r16                       SubcarrierSpacing,</w:t>
      </w:r>
    </w:p>
    <w:p w14:paraId="6368DD36" w14:textId="77777777" w:rsidR="00394471" w:rsidRPr="009C7017" w:rsidRDefault="00394471" w:rsidP="009C7017">
      <w:pPr>
        <w:pStyle w:val="PL"/>
      </w:pPr>
      <w:r w:rsidRPr="009C7017">
        <w:t xml:space="preserve">    intraCellGuardBands-r16                </w:t>
      </w:r>
      <w:r w:rsidRPr="009C7017">
        <w:rPr>
          <w:color w:val="993366"/>
        </w:rPr>
        <w:t>SEQUENCE</w:t>
      </w:r>
      <w:r w:rsidRPr="009C7017">
        <w:t xml:space="preserve"> (</w:t>
      </w:r>
      <w:r w:rsidRPr="009C7017">
        <w:rPr>
          <w:color w:val="993366"/>
        </w:rPr>
        <w:t>SIZE</w:t>
      </w:r>
      <w:r w:rsidRPr="009C7017">
        <w:t xml:space="preserve"> (1..4))</w:t>
      </w:r>
      <w:r w:rsidRPr="009C7017">
        <w:rPr>
          <w:color w:val="993366"/>
        </w:rPr>
        <w:t xml:space="preserve"> OF</w:t>
      </w:r>
      <w:r w:rsidRPr="009C7017">
        <w:t xml:space="preserve"> GuardBand-r16</w:t>
      </w:r>
    </w:p>
    <w:p w14:paraId="48FB55CE" w14:textId="77777777" w:rsidR="00394471" w:rsidRPr="009C7017" w:rsidRDefault="00394471" w:rsidP="009C7017">
      <w:pPr>
        <w:pStyle w:val="PL"/>
      </w:pPr>
      <w:r w:rsidRPr="009C7017">
        <w:t>}</w:t>
      </w:r>
    </w:p>
    <w:p w14:paraId="6D179CF8" w14:textId="77777777" w:rsidR="00394471" w:rsidRPr="009C7017" w:rsidRDefault="00394471" w:rsidP="009C7017">
      <w:pPr>
        <w:pStyle w:val="PL"/>
      </w:pPr>
    </w:p>
    <w:p w14:paraId="3DEDCDD4" w14:textId="77777777" w:rsidR="00394471" w:rsidRPr="009C7017" w:rsidRDefault="00394471" w:rsidP="009C7017">
      <w:pPr>
        <w:pStyle w:val="PL"/>
      </w:pPr>
      <w:r w:rsidRPr="009C7017">
        <w:t xml:space="preserve">GuardBand-r16 ::=                      </w:t>
      </w:r>
      <w:r w:rsidRPr="009C7017">
        <w:rPr>
          <w:color w:val="993366"/>
        </w:rPr>
        <w:t>SEQUENCE</w:t>
      </w:r>
      <w:r w:rsidRPr="009C7017">
        <w:t xml:space="preserve"> {</w:t>
      </w:r>
    </w:p>
    <w:p w14:paraId="66FE220B" w14:textId="77777777" w:rsidR="00394471" w:rsidRPr="009C7017" w:rsidRDefault="00394471" w:rsidP="009C7017">
      <w:pPr>
        <w:pStyle w:val="PL"/>
      </w:pPr>
      <w:r w:rsidRPr="009C7017">
        <w:t xml:space="preserve">     startCRB-r16                          </w:t>
      </w:r>
      <w:r w:rsidRPr="009C7017">
        <w:rPr>
          <w:color w:val="993366"/>
        </w:rPr>
        <w:t>INTEGER</w:t>
      </w:r>
      <w:r w:rsidRPr="009C7017">
        <w:t xml:space="preserve"> (0..274),</w:t>
      </w:r>
    </w:p>
    <w:p w14:paraId="3E6CECA4" w14:textId="77777777" w:rsidR="00394471" w:rsidRPr="009C7017" w:rsidRDefault="00394471" w:rsidP="009C7017">
      <w:pPr>
        <w:pStyle w:val="PL"/>
      </w:pPr>
      <w:r w:rsidRPr="009C7017">
        <w:t xml:space="preserve">     nrofCRBs-r16                          </w:t>
      </w:r>
      <w:r w:rsidRPr="009C7017">
        <w:rPr>
          <w:color w:val="993366"/>
        </w:rPr>
        <w:t>INTEGER</w:t>
      </w:r>
      <w:r w:rsidRPr="009C7017">
        <w:t xml:space="preserve"> (0..15)</w:t>
      </w:r>
    </w:p>
    <w:p w14:paraId="73BF37F3" w14:textId="77777777" w:rsidR="00394471" w:rsidRPr="009C7017" w:rsidRDefault="00394471" w:rsidP="009C7017">
      <w:pPr>
        <w:pStyle w:val="PL"/>
      </w:pPr>
      <w:r w:rsidRPr="009C7017">
        <w:t>}</w:t>
      </w:r>
    </w:p>
    <w:p w14:paraId="09D26675" w14:textId="77777777" w:rsidR="00394471" w:rsidRPr="009C7017" w:rsidRDefault="00394471" w:rsidP="009C7017">
      <w:pPr>
        <w:pStyle w:val="PL"/>
      </w:pPr>
    </w:p>
    <w:p w14:paraId="67B14FAC" w14:textId="77777777" w:rsidR="00394471" w:rsidRPr="009C7017" w:rsidRDefault="00394471" w:rsidP="009C7017">
      <w:pPr>
        <w:pStyle w:val="PL"/>
      </w:pPr>
      <w:r w:rsidRPr="009C7017">
        <w:t xml:space="preserve">DormancyGroupID-r16 ::=         </w:t>
      </w:r>
      <w:r w:rsidRPr="009C7017">
        <w:rPr>
          <w:color w:val="993366"/>
        </w:rPr>
        <w:t>INTEGER</w:t>
      </w:r>
      <w:r w:rsidRPr="009C7017">
        <w:t xml:space="preserve"> (0..4)</w:t>
      </w:r>
    </w:p>
    <w:p w14:paraId="184A6A08" w14:textId="77777777" w:rsidR="00394471" w:rsidRPr="009C7017" w:rsidRDefault="00394471" w:rsidP="009C7017">
      <w:pPr>
        <w:pStyle w:val="PL"/>
      </w:pPr>
    </w:p>
    <w:p w14:paraId="79D261A3" w14:textId="77777777" w:rsidR="00394471" w:rsidRPr="009C7017" w:rsidRDefault="00394471" w:rsidP="009C7017">
      <w:pPr>
        <w:pStyle w:val="PL"/>
      </w:pPr>
      <w:r w:rsidRPr="009C7017">
        <w:t xml:space="preserve">DormantBWP-Config-r16::=               </w:t>
      </w:r>
      <w:r w:rsidRPr="009C7017">
        <w:rPr>
          <w:color w:val="993366"/>
        </w:rPr>
        <w:t>SEQUENCE</w:t>
      </w:r>
      <w:r w:rsidRPr="009C7017">
        <w:t xml:space="preserve"> {</w:t>
      </w:r>
    </w:p>
    <w:p w14:paraId="16F894EA" w14:textId="77777777" w:rsidR="00394471" w:rsidRPr="009C7017" w:rsidRDefault="00394471" w:rsidP="009C7017">
      <w:pPr>
        <w:pStyle w:val="PL"/>
        <w:rPr>
          <w:color w:val="808080"/>
        </w:rPr>
      </w:pPr>
      <w:r w:rsidRPr="009C7017">
        <w:t xml:space="preserve">    dormantBWP-Id-r16                      BWP-Id                                                           </w:t>
      </w:r>
      <w:r w:rsidRPr="009C7017">
        <w:rPr>
          <w:color w:val="993366"/>
        </w:rPr>
        <w:t>OPTIONAL</w:t>
      </w:r>
      <w:r w:rsidRPr="009C7017">
        <w:t xml:space="preserve">,   </w:t>
      </w:r>
      <w:r w:rsidRPr="009C7017">
        <w:rPr>
          <w:color w:val="808080"/>
        </w:rPr>
        <w:t>-- Need M</w:t>
      </w:r>
    </w:p>
    <w:p w14:paraId="5975A1A9" w14:textId="77777777" w:rsidR="00394471" w:rsidRPr="009C7017" w:rsidRDefault="00394471" w:rsidP="009C7017">
      <w:pPr>
        <w:pStyle w:val="PL"/>
        <w:rPr>
          <w:color w:val="808080"/>
        </w:rPr>
      </w:pPr>
      <w:r w:rsidRPr="009C7017">
        <w:t xml:space="preserve">    withinActiveTimeConfig-r16             SetupRelease { WithinActiveTimeConfig-r16 }                      </w:t>
      </w:r>
      <w:r w:rsidRPr="009C7017">
        <w:rPr>
          <w:color w:val="993366"/>
        </w:rPr>
        <w:t>OPTIONAL</w:t>
      </w:r>
      <w:r w:rsidRPr="009C7017">
        <w:t xml:space="preserve">,   </w:t>
      </w:r>
      <w:r w:rsidRPr="009C7017">
        <w:rPr>
          <w:color w:val="808080"/>
        </w:rPr>
        <w:t>-- Need M</w:t>
      </w:r>
    </w:p>
    <w:p w14:paraId="10C7A345" w14:textId="77777777" w:rsidR="00394471" w:rsidRPr="009C7017" w:rsidRDefault="00394471" w:rsidP="009C7017">
      <w:pPr>
        <w:pStyle w:val="PL"/>
        <w:rPr>
          <w:color w:val="808080"/>
        </w:rPr>
      </w:pPr>
      <w:r w:rsidRPr="009C7017">
        <w:t xml:space="preserve">    outsideActiveTimeConfig-r16            SetupRelease { OutsideActiveTimeConfig-r16 }                     </w:t>
      </w:r>
      <w:r w:rsidRPr="009C7017">
        <w:rPr>
          <w:color w:val="993366"/>
        </w:rPr>
        <w:t>OPTIONAL</w:t>
      </w:r>
      <w:r w:rsidRPr="009C7017">
        <w:t xml:space="preserve">    </w:t>
      </w:r>
      <w:r w:rsidRPr="009C7017">
        <w:rPr>
          <w:color w:val="808080"/>
        </w:rPr>
        <w:t>-- Need M</w:t>
      </w:r>
    </w:p>
    <w:p w14:paraId="55CF3D7F" w14:textId="77777777" w:rsidR="00394471" w:rsidRPr="009C7017" w:rsidRDefault="00394471" w:rsidP="009C7017">
      <w:pPr>
        <w:pStyle w:val="PL"/>
      </w:pPr>
      <w:r w:rsidRPr="009C7017">
        <w:t>}</w:t>
      </w:r>
    </w:p>
    <w:p w14:paraId="0A770A28" w14:textId="77777777" w:rsidR="00394471" w:rsidRPr="009C7017" w:rsidRDefault="00394471" w:rsidP="009C7017">
      <w:pPr>
        <w:pStyle w:val="PL"/>
      </w:pPr>
    </w:p>
    <w:p w14:paraId="13CD4BEB" w14:textId="77777777" w:rsidR="00394471" w:rsidRPr="009C7017" w:rsidRDefault="00394471" w:rsidP="009C7017">
      <w:pPr>
        <w:pStyle w:val="PL"/>
      </w:pPr>
      <w:r w:rsidRPr="009C7017">
        <w:t xml:space="preserve">WithinActiveTimeConfig-r16 ::=         </w:t>
      </w:r>
      <w:r w:rsidRPr="009C7017">
        <w:rPr>
          <w:color w:val="993366"/>
        </w:rPr>
        <w:t>SEQUENCE</w:t>
      </w:r>
      <w:r w:rsidRPr="009C7017">
        <w:t xml:space="preserve"> {</w:t>
      </w:r>
    </w:p>
    <w:p w14:paraId="45E6305E" w14:textId="77777777" w:rsidR="00394471" w:rsidRPr="009C7017" w:rsidRDefault="00394471" w:rsidP="009C7017">
      <w:pPr>
        <w:pStyle w:val="PL"/>
        <w:rPr>
          <w:color w:val="808080"/>
        </w:rPr>
      </w:pPr>
      <w:r w:rsidRPr="009C7017">
        <w:t xml:space="preserve">   firstWithinActiveTimeBWP-Id-r16         BWP-Id                                                           </w:t>
      </w:r>
      <w:r w:rsidRPr="009C7017">
        <w:rPr>
          <w:color w:val="993366"/>
        </w:rPr>
        <w:t>OPTIONAL</w:t>
      </w:r>
      <w:r w:rsidRPr="009C7017">
        <w:t xml:space="preserve">,   </w:t>
      </w:r>
      <w:r w:rsidRPr="009C7017">
        <w:rPr>
          <w:color w:val="808080"/>
        </w:rPr>
        <w:t>-- Need M</w:t>
      </w:r>
    </w:p>
    <w:p w14:paraId="2ADA5041" w14:textId="77777777" w:rsidR="00394471" w:rsidRPr="009C7017" w:rsidRDefault="00394471" w:rsidP="009C7017">
      <w:pPr>
        <w:pStyle w:val="PL"/>
        <w:rPr>
          <w:color w:val="808080"/>
        </w:rPr>
      </w:pPr>
      <w:r w:rsidRPr="009C7017">
        <w:t xml:space="preserve">   dormancyGroupWithinActiveTime-r16       DormancyGroupID-r16                                              </w:t>
      </w:r>
      <w:r w:rsidRPr="009C7017">
        <w:rPr>
          <w:color w:val="993366"/>
        </w:rPr>
        <w:t>OPTIONAL</w:t>
      </w:r>
      <w:r w:rsidRPr="009C7017">
        <w:t xml:space="preserve">    </w:t>
      </w:r>
      <w:r w:rsidRPr="009C7017">
        <w:rPr>
          <w:color w:val="808080"/>
        </w:rPr>
        <w:t>-- Need R</w:t>
      </w:r>
    </w:p>
    <w:p w14:paraId="144599BE" w14:textId="77777777" w:rsidR="00394471" w:rsidRPr="009C7017" w:rsidRDefault="00394471" w:rsidP="009C7017">
      <w:pPr>
        <w:pStyle w:val="PL"/>
      </w:pPr>
      <w:r w:rsidRPr="009C7017">
        <w:t>}</w:t>
      </w:r>
    </w:p>
    <w:p w14:paraId="4D27D67B" w14:textId="77777777" w:rsidR="00394471" w:rsidRPr="009C7017" w:rsidRDefault="00394471" w:rsidP="009C7017">
      <w:pPr>
        <w:pStyle w:val="PL"/>
      </w:pPr>
    </w:p>
    <w:p w14:paraId="0C5BF8F7" w14:textId="77777777" w:rsidR="00394471" w:rsidRPr="009C7017" w:rsidRDefault="00394471" w:rsidP="009C7017">
      <w:pPr>
        <w:pStyle w:val="PL"/>
      </w:pPr>
      <w:r w:rsidRPr="009C7017">
        <w:t xml:space="preserve">OutsideActiveTimeConfig-r16 ::=        </w:t>
      </w:r>
      <w:r w:rsidRPr="009C7017">
        <w:rPr>
          <w:color w:val="993366"/>
        </w:rPr>
        <w:t>SEQUENCE</w:t>
      </w:r>
      <w:r w:rsidRPr="009C7017">
        <w:t xml:space="preserve"> {</w:t>
      </w:r>
    </w:p>
    <w:p w14:paraId="3F6ACBC3" w14:textId="77777777" w:rsidR="00394471" w:rsidRPr="009C7017" w:rsidRDefault="00394471" w:rsidP="009C7017">
      <w:pPr>
        <w:pStyle w:val="PL"/>
        <w:rPr>
          <w:color w:val="808080"/>
        </w:rPr>
      </w:pPr>
      <w:r w:rsidRPr="009C7017">
        <w:t xml:space="preserve">   firstOutsideActiveTimeBWP-Id-r16        BWP-Id                                                           </w:t>
      </w:r>
      <w:r w:rsidRPr="009C7017">
        <w:rPr>
          <w:color w:val="993366"/>
        </w:rPr>
        <w:t>OPTIONAL</w:t>
      </w:r>
      <w:r w:rsidRPr="009C7017">
        <w:t xml:space="preserve">,   </w:t>
      </w:r>
      <w:r w:rsidRPr="009C7017">
        <w:rPr>
          <w:color w:val="808080"/>
        </w:rPr>
        <w:t>-- Need M</w:t>
      </w:r>
    </w:p>
    <w:p w14:paraId="7F17BBDF" w14:textId="77777777" w:rsidR="00394471" w:rsidRPr="009C7017" w:rsidRDefault="00394471" w:rsidP="009C7017">
      <w:pPr>
        <w:pStyle w:val="PL"/>
        <w:rPr>
          <w:color w:val="808080"/>
        </w:rPr>
      </w:pPr>
      <w:r w:rsidRPr="009C7017">
        <w:t xml:space="preserve">   dormancyGroupOutsideActiveTime-r16      DormancyGroupID-r16                                              </w:t>
      </w:r>
      <w:r w:rsidRPr="009C7017">
        <w:rPr>
          <w:color w:val="993366"/>
        </w:rPr>
        <w:t>OPTIONAL</w:t>
      </w:r>
      <w:r w:rsidRPr="009C7017">
        <w:t xml:space="preserve">    </w:t>
      </w:r>
      <w:r w:rsidRPr="009C7017">
        <w:rPr>
          <w:color w:val="808080"/>
        </w:rPr>
        <w:t>-- Need R</w:t>
      </w:r>
    </w:p>
    <w:p w14:paraId="4C8F5784" w14:textId="77777777" w:rsidR="00394471" w:rsidRPr="009C7017" w:rsidRDefault="00394471" w:rsidP="009C7017">
      <w:pPr>
        <w:pStyle w:val="PL"/>
      </w:pPr>
      <w:r w:rsidRPr="009C7017">
        <w:t>}</w:t>
      </w:r>
    </w:p>
    <w:p w14:paraId="321D4662" w14:textId="77777777" w:rsidR="00394471" w:rsidRPr="009C7017" w:rsidRDefault="00394471" w:rsidP="009C7017">
      <w:pPr>
        <w:pStyle w:val="PL"/>
      </w:pPr>
    </w:p>
    <w:p w14:paraId="2821F8DE" w14:textId="77777777" w:rsidR="00394471" w:rsidRPr="009C7017" w:rsidRDefault="00394471" w:rsidP="009C7017">
      <w:pPr>
        <w:pStyle w:val="PL"/>
      </w:pPr>
      <w:r w:rsidRPr="009C7017">
        <w:t xml:space="preserve">UplinkTxSwitching-r16 ::=              </w:t>
      </w:r>
      <w:r w:rsidRPr="009C7017">
        <w:rPr>
          <w:color w:val="993366"/>
        </w:rPr>
        <w:t>SEQUENCE</w:t>
      </w:r>
      <w:r w:rsidRPr="009C7017">
        <w:t xml:space="preserve"> {</w:t>
      </w:r>
    </w:p>
    <w:p w14:paraId="3A551944" w14:textId="77777777" w:rsidR="00394471" w:rsidRPr="009C7017" w:rsidRDefault="00394471" w:rsidP="009C7017">
      <w:pPr>
        <w:pStyle w:val="PL"/>
      </w:pPr>
      <w:r w:rsidRPr="009C7017">
        <w:t xml:space="preserve">    uplinkTxSwitchingPeriodLocation-r16    </w:t>
      </w:r>
      <w:r w:rsidRPr="009C7017">
        <w:rPr>
          <w:color w:val="993366"/>
        </w:rPr>
        <w:t>BOOLEAN</w:t>
      </w:r>
      <w:r w:rsidRPr="009C7017">
        <w:t>,</w:t>
      </w:r>
    </w:p>
    <w:p w14:paraId="6DB71D84" w14:textId="77777777" w:rsidR="00394471" w:rsidRPr="009C7017" w:rsidRDefault="00394471" w:rsidP="009C7017">
      <w:pPr>
        <w:pStyle w:val="PL"/>
      </w:pPr>
      <w:r w:rsidRPr="009C7017">
        <w:t xml:space="preserve">    uplinkTxSwitchingCarrier-r16           </w:t>
      </w:r>
      <w:r w:rsidRPr="009C7017">
        <w:rPr>
          <w:color w:val="993366"/>
        </w:rPr>
        <w:t>ENUMERATED</w:t>
      </w:r>
      <w:r w:rsidRPr="009C7017">
        <w:t xml:space="preserve"> {carrier1, carrier2}</w:t>
      </w:r>
    </w:p>
    <w:p w14:paraId="24F44CA9" w14:textId="77777777" w:rsidR="00394471" w:rsidRPr="009C7017" w:rsidRDefault="00394471" w:rsidP="009C7017">
      <w:pPr>
        <w:pStyle w:val="PL"/>
      </w:pPr>
      <w:r w:rsidRPr="009C7017">
        <w:t>}</w:t>
      </w:r>
    </w:p>
    <w:p w14:paraId="4B2DC50A" w14:textId="77777777" w:rsidR="00394471" w:rsidRPr="009C7017" w:rsidRDefault="00394471" w:rsidP="009C7017">
      <w:pPr>
        <w:pStyle w:val="PL"/>
      </w:pPr>
    </w:p>
    <w:p w14:paraId="35ECDBB6" w14:textId="77777777" w:rsidR="00394471" w:rsidRPr="009C7017" w:rsidRDefault="00394471" w:rsidP="009C7017">
      <w:pPr>
        <w:pStyle w:val="PL"/>
        <w:rPr>
          <w:color w:val="808080"/>
        </w:rPr>
      </w:pPr>
      <w:r w:rsidRPr="009C7017">
        <w:rPr>
          <w:color w:val="808080"/>
        </w:rPr>
        <w:t>-- TAG-SERVINGCELLCONFIG-STOP</w:t>
      </w:r>
    </w:p>
    <w:p w14:paraId="5AB5AF1B" w14:textId="77777777" w:rsidR="00394471" w:rsidRPr="009C7017" w:rsidRDefault="00394471" w:rsidP="009C7017">
      <w:pPr>
        <w:pStyle w:val="PL"/>
        <w:rPr>
          <w:color w:val="808080"/>
        </w:rPr>
      </w:pPr>
      <w:r w:rsidRPr="009C7017">
        <w:rPr>
          <w:color w:val="808080"/>
        </w:rPr>
        <w:t>-- ASN1STOP</w:t>
      </w:r>
    </w:p>
    <w:p w14:paraId="0CE8C090" w14:textId="77777777" w:rsidR="00FE5FE8" w:rsidRPr="009C7017"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FE8" w:rsidRPr="009C7017"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9C7017" w:rsidRDefault="00FE5FE8" w:rsidP="0018654E">
            <w:pPr>
              <w:pStyle w:val="TAH"/>
              <w:rPr>
                <w:szCs w:val="22"/>
                <w:lang w:eastAsia="sv-SE"/>
              </w:rPr>
            </w:pPr>
            <w:r w:rsidRPr="009C7017">
              <w:rPr>
                <w:i/>
                <w:szCs w:val="22"/>
                <w:lang w:eastAsia="sv-SE"/>
              </w:rPr>
              <w:t xml:space="preserve">ChannelAccessConfig </w:t>
            </w:r>
            <w:r w:rsidRPr="009C7017">
              <w:rPr>
                <w:szCs w:val="22"/>
                <w:lang w:eastAsia="sv-SE"/>
              </w:rPr>
              <w:t>field descriptions</w:t>
            </w:r>
          </w:p>
        </w:tc>
      </w:tr>
      <w:tr w:rsidR="00FE5FE8" w:rsidRPr="009C7017"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9C7017" w:rsidRDefault="00FE5FE8" w:rsidP="0018654E">
            <w:pPr>
              <w:pStyle w:val="TAL"/>
              <w:rPr>
                <w:szCs w:val="22"/>
                <w:lang w:eastAsia="sv-SE"/>
              </w:rPr>
            </w:pPr>
            <w:r w:rsidRPr="009C7017">
              <w:rPr>
                <w:b/>
                <w:i/>
                <w:szCs w:val="22"/>
                <w:lang w:eastAsia="sv-SE"/>
              </w:rPr>
              <w:t>absenceOfAnyOtherTechnology</w:t>
            </w:r>
          </w:p>
          <w:p w14:paraId="151F948F" w14:textId="77777777" w:rsidR="00FE5FE8" w:rsidRPr="009C7017" w:rsidRDefault="00FE5FE8" w:rsidP="0018654E">
            <w:pPr>
              <w:pStyle w:val="TAL"/>
              <w:rPr>
                <w:b/>
                <w:i/>
                <w:szCs w:val="22"/>
                <w:lang w:eastAsia="sv-SE"/>
              </w:rPr>
            </w:pPr>
            <w:r w:rsidRPr="009C7017">
              <w:rPr>
                <w:lang w:eastAsia="zh-CN"/>
              </w:rPr>
              <w:t>Presence of this field indicates absence on a long term basis (e.g. by level of regulation) of any other technology sharing the carrier; absence of this field i</w:t>
            </w:r>
            <w:r w:rsidRPr="009C7017">
              <w:rPr>
                <w:lang w:eastAsia="sv-SE"/>
              </w:rPr>
              <w:t xml:space="preserve">ndicates </w:t>
            </w:r>
            <w:r w:rsidRPr="009C7017">
              <w:rPr>
                <w:lang w:eastAsia="zh-CN"/>
              </w:rPr>
              <w:t>the</w:t>
            </w:r>
            <w:r w:rsidRPr="009C7017">
              <w:rPr>
                <w:lang w:eastAsia="sv-SE"/>
              </w:rPr>
              <w:t xml:space="preserve"> </w:t>
            </w:r>
            <w:r w:rsidRPr="009C7017">
              <w:rPr>
                <w:lang w:eastAsia="zh-CN"/>
              </w:rPr>
              <w:t xml:space="preserve">potential </w:t>
            </w:r>
            <w:r w:rsidRPr="009C7017">
              <w:rPr>
                <w:lang w:eastAsia="sv-SE"/>
              </w:rPr>
              <w:t>presence of any other technology sharing the carrier</w:t>
            </w:r>
            <w:r w:rsidRPr="009C7017">
              <w:rPr>
                <w:lang w:eastAsia="zh-CN"/>
              </w:rPr>
              <w:t>,</w:t>
            </w:r>
            <w:r w:rsidRPr="009C7017">
              <w:rPr>
                <w:lang w:eastAsia="sv-SE"/>
              </w:rPr>
              <w:t xml:space="preserve"> as specified in TS 37.213 [48] clauses 4.2</w:t>
            </w:r>
            <w:r w:rsidRPr="009C7017">
              <w:rPr>
                <w:szCs w:val="22"/>
                <w:lang w:eastAsia="sv-SE"/>
              </w:rPr>
              <w:t>.1 and 4.2.3.</w:t>
            </w:r>
          </w:p>
        </w:tc>
      </w:tr>
      <w:tr w:rsidR="00FE5FE8" w:rsidRPr="009C7017"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9C7017" w:rsidRDefault="00FE5FE8" w:rsidP="0018654E">
            <w:pPr>
              <w:pStyle w:val="TAL"/>
              <w:rPr>
                <w:b/>
                <w:bCs/>
                <w:i/>
                <w:iCs/>
              </w:rPr>
            </w:pPr>
            <w:r w:rsidRPr="009C7017">
              <w:rPr>
                <w:b/>
                <w:bCs/>
                <w:i/>
                <w:iCs/>
              </w:rPr>
              <w:t>energyDetectionConfig</w:t>
            </w:r>
          </w:p>
          <w:p w14:paraId="26322064" w14:textId="3AFD82DD" w:rsidR="00FE5FE8" w:rsidRPr="009C7017" w:rsidRDefault="00FE5FE8" w:rsidP="0018654E">
            <w:pPr>
              <w:spacing w:after="0"/>
              <w:rPr>
                <w:rFonts w:ascii="Arial" w:hAnsi="Arial"/>
                <w:bCs/>
                <w:i/>
                <w:sz w:val="18"/>
                <w:szCs w:val="22"/>
              </w:rPr>
            </w:pPr>
            <w:r w:rsidRPr="009C7017">
              <w:rPr>
                <w:rFonts w:ascii="Arial" w:hAnsi="Arial"/>
                <w:bCs/>
                <w:iCs/>
                <w:sz w:val="18"/>
                <w:szCs w:val="22"/>
              </w:rPr>
              <w:t>Indicates whether to use the</w:t>
            </w:r>
            <w:r w:rsidRPr="009C7017">
              <w:rPr>
                <w:rFonts w:ascii="Arial" w:hAnsi="Arial"/>
                <w:bCs/>
                <w:i/>
                <w:sz w:val="18"/>
                <w:szCs w:val="22"/>
              </w:rPr>
              <w:t xml:space="preserve"> maxEnergyDetectionThreshold </w:t>
            </w:r>
            <w:r w:rsidRPr="009C7017">
              <w:rPr>
                <w:rFonts w:ascii="Arial" w:hAnsi="Arial"/>
                <w:bCs/>
                <w:iCs/>
                <w:sz w:val="18"/>
                <w:szCs w:val="22"/>
              </w:rPr>
              <w:t>or the</w:t>
            </w:r>
            <w:r w:rsidRPr="009C7017">
              <w:rPr>
                <w:rFonts w:ascii="Arial" w:hAnsi="Arial"/>
                <w:bCs/>
                <w:i/>
                <w:sz w:val="18"/>
                <w:szCs w:val="22"/>
              </w:rPr>
              <w:t xml:space="preserve"> </w:t>
            </w:r>
            <w:r w:rsidRPr="009C7017">
              <w:rPr>
                <w:rFonts w:ascii="Arial" w:hAnsi="Arial" w:cs="Arial"/>
                <w:bCs/>
                <w:i/>
                <w:sz w:val="18"/>
                <w:szCs w:val="18"/>
              </w:rPr>
              <w:t>energyDetectionThresholdOffset</w:t>
            </w:r>
            <w:r w:rsidRPr="009C7017">
              <w:rPr>
                <w:rFonts w:ascii="Arial" w:hAnsi="Arial" w:cs="Arial"/>
                <w:sz w:val="18"/>
                <w:szCs w:val="18"/>
              </w:rPr>
              <w:t xml:space="preserve"> (see TS 37.213</w:t>
            </w:r>
            <w:r w:rsidR="00B1249E" w:rsidRPr="009C7017">
              <w:rPr>
                <w:rFonts w:ascii="Arial" w:hAnsi="Arial" w:cs="Arial"/>
                <w:sz w:val="18"/>
                <w:szCs w:val="18"/>
              </w:rPr>
              <w:t xml:space="preserve"> [48]</w:t>
            </w:r>
            <w:r w:rsidRPr="009C7017">
              <w:rPr>
                <w:rFonts w:ascii="Arial" w:hAnsi="Arial" w:cs="Arial"/>
                <w:sz w:val="18"/>
                <w:szCs w:val="18"/>
              </w:rPr>
              <w:t>, clause 4.2.3)</w:t>
            </w:r>
            <w:r w:rsidRPr="009C7017">
              <w:rPr>
                <w:rFonts w:ascii="Arial" w:hAnsi="Arial"/>
                <w:bCs/>
                <w:i/>
                <w:sz w:val="18"/>
                <w:szCs w:val="22"/>
              </w:rPr>
              <w:t>.</w:t>
            </w:r>
          </w:p>
        </w:tc>
      </w:tr>
      <w:tr w:rsidR="00FE5FE8" w:rsidRPr="009C7017"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9C7017" w:rsidRDefault="00FE5FE8" w:rsidP="0018654E">
            <w:pPr>
              <w:pStyle w:val="TAL"/>
              <w:rPr>
                <w:b/>
                <w:bCs/>
                <w:i/>
                <w:iCs/>
              </w:rPr>
            </w:pPr>
            <w:r w:rsidRPr="009C7017">
              <w:rPr>
                <w:b/>
                <w:bCs/>
                <w:i/>
                <w:iCs/>
              </w:rPr>
              <w:t>energyDetectionThresholdOffset</w:t>
            </w:r>
          </w:p>
          <w:p w14:paraId="426E45C8"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FE5FE8" w:rsidRPr="009C7017"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9C7017" w:rsidRDefault="00FE5FE8" w:rsidP="0018654E">
            <w:pPr>
              <w:pStyle w:val="TAL"/>
              <w:rPr>
                <w:b/>
                <w:bCs/>
                <w:i/>
                <w:iCs/>
              </w:rPr>
            </w:pPr>
            <w:r w:rsidRPr="009C7017">
              <w:rPr>
                <w:b/>
                <w:bCs/>
                <w:i/>
                <w:iCs/>
              </w:rPr>
              <w:t>maxEnergyDetectionThreshold</w:t>
            </w:r>
          </w:p>
          <w:p w14:paraId="57623DA9" w14:textId="77777777" w:rsidR="00FE5FE8" w:rsidRPr="009C7017" w:rsidRDefault="00FE5FE8" w:rsidP="0018654E">
            <w:pPr>
              <w:spacing w:after="0"/>
              <w:rPr>
                <w:rFonts w:ascii="Arial" w:hAnsi="Arial"/>
                <w:bCs/>
                <w:iCs/>
                <w:sz w:val="18"/>
                <w:szCs w:val="22"/>
              </w:rPr>
            </w:pPr>
            <w:r w:rsidRPr="009C70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9C7017"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9C7017" w:rsidRDefault="00FE5FE8" w:rsidP="0018654E">
            <w:pPr>
              <w:pStyle w:val="TAL"/>
              <w:rPr>
                <w:szCs w:val="22"/>
                <w:lang w:eastAsia="sv-SE"/>
              </w:rPr>
            </w:pPr>
            <w:r w:rsidRPr="009C7017">
              <w:rPr>
                <w:b/>
                <w:i/>
                <w:szCs w:val="22"/>
                <w:lang w:eastAsia="sv-SE"/>
              </w:rPr>
              <w:t>ul-toDL-COT-SharingED-Threshold</w:t>
            </w:r>
          </w:p>
          <w:p w14:paraId="30D06C53" w14:textId="3ACC3BFF" w:rsidR="00FE5FE8" w:rsidRPr="009C7017" w:rsidRDefault="00FE5FE8" w:rsidP="0018654E">
            <w:pPr>
              <w:pStyle w:val="TAL"/>
              <w:rPr>
                <w:b/>
                <w:i/>
                <w:szCs w:val="22"/>
                <w:lang w:eastAsia="sv-SE"/>
              </w:rPr>
            </w:pPr>
            <w:r w:rsidRPr="009C7017">
              <w:rPr>
                <w:szCs w:val="22"/>
                <w:lang w:eastAsia="sv-SE"/>
              </w:rPr>
              <w:t>Maximum energy detection threshold that the UE should use to share channel occupancy with gNB for DL transmission as specified in TS 37.213 [48], clause 4.1.3 for downlink channel access and clause 4.2.3 for uplink channel access.</w:t>
            </w:r>
            <w:ins w:id="1264" w:author="Ericsson" w:date="2022-03-08T11:00:00Z">
              <w:r w:rsidR="00CC05AA">
                <w:rPr>
                  <w:szCs w:val="22"/>
                  <w:lang w:eastAsia="sv-SE"/>
                </w:rPr>
                <w:t xml:space="preserve"> This field is not applicable in semi-static channel access mode.</w:t>
              </w:r>
            </w:ins>
          </w:p>
        </w:tc>
      </w:tr>
    </w:tbl>
    <w:p w14:paraId="070B7E6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9C7017" w:rsidRDefault="00394471" w:rsidP="00964CC4">
            <w:pPr>
              <w:pStyle w:val="TAH"/>
              <w:rPr>
                <w:szCs w:val="22"/>
                <w:lang w:eastAsia="sv-SE"/>
              </w:rPr>
            </w:pPr>
            <w:r w:rsidRPr="009C7017">
              <w:rPr>
                <w:i/>
                <w:szCs w:val="22"/>
                <w:lang w:eastAsia="sv-SE"/>
              </w:rPr>
              <w:t xml:space="preserve">ServingCellConfig </w:t>
            </w:r>
            <w:r w:rsidRPr="009C7017">
              <w:rPr>
                <w:szCs w:val="22"/>
                <w:lang w:eastAsia="sv-SE"/>
              </w:rPr>
              <w:t>field descriptions</w:t>
            </w:r>
          </w:p>
        </w:tc>
      </w:tr>
      <w:tr w:rsidR="00394471" w:rsidRPr="009C7017"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9C7017" w:rsidRDefault="00394471" w:rsidP="00964CC4">
            <w:pPr>
              <w:pStyle w:val="TAL"/>
              <w:rPr>
                <w:szCs w:val="22"/>
                <w:lang w:eastAsia="sv-SE"/>
              </w:rPr>
            </w:pPr>
            <w:r w:rsidRPr="009C7017">
              <w:rPr>
                <w:b/>
                <w:i/>
                <w:szCs w:val="22"/>
                <w:lang w:eastAsia="sv-SE"/>
              </w:rPr>
              <w:t>bwp-InactivityTimer</w:t>
            </w:r>
          </w:p>
          <w:p w14:paraId="74D62FF8" w14:textId="77777777" w:rsidR="00394471" w:rsidRPr="009C7017" w:rsidRDefault="00394471" w:rsidP="00964CC4">
            <w:pPr>
              <w:pStyle w:val="TAL"/>
              <w:rPr>
                <w:szCs w:val="22"/>
                <w:lang w:eastAsia="sv-SE"/>
              </w:rPr>
            </w:pPr>
            <w:r w:rsidRPr="009C70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394471" w:rsidRPr="009C7017"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9C7017" w:rsidRDefault="00394471" w:rsidP="00964CC4">
            <w:pPr>
              <w:pStyle w:val="TAL"/>
              <w:rPr>
                <w:b/>
                <w:bCs/>
                <w:i/>
                <w:iCs/>
                <w:lang w:eastAsia="x-none"/>
              </w:rPr>
            </w:pPr>
            <w:r w:rsidRPr="009C7017">
              <w:rPr>
                <w:b/>
                <w:bCs/>
                <w:i/>
                <w:iCs/>
                <w:lang w:eastAsia="x-none"/>
              </w:rPr>
              <w:t>ca-SlotOffset</w:t>
            </w:r>
          </w:p>
          <w:p w14:paraId="4182D5A3" w14:textId="77777777" w:rsidR="00394471" w:rsidRPr="009C7017" w:rsidRDefault="00394471" w:rsidP="00964CC4">
            <w:pPr>
              <w:pStyle w:val="TAL"/>
              <w:rPr>
                <w:lang w:eastAsia="sv-SE"/>
              </w:rPr>
            </w:pPr>
            <w:r w:rsidRPr="009C7017">
              <w:rPr>
                <w:lang w:eastAsia="sv-SE"/>
              </w:rPr>
              <w:t>Slot offset between the primary cell (PCell/PSCell) and the S</w:t>
            </w:r>
            <w:r w:rsidRPr="009C7017">
              <w:t>C</w:t>
            </w:r>
            <w:r w:rsidRPr="009C70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 xml:space="preserve"> and this serving cell's lowest SCS among all the configured SCSs in DL/UL </w:t>
            </w:r>
            <w:r w:rsidRPr="009C7017">
              <w:rPr>
                <w:i/>
                <w:iCs/>
                <w:lang w:eastAsia="x-none"/>
              </w:rPr>
              <w:t>SCS-SpecificCarrierList</w:t>
            </w:r>
            <w:r w:rsidRPr="009C7017">
              <w:rPr>
                <w:lang w:eastAsia="sv-SE"/>
              </w:rPr>
              <w:t xml:space="preserve"> in </w:t>
            </w:r>
            <w:r w:rsidRPr="009C7017">
              <w:rPr>
                <w:i/>
                <w:iCs/>
                <w:lang w:eastAsia="sv-SE"/>
              </w:rPr>
              <w:t>ServingCellConfigCommon</w:t>
            </w:r>
            <w:r w:rsidRPr="009C7017">
              <w:rPr>
                <w:lang w:eastAsia="sv-SE"/>
              </w:rPr>
              <w:t xml:space="preserve"> or </w:t>
            </w:r>
            <w:r w:rsidRPr="009C7017">
              <w:rPr>
                <w:i/>
                <w:iCs/>
                <w:lang w:eastAsia="sv-SE"/>
              </w:rPr>
              <w:t>ServingCellConfigCommonSIB</w:t>
            </w:r>
            <w:r w:rsidRPr="009C7017">
              <w:rPr>
                <w:lang w:eastAsia="sv-SE"/>
              </w:rPr>
              <w:t>).</w:t>
            </w:r>
          </w:p>
          <w:p w14:paraId="534A9792" w14:textId="77777777" w:rsidR="00394471" w:rsidRPr="009C7017" w:rsidRDefault="00394471" w:rsidP="00964CC4">
            <w:pPr>
              <w:pStyle w:val="TAL"/>
              <w:rPr>
                <w:lang w:eastAsia="sv-SE"/>
              </w:rPr>
            </w:pPr>
            <w:r w:rsidRPr="009C7017">
              <w:rPr>
                <w:lang w:eastAsia="sv-SE"/>
              </w:rPr>
              <w:t>The Network configures at most single non-zero offset duration in ms (independent on SCS) among CCs in the unaligned CA configuration. If the field is absent, the UE applies the value of 0.</w:t>
            </w:r>
            <w:r w:rsidRPr="009C7017">
              <w:t xml:space="preserve"> </w:t>
            </w:r>
            <w:r w:rsidRPr="009C7017">
              <w:rPr>
                <w:lang w:eastAsia="sv-SE"/>
              </w:rPr>
              <w:t>The slot offset value can only be changed with SCell release and add.</w:t>
            </w:r>
          </w:p>
        </w:tc>
      </w:tr>
      <w:tr w:rsidR="00394471" w:rsidRPr="009C7017"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9C7017" w:rsidRDefault="00394471" w:rsidP="00964CC4">
            <w:pPr>
              <w:pStyle w:val="TAL"/>
              <w:rPr>
                <w:b/>
                <w:i/>
                <w:szCs w:val="22"/>
              </w:rPr>
            </w:pPr>
            <w:r w:rsidRPr="009C7017">
              <w:rPr>
                <w:b/>
                <w:i/>
                <w:szCs w:val="22"/>
              </w:rPr>
              <w:t>cbg-TxDiffTBsProcessingType1, cbg-TxDiffTBsProcessingType2</w:t>
            </w:r>
          </w:p>
          <w:p w14:paraId="1FE28758" w14:textId="77777777" w:rsidR="00394471" w:rsidRPr="009C7017" w:rsidRDefault="00394471" w:rsidP="00964CC4">
            <w:pPr>
              <w:pStyle w:val="TAL"/>
              <w:rPr>
                <w:b/>
                <w:bCs/>
                <w:i/>
                <w:iCs/>
                <w:lang w:eastAsia="x-none"/>
              </w:rPr>
            </w:pPr>
            <w:r w:rsidRPr="009C7017">
              <w:rPr>
                <w:szCs w:val="22"/>
              </w:rPr>
              <w:t>Indicates whether processing types 1 and 2 based CBG based operation is enabled according to Rel-16 UE capabilities.</w:t>
            </w:r>
          </w:p>
        </w:tc>
      </w:tr>
      <w:tr w:rsidR="00394471" w:rsidRPr="009C7017"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9C7017" w:rsidRDefault="00394471" w:rsidP="00964CC4">
            <w:pPr>
              <w:pStyle w:val="TAL"/>
              <w:rPr>
                <w:szCs w:val="22"/>
                <w:lang w:eastAsia="sv-SE"/>
              </w:rPr>
            </w:pPr>
            <w:r w:rsidRPr="009C7017">
              <w:rPr>
                <w:b/>
                <w:i/>
                <w:szCs w:val="22"/>
                <w:lang w:eastAsia="sv-SE"/>
              </w:rPr>
              <w:t>channelAccessConfig</w:t>
            </w:r>
          </w:p>
          <w:p w14:paraId="2B65FFD6" w14:textId="77777777" w:rsidR="00394471" w:rsidRPr="009C7017" w:rsidRDefault="00394471" w:rsidP="00964CC4">
            <w:pPr>
              <w:pStyle w:val="TAL"/>
              <w:rPr>
                <w:b/>
                <w:i/>
                <w:szCs w:val="22"/>
                <w:lang w:eastAsia="sv-SE"/>
              </w:rPr>
            </w:pPr>
            <w:r w:rsidRPr="009C7017">
              <w:rPr>
                <w:szCs w:val="22"/>
                <w:lang w:eastAsia="sv-SE"/>
              </w:rPr>
              <w:t>List of parameters used for access procedures of operation with shared spectrum channel access (see TS 37.213 [48).</w:t>
            </w:r>
          </w:p>
        </w:tc>
      </w:tr>
      <w:tr w:rsidR="00394471" w:rsidRPr="009C7017"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9C7017" w:rsidRDefault="00394471" w:rsidP="00964CC4">
            <w:pPr>
              <w:pStyle w:val="TAL"/>
              <w:rPr>
                <w:szCs w:val="22"/>
                <w:lang w:eastAsia="sv-SE"/>
              </w:rPr>
            </w:pPr>
            <w:r w:rsidRPr="009C7017">
              <w:rPr>
                <w:b/>
                <w:i/>
                <w:szCs w:val="22"/>
                <w:lang w:eastAsia="sv-SE"/>
              </w:rPr>
              <w:t>crossCarrierSchedulingConfig</w:t>
            </w:r>
          </w:p>
          <w:p w14:paraId="38A5BB14" w14:textId="77777777" w:rsidR="00394471" w:rsidRPr="009C7017" w:rsidRDefault="00394471" w:rsidP="00964CC4">
            <w:pPr>
              <w:pStyle w:val="TAL"/>
              <w:rPr>
                <w:szCs w:val="22"/>
                <w:lang w:eastAsia="sv-SE"/>
              </w:rPr>
            </w:pPr>
            <w:r w:rsidRPr="009C7017">
              <w:rPr>
                <w:szCs w:val="22"/>
                <w:lang w:eastAsia="sv-SE"/>
              </w:rPr>
              <w:t>Indicates whether this serving cell is cross-carrier scheduled by another serving cell or whether it cross-carrier schedules another serving cell.</w:t>
            </w:r>
          </w:p>
        </w:tc>
      </w:tr>
      <w:tr w:rsidR="00394471" w:rsidRPr="009C7017"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9C7017" w:rsidRDefault="00394471" w:rsidP="00964CC4">
            <w:pPr>
              <w:keepNext/>
              <w:keepLines/>
              <w:spacing w:after="0"/>
              <w:rPr>
                <w:rFonts w:ascii="Arial" w:hAnsi="Arial"/>
                <w:b/>
                <w:i/>
                <w:sz w:val="18"/>
                <w:szCs w:val="22"/>
              </w:rPr>
            </w:pPr>
            <w:r w:rsidRPr="009C7017">
              <w:rPr>
                <w:rFonts w:ascii="Arial" w:hAnsi="Arial"/>
                <w:b/>
                <w:i/>
                <w:sz w:val="18"/>
                <w:szCs w:val="22"/>
              </w:rPr>
              <w:t>crs-RateMatch-PerCORESETPoolIndex</w:t>
            </w:r>
          </w:p>
          <w:p w14:paraId="4688B2C4" w14:textId="2FC2EF28" w:rsidR="00394471" w:rsidRPr="009C7017" w:rsidRDefault="00394471" w:rsidP="00964CC4">
            <w:pPr>
              <w:pStyle w:val="TAL"/>
              <w:rPr>
                <w:b/>
                <w:i/>
                <w:szCs w:val="22"/>
                <w:lang w:eastAsia="sv-SE"/>
              </w:rPr>
            </w:pPr>
            <w:r w:rsidRPr="009C7017">
              <w:rPr>
                <w:szCs w:val="22"/>
              </w:rPr>
              <w:t>Indicates how UE performs rate matching when both lte-CRS-PatternList1-r16 and lte-CRS-PatternList2-r16 are configured as specified in TS 38.</w:t>
            </w:r>
            <w:r w:rsidR="000514F7" w:rsidRPr="009C7017">
              <w:rPr>
                <w:szCs w:val="22"/>
              </w:rPr>
              <w:t>2</w:t>
            </w:r>
            <w:r w:rsidRPr="009C7017">
              <w:rPr>
                <w:szCs w:val="22"/>
              </w:rPr>
              <w:t>14</w:t>
            </w:r>
            <w:r w:rsidR="000514F7" w:rsidRPr="009C7017">
              <w:rPr>
                <w:szCs w:val="22"/>
              </w:rPr>
              <w:t xml:space="preserve"> [19]</w:t>
            </w:r>
            <w:r w:rsidRPr="009C7017">
              <w:rPr>
                <w:szCs w:val="22"/>
              </w:rPr>
              <w:t>, clause 5.1.4.2.</w:t>
            </w:r>
          </w:p>
        </w:tc>
      </w:tr>
      <w:tr w:rsidR="00261BA1" w:rsidRPr="009C7017"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9C7017" w:rsidRDefault="00261BA1" w:rsidP="00255542">
            <w:pPr>
              <w:pStyle w:val="TAL"/>
              <w:rPr>
                <w:b/>
                <w:bCs/>
                <w:i/>
                <w:iCs/>
              </w:rPr>
            </w:pPr>
            <w:r w:rsidRPr="009C7017">
              <w:rPr>
                <w:b/>
                <w:bCs/>
                <w:i/>
                <w:iCs/>
              </w:rPr>
              <w:t>csi-RS-ValidationWithDCI</w:t>
            </w:r>
          </w:p>
          <w:p w14:paraId="158D2B42" w14:textId="77777777" w:rsidR="00261BA1" w:rsidRPr="009C7017" w:rsidRDefault="00261BA1" w:rsidP="00255542">
            <w:pPr>
              <w:pStyle w:val="TAL"/>
            </w:pPr>
            <w:r w:rsidRPr="009C7017">
              <w:rPr>
                <w:bCs/>
                <w:iCs/>
              </w:rPr>
              <w:t>Indicates how the UE performs periodic and semi-persistent CSI-RS reception in a slot. The presence of this field indicates that the UE uses</w:t>
            </w:r>
            <w:r w:rsidRPr="009C7017">
              <w:t xml:space="preserve"> </w:t>
            </w:r>
            <w:r w:rsidRPr="009C7017">
              <w:rPr>
                <w:bCs/>
                <w:iCs/>
              </w:rPr>
              <w:t>DCI detection to validate whether to receive CSI-RS (see TS 38.213 [13], clause 11.1).</w:t>
            </w:r>
          </w:p>
        </w:tc>
      </w:tr>
      <w:tr w:rsidR="00394471" w:rsidRPr="009C7017"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9C7017" w:rsidRDefault="00394471" w:rsidP="00964CC4">
            <w:pPr>
              <w:pStyle w:val="TAL"/>
              <w:rPr>
                <w:szCs w:val="22"/>
                <w:lang w:eastAsia="sv-SE"/>
              </w:rPr>
            </w:pPr>
            <w:r w:rsidRPr="009C7017">
              <w:rPr>
                <w:b/>
                <w:i/>
                <w:szCs w:val="22"/>
                <w:lang w:eastAsia="sv-SE"/>
              </w:rPr>
              <w:t>defaultDownlinkBWP-Id</w:t>
            </w:r>
          </w:p>
          <w:p w14:paraId="312FB0AB" w14:textId="53671A15" w:rsidR="00394471" w:rsidRPr="009C7017" w:rsidRDefault="00394471" w:rsidP="00964CC4">
            <w:pPr>
              <w:pStyle w:val="TAL"/>
              <w:rPr>
                <w:szCs w:val="22"/>
                <w:lang w:eastAsia="sv-SE"/>
              </w:rPr>
            </w:pPr>
            <w:r w:rsidRPr="009C70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D71AB" w:rsidRPr="009C7017"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9C7017" w:rsidRDefault="00DD71AB" w:rsidP="00964CC4">
            <w:pPr>
              <w:pStyle w:val="TAL"/>
              <w:rPr>
                <w:b/>
                <w:i/>
                <w:lang w:eastAsia="sv-SE"/>
              </w:rPr>
            </w:pPr>
            <w:r w:rsidRPr="009C7017">
              <w:rPr>
                <w:b/>
                <w:i/>
                <w:lang w:eastAsia="sv-SE"/>
              </w:rPr>
              <w:t>directionalCollisionHandling</w:t>
            </w:r>
          </w:p>
          <w:p w14:paraId="7AF8EE39" w14:textId="77777777" w:rsidR="00DD71AB" w:rsidRPr="009C7017" w:rsidRDefault="00DD71AB" w:rsidP="00964CC4">
            <w:pPr>
              <w:pStyle w:val="TAL"/>
              <w:rPr>
                <w:b/>
                <w:i/>
                <w:szCs w:val="22"/>
                <w:lang w:eastAsia="sv-SE"/>
              </w:rPr>
            </w:pPr>
            <w:r w:rsidRPr="009C7017">
              <w:rPr>
                <w:szCs w:val="22"/>
                <w:lang w:eastAsia="sv-SE"/>
              </w:rPr>
              <w:t xml:space="preserve">Indicates that this serving cell is using </w:t>
            </w:r>
            <w:r w:rsidRPr="009C7017">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394471" w:rsidRPr="009C7017"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9C7017" w:rsidRDefault="00394471" w:rsidP="00964CC4">
            <w:pPr>
              <w:pStyle w:val="TAL"/>
              <w:rPr>
                <w:b/>
                <w:i/>
                <w:szCs w:val="22"/>
              </w:rPr>
            </w:pPr>
            <w:r w:rsidRPr="009C7017">
              <w:rPr>
                <w:b/>
                <w:i/>
                <w:szCs w:val="22"/>
              </w:rPr>
              <w:t>dormantBWP-Config</w:t>
            </w:r>
          </w:p>
          <w:p w14:paraId="5E2D05C1" w14:textId="77777777" w:rsidR="00394471" w:rsidRPr="009C7017" w:rsidRDefault="00394471" w:rsidP="00964CC4">
            <w:pPr>
              <w:pStyle w:val="TAL"/>
              <w:rPr>
                <w:b/>
                <w:i/>
                <w:szCs w:val="22"/>
                <w:lang w:eastAsia="sv-SE"/>
              </w:rPr>
            </w:pPr>
            <w:r w:rsidRPr="009C7017">
              <w:rPr>
                <w:szCs w:val="22"/>
              </w:rPr>
              <w:t xml:space="preserve">The dormant BWP configuration for an SCell. This field can be configured only for a </w:t>
            </w:r>
            <w:r w:rsidRPr="009C7017">
              <w:rPr>
                <w:bCs/>
                <w:iCs/>
                <w:szCs w:val="22"/>
              </w:rPr>
              <w:t>(non-PUCCH) SCell.</w:t>
            </w:r>
          </w:p>
        </w:tc>
      </w:tr>
      <w:tr w:rsidR="00394471" w:rsidRPr="009C7017"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9C7017" w:rsidRDefault="00394471" w:rsidP="00964CC4">
            <w:pPr>
              <w:pStyle w:val="TAL"/>
              <w:rPr>
                <w:szCs w:val="22"/>
                <w:lang w:eastAsia="sv-SE"/>
              </w:rPr>
            </w:pPr>
            <w:r w:rsidRPr="009C7017">
              <w:rPr>
                <w:b/>
                <w:i/>
                <w:szCs w:val="22"/>
                <w:lang w:eastAsia="sv-SE"/>
              </w:rPr>
              <w:t>downlinkBWP-ToAddModList</w:t>
            </w:r>
          </w:p>
          <w:p w14:paraId="076B2D17" w14:textId="77777777" w:rsidR="00394471" w:rsidRPr="009C7017" w:rsidRDefault="00394471" w:rsidP="00964CC4">
            <w:pPr>
              <w:pStyle w:val="TAL"/>
              <w:rPr>
                <w:szCs w:val="22"/>
                <w:lang w:eastAsia="sv-SE"/>
              </w:rPr>
            </w:pPr>
            <w:r w:rsidRPr="009C7017">
              <w:rPr>
                <w:szCs w:val="22"/>
                <w:lang w:eastAsia="sv-SE"/>
              </w:rPr>
              <w:t>List of additional downlink bandwidth parts to be added or modified. (see TS 38.213 [13], clause 12).</w:t>
            </w:r>
          </w:p>
        </w:tc>
      </w:tr>
      <w:tr w:rsidR="00394471" w:rsidRPr="009C7017"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9C7017" w:rsidRDefault="00394471" w:rsidP="00964CC4">
            <w:pPr>
              <w:pStyle w:val="TAL"/>
              <w:rPr>
                <w:szCs w:val="22"/>
                <w:lang w:eastAsia="sv-SE"/>
              </w:rPr>
            </w:pPr>
            <w:r w:rsidRPr="009C7017">
              <w:rPr>
                <w:b/>
                <w:i/>
                <w:szCs w:val="22"/>
                <w:lang w:eastAsia="sv-SE"/>
              </w:rPr>
              <w:t>downlinkBWP-ToReleaseList</w:t>
            </w:r>
          </w:p>
          <w:p w14:paraId="459F57BE" w14:textId="77777777" w:rsidR="00394471" w:rsidRPr="009C7017" w:rsidRDefault="00394471" w:rsidP="00964CC4">
            <w:pPr>
              <w:pStyle w:val="TAL"/>
              <w:rPr>
                <w:szCs w:val="22"/>
                <w:lang w:eastAsia="sv-SE"/>
              </w:rPr>
            </w:pPr>
            <w:r w:rsidRPr="009C7017">
              <w:rPr>
                <w:szCs w:val="22"/>
                <w:lang w:eastAsia="sv-SE"/>
              </w:rPr>
              <w:t>List of additional downlink bandwidth parts to be released. (see TS 38.213 [13], clause 12).</w:t>
            </w:r>
          </w:p>
        </w:tc>
      </w:tr>
      <w:tr w:rsidR="00394471" w:rsidRPr="009C7017"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9C7017" w:rsidRDefault="00394471" w:rsidP="00964CC4">
            <w:pPr>
              <w:pStyle w:val="TAL"/>
              <w:rPr>
                <w:b/>
                <w:i/>
                <w:szCs w:val="22"/>
                <w:lang w:eastAsia="sv-SE"/>
              </w:rPr>
            </w:pPr>
            <w:r w:rsidRPr="009C7017">
              <w:rPr>
                <w:b/>
                <w:i/>
                <w:szCs w:val="22"/>
                <w:lang w:eastAsia="sv-SE"/>
              </w:rPr>
              <w:t>downlinkChannelBW-PerSCS-List</w:t>
            </w:r>
          </w:p>
          <w:p w14:paraId="7DB98655"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DownlinkConfigCommon</w:t>
            </w:r>
            <w:r w:rsidRPr="009C7017">
              <w:rPr>
                <w:szCs w:val="22"/>
                <w:lang w:eastAsia="sv-SE"/>
              </w:rPr>
              <w:t xml:space="preserve"> / </w:t>
            </w:r>
            <w:r w:rsidRPr="009C7017">
              <w:rPr>
                <w:i/>
                <w:szCs w:val="22"/>
                <w:lang w:eastAsia="sv-SE"/>
              </w:rPr>
              <w:t>DownlinkConfigCommonSIB</w:t>
            </w:r>
            <w:r w:rsidRPr="009C7017">
              <w:rPr>
                <w:szCs w:val="22"/>
                <w:lang w:eastAsia="sv-SE"/>
              </w:rPr>
              <w:t>. Network only configures channel bandwidth that corresponds to the channel bandwidth values defined in TS 38.101-1 [15] and TS 38.101-2 [39].</w:t>
            </w:r>
          </w:p>
        </w:tc>
      </w:tr>
      <w:tr w:rsidR="00763FBA" w:rsidRPr="009C7017"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9C7017" w:rsidRDefault="00763FBA" w:rsidP="00964CC4">
            <w:pPr>
              <w:pStyle w:val="TAL"/>
              <w:rPr>
                <w:b/>
                <w:i/>
                <w:szCs w:val="22"/>
                <w:lang w:eastAsia="sv-SE"/>
              </w:rPr>
            </w:pPr>
            <w:r w:rsidRPr="009C7017">
              <w:rPr>
                <w:b/>
                <w:i/>
                <w:szCs w:val="22"/>
                <w:lang w:eastAsia="sv-SE"/>
              </w:rPr>
              <w:t>dummy1, dummy 2</w:t>
            </w:r>
          </w:p>
          <w:p w14:paraId="086EEE94" w14:textId="77777777" w:rsidR="00763FBA" w:rsidRPr="009C7017" w:rsidRDefault="00763FBA" w:rsidP="00964CC4">
            <w:pPr>
              <w:pStyle w:val="TAL"/>
              <w:rPr>
                <w:b/>
                <w:i/>
                <w:szCs w:val="22"/>
                <w:lang w:eastAsia="sv-SE"/>
              </w:rPr>
            </w:pPr>
            <w:r w:rsidRPr="009C7017">
              <w:rPr>
                <w:szCs w:val="22"/>
                <w:lang w:eastAsia="sv-SE"/>
              </w:rPr>
              <w:t>This field is not used in the specification. If received it shall be ignored by the UE.</w:t>
            </w:r>
          </w:p>
        </w:tc>
      </w:tr>
      <w:tr w:rsidR="00394471" w:rsidRPr="009C7017"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9C7017" w:rsidRDefault="00394471" w:rsidP="00964CC4">
            <w:pPr>
              <w:pStyle w:val="TAL"/>
              <w:rPr>
                <w:b/>
                <w:i/>
                <w:szCs w:val="22"/>
              </w:rPr>
            </w:pPr>
            <w:r w:rsidRPr="009C7017">
              <w:rPr>
                <w:b/>
                <w:i/>
                <w:szCs w:val="22"/>
              </w:rPr>
              <w:t>enableBeamSwitchTiming</w:t>
            </w:r>
          </w:p>
          <w:p w14:paraId="45AD81FF" w14:textId="77777777" w:rsidR="00394471" w:rsidRPr="009C7017" w:rsidRDefault="00394471" w:rsidP="00964CC4">
            <w:pPr>
              <w:pStyle w:val="TAL"/>
              <w:rPr>
                <w:b/>
                <w:i/>
                <w:szCs w:val="22"/>
                <w:lang w:eastAsia="sv-SE"/>
              </w:rPr>
            </w:pPr>
            <w:r w:rsidRPr="009C7017">
              <w:rPr>
                <w:szCs w:val="22"/>
              </w:rPr>
              <w:t>Indicates the aperiodic CSI-RS triggering with beam switching triggering behaviour as defined in clause 5.2.1.5.1 of TS 38.214 [19].</w:t>
            </w:r>
          </w:p>
        </w:tc>
      </w:tr>
      <w:tr w:rsidR="00394471" w:rsidRPr="009C7017"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9C7017" w:rsidRDefault="00394471" w:rsidP="00964CC4">
            <w:pPr>
              <w:pStyle w:val="TAL"/>
              <w:rPr>
                <w:b/>
                <w:bCs/>
                <w:i/>
                <w:iCs/>
                <w:lang w:eastAsia="fi-FI"/>
              </w:rPr>
            </w:pPr>
            <w:r w:rsidRPr="009C7017">
              <w:rPr>
                <w:b/>
                <w:bCs/>
                <w:i/>
                <w:iCs/>
                <w:lang w:eastAsia="fi-FI"/>
              </w:rPr>
              <w:t>enableDefaultTCI-StatePerCoresetPoolIndex</w:t>
            </w:r>
          </w:p>
          <w:p w14:paraId="282C3D99"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394471" w:rsidRPr="009C7017"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9C7017" w:rsidRDefault="00394471" w:rsidP="00964CC4">
            <w:pPr>
              <w:pStyle w:val="TAL"/>
              <w:rPr>
                <w:b/>
                <w:bCs/>
                <w:i/>
                <w:iCs/>
                <w:lang w:eastAsia="fi-FI"/>
              </w:rPr>
            </w:pPr>
            <w:r w:rsidRPr="009C7017">
              <w:rPr>
                <w:b/>
                <w:bCs/>
                <w:i/>
                <w:iCs/>
                <w:lang w:eastAsia="fi-FI"/>
              </w:rPr>
              <w:t>enableTwoDefaultTCI-States</w:t>
            </w:r>
          </w:p>
          <w:p w14:paraId="22E68A4C" w14:textId="77777777" w:rsidR="00394471" w:rsidRPr="009C7017" w:rsidRDefault="00394471" w:rsidP="00964CC4">
            <w:pPr>
              <w:pStyle w:val="TAL"/>
              <w:rPr>
                <w:b/>
                <w:i/>
                <w:szCs w:val="22"/>
                <w:lang w:eastAsia="sv-SE"/>
              </w:rPr>
            </w:pPr>
            <w:r w:rsidRPr="009C7017">
              <w:rPr>
                <w:bCs/>
                <w:iCs/>
                <w:szCs w:val="22"/>
                <w:lang w:eastAsia="fi-FI"/>
              </w:rPr>
              <w:t>Presence of this field indicates the UE shall follow the release 16 behavior of two default TCI states for PDSCH when at least one TCI codepoint is mapped to two TCI states is enabled</w:t>
            </w:r>
          </w:p>
        </w:tc>
      </w:tr>
      <w:tr w:rsidR="00394471" w:rsidRPr="009C7017"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9C7017" w:rsidRDefault="00394471" w:rsidP="00964CC4">
            <w:pPr>
              <w:pStyle w:val="TAL"/>
              <w:rPr>
                <w:szCs w:val="22"/>
                <w:lang w:eastAsia="sv-SE"/>
              </w:rPr>
            </w:pPr>
            <w:r w:rsidRPr="009C7017">
              <w:rPr>
                <w:b/>
                <w:i/>
                <w:szCs w:val="22"/>
                <w:lang w:eastAsia="sv-SE"/>
              </w:rPr>
              <w:t>firstActiveDownlinkBWP-Id</w:t>
            </w:r>
          </w:p>
          <w:p w14:paraId="792C103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DL BWP to be activated upon performing the RRC (re-)configuration. If the field is absent, the RRC (re-)configuration does not impose a BWP switch.</w:t>
            </w:r>
          </w:p>
          <w:p w14:paraId="2A762B87" w14:textId="77777777" w:rsidR="00394471" w:rsidRPr="009C7017" w:rsidRDefault="00394471" w:rsidP="00964CC4">
            <w:pPr>
              <w:pStyle w:val="TAL"/>
              <w:rPr>
                <w:szCs w:val="22"/>
                <w:lang w:eastAsia="sv-SE"/>
              </w:rPr>
            </w:pPr>
            <w:r w:rsidRPr="009C7017">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9C7017" w:rsidRDefault="00394471" w:rsidP="00964CC4">
            <w:pPr>
              <w:pStyle w:val="TAL"/>
              <w:rPr>
                <w:szCs w:val="22"/>
                <w:lang w:eastAsia="sv-SE"/>
              </w:rPr>
            </w:pPr>
            <w:r w:rsidRPr="009C7017">
              <w:rPr>
                <w:szCs w:val="22"/>
                <w:lang w:eastAsia="sv-SE"/>
              </w:rPr>
              <w:t xml:space="preserve">Upon </w:t>
            </w:r>
            <w:r w:rsidR="001B7081" w:rsidRPr="009C7017">
              <w:rPr>
                <w:szCs w:val="22"/>
                <w:lang w:eastAsia="sv-SE"/>
              </w:rPr>
              <w:t xml:space="preserve">reconfiguration with </w:t>
            </w:r>
            <w:r w:rsidR="001B7081" w:rsidRPr="009C7017">
              <w:rPr>
                <w:i/>
                <w:iCs/>
                <w:szCs w:val="22"/>
                <w:lang w:eastAsia="sv-SE"/>
              </w:rPr>
              <w:t>reconfigurationWithSync</w:t>
            </w:r>
            <w:r w:rsidRPr="009C7017">
              <w:rPr>
                <w:szCs w:val="22"/>
                <w:lang w:eastAsia="sv-SE"/>
              </w:rPr>
              <w:t xml:space="preserve">, the network sets the </w:t>
            </w:r>
            <w:r w:rsidRPr="009C7017">
              <w:rPr>
                <w:i/>
                <w:szCs w:val="22"/>
                <w:lang w:eastAsia="sv-SE"/>
              </w:rPr>
              <w:t>firstActiveDownlinkBWP-Id</w:t>
            </w:r>
            <w:r w:rsidRPr="009C7017">
              <w:rPr>
                <w:szCs w:val="22"/>
                <w:lang w:eastAsia="sv-SE"/>
              </w:rPr>
              <w:t xml:space="preserve"> and </w:t>
            </w:r>
            <w:r w:rsidRPr="009C7017">
              <w:rPr>
                <w:i/>
                <w:szCs w:val="22"/>
                <w:lang w:eastAsia="sv-SE"/>
              </w:rPr>
              <w:t>firstActiveUplinkBWP-Id</w:t>
            </w:r>
            <w:r w:rsidRPr="009C7017">
              <w:rPr>
                <w:szCs w:val="22"/>
                <w:lang w:eastAsia="sv-SE"/>
              </w:rPr>
              <w:t xml:space="preserve"> to the same value.</w:t>
            </w:r>
          </w:p>
        </w:tc>
      </w:tr>
      <w:tr w:rsidR="00DD71AB" w:rsidRPr="009C7017"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9C7017" w:rsidRDefault="00DD71AB" w:rsidP="00DD71AB">
            <w:pPr>
              <w:pStyle w:val="TAL"/>
              <w:rPr>
                <w:szCs w:val="22"/>
                <w:lang w:eastAsia="sv-SE"/>
              </w:rPr>
            </w:pPr>
            <w:r w:rsidRPr="009C7017">
              <w:rPr>
                <w:b/>
                <w:i/>
                <w:szCs w:val="22"/>
                <w:lang w:eastAsia="sv-SE"/>
              </w:rPr>
              <w:t>initialDownlinkBWP</w:t>
            </w:r>
          </w:p>
          <w:p w14:paraId="2BA38944" w14:textId="77777777" w:rsidR="00DD71AB" w:rsidRPr="009C7017" w:rsidRDefault="00DD71AB" w:rsidP="00DD71AB">
            <w:pPr>
              <w:pStyle w:val="TAL"/>
              <w:rPr>
                <w:szCs w:val="22"/>
                <w:lang w:eastAsia="sv-SE"/>
              </w:rPr>
            </w:pPr>
            <w:r w:rsidRPr="009C70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DD71AB" w:rsidRPr="009C7017"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9C7017" w:rsidRDefault="00DD71AB" w:rsidP="00DD71AB">
            <w:pPr>
              <w:pStyle w:val="TAL"/>
              <w:rPr>
                <w:szCs w:val="22"/>
              </w:rPr>
            </w:pPr>
            <w:r w:rsidRPr="009C7017">
              <w:rPr>
                <w:b/>
                <w:i/>
                <w:szCs w:val="22"/>
              </w:rPr>
              <w:t>intraCellGuardBandsDL-List, intraCellGuardBandsUL-List</w:t>
            </w:r>
          </w:p>
          <w:p w14:paraId="3384042F" w14:textId="77777777" w:rsidR="00DD71AB" w:rsidRPr="009C7017" w:rsidRDefault="00DD71AB" w:rsidP="00DD71AB">
            <w:pPr>
              <w:pStyle w:val="TAL"/>
              <w:rPr>
                <w:b/>
                <w:i/>
                <w:szCs w:val="22"/>
                <w:lang w:eastAsia="sv-SE"/>
              </w:rPr>
            </w:pPr>
            <w:r w:rsidRPr="009C7017">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D71AB" w:rsidRPr="009C7017"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9C7017" w:rsidRDefault="00DD71AB" w:rsidP="00DD71AB">
            <w:pPr>
              <w:pStyle w:val="TAL"/>
              <w:rPr>
                <w:b/>
                <w:i/>
                <w:lang w:eastAsia="sv-SE"/>
              </w:rPr>
            </w:pPr>
            <w:r w:rsidRPr="009C7017">
              <w:rPr>
                <w:b/>
                <w:i/>
                <w:lang w:eastAsia="sv-SE"/>
              </w:rPr>
              <w:t>lte-CRS-PatternList1</w:t>
            </w:r>
          </w:p>
          <w:p w14:paraId="60CF967C" w14:textId="77777777" w:rsidR="00DD71AB" w:rsidRPr="009C7017" w:rsidRDefault="00DD71AB" w:rsidP="00DD71AB">
            <w:pPr>
              <w:pStyle w:val="TAL"/>
              <w:rPr>
                <w:b/>
                <w:i/>
                <w:szCs w:val="22"/>
                <w:lang w:eastAsia="sv-SE"/>
              </w:rPr>
            </w:pPr>
            <w:r w:rsidRPr="009C7017">
              <w:rPr>
                <w:lang w:eastAsia="sv-SE"/>
              </w:rPr>
              <w:t>A list of LTE CRS patterns around which the UE shall do rate matching for PDSCH. The LTE CRS patterns in this list shall be non-overlapping in frequency.</w:t>
            </w:r>
            <w:r w:rsidRPr="009C7017">
              <w:t xml:space="preserve"> The network does not configure this field and </w:t>
            </w:r>
            <w:r w:rsidRPr="009C7017">
              <w:rPr>
                <w:i/>
                <w:iCs/>
              </w:rPr>
              <w:t>lte-CRS-ToMatchAround</w:t>
            </w:r>
            <w:r w:rsidRPr="009C7017">
              <w:t xml:space="preserve"> simultaneously.</w:t>
            </w:r>
          </w:p>
        </w:tc>
      </w:tr>
      <w:tr w:rsidR="00DD71AB" w:rsidRPr="009C7017"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9C7017" w:rsidRDefault="00DD71AB" w:rsidP="00DD71AB">
            <w:pPr>
              <w:pStyle w:val="TAL"/>
              <w:rPr>
                <w:b/>
                <w:i/>
                <w:lang w:eastAsia="sv-SE"/>
              </w:rPr>
            </w:pPr>
            <w:r w:rsidRPr="009C7017">
              <w:rPr>
                <w:b/>
                <w:i/>
                <w:lang w:eastAsia="sv-SE"/>
              </w:rPr>
              <w:t>lte-CRS-PatternList2</w:t>
            </w:r>
          </w:p>
          <w:p w14:paraId="0057EC86" w14:textId="06BEFBAD" w:rsidR="00DD71AB" w:rsidRPr="009C7017" w:rsidRDefault="00DD71AB" w:rsidP="00DD71AB">
            <w:pPr>
              <w:pStyle w:val="TAL"/>
              <w:rPr>
                <w:b/>
                <w:i/>
                <w:szCs w:val="22"/>
                <w:lang w:eastAsia="sv-SE"/>
              </w:rPr>
            </w:pPr>
            <w:r w:rsidRPr="009C7017">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9C7017">
              <w:t xml:space="preserve"> Network configures this field only if the field </w:t>
            </w:r>
            <w:r w:rsidRPr="009C7017">
              <w:rPr>
                <w:i/>
                <w:iCs/>
              </w:rPr>
              <w:t>lte-CRS-ToMatchAround</w:t>
            </w:r>
            <w:r w:rsidRPr="009C7017">
              <w:t xml:space="preserve"> is not configured and there is at least one ControlResourceSet in one DL BWP of this serving cell with </w:t>
            </w:r>
            <w:r w:rsidRPr="009C7017">
              <w:rPr>
                <w:i/>
                <w:iCs/>
              </w:rPr>
              <w:t>coresetPoolIndex</w:t>
            </w:r>
            <w:r w:rsidRPr="009C7017">
              <w:t xml:space="preserve"> set to 1.</w:t>
            </w:r>
          </w:p>
        </w:tc>
      </w:tr>
      <w:tr w:rsidR="00DD71AB" w:rsidRPr="009C7017"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9C7017" w:rsidRDefault="00DD71AB" w:rsidP="00DD71AB">
            <w:pPr>
              <w:pStyle w:val="TAL"/>
              <w:rPr>
                <w:szCs w:val="22"/>
                <w:lang w:eastAsia="sv-SE"/>
              </w:rPr>
            </w:pPr>
            <w:r w:rsidRPr="009C7017">
              <w:rPr>
                <w:b/>
                <w:i/>
                <w:szCs w:val="22"/>
                <w:lang w:eastAsia="sv-SE"/>
              </w:rPr>
              <w:t>lte-CRS-ToMatchAround</w:t>
            </w:r>
          </w:p>
          <w:p w14:paraId="49CD2DA6" w14:textId="77777777" w:rsidR="00DD71AB" w:rsidRPr="009C7017" w:rsidRDefault="00DD71AB" w:rsidP="00DD71AB">
            <w:pPr>
              <w:pStyle w:val="TAL"/>
              <w:rPr>
                <w:b/>
                <w:i/>
                <w:szCs w:val="22"/>
                <w:lang w:eastAsia="sv-SE"/>
              </w:rPr>
            </w:pPr>
            <w:r w:rsidRPr="009C7017">
              <w:rPr>
                <w:szCs w:val="22"/>
                <w:lang w:eastAsia="sv-SE"/>
              </w:rPr>
              <w:t>Parameters to determine an LTE CRS pattern that the UE shall rate match around.</w:t>
            </w:r>
          </w:p>
        </w:tc>
      </w:tr>
      <w:tr w:rsidR="007E503C" w:rsidRPr="009C7017" w14:paraId="53DEC813" w14:textId="77777777" w:rsidTr="00964CC4">
        <w:trPr>
          <w:ins w:id="1265"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386E40B3" w14:textId="77777777" w:rsidR="007E503C" w:rsidRDefault="007E503C" w:rsidP="007E503C">
            <w:pPr>
              <w:pStyle w:val="TAL"/>
              <w:rPr>
                <w:ins w:id="1266" w:author="Ericsson" w:date="2022-03-08T11:01:00Z"/>
                <w:b/>
                <w:i/>
                <w:szCs w:val="22"/>
                <w:lang w:eastAsia="sv-SE"/>
              </w:rPr>
            </w:pPr>
            <w:ins w:id="1267" w:author="Ericsson" w:date="2022-03-08T11:01:00Z">
              <w:r w:rsidRPr="00BC732E">
                <w:rPr>
                  <w:b/>
                  <w:i/>
                  <w:szCs w:val="22"/>
                  <w:lang w:eastAsia="sv-SE"/>
                </w:rPr>
                <w:t>nr-dl-PRS-PDC-Info</w:t>
              </w:r>
            </w:ins>
          </w:p>
          <w:p w14:paraId="1121AC61" w14:textId="5F16734A" w:rsidR="007E503C" w:rsidRPr="009C7017" w:rsidRDefault="003474A7" w:rsidP="007E503C">
            <w:pPr>
              <w:pStyle w:val="TAL"/>
              <w:rPr>
                <w:ins w:id="1268" w:author="Ericsson" w:date="2022-03-08T11:01:00Z"/>
                <w:b/>
                <w:i/>
                <w:szCs w:val="22"/>
                <w:lang w:eastAsia="sv-SE"/>
              </w:rPr>
            </w:pPr>
            <w:ins w:id="1269" w:author="Ericsson" w:date="2022-03-09T13:01:00Z">
              <w:r>
                <w:rPr>
                  <w:bCs/>
                  <w:iCs/>
                  <w:szCs w:val="22"/>
                  <w:lang w:eastAsia="sv-SE"/>
                </w:rPr>
                <w:t>C</w:t>
              </w:r>
            </w:ins>
            <w:ins w:id="1270" w:author="Ericsson" w:date="2022-03-08T11:01:00Z">
              <w:r w:rsidR="007E503C" w:rsidRPr="00BC732E">
                <w:rPr>
                  <w:bCs/>
                  <w:iCs/>
                  <w:szCs w:val="22"/>
                  <w:lang w:eastAsia="sv-SE"/>
                </w:rPr>
                <w:t>on</w:t>
              </w:r>
              <w:r w:rsidR="007E503C">
                <w:rPr>
                  <w:bCs/>
                  <w:iCs/>
                  <w:szCs w:val="22"/>
                  <w:lang w:eastAsia="sv-SE"/>
                </w:rPr>
                <w:t>figures the DL PRS for propagation delay compensation. When configured, the UE measures the UE Rx-Tx time difference based on the reference signals configured in this field.</w:t>
              </w:r>
            </w:ins>
          </w:p>
        </w:tc>
      </w:tr>
      <w:tr w:rsidR="00DD71AB" w:rsidRPr="009C7017"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9C7017" w:rsidRDefault="00DD71AB" w:rsidP="00DD71AB">
            <w:pPr>
              <w:pStyle w:val="TAL"/>
              <w:rPr>
                <w:szCs w:val="22"/>
                <w:lang w:eastAsia="sv-SE"/>
              </w:rPr>
            </w:pPr>
            <w:r w:rsidRPr="009C7017">
              <w:rPr>
                <w:b/>
                <w:i/>
                <w:szCs w:val="22"/>
                <w:lang w:eastAsia="sv-SE"/>
              </w:rPr>
              <w:t>pathlossReferenceLinking</w:t>
            </w:r>
          </w:p>
          <w:p w14:paraId="0BCCAB0F" w14:textId="77777777" w:rsidR="00DD71AB" w:rsidRPr="009C7017" w:rsidRDefault="00DD71AB" w:rsidP="00DD71AB">
            <w:pPr>
              <w:pStyle w:val="TAL"/>
              <w:rPr>
                <w:szCs w:val="22"/>
                <w:lang w:eastAsia="sv-SE"/>
              </w:rPr>
            </w:pPr>
            <w:r w:rsidRPr="009C7017">
              <w:rPr>
                <w:szCs w:val="22"/>
                <w:lang w:eastAsia="sv-SE"/>
              </w:rPr>
              <w:t>Indicates whether UE shall apply as pathloss reference either the downlink of SpCell (PCell for MCG or PSCell for SCG) or of SCell that corresponds with this uplink (see TS 38.213 [13], clause 7).</w:t>
            </w:r>
          </w:p>
        </w:tc>
      </w:tr>
      <w:tr w:rsidR="00DD71AB" w:rsidRPr="009C7017"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9C7017" w:rsidRDefault="00DD71AB" w:rsidP="00DD71AB">
            <w:pPr>
              <w:pStyle w:val="TAL"/>
              <w:rPr>
                <w:szCs w:val="22"/>
                <w:lang w:eastAsia="sv-SE"/>
              </w:rPr>
            </w:pPr>
            <w:r w:rsidRPr="009C7017">
              <w:rPr>
                <w:b/>
                <w:i/>
                <w:szCs w:val="22"/>
                <w:lang w:eastAsia="sv-SE"/>
              </w:rPr>
              <w:t>pdsch-ServingCellConfig</w:t>
            </w:r>
          </w:p>
          <w:p w14:paraId="2C96A48F" w14:textId="77777777" w:rsidR="00DD71AB" w:rsidRPr="009C7017" w:rsidRDefault="00DD71AB" w:rsidP="00DD71AB">
            <w:pPr>
              <w:pStyle w:val="TAL"/>
              <w:rPr>
                <w:szCs w:val="22"/>
                <w:lang w:eastAsia="sv-SE"/>
              </w:rPr>
            </w:pPr>
            <w:r w:rsidRPr="009C7017">
              <w:rPr>
                <w:szCs w:val="22"/>
                <w:lang w:eastAsia="sv-SE"/>
              </w:rPr>
              <w:t>PDSCH related parameters that are not BWP-specific.</w:t>
            </w:r>
          </w:p>
        </w:tc>
      </w:tr>
      <w:tr w:rsidR="00DD71AB" w:rsidRPr="009C7017"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9C7017" w:rsidRDefault="00DD71AB" w:rsidP="00DD71AB">
            <w:pPr>
              <w:pStyle w:val="TAL"/>
              <w:tabs>
                <w:tab w:val="left" w:pos="5823"/>
              </w:tabs>
              <w:rPr>
                <w:szCs w:val="22"/>
                <w:lang w:eastAsia="sv-SE"/>
              </w:rPr>
            </w:pPr>
            <w:r w:rsidRPr="009C7017">
              <w:rPr>
                <w:b/>
                <w:i/>
                <w:szCs w:val="22"/>
                <w:lang w:eastAsia="sv-SE"/>
              </w:rPr>
              <w:t>rateMatchPatternToAddModList</w:t>
            </w:r>
          </w:p>
          <w:p w14:paraId="6386CD61" w14:textId="508073AB" w:rsidR="00DD71AB" w:rsidRPr="009C7017" w:rsidRDefault="00DD71AB" w:rsidP="00DD71AB">
            <w:pPr>
              <w:pStyle w:val="TAL"/>
              <w:rPr>
                <w:szCs w:val="22"/>
                <w:lang w:eastAsia="sv-SE"/>
              </w:rPr>
            </w:pPr>
            <w:r w:rsidRPr="009C7017">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9C7017">
              <w:rPr>
                <w:szCs w:val="22"/>
                <w:lang w:eastAsia="sv-SE"/>
              </w:rPr>
              <w:t>4.1</w:t>
            </w:r>
            <w:r w:rsidRPr="009C7017">
              <w:rPr>
                <w:szCs w:val="22"/>
                <w:lang w:eastAsia="sv-SE"/>
              </w:rPr>
              <w:t>.</w:t>
            </w:r>
          </w:p>
        </w:tc>
      </w:tr>
      <w:tr w:rsidR="00DD71AB" w:rsidRPr="009C7017"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9C7017" w:rsidRDefault="00DD71AB" w:rsidP="00DD71AB">
            <w:pPr>
              <w:pStyle w:val="TAL"/>
              <w:rPr>
                <w:szCs w:val="22"/>
                <w:lang w:eastAsia="sv-SE"/>
              </w:rPr>
            </w:pPr>
            <w:r w:rsidRPr="009C7017">
              <w:rPr>
                <w:b/>
                <w:i/>
                <w:szCs w:val="22"/>
                <w:lang w:eastAsia="sv-SE"/>
              </w:rPr>
              <w:t>sCellDeactivationTimer</w:t>
            </w:r>
          </w:p>
          <w:p w14:paraId="5EB4A826" w14:textId="77777777" w:rsidR="00DD71AB" w:rsidRPr="009C7017" w:rsidRDefault="00DD71AB" w:rsidP="00DD71AB">
            <w:pPr>
              <w:pStyle w:val="TAL"/>
              <w:rPr>
                <w:szCs w:val="22"/>
                <w:lang w:eastAsia="sv-SE"/>
              </w:rPr>
            </w:pPr>
            <w:r w:rsidRPr="009C7017">
              <w:rPr>
                <w:szCs w:val="22"/>
                <w:lang w:eastAsia="sv-SE"/>
              </w:rPr>
              <w:t>SCell deactivation timer in TS 38.321 [3]. If the field is absent, the UE applies the value infinity.</w:t>
            </w:r>
          </w:p>
        </w:tc>
      </w:tr>
      <w:tr w:rsidR="007E503C" w:rsidRPr="009C7017" w14:paraId="5D45F673" w14:textId="77777777" w:rsidTr="00964CC4">
        <w:trPr>
          <w:ins w:id="1271" w:author="Ericsson" w:date="2022-03-08T11:01:00Z"/>
        </w:trPr>
        <w:tc>
          <w:tcPr>
            <w:tcW w:w="14173" w:type="dxa"/>
            <w:tcBorders>
              <w:top w:val="single" w:sz="4" w:space="0" w:color="auto"/>
              <w:left w:val="single" w:sz="4" w:space="0" w:color="auto"/>
              <w:bottom w:val="single" w:sz="4" w:space="0" w:color="auto"/>
              <w:right w:val="single" w:sz="4" w:space="0" w:color="auto"/>
            </w:tcBorders>
          </w:tcPr>
          <w:p w14:paraId="585BB9A9" w14:textId="77777777" w:rsidR="007E503C" w:rsidRDefault="007E503C" w:rsidP="007E503C">
            <w:pPr>
              <w:pStyle w:val="TAL"/>
              <w:rPr>
                <w:ins w:id="1272" w:author="Ericsson" w:date="2022-03-08T11:01:00Z"/>
                <w:b/>
                <w:i/>
                <w:szCs w:val="22"/>
                <w:lang w:eastAsia="sv-SE"/>
              </w:rPr>
            </w:pPr>
            <w:ins w:id="1273" w:author="Ericsson" w:date="2022-03-08T11:01:00Z">
              <w:r w:rsidRPr="00482B57">
                <w:rPr>
                  <w:b/>
                  <w:i/>
                  <w:szCs w:val="22"/>
                  <w:lang w:eastAsia="sv-SE"/>
                </w:rPr>
                <w:t>semiStaticChannelAccessConfigUE</w:t>
              </w:r>
            </w:ins>
          </w:p>
          <w:p w14:paraId="282E3197" w14:textId="77777777" w:rsidR="00471C78" w:rsidRDefault="007E503C" w:rsidP="007E503C">
            <w:pPr>
              <w:pStyle w:val="TAL"/>
              <w:rPr>
                <w:ins w:id="1274" w:author="Ericsson" w:date="2022-03-08T11:05:00Z"/>
                <w:bCs/>
                <w:iCs/>
                <w:szCs w:val="22"/>
                <w:lang w:eastAsia="sv-SE"/>
              </w:rPr>
            </w:pPr>
            <w:ins w:id="1275" w:author="Ericsson" w:date="2022-03-08T11:01:00Z">
              <w:r w:rsidRPr="00110E41">
                <w:rPr>
                  <w:bCs/>
                  <w:iCs/>
                  <w:szCs w:val="22"/>
                  <w:lang w:eastAsia="sv-SE"/>
                </w:rPr>
                <w:t xml:space="preserve">When </w:t>
              </w:r>
              <w:r>
                <w:rPr>
                  <w:bCs/>
                  <w:iCs/>
                  <w:szCs w:val="22"/>
                  <w:lang w:eastAsia="sv-SE"/>
                </w:rPr>
                <w:t xml:space="preserve">this field is configured and when </w:t>
              </w:r>
              <w:r>
                <w:rPr>
                  <w:bCs/>
                  <w:i/>
                  <w:szCs w:val="22"/>
                  <w:lang w:eastAsia="sv-SE"/>
                </w:rPr>
                <w:t xml:space="preserve">channelAccessMode-r16 </w:t>
              </w:r>
              <w:r>
                <w:rPr>
                  <w:bCs/>
                  <w:iCs/>
                  <w:szCs w:val="22"/>
                  <w:lang w:eastAsia="sv-SE"/>
                </w:rPr>
                <w:t xml:space="preserve">(see IE ServingCellConfigCommon and IE ServingCellConfigCommonSIB) is configured to </w:t>
              </w:r>
              <w:r>
                <w:rPr>
                  <w:bCs/>
                  <w:i/>
                  <w:szCs w:val="22"/>
                  <w:lang w:eastAsia="sv-SE"/>
                </w:rPr>
                <w:t>semiStatic</w:t>
              </w:r>
              <w:r w:rsidRPr="00110E41">
                <w:rPr>
                  <w:bCs/>
                  <w:iCs/>
                  <w:szCs w:val="22"/>
                  <w:lang w:eastAsia="sv-SE"/>
                </w:rPr>
                <w:t xml:space="preserve">, the UE operates in semi-static channel access mode and can initiate a channel occupancy periodically </w:t>
              </w:r>
              <w:r>
                <w:rPr>
                  <w:bCs/>
                  <w:iCs/>
                  <w:szCs w:val="22"/>
                  <w:lang w:eastAsia="sv-SE"/>
                </w:rPr>
                <w:t xml:space="preserve">(see </w:t>
              </w:r>
              <w:r w:rsidRPr="00110E41">
                <w:rPr>
                  <w:bCs/>
                  <w:iCs/>
                  <w:szCs w:val="22"/>
                  <w:lang w:eastAsia="sv-SE"/>
                </w:rPr>
                <w:t>TS</w:t>
              </w:r>
              <w:r>
                <w:rPr>
                  <w:bCs/>
                  <w:iCs/>
                  <w:szCs w:val="22"/>
                  <w:lang w:eastAsia="sv-SE"/>
                </w:rPr>
                <w:t xml:space="preserve"> </w:t>
              </w:r>
              <w:r w:rsidRPr="00110E41">
                <w:rPr>
                  <w:bCs/>
                  <w:iCs/>
                  <w:szCs w:val="22"/>
                  <w:lang w:eastAsia="sv-SE"/>
                </w:rPr>
                <w:t>37.213</w:t>
              </w:r>
              <w:r>
                <w:rPr>
                  <w:bCs/>
                  <w:iCs/>
                  <w:szCs w:val="22"/>
                  <w:lang w:eastAsia="sv-SE"/>
                </w:rPr>
                <w:t xml:space="preserve"> [48], </w:t>
              </w:r>
              <w:r w:rsidRPr="00110E41">
                <w:rPr>
                  <w:bCs/>
                  <w:iCs/>
                  <w:szCs w:val="22"/>
                  <w:lang w:eastAsia="sv-SE"/>
                </w:rPr>
                <w:t xml:space="preserve">Clause </w:t>
              </w:r>
              <w:r>
                <w:rPr>
                  <w:bCs/>
                  <w:iCs/>
                  <w:szCs w:val="22"/>
                  <w:lang w:eastAsia="sv-SE"/>
                </w:rPr>
                <w:t>4</w:t>
              </w:r>
              <w:r w:rsidRPr="00110E41">
                <w:rPr>
                  <w:bCs/>
                  <w:iCs/>
                  <w:szCs w:val="22"/>
                  <w:lang w:eastAsia="sv-SE"/>
                </w:rPr>
                <w:t>.</w:t>
              </w:r>
              <w:r>
                <w:rPr>
                  <w:bCs/>
                  <w:iCs/>
                  <w:szCs w:val="22"/>
                  <w:lang w:eastAsia="sv-SE"/>
                </w:rPr>
                <w:t>3)</w:t>
              </w:r>
              <w:r w:rsidRPr="00110E41">
                <w:rPr>
                  <w:bCs/>
                  <w:iCs/>
                  <w:szCs w:val="22"/>
                  <w:lang w:eastAsia="sv-SE"/>
                </w:rPr>
                <w:t>.</w:t>
              </w:r>
              <w:r>
                <w:rPr>
                  <w:bCs/>
                  <w:iCs/>
                  <w:szCs w:val="22"/>
                  <w:lang w:eastAsia="sv-SE"/>
                </w:rPr>
                <w:t xml:space="preserve"> </w:t>
              </w:r>
            </w:ins>
          </w:p>
          <w:p w14:paraId="5A893869" w14:textId="6274715F" w:rsidR="007E503C" w:rsidRPr="009C7017" w:rsidRDefault="00E03800" w:rsidP="007E503C">
            <w:pPr>
              <w:pStyle w:val="TAL"/>
              <w:rPr>
                <w:ins w:id="1276" w:author="Ericsson" w:date="2022-03-08T11:01:00Z"/>
                <w:b/>
                <w:i/>
                <w:szCs w:val="22"/>
                <w:lang w:eastAsia="sv-SE"/>
              </w:rPr>
            </w:pPr>
            <w:ins w:id="1277" w:author="Ericsson" w:date="2022-03-08T11:05:00Z">
              <w:r>
                <w:rPr>
                  <w:bCs/>
                  <w:iCs/>
                  <w:szCs w:val="22"/>
                  <w:lang w:eastAsia="sv-SE"/>
                </w:rPr>
                <w:t xml:space="preserve">The period can be </w:t>
              </w:r>
              <w:r w:rsidRPr="00E03800">
                <w:rPr>
                  <w:bCs/>
                  <w:iCs/>
                  <w:szCs w:val="22"/>
                  <w:lang w:eastAsia="sv-SE"/>
                </w:rPr>
                <w:t xml:space="preserve">configured independently from period configured in </w:t>
              </w:r>
              <w:r w:rsidRPr="00C91684">
                <w:rPr>
                  <w:bCs/>
                  <w:i/>
                  <w:szCs w:val="22"/>
                  <w:lang w:eastAsia="sv-SE"/>
                </w:rPr>
                <w:t>SemiStaticChannelAccessConfig-r16</w:t>
              </w:r>
              <w:r w:rsidRPr="00E03800">
                <w:rPr>
                  <w:bCs/>
                  <w:iCs/>
                  <w:szCs w:val="22"/>
                  <w:lang w:eastAsia="sv-SE"/>
                </w:rPr>
                <w:t xml:space="preserve"> if the UE indicates the corresponding capability. </w:t>
              </w:r>
              <w:r w:rsidR="00C91684">
                <w:rPr>
                  <w:bCs/>
                  <w:iCs/>
                  <w:szCs w:val="22"/>
                  <w:lang w:eastAsia="sv-SE"/>
                </w:rPr>
                <w:t>Otherwise</w:t>
              </w:r>
            </w:ins>
            <w:ins w:id="1278" w:author="Ericsson" w:date="2022-03-08T11:01:00Z">
              <w:r w:rsidR="007E503C">
                <w:rPr>
                  <w:bCs/>
                  <w:iCs/>
                  <w:szCs w:val="22"/>
                  <w:lang w:eastAsia="sv-SE"/>
                </w:rPr>
                <w:t xml:space="preserve">, the periodicity configured by </w:t>
              </w:r>
              <w:r w:rsidR="007E503C" w:rsidRPr="00DF0CF7">
                <w:rPr>
                  <w:bCs/>
                  <w:i/>
                  <w:szCs w:val="22"/>
                  <w:lang w:eastAsia="sv-SE"/>
                </w:rPr>
                <w:t>periodUE-r17</w:t>
              </w:r>
              <w:r w:rsidR="007E503C" w:rsidRPr="00FC0EBA">
                <w:rPr>
                  <w:bCs/>
                  <w:iCs/>
                  <w:szCs w:val="22"/>
                  <w:lang w:eastAsia="sv-SE"/>
                </w:rPr>
                <w:t xml:space="preserve"> </w:t>
              </w:r>
              <w:r w:rsidR="007E503C">
                <w:rPr>
                  <w:bCs/>
                  <w:iCs/>
                  <w:szCs w:val="22"/>
                  <w:lang w:eastAsia="sv-SE"/>
                </w:rPr>
                <w:t xml:space="preserve">is an </w:t>
              </w:r>
              <w:r w:rsidR="007E503C" w:rsidRPr="00FC0EBA">
                <w:rPr>
                  <w:bCs/>
                  <w:iCs/>
                  <w:szCs w:val="22"/>
                  <w:lang w:eastAsia="sv-SE"/>
                </w:rPr>
                <w:t>integer multiple of</w:t>
              </w:r>
              <w:r w:rsidR="007E503C">
                <w:rPr>
                  <w:bCs/>
                  <w:iCs/>
                  <w:szCs w:val="22"/>
                  <w:lang w:eastAsia="sv-SE"/>
                </w:rPr>
                <w:t xml:space="preserve"> </w:t>
              </w:r>
              <w:r w:rsidR="007E503C" w:rsidRPr="00FC0EBA">
                <w:rPr>
                  <w:bCs/>
                  <w:iCs/>
                  <w:szCs w:val="22"/>
                  <w:lang w:eastAsia="sv-SE"/>
                </w:rPr>
                <w:t xml:space="preserve">or </w:t>
              </w:r>
              <w:r w:rsidR="007E503C">
                <w:rPr>
                  <w:bCs/>
                  <w:iCs/>
                  <w:szCs w:val="22"/>
                  <w:lang w:eastAsia="sv-SE"/>
                </w:rPr>
                <w:t xml:space="preserve">an </w:t>
              </w:r>
              <w:r w:rsidR="007E503C" w:rsidRPr="00FC0EBA">
                <w:rPr>
                  <w:bCs/>
                  <w:iCs/>
                  <w:szCs w:val="22"/>
                  <w:lang w:eastAsia="sv-SE"/>
                </w:rPr>
                <w:t>inte</w:t>
              </w:r>
              <w:r w:rsidR="007E503C">
                <w:rPr>
                  <w:bCs/>
                  <w:iCs/>
                  <w:szCs w:val="22"/>
                  <w:lang w:eastAsia="sv-SE"/>
                </w:rPr>
                <w:t>gter</w:t>
              </w:r>
              <w:r w:rsidR="007E503C" w:rsidRPr="00FC0EBA">
                <w:rPr>
                  <w:bCs/>
                  <w:iCs/>
                  <w:szCs w:val="22"/>
                  <w:lang w:eastAsia="sv-SE"/>
                </w:rPr>
                <w:t xml:space="preserve"> factor of</w:t>
              </w:r>
              <w:r w:rsidR="007E503C">
                <w:rPr>
                  <w:bCs/>
                  <w:iCs/>
                  <w:szCs w:val="22"/>
                  <w:lang w:eastAsia="sv-SE"/>
                </w:rPr>
                <w:t xml:space="preserve"> the periodicity indicated by </w:t>
              </w:r>
              <w:r w:rsidR="007E503C">
                <w:rPr>
                  <w:bCs/>
                  <w:i/>
                  <w:szCs w:val="22"/>
                  <w:lang w:eastAsia="sv-SE"/>
                </w:rPr>
                <w:t xml:space="preserve">period </w:t>
              </w:r>
              <w:r w:rsidR="007E503C">
                <w:rPr>
                  <w:bCs/>
                  <w:iCs/>
                  <w:szCs w:val="22"/>
                  <w:lang w:eastAsia="sv-SE"/>
                </w:rPr>
                <w:t xml:space="preserve">in </w:t>
              </w:r>
              <w:r w:rsidR="007E503C">
                <w:rPr>
                  <w:bCs/>
                  <w:i/>
                  <w:szCs w:val="22"/>
                  <w:lang w:eastAsia="sv-SE"/>
                </w:rPr>
                <w:t>SemiStaticChannelAccessConfig-r16.</w:t>
              </w:r>
            </w:ins>
          </w:p>
        </w:tc>
      </w:tr>
      <w:tr w:rsidR="007E503C" w:rsidRPr="009C7017"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7E503C" w:rsidRPr="009C7017" w:rsidRDefault="007E503C" w:rsidP="007E503C">
            <w:pPr>
              <w:pStyle w:val="TAL"/>
              <w:rPr>
                <w:b/>
                <w:i/>
                <w:szCs w:val="22"/>
                <w:lang w:eastAsia="sv-SE"/>
              </w:rPr>
            </w:pPr>
            <w:r w:rsidRPr="009C7017">
              <w:rPr>
                <w:b/>
                <w:i/>
                <w:szCs w:val="22"/>
                <w:lang w:eastAsia="sv-SE"/>
              </w:rPr>
              <w:t>servingCellMO</w:t>
            </w:r>
          </w:p>
          <w:p w14:paraId="45A75732" w14:textId="77777777" w:rsidR="007E503C" w:rsidRPr="009C7017" w:rsidRDefault="007E503C" w:rsidP="007E503C">
            <w:pPr>
              <w:pStyle w:val="TAL"/>
              <w:rPr>
                <w:b/>
                <w:i/>
                <w:szCs w:val="22"/>
                <w:lang w:eastAsia="sv-SE"/>
              </w:rPr>
            </w:pPr>
            <w:r w:rsidRPr="009C7017">
              <w:rPr>
                <w:i/>
                <w:szCs w:val="22"/>
                <w:lang w:eastAsia="sv-SE"/>
              </w:rPr>
              <w:t xml:space="preserve">measObjectId </w:t>
            </w:r>
            <w:r w:rsidRPr="009C7017">
              <w:rPr>
                <w:szCs w:val="22"/>
                <w:lang w:eastAsia="sv-SE"/>
              </w:rPr>
              <w:t xml:space="preserve">of the </w:t>
            </w:r>
            <w:r w:rsidRPr="009C7017">
              <w:rPr>
                <w:i/>
                <w:szCs w:val="22"/>
                <w:lang w:eastAsia="sv-SE"/>
              </w:rPr>
              <w:t>MeasObjectNR</w:t>
            </w:r>
            <w:r w:rsidRPr="009C7017">
              <w:rPr>
                <w:szCs w:val="22"/>
                <w:lang w:eastAsia="sv-SE"/>
              </w:rPr>
              <w:t xml:space="preserve"> in </w:t>
            </w:r>
            <w:r w:rsidRPr="009C7017">
              <w:rPr>
                <w:i/>
                <w:lang w:eastAsia="sv-SE"/>
              </w:rPr>
              <w:t>MeasConfig</w:t>
            </w:r>
            <w:r w:rsidRPr="009C7017">
              <w:rPr>
                <w:lang w:eastAsia="sv-SE"/>
              </w:rPr>
              <w:t xml:space="preserve"> which is </w:t>
            </w:r>
            <w:r w:rsidRPr="009C7017">
              <w:rPr>
                <w:szCs w:val="22"/>
                <w:lang w:eastAsia="sv-SE"/>
              </w:rPr>
              <w:t xml:space="preserve">associated to the serving cell. For this </w:t>
            </w:r>
            <w:r w:rsidRPr="009C7017">
              <w:rPr>
                <w:i/>
                <w:szCs w:val="22"/>
                <w:lang w:eastAsia="sv-SE"/>
              </w:rPr>
              <w:t>MeasObjectNR</w:t>
            </w:r>
            <w:r w:rsidRPr="009C7017">
              <w:rPr>
                <w:szCs w:val="22"/>
                <w:lang w:eastAsia="sv-SE"/>
              </w:rPr>
              <w:t xml:space="preserve">, the following relationship applies between this MeasObjectNR and </w:t>
            </w:r>
            <w:r w:rsidRPr="009C7017">
              <w:rPr>
                <w:i/>
                <w:szCs w:val="22"/>
                <w:lang w:eastAsia="sv-SE"/>
              </w:rPr>
              <w:t>frequencyInfoDL</w:t>
            </w:r>
            <w:r w:rsidRPr="009C7017">
              <w:rPr>
                <w:szCs w:val="22"/>
                <w:lang w:eastAsia="sv-SE"/>
              </w:rPr>
              <w:t xml:space="preserve"> in </w:t>
            </w:r>
            <w:r w:rsidRPr="009C7017">
              <w:rPr>
                <w:i/>
                <w:szCs w:val="22"/>
                <w:lang w:eastAsia="sv-SE"/>
              </w:rPr>
              <w:t>ServingCellConfigCommon</w:t>
            </w:r>
            <w:r w:rsidRPr="009C7017">
              <w:rPr>
                <w:szCs w:val="22"/>
                <w:lang w:eastAsia="sv-SE"/>
              </w:rPr>
              <w:t xml:space="preserve"> of the serving cell: if </w:t>
            </w:r>
            <w:r w:rsidRPr="009C7017">
              <w:rPr>
                <w:i/>
                <w:szCs w:val="22"/>
                <w:lang w:eastAsia="sv-SE"/>
              </w:rPr>
              <w:t>ssbFrequency</w:t>
            </w:r>
            <w:r w:rsidRPr="009C7017">
              <w:rPr>
                <w:szCs w:val="22"/>
                <w:lang w:eastAsia="sv-SE"/>
              </w:rPr>
              <w:t xml:space="preserve"> is configured, its value is the same as the </w:t>
            </w:r>
            <w:r w:rsidRPr="009C7017">
              <w:rPr>
                <w:i/>
                <w:lang w:eastAsia="sv-SE"/>
              </w:rPr>
              <w:t>absoluteFrequencySSB</w:t>
            </w:r>
            <w:r w:rsidRPr="009C7017">
              <w:rPr>
                <w:lang w:eastAsia="sv-SE"/>
              </w:rPr>
              <w:t xml:space="preserve"> and if </w:t>
            </w:r>
            <w:r w:rsidRPr="009C7017">
              <w:rPr>
                <w:i/>
                <w:lang w:eastAsia="sv-SE"/>
              </w:rPr>
              <w:t>csi-rs-ResourceConfigMobility</w:t>
            </w:r>
            <w:r w:rsidRPr="009C7017">
              <w:rPr>
                <w:lang w:eastAsia="sv-SE"/>
              </w:rPr>
              <w:t xml:space="preserve"> is configured, the value of its </w:t>
            </w:r>
            <w:r w:rsidRPr="009C7017">
              <w:rPr>
                <w:i/>
                <w:lang w:eastAsia="sv-SE"/>
              </w:rPr>
              <w:t>subcarrierSpacing</w:t>
            </w:r>
            <w:r w:rsidRPr="009C7017">
              <w:rPr>
                <w:lang w:eastAsia="sv-SE"/>
              </w:rPr>
              <w:t xml:space="preserve"> is present in one entry of the </w:t>
            </w:r>
            <w:r w:rsidRPr="009C7017">
              <w:rPr>
                <w:i/>
                <w:lang w:eastAsia="sv-SE"/>
              </w:rPr>
              <w:t>scs-SpecificCarrierList</w:t>
            </w:r>
            <w:r w:rsidRPr="009C7017">
              <w:rPr>
                <w:lang w:eastAsia="sv-SE"/>
              </w:rPr>
              <w:t xml:space="preserve">,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includes an entry corresponding to the serving cell (with </w:t>
            </w:r>
            <w:r w:rsidRPr="009C7017">
              <w:rPr>
                <w:i/>
                <w:lang w:eastAsia="sv-SE"/>
              </w:rPr>
              <w:t>cellId</w:t>
            </w:r>
            <w:r w:rsidRPr="009C7017">
              <w:rPr>
                <w:lang w:eastAsia="sv-SE"/>
              </w:rPr>
              <w:t xml:space="preserve"> equal to </w:t>
            </w:r>
            <w:r w:rsidRPr="009C7017">
              <w:rPr>
                <w:i/>
                <w:lang w:eastAsia="sv-SE"/>
              </w:rPr>
              <w:t>physCellId</w:t>
            </w:r>
            <w:r w:rsidRPr="009C7017">
              <w:rPr>
                <w:lang w:eastAsia="sv-SE"/>
              </w:rPr>
              <w:t xml:space="preserve"> in </w:t>
            </w:r>
            <w:r w:rsidRPr="009C7017">
              <w:rPr>
                <w:i/>
                <w:lang w:eastAsia="sv-SE"/>
              </w:rPr>
              <w:t>ServingCellConfigCommon</w:t>
            </w:r>
            <w:r w:rsidRPr="009C7017">
              <w:rPr>
                <w:lang w:eastAsia="sv-SE"/>
              </w:rPr>
              <w:t xml:space="preserve">) and the frequency range indicated by the </w:t>
            </w:r>
            <w:r w:rsidRPr="009C7017">
              <w:rPr>
                <w:i/>
                <w:lang w:eastAsia="sv-SE"/>
              </w:rPr>
              <w:t>csi-rs-MeasurementBW</w:t>
            </w:r>
            <w:r w:rsidRPr="009C7017">
              <w:rPr>
                <w:lang w:eastAsia="sv-SE"/>
              </w:rPr>
              <w:t xml:space="preserve"> of the entry in </w:t>
            </w:r>
            <w:r w:rsidRPr="009C7017">
              <w:rPr>
                <w:i/>
                <w:lang w:eastAsia="sv-SE"/>
              </w:rPr>
              <w:t>csi-RS-</w:t>
            </w:r>
            <w:r w:rsidRPr="009C7017">
              <w:rPr>
                <w:i/>
                <w:lang w:eastAsia="ko-KR"/>
              </w:rPr>
              <w:t>Cell</w:t>
            </w:r>
            <w:r w:rsidRPr="009C7017">
              <w:rPr>
                <w:i/>
                <w:lang w:eastAsia="sv-SE"/>
              </w:rPr>
              <w:t>ListMobility</w:t>
            </w:r>
            <w:r w:rsidRPr="009C7017">
              <w:rPr>
                <w:lang w:eastAsia="sv-SE"/>
              </w:rPr>
              <w:t xml:space="preserve"> is included in the frequency range indicated by in the entry of the </w:t>
            </w:r>
            <w:r w:rsidRPr="009C7017">
              <w:rPr>
                <w:i/>
                <w:lang w:eastAsia="sv-SE"/>
              </w:rPr>
              <w:t>scs-SpecificCarrierList</w:t>
            </w:r>
            <w:r w:rsidRPr="009C7017">
              <w:rPr>
                <w:lang w:eastAsia="sv-SE"/>
              </w:rPr>
              <w:t xml:space="preserve">.   </w:t>
            </w:r>
          </w:p>
        </w:tc>
      </w:tr>
      <w:tr w:rsidR="007E503C" w:rsidRPr="009C7017"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7E503C" w:rsidRPr="009C7017" w:rsidRDefault="007E503C" w:rsidP="007E503C">
            <w:pPr>
              <w:pStyle w:val="TAL"/>
              <w:rPr>
                <w:b/>
                <w:i/>
                <w:szCs w:val="22"/>
                <w:lang w:eastAsia="sv-SE"/>
              </w:rPr>
            </w:pPr>
            <w:r w:rsidRPr="009C7017">
              <w:rPr>
                <w:b/>
                <w:i/>
                <w:szCs w:val="22"/>
                <w:lang w:eastAsia="sv-SE"/>
              </w:rPr>
              <w:t>supplementaryUplink</w:t>
            </w:r>
          </w:p>
          <w:p w14:paraId="63B47070"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supplementaryUplinkConfig</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iCs/>
                <w:szCs w:val="22"/>
                <w:lang w:eastAsia="sv-SE"/>
              </w:rPr>
              <w:t>supplementaryUplink</w:t>
            </w:r>
            <w:r w:rsidRPr="009C7017">
              <w:rPr>
                <w:szCs w:val="22"/>
                <w:lang w:eastAsia="sv-SE"/>
              </w:rPr>
              <w:t xml:space="preserve"> is configured in</w:t>
            </w:r>
            <w:r w:rsidRPr="009C7017">
              <w:rPr>
                <w:szCs w:val="22"/>
              </w:rPr>
              <w:t xml:space="preserve"> </w:t>
            </w:r>
            <w:r w:rsidRPr="009C7017">
              <w:rPr>
                <w:i/>
                <w:szCs w:val="22"/>
                <w:lang w:eastAsia="sv-SE"/>
              </w:rPr>
              <w:t>ServingCellConfigCommonSIB</w:t>
            </w:r>
            <w:r w:rsidRPr="009C7017">
              <w:rPr>
                <w:szCs w:val="22"/>
                <w:lang w:eastAsia="sv-SE"/>
              </w:rPr>
              <w:t>.</w:t>
            </w:r>
          </w:p>
        </w:tc>
      </w:tr>
      <w:tr w:rsidR="007E503C" w:rsidRPr="009C7017"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7E503C" w:rsidRPr="009C7017" w:rsidRDefault="007E503C" w:rsidP="007E503C">
            <w:pPr>
              <w:pStyle w:val="TAL"/>
              <w:rPr>
                <w:b/>
                <w:bCs/>
                <w:i/>
                <w:iCs/>
                <w:lang w:eastAsia="x-none"/>
              </w:rPr>
            </w:pPr>
            <w:r w:rsidRPr="009C7017">
              <w:rPr>
                <w:b/>
                <w:bCs/>
                <w:i/>
                <w:iCs/>
                <w:lang w:eastAsia="x-none"/>
              </w:rPr>
              <w:t>supplementaryUplinkRelease</w:t>
            </w:r>
          </w:p>
          <w:p w14:paraId="5FC374BB" w14:textId="77777777" w:rsidR="007E503C" w:rsidRPr="009C7017" w:rsidRDefault="007E503C" w:rsidP="007E503C">
            <w:pPr>
              <w:pStyle w:val="TAL"/>
              <w:rPr>
                <w:lang w:eastAsia="sv-SE"/>
              </w:rPr>
            </w:pPr>
            <w:r w:rsidRPr="009C7017">
              <w:rPr>
                <w:lang w:eastAsia="sv-SE"/>
              </w:rPr>
              <w:t xml:space="preserve">If this field is included, the UE shall release the uplink configuration configured by </w:t>
            </w:r>
            <w:r w:rsidRPr="009C7017">
              <w:rPr>
                <w:i/>
                <w:iCs/>
                <w:lang w:eastAsia="x-none"/>
              </w:rPr>
              <w:t>supplementaryUplink</w:t>
            </w:r>
            <w:r w:rsidRPr="009C7017">
              <w:rPr>
                <w:lang w:eastAsia="sv-SE"/>
              </w:rPr>
              <w:t xml:space="preserve">. The network only includes either </w:t>
            </w:r>
            <w:r w:rsidRPr="009C7017">
              <w:rPr>
                <w:i/>
                <w:lang w:eastAsia="x-none"/>
              </w:rPr>
              <w:t>supplementaryUplinkRelease</w:t>
            </w:r>
            <w:r w:rsidRPr="009C7017">
              <w:rPr>
                <w:lang w:eastAsia="sv-SE"/>
              </w:rPr>
              <w:t xml:space="preserve"> or </w:t>
            </w:r>
            <w:r w:rsidRPr="009C7017">
              <w:rPr>
                <w:i/>
                <w:lang w:eastAsia="x-none"/>
              </w:rPr>
              <w:t>supplementaryUplink</w:t>
            </w:r>
            <w:r w:rsidRPr="009C7017">
              <w:rPr>
                <w:lang w:eastAsia="sv-SE"/>
              </w:rPr>
              <w:t xml:space="preserve"> at a time.</w:t>
            </w:r>
          </w:p>
        </w:tc>
      </w:tr>
      <w:tr w:rsidR="007E503C" w:rsidRPr="009C7017"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7E503C" w:rsidRPr="009C7017" w:rsidRDefault="007E503C" w:rsidP="007E503C">
            <w:pPr>
              <w:pStyle w:val="TAL"/>
              <w:rPr>
                <w:szCs w:val="22"/>
                <w:lang w:eastAsia="sv-SE"/>
              </w:rPr>
            </w:pPr>
            <w:r w:rsidRPr="009C7017">
              <w:rPr>
                <w:b/>
                <w:i/>
                <w:szCs w:val="22"/>
                <w:lang w:eastAsia="sv-SE"/>
              </w:rPr>
              <w:t>tag-Id</w:t>
            </w:r>
          </w:p>
          <w:p w14:paraId="4C4DC896" w14:textId="77777777" w:rsidR="007E503C" w:rsidRPr="009C7017" w:rsidRDefault="007E503C" w:rsidP="007E503C">
            <w:pPr>
              <w:pStyle w:val="TAL"/>
              <w:rPr>
                <w:szCs w:val="22"/>
                <w:lang w:eastAsia="sv-SE"/>
              </w:rPr>
            </w:pPr>
            <w:r w:rsidRPr="009C7017">
              <w:rPr>
                <w:szCs w:val="22"/>
                <w:lang w:eastAsia="sv-SE"/>
              </w:rPr>
              <w:t>Timing Advance Group ID, as specified in TS 38.321 [3], which this cell belongs to.</w:t>
            </w:r>
          </w:p>
        </w:tc>
      </w:tr>
      <w:tr w:rsidR="007E503C" w:rsidRPr="009C7017"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7E503C" w:rsidRPr="009C7017" w:rsidRDefault="007E503C" w:rsidP="007E503C">
            <w:pPr>
              <w:pStyle w:val="TAL"/>
              <w:rPr>
                <w:szCs w:val="22"/>
                <w:lang w:eastAsia="sv-SE"/>
              </w:rPr>
            </w:pPr>
            <w:r w:rsidRPr="009C7017">
              <w:rPr>
                <w:b/>
                <w:i/>
                <w:szCs w:val="22"/>
                <w:lang w:eastAsia="sv-SE"/>
              </w:rPr>
              <w:t>tdd-UL-DL-ConfigurationDedicated-IAB-MT</w:t>
            </w:r>
          </w:p>
          <w:p w14:paraId="7167C3D2" w14:textId="77777777" w:rsidR="007E503C" w:rsidRPr="009C7017" w:rsidRDefault="007E503C" w:rsidP="007E503C">
            <w:pPr>
              <w:pStyle w:val="TAL"/>
              <w:rPr>
                <w:szCs w:val="22"/>
                <w:lang w:eastAsia="sv-SE"/>
              </w:rPr>
            </w:pPr>
            <w:r w:rsidRPr="009C7017">
              <w:rPr>
                <w:szCs w:val="22"/>
                <w:lang w:eastAsia="sv-SE"/>
              </w:rPr>
              <w:t xml:space="preserve">Resource configuration per IAB-MT D/U/F overrides all symbols (with a limitation that effectively only flexible symbols can be overwritten in Rel-16) per slot over the number of slots as provided by </w:t>
            </w:r>
            <w:r w:rsidRPr="009C7017">
              <w:rPr>
                <w:i/>
                <w:szCs w:val="22"/>
                <w:lang w:eastAsia="sv-SE"/>
              </w:rPr>
              <w:t>TDD-UL-DL ConfigurationCommon</w:t>
            </w:r>
            <w:r w:rsidRPr="009C7017">
              <w:rPr>
                <w:szCs w:val="22"/>
                <w:lang w:eastAsia="sv-SE"/>
              </w:rPr>
              <w:t>.</w:t>
            </w:r>
          </w:p>
        </w:tc>
      </w:tr>
      <w:tr w:rsidR="007E503C" w:rsidRPr="009C7017"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7E503C" w:rsidRPr="009C7017" w:rsidRDefault="007E503C" w:rsidP="007E503C">
            <w:pPr>
              <w:pStyle w:val="TAL"/>
              <w:rPr>
                <w:b/>
                <w:i/>
                <w:szCs w:val="22"/>
                <w:lang w:eastAsia="sv-SE"/>
              </w:rPr>
            </w:pPr>
            <w:r w:rsidRPr="009C7017">
              <w:rPr>
                <w:b/>
                <w:i/>
                <w:szCs w:val="22"/>
                <w:lang w:eastAsia="sv-SE"/>
              </w:rPr>
              <w:t>uplinkConfig</w:t>
            </w:r>
          </w:p>
          <w:p w14:paraId="4B3AF1B8" w14:textId="77777777" w:rsidR="007E503C" w:rsidRPr="009C7017" w:rsidRDefault="007E503C" w:rsidP="007E503C">
            <w:pPr>
              <w:pStyle w:val="TAL"/>
              <w:rPr>
                <w:szCs w:val="22"/>
                <w:lang w:eastAsia="sv-SE"/>
              </w:rPr>
            </w:pPr>
            <w:r w:rsidRPr="009C7017">
              <w:rPr>
                <w:szCs w:val="22"/>
                <w:lang w:eastAsia="sv-SE"/>
              </w:rPr>
              <w:t xml:space="preserve">Network may configure this field only when </w:t>
            </w:r>
            <w:r w:rsidRPr="009C7017">
              <w:rPr>
                <w:i/>
                <w:szCs w:val="22"/>
                <w:lang w:eastAsia="sv-SE"/>
              </w:rPr>
              <w:t>uplinkConfigCommon</w:t>
            </w:r>
            <w:r w:rsidRPr="009C7017">
              <w:rPr>
                <w:szCs w:val="22"/>
                <w:lang w:eastAsia="sv-SE"/>
              </w:rPr>
              <w:t xml:space="preserve"> is configured in </w:t>
            </w:r>
            <w:r w:rsidRPr="009C7017">
              <w:rPr>
                <w:i/>
                <w:szCs w:val="22"/>
                <w:lang w:eastAsia="sv-SE"/>
              </w:rPr>
              <w:t>ServingCellConfigCommon</w:t>
            </w:r>
            <w:r w:rsidRPr="009C7017">
              <w:rPr>
                <w:szCs w:val="22"/>
                <w:lang w:eastAsia="sv-SE"/>
              </w:rPr>
              <w:t xml:space="preserve"> or </w:t>
            </w:r>
            <w:r w:rsidRPr="009C7017">
              <w:rPr>
                <w:i/>
                <w:szCs w:val="22"/>
                <w:lang w:eastAsia="sv-SE"/>
              </w:rPr>
              <w:t>ServingCellConfigCommonSIB</w:t>
            </w:r>
            <w:r w:rsidRPr="009C7017">
              <w:rPr>
                <w:szCs w:val="22"/>
                <w:lang w:eastAsia="sv-SE"/>
              </w:rPr>
              <w:t>.</w:t>
            </w:r>
            <w:r w:rsidRPr="009C7017">
              <w:t xml:space="preserve"> Addition or release of this field can only be done upon SCell addition or release (respectively).</w:t>
            </w:r>
          </w:p>
        </w:tc>
      </w:tr>
    </w:tbl>
    <w:p w14:paraId="5C74675C"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9C7017" w:rsidRDefault="00394471" w:rsidP="00964CC4">
            <w:pPr>
              <w:pStyle w:val="TAH"/>
              <w:rPr>
                <w:szCs w:val="22"/>
                <w:lang w:eastAsia="sv-SE"/>
              </w:rPr>
            </w:pPr>
            <w:r w:rsidRPr="009C7017">
              <w:rPr>
                <w:i/>
                <w:szCs w:val="22"/>
                <w:lang w:eastAsia="sv-SE"/>
              </w:rPr>
              <w:t xml:space="preserve">UplinkConfig </w:t>
            </w:r>
            <w:r w:rsidRPr="009C7017">
              <w:rPr>
                <w:szCs w:val="22"/>
                <w:lang w:eastAsia="sv-SE"/>
              </w:rPr>
              <w:t>field descriptions</w:t>
            </w:r>
          </w:p>
        </w:tc>
      </w:tr>
      <w:tr w:rsidR="00394471" w:rsidRPr="009C7017"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9C7017" w:rsidRDefault="00394471" w:rsidP="00964CC4">
            <w:pPr>
              <w:pStyle w:val="TAL"/>
              <w:rPr>
                <w:szCs w:val="22"/>
                <w:lang w:eastAsia="sv-SE"/>
              </w:rPr>
            </w:pPr>
            <w:r w:rsidRPr="009C7017">
              <w:rPr>
                <w:b/>
                <w:i/>
                <w:szCs w:val="22"/>
                <w:lang w:eastAsia="sv-SE"/>
              </w:rPr>
              <w:t>carrierSwitching</w:t>
            </w:r>
          </w:p>
          <w:p w14:paraId="63272008" w14:textId="77777777" w:rsidR="00394471" w:rsidRPr="009C7017" w:rsidRDefault="00394471" w:rsidP="00964CC4">
            <w:pPr>
              <w:pStyle w:val="TAL"/>
              <w:rPr>
                <w:b/>
                <w:i/>
                <w:szCs w:val="22"/>
                <w:lang w:eastAsia="sv-SE"/>
              </w:rPr>
            </w:pPr>
            <w:r w:rsidRPr="009C7017">
              <w:rPr>
                <w:szCs w:val="22"/>
                <w:lang w:eastAsia="sv-SE"/>
              </w:rPr>
              <w:t>Includes parameters for configuration of carrier based SRS switching (see TS 38.214 [19], clause 6.2.1.3.</w:t>
            </w:r>
          </w:p>
        </w:tc>
      </w:tr>
      <w:tr w:rsidR="00394471" w:rsidRPr="009C7017"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9C7017" w:rsidRDefault="00394471" w:rsidP="00964CC4">
            <w:pPr>
              <w:pStyle w:val="TAL"/>
              <w:rPr>
                <w:b/>
                <w:i/>
                <w:szCs w:val="22"/>
                <w:lang w:eastAsia="sv-SE"/>
              </w:rPr>
            </w:pPr>
            <w:r w:rsidRPr="009C7017">
              <w:rPr>
                <w:b/>
                <w:i/>
                <w:szCs w:val="22"/>
                <w:lang w:eastAsia="sv-SE"/>
              </w:rPr>
              <w:t>enableDefaultBeamPL-ForPUSCH0-0, enableDefaultBeamPL-ForPUCCH, enableDefaultBeamPL-ForSRS</w:t>
            </w:r>
          </w:p>
          <w:p w14:paraId="388CEC1F" w14:textId="6B57C254" w:rsidR="00394471" w:rsidRPr="009C7017" w:rsidRDefault="00394471" w:rsidP="00964CC4">
            <w:pPr>
              <w:pStyle w:val="TAL"/>
              <w:rPr>
                <w:b/>
                <w:i/>
                <w:szCs w:val="22"/>
                <w:lang w:eastAsia="sv-SE"/>
              </w:rPr>
            </w:pPr>
            <w:r w:rsidRPr="009C7017">
              <w:rPr>
                <w:szCs w:val="22"/>
                <w:lang w:eastAsia="sv-SE"/>
              </w:rPr>
              <w:t xml:space="preserve">When the parameter is present, UE derives the </w:t>
            </w:r>
            <w:r w:rsidRPr="009C7017">
              <w:rPr>
                <w:lang w:eastAsia="sv-SE"/>
              </w:rPr>
              <w:t>spatial relation and the corresponding pathloss reference Rs as specified in 38.213, clauses 7.1.1, 7.2.1, 7.3.1 and 9.2.2</w:t>
            </w:r>
            <w:r w:rsidR="005A6121" w:rsidRPr="009C7017">
              <w:rPr>
                <w:lang w:eastAsia="sv-SE"/>
              </w:rPr>
              <w:t xml:space="preserve">. </w:t>
            </w:r>
            <w:r w:rsidRPr="009C7017">
              <w:rPr>
                <w:lang w:eastAsia="sv-SE"/>
              </w:rPr>
              <w:t>The network only configures these parameters for FR2.</w:t>
            </w:r>
          </w:p>
        </w:tc>
      </w:tr>
      <w:tr w:rsidR="00394471" w:rsidRPr="009C7017"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9C7017" w:rsidRDefault="00394471" w:rsidP="00964CC4">
            <w:pPr>
              <w:pStyle w:val="TAL"/>
              <w:rPr>
                <w:b/>
                <w:i/>
                <w:szCs w:val="22"/>
                <w:lang w:eastAsia="sv-SE"/>
              </w:rPr>
            </w:pPr>
            <w:r w:rsidRPr="009C7017">
              <w:rPr>
                <w:b/>
                <w:i/>
                <w:szCs w:val="22"/>
                <w:lang w:eastAsia="sv-SE"/>
              </w:rPr>
              <w:t>enablePL-RS-UpdateForPUSCH-SRS</w:t>
            </w:r>
          </w:p>
          <w:p w14:paraId="12DB0B87" w14:textId="77777777" w:rsidR="00394471" w:rsidRPr="009C7017" w:rsidRDefault="00394471" w:rsidP="00964CC4">
            <w:pPr>
              <w:pStyle w:val="TAL"/>
              <w:rPr>
                <w:b/>
                <w:i/>
                <w:szCs w:val="22"/>
                <w:lang w:eastAsia="sv-SE"/>
              </w:rPr>
            </w:pPr>
            <w:r w:rsidRPr="009C7017">
              <w:rPr>
                <w:lang w:eastAsia="sv-SE"/>
              </w:rPr>
              <w:t xml:space="preserve">When this parameter is present, the Rel-16 feature of MAC CE based pathloss RS updates for PUSCH/SRS is enabled. Network only configures this parameter when the UE is configured with </w:t>
            </w:r>
            <w:r w:rsidRPr="009C7017">
              <w:rPr>
                <w:i/>
                <w:lang w:eastAsia="sv-SE"/>
              </w:rPr>
              <w:t>sri-PUSCH-PowerControl</w:t>
            </w:r>
            <w:r w:rsidRPr="009C7017">
              <w:rPr>
                <w:lang w:eastAsia="sv-SE"/>
              </w:rPr>
              <w:t>.</w:t>
            </w:r>
            <w:r w:rsidRPr="009C7017">
              <w:t xml:space="preserve"> </w:t>
            </w:r>
            <w:r w:rsidRPr="009C7017">
              <w:rPr>
                <w:lang w:eastAsia="sv-SE"/>
              </w:rPr>
              <w:t xml:space="preserve">If this field is not configured, </w:t>
            </w:r>
            <w:r w:rsidRPr="009C7017">
              <w:rPr>
                <w:rFonts w:eastAsia="Malgun Gothic"/>
              </w:rPr>
              <w:t xml:space="preserve">network configures at most 4 pathloss RS resources for </w:t>
            </w:r>
            <w:r w:rsidRPr="009C7017">
              <w:rPr>
                <w:lang w:eastAsia="sv-SE"/>
              </w:rPr>
              <w:t xml:space="preserve">PUSCH/PUCCH/SRS transmissions </w:t>
            </w:r>
            <w:r w:rsidRPr="009C7017">
              <w:rPr>
                <w:rFonts w:eastAsia="Malgun Gothic"/>
              </w:rPr>
              <w:t>per BWP, not including pathloss RS resources for SRS transmissions for positioning</w:t>
            </w:r>
            <w:r w:rsidRPr="009C7017">
              <w:rPr>
                <w:lang w:eastAsia="sv-SE"/>
              </w:rPr>
              <w:t>.</w:t>
            </w:r>
            <w:r w:rsidRPr="009C7017">
              <w:rPr>
                <w:bCs/>
                <w:iCs/>
                <w:szCs w:val="22"/>
              </w:rPr>
              <w:t xml:space="preserve"> (See TS 38.213 [13], clause 7).</w:t>
            </w:r>
          </w:p>
        </w:tc>
      </w:tr>
      <w:tr w:rsidR="00394471" w:rsidRPr="009C7017"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9C7017" w:rsidRDefault="00394471" w:rsidP="00964CC4">
            <w:pPr>
              <w:pStyle w:val="TAL"/>
              <w:rPr>
                <w:szCs w:val="22"/>
                <w:lang w:eastAsia="sv-SE"/>
              </w:rPr>
            </w:pPr>
            <w:r w:rsidRPr="009C7017">
              <w:rPr>
                <w:b/>
                <w:i/>
                <w:szCs w:val="22"/>
                <w:lang w:eastAsia="sv-SE"/>
              </w:rPr>
              <w:t>firstActiveUplinkBWP-Id</w:t>
            </w:r>
          </w:p>
          <w:p w14:paraId="5FE09891" w14:textId="77777777" w:rsidR="00394471" w:rsidRPr="009C7017" w:rsidRDefault="00394471" w:rsidP="00964CC4">
            <w:pPr>
              <w:pStyle w:val="TAL"/>
              <w:rPr>
                <w:szCs w:val="22"/>
                <w:lang w:eastAsia="sv-SE"/>
              </w:rPr>
            </w:pPr>
            <w:r w:rsidRPr="009C7017">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9C7017" w:rsidRDefault="00394471" w:rsidP="00964CC4">
            <w:pPr>
              <w:pStyle w:val="TAL"/>
              <w:rPr>
                <w:szCs w:val="22"/>
                <w:lang w:eastAsia="sv-SE"/>
              </w:rPr>
            </w:pPr>
            <w:r w:rsidRPr="009C7017">
              <w:rPr>
                <w:szCs w:val="22"/>
                <w:lang w:eastAsia="sv-SE"/>
              </w:rPr>
              <w:t>If configured for an SCell, this field contains the ID of the uplink bandwidth part to be used upon activation of an SCell. The initial bandwidth part is referred to by BandiwdthPartId = 0.</w:t>
            </w:r>
          </w:p>
        </w:tc>
      </w:tr>
      <w:tr w:rsidR="00394471" w:rsidRPr="009C7017"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9C7017" w:rsidRDefault="00394471" w:rsidP="00964CC4">
            <w:pPr>
              <w:pStyle w:val="TAL"/>
              <w:rPr>
                <w:szCs w:val="22"/>
                <w:lang w:eastAsia="sv-SE"/>
              </w:rPr>
            </w:pPr>
            <w:r w:rsidRPr="009C7017">
              <w:rPr>
                <w:b/>
                <w:i/>
                <w:szCs w:val="22"/>
                <w:lang w:eastAsia="sv-SE"/>
              </w:rPr>
              <w:t>initialUplinkBWP</w:t>
            </w:r>
          </w:p>
          <w:p w14:paraId="7AD3E66F" w14:textId="77777777" w:rsidR="00394471" w:rsidRPr="009C7017" w:rsidRDefault="00394471" w:rsidP="00964CC4">
            <w:pPr>
              <w:pStyle w:val="TAL"/>
              <w:rPr>
                <w:szCs w:val="22"/>
                <w:lang w:eastAsia="sv-SE"/>
              </w:rPr>
            </w:pPr>
            <w:r w:rsidRPr="009C7017">
              <w:rPr>
                <w:szCs w:val="22"/>
                <w:lang w:eastAsia="sv-SE"/>
              </w:rPr>
              <w:t xml:space="preserve">The dedicated (UE-specific) configuration for the initial uplink bandwidth-part (i.e. UL BWP#0). If any of the optional IEs are configured within this IE as part of the IE </w:t>
            </w:r>
            <w:r w:rsidRPr="009C7017">
              <w:rPr>
                <w:i/>
                <w:szCs w:val="22"/>
                <w:lang w:eastAsia="sv-SE"/>
              </w:rPr>
              <w:t>uplinkConfig</w:t>
            </w:r>
            <w:r w:rsidRPr="009C70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9C7017">
              <w:rPr>
                <w:lang w:eastAsia="sv-SE"/>
              </w:rPr>
              <w:t>the UE with a value for</w:t>
            </w:r>
            <w:r w:rsidRPr="009C7017">
              <w:rPr>
                <w:szCs w:val="22"/>
                <w:lang w:eastAsia="sv-SE"/>
              </w:rPr>
              <w:t xml:space="preserve"> this field if no other BWPs are configured. NOTE1</w:t>
            </w:r>
          </w:p>
        </w:tc>
      </w:tr>
      <w:tr w:rsidR="00394471" w:rsidRPr="009C7017"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9C7017" w:rsidRDefault="00394471" w:rsidP="00964CC4">
            <w:pPr>
              <w:pStyle w:val="TAL"/>
              <w:rPr>
                <w:b/>
                <w:i/>
                <w:szCs w:val="22"/>
                <w:lang w:eastAsia="sv-SE"/>
              </w:rPr>
            </w:pPr>
            <w:r w:rsidRPr="009C7017">
              <w:rPr>
                <w:b/>
                <w:i/>
                <w:szCs w:val="22"/>
                <w:lang w:eastAsia="sv-SE"/>
              </w:rPr>
              <w:t>mpr-PowerBoost-FR2</w:t>
            </w:r>
          </w:p>
          <w:p w14:paraId="31AE8728" w14:textId="77777777" w:rsidR="00394471" w:rsidRPr="009C7017" w:rsidRDefault="00394471" w:rsidP="00964CC4">
            <w:pPr>
              <w:pStyle w:val="TAL"/>
              <w:rPr>
                <w:bCs/>
                <w:iCs/>
                <w:szCs w:val="22"/>
                <w:lang w:eastAsia="sv-SE"/>
              </w:rPr>
            </w:pPr>
            <w:r w:rsidRPr="009C70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394471" w:rsidRPr="009C7017"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9C7017" w:rsidRDefault="00394471" w:rsidP="00964CC4">
            <w:pPr>
              <w:pStyle w:val="TAL"/>
              <w:rPr>
                <w:b/>
                <w:i/>
                <w:szCs w:val="22"/>
                <w:lang w:eastAsia="sv-SE"/>
              </w:rPr>
            </w:pPr>
            <w:r w:rsidRPr="009C7017">
              <w:rPr>
                <w:b/>
                <w:i/>
                <w:szCs w:val="22"/>
                <w:lang w:eastAsia="sv-SE"/>
              </w:rPr>
              <w:t>powerBoostPi2BPSK</w:t>
            </w:r>
          </w:p>
          <w:p w14:paraId="2B2BAC2E" w14:textId="77777777" w:rsidR="00394471" w:rsidRPr="009C7017" w:rsidRDefault="00394471" w:rsidP="00964CC4">
            <w:pPr>
              <w:pStyle w:val="TAL"/>
              <w:rPr>
                <w:szCs w:val="22"/>
                <w:lang w:eastAsia="sv-SE"/>
              </w:rPr>
            </w:pPr>
            <w:r w:rsidRPr="009C7017">
              <w:rPr>
                <w:szCs w:val="22"/>
                <w:lang w:eastAsia="sv-SE"/>
              </w:rPr>
              <w:t xml:space="preserve">If this field is set to </w:t>
            </w:r>
            <w:r w:rsidRPr="009C7017">
              <w:rPr>
                <w:i/>
                <w:iCs/>
                <w:lang w:eastAsia="en-GB"/>
              </w:rPr>
              <w:t>true</w:t>
            </w:r>
            <w:r w:rsidRPr="009C7017">
              <w:rPr>
                <w:szCs w:val="22"/>
                <w:lang w:eastAsia="sv-SE"/>
              </w:rPr>
              <w:t>, the UE determines the maximum output power for PUCCH/PUSCH transmissions that use pi/2 BPSK modulation according to TS 38.101-1 [15], clause 6.2.4.</w:t>
            </w:r>
          </w:p>
        </w:tc>
      </w:tr>
      <w:tr w:rsidR="00394471" w:rsidRPr="009C7017"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9C7017" w:rsidRDefault="00394471" w:rsidP="00964CC4">
            <w:pPr>
              <w:pStyle w:val="TAL"/>
              <w:rPr>
                <w:szCs w:val="22"/>
                <w:lang w:eastAsia="sv-SE"/>
              </w:rPr>
            </w:pPr>
            <w:r w:rsidRPr="009C7017">
              <w:rPr>
                <w:b/>
                <w:i/>
                <w:szCs w:val="22"/>
                <w:lang w:eastAsia="sv-SE"/>
              </w:rPr>
              <w:t>pusch-ServingCellConfig</w:t>
            </w:r>
          </w:p>
          <w:p w14:paraId="07DB9B20" w14:textId="77777777" w:rsidR="00394471" w:rsidRPr="009C7017" w:rsidRDefault="00394471" w:rsidP="00964CC4">
            <w:pPr>
              <w:pStyle w:val="TAL"/>
              <w:rPr>
                <w:szCs w:val="22"/>
                <w:lang w:eastAsia="sv-SE"/>
              </w:rPr>
            </w:pPr>
            <w:r w:rsidRPr="009C7017">
              <w:rPr>
                <w:szCs w:val="22"/>
                <w:lang w:eastAsia="sv-SE"/>
              </w:rPr>
              <w:t>PUSCH related parameters that are not BWP-specific.</w:t>
            </w:r>
          </w:p>
        </w:tc>
      </w:tr>
      <w:tr w:rsidR="00394471" w:rsidRPr="009C7017"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9C7017" w:rsidRDefault="00394471" w:rsidP="00964CC4">
            <w:pPr>
              <w:pStyle w:val="TAL"/>
              <w:rPr>
                <w:b/>
                <w:i/>
                <w:szCs w:val="22"/>
                <w:lang w:eastAsia="sv-SE"/>
              </w:rPr>
            </w:pPr>
            <w:r w:rsidRPr="009C7017">
              <w:rPr>
                <w:b/>
                <w:i/>
                <w:szCs w:val="22"/>
                <w:lang w:eastAsia="sv-SE"/>
              </w:rPr>
              <w:t>uplinkBWP-ToAddModList</w:t>
            </w:r>
          </w:p>
          <w:p w14:paraId="314BF2FC" w14:textId="77777777" w:rsidR="00394471" w:rsidRPr="009C7017" w:rsidRDefault="00394471" w:rsidP="00964CC4">
            <w:pPr>
              <w:pStyle w:val="TAL"/>
              <w:rPr>
                <w:lang w:eastAsia="sv-SE"/>
              </w:rPr>
            </w:pPr>
            <w:r w:rsidRPr="009C7017">
              <w:rPr>
                <w:lang w:eastAsia="sv-SE"/>
              </w:rPr>
              <w:t xml:space="preserve">The additional bandwidth parts for uplink to be added or modified. In case of TDD uplink- and downlink BWP with the same </w:t>
            </w:r>
            <w:r w:rsidRPr="009C7017">
              <w:rPr>
                <w:i/>
                <w:lang w:eastAsia="sv-SE"/>
              </w:rPr>
              <w:t>bandwidthPartId</w:t>
            </w:r>
            <w:r w:rsidRPr="009C7017">
              <w:rPr>
                <w:lang w:eastAsia="sv-SE"/>
              </w:rPr>
              <w:t xml:space="preserve"> are considered as a BWP pair and must have the same center frequency.</w:t>
            </w:r>
          </w:p>
        </w:tc>
      </w:tr>
      <w:tr w:rsidR="00394471" w:rsidRPr="009C7017"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9C7017" w:rsidRDefault="00394471" w:rsidP="00964CC4">
            <w:pPr>
              <w:pStyle w:val="TAL"/>
              <w:rPr>
                <w:szCs w:val="22"/>
                <w:lang w:eastAsia="sv-SE"/>
              </w:rPr>
            </w:pPr>
            <w:r w:rsidRPr="009C7017">
              <w:rPr>
                <w:b/>
                <w:i/>
                <w:szCs w:val="22"/>
                <w:lang w:eastAsia="sv-SE"/>
              </w:rPr>
              <w:t>uplinkBWP-ToReleaseList</w:t>
            </w:r>
          </w:p>
          <w:p w14:paraId="1CB795E2" w14:textId="77777777" w:rsidR="00394471" w:rsidRPr="009C7017" w:rsidRDefault="00394471" w:rsidP="00964CC4">
            <w:pPr>
              <w:pStyle w:val="TAL"/>
              <w:rPr>
                <w:szCs w:val="22"/>
                <w:lang w:eastAsia="sv-SE"/>
              </w:rPr>
            </w:pPr>
            <w:r w:rsidRPr="009C7017">
              <w:rPr>
                <w:szCs w:val="22"/>
                <w:lang w:eastAsia="sv-SE"/>
              </w:rPr>
              <w:t>The additional bandwidth parts for uplink to be released.</w:t>
            </w:r>
          </w:p>
        </w:tc>
      </w:tr>
      <w:tr w:rsidR="00394471" w:rsidRPr="009C7017"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9C7017" w:rsidRDefault="00394471" w:rsidP="00964CC4">
            <w:pPr>
              <w:pStyle w:val="TAL"/>
              <w:rPr>
                <w:b/>
                <w:i/>
                <w:szCs w:val="22"/>
                <w:lang w:eastAsia="sv-SE"/>
              </w:rPr>
            </w:pPr>
            <w:r w:rsidRPr="009C7017">
              <w:rPr>
                <w:b/>
                <w:i/>
                <w:szCs w:val="22"/>
                <w:lang w:eastAsia="sv-SE"/>
              </w:rPr>
              <w:t>uplinkChannelBW-PerSCS-List</w:t>
            </w:r>
          </w:p>
          <w:p w14:paraId="6303B470" w14:textId="77777777" w:rsidR="00394471" w:rsidRPr="009C7017" w:rsidRDefault="00394471" w:rsidP="00964CC4">
            <w:pPr>
              <w:pStyle w:val="TAL"/>
              <w:rPr>
                <w:szCs w:val="22"/>
                <w:lang w:eastAsia="sv-SE"/>
              </w:rPr>
            </w:pPr>
            <w:r w:rsidRPr="009C70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9C7017">
              <w:rPr>
                <w:i/>
                <w:szCs w:val="22"/>
                <w:lang w:eastAsia="sv-SE"/>
              </w:rPr>
              <w:t>scs-SpecificCarrierList</w:t>
            </w:r>
            <w:r w:rsidRPr="009C7017">
              <w:rPr>
                <w:szCs w:val="22"/>
                <w:lang w:eastAsia="sv-SE"/>
              </w:rPr>
              <w:t xml:space="preserve"> in </w:t>
            </w:r>
            <w:r w:rsidRPr="009C7017">
              <w:rPr>
                <w:i/>
                <w:szCs w:val="22"/>
                <w:lang w:eastAsia="sv-SE"/>
              </w:rPr>
              <w:t>UplinkConfigCommon</w:t>
            </w:r>
            <w:r w:rsidRPr="009C7017">
              <w:rPr>
                <w:szCs w:val="22"/>
                <w:lang w:eastAsia="sv-SE"/>
              </w:rPr>
              <w:t xml:space="preserve"> / </w:t>
            </w:r>
            <w:r w:rsidRPr="009C7017">
              <w:rPr>
                <w:i/>
                <w:szCs w:val="22"/>
                <w:lang w:eastAsia="sv-SE"/>
              </w:rPr>
              <w:t>UplinkConfigCommonSIB</w:t>
            </w:r>
            <w:r w:rsidRPr="009C7017">
              <w:rPr>
                <w:szCs w:val="22"/>
                <w:lang w:eastAsia="sv-SE"/>
              </w:rPr>
              <w:t>. Network only configures channel bandwidth that corresponds to the channel bandwidth values defined in TS 38.101-1 [15] and TS 38.101-2 [39].</w:t>
            </w:r>
          </w:p>
        </w:tc>
      </w:tr>
      <w:tr w:rsidR="00394471" w:rsidRPr="009C7017"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9C7017" w:rsidRDefault="00394471" w:rsidP="00964CC4">
            <w:pPr>
              <w:pStyle w:val="TAL"/>
              <w:rPr>
                <w:b/>
                <w:i/>
                <w:szCs w:val="22"/>
                <w:lang w:eastAsia="sv-SE"/>
              </w:rPr>
            </w:pPr>
            <w:r w:rsidRPr="009C7017">
              <w:rPr>
                <w:b/>
                <w:i/>
                <w:szCs w:val="22"/>
                <w:lang w:eastAsia="sv-SE"/>
              </w:rPr>
              <w:t>uplinkTxSwitchingPeriodLocation</w:t>
            </w:r>
          </w:p>
          <w:p w14:paraId="78859DA0" w14:textId="77777777" w:rsidR="00394471" w:rsidRPr="009C7017" w:rsidRDefault="00394471" w:rsidP="00964CC4">
            <w:pPr>
              <w:pStyle w:val="TAL"/>
              <w:rPr>
                <w:bCs/>
                <w:iCs/>
                <w:szCs w:val="22"/>
                <w:lang w:eastAsia="sv-SE"/>
              </w:rPr>
            </w:pPr>
            <w:r w:rsidRPr="009C7017">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9C7017"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9C7017" w:rsidRDefault="00394471" w:rsidP="00964CC4">
            <w:pPr>
              <w:pStyle w:val="TAL"/>
              <w:rPr>
                <w:b/>
                <w:i/>
                <w:szCs w:val="22"/>
                <w:lang w:eastAsia="sv-SE"/>
              </w:rPr>
            </w:pPr>
            <w:r w:rsidRPr="009C7017">
              <w:rPr>
                <w:b/>
                <w:i/>
                <w:szCs w:val="22"/>
                <w:lang w:eastAsia="sv-SE"/>
              </w:rPr>
              <w:t>uplinkTxSwitchingCarrier</w:t>
            </w:r>
          </w:p>
          <w:p w14:paraId="0B63DD89" w14:textId="77777777" w:rsidR="00394471" w:rsidRPr="009C7017" w:rsidRDefault="00394471" w:rsidP="00964CC4">
            <w:pPr>
              <w:pStyle w:val="TAL"/>
              <w:rPr>
                <w:bCs/>
                <w:iCs/>
                <w:szCs w:val="22"/>
                <w:lang w:eastAsia="sv-SE"/>
              </w:rPr>
            </w:pPr>
            <w:r w:rsidRPr="009C7017">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9C7017" w:rsidRDefault="00394471" w:rsidP="00964CC4">
            <w:pPr>
              <w:pStyle w:val="TAH"/>
              <w:rPr>
                <w:szCs w:val="22"/>
                <w:lang w:eastAsia="sv-SE"/>
              </w:rPr>
            </w:pPr>
            <w:r w:rsidRPr="009C7017">
              <w:rPr>
                <w:i/>
                <w:szCs w:val="22"/>
                <w:lang w:eastAsia="sv-SE"/>
              </w:rPr>
              <w:t xml:space="preserve">DormantBWP-Config </w:t>
            </w:r>
            <w:r w:rsidRPr="009C7017">
              <w:rPr>
                <w:szCs w:val="22"/>
                <w:lang w:eastAsia="sv-SE"/>
              </w:rPr>
              <w:t>field descriptions</w:t>
            </w:r>
          </w:p>
        </w:tc>
      </w:tr>
      <w:tr w:rsidR="00394471" w:rsidRPr="009C7017"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9C7017" w:rsidRDefault="00394471" w:rsidP="00964CC4">
            <w:pPr>
              <w:pStyle w:val="TAL"/>
              <w:rPr>
                <w:b/>
                <w:i/>
                <w:szCs w:val="22"/>
                <w:lang w:eastAsia="sv-SE"/>
              </w:rPr>
            </w:pPr>
            <w:r w:rsidRPr="009C7017">
              <w:rPr>
                <w:b/>
                <w:i/>
                <w:szCs w:val="22"/>
                <w:lang w:eastAsia="sv-SE"/>
              </w:rPr>
              <w:t>dormancyGroupWithinActiveTime</w:t>
            </w:r>
          </w:p>
          <w:p w14:paraId="0214DFC6"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within active time, to which this SCell belongs. The use of the Dormancy within active time SCell groups is specified in TS 38.213 [13].</w:t>
            </w:r>
          </w:p>
        </w:tc>
      </w:tr>
      <w:tr w:rsidR="00394471" w:rsidRPr="009C7017"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9C7017" w:rsidRDefault="00394471" w:rsidP="00964CC4">
            <w:pPr>
              <w:pStyle w:val="TAL"/>
              <w:rPr>
                <w:b/>
                <w:i/>
                <w:szCs w:val="22"/>
                <w:lang w:eastAsia="sv-SE"/>
              </w:rPr>
            </w:pPr>
            <w:r w:rsidRPr="009C7017">
              <w:rPr>
                <w:b/>
                <w:i/>
                <w:szCs w:val="22"/>
                <w:lang w:eastAsia="sv-SE"/>
              </w:rPr>
              <w:t>dormancyGroupOutsideActiveTime</w:t>
            </w:r>
          </w:p>
          <w:p w14:paraId="68B26781" w14:textId="77777777" w:rsidR="00394471" w:rsidRPr="009C7017" w:rsidRDefault="00394471" w:rsidP="00964CC4">
            <w:pPr>
              <w:pStyle w:val="TAL"/>
              <w:rPr>
                <w:b/>
                <w:i/>
                <w:szCs w:val="22"/>
                <w:lang w:eastAsia="sv-SE"/>
              </w:rPr>
            </w:pPr>
            <w:r w:rsidRPr="009C7017">
              <w:rPr>
                <w:bCs/>
                <w:iCs/>
                <w:szCs w:val="22"/>
                <w:lang w:eastAsia="sv-SE"/>
              </w:rPr>
              <w:t>This field contains the ID of an SCell group for Dormancy outside active time, to which this SCell belongs. The use of the Dormancy outside active time SCell groups is specified in TS 38.213 [13].</w:t>
            </w:r>
          </w:p>
        </w:tc>
      </w:tr>
      <w:tr w:rsidR="00394471" w:rsidRPr="009C7017"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9C7017" w:rsidRDefault="00394471" w:rsidP="00964CC4">
            <w:pPr>
              <w:pStyle w:val="TAL"/>
              <w:rPr>
                <w:b/>
                <w:i/>
                <w:szCs w:val="22"/>
                <w:lang w:eastAsia="sv-SE"/>
              </w:rPr>
            </w:pPr>
            <w:r w:rsidRPr="009C7017">
              <w:rPr>
                <w:b/>
                <w:i/>
                <w:szCs w:val="22"/>
                <w:lang w:eastAsia="sv-SE"/>
              </w:rPr>
              <w:t>dormantBWP-Id</w:t>
            </w:r>
          </w:p>
          <w:p w14:paraId="65AD5CC4" w14:textId="77777777" w:rsidR="00394471" w:rsidRPr="009C7017" w:rsidRDefault="00394471" w:rsidP="00964CC4">
            <w:pPr>
              <w:pStyle w:val="TAL"/>
              <w:rPr>
                <w:b/>
                <w:i/>
                <w:szCs w:val="22"/>
                <w:lang w:eastAsia="sv-SE"/>
              </w:rPr>
            </w:pPr>
            <w:r w:rsidRPr="009C7017">
              <w:rPr>
                <w:bCs/>
                <w:iCs/>
                <w:szCs w:val="22"/>
                <w:lang w:eastAsia="sv-SE"/>
              </w:rPr>
              <w:t xml:space="preserve">This field contains the ID of the downlink bandwidth part to be used as dormant BWP. </w:t>
            </w:r>
            <w:r w:rsidRPr="009C7017">
              <w:rPr>
                <w:bCs/>
                <w:iCs/>
                <w:szCs w:val="22"/>
                <w:lang w:eastAsia="zh-CN"/>
              </w:rPr>
              <w:t xml:space="preserve">If this field is configured, its value is different from </w:t>
            </w:r>
            <w:r w:rsidRPr="009C7017">
              <w:rPr>
                <w:bCs/>
                <w:i/>
                <w:szCs w:val="22"/>
                <w:lang w:eastAsia="zh-CN"/>
              </w:rPr>
              <w:t>defaultDownlinkBWP-Id</w:t>
            </w:r>
            <w:r w:rsidRPr="009C7017">
              <w:rPr>
                <w:bCs/>
                <w:iCs/>
                <w:szCs w:val="22"/>
                <w:lang w:eastAsia="zh-CN"/>
              </w:rPr>
              <w:t xml:space="preserve">, and at least one of the </w:t>
            </w:r>
            <w:r w:rsidRPr="009C7017">
              <w:rPr>
                <w:bCs/>
                <w:i/>
                <w:iCs/>
                <w:szCs w:val="22"/>
                <w:lang w:eastAsia="zh-CN"/>
              </w:rPr>
              <w:t>withinActiveTimeConfig</w:t>
            </w:r>
            <w:r w:rsidRPr="009C7017">
              <w:rPr>
                <w:bCs/>
                <w:iCs/>
                <w:szCs w:val="22"/>
                <w:lang w:eastAsia="zh-CN"/>
              </w:rPr>
              <w:t xml:space="preserve"> and </w:t>
            </w:r>
            <w:r w:rsidRPr="009C7017">
              <w:rPr>
                <w:bCs/>
                <w:i/>
                <w:iCs/>
                <w:szCs w:val="22"/>
                <w:lang w:eastAsia="zh-CN"/>
              </w:rPr>
              <w:t>outsideActiveTimeConfig</w:t>
            </w:r>
            <w:r w:rsidRPr="009C7017">
              <w:rPr>
                <w:bCs/>
                <w:iCs/>
                <w:szCs w:val="22"/>
                <w:lang w:eastAsia="zh-CN"/>
              </w:rPr>
              <w:t xml:space="preserve"> should be configured.</w:t>
            </w:r>
          </w:p>
        </w:tc>
      </w:tr>
      <w:tr w:rsidR="00394471" w:rsidRPr="009C7017"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9C7017" w:rsidRDefault="00394471" w:rsidP="00964CC4">
            <w:pPr>
              <w:pStyle w:val="TAL"/>
              <w:rPr>
                <w:b/>
                <w:i/>
                <w:szCs w:val="22"/>
                <w:lang w:eastAsia="sv-SE"/>
              </w:rPr>
            </w:pPr>
            <w:r w:rsidRPr="009C7017">
              <w:rPr>
                <w:b/>
                <w:i/>
                <w:szCs w:val="22"/>
                <w:lang w:eastAsia="sv-SE"/>
              </w:rPr>
              <w:t>firstOutsideActiveTimeBWP-Id</w:t>
            </w:r>
          </w:p>
          <w:p w14:paraId="07DD3834"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outside active time.</w:t>
            </w:r>
          </w:p>
        </w:tc>
      </w:tr>
      <w:tr w:rsidR="00394471" w:rsidRPr="009C7017"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9C7017" w:rsidRDefault="00394471" w:rsidP="00964CC4">
            <w:pPr>
              <w:pStyle w:val="TAL"/>
              <w:rPr>
                <w:b/>
                <w:i/>
                <w:szCs w:val="22"/>
                <w:lang w:eastAsia="sv-SE"/>
              </w:rPr>
            </w:pPr>
            <w:r w:rsidRPr="009C7017">
              <w:rPr>
                <w:b/>
                <w:i/>
                <w:szCs w:val="22"/>
                <w:lang w:eastAsia="sv-SE"/>
              </w:rPr>
              <w:t>firstWithinActiveTimeBWP-Id</w:t>
            </w:r>
          </w:p>
          <w:p w14:paraId="0F49F712" w14:textId="77777777" w:rsidR="00394471" w:rsidRPr="009C7017" w:rsidRDefault="00394471" w:rsidP="00964CC4">
            <w:pPr>
              <w:pStyle w:val="TAL"/>
              <w:rPr>
                <w:szCs w:val="22"/>
                <w:lang w:eastAsia="sv-SE"/>
              </w:rPr>
            </w:pPr>
            <w:r w:rsidRPr="009C7017">
              <w:rPr>
                <w:bCs/>
                <w:iCs/>
                <w:szCs w:val="22"/>
                <w:lang w:eastAsia="sv-SE"/>
              </w:rPr>
              <w:t>This field contains the ID of the downlink bandwidth part to be activated when receiving a DCI indication for SCell dormancy within active time.</w:t>
            </w:r>
          </w:p>
        </w:tc>
      </w:tr>
      <w:tr w:rsidR="00394471" w:rsidRPr="009C7017"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9C7017" w:rsidRDefault="00394471" w:rsidP="00964CC4">
            <w:pPr>
              <w:pStyle w:val="TAL"/>
              <w:rPr>
                <w:b/>
                <w:i/>
                <w:szCs w:val="22"/>
                <w:lang w:eastAsia="sv-SE"/>
              </w:rPr>
            </w:pPr>
            <w:r w:rsidRPr="009C7017">
              <w:rPr>
                <w:b/>
                <w:i/>
                <w:szCs w:val="22"/>
                <w:lang w:eastAsia="sv-SE"/>
              </w:rPr>
              <w:t>outsideActiveTimeConfig</w:t>
            </w:r>
          </w:p>
          <w:p w14:paraId="7A2D9DEA"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outside active time, as specified in TS 38.213 [13]. </w:t>
            </w:r>
            <w:r w:rsidRPr="009C7017">
              <w:rPr>
                <w:iCs/>
                <w:szCs w:val="22"/>
                <w:lang w:eastAsia="sv-SE"/>
              </w:rPr>
              <w:t xml:space="preserve">The field can only be configured when the cell group the SCell belongs to is configured with </w:t>
            </w:r>
            <w:r w:rsidRPr="009C7017">
              <w:rPr>
                <w:i/>
                <w:szCs w:val="22"/>
                <w:lang w:eastAsia="sv-SE"/>
              </w:rPr>
              <w:t>dcp-Config</w:t>
            </w:r>
            <w:r w:rsidRPr="009C7017">
              <w:rPr>
                <w:iCs/>
                <w:szCs w:val="22"/>
                <w:lang w:eastAsia="sv-SE"/>
              </w:rPr>
              <w:t>.</w:t>
            </w:r>
          </w:p>
        </w:tc>
      </w:tr>
      <w:tr w:rsidR="00394471" w:rsidRPr="009C7017"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9C7017" w:rsidRDefault="00394471" w:rsidP="00964CC4">
            <w:pPr>
              <w:pStyle w:val="TAL"/>
              <w:rPr>
                <w:b/>
                <w:i/>
                <w:szCs w:val="22"/>
                <w:lang w:eastAsia="sv-SE"/>
              </w:rPr>
            </w:pPr>
            <w:r w:rsidRPr="009C7017">
              <w:rPr>
                <w:b/>
                <w:i/>
                <w:szCs w:val="22"/>
                <w:lang w:eastAsia="sv-SE"/>
              </w:rPr>
              <w:t>withinActiveTimeConfig</w:t>
            </w:r>
          </w:p>
          <w:p w14:paraId="1F0C5E7E" w14:textId="77777777" w:rsidR="00394471" w:rsidRPr="009C7017" w:rsidRDefault="00394471" w:rsidP="00964CC4">
            <w:pPr>
              <w:pStyle w:val="TAL"/>
              <w:rPr>
                <w:b/>
                <w:i/>
                <w:szCs w:val="22"/>
                <w:lang w:eastAsia="sv-SE"/>
              </w:rPr>
            </w:pPr>
            <w:r w:rsidRPr="009C7017">
              <w:rPr>
                <w:bCs/>
                <w:iCs/>
                <w:szCs w:val="22"/>
                <w:lang w:eastAsia="sv-SE"/>
              </w:rPr>
              <w:t xml:space="preserve">This field contains the configuration to be used for SCell dormancy within active time, as specified in TS 38.213 [13]. </w:t>
            </w:r>
          </w:p>
        </w:tc>
      </w:tr>
    </w:tbl>
    <w:p w14:paraId="4AFA0A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9C7017" w:rsidRDefault="00394471" w:rsidP="00964CC4">
            <w:pPr>
              <w:pStyle w:val="TAH"/>
              <w:rPr>
                <w:szCs w:val="22"/>
                <w:lang w:eastAsia="sv-SE"/>
              </w:rPr>
            </w:pPr>
            <w:r w:rsidRPr="009C7017">
              <w:rPr>
                <w:i/>
                <w:szCs w:val="22"/>
                <w:lang w:eastAsia="sv-SE"/>
              </w:rPr>
              <w:t xml:space="preserve">GuardBand </w:t>
            </w:r>
            <w:r w:rsidRPr="009C7017">
              <w:rPr>
                <w:szCs w:val="22"/>
                <w:lang w:eastAsia="sv-SE"/>
              </w:rPr>
              <w:t>field descriptions</w:t>
            </w:r>
          </w:p>
        </w:tc>
      </w:tr>
      <w:tr w:rsidR="00394471" w:rsidRPr="009C7017"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9C7017" w:rsidRDefault="00394471" w:rsidP="00964CC4">
            <w:pPr>
              <w:pStyle w:val="TAL"/>
              <w:rPr>
                <w:b/>
                <w:i/>
                <w:szCs w:val="22"/>
                <w:lang w:eastAsia="sv-SE"/>
              </w:rPr>
            </w:pPr>
            <w:r w:rsidRPr="009C7017">
              <w:rPr>
                <w:b/>
                <w:i/>
                <w:szCs w:val="22"/>
                <w:lang w:eastAsia="sv-SE"/>
              </w:rPr>
              <w:t>startCRB</w:t>
            </w:r>
          </w:p>
          <w:p w14:paraId="41A6C327" w14:textId="77777777" w:rsidR="00394471" w:rsidRPr="009C7017" w:rsidRDefault="00394471" w:rsidP="00964CC4">
            <w:pPr>
              <w:pStyle w:val="TAL"/>
              <w:rPr>
                <w:b/>
                <w:i/>
                <w:szCs w:val="22"/>
                <w:lang w:eastAsia="sv-SE"/>
              </w:rPr>
            </w:pPr>
            <w:r w:rsidRPr="009C7017">
              <w:t>Indicates the starting RB of the guard band.</w:t>
            </w:r>
          </w:p>
        </w:tc>
      </w:tr>
      <w:tr w:rsidR="00394471" w:rsidRPr="009C7017"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9C7017" w:rsidRDefault="00394471" w:rsidP="00964CC4">
            <w:pPr>
              <w:pStyle w:val="TAL"/>
              <w:rPr>
                <w:b/>
                <w:i/>
                <w:szCs w:val="22"/>
                <w:lang w:eastAsia="sv-SE"/>
              </w:rPr>
            </w:pPr>
            <w:r w:rsidRPr="009C7017">
              <w:rPr>
                <w:b/>
                <w:i/>
                <w:szCs w:val="22"/>
                <w:lang w:eastAsia="sv-SE"/>
              </w:rPr>
              <w:t>nrofCRB</w:t>
            </w:r>
          </w:p>
          <w:p w14:paraId="77F4AD2F" w14:textId="77777777" w:rsidR="00394471" w:rsidRPr="009C7017" w:rsidRDefault="00394471" w:rsidP="00964CC4">
            <w:pPr>
              <w:pStyle w:val="TAL"/>
              <w:rPr>
                <w:b/>
                <w:i/>
                <w:szCs w:val="22"/>
                <w:lang w:eastAsia="sv-SE"/>
              </w:rPr>
            </w:pPr>
            <w:r w:rsidRPr="009C7017">
              <w:t>Indicates the length of the guard band in RBs. When set to 0, zero-size guard band is used.</w:t>
            </w:r>
          </w:p>
        </w:tc>
      </w:tr>
    </w:tbl>
    <w:p w14:paraId="4CCCC2BF" w14:textId="77777777" w:rsidR="00763FBA" w:rsidRPr="009C7017" w:rsidRDefault="00763FBA" w:rsidP="00394471"/>
    <w:p w14:paraId="1931C91B" w14:textId="77777777" w:rsidR="00394471" w:rsidRPr="009C7017" w:rsidRDefault="00394471" w:rsidP="00394471">
      <w:pPr>
        <w:pStyle w:val="NO"/>
        <w:rPr>
          <w:rFonts w:eastAsia="SimSun"/>
        </w:rPr>
      </w:pPr>
      <w:r w:rsidRPr="009C7017">
        <w:rPr>
          <w:rFonts w:eastAsia="SimSun"/>
        </w:rPr>
        <w:t>NOTE 1:</w:t>
      </w:r>
      <w:r w:rsidRPr="009C7017">
        <w:rPr>
          <w:rFonts w:eastAsia="SimSun"/>
        </w:rPr>
        <w:tab/>
        <w:t xml:space="preserve">If the dedicated part of initial UL/DL BWP configuration is absent, the initial BWP can be used but with some limitations. For example, changing to another BWP requires </w:t>
      </w:r>
      <w:r w:rsidRPr="009C7017">
        <w:rPr>
          <w:rFonts w:eastAsia="SimSun"/>
          <w:i/>
        </w:rPr>
        <w:t>RRCReconfiguration</w:t>
      </w:r>
      <w:r w:rsidRPr="009C7017">
        <w:rPr>
          <w:rFonts w:eastAsia="SimSun"/>
        </w:rPr>
        <w:t xml:space="preserve"> since DCI format 1_0 doesn't support DCI-based switching.</w:t>
      </w:r>
    </w:p>
    <w:p w14:paraId="25FCD898"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9C7017" w:rsidRDefault="00394471" w:rsidP="00964CC4">
            <w:pPr>
              <w:pStyle w:val="TAH"/>
              <w:rPr>
                <w:lang w:eastAsia="sv-SE"/>
              </w:rPr>
            </w:pPr>
            <w:r w:rsidRPr="009C7017">
              <w:rPr>
                <w:lang w:eastAsia="sv-SE"/>
              </w:rPr>
              <w:t>Explanation</w:t>
            </w:r>
          </w:p>
        </w:tc>
      </w:tr>
      <w:tr w:rsidR="00394471" w:rsidRPr="009C7017"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9C7017" w:rsidRDefault="00394471" w:rsidP="00964CC4">
            <w:pPr>
              <w:pStyle w:val="TAL"/>
              <w:rPr>
                <w:i/>
                <w:lang w:eastAsia="sv-SE"/>
              </w:rPr>
            </w:pPr>
            <w:r w:rsidRPr="009C7017">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9C7017" w:rsidRDefault="00394471" w:rsidP="00964CC4">
            <w:pPr>
              <w:pStyle w:val="TAL"/>
              <w:rPr>
                <w:lang w:eastAsia="sv-SE"/>
              </w:rPr>
            </w:pPr>
            <w:r w:rsidRPr="009C7017">
              <w:rPr>
                <w:lang w:eastAsia="sv-SE"/>
              </w:rPr>
              <w:t>This field is mandatory present for SCells whose slot offset between the SpCell is not 0. Otherwise it is absent, Need S.</w:t>
            </w:r>
          </w:p>
        </w:tc>
      </w:tr>
      <w:tr w:rsidR="00394471" w:rsidRPr="009C7017"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9C7017" w:rsidRDefault="00394471" w:rsidP="00964CC4">
            <w:pPr>
              <w:pStyle w:val="TAL"/>
              <w:rPr>
                <w:i/>
                <w:lang w:eastAsia="sv-SE"/>
              </w:rPr>
            </w:pPr>
            <w:r w:rsidRPr="009C7017">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9C7017" w:rsidRDefault="00394471" w:rsidP="00964CC4">
            <w:pPr>
              <w:pStyle w:val="TAL"/>
              <w:rPr>
                <w:lang w:eastAsia="sv-SE"/>
              </w:rPr>
            </w:pPr>
            <w:r w:rsidRPr="009C7017">
              <w:rPr>
                <w:lang w:eastAsia="sv-SE"/>
              </w:rPr>
              <w:t xml:space="preserve">This field is mandatory present for the SpCell if the UE has a </w:t>
            </w:r>
            <w:r w:rsidRPr="009C7017">
              <w:rPr>
                <w:i/>
                <w:lang w:eastAsia="sv-SE"/>
              </w:rPr>
              <w:t>measConfig</w:t>
            </w:r>
            <w:r w:rsidRPr="009C7017">
              <w:rPr>
                <w:lang w:eastAsia="sv-SE"/>
              </w:rPr>
              <w:t>, and it is optionally present, Need M, for SCells.</w:t>
            </w:r>
          </w:p>
        </w:tc>
      </w:tr>
      <w:tr w:rsidR="00394471" w:rsidRPr="009C7017"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9C7017" w:rsidRDefault="00394471" w:rsidP="00964CC4">
            <w:pPr>
              <w:pStyle w:val="TAL"/>
              <w:rPr>
                <w:i/>
                <w:lang w:eastAsia="sv-SE"/>
              </w:rPr>
            </w:pPr>
            <w:r w:rsidRPr="009C7017">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9C7017" w:rsidRDefault="00394471" w:rsidP="00964CC4">
            <w:pPr>
              <w:pStyle w:val="TAL"/>
              <w:rPr>
                <w:lang w:eastAsia="sv-SE"/>
              </w:rPr>
            </w:pPr>
            <w:r w:rsidRPr="009C7017">
              <w:rPr>
                <w:lang w:eastAsia="sv-SE"/>
              </w:rPr>
              <w:t xml:space="preserve">This field is optionally present, Need R, for SCells. It is absent otherwise. </w:t>
            </w:r>
          </w:p>
        </w:tc>
      </w:tr>
      <w:tr w:rsidR="00394471" w:rsidRPr="009C7017"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9C7017" w:rsidRDefault="00394471" w:rsidP="00964CC4">
            <w:pPr>
              <w:pStyle w:val="TAL"/>
              <w:rPr>
                <w:i/>
                <w:lang w:eastAsia="sv-SE"/>
              </w:rPr>
            </w:pPr>
            <w:r w:rsidRPr="009C7017">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9C7017" w:rsidRDefault="00394471" w:rsidP="00964CC4">
            <w:pPr>
              <w:pStyle w:val="TAL"/>
              <w:rPr>
                <w:lang w:eastAsia="sv-SE"/>
              </w:rPr>
            </w:pPr>
            <w:r w:rsidRPr="009C7017">
              <w:rPr>
                <w:lang w:eastAsia="sv-SE"/>
              </w:rPr>
              <w:t>This field is optionally present, Need S, for SCells except PUCCH SCells. It is absent otherwise.</w:t>
            </w:r>
          </w:p>
        </w:tc>
      </w:tr>
      <w:tr w:rsidR="00394471" w:rsidRPr="009C7017"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9C7017" w:rsidRDefault="00394471" w:rsidP="00964CC4">
            <w:pPr>
              <w:pStyle w:val="TAL"/>
              <w:rPr>
                <w:i/>
                <w:lang w:eastAsia="sv-SE"/>
              </w:rPr>
            </w:pPr>
            <w:r w:rsidRPr="009C7017">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9C7017" w:rsidRDefault="00394471" w:rsidP="00964CC4">
            <w:pPr>
              <w:pStyle w:val="TAL"/>
              <w:rPr>
                <w:lang w:eastAsia="sv-SE"/>
              </w:rPr>
            </w:pPr>
            <w:r w:rsidRPr="009C7017">
              <w:rPr>
                <w:lang w:eastAsia="sv-SE"/>
              </w:rPr>
              <w:t xml:space="preserve">This field is mandatory present for a SpCell upon </w:t>
            </w:r>
            <w:r w:rsidR="00A10112" w:rsidRPr="009C7017">
              <w:rPr>
                <w:lang w:eastAsia="sv-SE"/>
              </w:rPr>
              <w:t xml:space="preserve">reconfiguration with </w:t>
            </w:r>
            <w:r w:rsidR="00A10112" w:rsidRPr="009C7017">
              <w:rPr>
                <w:i/>
                <w:lang w:eastAsia="sv-SE"/>
              </w:rPr>
              <w:t>reconfigurationWithSync</w:t>
            </w:r>
            <w:r w:rsidR="00A10112" w:rsidRPr="009C7017">
              <w:rPr>
                <w:lang w:eastAsia="sv-SE"/>
              </w:rPr>
              <w:t xml:space="preserve"> </w:t>
            </w:r>
            <w:r w:rsidRPr="009C7017">
              <w:rPr>
                <w:lang w:eastAsia="sv-SE"/>
              </w:rPr>
              <w:t xml:space="preserve">and upon </w:t>
            </w:r>
            <w:r w:rsidRPr="009C7017">
              <w:rPr>
                <w:i/>
                <w:lang w:eastAsia="sv-SE"/>
              </w:rPr>
              <w:t>RRCSetup</w:t>
            </w:r>
            <w:r w:rsidRPr="009C7017">
              <w:rPr>
                <w:lang w:eastAsia="sv-SE"/>
              </w:rPr>
              <w:t>/</w:t>
            </w:r>
            <w:r w:rsidRPr="009C7017">
              <w:rPr>
                <w:i/>
                <w:lang w:eastAsia="sv-SE"/>
              </w:rPr>
              <w:t>RRCResume</w:t>
            </w:r>
            <w:r w:rsidRPr="009C7017">
              <w:rPr>
                <w:lang w:eastAsia="sv-SE"/>
              </w:rPr>
              <w:t>.</w:t>
            </w:r>
          </w:p>
          <w:p w14:paraId="043DE767" w14:textId="48F77657" w:rsidR="00394471" w:rsidRPr="009C7017" w:rsidRDefault="00A10112" w:rsidP="00964CC4">
            <w:pPr>
              <w:pStyle w:val="TAL"/>
              <w:rPr>
                <w:lang w:eastAsia="sv-SE"/>
              </w:rPr>
            </w:pPr>
            <w:r w:rsidRPr="009C7017">
              <w:rPr>
                <w:lang w:eastAsia="sv-SE"/>
              </w:rPr>
              <w:t>T</w:t>
            </w:r>
            <w:r w:rsidR="00394471" w:rsidRPr="009C7017">
              <w:rPr>
                <w:lang w:eastAsia="sv-SE"/>
              </w:rPr>
              <w:t>he field is optionally present</w:t>
            </w:r>
            <w:r w:rsidRPr="009C7017">
              <w:rPr>
                <w:lang w:eastAsia="sv-SE"/>
              </w:rPr>
              <w:t xml:space="preserve"> for a</w:t>
            </w:r>
            <w:r w:rsidR="004D34F2" w:rsidRPr="009C7017">
              <w:rPr>
                <w:lang w:eastAsia="sv-SE"/>
              </w:rPr>
              <w:t>n</w:t>
            </w:r>
            <w:r w:rsidRPr="009C7017">
              <w:rPr>
                <w:lang w:eastAsia="sv-SE"/>
              </w:rPr>
              <w:t xml:space="preserve"> SpCell</w:t>
            </w:r>
            <w:r w:rsidR="00394471" w:rsidRPr="009C7017">
              <w:rPr>
                <w:lang w:eastAsia="sv-SE"/>
              </w:rPr>
              <w:t xml:space="preserve">, Need N, upon reconfiguration without </w:t>
            </w:r>
            <w:r w:rsidR="00394471" w:rsidRPr="009C7017">
              <w:rPr>
                <w:i/>
                <w:lang w:eastAsia="sv-SE"/>
              </w:rPr>
              <w:t>reconfigurationWithSync</w:t>
            </w:r>
            <w:r w:rsidR="00394471" w:rsidRPr="009C7017">
              <w:rPr>
                <w:lang w:eastAsia="sv-SE"/>
              </w:rPr>
              <w:t>.</w:t>
            </w:r>
          </w:p>
          <w:p w14:paraId="55E310F7" w14:textId="5883D2D4" w:rsidR="00394471" w:rsidRPr="009C7017" w:rsidRDefault="00A10112" w:rsidP="00A10112">
            <w:pPr>
              <w:pStyle w:val="TAL"/>
              <w:rPr>
                <w:rFonts w:cs="Arial"/>
              </w:rPr>
            </w:pPr>
            <w:r w:rsidRPr="009C7017">
              <w:rPr>
                <w:rFonts w:cs="Arial"/>
              </w:rPr>
              <w:t>The field is mandatory present for an SCell upon addition, and absent for SCell in other cases, Need M.</w:t>
            </w:r>
          </w:p>
        </w:tc>
      </w:tr>
      <w:tr w:rsidR="00394471" w:rsidRPr="009C7017"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9C7017" w:rsidRDefault="00394471" w:rsidP="00964CC4">
            <w:pPr>
              <w:pStyle w:val="TAL"/>
              <w:rPr>
                <w:i/>
                <w:lang w:eastAsia="sv-SE"/>
              </w:rPr>
            </w:pPr>
            <w:r w:rsidRPr="009C70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9C7017" w:rsidRDefault="00394471" w:rsidP="00964CC4">
            <w:pPr>
              <w:pStyle w:val="TAL"/>
              <w:rPr>
                <w:lang w:eastAsia="sv-SE"/>
              </w:rPr>
            </w:pPr>
            <w:r w:rsidRPr="009C7017">
              <w:rPr>
                <w:lang w:eastAsia="sv-SE"/>
              </w:rPr>
              <w:t>This field is optionally present, Need R, for TDD cells. It is absent otherwise.</w:t>
            </w:r>
          </w:p>
        </w:tc>
      </w:tr>
      <w:tr w:rsidR="00394471" w:rsidRPr="009C7017"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9C7017" w:rsidRDefault="00394471" w:rsidP="00964CC4">
            <w:pPr>
              <w:pStyle w:val="TAL"/>
              <w:rPr>
                <w:i/>
                <w:lang w:eastAsia="zh-CN"/>
              </w:rPr>
            </w:pPr>
            <w:r w:rsidRPr="009C70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9C7017" w:rsidRDefault="00394471" w:rsidP="00964CC4">
            <w:pPr>
              <w:pStyle w:val="TAL"/>
              <w:rPr>
                <w:lang w:eastAsia="zh-CN"/>
              </w:rPr>
            </w:pPr>
            <w:r w:rsidRPr="009C7017">
              <w:rPr>
                <w:lang w:eastAsia="zh-CN"/>
              </w:rPr>
              <w:t>For IAB-MT, this field is optionally present, Need R, for TDD cells. It is absent otherwise.</w:t>
            </w:r>
          </w:p>
        </w:tc>
      </w:tr>
    </w:tbl>
    <w:p w14:paraId="6EEFCD6F"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587BD32D" w14:textId="77777777" w:rsidTr="002D1A71">
        <w:tc>
          <w:tcPr>
            <w:tcW w:w="14281" w:type="dxa"/>
            <w:shd w:val="clear" w:color="auto" w:fill="FFC000"/>
          </w:tcPr>
          <w:p w14:paraId="355D5467" w14:textId="77777777" w:rsidR="004D2B22" w:rsidRPr="00C55966" w:rsidRDefault="004D2B22" w:rsidP="002D1A71">
            <w:pPr>
              <w:pStyle w:val="CRCoverPage"/>
              <w:spacing w:after="0"/>
              <w:jc w:val="center"/>
              <w:rPr>
                <w:rFonts w:cs="Arial"/>
                <w:b/>
                <w:bCs/>
                <w:i/>
                <w:iCs/>
                <w:noProof/>
              </w:rPr>
            </w:pPr>
            <w:bookmarkStart w:id="1279" w:name="_Toc60777380"/>
            <w:bookmarkStart w:id="1280" w:name="_Toc83740335"/>
            <w:r w:rsidRPr="00C55966">
              <w:rPr>
                <w:rFonts w:cs="Arial"/>
                <w:b/>
                <w:bCs/>
                <w:i/>
                <w:iCs/>
                <w:noProof/>
              </w:rPr>
              <w:t>next change</w:t>
            </w:r>
          </w:p>
        </w:tc>
      </w:tr>
    </w:tbl>
    <w:p w14:paraId="28E6D4AE" w14:textId="77777777" w:rsidR="00394471" w:rsidRPr="009C7017" w:rsidRDefault="00394471" w:rsidP="00394471">
      <w:pPr>
        <w:pStyle w:val="Heading4"/>
      </w:pPr>
      <w:bookmarkStart w:id="1281" w:name="_Toc60777388"/>
      <w:bookmarkStart w:id="1282" w:name="_Toc83740343"/>
      <w:bookmarkEnd w:id="1279"/>
      <w:bookmarkEnd w:id="1280"/>
      <w:r w:rsidRPr="009C7017">
        <w:t>–</w:t>
      </w:r>
      <w:r w:rsidRPr="009C7017">
        <w:tab/>
      </w:r>
      <w:r w:rsidRPr="009C7017">
        <w:rPr>
          <w:i/>
        </w:rPr>
        <w:t>SlotFormatCombinationsPerCell</w:t>
      </w:r>
      <w:bookmarkEnd w:id="1281"/>
      <w:bookmarkEnd w:id="1282"/>
    </w:p>
    <w:p w14:paraId="3A79CCC9" w14:textId="77777777" w:rsidR="00394471" w:rsidRPr="009C7017" w:rsidRDefault="00394471" w:rsidP="00394471">
      <w:r w:rsidRPr="009C7017">
        <w:t xml:space="preserve">The IE </w:t>
      </w:r>
      <w:r w:rsidRPr="009C7017">
        <w:rPr>
          <w:i/>
        </w:rPr>
        <w:t>SlotFormatCombinationsPerCell</w:t>
      </w:r>
      <w:r w:rsidRPr="009C7017">
        <w:t xml:space="preserve"> is used to configure the SlotFormatCombinations applicable for one serving cell (see TS 38.213 [13], clause 11.1.1).</w:t>
      </w:r>
    </w:p>
    <w:p w14:paraId="6DB20FFC" w14:textId="77777777" w:rsidR="00394471" w:rsidRPr="009C7017" w:rsidRDefault="00394471" w:rsidP="00394471">
      <w:pPr>
        <w:pStyle w:val="TH"/>
      </w:pPr>
      <w:r w:rsidRPr="009C7017">
        <w:rPr>
          <w:i/>
        </w:rPr>
        <w:t>SlotFormatCombinationsPerCell</w:t>
      </w:r>
      <w:r w:rsidRPr="009C7017">
        <w:t xml:space="preserve"> information element</w:t>
      </w:r>
    </w:p>
    <w:p w14:paraId="631C3600" w14:textId="77777777" w:rsidR="00394471" w:rsidRPr="009C7017" w:rsidRDefault="00394471" w:rsidP="009C7017">
      <w:pPr>
        <w:pStyle w:val="PL"/>
        <w:rPr>
          <w:color w:val="808080"/>
        </w:rPr>
      </w:pPr>
      <w:r w:rsidRPr="009C7017">
        <w:rPr>
          <w:color w:val="808080"/>
        </w:rPr>
        <w:t>-- ASN1START</w:t>
      </w:r>
    </w:p>
    <w:p w14:paraId="4C5076CA" w14:textId="77777777" w:rsidR="00394471" w:rsidRPr="009C7017" w:rsidRDefault="00394471" w:rsidP="009C7017">
      <w:pPr>
        <w:pStyle w:val="PL"/>
        <w:rPr>
          <w:color w:val="808080"/>
        </w:rPr>
      </w:pPr>
      <w:r w:rsidRPr="009C7017">
        <w:rPr>
          <w:color w:val="808080"/>
        </w:rPr>
        <w:t>-- TAG-SLOTFORMATCOMBINATIONSPERCELL-START</w:t>
      </w:r>
    </w:p>
    <w:p w14:paraId="45EA0696" w14:textId="77777777" w:rsidR="00394471" w:rsidRPr="009C7017" w:rsidRDefault="00394471" w:rsidP="009C7017">
      <w:pPr>
        <w:pStyle w:val="PL"/>
      </w:pPr>
    </w:p>
    <w:p w14:paraId="3E0B9537" w14:textId="77777777" w:rsidR="00394471" w:rsidRPr="009C7017" w:rsidRDefault="00394471" w:rsidP="009C7017">
      <w:pPr>
        <w:pStyle w:val="PL"/>
      </w:pPr>
      <w:r w:rsidRPr="009C7017">
        <w:t xml:space="preserve">SlotFormatCombinationsPerCell ::=   </w:t>
      </w:r>
      <w:r w:rsidRPr="009C7017">
        <w:rPr>
          <w:color w:val="993366"/>
        </w:rPr>
        <w:t>SEQUENCE</w:t>
      </w:r>
      <w:r w:rsidRPr="009C7017">
        <w:t xml:space="preserve"> {</w:t>
      </w:r>
    </w:p>
    <w:p w14:paraId="5D6827F6" w14:textId="77777777" w:rsidR="00394471" w:rsidRPr="009C7017" w:rsidRDefault="00394471" w:rsidP="009C7017">
      <w:pPr>
        <w:pStyle w:val="PL"/>
      </w:pPr>
      <w:r w:rsidRPr="009C7017">
        <w:t xml:space="preserve">    servingCellId                       ServCellIndex,</w:t>
      </w:r>
    </w:p>
    <w:p w14:paraId="7FD1DF0E" w14:textId="77777777" w:rsidR="00394471" w:rsidRPr="009C7017" w:rsidRDefault="00394471" w:rsidP="009C7017">
      <w:pPr>
        <w:pStyle w:val="PL"/>
      </w:pPr>
      <w:r w:rsidRPr="009C7017">
        <w:t xml:space="preserve">    subcarrierSpacing                   SubcarrierSpacing,</w:t>
      </w:r>
    </w:p>
    <w:p w14:paraId="3167225C" w14:textId="77777777" w:rsidR="00394471" w:rsidRPr="009C7017" w:rsidRDefault="00394471" w:rsidP="009C7017">
      <w:pPr>
        <w:pStyle w:val="PL"/>
        <w:rPr>
          <w:color w:val="808080"/>
        </w:rPr>
      </w:pPr>
      <w:r w:rsidRPr="009C7017">
        <w:t xml:space="preserve">    subcarrierSpacing2                  SubcarrierSpacing                                                         </w:t>
      </w:r>
      <w:r w:rsidRPr="009C7017">
        <w:rPr>
          <w:color w:val="993366"/>
        </w:rPr>
        <w:t>OPTIONAL</w:t>
      </w:r>
      <w:r w:rsidRPr="009C7017">
        <w:t xml:space="preserve">, </w:t>
      </w:r>
      <w:r w:rsidRPr="009C7017">
        <w:rPr>
          <w:color w:val="808080"/>
        </w:rPr>
        <w:t>-- Need R</w:t>
      </w:r>
    </w:p>
    <w:p w14:paraId="5C9DEA14" w14:textId="77777777" w:rsidR="00394471" w:rsidRPr="009C7017" w:rsidRDefault="00394471" w:rsidP="009C7017">
      <w:pPr>
        <w:pStyle w:val="PL"/>
      </w:pPr>
      <w:r w:rsidRPr="009C7017">
        <w:t xml:space="preserve">    slotFormatCombinations              </w:t>
      </w:r>
      <w:r w:rsidRPr="009C7017">
        <w:rPr>
          <w:color w:val="993366"/>
        </w:rPr>
        <w:t>SEQUENCE</w:t>
      </w:r>
      <w:r w:rsidRPr="009C7017">
        <w:t xml:space="preserve"> (</w:t>
      </w:r>
      <w:r w:rsidRPr="009C7017">
        <w:rPr>
          <w:color w:val="993366"/>
        </w:rPr>
        <w:t>SIZE</w:t>
      </w:r>
      <w:r w:rsidRPr="009C7017">
        <w:t xml:space="preserve"> (1..maxNrofSlotFormatCombinationsPerSet))</w:t>
      </w:r>
      <w:r w:rsidRPr="009C7017">
        <w:rPr>
          <w:color w:val="993366"/>
        </w:rPr>
        <w:t xml:space="preserve"> OF</w:t>
      </w:r>
      <w:r w:rsidRPr="009C7017">
        <w:t xml:space="preserve"> SlotFormatCombination</w:t>
      </w:r>
    </w:p>
    <w:p w14:paraId="3129E61F"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M</w:t>
      </w:r>
    </w:p>
    <w:p w14:paraId="2F6DF979" w14:textId="77777777" w:rsidR="00394471" w:rsidRPr="009C7017" w:rsidRDefault="00394471" w:rsidP="009C7017">
      <w:pPr>
        <w:pStyle w:val="PL"/>
        <w:rPr>
          <w:color w:val="808080"/>
        </w:rPr>
      </w:pPr>
      <w:r w:rsidRPr="009C7017">
        <w:t xml:space="preserve">    positionInDCI                       </w:t>
      </w:r>
      <w:r w:rsidRPr="009C7017">
        <w:rPr>
          <w:color w:val="993366"/>
        </w:rPr>
        <w:t>INTEGER</w:t>
      </w:r>
      <w:r w:rsidRPr="009C7017">
        <w:t xml:space="preserve">(0..maxSFI-DCI-PayloadSize-1)                                      </w:t>
      </w:r>
      <w:r w:rsidRPr="009C7017">
        <w:rPr>
          <w:color w:val="993366"/>
        </w:rPr>
        <w:t>OPTIONAL</w:t>
      </w:r>
      <w:r w:rsidRPr="009C7017">
        <w:t xml:space="preserve">, </w:t>
      </w:r>
      <w:r w:rsidRPr="009C7017">
        <w:rPr>
          <w:color w:val="808080"/>
        </w:rPr>
        <w:t>-- Need M</w:t>
      </w:r>
    </w:p>
    <w:p w14:paraId="29085201" w14:textId="77777777" w:rsidR="00394471" w:rsidRPr="009C7017" w:rsidRDefault="00394471" w:rsidP="009C7017">
      <w:pPr>
        <w:pStyle w:val="PL"/>
      </w:pPr>
      <w:r w:rsidRPr="009C7017">
        <w:t xml:space="preserve">    ...,</w:t>
      </w:r>
    </w:p>
    <w:p w14:paraId="3F3EA8EF" w14:textId="77777777" w:rsidR="00394471" w:rsidRPr="009C7017" w:rsidRDefault="00394471" w:rsidP="009C7017">
      <w:pPr>
        <w:pStyle w:val="PL"/>
      </w:pPr>
      <w:r w:rsidRPr="009C7017">
        <w:t xml:space="preserve">    [[</w:t>
      </w:r>
    </w:p>
    <w:p w14:paraId="61E3B7FB" w14:textId="77777777" w:rsidR="00394471" w:rsidRPr="009C7017" w:rsidRDefault="00394471" w:rsidP="009C7017">
      <w:pPr>
        <w:pStyle w:val="PL"/>
        <w:rPr>
          <w:color w:val="808080"/>
        </w:rPr>
      </w:pPr>
      <w:r w:rsidRPr="009C7017">
        <w:t xml:space="preserve">    enableConfiguredUL-r16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R</w:t>
      </w:r>
    </w:p>
    <w:p w14:paraId="78160C3F" w14:textId="77777777" w:rsidR="00394471" w:rsidRPr="009C7017" w:rsidRDefault="00394471" w:rsidP="009C7017">
      <w:pPr>
        <w:pStyle w:val="PL"/>
      </w:pPr>
      <w:r w:rsidRPr="009C7017">
        <w:t xml:space="preserve">    ]]</w:t>
      </w:r>
    </w:p>
    <w:p w14:paraId="00E0B497" w14:textId="77777777" w:rsidR="00394471" w:rsidRPr="009C7017" w:rsidRDefault="00394471" w:rsidP="009C7017">
      <w:pPr>
        <w:pStyle w:val="PL"/>
      </w:pPr>
    </w:p>
    <w:p w14:paraId="477CC751" w14:textId="77777777" w:rsidR="00394471" w:rsidRPr="009C7017" w:rsidRDefault="00394471" w:rsidP="009C7017">
      <w:pPr>
        <w:pStyle w:val="PL"/>
      </w:pPr>
      <w:r w:rsidRPr="009C7017">
        <w:t>}</w:t>
      </w:r>
    </w:p>
    <w:p w14:paraId="18F74CB0" w14:textId="77777777" w:rsidR="00394471" w:rsidRPr="009C7017" w:rsidRDefault="00394471" w:rsidP="009C7017">
      <w:pPr>
        <w:pStyle w:val="PL"/>
      </w:pPr>
    </w:p>
    <w:p w14:paraId="6245CE35" w14:textId="77777777" w:rsidR="00394471" w:rsidRPr="009C7017" w:rsidRDefault="00394471" w:rsidP="009C7017">
      <w:pPr>
        <w:pStyle w:val="PL"/>
      </w:pPr>
      <w:r w:rsidRPr="009C7017">
        <w:t xml:space="preserve">SlotFormatCombination ::=           </w:t>
      </w:r>
      <w:r w:rsidRPr="009C7017">
        <w:rPr>
          <w:color w:val="993366"/>
        </w:rPr>
        <w:t>SEQUENCE</w:t>
      </w:r>
      <w:r w:rsidRPr="009C7017">
        <w:t xml:space="preserve"> {</w:t>
      </w:r>
    </w:p>
    <w:p w14:paraId="2B04B207" w14:textId="77777777" w:rsidR="00394471" w:rsidRPr="009C7017" w:rsidRDefault="00394471" w:rsidP="009C7017">
      <w:pPr>
        <w:pStyle w:val="PL"/>
      </w:pPr>
      <w:r w:rsidRPr="009C7017">
        <w:t xml:space="preserve">    slotFormatCombinationId             SlotFormatCombinationId,</w:t>
      </w:r>
    </w:p>
    <w:p w14:paraId="6E2E8A29" w14:textId="77777777" w:rsidR="00394471" w:rsidRPr="009C7017" w:rsidRDefault="00394471" w:rsidP="009C7017">
      <w:pPr>
        <w:pStyle w:val="PL"/>
      </w:pPr>
      <w:r w:rsidRPr="009C7017">
        <w:t xml:space="preserve">    slotFormats                         </w:t>
      </w:r>
      <w:r w:rsidRPr="009C7017">
        <w:rPr>
          <w:color w:val="993366"/>
        </w:rPr>
        <w:t>SEQUENCE</w:t>
      </w:r>
      <w:r w:rsidRPr="009C7017">
        <w:t xml:space="preserve"> (</w:t>
      </w:r>
      <w:r w:rsidRPr="009C7017">
        <w:rPr>
          <w:color w:val="993366"/>
        </w:rPr>
        <w:t>SIZE</w:t>
      </w:r>
      <w:r w:rsidRPr="009C7017">
        <w:t xml:space="preserve"> (1..maxNrofSlotFormatsPerCombination))</w:t>
      </w:r>
      <w:r w:rsidRPr="009C7017">
        <w:rPr>
          <w:color w:val="993366"/>
        </w:rPr>
        <w:t xml:space="preserve"> OF</w:t>
      </w:r>
      <w:r w:rsidRPr="009C7017">
        <w:t xml:space="preserve"> </w:t>
      </w:r>
      <w:r w:rsidRPr="009C7017">
        <w:rPr>
          <w:color w:val="993366"/>
        </w:rPr>
        <w:t>INTEGER</w:t>
      </w:r>
      <w:r w:rsidRPr="009C7017">
        <w:t xml:space="preserve"> (0..255)</w:t>
      </w:r>
    </w:p>
    <w:p w14:paraId="0A773C03" w14:textId="77777777" w:rsidR="00394471" w:rsidRPr="009C7017" w:rsidRDefault="00394471" w:rsidP="009C7017">
      <w:pPr>
        <w:pStyle w:val="PL"/>
      </w:pPr>
      <w:r w:rsidRPr="009C7017">
        <w:t>}</w:t>
      </w:r>
    </w:p>
    <w:p w14:paraId="1B45EEF9" w14:textId="77777777" w:rsidR="00394471" w:rsidRPr="009C7017" w:rsidRDefault="00394471" w:rsidP="009C7017">
      <w:pPr>
        <w:pStyle w:val="PL"/>
      </w:pPr>
    </w:p>
    <w:p w14:paraId="64ED7C8E" w14:textId="77777777" w:rsidR="00394471" w:rsidRPr="009C7017" w:rsidRDefault="00394471" w:rsidP="009C7017">
      <w:pPr>
        <w:pStyle w:val="PL"/>
      </w:pPr>
      <w:r w:rsidRPr="009C7017">
        <w:t xml:space="preserve">SlotFormatCombinationId ::=         </w:t>
      </w:r>
      <w:r w:rsidRPr="009C7017">
        <w:rPr>
          <w:color w:val="993366"/>
        </w:rPr>
        <w:t>INTEGER</w:t>
      </w:r>
      <w:r w:rsidRPr="009C7017">
        <w:t xml:space="preserve"> (0..maxNrofSlotFormatCombinationsPerSet-1)</w:t>
      </w:r>
    </w:p>
    <w:p w14:paraId="05D032F9" w14:textId="77777777" w:rsidR="00394471" w:rsidRPr="009C7017" w:rsidRDefault="00394471" w:rsidP="009C7017">
      <w:pPr>
        <w:pStyle w:val="PL"/>
      </w:pPr>
    </w:p>
    <w:p w14:paraId="1F4036B4" w14:textId="77777777" w:rsidR="00394471" w:rsidRPr="009C7017" w:rsidRDefault="00394471" w:rsidP="009C7017">
      <w:pPr>
        <w:pStyle w:val="PL"/>
        <w:rPr>
          <w:color w:val="808080"/>
        </w:rPr>
      </w:pPr>
      <w:r w:rsidRPr="009C7017">
        <w:rPr>
          <w:color w:val="808080"/>
        </w:rPr>
        <w:t>-- TAG-SLOTFORMATCOMBINATIONSPERCELL-STOP</w:t>
      </w:r>
    </w:p>
    <w:p w14:paraId="7D7F4C5D" w14:textId="77777777" w:rsidR="00394471" w:rsidRPr="009C7017" w:rsidRDefault="00394471" w:rsidP="009C7017">
      <w:pPr>
        <w:pStyle w:val="PL"/>
        <w:rPr>
          <w:color w:val="808080"/>
        </w:rPr>
      </w:pPr>
      <w:r w:rsidRPr="009C7017">
        <w:rPr>
          <w:color w:val="808080"/>
        </w:rPr>
        <w:t>-- ASN1STOP</w:t>
      </w:r>
    </w:p>
    <w:p w14:paraId="17A175BD"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1D25B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82E8125" w14:textId="77777777" w:rsidR="00394471" w:rsidRPr="009C7017" w:rsidRDefault="00394471" w:rsidP="00964CC4">
            <w:pPr>
              <w:pStyle w:val="TAH"/>
              <w:rPr>
                <w:szCs w:val="22"/>
                <w:lang w:eastAsia="sv-SE"/>
              </w:rPr>
            </w:pPr>
            <w:r w:rsidRPr="009C7017">
              <w:rPr>
                <w:i/>
                <w:szCs w:val="22"/>
                <w:lang w:eastAsia="sv-SE"/>
              </w:rPr>
              <w:t xml:space="preserve">SlotFormatCombination </w:t>
            </w:r>
            <w:r w:rsidRPr="009C7017">
              <w:rPr>
                <w:szCs w:val="22"/>
                <w:lang w:eastAsia="sv-SE"/>
              </w:rPr>
              <w:t>field descriptions</w:t>
            </w:r>
          </w:p>
        </w:tc>
      </w:tr>
      <w:tr w:rsidR="00394471" w:rsidRPr="009C7017" w14:paraId="524C69C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83D671A" w14:textId="77777777" w:rsidR="00394471" w:rsidRPr="009C7017" w:rsidRDefault="00394471" w:rsidP="00964CC4">
            <w:pPr>
              <w:pStyle w:val="TAL"/>
              <w:rPr>
                <w:szCs w:val="22"/>
                <w:lang w:eastAsia="sv-SE"/>
              </w:rPr>
            </w:pPr>
            <w:r w:rsidRPr="009C7017">
              <w:rPr>
                <w:b/>
                <w:i/>
                <w:szCs w:val="22"/>
                <w:lang w:eastAsia="sv-SE"/>
              </w:rPr>
              <w:t>slotFormatCombinationId</w:t>
            </w:r>
          </w:p>
          <w:p w14:paraId="76A9270F" w14:textId="77777777" w:rsidR="00394471" w:rsidRPr="009C7017" w:rsidRDefault="00394471" w:rsidP="00964CC4">
            <w:pPr>
              <w:pStyle w:val="TAL"/>
              <w:rPr>
                <w:szCs w:val="22"/>
                <w:lang w:eastAsia="sv-SE"/>
              </w:rPr>
            </w:pPr>
            <w:r w:rsidRPr="009C7017">
              <w:rPr>
                <w:szCs w:val="22"/>
                <w:lang w:eastAsia="sv-SE"/>
              </w:rPr>
              <w:t xml:space="preserve">This ID is used in the DCI payload to dynamically select this </w:t>
            </w:r>
            <w:r w:rsidRPr="009C7017">
              <w:rPr>
                <w:i/>
                <w:szCs w:val="22"/>
                <w:lang w:eastAsia="sv-SE"/>
              </w:rPr>
              <w:t>SlotFormatCombination</w:t>
            </w:r>
            <w:r w:rsidRPr="009C7017">
              <w:rPr>
                <w:szCs w:val="22"/>
                <w:lang w:eastAsia="sv-SE"/>
              </w:rPr>
              <w:t xml:space="preserve"> (see TS 38.213 [13], clause 11.1.1).</w:t>
            </w:r>
          </w:p>
        </w:tc>
      </w:tr>
      <w:tr w:rsidR="00394471" w:rsidRPr="009C7017" w14:paraId="2755705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881DBF7" w14:textId="77777777" w:rsidR="00394471" w:rsidRPr="009C7017" w:rsidRDefault="00394471" w:rsidP="00964CC4">
            <w:pPr>
              <w:pStyle w:val="TAL"/>
              <w:rPr>
                <w:szCs w:val="22"/>
                <w:lang w:eastAsia="sv-SE"/>
              </w:rPr>
            </w:pPr>
            <w:r w:rsidRPr="009C7017">
              <w:rPr>
                <w:b/>
                <w:i/>
                <w:szCs w:val="22"/>
                <w:lang w:eastAsia="sv-SE"/>
              </w:rPr>
              <w:t>slotFormats</w:t>
            </w:r>
          </w:p>
          <w:p w14:paraId="08E07E2E" w14:textId="77777777" w:rsidR="00394471" w:rsidRPr="009C7017" w:rsidRDefault="00394471" w:rsidP="00964CC4">
            <w:pPr>
              <w:pStyle w:val="TAL"/>
              <w:rPr>
                <w:szCs w:val="22"/>
                <w:lang w:eastAsia="sv-SE"/>
              </w:rPr>
            </w:pPr>
            <w:r w:rsidRPr="009C7017">
              <w:rPr>
                <w:szCs w:val="22"/>
                <w:lang w:eastAsia="sv-SE"/>
              </w:rPr>
              <w:t>Slot formats that occur in consecutive slots in time domain order as listed here (see TS 38.213 [13], clause 11.1.1</w:t>
            </w:r>
            <w:r w:rsidRPr="009C7017">
              <w:rPr>
                <w:szCs w:val="22"/>
              </w:rPr>
              <w:t xml:space="preserve"> and TS 38.213 [13], clause 14 for IAB-MT</w:t>
            </w:r>
            <w:r w:rsidRPr="009C7017">
              <w:rPr>
                <w:szCs w:val="22"/>
                <w:lang w:eastAsia="sv-SE"/>
              </w:rPr>
              <w:t>).</w:t>
            </w:r>
          </w:p>
        </w:tc>
      </w:tr>
    </w:tbl>
    <w:p w14:paraId="13C2C9D1"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C2163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C50A1A" w14:textId="77777777" w:rsidR="00394471" w:rsidRPr="009C7017" w:rsidRDefault="00394471" w:rsidP="00964CC4">
            <w:pPr>
              <w:pStyle w:val="TAH"/>
              <w:rPr>
                <w:szCs w:val="22"/>
                <w:lang w:eastAsia="sv-SE"/>
              </w:rPr>
            </w:pPr>
            <w:r w:rsidRPr="009C7017">
              <w:rPr>
                <w:i/>
                <w:szCs w:val="22"/>
                <w:lang w:eastAsia="sv-SE"/>
              </w:rPr>
              <w:t xml:space="preserve">SlotFormatCombinationsPerCell </w:t>
            </w:r>
            <w:r w:rsidRPr="009C7017">
              <w:rPr>
                <w:szCs w:val="22"/>
                <w:lang w:eastAsia="sv-SE"/>
              </w:rPr>
              <w:t>field descriptions</w:t>
            </w:r>
          </w:p>
        </w:tc>
      </w:tr>
      <w:tr w:rsidR="00394471" w:rsidRPr="009C7017" w14:paraId="683DE04F" w14:textId="77777777" w:rsidTr="00964CC4">
        <w:tc>
          <w:tcPr>
            <w:tcW w:w="14173" w:type="dxa"/>
            <w:tcBorders>
              <w:top w:val="single" w:sz="4" w:space="0" w:color="auto"/>
              <w:left w:val="single" w:sz="4" w:space="0" w:color="auto"/>
              <w:bottom w:val="single" w:sz="4" w:space="0" w:color="auto"/>
              <w:right w:val="single" w:sz="4" w:space="0" w:color="auto"/>
            </w:tcBorders>
          </w:tcPr>
          <w:p w14:paraId="37F71B2F" w14:textId="77777777" w:rsidR="00394471" w:rsidRPr="009C7017" w:rsidRDefault="00394471" w:rsidP="00964CC4">
            <w:pPr>
              <w:pStyle w:val="TAL"/>
              <w:rPr>
                <w:b/>
                <w:bCs/>
                <w:i/>
                <w:iCs/>
              </w:rPr>
            </w:pPr>
            <w:r w:rsidRPr="009C7017">
              <w:rPr>
                <w:b/>
                <w:bCs/>
                <w:i/>
                <w:iCs/>
              </w:rPr>
              <w:t>enableConfiguredUL</w:t>
            </w:r>
          </w:p>
          <w:p w14:paraId="1DDAA6CE" w14:textId="0849F2C3" w:rsidR="00394471" w:rsidRPr="00D52E0B" w:rsidRDefault="00394471" w:rsidP="00964CC4">
            <w:pPr>
              <w:pStyle w:val="TAL"/>
              <w:rPr>
                <w:i/>
                <w:lang w:eastAsia="sv-SE"/>
              </w:rPr>
            </w:pPr>
            <w:r w:rsidRPr="009C7017">
              <w:t>If configured, the UE is allowed to transmit uplink signals</w:t>
            </w:r>
            <w:r w:rsidR="00A371DB" w:rsidRPr="009C7017">
              <w:t>/channels</w:t>
            </w:r>
            <w:r w:rsidRPr="009C7017">
              <w:t xml:space="preserve"> (SRS, PUCCH, CG-PUSCH) in the set of symbols of the slot when the UE </w:t>
            </w:r>
            <w:r w:rsidRPr="009C7017">
              <w:rPr>
                <w:lang w:eastAsia="zh-CN"/>
              </w:rPr>
              <w:t xml:space="preserve">does not detect a DCI format 2_0 providing a slot format for the set of symbols </w:t>
            </w:r>
            <w:r w:rsidRPr="009C7017">
              <w:rPr>
                <w:iCs/>
              </w:rPr>
              <w:t>(see TS 38.213 [13], 11.1.1).</w:t>
            </w:r>
            <w:ins w:id="1283" w:author="Ericsson" w:date="2022-03-08T11:06:00Z">
              <w:r w:rsidR="005869F6">
                <w:rPr>
                  <w:iCs/>
                </w:rPr>
                <w:t xml:space="preserve"> This field is applicable only if </w:t>
              </w:r>
              <w:r w:rsidR="005869F6">
                <w:rPr>
                  <w:i/>
                </w:rPr>
                <w:t xml:space="preserve">cg-RetransmissionTimer-r16 </w:t>
              </w:r>
              <w:r w:rsidR="005869F6">
                <w:rPr>
                  <w:iCs/>
                </w:rPr>
                <w:t>is configured.</w:t>
              </w:r>
            </w:ins>
          </w:p>
        </w:tc>
      </w:tr>
      <w:tr w:rsidR="00394471" w:rsidRPr="009C7017" w14:paraId="58911D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D32EBC" w14:textId="77777777" w:rsidR="00394471" w:rsidRPr="009C7017" w:rsidRDefault="00394471" w:rsidP="00964CC4">
            <w:pPr>
              <w:pStyle w:val="TAL"/>
              <w:rPr>
                <w:szCs w:val="22"/>
                <w:lang w:eastAsia="sv-SE"/>
              </w:rPr>
            </w:pPr>
            <w:r w:rsidRPr="009C7017">
              <w:rPr>
                <w:b/>
                <w:i/>
                <w:szCs w:val="22"/>
                <w:lang w:eastAsia="sv-SE"/>
              </w:rPr>
              <w:t>positionInDCI</w:t>
            </w:r>
          </w:p>
          <w:p w14:paraId="48B4BBB0" w14:textId="77777777" w:rsidR="00394471" w:rsidRPr="009C7017" w:rsidRDefault="00394471" w:rsidP="00964CC4">
            <w:pPr>
              <w:pStyle w:val="TAL"/>
              <w:rPr>
                <w:szCs w:val="22"/>
                <w:lang w:eastAsia="sv-SE"/>
              </w:rPr>
            </w:pPr>
            <w:r w:rsidRPr="009C7017">
              <w:rPr>
                <w:szCs w:val="22"/>
                <w:lang w:eastAsia="sv-SE"/>
              </w:rPr>
              <w:t>The (starting) position (bit) of the slotFormatCombinationId (SFI-Index) for this serving cell (servingCellId) within the DCI payload (see TS 38.213 [13], clause 11.1.1).</w:t>
            </w:r>
          </w:p>
        </w:tc>
      </w:tr>
      <w:tr w:rsidR="00394471" w:rsidRPr="009C7017" w14:paraId="69AEF0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18A002" w14:textId="77777777" w:rsidR="00394471" w:rsidRPr="009C7017" w:rsidRDefault="00394471" w:rsidP="00964CC4">
            <w:pPr>
              <w:pStyle w:val="TAL"/>
              <w:rPr>
                <w:szCs w:val="22"/>
                <w:lang w:eastAsia="sv-SE"/>
              </w:rPr>
            </w:pPr>
            <w:r w:rsidRPr="009C7017">
              <w:rPr>
                <w:b/>
                <w:i/>
                <w:szCs w:val="22"/>
                <w:lang w:eastAsia="sv-SE"/>
              </w:rPr>
              <w:t>servingCellId</w:t>
            </w:r>
          </w:p>
          <w:p w14:paraId="15BF5F12" w14:textId="77777777" w:rsidR="00394471" w:rsidRPr="009C7017" w:rsidRDefault="00394471" w:rsidP="00964CC4">
            <w:pPr>
              <w:pStyle w:val="TAL"/>
              <w:rPr>
                <w:szCs w:val="22"/>
                <w:lang w:eastAsia="sv-SE"/>
              </w:rPr>
            </w:pPr>
            <w:r w:rsidRPr="009C7017">
              <w:rPr>
                <w:szCs w:val="22"/>
                <w:lang w:eastAsia="sv-SE"/>
              </w:rPr>
              <w:t>The ID of the serving cell for which the slotFormatCombinations are applicable.</w:t>
            </w:r>
          </w:p>
        </w:tc>
      </w:tr>
      <w:tr w:rsidR="00394471" w:rsidRPr="009C7017" w14:paraId="00F45B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3C43F7" w14:textId="77777777" w:rsidR="00394471" w:rsidRPr="009C7017" w:rsidRDefault="00394471" w:rsidP="00964CC4">
            <w:pPr>
              <w:pStyle w:val="TAL"/>
              <w:rPr>
                <w:szCs w:val="22"/>
                <w:lang w:eastAsia="sv-SE"/>
              </w:rPr>
            </w:pPr>
            <w:r w:rsidRPr="009C7017">
              <w:rPr>
                <w:b/>
                <w:i/>
                <w:szCs w:val="22"/>
                <w:lang w:eastAsia="sv-SE"/>
              </w:rPr>
              <w:t>slotFormatCombinations</w:t>
            </w:r>
          </w:p>
          <w:p w14:paraId="5E0856BC" w14:textId="77777777" w:rsidR="00394471" w:rsidRPr="009C7017" w:rsidRDefault="00394471" w:rsidP="00964CC4">
            <w:pPr>
              <w:pStyle w:val="TAL"/>
              <w:rPr>
                <w:lang w:eastAsia="sv-SE"/>
              </w:rPr>
            </w:pPr>
            <w:r w:rsidRPr="009C7017">
              <w:rPr>
                <w:lang w:eastAsia="sv-SE"/>
              </w:rPr>
              <w:t xml:space="preserve">A list with </w:t>
            </w:r>
            <w:r w:rsidRPr="009C7017">
              <w:rPr>
                <w:i/>
                <w:lang w:eastAsia="sv-SE"/>
              </w:rPr>
              <w:t>SlotFormatCombinations</w:t>
            </w:r>
            <w:r w:rsidRPr="009C7017">
              <w:rPr>
                <w:lang w:eastAsia="sv-SE"/>
              </w:rPr>
              <w:t xml:space="preserve">. Each </w:t>
            </w:r>
            <w:r w:rsidRPr="009C7017">
              <w:rPr>
                <w:i/>
                <w:lang w:eastAsia="sv-SE"/>
              </w:rPr>
              <w:t>SlotFormatCombination</w:t>
            </w:r>
            <w:r w:rsidRPr="009C7017">
              <w:rPr>
                <w:lang w:eastAsia="sv-SE"/>
              </w:rPr>
              <w:t xml:space="preserve"> comprises of one or more </w:t>
            </w:r>
            <w:r w:rsidRPr="009C7017">
              <w:rPr>
                <w:i/>
                <w:lang w:eastAsia="sv-SE"/>
              </w:rPr>
              <w:t>SlotFormats</w:t>
            </w:r>
            <w:r w:rsidRPr="009C7017">
              <w:rPr>
                <w:lang w:eastAsia="sv-SE"/>
              </w:rPr>
              <w:t xml:space="preserve"> (see TS 38.211 [16], clause 4.3.2). The total number of </w:t>
            </w:r>
            <w:r w:rsidRPr="009C7017">
              <w:rPr>
                <w:i/>
                <w:lang w:eastAsia="sv-SE"/>
              </w:rPr>
              <w:t>slotFormats</w:t>
            </w:r>
            <w:r w:rsidRPr="009C7017">
              <w:rPr>
                <w:lang w:eastAsia="sv-SE"/>
              </w:rPr>
              <w:t xml:space="preserve"> in the </w:t>
            </w:r>
            <w:r w:rsidRPr="009C7017">
              <w:rPr>
                <w:i/>
                <w:lang w:eastAsia="sv-SE"/>
              </w:rPr>
              <w:t>slotFormatCombinations</w:t>
            </w:r>
            <w:r w:rsidRPr="009C7017">
              <w:rPr>
                <w:lang w:eastAsia="sv-SE"/>
              </w:rPr>
              <w:t xml:space="preserve"> list does not exceed 512. </w:t>
            </w:r>
          </w:p>
        </w:tc>
      </w:tr>
      <w:tr w:rsidR="00394471" w:rsidRPr="009C7017" w14:paraId="0F39F3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731B85" w14:textId="77777777" w:rsidR="00394471" w:rsidRPr="009C7017" w:rsidRDefault="00394471" w:rsidP="00964CC4">
            <w:pPr>
              <w:pStyle w:val="TAL"/>
              <w:rPr>
                <w:szCs w:val="22"/>
                <w:lang w:eastAsia="sv-SE"/>
              </w:rPr>
            </w:pPr>
            <w:r w:rsidRPr="009C7017">
              <w:rPr>
                <w:b/>
                <w:i/>
                <w:szCs w:val="22"/>
                <w:lang w:eastAsia="sv-SE"/>
              </w:rPr>
              <w:t>subcarrierSpacing2</w:t>
            </w:r>
          </w:p>
          <w:p w14:paraId="0FF398CF" w14:textId="77777777" w:rsidR="00394471" w:rsidRPr="009C7017" w:rsidRDefault="00394471" w:rsidP="00964CC4">
            <w:pPr>
              <w:pStyle w:val="TAL"/>
              <w:rPr>
                <w:szCs w:val="22"/>
                <w:lang w:eastAsia="sv-SE"/>
              </w:rPr>
            </w:pPr>
            <w:r w:rsidRPr="009C7017">
              <w:rPr>
                <w:szCs w:val="22"/>
                <w:lang w:eastAsia="sv-SE"/>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9C7017">
              <w:rPr>
                <w:i/>
                <w:szCs w:val="22"/>
                <w:lang w:eastAsia="sv-SE"/>
              </w:rPr>
              <w:t>subcarrierSpacing</w:t>
            </w:r>
            <w:r w:rsidRPr="009C7017">
              <w:rPr>
                <w:szCs w:val="22"/>
                <w:lang w:eastAsia="sv-SE"/>
              </w:rPr>
              <w:t xml:space="preserve"> (SFI-scs) is the reference SCS for non-SUL carrier and </w:t>
            </w:r>
            <w:r w:rsidRPr="009C7017">
              <w:rPr>
                <w:i/>
                <w:szCs w:val="22"/>
                <w:lang w:eastAsia="sv-SE"/>
              </w:rPr>
              <w:t>subcarrierSpacing2</w:t>
            </w:r>
            <w:r w:rsidRPr="009C7017">
              <w:rPr>
                <w:szCs w:val="22"/>
                <w:lang w:eastAsia="sv-SE"/>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394471" w:rsidRPr="009C7017" w14:paraId="6B723F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BA917" w14:textId="77777777" w:rsidR="00394471" w:rsidRPr="009C7017" w:rsidRDefault="00394471" w:rsidP="00964CC4">
            <w:pPr>
              <w:pStyle w:val="TAL"/>
              <w:rPr>
                <w:szCs w:val="22"/>
                <w:lang w:eastAsia="sv-SE"/>
              </w:rPr>
            </w:pPr>
            <w:r w:rsidRPr="009C7017">
              <w:rPr>
                <w:b/>
                <w:i/>
                <w:szCs w:val="22"/>
                <w:lang w:eastAsia="sv-SE"/>
              </w:rPr>
              <w:t>subcarrierSpacing</w:t>
            </w:r>
          </w:p>
          <w:p w14:paraId="1AA29D1E" w14:textId="77777777" w:rsidR="00394471" w:rsidRPr="009C7017" w:rsidRDefault="00394471" w:rsidP="00964CC4">
            <w:pPr>
              <w:pStyle w:val="TAL"/>
              <w:rPr>
                <w:szCs w:val="22"/>
                <w:lang w:eastAsia="sv-SE"/>
              </w:rPr>
            </w:pPr>
            <w:r w:rsidRPr="009C7017">
              <w:rPr>
                <w:szCs w:val="22"/>
                <w:lang w:eastAsia="sv-SE"/>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8FABC70"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2B8B1D0F" w14:textId="77777777" w:rsidTr="002D1A71">
        <w:tc>
          <w:tcPr>
            <w:tcW w:w="14281" w:type="dxa"/>
            <w:shd w:val="clear" w:color="auto" w:fill="FFC000"/>
          </w:tcPr>
          <w:p w14:paraId="2161446F" w14:textId="77777777" w:rsidR="004D2B22" w:rsidRPr="00C55966" w:rsidRDefault="004D2B22" w:rsidP="002D1A71">
            <w:pPr>
              <w:pStyle w:val="CRCoverPage"/>
              <w:spacing w:after="0"/>
              <w:jc w:val="center"/>
              <w:rPr>
                <w:rFonts w:cs="Arial"/>
                <w:b/>
                <w:bCs/>
                <w:i/>
                <w:iCs/>
                <w:noProof/>
              </w:rPr>
            </w:pPr>
            <w:bookmarkStart w:id="1284" w:name="_Toc60777389"/>
            <w:bookmarkStart w:id="1285" w:name="_Toc83740344"/>
            <w:r w:rsidRPr="00C55966">
              <w:rPr>
                <w:rFonts w:cs="Arial"/>
                <w:b/>
                <w:bCs/>
                <w:i/>
                <w:iCs/>
                <w:noProof/>
              </w:rPr>
              <w:t>next change</w:t>
            </w:r>
          </w:p>
        </w:tc>
      </w:tr>
    </w:tbl>
    <w:p w14:paraId="41C601DE" w14:textId="77777777" w:rsidR="00394471" w:rsidRPr="009C7017" w:rsidRDefault="00394471" w:rsidP="00394471">
      <w:pPr>
        <w:pStyle w:val="Heading4"/>
        <w:rPr>
          <w:i/>
        </w:rPr>
      </w:pPr>
      <w:bookmarkStart w:id="1286" w:name="_Toc60777392"/>
      <w:bookmarkStart w:id="1287" w:name="_Toc83740347"/>
      <w:bookmarkEnd w:id="1284"/>
      <w:bookmarkEnd w:id="1285"/>
      <w:r w:rsidRPr="009C7017">
        <w:t>–</w:t>
      </w:r>
      <w:r w:rsidRPr="009C7017">
        <w:tab/>
      </w:r>
      <w:r w:rsidRPr="009C7017">
        <w:rPr>
          <w:i/>
        </w:rPr>
        <w:t>SPS-Config</w:t>
      </w:r>
      <w:bookmarkEnd w:id="1286"/>
      <w:bookmarkEnd w:id="1287"/>
    </w:p>
    <w:p w14:paraId="64427770" w14:textId="77777777" w:rsidR="00394471" w:rsidRPr="009C7017" w:rsidRDefault="00394471" w:rsidP="00394471">
      <w:r w:rsidRPr="009C7017">
        <w:t xml:space="preserve">The IE </w:t>
      </w:r>
      <w:r w:rsidRPr="009C7017">
        <w:rPr>
          <w:i/>
        </w:rPr>
        <w:t>SPS-Config</w:t>
      </w:r>
      <w:r w:rsidRPr="009C7017">
        <w:t xml:space="preserve"> is used to configure downlink semi-persistent transmission. Multiple Downlink SPS configurations may be configured in one BWP of a serving cell.</w:t>
      </w:r>
    </w:p>
    <w:p w14:paraId="64ED0310" w14:textId="77777777" w:rsidR="00394471" w:rsidRPr="009C7017" w:rsidRDefault="00394471" w:rsidP="00394471">
      <w:pPr>
        <w:pStyle w:val="TH"/>
      </w:pPr>
      <w:r w:rsidRPr="009C7017">
        <w:rPr>
          <w:bCs/>
          <w:i/>
          <w:iCs/>
        </w:rPr>
        <w:t xml:space="preserve">SPS-Config </w:t>
      </w:r>
      <w:r w:rsidRPr="009C7017">
        <w:t>information element</w:t>
      </w:r>
    </w:p>
    <w:p w14:paraId="739B74EB" w14:textId="77777777" w:rsidR="00394471" w:rsidRPr="009C7017" w:rsidRDefault="00394471" w:rsidP="009C7017">
      <w:pPr>
        <w:pStyle w:val="PL"/>
        <w:rPr>
          <w:color w:val="808080"/>
        </w:rPr>
      </w:pPr>
      <w:r w:rsidRPr="009C7017">
        <w:rPr>
          <w:color w:val="808080"/>
        </w:rPr>
        <w:t>-- ASN1START</w:t>
      </w:r>
    </w:p>
    <w:p w14:paraId="2DE16218" w14:textId="77777777" w:rsidR="00394471" w:rsidRPr="009C7017" w:rsidRDefault="00394471" w:rsidP="009C7017">
      <w:pPr>
        <w:pStyle w:val="PL"/>
        <w:rPr>
          <w:color w:val="808080"/>
        </w:rPr>
      </w:pPr>
      <w:r w:rsidRPr="009C7017">
        <w:rPr>
          <w:color w:val="808080"/>
        </w:rPr>
        <w:t>-- TAG-SPS-CONFIG-START</w:t>
      </w:r>
    </w:p>
    <w:p w14:paraId="3A7CFCF9" w14:textId="77777777" w:rsidR="00394471" w:rsidRPr="009C7017" w:rsidRDefault="00394471" w:rsidP="009C7017">
      <w:pPr>
        <w:pStyle w:val="PL"/>
      </w:pPr>
    </w:p>
    <w:p w14:paraId="6801B685" w14:textId="77777777" w:rsidR="00394471" w:rsidRPr="009C7017" w:rsidRDefault="00394471" w:rsidP="009C7017">
      <w:pPr>
        <w:pStyle w:val="PL"/>
      </w:pPr>
      <w:r w:rsidRPr="009C7017">
        <w:t xml:space="preserve">SPS-Config ::=                  </w:t>
      </w:r>
      <w:r w:rsidRPr="009C7017">
        <w:rPr>
          <w:color w:val="993366"/>
        </w:rPr>
        <w:t>SEQUENCE</w:t>
      </w:r>
      <w:r w:rsidRPr="009C7017">
        <w:t xml:space="preserve"> {</w:t>
      </w:r>
    </w:p>
    <w:p w14:paraId="24C3F2E5" w14:textId="77777777" w:rsidR="00394471" w:rsidRPr="009C7017" w:rsidRDefault="00394471" w:rsidP="009C7017">
      <w:pPr>
        <w:pStyle w:val="PL"/>
      </w:pPr>
      <w:r w:rsidRPr="009C7017">
        <w:t xml:space="preserve">    periodicity                     </w:t>
      </w:r>
      <w:r w:rsidRPr="009C7017">
        <w:rPr>
          <w:color w:val="993366"/>
        </w:rPr>
        <w:t>ENUMERATED</w:t>
      </w:r>
      <w:r w:rsidRPr="009C7017">
        <w:t xml:space="preserve"> {ms10, ms20, ms32, ms40, ms64, ms80, ms128, ms160, ms320, ms640,</w:t>
      </w:r>
    </w:p>
    <w:p w14:paraId="0C4A0839" w14:textId="77777777" w:rsidR="00394471" w:rsidRPr="009C7017" w:rsidRDefault="00394471" w:rsidP="009C7017">
      <w:pPr>
        <w:pStyle w:val="PL"/>
      </w:pPr>
      <w:r w:rsidRPr="009C7017">
        <w:t xml:space="preserve">                                                        spare6, spare5, spare4, spare3, spare2, spare1},</w:t>
      </w:r>
    </w:p>
    <w:p w14:paraId="0F2A1BB2" w14:textId="77777777" w:rsidR="00394471" w:rsidRPr="009C7017" w:rsidRDefault="00394471" w:rsidP="009C7017">
      <w:pPr>
        <w:pStyle w:val="PL"/>
      </w:pPr>
      <w:r w:rsidRPr="009C7017">
        <w:t xml:space="preserve">    nrofHARQ-Processes              </w:t>
      </w:r>
      <w:r w:rsidRPr="009C7017">
        <w:rPr>
          <w:color w:val="993366"/>
        </w:rPr>
        <w:t>INTEGER</w:t>
      </w:r>
      <w:r w:rsidRPr="009C7017">
        <w:t xml:space="preserve"> (1..8),</w:t>
      </w:r>
    </w:p>
    <w:p w14:paraId="5D753CDA" w14:textId="77777777" w:rsidR="00394471" w:rsidRPr="009C7017" w:rsidRDefault="00394471" w:rsidP="009C7017">
      <w:pPr>
        <w:pStyle w:val="PL"/>
        <w:rPr>
          <w:color w:val="808080"/>
        </w:rPr>
      </w:pPr>
      <w:r w:rsidRPr="009C7017">
        <w:t xml:space="preserve">    n1PUCCH-AN                      PUCCH-ResourceId                                                                </w:t>
      </w:r>
      <w:r w:rsidRPr="009C7017">
        <w:rPr>
          <w:color w:val="993366"/>
        </w:rPr>
        <w:t>OPTIONAL</w:t>
      </w:r>
      <w:r w:rsidRPr="009C7017">
        <w:t xml:space="preserve">,   </w:t>
      </w:r>
      <w:r w:rsidRPr="009C7017">
        <w:rPr>
          <w:color w:val="808080"/>
        </w:rPr>
        <w:t>-- Need M</w:t>
      </w:r>
    </w:p>
    <w:p w14:paraId="75AC5215" w14:textId="77777777" w:rsidR="00394471" w:rsidRPr="009C7017" w:rsidRDefault="00394471" w:rsidP="009C7017">
      <w:pPr>
        <w:pStyle w:val="PL"/>
        <w:rPr>
          <w:color w:val="808080"/>
        </w:rPr>
      </w:pPr>
      <w:r w:rsidRPr="009C7017">
        <w:t xml:space="preserve">    mcs-Table                       </w:t>
      </w:r>
      <w:r w:rsidRPr="009C7017">
        <w:rPr>
          <w:color w:val="993366"/>
        </w:rPr>
        <w:t>ENUMERATED</w:t>
      </w:r>
      <w:r w:rsidRPr="009C7017">
        <w:t xml:space="preserve"> {qam64LowSE}                                                         </w:t>
      </w:r>
      <w:r w:rsidRPr="009C7017">
        <w:rPr>
          <w:color w:val="993366"/>
        </w:rPr>
        <w:t>OPTIONAL</w:t>
      </w:r>
      <w:r w:rsidRPr="009C7017">
        <w:t xml:space="preserve">,   </w:t>
      </w:r>
      <w:r w:rsidRPr="009C7017">
        <w:rPr>
          <w:color w:val="808080"/>
        </w:rPr>
        <w:t>-- Need S</w:t>
      </w:r>
    </w:p>
    <w:p w14:paraId="6ED5D621" w14:textId="77777777" w:rsidR="00394471" w:rsidRPr="009C7017" w:rsidRDefault="00394471" w:rsidP="009C7017">
      <w:pPr>
        <w:pStyle w:val="PL"/>
      </w:pPr>
      <w:r w:rsidRPr="009C7017">
        <w:t xml:space="preserve">    ...,</w:t>
      </w:r>
    </w:p>
    <w:p w14:paraId="1C849C69" w14:textId="77777777" w:rsidR="00394471" w:rsidRPr="009C7017" w:rsidRDefault="00394471" w:rsidP="009C7017">
      <w:pPr>
        <w:pStyle w:val="PL"/>
      </w:pPr>
      <w:r w:rsidRPr="009C7017">
        <w:t xml:space="preserve">    [[</w:t>
      </w:r>
    </w:p>
    <w:p w14:paraId="26713BB1" w14:textId="77777777" w:rsidR="00394471" w:rsidRPr="009C7017" w:rsidRDefault="00394471" w:rsidP="009C7017">
      <w:pPr>
        <w:pStyle w:val="PL"/>
        <w:rPr>
          <w:color w:val="808080"/>
        </w:rPr>
      </w:pPr>
      <w:r w:rsidRPr="009C7017">
        <w:t xml:space="preserve">    sps-ConfigIndex-r16             SPS-ConfigIndex-r16                                                             </w:t>
      </w:r>
      <w:r w:rsidRPr="009C7017">
        <w:rPr>
          <w:color w:val="993366"/>
        </w:rPr>
        <w:t>OPTIONAL</w:t>
      </w:r>
      <w:r w:rsidRPr="009C7017">
        <w:t xml:space="preserve">,   </w:t>
      </w:r>
      <w:r w:rsidRPr="009C7017">
        <w:rPr>
          <w:color w:val="808080"/>
        </w:rPr>
        <w:t>-- Cond SPS-List</w:t>
      </w:r>
    </w:p>
    <w:p w14:paraId="610BBD15" w14:textId="77777777" w:rsidR="00394471" w:rsidRPr="009C7017" w:rsidRDefault="00394471" w:rsidP="009C7017">
      <w:pPr>
        <w:pStyle w:val="PL"/>
        <w:rPr>
          <w:color w:val="808080"/>
        </w:rPr>
      </w:pPr>
      <w:r w:rsidRPr="009C7017">
        <w:t xml:space="preserve">    harq-ProcID-Offset-r16          </w:t>
      </w:r>
      <w:r w:rsidRPr="009C7017">
        <w:rPr>
          <w:color w:val="993366"/>
        </w:rPr>
        <w:t>INTEGER</w:t>
      </w:r>
      <w:r w:rsidRPr="009C7017">
        <w:t xml:space="preserve"> (0..15)                                                                 </w:t>
      </w:r>
      <w:r w:rsidRPr="009C7017">
        <w:rPr>
          <w:color w:val="993366"/>
        </w:rPr>
        <w:t>OPTIONAL</w:t>
      </w:r>
      <w:r w:rsidRPr="009C7017">
        <w:t xml:space="preserve">,   </w:t>
      </w:r>
      <w:r w:rsidRPr="009C7017">
        <w:rPr>
          <w:color w:val="808080"/>
        </w:rPr>
        <w:t>-- Need R</w:t>
      </w:r>
    </w:p>
    <w:p w14:paraId="1A61A8EC" w14:textId="77777777" w:rsidR="00394471" w:rsidRPr="009C7017" w:rsidRDefault="00394471" w:rsidP="009C7017">
      <w:pPr>
        <w:pStyle w:val="PL"/>
        <w:rPr>
          <w:color w:val="808080"/>
        </w:rPr>
      </w:pPr>
      <w:r w:rsidRPr="009C7017">
        <w:t xml:space="preserve">    periodicityExt-r16              </w:t>
      </w:r>
      <w:r w:rsidRPr="009C7017">
        <w:rPr>
          <w:color w:val="993366"/>
        </w:rPr>
        <w:t>INTEGER</w:t>
      </w:r>
      <w:r w:rsidRPr="009C7017">
        <w:t xml:space="preserve"> (1..5120)                                                               </w:t>
      </w:r>
      <w:r w:rsidRPr="009C7017">
        <w:rPr>
          <w:color w:val="993366"/>
        </w:rPr>
        <w:t>OPTIONAL</w:t>
      </w:r>
      <w:r w:rsidRPr="009C7017">
        <w:t xml:space="preserve">,   </w:t>
      </w:r>
      <w:r w:rsidRPr="009C7017">
        <w:rPr>
          <w:color w:val="808080"/>
        </w:rPr>
        <w:t>-- Need R</w:t>
      </w:r>
    </w:p>
    <w:p w14:paraId="2F9A147E" w14:textId="77777777" w:rsidR="00394471" w:rsidRPr="009C7017" w:rsidRDefault="00394471" w:rsidP="009C7017">
      <w:pPr>
        <w:pStyle w:val="PL"/>
        <w:rPr>
          <w:color w:val="808080"/>
        </w:rPr>
      </w:pPr>
      <w:r w:rsidRPr="009C7017">
        <w:t xml:space="preserve">    harq-CodebookID-r16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R</w:t>
      </w:r>
    </w:p>
    <w:p w14:paraId="4510E670" w14:textId="118AE423" w:rsidR="00394471" w:rsidRPr="009C7017" w:rsidRDefault="00394471" w:rsidP="009C7017">
      <w:pPr>
        <w:pStyle w:val="PL"/>
        <w:rPr>
          <w:color w:val="808080"/>
        </w:rPr>
      </w:pPr>
      <w:r w:rsidRPr="009C7017">
        <w:t xml:space="preserve">    pdsch-AggregationFactor-r16     </w:t>
      </w:r>
      <w:r w:rsidRPr="009C7017">
        <w:rPr>
          <w:color w:val="993366"/>
        </w:rPr>
        <w:t>ENUMERATED</w:t>
      </w:r>
      <w:r w:rsidRPr="009C7017">
        <w:t xml:space="preserve"> {n1, n2, n4, n8 }                                                    </w:t>
      </w:r>
      <w:r w:rsidRPr="009C7017">
        <w:rPr>
          <w:color w:val="993366"/>
        </w:rPr>
        <w:t>OPTIONAL</w:t>
      </w:r>
      <w:r w:rsidRPr="009C7017">
        <w:t xml:space="preserve">    </w:t>
      </w:r>
      <w:r w:rsidRPr="009C7017">
        <w:rPr>
          <w:color w:val="808080"/>
        </w:rPr>
        <w:t>-- Need S</w:t>
      </w:r>
    </w:p>
    <w:p w14:paraId="34652729" w14:textId="62D4AA98" w:rsidR="00394471" w:rsidRDefault="00394471" w:rsidP="009C7017">
      <w:pPr>
        <w:pStyle w:val="PL"/>
        <w:rPr>
          <w:ins w:id="1288" w:author="Ericsson" w:date="2022-03-09T12:58:00Z"/>
        </w:rPr>
      </w:pPr>
      <w:r w:rsidRPr="009C7017">
        <w:t xml:space="preserve">    ]]</w:t>
      </w:r>
      <w:ins w:id="1289" w:author="Ericsson" w:date="2022-03-09T12:58:00Z">
        <w:r w:rsidR="00692FE0">
          <w:t>,</w:t>
        </w:r>
      </w:ins>
    </w:p>
    <w:p w14:paraId="3CD8388E" w14:textId="77777777" w:rsidR="00E0326C" w:rsidRPr="009C7017" w:rsidRDefault="00E0326C" w:rsidP="00E0326C">
      <w:pPr>
        <w:pStyle w:val="PL"/>
        <w:rPr>
          <w:ins w:id="1290" w:author="Ericsson" w:date="2022-03-09T12:58:00Z"/>
        </w:rPr>
      </w:pPr>
      <w:ins w:id="1291" w:author="Ericsson" w:date="2022-03-09T12:58:00Z">
        <w:r w:rsidRPr="009C7017">
          <w:t xml:space="preserve">    [[</w:t>
        </w:r>
      </w:ins>
    </w:p>
    <w:p w14:paraId="4DFE7394" w14:textId="77777777" w:rsidR="00E0326C" w:rsidRDefault="00E0326C" w:rsidP="00E0326C">
      <w:pPr>
        <w:pStyle w:val="PL"/>
        <w:rPr>
          <w:ins w:id="1292" w:author="Ericsson" w:date="2022-03-09T12:58:00Z"/>
        </w:rPr>
      </w:pPr>
      <w:ins w:id="1293" w:author="Ericsson" w:date="2022-03-09T12:58:00Z">
        <w:r>
          <w:t xml:space="preserve">    sps-HARQ-Deferral-r17           </w:t>
        </w:r>
        <w:r w:rsidRPr="008C2099">
          <w:rPr>
            <w:color w:val="993366"/>
          </w:rPr>
          <w:t>INTEGER</w:t>
        </w:r>
        <w:r w:rsidRPr="00487A88">
          <w:t xml:space="preserve"> (1..32)</w:t>
        </w:r>
        <w:r w:rsidRPr="006F70B0">
          <w:rPr>
            <w:color w:val="993366"/>
          </w:rPr>
          <w:t xml:space="preserve"> </w:t>
        </w:r>
        <w:r>
          <w:rPr>
            <w:color w:val="993366"/>
          </w:rPr>
          <w:t xml:space="preserve"> </w:t>
        </w:r>
        <w:r>
          <w:t xml:space="preserve">            </w:t>
        </w:r>
        <w:r w:rsidRPr="009C7017">
          <w:rPr>
            <w:color w:val="993366"/>
          </w:rPr>
          <w:t>OPTIONAL</w:t>
        </w:r>
        <w:r>
          <w:rPr>
            <w:color w:val="993366"/>
          </w:rPr>
          <w:t>,</w:t>
        </w:r>
        <w:r w:rsidRPr="009C7017">
          <w:t xml:space="preserve">    </w:t>
        </w:r>
        <w:r w:rsidRPr="009C7017">
          <w:rPr>
            <w:color w:val="808080"/>
          </w:rPr>
          <w:t xml:space="preserve">-- Need </w:t>
        </w:r>
        <w:r>
          <w:rPr>
            <w:color w:val="808080"/>
          </w:rPr>
          <w:t>R</w:t>
        </w:r>
      </w:ins>
    </w:p>
    <w:p w14:paraId="35A4E65C" w14:textId="77777777" w:rsidR="00E0326C" w:rsidRDefault="00E0326C" w:rsidP="00E0326C">
      <w:pPr>
        <w:pStyle w:val="PL"/>
        <w:rPr>
          <w:ins w:id="1294" w:author="Ericsson" w:date="2022-03-09T12:58:00Z"/>
        </w:rPr>
      </w:pPr>
      <w:ins w:id="1295" w:author="Ericsson" w:date="2022-03-09T12:58:00Z">
        <w:r>
          <w:t xml:space="preserve">    n1PUCCH-AN-PUCCHsSCell-r17          PUCCH-ResourceId             </w:t>
        </w:r>
        <w:r w:rsidRPr="008C2099">
          <w:rPr>
            <w:color w:val="993366"/>
          </w:rPr>
          <w:t>OPTIONAL</w:t>
        </w:r>
        <w:r>
          <w:t xml:space="preserve">     </w:t>
        </w:r>
        <w:r w:rsidRPr="008C2099">
          <w:rPr>
            <w:color w:val="808080"/>
          </w:rPr>
          <w:t>-- Need R</w:t>
        </w:r>
      </w:ins>
    </w:p>
    <w:p w14:paraId="4EED6205" w14:textId="242000F0" w:rsidR="00E0326C" w:rsidRPr="009C7017" w:rsidRDefault="00E0326C" w:rsidP="009C7017">
      <w:pPr>
        <w:pStyle w:val="PL"/>
      </w:pPr>
      <w:ins w:id="1296" w:author="Ericsson" w:date="2022-03-09T12:58:00Z">
        <w:r w:rsidRPr="009C7017">
          <w:t xml:space="preserve">    ]]</w:t>
        </w:r>
      </w:ins>
    </w:p>
    <w:p w14:paraId="279C2CE2" w14:textId="77777777" w:rsidR="00394471" w:rsidRPr="009C7017" w:rsidRDefault="00394471" w:rsidP="009C7017">
      <w:pPr>
        <w:pStyle w:val="PL"/>
      </w:pPr>
      <w:r w:rsidRPr="009C7017">
        <w:t>}</w:t>
      </w:r>
    </w:p>
    <w:p w14:paraId="2D729D8A" w14:textId="77777777" w:rsidR="00394471" w:rsidRPr="009C7017" w:rsidRDefault="00394471" w:rsidP="009C7017">
      <w:pPr>
        <w:pStyle w:val="PL"/>
      </w:pPr>
    </w:p>
    <w:p w14:paraId="21127CE5" w14:textId="77777777" w:rsidR="00394471" w:rsidRPr="009C7017" w:rsidRDefault="00394471" w:rsidP="009C7017">
      <w:pPr>
        <w:pStyle w:val="PL"/>
        <w:rPr>
          <w:color w:val="808080"/>
        </w:rPr>
      </w:pPr>
      <w:r w:rsidRPr="009C7017">
        <w:rPr>
          <w:color w:val="808080"/>
        </w:rPr>
        <w:t>-- TAG-SPS-CONFIG-STOP</w:t>
      </w:r>
    </w:p>
    <w:p w14:paraId="5D4E14C9" w14:textId="77777777" w:rsidR="00394471" w:rsidRPr="009C7017" w:rsidRDefault="00394471" w:rsidP="009C7017">
      <w:pPr>
        <w:pStyle w:val="PL"/>
        <w:rPr>
          <w:color w:val="808080"/>
        </w:rPr>
      </w:pPr>
      <w:r w:rsidRPr="009C7017">
        <w:rPr>
          <w:color w:val="808080"/>
        </w:rPr>
        <w:t>-- ASN1STOP</w:t>
      </w:r>
    </w:p>
    <w:p w14:paraId="17805AAF"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C0F62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23A220" w14:textId="77777777" w:rsidR="00394471" w:rsidRPr="009C7017" w:rsidRDefault="00394471" w:rsidP="00964CC4">
            <w:pPr>
              <w:pStyle w:val="TAH"/>
              <w:rPr>
                <w:szCs w:val="22"/>
                <w:lang w:eastAsia="sv-SE"/>
              </w:rPr>
            </w:pPr>
            <w:r w:rsidRPr="009C7017">
              <w:rPr>
                <w:i/>
                <w:szCs w:val="22"/>
                <w:lang w:eastAsia="sv-SE"/>
              </w:rPr>
              <w:t xml:space="preserve">SPS-Config </w:t>
            </w:r>
            <w:r w:rsidRPr="009C7017">
              <w:rPr>
                <w:szCs w:val="22"/>
                <w:lang w:eastAsia="sv-SE"/>
              </w:rPr>
              <w:t>field descriptions</w:t>
            </w:r>
          </w:p>
        </w:tc>
      </w:tr>
      <w:tr w:rsidR="00394471" w:rsidRPr="009C7017" w14:paraId="1449E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2FC9A" w14:textId="77777777" w:rsidR="00394471" w:rsidRPr="009C7017" w:rsidRDefault="00394471" w:rsidP="00964CC4">
            <w:pPr>
              <w:pStyle w:val="TAL"/>
              <w:rPr>
                <w:b/>
                <w:i/>
                <w:szCs w:val="22"/>
                <w:lang w:eastAsia="sv-SE"/>
              </w:rPr>
            </w:pPr>
            <w:r w:rsidRPr="009C7017">
              <w:rPr>
                <w:b/>
                <w:i/>
                <w:szCs w:val="22"/>
                <w:lang w:eastAsia="sv-SE"/>
              </w:rPr>
              <w:t>harq-CodebookID</w:t>
            </w:r>
          </w:p>
          <w:p w14:paraId="6011572A" w14:textId="77777777" w:rsidR="00394471" w:rsidRPr="009C7017" w:rsidRDefault="00394471" w:rsidP="00964CC4">
            <w:pPr>
              <w:pStyle w:val="TAL"/>
              <w:rPr>
                <w:szCs w:val="22"/>
                <w:lang w:eastAsia="sv-SE"/>
              </w:rPr>
            </w:pPr>
            <w:r w:rsidRPr="009C7017">
              <w:rPr>
                <w:szCs w:val="22"/>
                <w:lang w:eastAsia="sv-SE"/>
              </w:rPr>
              <w:t>Indicates the HARQ-ACK codebook index for the corresponding HARQ-ACK codebook for SPS PDSCH and ACK for SPS PDSCH release.</w:t>
            </w:r>
          </w:p>
        </w:tc>
      </w:tr>
      <w:tr w:rsidR="00394471" w:rsidRPr="009C7017" w14:paraId="15F3EE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5A7734" w14:textId="77777777" w:rsidR="00394471" w:rsidRPr="009C7017" w:rsidRDefault="00394471" w:rsidP="00964CC4">
            <w:pPr>
              <w:pStyle w:val="TAL"/>
              <w:rPr>
                <w:b/>
                <w:i/>
                <w:szCs w:val="22"/>
                <w:lang w:eastAsia="sv-SE"/>
              </w:rPr>
            </w:pPr>
            <w:r w:rsidRPr="009C7017">
              <w:rPr>
                <w:b/>
                <w:i/>
                <w:szCs w:val="22"/>
                <w:lang w:eastAsia="sv-SE"/>
              </w:rPr>
              <w:t>harq-ProcID-Offset</w:t>
            </w:r>
          </w:p>
          <w:p w14:paraId="369BE6D9" w14:textId="77777777" w:rsidR="00394471" w:rsidRPr="009C7017" w:rsidRDefault="00394471" w:rsidP="00964CC4">
            <w:pPr>
              <w:pStyle w:val="TAL"/>
              <w:rPr>
                <w:b/>
                <w:i/>
                <w:szCs w:val="22"/>
                <w:lang w:eastAsia="sv-SE"/>
              </w:rPr>
            </w:pPr>
            <w:r w:rsidRPr="009C7017">
              <w:rPr>
                <w:lang w:eastAsia="sv-SE"/>
              </w:rPr>
              <w:t>Indicates the offset used in deriving the HARQ process IDs, see TS 38.321 [3], clause 5.3.1.</w:t>
            </w:r>
          </w:p>
        </w:tc>
      </w:tr>
      <w:tr w:rsidR="00394471" w:rsidRPr="009C7017" w14:paraId="45C2BF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510D" w14:textId="77777777" w:rsidR="00394471" w:rsidRPr="009C7017" w:rsidRDefault="00394471" w:rsidP="00964CC4">
            <w:pPr>
              <w:pStyle w:val="TAL"/>
              <w:rPr>
                <w:szCs w:val="22"/>
                <w:lang w:eastAsia="sv-SE"/>
              </w:rPr>
            </w:pPr>
            <w:r w:rsidRPr="009C7017">
              <w:rPr>
                <w:b/>
                <w:i/>
                <w:szCs w:val="22"/>
                <w:lang w:eastAsia="sv-SE"/>
              </w:rPr>
              <w:t>mcs-Table</w:t>
            </w:r>
          </w:p>
          <w:p w14:paraId="6F02494B" w14:textId="77777777" w:rsidR="00394471" w:rsidRPr="009C7017" w:rsidRDefault="00394471" w:rsidP="00964CC4">
            <w:pPr>
              <w:pStyle w:val="TAL"/>
              <w:rPr>
                <w:szCs w:val="22"/>
                <w:lang w:eastAsia="sv-SE"/>
              </w:rPr>
            </w:pPr>
            <w:r w:rsidRPr="009C7017">
              <w:rPr>
                <w:szCs w:val="22"/>
                <w:lang w:eastAsia="sv-SE"/>
              </w:rPr>
              <w:t>Indicates the MCS table the UE shall use for DL SPS (see TS 38.214 [19],clause 5.1.3.1. If present, the UE shall use the MCS table of low-SE 64QAM table indicated in Table 5.1.3.1-3 of TS 38.214 [19]. If this field is absent and field mcs-table in PDSCH-Config is set to 'qam256' and the activating DCI is of format 1_1, the UE applies the 256QAM table indicated in Table 5.1.3.1-2 of TS 38.214 [19]. Otherwise, the UE applies the non-low-SE 64QAM table indicated in Table 5.1.3.1-1 of TS 38.214 [19].</w:t>
            </w:r>
          </w:p>
        </w:tc>
      </w:tr>
      <w:tr w:rsidR="00394471" w:rsidRPr="009C7017" w14:paraId="103EE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5EBF9" w14:textId="77777777" w:rsidR="00394471" w:rsidRPr="009C7017" w:rsidRDefault="00394471" w:rsidP="00964CC4">
            <w:pPr>
              <w:pStyle w:val="TAL"/>
              <w:rPr>
                <w:szCs w:val="22"/>
                <w:lang w:eastAsia="sv-SE"/>
              </w:rPr>
            </w:pPr>
            <w:r w:rsidRPr="009C7017">
              <w:rPr>
                <w:b/>
                <w:i/>
                <w:szCs w:val="22"/>
                <w:lang w:eastAsia="sv-SE"/>
              </w:rPr>
              <w:t>n1PUCCH-AN</w:t>
            </w:r>
          </w:p>
          <w:p w14:paraId="247AA5FF" w14:textId="77777777" w:rsidR="00394471" w:rsidRPr="009C7017" w:rsidRDefault="00394471" w:rsidP="00964CC4">
            <w:pPr>
              <w:pStyle w:val="TAL"/>
              <w:rPr>
                <w:szCs w:val="22"/>
                <w:lang w:eastAsia="sv-SE"/>
              </w:rPr>
            </w:pPr>
            <w:r w:rsidRPr="009C7017">
              <w:rPr>
                <w:szCs w:val="22"/>
                <w:lang w:eastAsia="sv-SE"/>
              </w:rPr>
              <w:t xml:space="preserve">HARQ resource for PUCCH for DL SPS. The network configures the resource either as format0 or format1. The actual </w:t>
            </w:r>
            <w:r w:rsidRPr="009C7017">
              <w:rPr>
                <w:i/>
                <w:szCs w:val="22"/>
                <w:lang w:eastAsia="sv-SE"/>
              </w:rPr>
              <w:t>PUCCH-Resource</w:t>
            </w:r>
            <w:r w:rsidRPr="009C7017">
              <w:rPr>
                <w:szCs w:val="22"/>
                <w:lang w:eastAsia="sv-SE"/>
              </w:rPr>
              <w:t xml:space="preserve"> is configured in </w:t>
            </w:r>
            <w:r w:rsidRPr="009C7017">
              <w:rPr>
                <w:i/>
                <w:szCs w:val="22"/>
                <w:lang w:eastAsia="sv-SE"/>
              </w:rPr>
              <w:t>PUCCH-Config</w:t>
            </w:r>
            <w:r w:rsidRPr="009C7017">
              <w:rPr>
                <w:szCs w:val="22"/>
                <w:lang w:eastAsia="sv-SE"/>
              </w:rPr>
              <w:t xml:space="preserve"> and referred to by its ID. See TS 38.213 [13], clause 9.2.3.</w:t>
            </w:r>
          </w:p>
        </w:tc>
      </w:tr>
      <w:tr w:rsidR="00212596" w:rsidRPr="009C7017" w14:paraId="13FC2B6E" w14:textId="77777777" w:rsidTr="00964CC4">
        <w:trPr>
          <w:ins w:id="1297" w:author="Ericsson" w:date="2022-03-08T11:07:00Z"/>
        </w:trPr>
        <w:tc>
          <w:tcPr>
            <w:tcW w:w="14173" w:type="dxa"/>
            <w:tcBorders>
              <w:top w:val="single" w:sz="4" w:space="0" w:color="auto"/>
              <w:left w:val="single" w:sz="4" w:space="0" w:color="auto"/>
              <w:bottom w:val="single" w:sz="4" w:space="0" w:color="auto"/>
              <w:right w:val="single" w:sz="4" w:space="0" w:color="auto"/>
            </w:tcBorders>
          </w:tcPr>
          <w:p w14:paraId="0AFCB759" w14:textId="77777777" w:rsidR="00212596" w:rsidRPr="009C7017" w:rsidRDefault="00212596" w:rsidP="00212596">
            <w:pPr>
              <w:pStyle w:val="TAL"/>
              <w:rPr>
                <w:ins w:id="1298" w:author="Ericsson" w:date="2022-03-08T11:07:00Z"/>
                <w:szCs w:val="22"/>
                <w:lang w:eastAsia="sv-SE"/>
              </w:rPr>
            </w:pPr>
            <w:ins w:id="1299" w:author="Ericsson" w:date="2022-03-08T11:07:00Z">
              <w:r w:rsidRPr="009C7017">
                <w:rPr>
                  <w:b/>
                  <w:i/>
                  <w:szCs w:val="22"/>
                  <w:lang w:eastAsia="sv-SE"/>
                </w:rPr>
                <w:t>n1PUCCH-AN</w:t>
              </w:r>
              <w:r>
                <w:rPr>
                  <w:b/>
                  <w:i/>
                  <w:szCs w:val="22"/>
                  <w:lang w:eastAsia="sv-SE"/>
                </w:rPr>
                <w:t>-</w:t>
              </w:r>
              <w:r w:rsidRPr="006623C1">
                <w:rPr>
                  <w:b/>
                  <w:i/>
                  <w:szCs w:val="22"/>
                  <w:lang w:eastAsia="sv-SE"/>
                </w:rPr>
                <w:t>PUCCHsSCell</w:t>
              </w:r>
            </w:ins>
          </w:p>
          <w:p w14:paraId="63FDA051" w14:textId="2D436E50" w:rsidR="00212596" w:rsidRPr="009C7017" w:rsidRDefault="00212596" w:rsidP="00212596">
            <w:pPr>
              <w:pStyle w:val="TAL"/>
              <w:rPr>
                <w:ins w:id="1300" w:author="Ericsson" w:date="2022-03-08T11:07:00Z"/>
                <w:b/>
                <w:i/>
                <w:szCs w:val="22"/>
                <w:lang w:eastAsia="sv-SE"/>
              </w:rPr>
            </w:pPr>
            <w:ins w:id="1301" w:author="Ericsson" w:date="2022-03-08T11:07:00Z">
              <w:r w:rsidRPr="00A044DD">
                <w:rPr>
                  <w:szCs w:val="22"/>
                  <w:lang w:eastAsia="sv-SE"/>
                </w:rPr>
                <w:t xml:space="preserve">HARQ resource for PUCCH on PUCCH </w:t>
              </w:r>
            </w:ins>
            <w:ins w:id="1302" w:author="Ericsson" w:date="2022-03-08T11:08:00Z">
              <w:r w:rsidR="00F413D4">
                <w:rPr>
                  <w:szCs w:val="22"/>
                  <w:lang w:eastAsia="sv-SE"/>
                </w:rPr>
                <w:t>switching SCell</w:t>
              </w:r>
              <w:r w:rsidR="007E68DB">
                <w:rPr>
                  <w:szCs w:val="22"/>
                  <w:lang w:eastAsia="sv-SE"/>
                </w:rPr>
                <w:t xml:space="preserve"> (sSCell)</w:t>
              </w:r>
              <w:r w:rsidR="00F413D4">
                <w:rPr>
                  <w:szCs w:val="22"/>
                  <w:lang w:eastAsia="sv-SE"/>
                </w:rPr>
                <w:t xml:space="preserve"> </w:t>
              </w:r>
            </w:ins>
            <w:ins w:id="1303" w:author="Ericsson" w:date="2022-03-08T11:07:00Z">
              <w:r w:rsidRPr="00A044DD">
                <w:rPr>
                  <w:szCs w:val="22"/>
                  <w:lang w:eastAsia="sv-SE"/>
                </w:rPr>
                <w:t>for DL SPS. The network configures the resource either as format</w:t>
              </w:r>
              <w:r>
                <w:rPr>
                  <w:szCs w:val="22"/>
                  <w:lang w:eastAsia="sv-SE"/>
                </w:rPr>
                <w:t xml:space="preserve"> </w:t>
              </w:r>
              <w:r w:rsidRPr="00A044DD">
                <w:rPr>
                  <w:szCs w:val="22"/>
                  <w:lang w:eastAsia="sv-SE"/>
                </w:rPr>
                <w:t>0 or format</w:t>
              </w:r>
              <w:r>
                <w:rPr>
                  <w:szCs w:val="22"/>
                  <w:lang w:eastAsia="sv-SE"/>
                </w:rPr>
                <w:t xml:space="preserve"> </w:t>
              </w:r>
              <w:r w:rsidRPr="00A044DD">
                <w:rPr>
                  <w:szCs w:val="22"/>
                  <w:lang w:eastAsia="sv-SE"/>
                </w:rPr>
                <w:t>1. The actual PUCCH-Resource is configured in PUCCH-Config of the PUCCH sSCell and referred to by its ID. See TS 38.213 [13], clause 9.2.3.</w:t>
              </w:r>
            </w:ins>
          </w:p>
        </w:tc>
      </w:tr>
      <w:tr w:rsidR="00394471" w:rsidRPr="009C7017" w14:paraId="0FBE30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3E1AB" w14:textId="77777777" w:rsidR="00394471" w:rsidRPr="009C7017" w:rsidRDefault="00394471" w:rsidP="00964CC4">
            <w:pPr>
              <w:pStyle w:val="TAL"/>
              <w:rPr>
                <w:szCs w:val="22"/>
                <w:lang w:eastAsia="sv-SE"/>
              </w:rPr>
            </w:pPr>
            <w:r w:rsidRPr="009C7017">
              <w:rPr>
                <w:b/>
                <w:i/>
                <w:szCs w:val="22"/>
                <w:lang w:eastAsia="sv-SE"/>
              </w:rPr>
              <w:t>nrofHARQ-Processes</w:t>
            </w:r>
          </w:p>
          <w:p w14:paraId="70A547BE" w14:textId="77777777" w:rsidR="00394471" w:rsidRPr="009C7017" w:rsidRDefault="00394471" w:rsidP="00964CC4">
            <w:pPr>
              <w:pStyle w:val="TAL"/>
              <w:rPr>
                <w:szCs w:val="22"/>
                <w:lang w:eastAsia="sv-SE"/>
              </w:rPr>
            </w:pPr>
            <w:r w:rsidRPr="009C7017">
              <w:rPr>
                <w:szCs w:val="22"/>
                <w:lang w:eastAsia="sv-SE"/>
              </w:rPr>
              <w:t>Number of configured HARQ processes for SPS DL (see TS 38.321 [3], clause 5.8.1).</w:t>
            </w:r>
          </w:p>
        </w:tc>
      </w:tr>
      <w:tr w:rsidR="00394471" w:rsidRPr="009C7017" w14:paraId="235C6DF9" w14:textId="77777777" w:rsidTr="00964CC4">
        <w:tc>
          <w:tcPr>
            <w:tcW w:w="14173" w:type="dxa"/>
            <w:tcBorders>
              <w:top w:val="single" w:sz="4" w:space="0" w:color="auto"/>
              <w:left w:val="single" w:sz="4" w:space="0" w:color="auto"/>
              <w:bottom w:val="single" w:sz="4" w:space="0" w:color="auto"/>
              <w:right w:val="single" w:sz="4" w:space="0" w:color="auto"/>
            </w:tcBorders>
          </w:tcPr>
          <w:p w14:paraId="0E46F9AF" w14:textId="77777777" w:rsidR="00394471" w:rsidRPr="009C7017" w:rsidRDefault="00394471" w:rsidP="00964CC4">
            <w:pPr>
              <w:pStyle w:val="TAL"/>
              <w:rPr>
                <w:b/>
                <w:i/>
                <w:szCs w:val="22"/>
              </w:rPr>
            </w:pPr>
            <w:r w:rsidRPr="009C7017">
              <w:rPr>
                <w:b/>
                <w:i/>
                <w:szCs w:val="22"/>
              </w:rPr>
              <w:t>pdsch-AggregationFactor</w:t>
            </w:r>
          </w:p>
          <w:p w14:paraId="53E56B91" w14:textId="77777777" w:rsidR="00394471" w:rsidRPr="009C7017" w:rsidRDefault="00394471" w:rsidP="00964CC4">
            <w:pPr>
              <w:pStyle w:val="TAL"/>
              <w:rPr>
                <w:b/>
                <w:i/>
                <w:szCs w:val="22"/>
                <w:lang w:eastAsia="sv-SE"/>
              </w:rPr>
            </w:pPr>
            <w:r w:rsidRPr="009C7017">
              <w:rPr>
                <w:szCs w:val="22"/>
              </w:rPr>
              <w:t xml:space="preserve">Number of repetitions for SPS PDSCH (see TS 38.214 [19], clause 5.1.2.1). When the field is absent, the UE applies </w:t>
            </w:r>
            <w:r w:rsidRPr="009C7017">
              <w:rPr>
                <w:lang w:eastAsia="ko-KR"/>
              </w:rPr>
              <w:t xml:space="preserve">PDSCH aggregation factor of </w:t>
            </w:r>
            <w:r w:rsidRPr="009C7017">
              <w:rPr>
                <w:szCs w:val="22"/>
              </w:rPr>
              <w:t>PDSCH-Config.</w:t>
            </w:r>
          </w:p>
        </w:tc>
      </w:tr>
      <w:tr w:rsidR="00394471" w:rsidRPr="009C7017" w14:paraId="32F76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F3AA32" w14:textId="77777777" w:rsidR="00394471" w:rsidRPr="009C7017" w:rsidRDefault="00394471" w:rsidP="00964CC4">
            <w:pPr>
              <w:pStyle w:val="TAL"/>
              <w:rPr>
                <w:szCs w:val="22"/>
                <w:lang w:eastAsia="sv-SE"/>
              </w:rPr>
            </w:pPr>
            <w:r w:rsidRPr="009C7017">
              <w:rPr>
                <w:b/>
                <w:i/>
                <w:szCs w:val="22"/>
                <w:lang w:eastAsia="sv-SE"/>
              </w:rPr>
              <w:t>periodicity</w:t>
            </w:r>
          </w:p>
          <w:p w14:paraId="3DD5179B" w14:textId="77777777" w:rsidR="00394471" w:rsidRPr="009C7017" w:rsidRDefault="00394471" w:rsidP="00964CC4">
            <w:pPr>
              <w:pStyle w:val="TAL"/>
              <w:rPr>
                <w:szCs w:val="22"/>
                <w:lang w:eastAsia="sv-SE"/>
              </w:rPr>
            </w:pPr>
            <w:r w:rsidRPr="009C7017">
              <w:rPr>
                <w:szCs w:val="22"/>
                <w:lang w:eastAsia="sv-SE"/>
              </w:rPr>
              <w:t>Periodicity for DL SPS (see TS 38.214 [19] and TS 38.321 [3], clause 5.8.1).</w:t>
            </w:r>
          </w:p>
        </w:tc>
      </w:tr>
      <w:tr w:rsidR="00394471" w:rsidRPr="009C7017" w14:paraId="453318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4A7828" w14:textId="77777777" w:rsidR="00394471" w:rsidRPr="009C7017" w:rsidRDefault="00394471" w:rsidP="00964CC4">
            <w:pPr>
              <w:pStyle w:val="TAL"/>
              <w:rPr>
                <w:b/>
                <w:i/>
                <w:szCs w:val="22"/>
                <w:lang w:eastAsia="sv-SE"/>
              </w:rPr>
            </w:pPr>
            <w:r w:rsidRPr="009C7017">
              <w:rPr>
                <w:b/>
                <w:i/>
                <w:szCs w:val="22"/>
                <w:lang w:eastAsia="sv-SE"/>
              </w:rPr>
              <w:t>periodicityExt</w:t>
            </w:r>
          </w:p>
          <w:p w14:paraId="18F07F22" w14:textId="77777777" w:rsidR="00394471" w:rsidRPr="009C7017" w:rsidRDefault="00394471" w:rsidP="00964CC4">
            <w:pPr>
              <w:pStyle w:val="TAL"/>
              <w:rPr>
                <w:lang w:eastAsia="sv-SE"/>
              </w:rPr>
            </w:pPr>
            <w:r w:rsidRPr="009C7017">
              <w:rPr>
                <w:lang w:eastAsia="sv-SE"/>
              </w:rPr>
              <w:t xml:space="preserve">This field is used to calculate the periodicity for DL SPS (see TS 38.214 [19] and see TS 38.321 [3], clause 5,8.1). If this field is present, the field </w:t>
            </w:r>
            <w:r w:rsidRPr="009C7017">
              <w:rPr>
                <w:i/>
                <w:lang w:eastAsia="sv-SE"/>
              </w:rPr>
              <w:t>periodicity</w:t>
            </w:r>
            <w:r w:rsidRPr="009C7017">
              <w:rPr>
                <w:lang w:eastAsia="sv-SE"/>
              </w:rPr>
              <w:t xml:space="preserve"> is ignored.</w:t>
            </w:r>
          </w:p>
          <w:p w14:paraId="5D4A04B4" w14:textId="77777777" w:rsidR="00394471" w:rsidRPr="009C7017" w:rsidRDefault="00394471" w:rsidP="00964CC4">
            <w:pPr>
              <w:pStyle w:val="TAL"/>
              <w:rPr>
                <w:lang w:eastAsia="sv-SE"/>
              </w:rPr>
            </w:pPr>
            <w:r w:rsidRPr="009C7017">
              <w:rPr>
                <w:lang w:eastAsia="sv-SE"/>
              </w:rPr>
              <w:t>The following periodicities are supported depending on the configured subcarrier spacing [ms]:</w:t>
            </w:r>
          </w:p>
          <w:p w14:paraId="7BA366EC" w14:textId="77777777" w:rsidR="00394471" w:rsidRPr="009C7017" w:rsidRDefault="00394471" w:rsidP="00964CC4">
            <w:pPr>
              <w:pStyle w:val="TAL"/>
              <w:tabs>
                <w:tab w:val="left" w:pos="2014"/>
              </w:tabs>
              <w:rPr>
                <w:szCs w:val="22"/>
                <w:lang w:eastAsia="sv-SE"/>
              </w:rPr>
            </w:pPr>
            <w:r w:rsidRPr="009C7017">
              <w:rPr>
                <w:szCs w:val="22"/>
                <w:lang w:eastAsia="sv-SE"/>
              </w:rPr>
              <w:t>15 kHz:</w:t>
            </w:r>
            <w:r w:rsidRPr="009C7017">
              <w:rPr>
                <w:szCs w:val="22"/>
                <w:lang w:eastAsia="sv-SE"/>
              </w:rPr>
              <w:tab/>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640.</w:t>
            </w:r>
          </w:p>
          <w:p w14:paraId="46B05D67" w14:textId="77777777" w:rsidR="00394471" w:rsidRPr="009C7017" w:rsidRDefault="00394471" w:rsidP="00964CC4">
            <w:pPr>
              <w:pStyle w:val="TAL"/>
              <w:tabs>
                <w:tab w:val="left" w:pos="2014"/>
              </w:tabs>
              <w:rPr>
                <w:szCs w:val="22"/>
                <w:lang w:eastAsia="sv-SE"/>
              </w:rPr>
            </w:pPr>
            <w:r w:rsidRPr="009C7017">
              <w:rPr>
                <w:szCs w:val="22"/>
                <w:lang w:eastAsia="sv-SE"/>
              </w:rPr>
              <w:t>30 kHz:</w:t>
            </w:r>
            <w:r w:rsidRPr="009C7017">
              <w:rPr>
                <w:szCs w:val="22"/>
                <w:lang w:eastAsia="sv-SE"/>
              </w:rPr>
              <w:tab/>
              <w:t xml:space="preserve">0.5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1280.</w:t>
            </w:r>
          </w:p>
          <w:p w14:paraId="76FC0105" w14:textId="5F6C289B" w:rsidR="00394471" w:rsidRPr="009C7017" w:rsidRDefault="00394471" w:rsidP="00964CC4">
            <w:pPr>
              <w:pStyle w:val="TAL"/>
              <w:tabs>
                <w:tab w:val="left" w:pos="2014"/>
              </w:tabs>
              <w:rPr>
                <w:szCs w:val="22"/>
                <w:lang w:eastAsia="sv-SE"/>
              </w:rPr>
            </w:pPr>
            <w:r w:rsidRPr="009C7017">
              <w:rPr>
                <w:szCs w:val="22"/>
                <w:lang w:eastAsia="sv-SE"/>
              </w:rPr>
              <w:t>60 kHz with normal CP</w:t>
            </w:r>
            <w:r w:rsidR="00F20572" w:rsidRPr="009C7017">
              <w:rPr>
                <w:szCs w:val="22"/>
                <w:lang w:eastAsia="sv-SE"/>
              </w:rPr>
              <w:t>.</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CC01D65" w14:textId="77777777" w:rsidR="00394471" w:rsidRPr="009C7017" w:rsidRDefault="00394471" w:rsidP="00F20572">
            <w:pPr>
              <w:pStyle w:val="TAL"/>
              <w:tabs>
                <w:tab w:val="left" w:pos="2014"/>
              </w:tabs>
              <w:rPr>
                <w:szCs w:val="22"/>
                <w:lang w:eastAsia="sv-SE"/>
              </w:rPr>
            </w:pPr>
            <w:r w:rsidRPr="009C7017">
              <w:rPr>
                <w:szCs w:val="22"/>
                <w:lang w:eastAsia="sv-SE"/>
              </w:rPr>
              <w:t>60 kHz with ECP:</w:t>
            </w:r>
            <w:r w:rsidRPr="009C7017">
              <w:rPr>
                <w:szCs w:val="22"/>
                <w:lang w:eastAsia="sv-SE"/>
              </w:rPr>
              <w:tab/>
              <w:t xml:space="preserve">0.25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2560.</w:t>
            </w:r>
          </w:p>
          <w:p w14:paraId="313479D8" w14:textId="2EF88CF4" w:rsidR="00394471" w:rsidRPr="009C7017" w:rsidRDefault="00394471" w:rsidP="00F20572">
            <w:pPr>
              <w:pStyle w:val="TAL"/>
              <w:tabs>
                <w:tab w:val="left" w:pos="2014"/>
              </w:tabs>
              <w:rPr>
                <w:b/>
                <w:i/>
                <w:szCs w:val="22"/>
                <w:lang w:eastAsia="sv-SE"/>
              </w:rPr>
            </w:pPr>
            <w:r w:rsidRPr="009C7017">
              <w:rPr>
                <w:szCs w:val="22"/>
                <w:lang w:eastAsia="sv-SE"/>
              </w:rPr>
              <w:t>120 kHz:</w:t>
            </w:r>
            <w:r w:rsidRPr="009C7017">
              <w:rPr>
                <w:szCs w:val="22"/>
                <w:lang w:eastAsia="sv-SE"/>
              </w:rPr>
              <w:tab/>
              <w:t xml:space="preserve">0.125 x </w:t>
            </w:r>
            <w:r w:rsidRPr="009C7017">
              <w:rPr>
                <w:i/>
                <w:szCs w:val="22"/>
                <w:lang w:eastAsia="sv-SE"/>
              </w:rPr>
              <w:t>periodicityExt</w:t>
            </w:r>
            <w:r w:rsidRPr="009C7017">
              <w:rPr>
                <w:szCs w:val="22"/>
                <w:lang w:eastAsia="sv-SE"/>
              </w:rPr>
              <w:t xml:space="preserve">, where </w:t>
            </w:r>
            <w:r w:rsidRPr="009C7017">
              <w:rPr>
                <w:i/>
                <w:szCs w:val="22"/>
                <w:lang w:eastAsia="sv-SE"/>
              </w:rPr>
              <w:t>periodicityExt</w:t>
            </w:r>
            <w:r w:rsidRPr="009C7017">
              <w:rPr>
                <w:szCs w:val="22"/>
                <w:lang w:eastAsia="sv-SE"/>
              </w:rPr>
              <w:t xml:space="preserve"> has a value between 1 and 5120.</w:t>
            </w:r>
          </w:p>
        </w:tc>
      </w:tr>
      <w:tr w:rsidR="00394471" w:rsidRPr="009C7017" w14:paraId="18EBC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3645B6" w14:textId="77777777" w:rsidR="00394471" w:rsidRPr="009C7017" w:rsidRDefault="00394471" w:rsidP="00964CC4">
            <w:pPr>
              <w:pStyle w:val="TAL"/>
              <w:rPr>
                <w:b/>
                <w:i/>
                <w:szCs w:val="22"/>
                <w:lang w:eastAsia="sv-SE"/>
              </w:rPr>
            </w:pPr>
            <w:r w:rsidRPr="009C7017">
              <w:rPr>
                <w:b/>
                <w:i/>
                <w:szCs w:val="22"/>
                <w:lang w:eastAsia="sv-SE"/>
              </w:rPr>
              <w:t>sps-ConfigIndex</w:t>
            </w:r>
          </w:p>
          <w:p w14:paraId="411D37A0" w14:textId="77777777" w:rsidR="00394471" w:rsidRPr="009C7017" w:rsidRDefault="00394471" w:rsidP="00964CC4">
            <w:pPr>
              <w:pStyle w:val="TAL"/>
              <w:rPr>
                <w:b/>
                <w:i/>
                <w:szCs w:val="22"/>
                <w:lang w:eastAsia="sv-SE"/>
              </w:rPr>
            </w:pPr>
            <w:r w:rsidRPr="009C7017">
              <w:rPr>
                <w:lang w:eastAsia="sv-SE"/>
              </w:rPr>
              <w:t>Indicates the index of one of multiple SPS configurations.</w:t>
            </w:r>
          </w:p>
        </w:tc>
      </w:tr>
      <w:tr w:rsidR="000C6396" w:rsidRPr="009C7017" w14:paraId="6B855CA6" w14:textId="77777777" w:rsidTr="00964CC4">
        <w:trPr>
          <w:ins w:id="1304" w:author="Ericsson" w:date="2022-03-08T11:09:00Z"/>
        </w:trPr>
        <w:tc>
          <w:tcPr>
            <w:tcW w:w="14173" w:type="dxa"/>
            <w:tcBorders>
              <w:top w:val="single" w:sz="4" w:space="0" w:color="auto"/>
              <w:left w:val="single" w:sz="4" w:space="0" w:color="auto"/>
              <w:bottom w:val="single" w:sz="4" w:space="0" w:color="auto"/>
              <w:right w:val="single" w:sz="4" w:space="0" w:color="auto"/>
            </w:tcBorders>
          </w:tcPr>
          <w:p w14:paraId="0A91ECEE" w14:textId="77777777" w:rsidR="000C6396" w:rsidRPr="009C7017" w:rsidRDefault="000C6396" w:rsidP="000C6396">
            <w:pPr>
              <w:pStyle w:val="TAL"/>
              <w:rPr>
                <w:ins w:id="1305" w:author="Ericsson" w:date="2022-03-08T11:09:00Z"/>
                <w:b/>
                <w:i/>
                <w:szCs w:val="22"/>
                <w:lang w:eastAsia="sv-SE"/>
              </w:rPr>
            </w:pPr>
            <w:ins w:id="1306" w:author="Ericsson" w:date="2022-03-08T11:09:00Z">
              <w:r w:rsidRPr="009C7017">
                <w:rPr>
                  <w:b/>
                  <w:i/>
                  <w:szCs w:val="22"/>
                  <w:lang w:eastAsia="sv-SE"/>
                </w:rPr>
                <w:t>sps-</w:t>
              </w:r>
              <w:r>
                <w:rPr>
                  <w:b/>
                  <w:i/>
                  <w:szCs w:val="22"/>
                  <w:lang w:eastAsia="sv-SE"/>
                </w:rPr>
                <w:t>HARQ-Deferral</w:t>
              </w:r>
            </w:ins>
          </w:p>
          <w:p w14:paraId="35CBEE65" w14:textId="1B3B0C9A" w:rsidR="000C6396" w:rsidRPr="009C7017" w:rsidRDefault="000C6396" w:rsidP="000C6396">
            <w:pPr>
              <w:pStyle w:val="TAL"/>
              <w:rPr>
                <w:ins w:id="1307" w:author="Ericsson" w:date="2022-03-08T11:09:00Z"/>
                <w:b/>
                <w:i/>
                <w:szCs w:val="22"/>
                <w:lang w:eastAsia="sv-SE"/>
              </w:rPr>
            </w:pPr>
            <w:ins w:id="1308" w:author="Ericsson" w:date="2022-03-08T11:09:00Z">
              <w:r>
                <w:rPr>
                  <w:lang w:eastAsia="sv-SE"/>
                </w:rPr>
                <w:t>Indicates the maximum number of slots or subslots the</w:t>
              </w:r>
              <w:r w:rsidRPr="00CC58CA">
                <w:rPr>
                  <w:lang w:eastAsia="sv-SE"/>
                </w:rPr>
                <w:t xml:space="preserve"> transmission of DL SPS HARQ-ACK in a slot or subslot can be deferred</w:t>
              </w:r>
              <w:r>
                <w:rPr>
                  <w:lang w:eastAsia="sv-SE"/>
                </w:rPr>
                <w:t xml:space="preserve"> (see TS 38.213 [13], clause 9.2.5.4).</w:t>
              </w:r>
            </w:ins>
          </w:p>
        </w:tc>
      </w:tr>
    </w:tbl>
    <w:p w14:paraId="292AAE82" w14:textId="77777777" w:rsidR="00394471" w:rsidRPr="009C7017" w:rsidRDefault="00394471" w:rsidP="00394471"/>
    <w:tbl>
      <w:tblPr>
        <w:tblW w:w="14173" w:type="dxa"/>
        <w:tblLook w:val="04A0" w:firstRow="1" w:lastRow="0" w:firstColumn="1" w:lastColumn="0" w:noHBand="0" w:noVBand="1"/>
      </w:tblPr>
      <w:tblGrid>
        <w:gridCol w:w="4028"/>
        <w:gridCol w:w="10145"/>
      </w:tblGrid>
      <w:tr w:rsidR="00394471" w:rsidRPr="009C7017" w14:paraId="3C69767F"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65757A6E" w14:textId="77777777" w:rsidR="00394471" w:rsidRPr="009C7017" w:rsidRDefault="00394471" w:rsidP="00964CC4">
            <w:pPr>
              <w:pStyle w:val="TAH"/>
              <w:rPr>
                <w:lang w:eastAsia="sv-SE"/>
              </w:rPr>
            </w:pPr>
            <w:r w:rsidRPr="009C7017">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66E6B98E" w14:textId="77777777" w:rsidR="00394471" w:rsidRPr="009C7017" w:rsidRDefault="00394471" w:rsidP="00964CC4">
            <w:pPr>
              <w:pStyle w:val="TAH"/>
              <w:rPr>
                <w:lang w:eastAsia="sv-SE"/>
              </w:rPr>
            </w:pPr>
            <w:r w:rsidRPr="009C7017">
              <w:rPr>
                <w:lang w:eastAsia="sv-SE"/>
              </w:rPr>
              <w:t>Explanation</w:t>
            </w:r>
          </w:p>
        </w:tc>
      </w:tr>
      <w:tr w:rsidR="00394471" w:rsidRPr="009C7017" w14:paraId="2B2E2A84" w14:textId="77777777" w:rsidTr="00964CC4">
        <w:tc>
          <w:tcPr>
            <w:tcW w:w="2834" w:type="dxa"/>
            <w:tcBorders>
              <w:top w:val="single" w:sz="4" w:space="0" w:color="auto"/>
              <w:left w:val="single" w:sz="4" w:space="0" w:color="auto"/>
              <w:bottom w:val="single" w:sz="4" w:space="0" w:color="auto"/>
              <w:right w:val="single" w:sz="4" w:space="0" w:color="auto"/>
            </w:tcBorders>
            <w:hideMark/>
          </w:tcPr>
          <w:p w14:paraId="34F3ADEB" w14:textId="77777777" w:rsidR="00394471" w:rsidRPr="009C7017" w:rsidRDefault="00394471" w:rsidP="00964CC4">
            <w:pPr>
              <w:pStyle w:val="TAL"/>
              <w:rPr>
                <w:i/>
                <w:lang w:eastAsia="sv-SE"/>
              </w:rPr>
            </w:pPr>
            <w:r w:rsidRPr="009C7017">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0363EAAA" w14:textId="77777777" w:rsidR="00394471" w:rsidRPr="009C7017" w:rsidRDefault="00394471" w:rsidP="00964CC4">
            <w:pPr>
              <w:pStyle w:val="TAL"/>
              <w:rPr>
                <w:lang w:eastAsia="sv-SE"/>
              </w:rPr>
            </w:pPr>
            <w:r w:rsidRPr="009C7017">
              <w:rPr>
                <w:lang w:eastAsia="sv-SE"/>
              </w:rPr>
              <w:t xml:space="preserve">The field is mandatory present when included in </w:t>
            </w:r>
            <w:r w:rsidRPr="009C7017">
              <w:rPr>
                <w:i/>
                <w:iCs/>
                <w:lang w:eastAsia="sv-SE"/>
              </w:rPr>
              <w:t>sps-ConfigToAddModList-r16</w:t>
            </w:r>
            <w:r w:rsidRPr="009C7017">
              <w:rPr>
                <w:lang w:eastAsia="sv-SE"/>
              </w:rPr>
              <w:t>, otherwise the field is absent.</w:t>
            </w:r>
          </w:p>
        </w:tc>
      </w:tr>
    </w:tbl>
    <w:p w14:paraId="2521CA9E"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A9AD775" w14:textId="77777777" w:rsidTr="002D1A71">
        <w:tc>
          <w:tcPr>
            <w:tcW w:w="14281" w:type="dxa"/>
            <w:shd w:val="clear" w:color="auto" w:fill="FFC000"/>
          </w:tcPr>
          <w:p w14:paraId="67B374F5" w14:textId="77777777" w:rsidR="004D2B22" w:rsidRPr="00C55966" w:rsidRDefault="004D2B22" w:rsidP="002D1A71">
            <w:pPr>
              <w:pStyle w:val="CRCoverPage"/>
              <w:spacing w:after="0"/>
              <w:jc w:val="center"/>
              <w:rPr>
                <w:rFonts w:cs="Arial"/>
                <w:b/>
                <w:bCs/>
                <w:i/>
                <w:iCs/>
                <w:noProof/>
              </w:rPr>
            </w:pPr>
            <w:bookmarkStart w:id="1309" w:name="_Toc60777393"/>
            <w:bookmarkStart w:id="1310" w:name="_Toc83740348"/>
            <w:r w:rsidRPr="00C55966">
              <w:rPr>
                <w:rFonts w:cs="Arial"/>
                <w:b/>
                <w:bCs/>
                <w:i/>
                <w:iCs/>
                <w:noProof/>
              </w:rPr>
              <w:t>next change</w:t>
            </w:r>
          </w:p>
        </w:tc>
      </w:tr>
    </w:tbl>
    <w:p w14:paraId="5E6CE4E4" w14:textId="77777777" w:rsidR="00394471" w:rsidRPr="009C7017" w:rsidRDefault="00394471" w:rsidP="00394471">
      <w:pPr>
        <w:pStyle w:val="Heading4"/>
      </w:pPr>
      <w:bookmarkStart w:id="1311" w:name="_Toc60777398"/>
      <w:bookmarkStart w:id="1312" w:name="_Toc83740353"/>
      <w:bookmarkEnd w:id="1309"/>
      <w:bookmarkEnd w:id="1310"/>
      <w:r w:rsidRPr="009C7017">
        <w:t>–</w:t>
      </w:r>
      <w:r w:rsidRPr="009C7017">
        <w:tab/>
      </w:r>
      <w:r w:rsidRPr="009C7017">
        <w:rPr>
          <w:i/>
        </w:rPr>
        <w:t>SRS-Config</w:t>
      </w:r>
      <w:bookmarkEnd w:id="1311"/>
      <w:bookmarkEnd w:id="1312"/>
    </w:p>
    <w:p w14:paraId="1295F12C" w14:textId="1F25617C" w:rsidR="00394471" w:rsidRPr="009C7017" w:rsidRDefault="00394471" w:rsidP="00394471">
      <w:r w:rsidRPr="009C7017">
        <w:t xml:space="preserve">The IE </w:t>
      </w:r>
      <w:r w:rsidRPr="009C7017">
        <w:rPr>
          <w:i/>
        </w:rPr>
        <w:t xml:space="preserve">SRS-Config </w:t>
      </w:r>
      <w:r w:rsidRPr="009C7017">
        <w:t>is used to configure sounding reference signal transmissions. The configuration defines a list of SRS-Resources</w:t>
      </w:r>
      <w:r w:rsidR="00B477A2" w:rsidRPr="009C7017">
        <w:rPr>
          <w:lang w:eastAsia="zh-CN"/>
        </w:rPr>
        <w:t>, a list of SRS-PosResources, a list of SRS-PosResourceSets</w:t>
      </w:r>
      <w:r w:rsidRPr="009C7017">
        <w:t xml:space="preserve"> and a list of SRS-ResourceSets. Each resource set defines a set of SRS-Resources</w:t>
      </w:r>
      <w:r w:rsidR="00B477A2" w:rsidRPr="009C7017">
        <w:rPr>
          <w:lang w:eastAsia="zh-CN"/>
        </w:rPr>
        <w:t xml:space="preserve"> or SRS-PosResources</w:t>
      </w:r>
      <w:r w:rsidRPr="009C7017">
        <w:t xml:space="preserve">. The network triggers the transmission of the set of SRS-Resources </w:t>
      </w:r>
      <w:r w:rsidR="00B477A2" w:rsidRPr="009C7017">
        <w:rPr>
          <w:lang w:eastAsia="zh-CN"/>
        </w:rPr>
        <w:t xml:space="preserve">or SRS-PosResources </w:t>
      </w:r>
      <w:r w:rsidRPr="009C7017">
        <w:t>using a configured aperiodicSRS-ResourceTrigger (L1 DCI).</w:t>
      </w:r>
    </w:p>
    <w:p w14:paraId="1D51DF81" w14:textId="77777777" w:rsidR="00394471" w:rsidRPr="009C7017" w:rsidRDefault="00394471" w:rsidP="00394471">
      <w:pPr>
        <w:pStyle w:val="TH"/>
      </w:pPr>
      <w:r w:rsidRPr="009C7017">
        <w:rPr>
          <w:bCs/>
          <w:i/>
          <w:iCs/>
        </w:rPr>
        <w:t xml:space="preserve">SRS-Config </w:t>
      </w:r>
      <w:r w:rsidRPr="009C7017">
        <w:t>information element</w:t>
      </w:r>
    </w:p>
    <w:p w14:paraId="68F82C61" w14:textId="77777777" w:rsidR="00394471" w:rsidRPr="009C7017" w:rsidRDefault="00394471" w:rsidP="009C7017">
      <w:pPr>
        <w:pStyle w:val="PL"/>
        <w:rPr>
          <w:color w:val="808080"/>
        </w:rPr>
      </w:pPr>
      <w:r w:rsidRPr="009C7017">
        <w:rPr>
          <w:color w:val="808080"/>
        </w:rPr>
        <w:t>-- ASN1START</w:t>
      </w:r>
    </w:p>
    <w:p w14:paraId="13CB813F" w14:textId="77777777" w:rsidR="00394471" w:rsidRPr="009C7017" w:rsidRDefault="00394471" w:rsidP="009C7017">
      <w:pPr>
        <w:pStyle w:val="PL"/>
        <w:rPr>
          <w:color w:val="808080"/>
        </w:rPr>
      </w:pPr>
      <w:r w:rsidRPr="009C7017">
        <w:rPr>
          <w:color w:val="808080"/>
        </w:rPr>
        <w:t>-- TAG-SRS-CONFIG-START</w:t>
      </w:r>
    </w:p>
    <w:p w14:paraId="012A18F8" w14:textId="77777777" w:rsidR="00394471" w:rsidRPr="009C7017" w:rsidRDefault="00394471" w:rsidP="009C7017">
      <w:pPr>
        <w:pStyle w:val="PL"/>
      </w:pPr>
    </w:p>
    <w:p w14:paraId="470C95B8" w14:textId="77777777" w:rsidR="00394471" w:rsidRPr="009C7017" w:rsidRDefault="00394471" w:rsidP="009C7017">
      <w:pPr>
        <w:pStyle w:val="PL"/>
      </w:pPr>
      <w:r w:rsidRPr="009C7017">
        <w:t xml:space="preserve">SRS-Config ::=                          </w:t>
      </w:r>
      <w:r w:rsidRPr="009C7017">
        <w:rPr>
          <w:color w:val="993366"/>
        </w:rPr>
        <w:t>SEQUENCE</w:t>
      </w:r>
      <w:r w:rsidRPr="009C7017">
        <w:t xml:space="preserve"> {</w:t>
      </w:r>
    </w:p>
    <w:p w14:paraId="48D89374" w14:textId="77777777" w:rsidR="00394471" w:rsidRPr="009C7017" w:rsidRDefault="00394471" w:rsidP="009C7017">
      <w:pPr>
        <w:pStyle w:val="PL"/>
        <w:rPr>
          <w:color w:val="808080"/>
        </w:rPr>
      </w:pPr>
      <w:r w:rsidRPr="009C7017">
        <w:t xml:space="preserve">    srs-ResourceSetToReleaseList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379DA5C1" w14:textId="77777777" w:rsidR="00394471" w:rsidRPr="009C7017" w:rsidRDefault="00394471" w:rsidP="009C7017">
      <w:pPr>
        <w:pStyle w:val="PL"/>
        <w:rPr>
          <w:color w:val="808080"/>
        </w:rPr>
      </w:pPr>
      <w:r w:rsidRPr="009C7017">
        <w:t xml:space="preserve">    srs-ResourceSetToAddModList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5ECA412" w14:textId="77777777" w:rsidR="00394471" w:rsidRPr="009C7017" w:rsidRDefault="00394471" w:rsidP="009C7017">
      <w:pPr>
        <w:pStyle w:val="PL"/>
        <w:rPr>
          <w:color w:val="808080"/>
        </w:rPr>
      </w:pPr>
      <w:r w:rsidRPr="009C7017">
        <w:t xml:space="preserve">    srs-ResourceToReleaseList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Need N</w:t>
      </w:r>
    </w:p>
    <w:p w14:paraId="525F20E7" w14:textId="77777777" w:rsidR="00394471" w:rsidRPr="009C7017" w:rsidRDefault="00394471" w:rsidP="009C7017">
      <w:pPr>
        <w:pStyle w:val="PL"/>
        <w:rPr>
          <w:color w:val="808080"/>
        </w:rPr>
      </w:pPr>
      <w:r w:rsidRPr="009C7017">
        <w:t xml:space="preserve">    srs-ResourceToAddModList                </w:t>
      </w:r>
      <w:r w:rsidRPr="009C7017">
        <w:rPr>
          <w:color w:val="993366"/>
        </w:rPr>
        <w:t>SEQUENCE</w:t>
      </w:r>
      <w:r w:rsidRPr="009C7017">
        <w:t xml:space="preserve"> (</w:t>
      </w:r>
      <w:r w:rsidRPr="009C7017">
        <w:rPr>
          <w:color w:val="993366"/>
        </w:rPr>
        <w:t>SIZE</w:t>
      </w:r>
      <w:r w:rsidRPr="009C7017">
        <w:t>(1..maxNrofSRS-Resources))</w:t>
      </w:r>
      <w:r w:rsidRPr="009C7017">
        <w:rPr>
          <w:color w:val="993366"/>
        </w:rPr>
        <w:t xml:space="preserve"> OF</w:t>
      </w:r>
      <w:r w:rsidRPr="009C7017">
        <w:t xml:space="preserve"> SRS-Resource                        </w:t>
      </w:r>
      <w:r w:rsidRPr="009C7017">
        <w:rPr>
          <w:color w:val="993366"/>
        </w:rPr>
        <w:t>OPTIONAL</w:t>
      </w:r>
      <w:r w:rsidRPr="009C7017">
        <w:t xml:space="preserve">,   </w:t>
      </w:r>
      <w:r w:rsidRPr="009C7017">
        <w:rPr>
          <w:color w:val="808080"/>
        </w:rPr>
        <w:t>-- Need N</w:t>
      </w:r>
    </w:p>
    <w:p w14:paraId="267E1A02" w14:textId="77777777" w:rsidR="00394471" w:rsidRPr="009C7017" w:rsidRDefault="00394471" w:rsidP="009C7017">
      <w:pPr>
        <w:pStyle w:val="PL"/>
        <w:rPr>
          <w:color w:val="808080"/>
        </w:rPr>
      </w:pPr>
      <w:r w:rsidRPr="009C7017">
        <w:t xml:space="preserve">    tpc-Accumulation                        </w:t>
      </w:r>
      <w:r w:rsidRPr="009C7017">
        <w:rPr>
          <w:color w:val="993366"/>
        </w:rPr>
        <w:t>ENUMERATED</w:t>
      </w:r>
      <w:r w:rsidRPr="009C7017">
        <w:t xml:space="preserve"> {disabled}                                                           </w:t>
      </w:r>
      <w:r w:rsidRPr="009C7017">
        <w:rPr>
          <w:color w:val="993366"/>
        </w:rPr>
        <w:t>OPTIONAL</w:t>
      </w:r>
      <w:r w:rsidRPr="009C7017">
        <w:t xml:space="preserve">,   </w:t>
      </w:r>
      <w:r w:rsidRPr="009C7017">
        <w:rPr>
          <w:color w:val="808080"/>
        </w:rPr>
        <w:t>-- Need S</w:t>
      </w:r>
    </w:p>
    <w:p w14:paraId="4EB87B45" w14:textId="77777777" w:rsidR="00394471" w:rsidRPr="009C7017" w:rsidRDefault="00394471" w:rsidP="009C7017">
      <w:pPr>
        <w:pStyle w:val="PL"/>
      </w:pPr>
      <w:r w:rsidRPr="009C7017">
        <w:t xml:space="preserve">    ...,</w:t>
      </w:r>
    </w:p>
    <w:p w14:paraId="165DD6EB" w14:textId="77777777" w:rsidR="00394471" w:rsidRPr="009C7017" w:rsidRDefault="00394471" w:rsidP="009C7017">
      <w:pPr>
        <w:pStyle w:val="PL"/>
      </w:pPr>
      <w:r w:rsidRPr="009C7017">
        <w:t xml:space="preserve">    [[</w:t>
      </w:r>
    </w:p>
    <w:p w14:paraId="290AA879" w14:textId="77777777" w:rsidR="00394471" w:rsidRPr="009C7017" w:rsidRDefault="00394471" w:rsidP="009C7017">
      <w:pPr>
        <w:pStyle w:val="PL"/>
        <w:rPr>
          <w:color w:val="808080"/>
        </w:rPr>
      </w:pPr>
      <w:r w:rsidRPr="009C7017">
        <w:t xml:space="preserve">    srs-RequestDCI-1-2-r16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18EDFF27" w14:textId="77777777" w:rsidR="00394471" w:rsidRPr="009C7017" w:rsidRDefault="00394471" w:rsidP="009C7017">
      <w:pPr>
        <w:pStyle w:val="PL"/>
        <w:rPr>
          <w:color w:val="808080"/>
        </w:rPr>
      </w:pPr>
      <w:r w:rsidRPr="009C7017">
        <w:t xml:space="preserve">    srs-RequestDCI-0-2-r16                  </w:t>
      </w:r>
      <w:r w:rsidRPr="009C7017">
        <w:rPr>
          <w:color w:val="993366"/>
        </w:rPr>
        <w:t>INTEGER</w:t>
      </w:r>
      <w:r w:rsidRPr="009C7017">
        <w:t xml:space="preserve"> (1..2)                                                          </w:t>
      </w:r>
      <w:r w:rsidRPr="009C7017">
        <w:rPr>
          <w:color w:val="993366"/>
        </w:rPr>
        <w:t>OPTIONAL</w:t>
      </w:r>
      <w:r w:rsidRPr="009C7017">
        <w:t xml:space="preserve">, </w:t>
      </w:r>
      <w:r w:rsidRPr="009C7017">
        <w:rPr>
          <w:color w:val="808080"/>
        </w:rPr>
        <w:t>-- Need S</w:t>
      </w:r>
    </w:p>
    <w:p w14:paraId="7D6242CC" w14:textId="77777777" w:rsidR="00394471" w:rsidRPr="009C7017" w:rsidRDefault="00394471" w:rsidP="009C7017">
      <w:pPr>
        <w:pStyle w:val="PL"/>
        <w:rPr>
          <w:color w:val="808080"/>
        </w:rPr>
      </w:pPr>
      <w:r w:rsidRPr="009C7017">
        <w:t xml:space="preserve">    srs-ResourceSetToAddModListDCI-0-2-r16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          </w:t>
      </w:r>
      <w:r w:rsidRPr="009C7017">
        <w:rPr>
          <w:color w:val="993366"/>
        </w:rPr>
        <w:t>OPTIONAL</w:t>
      </w:r>
      <w:r w:rsidRPr="009C7017">
        <w:t xml:space="preserve">, </w:t>
      </w:r>
      <w:r w:rsidRPr="009C7017">
        <w:rPr>
          <w:color w:val="808080"/>
        </w:rPr>
        <w:t>-- Need N</w:t>
      </w:r>
    </w:p>
    <w:p w14:paraId="3DA97ED3" w14:textId="77777777" w:rsidR="00394471" w:rsidRPr="009C7017" w:rsidRDefault="00394471" w:rsidP="009C7017">
      <w:pPr>
        <w:pStyle w:val="PL"/>
        <w:rPr>
          <w:color w:val="808080"/>
        </w:rPr>
      </w:pPr>
      <w:r w:rsidRPr="009C7017">
        <w:t xml:space="preserve">    srs-ResourceSetToReleaseListDCI-0-2-r16 </w:t>
      </w:r>
      <w:r w:rsidRPr="009C7017">
        <w:rPr>
          <w:color w:val="993366"/>
        </w:rPr>
        <w:t>SEQUENCE</w:t>
      </w:r>
      <w:r w:rsidRPr="009C7017">
        <w:t xml:space="preserve"> (</w:t>
      </w:r>
      <w:r w:rsidRPr="009C7017">
        <w:rPr>
          <w:color w:val="993366"/>
        </w:rPr>
        <w:t>SIZE</w:t>
      </w:r>
      <w:r w:rsidRPr="009C7017">
        <w:t>(1..maxNrofSRS-ResourceSets))</w:t>
      </w:r>
      <w:r w:rsidRPr="009C7017">
        <w:rPr>
          <w:color w:val="993366"/>
        </w:rPr>
        <w:t xml:space="preserve"> OF</w:t>
      </w:r>
      <w:r w:rsidRPr="009C7017">
        <w:t xml:space="preserve"> SRS-ResourceSetId        </w:t>
      </w:r>
      <w:r w:rsidRPr="009C7017">
        <w:rPr>
          <w:color w:val="993366"/>
        </w:rPr>
        <w:t>OPTIONAL</w:t>
      </w:r>
      <w:r w:rsidRPr="009C7017">
        <w:t xml:space="preserve">, </w:t>
      </w:r>
      <w:r w:rsidRPr="009C7017">
        <w:rPr>
          <w:color w:val="808080"/>
        </w:rPr>
        <w:t>-- Need N</w:t>
      </w:r>
    </w:p>
    <w:p w14:paraId="2A734217" w14:textId="77777777" w:rsidR="00394471" w:rsidRPr="009C7017" w:rsidRDefault="00394471" w:rsidP="009C7017">
      <w:pPr>
        <w:pStyle w:val="PL"/>
      </w:pPr>
      <w:r w:rsidRPr="009C7017">
        <w:t xml:space="preserve">    srs-PosResourceSetToReleaseList-r16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SRS-PosResourceSetId-r16</w:t>
      </w:r>
    </w:p>
    <w:p w14:paraId="22BB333D"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Need N</w:t>
      </w:r>
    </w:p>
    <w:p w14:paraId="02A97E8F" w14:textId="77777777" w:rsidR="00394471" w:rsidRPr="009C7017" w:rsidRDefault="00394471" w:rsidP="009C7017">
      <w:pPr>
        <w:pStyle w:val="PL"/>
        <w:rPr>
          <w:color w:val="808080"/>
        </w:rPr>
      </w:pPr>
      <w:r w:rsidRPr="009C7017">
        <w:t xml:space="preserve">    srs-PosResourceSetToAddModList-r16      </w:t>
      </w:r>
      <w:r w:rsidRPr="009C7017">
        <w:rPr>
          <w:color w:val="993366"/>
        </w:rPr>
        <w:t>SEQUENCE</w:t>
      </w:r>
      <w:r w:rsidRPr="009C7017">
        <w:t xml:space="preserve"> (</w:t>
      </w:r>
      <w:r w:rsidRPr="009C7017">
        <w:rPr>
          <w:color w:val="993366"/>
        </w:rPr>
        <w:t>SIZE</w:t>
      </w:r>
      <w:r w:rsidRPr="009C7017">
        <w:t>(1..maxNrofSRS-PosResourceSets-r16))</w:t>
      </w:r>
      <w:r w:rsidRPr="009C7017">
        <w:rPr>
          <w:color w:val="993366"/>
        </w:rPr>
        <w:t xml:space="preserve"> OF</w:t>
      </w:r>
      <w:r w:rsidRPr="009C7017">
        <w:t xml:space="preserve"> SRS-PosResourceSet-r16        </w:t>
      </w:r>
      <w:r w:rsidRPr="009C7017">
        <w:rPr>
          <w:color w:val="993366"/>
        </w:rPr>
        <w:t>OPTIONAL</w:t>
      </w:r>
      <w:r w:rsidRPr="009C7017">
        <w:t>,</w:t>
      </w:r>
      <w:r w:rsidRPr="009C7017">
        <w:rPr>
          <w:color w:val="808080"/>
        </w:rPr>
        <w:t>-- Need N</w:t>
      </w:r>
    </w:p>
    <w:p w14:paraId="3B68EDCB" w14:textId="77777777" w:rsidR="00394471" w:rsidRPr="009C7017" w:rsidRDefault="00394471" w:rsidP="009C7017">
      <w:pPr>
        <w:pStyle w:val="PL"/>
        <w:rPr>
          <w:color w:val="808080"/>
        </w:rPr>
      </w:pPr>
      <w:r w:rsidRPr="009C7017">
        <w:t xml:space="preserve">    srs-PosResourceToReleaseList-r16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SRS-PosResourceId-r16            </w:t>
      </w:r>
      <w:r w:rsidRPr="009C7017">
        <w:rPr>
          <w:color w:val="993366"/>
        </w:rPr>
        <w:t>OPTIONAL</w:t>
      </w:r>
      <w:r w:rsidRPr="009C7017">
        <w:t>,</w:t>
      </w:r>
      <w:r w:rsidRPr="009C7017">
        <w:rPr>
          <w:color w:val="808080"/>
        </w:rPr>
        <w:t>-- Need N</w:t>
      </w:r>
    </w:p>
    <w:p w14:paraId="43776747" w14:textId="77777777" w:rsidR="00394471" w:rsidRPr="009C7017" w:rsidRDefault="00394471" w:rsidP="009C7017">
      <w:pPr>
        <w:pStyle w:val="PL"/>
        <w:rPr>
          <w:color w:val="808080"/>
        </w:rPr>
      </w:pPr>
      <w:r w:rsidRPr="009C7017">
        <w:t xml:space="preserve">    srs-PosResourceToAddModList-r16         </w:t>
      </w:r>
      <w:r w:rsidRPr="009C7017">
        <w:rPr>
          <w:color w:val="993366"/>
        </w:rPr>
        <w:t>SEQUENCE</w:t>
      </w:r>
      <w:r w:rsidRPr="009C7017">
        <w:t xml:space="preserve"> (</w:t>
      </w:r>
      <w:r w:rsidRPr="009C7017">
        <w:rPr>
          <w:color w:val="993366"/>
        </w:rPr>
        <w:t>SIZE</w:t>
      </w:r>
      <w:r w:rsidRPr="009C7017">
        <w:t>(1..maxNrofSRS-PosResources-r16))</w:t>
      </w:r>
      <w:r w:rsidRPr="009C7017">
        <w:rPr>
          <w:color w:val="993366"/>
        </w:rPr>
        <w:t xml:space="preserve"> OF</w:t>
      </w:r>
      <w:r w:rsidRPr="009C7017">
        <w:t xml:space="preserve"> SRS-PosResource-r16              </w:t>
      </w:r>
      <w:r w:rsidRPr="009C7017">
        <w:rPr>
          <w:color w:val="993366"/>
        </w:rPr>
        <w:t>OPTIONAL</w:t>
      </w:r>
      <w:r w:rsidRPr="009C7017">
        <w:t xml:space="preserve"> </w:t>
      </w:r>
      <w:r w:rsidRPr="009C7017">
        <w:rPr>
          <w:color w:val="808080"/>
        </w:rPr>
        <w:t>-- Need N</w:t>
      </w:r>
    </w:p>
    <w:p w14:paraId="56C1FA2A" w14:textId="77777777" w:rsidR="00394471" w:rsidRPr="009C7017" w:rsidRDefault="00394471" w:rsidP="009C7017">
      <w:pPr>
        <w:pStyle w:val="PL"/>
      </w:pPr>
      <w:r w:rsidRPr="009C7017">
        <w:t xml:space="preserve">    ]]</w:t>
      </w:r>
    </w:p>
    <w:p w14:paraId="6AA70242" w14:textId="77777777" w:rsidR="00394471" w:rsidRPr="009C7017" w:rsidRDefault="00394471" w:rsidP="009C7017">
      <w:pPr>
        <w:pStyle w:val="PL"/>
      </w:pPr>
      <w:r w:rsidRPr="009C7017">
        <w:t>}</w:t>
      </w:r>
    </w:p>
    <w:p w14:paraId="240E987D" w14:textId="77777777" w:rsidR="00394471" w:rsidRPr="009C7017" w:rsidRDefault="00394471" w:rsidP="009C7017">
      <w:pPr>
        <w:pStyle w:val="PL"/>
      </w:pPr>
    </w:p>
    <w:p w14:paraId="5EFCA636" w14:textId="77777777" w:rsidR="00394471" w:rsidRPr="009C7017" w:rsidRDefault="00394471" w:rsidP="009C7017">
      <w:pPr>
        <w:pStyle w:val="PL"/>
      </w:pPr>
      <w:r w:rsidRPr="009C7017">
        <w:t xml:space="preserve">SRS-ResourceSet ::=                     </w:t>
      </w:r>
      <w:r w:rsidRPr="009C7017">
        <w:rPr>
          <w:color w:val="993366"/>
        </w:rPr>
        <w:t>SEQUENCE</w:t>
      </w:r>
      <w:r w:rsidRPr="009C7017">
        <w:t xml:space="preserve"> {</w:t>
      </w:r>
    </w:p>
    <w:p w14:paraId="1D81454E" w14:textId="77777777" w:rsidR="00394471" w:rsidRPr="009C7017" w:rsidRDefault="00394471" w:rsidP="009C7017">
      <w:pPr>
        <w:pStyle w:val="PL"/>
      </w:pPr>
      <w:r w:rsidRPr="009C7017">
        <w:t xml:space="preserve">    srs-ResourceSetId                       SRS-ResourceSetId,</w:t>
      </w:r>
    </w:p>
    <w:p w14:paraId="034C7318" w14:textId="77777777" w:rsidR="00394471" w:rsidRPr="009C7017" w:rsidRDefault="00394471" w:rsidP="009C7017">
      <w:pPr>
        <w:pStyle w:val="PL"/>
        <w:rPr>
          <w:color w:val="808080"/>
        </w:rPr>
      </w:pPr>
      <w:r w:rsidRPr="009C7017">
        <w:t xml:space="preserve">    srs-ResourceIdList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SRS-ResourceId    </w:t>
      </w:r>
      <w:r w:rsidRPr="009C7017">
        <w:rPr>
          <w:color w:val="993366"/>
        </w:rPr>
        <w:t>OPTIONAL</w:t>
      </w:r>
      <w:r w:rsidRPr="009C7017">
        <w:t xml:space="preserve">, </w:t>
      </w:r>
      <w:r w:rsidRPr="009C7017">
        <w:rPr>
          <w:color w:val="808080"/>
        </w:rPr>
        <w:t>-- Cond Setup</w:t>
      </w:r>
    </w:p>
    <w:p w14:paraId="26E80436"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2DF650B4"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5D82E600" w14:textId="77777777" w:rsidR="00394471" w:rsidRPr="009C7017" w:rsidRDefault="00394471" w:rsidP="009C7017">
      <w:pPr>
        <w:pStyle w:val="PL"/>
      </w:pPr>
      <w:r w:rsidRPr="009C7017">
        <w:t xml:space="preserve">            aperiodicSRS-ResourceTrigger            </w:t>
      </w:r>
      <w:r w:rsidRPr="009C7017">
        <w:rPr>
          <w:color w:val="993366"/>
        </w:rPr>
        <w:t>INTEGER</w:t>
      </w:r>
      <w:r w:rsidRPr="009C7017">
        <w:t xml:space="preserve"> (1..maxNrofSRS-TriggerStates-1),</w:t>
      </w:r>
    </w:p>
    <w:p w14:paraId="01BE7B53" w14:textId="77777777" w:rsidR="00394471" w:rsidRPr="009C7017" w:rsidRDefault="00394471" w:rsidP="009C7017">
      <w:pPr>
        <w:pStyle w:val="PL"/>
        <w:rPr>
          <w:color w:val="808080"/>
        </w:rPr>
      </w:pPr>
      <w:r w:rsidRPr="009C7017">
        <w:t xml:space="preserve">            csi-RS                                  NZP-CSI-RS-ResourceId                                  </w:t>
      </w:r>
      <w:r w:rsidRPr="009C7017">
        <w:rPr>
          <w:color w:val="993366"/>
        </w:rPr>
        <w:t>OPTIONAL</w:t>
      </w:r>
      <w:r w:rsidRPr="009C7017">
        <w:t xml:space="preserve">, </w:t>
      </w:r>
      <w:r w:rsidRPr="009C7017">
        <w:rPr>
          <w:color w:val="808080"/>
        </w:rPr>
        <w:t>-- Cond NonCodebook</w:t>
      </w:r>
    </w:p>
    <w:p w14:paraId="038DD328" w14:textId="77777777" w:rsidR="00394471" w:rsidRPr="009C7017" w:rsidRDefault="00394471" w:rsidP="009C7017">
      <w:pPr>
        <w:pStyle w:val="PL"/>
        <w:rPr>
          <w:color w:val="808080"/>
        </w:rPr>
      </w:pPr>
      <w:r w:rsidRPr="009C7017">
        <w:t xml:space="preserve">            slotOffset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72EA5B41" w14:textId="77777777" w:rsidR="00394471" w:rsidRPr="009C7017" w:rsidRDefault="00394471" w:rsidP="009C7017">
      <w:pPr>
        <w:pStyle w:val="PL"/>
      </w:pPr>
      <w:r w:rsidRPr="009C7017">
        <w:t xml:space="preserve">            ...,</w:t>
      </w:r>
    </w:p>
    <w:p w14:paraId="23BBC684" w14:textId="77777777" w:rsidR="00394471" w:rsidRPr="009C7017" w:rsidRDefault="00394471" w:rsidP="009C7017">
      <w:pPr>
        <w:pStyle w:val="PL"/>
      </w:pPr>
      <w:r w:rsidRPr="009C7017">
        <w:t xml:space="preserve">            [[</w:t>
      </w:r>
    </w:p>
    <w:p w14:paraId="75BB6E85" w14:textId="77777777" w:rsidR="00394471" w:rsidRPr="009C7017" w:rsidRDefault="00394471" w:rsidP="009C7017">
      <w:pPr>
        <w:pStyle w:val="PL"/>
      </w:pPr>
      <w:r w:rsidRPr="009C7017">
        <w:t xml:space="preserve">            aperiodicSRS-ResourceTriggerList            </w:t>
      </w:r>
      <w:r w:rsidRPr="009C7017">
        <w:rPr>
          <w:color w:val="993366"/>
        </w:rPr>
        <w:t>SEQUENCE</w:t>
      </w:r>
      <w:r w:rsidRPr="009C7017">
        <w:t xml:space="preserve"> (</w:t>
      </w:r>
      <w:r w:rsidRPr="009C7017">
        <w:rPr>
          <w:color w:val="993366"/>
        </w:rPr>
        <w:t>SIZE</w:t>
      </w:r>
      <w:r w:rsidRPr="009C7017">
        <w:t>(1..maxNrofSRS-TriggerStates-2))</w:t>
      </w:r>
    </w:p>
    <w:p w14:paraId="328BE9D7"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C96AAF5" w14:textId="77777777" w:rsidR="00394471" w:rsidRPr="009C7017" w:rsidRDefault="00394471" w:rsidP="009C7017">
      <w:pPr>
        <w:pStyle w:val="PL"/>
      </w:pPr>
      <w:r w:rsidRPr="009C7017">
        <w:t xml:space="preserve">            ]]</w:t>
      </w:r>
    </w:p>
    <w:p w14:paraId="7B294846" w14:textId="77777777" w:rsidR="00394471" w:rsidRPr="009C7017" w:rsidRDefault="00394471" w:rsidP="009C7017">
      <w:pPr>
        <w:pStyle w:val="PL"/>
      </w:pPr>
      <w:r w:rsidRPr="009C7017">
        <w:t xml:space="preserve">        },</w:t>
      </w:r>
    </w:p>
    <w:p w14:paraId="79C6AC5F"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55CFBDF5"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1DB74D2D" w14:textId="77777777" w:rsidR="00394471" w:rsidRPr="009C7017" w:rsidRDefault="00394471" w:rsidP="009C7017">
      <w:pPr>
        <w:pStyle w:val="PL"/>
      </w:pPr>
      <w:r w:rsidRPr="009C7017">
        <w:t xml:space="preserve">            ...</w:t>
      </w:r>
    </w:p>
    <w:p w14:paraId="1C1883C7" w14:textId="77777777" w:rsidR="00394471" w:rsidRPr="009C7017" w:rsidRDefault="00394471" w:rsidP="009C7017">
      <w:pPr>
        <w:pStyle w:val="PL"/>
      </w:pPr>
      <w:r w:rsidRPr="009C7017">
        <w:t xml:space="preserve">        },</w:t>
      </w:r>
    </w:p>
    <w:p w14:paraId="73842741"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2FE2F122" w14:textId="77777777" w:rsidR="00394471" w:rsidRPr="009C7017" w:rsidRDefault="00394471" w:rsidP="009C7017">
      <w:pPr>
        <w:pStyle w:val="PL"/>
        <w:rPr>
          <w:color w:val="808080"/>
        </w:rPr>
      </w:pPr>
      <w:r w:rsidRPr="009C7017">
        <w:t xml:space="preserve">            associatedCSI-RS                        NZP-CSI-RS-ResourceId                                  </w:t>
      </w:r>
      <w:r w:rsidRPr="009C7017">
        <w:rPr>
          <w:color w:val="993366"/>
        </w:rPr>
        <w:t>OPTIONAL</w:t>
      </w:r>
      <w:r w:rsidRPr="009C7017">
        <w:t xml:space="preserve">, </w:t>
      </w:r>
      <w:r w:rsidRPr="009C7017">
        <w:rPr>
          <w:color w:val="808080"/>
        </w:rPr>
        <w:t>-- Cond NonCodebook</w:t>
      </w:r>
    </w:p>
    <w:p w14:paraId="30497D65" w14:textId="77777777" w:rsidR="00394471" w:rsidRPr="009C7017" w:rsidRDefault="00394471" w:rsidP="009C7017">
      <w:pPr>
        <w:pStyle w:val="PL"/>
      </w:pPr>
      <w:r w:rsidRPr="009C7017">
        <w:t xml:space="preserve">            ...</w:t>
      </w:r>
    </w:p>
    <w:p w14:paraId="0E5C4F94" w14:textId="77777777" w:rsidR="00394471" w:rsidRPr="009C7017" w:rsidRDefault="00394471" w:rsidP="009C7017">
      <w:pPr>
        <w:pStyle w:val="PL"/>
      </w:pPr>
      <w:r w:rsidRPr="009C7017">
        <w:t xml:space="preserve">        }</w:t>
      </w:r>
    </w:p>
    <w:p w14:paraId="0665A9F9" w14:textId="77777777" w:rsidR="00394471" w:rsidRPr="009C7017" w:rsidRDefault="00394471" w:rsidP="009C7017">
      <w:pPr>
        <w:pStyle w:val="PL"/>
      </w:pPr>
      <w:r w:rsidRPr="009C7017">
        <w:t xml:space="preserve">    },</w:t>
      </w:r>
    </w:p>
    <w:p w14:paraId="05367AB2" w14:textId="77777777" w:rsidR="00394471" w:rsidRPr="009C7017" w:rsidRDefault="00394471" w:rsidP="009C7017">
      <w:pPr>
        <w:pStyle w:val="PL"/>
      </w:pPr>
      <w:r w:rsidRPr="009C7017">
        <w:t xml:space="preserve">    usage                                   </w:t>
      </w:r>
      <w:r w:rsidRPr="009C7017">
        <w:rPr>
          <w:color w:val="993366"/>
        </w:rPr>
        <w:t>ENUMERATED</w:t>
      </w:r>
      <w:r w:rsidRPr="009C7017">
        <w:t xml:space="preserve"> {beamManagement, codebook, nonCodebook, antennaSwitching},</w:t>
      </w:r>
    </w:p>
    <w:p w14:paraId="160DABD9" w14:textId="77777777" w:rsidR="00394471" w:rsidRPr="009C7017" w:rsidRDefault="00394471" w:rsidP="009C7017">
      <w:pPr>
        <w:pStyle w:val="PL"/>
        <w:rPr>
          <w:color w:val="808080"/>
        </w:rPr>
      </w:pPr>
      <w:r w:rsidRPr="009C7017">
        <w:t xml:space="preserve">    alpha                                   Alpha                                                          </w:t>
      </w:r>
      <w:r w:rsidRPr="009C7017">
        <w:rPr>
          <w:color w:val="993366"/>
        </w:rPr>
        <w:t>OPTIONAL</w:t>
      </w:r>
      <w:r w:rsidRPr="009C7017">
        <w:t xml:space="preserve">, </w:t>
      </w:r>
      <w:r w:rsidRPr="009C7017">
        <w:rPr>
          <w:color w:val="808080"/>
        </w:rPr>
        <w:t>-- Need S</w:t>
      </w:r>
    </w:p>
    <w:p w14:paraId="25866B9E" w14:textId="77777777" w:rsidR="00394471" w:rsidRPr="009C7017" w:rsidRDefault="00394471" w:rsidP="009C7017">
      <w:pPr>
        <w:pStyle w:val="PL"/>
        <w:rPr>
          <w:color w:val="808080"/>
        </w:rPr>
      </w:pPr>
      <w:r w:rsidRPr="009C7017">
        <w:t xml:space="preserve">    p0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30DB4053" w14:textId="77777777" w:rsidR="00394471" w:rsidRPr="009C7017" w:rsidRDefault="00394471" w:rsidP="009C7017">
      <w:pPr>
        <w:pStyle w:val="PL"/>
        <w:rPr>
          <w:color w:val="808080"/>
        </w:rPr>
      </w:pPr>
      <w:r w:rsidRPr="009C7017">
        <w:t xml:space="preserve">    pathlossReferenceRS                     PathlossReferenceRS-Config                                     </w:t>
      </w:r>
      <w:r w:rsidRPr="009C7017">
        <w:rPr>
          <w:color w:val="993366"/>
        </w:rPr>
        <w:t>OPTIONAL</w:t>
      </w:r>
      <w:r w:rsidRPr="009C7017">
        <w:t xml:space="preserve">, </w:t>
      </w:r>
      <w:r w:rsidRPr="009C7017">
        <w:rPr>
          <w:color w:val="808080"/>
        </w:rPr>
        <w:t>-- Need M</w:t>
      </w:r>
    </w:p>
    <w:p w14:paraId="663F8545" w14:textId="77777777" w:rsidR="00394471" w:rsidRPr="009C7017" w:rsidRDefault="00394471" w:rsidP="009C7017">
      <w:pPr>
        <w:pStyle w:val="PL"/>
        <w:rPr>
          <w:color w:val="808080"/>
        </w:rPr>
      </w:pPr>
      <w:r w:rsidRPr="009C7017">
        <w:t xml:space="preserve">    srs-PowerControlAdjustmentStates        </w:t>
      </w:r>
      <w:r w:rsidRPr="009C7017">
        <w:rPr>
          <w:color w:val="993366"/>
        </w:rPr>
        <w:t>ENUMERATED</w:t>
      </w:r>
      <w:r w:rsidRPr="009C7017">
        <w:t xml:space="preserve"> { sameAsFci2, separateClosedLoop}                   </w:t>
      </w:r>
      <w:r w:rsidRPr="009C7017">
        <w:rPr>
          <w:color w:val="993366"/>
        </w:rPr>
        <w:t>OPTIONAL</w:t>
      </w:r>
      <w:r w:rsidRPr="009C7017">
        <w:t xml:space="preserve">, </w:t>
      </w:r>
      <w:r w:rsidRPr="009C7017">
        <w:rPr>
          <w:color w:val="808080"/>
        </w:rPr>
        <w:t>-- Need S</w:t>
      </w:r>
    </w:p>
    <w:p w14:paraId="2DE88F18" w14:textId="77777777" w:rsidR="00394471" w:rsidRPr="009C7017" w:rsidRDefault="00394471" w:rsidP="009C7017">
      <w:pPr>
        <w:pStyle w:val="PL"/>
      </w:pPr>
      <w:r w:rsidRPr="009C7017">
        <w:t xml:space="preserve">    ...,</w:t>
      </w:r>
    </w:p>
    <w:p w14:paraId="4DC65C31" w14:textId="77777777" w:rsidR="00394471" w:rsidRPr="009C7017" w:rsidRDefault="00394471" w:rsidP="009C7017">
      <w:pPr>
        <w:pStyle w:val="PL"/>
      </w:pPr>
      <w:r w:rsidRPr="009C7017">
        <w:t xml:space="preserve">    [[</w:t>
      </w:r>
    </w:p>
    <w:p w14:paraId="4DCBA0C9" w14:textId="605D1B31" w:rsidR="00394471" w:rsidRPr="009C7017" w:rsidRDefault="00394471" w:rsidP="009C7017">
      <w:pPr>
        <w:pStyle w:val="PL"/>
        <w:rPr>
          <w:color w:val="808080"/>
        </w:rPr>
      </w:pPr>
      <w:r w:rsidRPr="009C7017">
        <w:t xml:space="preserve">    pathlossReferenceRSList-r16             SetupRelease { PathlossReferenceRSList-r16}                    </w:t>
      </w:r>
      <w:r w:rsidRPr="009C7017">
        <w:rPr>
          <w:color w:val="993366"/>
        </w:rPr>
        <w:t>OPTIONAL</w:t>
      </w:r>
      <w:r w:rsidRPr="009C7017">
        <w:t xml:space="preserve">  </w:t>
      </w:r>
      <w:r w:rsidRPr="009C7017">
        <w:rPr>
          <w:color w:val="808080"/>
        </w:rPr>
        <w:t>-- Need M</w:t>
      </w:r>
    </w:p>
    <w:p w14:paraId="17E428D2" w14:textId="27B7E61A" w:rsidR="00394471" w:rsidRDefault="00394471" w:rsidP="009C7017">
      <w:pPr>
        <w:pStyle w:val="PL"/>
        <w:rPr>
          <w:ins w:id="1313" w:author="Ericsson" w:date="2022-03-09T12:57:00Z"/>
        </w:rPr>
      </w:pPr>
      <w:r w:rsidRPr="009C7017">
        <w:t xml:space="preserve">    ]]</w:t>
      </w:r>
      <w:ins w:id="1314" w:author="Ericsson" w:date="2022-03-09T12:58:00Z">
        <w:r w:rsidR="00E05020">
          <w:t>,</w:t>
        </w:r>
      </w:ins>
    </w:p>
    <w:p w14:paraId="5F3AC7D5" w14:textId="77777777" w:rsidR="001359CA" w:rsidRPr="009C7017" w:rsidRDefault="001359CA" w:rsidP="001359CA">
      <w:pPr>
        <w:pStyle w:val="PL"/>
        <w:rPr>
          <w:ins w:id="1315" w:author="Ericsson" w:date="2022-03-09T12:57:00Z"/>
        </w:rPr>
      </w:pPr>
      <w:ins w:id="1316" w:author="Ericsson" w:date="2022-03-09T12:57:00Z">
        <w:r w:rsidRPr="009C7017">
          <w:t xml:space="preserve">    [[</w:t>
        </w:r>
      </w:ins>
    </w:p>
    <w:p w14:paraId="6D111D67" w14:textId="77777777" w:rsidR="001359CA" w:rsidRPr="009C7017" w:rsidRDefault="001359CA" w:rsidP="001359CA">
      <w:pPr>
        <w:pStyle w:val="PL"/>
        <w:rPr>
          <w:ins w:id="1317" w:author="Ericsson" w:date="2022-03-09T12:57:00Z"/>
          <w:color w:val="808080"/>
        </w:rPr>
      </w:pPr>
      <w:ins w:id="1318" w:author="Ericsson" w:date="2022-03-09T12:57:00Z">
        <w:r w:rsidRPr="009C7017">
          <w:t xml:space="preserve">    </w:t>
        </w:r>
        <w:r w:rsidRPr="001F3D34">
          <w:t>usage</w:t>
        </w:r>
        <w:r>
          <w:t>PDC</w:t>
        </w:r>
        <w:r w:rsidRPr="001F3D34">
          <w:t>-r17</w:t>
        </w:r>
        <w:r w:rsidRPr="009C7017">
          <w:t xml:space="preserve">             </w:t>
        </w:r>
        <w:r w:rsidRPr="009C7017">
          <w:rPr>
            <w:color w:val="993366"/>
          </w:rPr>
          <w:t>ENUMERATED</w:t>
        </w:r>
        <w:r w:rsidRPr="009C7017">
          <w:t xml:space="preserve"> </w:t>
        </w:r>
        <w:r w:rsidRPr="001F3D34">
          <w:t>{true}</w:t>
        </w:r>
        <w:r w:rsidRPr="009C7017">
          <w:t xml:space="preserve">                    </w:t>
        </w:r>
        <w:r w:rsidRPr="009C7017">
          <w:rPr>
            <w:color w:val="993366"/>
          </w:rPr>
          <w:t>OPTIONAL</w:t>
        </w:r>
        <w:r w:rsidRPr="009C7017">
          <w:t xml:space="preserve">  </w:t>
        </w:r>
        <w:r w:rsidRPr="009C7017">
          <w:rPr>
            <w:color w:val="808080"/>
          </w:rPr>
          <w:t xml:space="preserve">-- Need </w:t>
        </w:r>
        <w:r>
          <w:rPr>
            <w:color w:val="808080"/>
          </w:rPr>
          <w:t>R</w:t>
        </w:r>
      </w:ins>
    </w:p>
    <w:p w14:paraId="7B5A4A4A" w14:textId="44A1EF41" w:rsidR="001359CA" w:rsidRPr="009C7017" w:rsidRDefault="001359CA" w:rsidP="001359CA">
      <w:pPr>
        <w:pStyle w:val="PL"/>
      </w:pPr>
      <w:ins w:id="1319" w:author="Ericsson" w:date="2022-03-09T12:57:00Z">
        <w:r w:rsidRPr="009C7017">
          <w:t xml:space="preserve">    ]]</w:t>
        </w:r>
      </w:ins>
    </w:p>
    <w:p w14:paraId="26FEC60D" w14:textId="6B787487" w:rsidR="00394471" w:rsidRPr="009C7017" w:rsidRDefault="00394471" w:rsidP="009C7017">
      <w:pPr>
        <w:pStyle w:val="PL"/>
      </w:pPr>
      <w:r w:rsidRPr="009C7017">
        <w:t>}</w:t>
      </w:r>
    </w:p>
    <w:p w14:paraId="17009853" w14:textId="77777777" w:rsidR="00394471" w:rsidRPr="009C7017" w:rsidRDefault="00394471" w:rsidP="009C7017">
      <w:pPr>
        <w:pStyle w:val="PL"/>
      </w:pPr>
    </w:p>
    <w:p w14:paraId="0CE05317" w14:textId="77777777" w:rsidR="00394471" w:rsidRPr="009C7017" w:rsidRDefault="00394471" w:rsidP="009C7017">
      <w:pPr>
        <w:pStyle w:val="PL"/>
      </w:pPr>
      <w:r w:rsidRPr="009C7017">
        <w:t xml:space="preserve">PathlossReferenceRS-Config ::=              </w:t>
      </w:r>
      <w:r w:rsidRPr="009C7017">
        <w:rPr>
          <w:color w:val="993366"/>
        </w:rPr>
        <w:t>CHOICE</w:t>
      </w:r>
      <w:r w:rsidRPr="009C7017">
        <w:t xml:space="preserve"> {</w:t>
      </w:r>
    </w:p>
    <w:p w14:paraId="14E04FE8" w14:textId="77777777" w:rsidR="00394471" w:rsidRPr="009C7017" w:rsidRDefault="00394471" w:rsidP="009C7017">
      <w:pPr>
        <w:pStyle w:val="PL"/>
      </w:pPr>
      <w:r w:rsidRPr="009C7017">
        <w:t xml:space="preserve">    ssb-Index                                   SSB-Index,</w:t>
      </w:r>
    </w:p>
    <w:p w14:paraId="7C6633BF" w14:textId="77777777" w:rsidR="00394471" w:rsidRPr="009C7017" w:rsidRDefault="00394471" w:rsidP="009C7017">
      <w:pPr>
        <w:pStyle w:val="PL"/>
      </w:pPr>
      <w:r w:rsidRPr="009C7017">
        <w:t xml:space="preserve">    csi-RS-Index                                NZP-CSI-RS-ResourceId</w:t>
      </w:r>
    </w:p>
    <w:p w14:paraId="77DC16A0" w14:textId="77777777" w:rsidR="00394471" w:rsidRPr="009C7017" w:rsidRDefault="00394471" w:rsidP="009C7017">
      <w:pPr>
        <w:pStyle w:val="PL"/>
      </w:pPr>
      <w:r w:rsidRPr="009C7017">
        <w:t>}</w:t>
      </w:r>
    </w:p>
    <w:p w14:paraId="515CFC39" w14:textId="77777777" w:rsidR="00394471" w:rsidRPr="009C7017" w:rsidRDefault="00394471" w:rsidP="009C7017">
      <w:pPr>
        <w:pStyle w:val="PL"/>
      </w:pPr>
    </w:p>
    <w:p w14:paraId="7744F989" w14:textId="77777777" w:rsidR="00394471" w:rsidRPr="009C7017" w:rsidRDefault="00394471" w:rsidP="009C7017">
      <w:pPr>
        <w:pStyle w:val="PL"/>
      </w:pPr>
      <w:r w:rsidRPr="009C7017">
        <w:t xml:space="preserve">PathlossReferenceRSList-r16 ::=             </w:t>
      </w:r>
      <w:r w:rsidRPr="009C7017">
        <w:rPr>
          <w:color w:val="993366"/>
        </w:rPr>
        <w:t>SEQUENCE</w:t>
      </w:r>
      <w:r w:rsidRPr="009C7017">
        <w:t xml:space="preserve"> (</w:t>
      </w:r>
      <w:r w:rsidRPr="009C7017">
        <w:rPr>
          <w:color w:val="993366"/>
        </w:rPr>
        <w:t>SIZE</w:t>
      </w:r>
      <w:r w:rsidRPr="009C7017">
        <w:t xml:space="preserve"> (1..maxNrofSRS-PathlossReferenceRS-r16))</w:t>
      </w:r>
      <w:r w:rsidRPr="009C7017">
        <w:rPr>
          <w:color w:val="993366"/>
        </w:rPr>
        <w:t xml:space="preserve"> OF</w:t>
      </w:r>
      <w:r w:rsidRPr="009C7017">
        <w:t xml:space="preserve"> PathlossReferenceRS-r16</w:t>
      </w:r>
    </w:p>
    <w:p w14:paraId="2C25ED03" w14:textId="77777777" w:rsidR="00394471" w:rsidRPr="009C7017" w:rsidRDefault="00394471" w:rsidP="009C7017">
      <w:pPr>
        <w:pStyle w:val="PL"/>
      </w:pPr>
    </w:p>
    <w:p w14:paraId="460269D3" w14:textId="77777777" w:rsidR="00394471" w:rsidRPr="009C7017" w:rsidRDefault="00394471" w:rsidP="009C7017">
      <w:pPr>
        <w:pStyle w:val="PL"/>
      </w:pPr>
      <w:r w:rsidRPr="009C7017">
        <w:t xml:space="preserve">PathlossReferenceRS-r16 ::=                 </w:t>
      </w:r>
      <w:r w:rsidRPr="009C7017">
        <w:rPr>
          <w:color w:val="993366"/>
        </w:rPr>
        <w:t>SEQUENCE</w:t>
      </w:r>
      <w:r w:rsidRPr="009C7017">
        <w:t xml:space="preserve"> {</w:t>
      </w:r>
    </w:p>
    <w:p w14:paraId="65A2A668" w14:textId="77777777" w:rsidR="00394471" w:rsidRPr="009C7017" w:rsidRDefault="00394471" w:rsidP="009C7017">
      <w:pPr>
        <w:pStyle w:val="PL"/>
      </w:pPr>
      <w:r w:rsidRPr="009C7017">
        <w:t xml:space="preserve">    srs-PathlossReferenceRS-Id-r16              SRS-PathlossReferenceRS-Id-r16,</w:t>
      </w:r>
    </w:p>
    <w:p w14:paraId="2BD6CD0F" w14:textId="77777777" w:rsidR="00394471" w:rsidRPr="009C7017" w:rsidRDefault="00394471" w:rsidP="009C7017">
      <w:pPr>
        <w:pStyle w:val="PL"/>
      </w:pPr>
      <w:r w:rsidRPr="009C7017">
        <w:t xml:space="preserve">    pathlossReferenceRS-r16                     PathlossReferenceRS-Config</w:t>
      </w:r>
    </w:p>
    <w:p w14:paraId="6A8573CA" w14:textId="77777777" w:rsidR="00394471" w:rsidRPr="009C7017" w:rsidRDefault="00394471" w:rsidP="009C7017">
      <w:pPr>
        <w:pStyle w:val="PL"/>
      </w:pPr>
      <w:r w:rsidRPr="009C7017">
        <w:t>}</w:t>
      </w:r>
    </w:p>
    <w:p w14:paraId="1CB80731" w14:textId="77777777" w:rsidR="00394471" w:rsidRPr="009C7017" w:rsidRDefault="00394471" w:rsidP="009C7017">
      <w:pPr>
        <w:pStyle w:val="PL"/>
      </w:pPr>
    </w:p>
    <w:p w14:paraId="5AF8B179" w14:textId="77777777" w:rsidR="00394471" w:rsidRPr="009C7017" w:rsidRDefault="00394471" w:rsidP="009C7017">
      <w:pPr>
        <w:pStyle w:val="PL"/>
      </w:pPr>
      <w:r w:rsidRPr="009C7017">
        <w:t xml:space="preserve">SRS-PathlossReferenceRS-Id-r16 ::=          </w:t>
      </w:r>
      <w:r w:rsidRPr="009C7017">
        <w:rPr>
          <w:color w:val="993366"/>
        </w:rPr>
        <w:t>INTEGER</w:t>
      </w:r>
      <w:r w:rsidRPr="009C7017">
        <w:t xml:space="preserve"> (0..maxNrofSRS-PathlossReferenceRS-1-r16)</w:t>
      </w:r>
    </w:p>
    <w:p w14:paraId="11BD6486" w14:textId="77777777" w:rsidR="00394471" w:rsidRPr="009C7017" w:rsidRDefault="00394471" w:rsidP="009C7017">
      <w:pPr>
        <w:pStyle w:val="PL"/>
      </w:pPr>
    </w:p>
    <w:p w14:paraId="29C61BEF" w14:textId="77777777" w:rsidR="00394471" w:rsidRPr="009C7017" w:rsidRDefault="00394471" w:rsidP="009C7017">
      <w:pPr>
        <w:pStyle w:val="PL"/>
      </w:pPr>
      <w:r w:rsidRPr="009C7017">
        <w:t xml:space="preserve">SRS-PosResourceSet-r16 ::=                  </w:t>
      </w:r>
      <w:r w:rsidRPr="009C7017">
        <w:rPr>
          <w:color w:val="993366"/>
        </w:rPr>
        <w:t>SEQUENCE</w:t>
      </w:r>
      <w:r w:rsidRPr="009C7017">
        <w:t xml:space="preserve"> {</w:t>
      </w:r>
    </w:p>
    <w:p w14:paraId="302A5C98" w14:textId="77777777" w:rsidR="00394471" w:rsidRPr="009C7017" w:rsidRDefault="00394471" w:rsidP="009C7017">
      <w:pPr>
        <w:pStyle w:val="PL"/>
      </w:pPr>
      <w:r w:rsidRPr="009C7017">
        <w:t xml:space="preserve">    srs-PosResourceSetId-r16                    SRS-PosResourceSetId-r16,</w:t>
      </w:r>
    </w:p>
    <w:p w14:paraId="642EF29B" w14:textId="77777777" w:rsidR="00394471" w:rsidRPr="009C7017" w:rsidRDefault="00394471" w:rsidP="009C7017">
      <w:pPr>
        <w:pStyle w:val="PL"/>
      </w:pPr>
      <w:r w:rsidRPr="009C7017">
        <w:t xml:space="preserve">    srs-PosResourceIdList-r16                   </w:t>
      </w:r>
      <w:r w:rsidRPr="009C7017">
        <w:rPr>
          <w:color w:val="993366"/>
        </w:rPr>
        <w:t>SEQUENCE</w:t>
      </w:r>
      <w:r w:rsidRPr="009C7017">
        <w:t xml:space="preserve"> (</w:t>
      </w:r>
      <w:r w:rsidRPr="009C7017">
        <w:rPr>
          <w:color w:val="993366"/>
        </w:rPr>
        <w:t>SIZE</w:t>
      </w:r>
      <w:r w:rsidRPr="009C7017">
        <w:t>(1..maxNrofSRS-ResourcesPerSet))</w:t>
      </w:r>
      <w:r w:rsidRPr="009C7017">
        <w:rPr>
          <w:color w:val="993366"/>
        </w:rPr>
        <w:t xml:space="preserve"> OF</w:t>
      </w:r>
      <w:r w:rsidRPr="009C7017">
        <w:t xml:space="preserve"> SRS-PosResourceId-r16</w:t>
      </w:r>
    </w:p>
    <w:p w14:paraId="781E17C5" w14:textId="77777777" w:rsidR="00394471" w:rsidRPr="009C7017" w:rsidRDefault="00394471" w:rsidP="009C7017">
      <w:pPr>
        <w:pStyle w:val="PL"/>
        <w:rPr>
          <w:color w:val="808080"/>
        </w:rPr>
      </w:pPr>
      <w:r w:rsidRPr="009C7017">
        <w:t xml:space="preserve">                                                                                                           </w:t>
      </w:r>
      <w:r w:rsidRPr="009C7017">
        <w:rPr>
          <w:color w:val="993366"/>
        </w:rPr>
        <w:t>OPTIONAL</w:t>
      </w:r>
      <w:r w:rsidRPr="009C7017">
        <w:t xml:space="preserve">, </w:t>
      </w:r>
      <w:r w:rsidRPr="009C7017">
        <w:rPr>
          <w:color w:val="808080"/>
        </w:rPr>
        <w:t>-- Cond Setup</w:t>
      </w:r>
    </w:p>
    <w:p w14:paraId="3582DD3F"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786E9D50"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469607B0" w14:textId="77777777" w:rsidR="00394471" w:rsidRPr="009C7017" w:rsidRDefault="00394471" w:rsidP="009C7017">
      <w:pPr>
        <w:pStyle w:val="PL"/>
      </w:pPr>
      <w:r w:rsidRPr="009C7017">
        <w:t xml:space="preserve">            aperiodicSRS-ResourceTriggerList-r16        </w:t>
      </w:r>
      <w:r w:rsidRPr="009C7017">
        <w:rPr>
          <w:color w:val="993366"/>
        </w:rPr>
        <w:t>SEQUENCE</w:t>
      </w:r>
      <w:r w:rsidRPr="009C7017">
        <w:t xml:space="preserve"> (</w:t>
      </w:r>
      <w:r w:rsidRPr="009C7017">
        <w:rPr>
          <w:color w:val="993366"/>
        </w:rPr>
        <w:t>SIZE</w:t>
      </w:r>
      <w:r w:rsidRPr="009C7017">
        <w:t>(1..maxNrofSRS-TriggerStates-1))</w:t>
      </w:r>
    </w:p>
    <w:p w14:paraId="04B1CE12" w14:textId="77777777" w:rsidR="00394471" w:rsidRPr="009C7017" w:rsidRDefault="00394471" w:rsidP="009C7017">
      <w:pPr>
        <w:pStyle w:val="PL"/>
        <w:rPr>
          <w:color w:val="808080"/>
        </w:rPr>
      </w:pPr>
      <w:r w:rsidRPr="009C7017">
        <w:t xml:space="preserve">                                                           </w:t>
      </w:r>
      <w:r w:rsidRPr="009C7017">
        <w:rPr>
          <w:color w:val="993366"/>
        </w:rPr>
        <w:t xml:space="preserve"> OF</w:t>
      </w:r>
      <w:r w:rsidRPr="009C7017">
        <w:t xml:space="preserve"> </w:t>
      </w:r>
      <w:r w:rsidRPr="009C7017">
        <w:rPr>
          <w:color w:val="993366"/>
        </w:rPr>
        <w:t>INTEGER</w:t>
      </w:r>
      <w:r w:rsidRPr="009C7017">
        <w:t xml:space="preserve"> (1..maxNrofSRS-TriggerStates-1)     </w:t>
      </w:r>
      <w:r w:rsidRPr="009C7017">
        <w:rPr>
          <w:color w:val="993366"/>
        </w:rPr>
        <w:t>OPTIONAL</w:t>
      </w:r>
      <w:r w:rsidRPr="009C7017">
        <w:t xml:space="preserve">, </w:t>
      </w:r>
      <w:r w:rsidRPr="009C7017">
        <w:rPr>
          <w:color w:val="808080"/>
        </w:rPr>
        <w:t>-- Need M</w:t>
      </w:r>
    </w:p>
    <w:p w14:paraId="343B47EE" w14:textId="77777777" w:rsidR="00394471" w:rsidRPr="009C7017" w:rsidRDefault="00394471" w:rsidP="009C7017">
      <w:pPr>
        <w:pStyle w:val="PL"/>
      </w:pPr>
      <w:r w:rsidRPr="009C7017">
        <w:t xml:space="preserve">            ...</w:t>
      </w:r>
    </w:p>
    <w:p w14:paraId="6143428F" w14:textId="77777777" w:rsidR="00394471" w:rsidRPr="009C7017" w:rsidRDefault="00394471" w:rsidP="009C7017">
      <w:pPr>
        <w:pStyle w:val="PL"/>
      </w:pPr>
      <w:r w:rsidRPr="009C7017">
        <w:t xml:space="preserve">        },</w:t>
      </w:r>
    </w:p>
    <w:p w14:paraId="6C5D64A1"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55EA57EB" w14:textId="77777777" w:rsidR="00394471" w:rsidRPr="009C7017" w:rsidRDefault="00394471" w:rsidP="009C7017">
      <w:pPr>
        <w:pStyle w:val="PL"/>
      </w:pPr>
      <w:r w:rsidRPr="009C7017">
        <w:t xml:space="preserve">            ...</w:t>
      </w:r>
    </w:p>
    <w:p w14:paraId="1A3BADB6" w14:textId="77777777" w:rsidR="00394471" w:rsidRPr="009C7017" w:rsidRDefault="00394471" w:rsidP="009C7017">
      <w:pPr>
        <w:pStyle w:val="PL"/>
      </w:pPr>
      <w:r w:rsidRPr="009C7017">
        <w:t xml:space="preserve">        },</w:t>
      </w:r>
    </w:p>
    <w:p w14:paraId="7E83E2B3"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249CE716" w14:textId="77777777" w:rsidR="00394471" w:rsidRPr="009C7017" w:rsidRDefault="00394471" w:rsidP="009C7017">
      <w:pPr>
        <w:pStyle w:val="PL"/>
      </w:pPr>
      <w:r w:rsidRPr="009C7017">
        <w:t xml:space="preserve">            ...</w:t>
      </w:r>
    </w:p>
    <w:p w14:paraId="325A0CC9" w14:textId="77777777" w:rsidR="00394471" w:rsidRPr="009C7017" w:rsidRDefault="00394471" w:rsidP="009C7017">
      <w:pPr>
        <w:pStyle w:val="PL"/>
      </w:pPr>
      <w:r w:rsidRPr="009C7017">
        <w:t xml:space="preserve">        }</w:t>
      </w:r>
    </w:p>
    <w:p w14:paraId="43A95409" w14:textId="77777777" w:rsidR="00394471" w:rsidRPr="009C7017" w:rsidRDefault="00394471" w:rsidP="009C7017">
      <w:pPr>
        <w:pStyle w:val="PL"/>
      </w:pPr>
      <w:r w:rsidRPr="009C7017">
        <w:t xml:space="preserve">    },</w:t>
      </w:r>
    </w:p>
    <w:p w14:paraId="5209AF04" w14:textId="77777777" w:rsidR="00394471" w:rsidRPr="009C7017" w:rsidRDefault="00394471" w:rsidP="009C7017">
      <w:pPr>
        <w:pStyle w:val="PL"/>
        <w:rPr>
          <w:color w:val="808080"/>
        </w:rPr>
      </w:pPr>
      <w:r w:rsidRPr="009C7017">
        <w:t xml:space="preserve">    alpha-r16                                   Alpha                                                      </w:t>
      </w:r>
      <w:r w:rsidRPr="009C7017">
        <w:rPr>
          <w:color w:val="993366"/>
        </w:rPr>
        <w:t>OPTIONAL</w:t>
      </w:r>
      <w:r w:rsidRPr="009C7017">
        <w:t xml:space="preserve">, </w:t>
      </w:r>
      <w:r w:rsidRPr="009C7017">
        <w:rPr>
          <w:color w:val="808080"/>
        </w:rPr>
        <w:t>-- Need S</w:t>
      </w:r>
    </w:p>
    <w:p w14:paraId="588C0CCF" w14:textId="77777777" w:rsidR="00394471" w:rsidRPr="009C7017" w:rsidRDefault="00394471" w:rsidP="009C7017">
      <w:pPr>
        <w:pStyle w:val="PL"/>
        <w:rPr>
          <w:color w:val="808080"/>
        </w:rPr>
      </w:pPr>
      <w:r w:rsidRPr="009C7017">
        <w:t xml:space="preserve">    p0-r16                                      </w:t>
      </w:r>
      <w:r w:rsidRPr="009C7017">
        <w:rPr>
          <w:color w:val="993366"/>
        </w:rPr>
        <w:t>INTEGER</w:t>
      </w:r>
      <w:r w:rsidRPr="009C7017">
        <w:t xml:space="preserve"> (-202..24)                                         </w:t>
      </w:r>
      <w:r w:rsidRPr="009C7017">
        <w:rPr>
          <w:color w:val="993366"/>
        </w:rPr>
        <w:t>OPTIONAL</w:t>
      </w:r>
      <w:r w:rsidRPr="009C7017">
        <w:t xml:space="preserve">, </w:t>
      </w:r>
      <w:r w:rsidRPr="009C7017">
        <w:rPr>
          <w:color w:val="808080"/>
        </w:rPr>
        <w:t>-- Cond Setup</w:t>
      </w:r>
    </w:p>
    <w:p w14:paraId="0FD451AB" w14:textId="77777777" w:rsidR="00394471" w:rsidRPr="009C7017" w:rsidRDefault="00394471" w:rsidP="009C7017">
      <w:pPr>
        <w:pStyle w:val="PL"/>
      </w:pPr>
      <w:r w:rsidRPr="009C7017">
        <w:t xml:space="preserve">    pathlossReferenceRS-Pos-r16                 </w:t>
      </w:r>
      <w:r w:rsidRPr="009C7017">
        <w:rPr>
          <w:color w:val="993366"/>
        </w:rPr>
        <w:t>CHOICE</w:t>
      </w:r>
      <w:r w:rsidRPr="009C7017">
        <w:t xml:space="preserve"> {</w:t>
      </w:r>
    </w:p>
    <w:p w14:paraId="5F4DD93F" w14:textId="77777777" w:rsidR="00394471" w:rsidRPr="009C7017" w:rsidRDefault="00394471" w:rsidP="009C7017">
      <w:pPr>
        <w:pStyle w:val="PL"/>
      </w:pPr>
      <w:r w:rsidRPr="009C7017">
        <w:t xml:space="preserve">        ssb-IndexServing-r16                        SSB-Index,</w:t>
      </w:r>
    </w:p>
    <w:p w14:paraId="489434B5" w14:textId="77777777" w:rsidR="00394471" w:rsidRPr="009C7017" w:rsidRDefault="00394471" w:rsidP="009C7017">
      <w:pPr>
        <w:pStyle w:val="PL"/>
      </w:pPr>
      <w:r w:rsidRPr="009C7017">
        <w:t xml:space="preserve">        ssb-Ncell-r16                               SSB-InfoNcell-r16,</w:t>
      </w:r>
    </w:p>
    <w:p w14:paraId="78B6D007" w14:textId="77777777" w:rsidR="00394471" w:rsidRPr="009C7017" w:rsidRDefault="00394471" w:rsidP="009C7017">
      <w:pPr>
        <w:pStyle w:val="PL"/>
      </w:pPr>
      <w:r w:rsidRPr="009C7017">
        <w:t xml:space="preserve">        dl-PRS-r16                                  DL-PRS-Info-r16</w:t>
      </w:r>
    </w:p>
    <w:p w14:paraId="1857994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M</w:t>
      </w:r>
    </w:p>
    <w:p w14:paraId="73A0E314" w14:textId="77777777" w:rsidR="00394471" w:rsidRPr="009C7017" w:rsidRDefault="00394471" w:rsidP="009C7017">
      <w:pPr>
        <w:pStyle w:val="PL"/>
      </w:pPr>
      <w:r w:rsidRPr="009C7017">
        <w:t xml:space="preserve">    </w:t>
      </w:r>
      <w:r w:rsidRPr="009C7017">
        <w:rPr>
          <w:rFonts w:eastAsiaTheme="minorEastAsia"/>
        </w:rPr>
        <w:t>...</w:t>
      </w:r>
    </w:p>
    <w:p w14:paraId="7E347ABC" w14:textId="77777777" w:rsidR="00394471" w:rsidRPr="009C7017" w:rsidRDefault="00394471" w:rsidP="009C7017">
      <w:pPr>
        <w:pStyle w:val="PL"/>
      </w:pPr>
      <w:r w:rsidRPr="009C7017">
        <w:t>}</w:t>
      </w:r>
    </w:p>
    <w:p w14:paraId="3E5583E5" w14:textId="77777777" w:rsidR="00394471" w:rsidRPr="009C7017" w:rsidRDefault="00394471" w:rsidP="009C7017">
      <w:pPr>
        <w:pStyle w:val="PL"/>
      </w:pPr>
    </w:p>
    <w:p w14:paraId="71B1BCEF" w14:textId="77777777" w:rsidR="00394471" w:rsidRPr="009C7017" w:rsidRDefault="00394471" w:rsidP="009C7017">
      <w:pPr>
        <w:pStyle w:val="PL"/>
      </w:pPr>
      <w:r w:rsidRPr="009C7017">
        <w:t xml:space="preserve">SRS-ResourceSetId ::=                   </w:t>
      </w:r>
      <w:r w:rsidRPr="009C7017">
        <w:rPr>
          <w:color w:val="993366"/>
        </w:rPr>
        <w:t>INTEGER</w:t>
      </w:r>
      <w:r w:rsidRPr="009C7017">
        <w:t xml:space="preserve"> (0..maxNrofSRS-ResourceSets-1)</w:t>
      </w:r>
    </w:p>
    <w:p w14:paraId="4AAA075F" w14:textId="77777777" w:rsidR="00394471" w:rsidRPr="009C7017" w:rsidRDefault="00394471" w:rsidP="009C7017">
      <w:pPr>
        <w:pStyle w:val="PL"/>
      </w:pPr>
    </w:p>
    <w:p w14:paraId="77E9ACBD" w14:textId="77777777" w:rsidR="00394471" w:rsidRPr="009C7017" w:rsidRDefault="00394471" w:rsidP="009C7017">
      <w:pPr>
        <w:pStyle w:val="PL"/>
      </w:pPr>
      <w:r w:rsidRPr="009C7017">
        <w:t xml:space="preserve">SRS-PosResourceSetId-r16 ::=            </w:t>
      </w:r>
      <w:r w:rsidRPr="009C7017">
        <w:rPr>
          <w:color w:val="993366"/>
        </w:rPr>
        <w:t>INTEGER</w:t>
      </w:r>
      <w:r w:rsidRPr="009C7017">
        <w:t xml:space="preserve"> (0..maxNrofSRS-PosResourceSets-1-r16)</w:t>
      </w:r>
    </w:p>
    <w:p w14:paraId="5A94B7B5" w14:textId="77777777" w:rsidR="00394471" w:rsidRPr="009C7017" w:rsidRDefault="00394471" w:rsidP="009C7017">
      <w:pPr>
        <w:pStyle w:val="PL"/>
      </w:pPr>
    </w:p>
    <w:p w14:paraId="16588E12" w14:textId="77777777" w:rsidR="00394471" w:rsidRPr="009C7017" w:rsidRDefault="00394471" w:rsidP="009C7017">
      <w:pPr>
        <w:pStyle w:val="PL"/>
      </w:pPr>
      <w:r w:rsidRPr="009C7017">
        <w:t xml:space="preserve">SRS-Resource ::=                        </w:t>
      </w:r>
      <w:r w:rsidRPr="009C7017">
        <w:rPr>
          <w:color w:val="993366"/>
        </w:rPr>
        <w:t>SEQUENCE</w:t>
      </w:r>
      <w:r w:rsidRPr="009C7017">
        <w:t xml:space="preserve"> {</w:t>
      </w:r>
    </w:p>
    <w:p w14:paraId="5E4F10EB" w14:textId="77777777" w:rsidR="00394471" w:rsidRPr="009C7017" w:rsidRDefault="00394471" w:rsidP="009C7017">
      <w:pPr>
        <w:pStyle w:val="PL"/>
      </w:pPr>
      <w:r w:rsidRPr="009C7017">
        <w:t xml:space="preserve">    srs-ResourceId                          SRS-ResourceId,</w:t>
      </w:r>
    </w:p>
    <w:p w14:paraId="1A48F30C" w14:textId="77777777" w:rsidR="00394471" w:rsidRPr="009C7017" w:rsidRDefault="00394471" w:rsidP="009C7017">
      <w:pPr>
        <w:pStyle w:val="PL"/>
      </w:pPr>
      <w:r w:rsidRPr="009C7017">
        <w:t xml:space="preserve">    nrofSRS-Ports                           </w:t>
      </w:r>
      <w:r w:rsidRPr="009C7017">
        <w:rPr>
          <w:color w:val="993366"/>
        </w:rPr>
        <w:t>ENUMERATED</w:t>
      </w:r>
      <w:r w:rsidRPr="009C7017">
        <w:t xml:space="preserve"> {port1, ports2, ports4},</w:t>
      </w:r>
    </w:p>
    <w:p w14:paraId="7BA0C782" w14:textId="77777777" w:rsidR="00394471" w:rsidRPr="009C7017" w:rsidRDefault="00394471" w:rsidP="009C7017">
      <w:pPr>
        <w:pStyle w:val="PL"/>
        <w:rPr>
          <w:color w:val="808080"/>
        </w:rPr>
      </w:pPr>
      <w:r w:rsidRPr="009C7017">
        <w:t xml:space="preserve">    ptrs-PortIndex                          </w:t>
      </w:r>
      <w:r w:rsidRPr="009C7017">
        <w:rPr>
          <w:color w:val="993366"/>
        </w:rPr>
        <w:t>ENUMERATED</w:t>
      </w:r>
      <w:r w:rsidRPr="009C7017">
        <w:t xml:space="preserve"> {n0, n1 }                                           </w:t>
      </w:r>
      <w:r w:rsidRPr="009C7017">
        <w:rPr>
          <w:color w:val="993366"/>
        </w:rPr>
        <w:t>OPTIONAL</w:t>
      </w:r>
      <w:r w:rsidRPr="009C7017">
        <w:t xml:space="preserve">,   </w:t>
      </w:r>
      <w:r w:rsidRPr="009C7017">
        <w:rPr>
          <w:color w:val="808080"/>
        </w:rPr>
        <w:t>-- Need R</w:t>
      </w:r>
    </w:p>
    <w:p w14:paraId="6212B040" w14:textId="77777777" w:rsidR="00394471" w:rsidRPr="009C7017" w:rsidRDefault="00394471" w:rsidP="009C7017">
      <w:pPr>
        <w:pStyle w:val="PL"/>
      </w:pPr>
      <w:r w:rsidRPr="009C7017">
        <w:t xml:space="preserve">    transmissionComb                        </w:t>
      </w:r>
      <w:r w:rsidRPr="009C7017">
        <w:rPr>
          <w:color w:val="993366"/>
        </w:rPr>
        <w:t>CHOICE</w:t>
      </w:r>
      <w:r w:rsidRPr="009C7017">
        <w:t xml:space="preserve"> {</w:t>
      </w:r>
    </w:p>
    <w:p w14:paraId="020061FE" w14:textId="77777777" w:rsidR="00394471" w:rsidRPr="009C7017" w:rsidRDefault="00394471" w:rsidP="009C7017">
      <w:pPr>
        <w:pStyle w:val="PL"/>
      </w:pPr>
      <w:r w:rsidRPr="009C7017">
        <w:t xml:space="preserve">        n2                                      </w:t>
      </w:r>
      <w:r w:rsidRPr="009C7017">
        <w:rPr>
          <w:color w:val="993366"/>
        </w:rPr>
        <w:t>SEQUENCE</w:t>
      </w:r>
      <w:r w:rsidRPr="009C7017">
        <w:t xml:space="preserve"> {</w:t>
      </w:r>
    </w:p>
    <w:p w14:paraId="63BBFF79" w14:textId="77777777" w:rsidR="00394471" w:rsidRPr="009C7017" w:rsidRDefault="00394471" w:rsidP="009C7017">
      <w:pPr>
        <w:pStyle w:val="PL"/>
      </w:pPr>
      <w:r w:rsidRPr="009C7017">
        <w:t xml:space="preserve">            combOffset-n2                           </w:t>
      </w:r>
      <w:r w:rsidRPr="009C7017">
        <w:rPr>
          <w:color w:val="993366"/>
        </w:rPr>
        <w:t>INTEGER</w:t>
      </w:r>
      <w:r w:rsidRPr="009C7017">
        <w:t xml:space="preserve"> (0..1),</w:t>
      </w:r>
    </w:p>
    <w:p w14:paraId="3E44B9A0" w14:textId="77777777" w:rsidR="00394471" w:rsidRPr="009C7017" w:rsidRDefault="00394471" w:rsidP="009C7017">
      <w:pPr>
        <w:pStyle w:val="PL"/>
      </w:pPr>
      <w:r w:rsidRPr="009C7017">
        <w:t xml:space="preserve">            cyclicShift-n2                          </w:t>
      </w:r>
      <w:r w:rsidRPr="009C7017">
        <w:rPr>
          <w:color w:val="993366"/>
        </w:rPr>
        <w:t>INTEGER</w:t>
      </w:r>
      <w:r w:rsidRPr="009C7017">
        <w:t xml:space="preserve"> (0..7)</w:t>
      </w:r>
    </w:p>
    <w:p w14:paraId="6D91F27C" w14:textId="77777777" w:rsidR="00394471" w:rsidRPr="009C7017" w:rsidRDefault="00394471" w:rsidP="009C7017">
      <w:pPr>
        <w:pStyle w:val="PL"/>
      </w:pPr>
      <w:r w:rsidRPr="009C7017">
        <w:t xml:space="preserve">        },</w:t>
      </w:r>
    </w:p>
    <w:p w14:paraId="13106434" w14:textId="77777777" w:rsidR="00394471" w:rsidRPr="009C7017" w:rsidRDefault="00394471" w:rsidP="009C7017">
      <w:pPr>
        <w:pStyle w:val="PL"/>
      </w:pPr>
      <w:r w:rsidRPr="009C7017">
        <w:t xml:space="preserve">        n4                                      </w:t>
      </w:r>
      <w:r w:rsidRPr="009C7017">
        <w:rPr>
          <w:color w:val="993366"/>
        </w:rPr>
        <w:t>SEQUENCE</w:t>
      </w:r>
      <w:r w:rsidRPr="009C7017">
        <w:t xml:space="preserve"> {</w:t>
      </w:r>
    </w:p>
    <w:p w14:paraId="76E0DAC1" w14:textId="77777777" w:rsidR="00394471" w:rsidRPr="009C7017" w:rsidRDefault="00394471" w:rsidP="009C7017">
      <w:pPr>
        <w:pStyle w:val="PL"/>
      </w:pPr>
      <w:r w:rsidRPr="009C7017">
        <w:t xml:space="preserve">            combOffset-n4                           </w:t>
      </w:r>
      <w:r w:rsidRPr="009C7017">
        <w:rPr>
          <w:color w:val="993366"/>
        </w:rPr>
        <w:t>INTEGER</w:t>
      </w:r>
      <w:r w:rsidRPr="009C7017">
        <w:t xml:space="preserve"> (0..3),</w:t>
      </w:r>
    </w:p>
    <w:p w14:paraId="2B352356" w14:textId="77777777" w:rsidR="00394471" w:rsidRPr="009C7017" w:rsidRDefault="00394471" w:rsidP="009C7017">
      <w:pPr>
        <w:pStyle w:val="PL"/>
      </w:pPr>
      <w:r w:rsidRPr="009C7017">
        <w:t xml:space="preserve">            cyclicShift-n4                          </w:t>
      </w:r>
      <w:r w:rsidRPr="009C7017">
        <w:rPr>
          <w:color w:val="993366"/>
        </w:rPr>
        <w:t>INTEGER</w:t>
      </w:r>
      <w:r w:rsidRPr="009C7017">
        <w:t xml:space="preserve"> (0..11)</w:t>
      </w:r>
    </w:p>
    <w:p w14:paraId="30997295" w14:textId="77777777" w:rsidR="00394471" w:rsidRPr="009C7017" w:rsidRDefault="00394471" w:rsidP="009C7017">
      <w:pPr>
        <w:pStyle w:val="PL"/>
      </w:pPr>
      <w:r w:rsidRPr="009C7017">
        <w:t xml:space="preserve">        }</w:t>
      </w:r>
    </w:p>
    <w:p w14:paraId="09CD9DE4" w14:textId="77777777" w:rsidR="00394471" w:rsidRPr="009C7017" w:rsidRDefault="00394471" w:rsidP="009C7017">
      <w:pPr>
        <w:pStyle w:val="PL"/>
      </w:pPr>
      <w:r w:rsidRPr="009C7017">
        <w:t xml:space="preserve">    },</w:t>
      </w:r>
    </w:p>
    <w:p w14:paraId="302EEC8D" w14:textId="77777777" w:rsidR="00394471" w:rsidRPr="009C7017" w:rsidRDefault="00394471" w:rsidP="009C7017">
      <w:pPr>
        <w:pStyle w:val="PL"/>
      </w:pPr>
      <w:r w:rsidRPr="009C7017">
        <w:t xml:space="preserve">    resourceMapping                         </w:t>
      </w:r>
      <w:r w:rsidRPr="009C7017">
        <w:rPr>
          <w:color w:val="993366"/>
        </w:rPr>
        <w:t>SEQUENCE</w:t>
      </w:r>
      <w:r w:rsidRPr="009C7017">
        <w:t xml:space="preserve"> {</w:t>
      </w:r>
    </w:p>
    <w:p w14:paraId="1335A3F5" w14:textId="77777777" w:rsidR="00394471" w:rsidRPr="009C7017" w:rsidRDefault="00394471" w:rsidP="009C7017">
      <w:pPr>
        <w:pStyle w:val="PL"/>
      </w:pPr>
      <w:r w:rsidRPr="009C7017">
        <w:t xml:space="preserve">        startPosition                           </w:t>
      </w:r>
      <w:r w:rsidRPr="009C7017">
        <w:rPr>
          <w:color w:val="993366"/>
        </w:rPr>
        <w:t>INTEGER</w:t>
      </w:r>
      <w:r w:rsidRPr="009C7017">
        <w:t xml:space="preserve"> (0..5),</w:t>
      </w:r>
    </w:p>
    <w:p w14:paraId="0BDFB377" w14:textId="77777777" w:rsidR="00394471" w:rsidRPr="009C7017" w:rsidRDefault="00394471" w:rsidP="009C7017">
      <w:pPr>
        <w:pStyle w:val="PL"/>
      </w:pPr>
      <w:r w:rsidRPr="009C7017">
        <w:t xml:space="preserve">        nrofSymbols                             </w:t>
      </w:r>
      <w:r w:rsidRPr="009C7017">
        <w:rPr>
          <w:color w:val="993366"/>
        </w:rPr>
        <w:t>ENUMERATED</w:t>
      </w:r>
      <w:r w:rsidRPr="009C7017">
        <w:t xml:space="preserve"> {n1, n2, n4},</w:t>
      </w:r>
    </w:p>
    <w:p w14:paraId="1FF49E52" w14:textId="77777777" w:rsidR="00394471" w:rsidRPr="009C7017" w:rsidRDefault="00394471" w:rsidP="009C7017">
      <w:pPr>
        <w:pStyle w:val="PL"/>
      </w:pPr>
      <w:r w:rsidRPr="009C7017">
        <w:t xml:space="preserve">        repetitionFactor                        </w:t>
      </w:r>
      <w:r w:rsidRPr="009C7017">
        <w:rPr>
          <w:color w:val="993366"/>
        </w:rPr>
        <w:t>ENUMERATED</w:t>
      </w:r>
      <w:r w:rsidRPr="009C7017">
        <w:t xml:space="preserve"> {n1, n2, n4}</w:t>
      </w:r>
    </w:p>
    <w:p w14:paraId="066A6B36" w14:textId="77777777" w:rsidR="00394471" w:rsidRPr="009C7017" w:rsidRDefault="00394471" w:rsidP="009C7017">
      <w:pPr>
        <w:pStyle w:val="PL"/>
      </w:pPr>
      <w:r w:rsidRPr="009C7017">
        <w:t xml:space="preserve">    },</w:t>
      </w:r>
    </w:p>
    <w:p w14:paraId="3B9FABAB" w14:textId="77777777" w:rsidR="00394471" w:rsidRPr="009C7017" w:rsidRDefault="00394471" w:rsidP="009C7017">
      <w:pPr>
        <w:pStyle w:val="PL"/>
      </w:pPr>
      <w:r w:rsidRPr="009C7017">
        <w:t xml:space="preserve">    freqDomainPosition                      </w:t>
      </w:r>
      <w:r w:rsidRPr="009C7017">
        <w:rPr>
          <w:color w:val="993366"/>
        </w:rPr>
        <w:t>INTEGER</w:t>
      </w:r>
      <w:r w:rsidRPr="009C7017">
        <w:t xml:space="preserve"> (0..67),</w:t>
      </w:r>
    </w:p>
    <w:p w14:paraId="778989AC" w14:textId="77777777" w:rsidR="00394471" w:rsidRPr="009C7017" w:rsidRDefault="00394471" w:rsidP="009C7017">
      <w:pPr>
        <w:pStyle w:val="PL"/>
      </w:pPr>
      <w:r w:rsidRPr="009C7017">
        <w:t xml:space="preserve">    freqDomainShift                         </w:t>
      </w:r>
      <w:r w:rsidRPr="009C7017">
        <w:rPr>
          <w:color w:val="993366"/>
        </w:rPr>
        <w:t>INTEGER</w:t>
      </w:r>
      <w:r w:rsidRPr="009C7017">
        <w:t xml:space="preserve"> (0..268),</w:t>
      </w:r>
    </w:p>
    <w:p w14:paraId="7273816B" w14:textId="77777777" w:rsidR="00394471" w:rsidRPr="009C7017" w:rsidRDefault="00394471" w:rsidP="009C7017">
      <w:pPr>
        <w:pStyle w:val="PL"/>
      </w:pPr>
      <w:r w:rsidRPr="009C7017">
        <w:t xml:space="preserve">    freqHopping                             </w:t>
      </w:r>
      <w:r w:rsidRPr="009C7017">
        <w:rPr>
          <w:color w:val="993366"/>
        </w:rPr>
        <w:t>SEQUENCE</w:t>
      </w:r>
      <w:r w:rsidRPr="009C7017">
        <w:t xml:space="preserve"> {</w:t>
      </w:r>
    </w:p>
    <w:p w14:paraId="5438E27A" w14:textId="77777777" w:rsidR="00394471" w:rsidRPr="009C7017" w:rsidRDefault="00394471" w:rsidP="009C7017">
      <w:pPr>
        <w:pStyle w:val="PL"/>
      </w:pPr>
      <w:r w:rsidRPr="009C7017">
        <w:t xml:space="preserve">        c-SRS                                   </w:t>
      </w:r>
      <w:r w:rsidRPr="009C7017">
        <w:rPr>
          <w:color w:val="993366"/>
        </w:rPr>
        <w:t>INTEGER</w:t>
      </w:r>
      <w:r w:rsidRPr="009C7017">
        <w:t xml:space="preserve"> (0..63),</w:t>
      </w:r>
    </w:p>
    <w:p w14:paraId="25553EDC" w14:textId="77777777" w:rsidR="00394471" w:rsidRPr="009C7017" w:rsidRDefault="00394471" w:rsidP="009C7017">
      <w:pPr>
        <w:pStyle w:val="PL"/>
      </w:pPr>
      <w:r w:rsidRPr="009C7017">
        <w:t xml:space="preserve">        b-SRS                                   </w:t>
      </w:r>
      <w:r w:rsidRPr="009C7017">
        <w:rPr>
          <w:color w:val="993366"/>
        </w:rPr>
        <w:t>INTEGER</w:t>
      </w:r>
      <w:r w:rsidRPr="009C7017">
        <w:t xml:space="preserve"> (0..3),</w:t>
      </w:r>
    </w:p>
    <w:p w14:paraId="52593DE9" w14:textId="77777777" w:rsidR="00394471" w:rsidRPr="009C7017" w:rsidRDefault="00394471" w:rsidP="009C7017">
      <w:pPr>
        <w:pStyle w:val="PL"/>
      </w:pPr>
      <w:r w:rsidRPr="009C7017">
        <w:t xml:space="preserve">        b-hop                                   </w:t>
      </w:r>
      <w:r w:rsidRPr="009C7017">
        <w:rPr>
          <w:color w:val="993366"/>
        </w:rPr>
        <w:t>INTEGER</w:t>
      </w:r>
      <w:r w:rsidRPr="009C7017">
        <w:t xml:space="preserve"> (0..3)</w:t>
      </w:r>
    </w:p>
    <w:p w14:paraId="44A8F221" w14:textId="77777777" w:rsidR="00394471" w:rsidRPr="009C7017" w:rsidRDefault="00394471" w:rsidP="009C7017">
      <w:pPr>
        <w:pStyle w:val="PL"/>
      </w:pPr>
      <w:r w:rsidRPr="009C7017">
        <w:t xml:space="preserve">    },</w:t>
      </w:r>
    </w:p>
    <w:p w14:paraId="205DB7B4" w14:textId="77777777" w:rsidR="00394471" w:rsidRPr="009C7017" w:rsidRDefault="00394471" w:rsidP="009C7017">
      <w:pPr>
        <w:pStyle w:val="PL"/>
      </w:pPr>
      <w:r w:rsidRPr="009C7017">
        <w:t xml:space="preserve">    groupOrSequenceHopping                  </w:t>
      </w:r>
      <w:r w:rsidRPr="009C7017">
        <w:rPr>
          <w:color w:val="993366"/>
        </w:rPr>
        <w:t>ENUMERATED</w:t>
      </w:r>
      <w:r w:rsidRPr="009C7017">
        <w:t xml:space="preserve"> { neither, groupHopping, sequenceHopping },</w:t>
      </w:r>
    </w:p>
    <w:p w14:paraId="465D3474" w14:textId="77777777" w:rsidR="00394471" w:rsidRPr="009C7017" w:rsidRDefault="00394471" w:rsidP="009C7017">
      <w:pPr>
        <w:pStyle w:val="PL"/>
      </w:pPr>
      <w:r w:rsidRPr="009C7017">
        <w:t xml:space="preserve">    resourceType                            </w:t>
      </w:r>
      <w:r w:rsidRPr="009C7017">
        <w:rPr>
          <w:color w:val="993366"/>
        </w:rPr>
        <w:t>CHOICE</w:t>
      </w:r>
      <w:r w:rsidRPr="009C7017">
        <w:t xml:space="preserve"> {</w:t>
      </w:r>
    </w:p>
    <w:p w14:paraId="00B22B99" w14:textId="77777777" w:rsidR="00394471" w:rsidRPr="009C7017" w:rsidRDefault="00394471" w:rsidP="009C7017">
      <w:pPr>
        <w:pStyle w:val="PL"/>
      </w:pPr>
      <w:r w:rsidRPr="009C7017">
        <w:t xml:space="preserve">        aperiodic                               </w:t>
      </w:r>
      <w:r w:rsidRPr="009C7017">
        <w:rPr>
          <w:color w:val="993366"/>
        </w:rPr>
        <w:t>SEQUENCE</w:t>
      </w:r>
      <w:r w:rsidRPr="009C7017">
        <w:t xml:space="preserve"> {</w:t>
      </w:r>
    </w:p>
    <w:p w14:paraId="4E3F3DCF" w14:textId="77777777" w:rsidR="00394471" w:rsidRPr="009C7017" w:rsidRDefault="00394471" w:rsidP="009C7017">
      <w:pPr>
        <w:pStyle w:val="PL"/>
      </w:pPr>
      <w:r w:rsidRPr="009C7017">
        <w:t xml:space="preserve">            ...</w:t>
      </w:r>
    </w:p>
    <w:p w14:paraId="6B331500" w14:textId="77777777" w:rsidR="00394471" w:rsidRPr="009C7017" w:rsidRDefault="00394471" w:rsidP="009C7017">
      <w:pPr>
        <w:pStyle w:val="PL"/>
      </w:pPr>
      <w:r w:rsidRPr="009C7017">
        <w:t xml:space="preserve">        },</w:t>
      </w:r>
    </w:p>
    <w:p w14:paraId="21B98E66" w14:textId="77777777" w:rsidR="00394471" w:rsidRPr="009C7017" w:rsidRDefault="00394471" w:rsidP="009C7017">
      <w:pPr>
        <w:pStyle w:val="PL"/>
      </w:pPr>
      <w:r w:rsidRPr="009C7017">
        <w:t xml:space="preserve">        semi-persistent                         </w:t>
      </w:r>
      <w:r w:rsidRPr="009C7017">
        <w:rPr>
          <w:color w:val="993366"/>
        </w:rPr>
        <w:t>SEQUENCE</w:t>
      </w:r>
      <w:r w:rsidRPr="009C7017">
        <w:t xml:space="preserve"> {</w:t>
      </w:r>
    </w:p>
    <w:p w14:paraId="66989A05" w14:textId="77777777" w:rsidR="00394471" w:rsidRPr="009C7017" w:rsidRDefault="00394471" w:rsidP="009C7017">
      <w:pPr>
        <w:pStyle w:val="PL"/>
      </w:pPr>
      <w:r w:rsidRPr="009C7017">
        <w:t xml:space="preserve">            periodicityAndOffset-sp                     SRS-PeriodicityAndOffset,</w:t>
      </w:r>
    </w:p>
    <w:p w14:paraId="0759B026" w14:textId="77777777" w:rsidR="00394471" w:rsidRPr="009C7017" w:rsidRDefault="00394471" w:rsidP="009C7017">
      <w:pPr>
        <w:pStyle w:val="PL"/>
      </w:pPr>
      <w:r w:rsidRPr="009C7017">
        <w:t xml:space="preserve">            ...</w:t>
      </w:r>
    </w:p>
    <w:p w14:paraId="16C75EB9" w14:textId="77777777" w:rsidR="00394471" w:rsidRPr="009C7017" w:rsidRDefault="00394471" w:rsidP="009C7017">
      <w:pPr>
        <w:pStyle w:val="PL"/>
      </w:pPr>
      <w:r w:rsidRPr="009C7017">
        <w:t xml:space="preserve">        },</w:t>
      </w:r>
    </w:p>
    <w:p w14:paraId="7989AC88" w14:textId="77777777" w:rsidR="00394471" w:rsidRPr="009C7017" w:rsidRDefault="00394471" w:rsidP="009C7017">
      <w:pPr>
        <w:pStyle w:val="PL"/>
      </w:pPr>
      <w:r w:rsidRPr="009C7017">
        <w:t xml:space="preserve">        periodic                                </w:t>
      </w:r>
      <w:r w:rsidRPr="009C7017">
        <w:rPr>
          <w:color w:val="993366"/>
        </w:rPr>
        <w:t>SEQUENCE</w:t>
      </w:r>
      <w:r w:rsidRPr="009C7017">
        <w:t xml:space="preserve"> {</w:t>
      </w:r>
    </w:p>
    <w:p w14:paraId="31ACC8A1" w14:textId="77777777" w:rsidR="00394471" w:rsidRPr="009C7017" w:rsidRDefault="00394471" w:rsidP="009C7017">
      <w:pPr>
        <w:pStyle w:val="PL"/>
      </w:pPr>
      <w:r w:rsidRPr="009C7017">
        <w:t xml:space="preserve">            periodicityAndOffset-p                      SRS-PeriodicityAndOffset,</w:t>
      </w:r>
    </w:p>
    <w:p w14:paraId="4C999FA1" w14:textId="77777777" w:rsidR="00394471" w:rsidRPr="009C7017" w:rsidRDefault="00394471" w:rsidP="009C7017">
      <w:pPr>
        <w:pStyle w:val="PL"/>
      </w:pPr>
      <w:r w:rsidRPr="009C7017">
        <w:t xml:space="preserve">            ...</w:t>
      </w:r>
    </w:p>
    <w:p w14:paraId="3C8DC6D8" w14:textId="77777777" w:rsidR="00394471" w:rsidRPr="009C7017" w:rsidRDefault="00394471" w:rsidP="009C7017">
      <w:pPr>
        <w:pStyle w:val="PL"/>
      </w:pPr>
      <w:r w:rsidRPr="009C7017">
        <w:t xml:space="preserve">        }</w:t>
      </w:r>
    </w:p>
    <w:p w14:paraId="261220C4" w14:textId="77777777" w:rsidR="00394471" w:rsidRPr="009C7017" w:rsidRDefault="00394471" w:rsidP="009C7017">
      <w:pPr>
        <w:pStyle w:val="PL"/>
      </w:pPr>
      <w:r w:rsidRPr="009C7017">
        <w:t xml:space="preserve">    },</w:t>
      </w:r>
    </w:p>
    <w:p w14:paraId="207FBFF2" w14:textId="77777777" w:rsidR="00394471" w:rsidRPr="009C7017" w:rsidRDefault="00394471" w:rsidP="009C7017">
      <w:pPr>
        <w:pStyle w:val="PL"/>
      </w:pPr>
      <w:r w:rsidRPr="009C7017">
        <w:t xml:space="preserve">    sequenceId                              </w:t>
      </w:r>
      <w:r w:rsidRPr="009C7017">
        <w:rPr>
          <w:color w:val="993366"/>
        </w:rPr>
        <w:t>INTEGER</w:t>
      </w:r>
      <w:r w:rsidRPr="009C7017">
        <w:t xml:space="preserve"> (0..1023),</w:t>
      </w:r>
    </w:p>
    <w:p w14:paraId="5FF357FE" w14:textId="77777777" w:rsidR="00394471" w:rsidRPr="009C7017" w:rsidRDefault="00394471" w:rsidP="009C7017">
      <w:pPr>
        <w:pStyle w:val="PL"/>
        <w:rPr>
          <w:color w:val="808080"/>
        </w:rPr>
      </w:pPr>
      <w:r w:rsidRPr="009C7017">
        <w:t xml:space="preserve">    spatialRelationInfo                     SRS-SpatialRelationInfo                                        </w:t>
      </w:r>
      <w:r w:rsidRPr="009C7017">
        <w:rPr>
          <w:color w:val="993366"/>
        </w:rPr>
        <w:t>OPTIONAL</w:t>
      </w:r>
      <w:r w:rsidRPr="009C7017">
        <w:t xml:space="preserve">,   </w:t>
      </w:r>
      <w:r w:rsidRPr="009C7017">
        <w:rPr>
          <w:color w:val="808080"/>
        </w:rPr>
        <w:t>-- Need R</w:t>
      </w:r>
    </w:p>
    <w:p w14:paraId="15838424" w14:textId="77777777" w:rsidR="00394471" w:rsidRPr="009C7017" w:rsidRDefault="00394471" w:rsidP="009C7017">
      <w:pPr>
        <w:pStyle w:val="PL"/>
      </w:pPr>
      <w:r w:rsidRPr="009C7017">
        <w:t xml:space="preserve">    ...,</w:t>
      </w:r>
    </w:p>
    <w:p w14:paraId="71711CE3" w14:textId="77777777" w:rsidR="00394471" w:rsidRPr="009C7017" w:rsidRDefault="00394471" w:rsidP="009C7017">
      <w:pPr>
        <w:pStyle w:val="PL"/>
      </w:pPr>
      <w:r w:rsidRPr="009C7017">
        <w:t xml:space="preserve">    [[</w:t>
      </w:r>
    </w:p>
    <w:p w14:paraId="1B6E1911"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69C46A87"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2F37B694"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w:t>
      </w:r>
    </w:p>
    <w:p w14:paraId="07641713" w14:textId="77777777" w:rsidR="00394471" w:rsidRPr="009C7017" w:rsidRDefault="00394471" w:rsidP="009C7017">
      <w:pPr>
        <w:pStyle w:val="PL"/>
      </w:pPr>
      <w:r w:rsidRPr="009C7017">
        <w:t xml:space="preserve">        repetitionFactor-r16                    </w:t>
      </w:r>
      <w:r w:rsidRPr="009C7017">
        <w:rPr>
          <w:color w:val="993366"/>
        </w:rPr>
        <w:t>ENUMERATED</w:t>
      </w:r>
      <w:r w:rsidRPr="009C7017">
        <w:t xml:space="preserve"> {n1, n2, n4}</w:t>
      </w:r>
    </w:p>
    <w:p w14:paraId="25D5D612" w14:textId="46BBCD4F"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178243CA" w14:textId="270504F5" w:rsidR="00394471" w:rsidRDefault="00394471" w:rsidP="009C7017">
      <w:pPr>
        <w:pStyle w:val="PL"/>
        <w:rPr>
          <w:ins w:id="1320" w:author="Ericsson" w:date="2022-03-09T12:58:00Z"/>
        </w:rPr>
      </w:pPr>
      <w:r w:rsidRPr="009C7017">
        <w:t xml:space="preserve">    ]]</w:t>
      </w:r>
      <w:ins w:id="1321" w:author="Ericsson" w:date="2022-03-09T12:58:00Z">
        <w:r w:rsidR="004B7E1B">
          <w:t>,</w:t>
        </w:r>
      </w:ins>
    </w:p>
    <w:p w14:paraId="6C12E893" w14:textId="77777777" w:rsidR="000741DC" w:rsidRDefault="000741DC" w:rsidP="000741DC">
      <w:pPr>
        <w:pStyle w:val="PL"/>
        <w:rPr>
          <w:ins w:id="1322" w:author="Ericsson" w:date="2022-03-09T12:58:00Z"/>
        </w:rPr>
      </w:pPr>
      <w:ins w:id="1323" w:author="Ericsson" w:date="2022-03-09T12:58:00Z">
        <w:r>
          <w:t xml:space="preserve">    [[</w:t>
        </w:r>
      </w:ins>
    </w:p>
    <w:p w14:paraId="2C713E99" w14:textId="77777777" w:rsidR="000741DC" w:rsidRDefault="000741DC" w:rsidP="000741DC">
      <w:pPr>
        <w:pStyle w:val="PL"/>
        <w:rPr>
          <w:ins w:id="1324" w:author="Ericsson" w:date="2022-03-09T12:58:00Z"/>
          <w:highlight w:val="yellow"/>
        </w:rPr>
      </w:pPr>
      <w:ins w:id="1325" w:author="Ericsson" w:date="2022-03-09T12:58:00Z">
        <w:r>
          <w:rPr>
            <w:highlight w:val="yellow"/>
          </w:rPr>
          <w:t xml:space="preserve">    spatialRelationInfo-PDC-r17             SetupRelease { SpatialRelationInfo-PDC-r17 }                   OPTIONAL     -- Need M</w:t>
        </w:r>
      </w:ins>
    </w:p>
    <w:p w14:paraId="54791CCA" w14:textId="6B1B8128" w:rsidR="000741DC" w:rsidRPr="009C7017" w:rsidRDefault="000741DC" w:rsidP="009C7017">
      <w:pPr>
        <w:pStyle w:val="PL"/>
      </w:pPr>
      <w:ins w:id="1326" w:author="Ericsson" w:date="2022-03-09T12:58:00Z">
        <w:r w:rsidRPr="009B7091">
          <w:rPr>
            <w:highlight w:val="yellow"/>
          </w:rPr>
          <w:t xml:space="preserve">    ]]</w:t>
        </w:r>
      </w:ins>
    </w:p>
    <w:p w14:paraId="7B6F484A" w14:textId="77777777" w:rsidR="00394471" w:rsidRPr="009C7017" w:rsidRDefault="00394471" w:rsidP="009C7017">
      <w:pPr>
        <w:pStyle w:val="PL"/>
      </w:pPr>
    </w:p>
    <w:p w14:paraId="773529A7" w14:textId="77777777" w:rsidR="00394471" w:rsidRPr="009C7017" w:rsidRDefault="00394471" w:rsidP="009C7017">
      <w:pPr>
        <w:pStyle w:val="PL"/>
      </w:pPr>
      <w:r w:rsidRPr="009C7017">
        <w:t>}</w:t>
      </w:r>
    </w:p>
    <w:p w14:paraId="4D8BE5BA" w14:textId="77777777" w:rsidR="00394471" w:rsidRPr="009C7017" w:rsidRDefault="00394471" w:rsidP="009C7017">
      <w:pPr>
        <w:pStyle w:val="PL"/>
      </w:pPr>
    </w:p>
    <w:p w14:paraId="0AF8E65E" w14:textId="77777777" w:rsidR="00394471" w:rsidRPr="009C7017" w:rsidRDefault="00394471" w:rsidP="009C7017">
      <w:pPr>
        <w:pStyle w:val="PL"/>
      </w:pPr>
      <w:r w:rsidRPr="009C7017">
        <w:t xml:space="preserve">SRS-PosResource-r16::=                  </w:t>
      </w:r>
      <w:r w:rsidRPr="009C7017">
        <w:rPr>
          <w:color w:val="993366"/>
        </w:rPr>
        <w:t>SEQUENCE</w:t>
      </w:r>
      <w:r w:rsidRPr="009C7017">
        <w:t xml:space="preserve"> {</w:t>
      </w:r>
    </w:p>
    <w:p w14:paraId="09AA56CE" w14:textId="77777777" w:rsidR="00394471" w:rsidRPr="009C7017" w:rsidRDefault="00394471" w:rsidP="009C7017">
      <w:pPr>
        <w:pStyle w:val="PL"/>
      </w:pPr>
      <w:r w:rsidRPr="009C7017">
        <w:t xml:space="preserve">    srs-PosResourceId-r16                   SRS-PosResourceId-r16,</w:t>
      </w:r>
    </w:p>
    <w:p w14:paraId="66D0C838" w14:textId="77777777" w:rsidR="00394471" w:rsidRPr="009C7017" w:rsidRDefault="00394471" w:rsidP="009C7017">
      <w:pPr>
        <w:pStyle w:val="PL"/>
      </w:pPr>
      <w:r w:rsidRPr="009C7017">
        <w:t xml:space="preserve">    transmissionComb-r16                    </w:t>
      </w:r>
      <w:r w:rsidRPr="009C7017">
        <w:rPr>
          <w:color w:val="993366"/>
        </w:rPr>
        <w:t>CHOICE</w:t>
      </w:r>
      <w:r w:rsidRPr="009C7017">
        <w:t xml:space="preserve"> {</w:t>
      </w:r>
    </w:p>
    <w:p w14:paraId="729DECB3" w14:textId="77777777" w:rsidR="00394471" w:rsidRPr="009C7017" w:rsidRDefault="00394471" w:rsidP="009C7017">
      <w:pPr>
        <w:pStyle w:val="PL"/>
      </w:pPr>
      <w:r w:rsidRPr="009C7017">
        <w:t xml:space="preserve">        n2-r16                                  </w:t>
      </w:r>
      <w:r w:rsidRPr="009C7017">
        <w:rPr>
          <w:color w:val="993366"/>
        </w:rPr>
        <w:t>SEQUENCE</w:t>
      </w:r>
      <w:r w:rsidRPr="009C7017">
        <w:t xml:space="preserve"> {</w:t>
      </w:r>
    </w:p>
    <w:p w14:paraId="2F8E7F7F" w14:textId="77777777" w:rsidR="00394471" w:rsidRPr="009C7017" w:rsidRDefault="00394471" w:rsidP="009C7017">
      <w:pPr>
        <w:pStyle w:val="PL"/>
      </w:pPr>
      <w:r w:rsidRPr="009C7017">
        <w:t xml:space="preserve">            combOffset-n2-r16                       </w:t>
      </w:r>
      <w:r w:rsidRPr="009C7017">
        <w:rPr>
          <w:color w:val="993366"/>
        </w:rPr>
        <w:t>INTEGER</w:t>
      </w:r>
      <w:r w:rsidRPr="009C7017">
        <w:t xml:space="preserve"> (0..1),</w:t>
      </w:r>
    </w:p>
    <w:p w14:paraId="08BDF758" w14:textId="77777777" w:rsidR="00394471" w:rsidRPr="009C7017" w:rsidRDefault="00394471" w:rsidP="009C7017">
      <w:pPr>
        <w:pStyle w:val="PL"/>
      </w:pPr>
      <w:r w:rsidRPr="009C7017">
        <w:t xml:space="preserve">            cyclicShift-n2-r16                      </w:t>
      </w:r>
      <w:r w:rsidRPr="009C7017">
        <w:rPr>
          <w:color w:val="993366"/>
        </w:rPr>
        <w:t>INTEGER</w:t>
      </w:r>
      <w:r w:rsidRPr="009C7017">
        <w:t xml:space="preserve"> (0..7)</w:t>
      </w:r>
    </w:p>
    <w:p w14:paraId="7AC69407" w14:textId="77777777" w:rsidR="00394471" w:rsidRPr="009C7017" w:rsidRDefault="00394471" w:rsidP="009C7017">
      <w:pPr>
        <w:pStyle w:val="PL"/>
      </w:pPr>
      <w:r w:rsidRPr="009C7017">
        <w:t xml:space="preserve">        },</w:t>
      </w:r>
    </w:p>
    <w:p w14:paraId="2F29BF10" w14:textId="77777777" w:rsidR="00394471" w:rsidRPr="009C7017" w:rsidRDefault="00394471" w:rsidP="009C7017">
      <w:pPr>
        <w:pStyle w:val="PL"/>
      </w:pPr>
      <w:r w:rsidRPr="009C7017">
        <w:t xml:space="preserve">        n4-r16                                  </w:t>
      </w:r>
      <w:r w:rsidRPr="009C7017">
        <w:rPr>
          <w:color w:val="993366"/>
        </w:rPr>
        <w:t>SEQUENCE</w:t>
      </w:r>
      <w:r w:rsidRPr="009C7017">
        <w:t xml:space="preserve"> {</w:t>
      </w:r>
    </w:p>
    <w:p w14:paraId="6F939FA7" w14:textId="79AFCA8A" w:rsidR="00394471" w:rsidRPr="009C7017" w:rsidRDefault="00394471" w:rsidP="009C7017">
      <w:pPr>
        <w:pStyle w:val="PL"/>
      </w:pPr>
      <w:r w:rsidRPr="009C7017">
        <w:t xml:space="preserve">            combOffset-n4-</w:t>
      </w:r>
      <w:r w:rsidR="005A6121" w:rsidRPr="009C7017">
        <w:t>r</w:t>
      </w:r>
      <w:r w:rsidRPr="009C7017">
        <w:t xml:space="preserve">16                        </w:t>
      </w:r>
      <w:r w:rsidRPr="009C7017">
        <w:rPr>
          <w:color w:val="993366"/>
        </w:rPr>
        <w:t>INTEGER</w:t>
      </w:r>
      <w:r w:rsidRPr="009C7017">
        <w:t xml:space="preserve"> (0..3),</w:t>
      </w:r>
    </w:p>
    <w:p w14:paraId="0D60B784" w14:textId="77777777" w:rsidR="00394471" w:rsidRPr="009C7017" w:rsidRDefault="00394471" w:rsidP="009C7017">
      <w:pPr>
        <w:pStyle w:val="PL"/>
      </w:pPr>
      <w:r w:rsidRPr="009C7017">
        <w:t xml:space="preserve">            cyclicShift-n4-r16                      </w:t>
      </w:r>
      <w:r w:rsidRPr="009C7017">
        <w:rPr>
          <w:color w:val="993366"/>
        </w:rPr>
        <w:t>INTEGER</w:t>
      </w:r>
      <w:r w:rsidRPr="009C7017">
        <w:t xml:space="preserve"> (0..11)</w:t>
      </w:r>
    </w:p>
    <w:p w14:paraId="526D0184" w14:textId="77777777" w:rsidR="00394471" w:rsidRPr="009C7017" w:rsidRDefault="00394471" w:rsidP="009C7017">
      <w:pPr>
        <w:pStyle w:val="PL"/>
      </w:pPr>
      <w:r w:rsidRPr="009C7017">
        <w:t xml:space="preserve">        },</w:t>
      </w:r>
    </w:p>
    <w:p w14:paraId="3AE0187E" w14:textId="77777777" w:rsidR="00394471" w:rsidRPr="009C7017" w:rsidRDefault="00394471" w:rsidP="009C7017">
      <w:pPr>
        <w:pStyle w:val="PL"/>
      </w:pPr>
      <w:r w:rsidRPr="009C7017">
        <w:t xml:space="preserve">        n8-r16                                  </w:t>
      </w:r>
      <w:r w:rsidRPr="009C7017">
        <w:rPr>
          <w:color w:val="993366"/>
        </w:rPr>
        <w:t>SEQUENCE</w:t>
      </w:r>
      <w:r w:rsidRPr="009C7017">
        <w:t xml:space="preserve"> {</w:t>
      </w:r>
    </w:p>
    <w:p w14:paraId="4218770F" w14:textId="77777777" w:rsidR="00394471" w:rsidRPr="009C7017" w:rsidRDefault="00394471" w:rsidP="009C7017">
      <w:pPr>
        <w:pStyle w:val="PL"/>
      </w:pPr>
      <w:r w:rsidRPr="009C7017">
        <w:t xml:space="preserve">            combOffset-n8-r16                       </w:t>
      </w:r>
      <w:r w:rsidRPr="009C7017">
        <w:rPr>
          <w:color w:val="993366"/>
        </w:rPr>
        <w:t>INTEGER</w:t>
      </w:r>
      <w:r w:rsidRPr="009C7017">
        <w:t xml:space="preserve"> (0..7),</w:t>
      </w:r>
    </w:p>
    <w:p w14:paraId="3F9C59C2" w14:textId="77777777" w:rsidR="00394471" w:rsidRPr="009C7017" w:rsidRDefault="00394471" w:rsidP="009C7017">
      <w:pPr>
        <w:pStyle w:val="PL"/>
      </w:pPr>
      <w:r w:rsidRPr="009C7017">
        <w:t xml:space="preserve">            cyclicShift-n8-r16                      </w:t>
      </w:r>
      <w:r w:rsidRPr="009C7017">
        <w:rPr>
          <w:color w:val="993366"/>
        </w:rPr>
        <w:t>INTEGER</w:t>
      </w:r>
      <w:r w:rsidRPr="009C7017">
        <w:t xml:space="preserve"> (0..5)</w:t>
      </w:r>
    </w:p>
    <w:p w14:paraId="6C2C431D" w14:textId="77777777" w:rsidR="00394471" w:rsidRPr="009C7017" w:rsidRDefault="00394471" w:rsidP="009C7017">
      <w:pPr>
        <w:pStyle w:val="PL"/>
      </w:pPr>
      <w:r w:rsidRPr="009C7017">
        <w:t xml:space="preserve">        },</w:t>
      </w:r>
    </w:p>
    <w:p w14:paraId="79178EFE" w14:textId="77777777" w:rsidR="00394471" w:rsidRPr="009C7017" w:rsidRDefault="00394471" w:rsidP="009C7017">
      <w:pPr>
        <w:pStyle w:val="PL"/>
      </w:pPr>
      <w:r w:rsidRPr="009C7017">
        <w:t xml:space="preserve">    ...</w:t>
      </w:r>
    </w:p>
    <w:p w14:paraId="17D59000" w14:textId="77777777" w:rsidR="00394471" w:rsidRPr="009C7017" w:rsidRDefault="00394471" w:rsidP="009C7017">
      <w:pPr>
        <w:pStyle w:val="PL"/>
      </w:pPr>
      <w:r w:rsidRPr="009C7017">
        <w:t xml:space="preserve">    },</w:t>
      </w:r>
    </w:p>
    <w:p w14:paraId="77020EDD" w14:textId="77777777" w:rsidR="00394471" w:rsidRPr="009C7017" w:rsidRDefault="00394471" w:rsidP="009C7017">
      <w:pPr>
        <w:pStyle w:val="PL"/>
      </w:pPr>
      <w:r w:rsidRPr="009C7017">
        <w:t xml:space="preserve">    resourceMapping-r16                       </w:t>
      </w:r>
      <w:r w:rsidRPr="009C7017">
        <w:rPr>
          <w:color w:val="993366"/>
        </w:rPr>
        <w:t>SEQUENCE</w:t>
      </w:r>
      <w:r w:rsidRPr="009C7017">
        <w:t xml:space="preserve"> {</w:t>
      </w:r>
    </w:p>
    <w:p w14:paraId="25011D56" w14:textId="77777777" w:rsidR="00394471" w:rsidRPr="009C7017" w:rsidRDefault="00394471" w:rsidP="009C7017">
      <w:pPr>
        <w:pStyle w:val="PL"/>
      </w:pPr>
      <w:r w:rsidRPr="009C7017">
        <w:t xml:space="preserve">        startPosition-r16                           </w:t>
      </w:r>
      <w:r w:rsidRPr="009C7017">
        <w:rPr>
          <w:color w:val="993366"/>
        </w:rPr>
        <w:t>INTEGER</w:t>
      </w:r>
      <w:r w:rsidRPr="009C7017">
        <w:t xml:space="preserve"> (0..13),</w:t>
      </w:r>
    </w:p>
    <w:p w14:paraId="36CF3932" w14:textId="77777777" w:rsidR="00394471" w:rsidRPr="009C7017" w:rsidRDefault="00394471" w:rsidP="009C7017">
      <w:pPr>
        <w:pStyle w:val="PL"/>
      </w:pPr>
      <w:r w:rsidRPr="009C7017">
        <w:t xml:space="preserve">        nrofSymbols-r16                             </w:t>
      </w:r>
      <w:r w:rsidRPr="009C7017">
        <w:rPr>
          <w:color w:val="993366"/>
        </w:rPr>
        <w:t>ENUMERATED</w:t>
      </w:r>
      <w:r w:rsidRPr="009C7017">
        <w:t xml:space="preserve"> {n1, n2, n4, n8, n12}</w:t>
      </w:r>
    </w:p>
    <w:p w14:paraId="46D1FB8B" w14:textId="77777777" w:rsidR="00394471" w:rsidRPr="009C7017" w:rsidRDefault="00394471" w:rsidP="009C7017">
      <w:pPr>
        <w:pStyle w:val="PL"/>
      </w:pPr>
      <w:r w:rsidRPr="009C7017">
        <w:t xml:space="preserve">    },</w:t>
      </w:r>
    </w:p>
    <w:p w14:paraId="00ABEF2C" w14:textId="77777777" w:rsidR="00394471" w:rsidRPr="009C7017" w:rsidRDefault="00394471" w:rsidP="009C7017">
      <w:pPr>
        <w:pStyle w:val="PL"/>
      </w:pPr>
      <w:r w:rsidRPr="009C7017">
        <w:t xml:space="preserve">    freqDomainShift-r16                       </w:t>
      </w:r>
      <w:r w:rsidRPr="009C7017">
        <w:rPr>
          <w:color w:val="993366"/>
        </w:rPr>
        <w:t>INTEGER</w:t>
      </w:r>
      <w:r w:rsidRPr="009C7017">
        <w:t xml:space="preserve"> (0..268),</w:t>
      </w:r>
    </w:p>
    <w:p w14:paraId="5F031F22" w14:textId="77777777" w:rsidR="00394471" w:rsidRPr="009C7017" w:rsidRDefault="00394471" w:rsidP="009C7017">
      <w:pPr>
        <w:pStyle w:val="PL"/>
      </w:pPr>
      <w:r w:rsidRPr="009C7017">
        <w:t xml:space="preserve">    freqHopping-r16                           </w:t>
      </w:r>
      <w:r w:rsidRPr="009C7017">
        <w:rPr>
          <w:color w:val="993366"/>
        </w:rPr>
        <w:t>SEQUENCE</w:t>
      </w:r>
      <w:r w:rsidRPr="009C7017">
        <w:t xml:space="preserve"> {</w:t>
      </w:r>
    </w:p>
    <w:p w14:paraId="15CE4561" w14:textId="77777777" w:rsidR="00394471" w:rsidRPr="009C7017" w:rsidRDefault="00394471" w:rsidP="009C7017">
      <w:pPr>
        <w:pStyle w:val="PL"/>
      </w:pPr>
      <w:r w:rsidRPr="009C7017">
        <w:t xml:space="preserve">        c-SRS-r16                                 </w:t>
      </w:r>
      <w:r w:rsidRPr="009C7017">
        <w:rPr>
          <w:color w:val="993366"/>
        </w:rPr>
        <w:t>INTEGER</w:t>
      </w:r>
      <w:r w:rsidRPr="009C7017">
        <w:t xml:space="preserve"> (0..63),</w:t>
      </w:r>
    </w:p>
    <w:p w14:paraId="25485A01" w14:textId="77777777" w:rsidR="00394471" w:rsidRPr="009C7017" w:rsidRDefault="00394471" w:rsidP="009C7017">
      <w:pPr>
        <w:pStyle w:val="PL"/>
      </w:pPr>
      <w:r w:rsidRPr="009C7017">
        <w:t xml:space="preserve">        ...</w:t>
      </w:r>
    </w:p>
    <w:p w14:paraId="63B1A1F1" w14:textId="77777777" w:rsidR="00394471" w:rsidRPr="009C7017" w:rsidRDefault="00394471" w:rsidP="009C7017">
      <w:pPr>
        <w:pStyle w:val="PL"/>
      </w:pPr>
      <w:r w:rsidRPr="009C7017">
        <w:t xml:space="preserve">    },</w:t>
      </w:r>
    </w:p>
    <w:p w14:paraId="309E82A1" w14:textId="77777777" w:rsidR="00394471" w:rsidRPr="009C7017" w:rsidRDefault="00394471" w:rsidP="009C7017">
      <w:pPr>
        <w:pStyle w:val="PL"/>
      </w:pPr>
      <w:r w:rsidRPr="009C7017">
        <w:t xml:space="preserve">    groupOrSequenceHopping-r16                </w:t>
      </w:r>
      <w:r w:rsidRPr="009C7017">
        <w:rPr>
          <w:color w:val="993366"/>
        </w:rPr>
        <w:t>ENUMERATED</w:t>
      </w:r>
      <w:r w:rsidRPr="009C7017">
        <w:t xml:space="preserve"> { neither, groupHopping, sequenceHopping },</w:t>
      </w:r>
    </w:p>
    <w:p w14:paraId="4C06196D" w14:textId="77777777" w:rsidR="00394471" w:rsidRPr="009C7017" w:rsidRDefault="00394471" w:rsidP="009C7017">
      <w:pPr>
        <w:pStyle w:val="PL"/>
      </w:pPr>
      <w:r w:rsidRPr="009C7017">
        <w:t xml:space="preserve">    resourceType-r16                          </w:t>
      </w:r>
      <w:r w:rsidRPr="009C7017">
        <w:rPr>
          <w:color w:val="993366"/>
        </w:rPr>
        <w:t>CHOICE</w:t>
      </w:r>
      <w:r w:rsidRPr="009C7017">
        <w:t xml:space="preserve"> {</w:t>
      </w:r>
    </w:p>
    <w:p w14:paraId="210A5A9E" w14:textId="77777777" w:rsidR="00394471" w:rsidRPr="009C7017" w:rsidRDefault="00394471" w:rsidP="009C7017">
      <w:pPr>
        <w:pStyle w:val="PL"/>
      </w:pPr>
      <w:r w:rsidRPr="009C7017">
        <w:t xml:space="preserve">        aperiodic-r16                             </w:t>
      </w:r>
      <w:r w:rsidRPr="009C7017">
        <w:rPr>
          <w:color w:val="993366"/>
        </w:rPr>
        <w:t>SEQUENCE</w:t>
      </w:r>
      <w:r w:rsidRPr="009C7017">
        <w:t xml:space="preserve"> {</w:t>
      </w:r>
    </w:p>
    <w:p w14:paraId="25432815" w14:textId="77777777" w:rsidR="00394471" w:rsidRPr="009C7017" w:rsidRDefault="00394471" w:rsidP="009C7017">
      <w:pPr>
        <w:pStyle w:val="PL"/>
        <w:rPr>
          <w:color w:val="808080"/>
        </w:rPr>
      </w:pPr>
      <w:r w:rsidRPr="009C7017">
        <w:t xml:space="preserve">            slotOffset-r16                            </w:t>
      </w:r>
      <w:r w:rsidRPr="009C7017">
        <w:rPr>
          <w:color w:val="993366"/>
        </w:rPr>
        <w:t>INTEGER</w:t>
      </w:r>
      <w:r w:rsidRPr="009C7017">
        <w:t xml:space="preserve"> (1..32)                                      </w:t>
      </w:r>
      <w:r w:rsidRPr="009C7017">
        <w:rPr>
          <w:color w:val="993366"/>
        </w:rPr>
        <w:t>OPTIONAL</w:t>
      </w:r>
      <w:r w:rsidRPr="009C7017">
        <w:t xml:space="preserve">,   </w:t>
      </w:r>
      <w:r w:rsidRPr="009C7017">
        <w:rPr>
          <w:color w:val="808080"/>
        </w:rPr>
        <w:t>-- Need S</w:t>
      </w:r>
    </w:p>
    <w:p w14:paraId="1C656873" w14:textId="77777777" w:rsidR="00394471" w:rsidRPr="009C7017" w:rsidRDefault="00394471" w:rsidP="009C7017">
      <w:pPr>
        <w:pStyle w:val="PL"/>
      </w:pPr>
      <w:r w:rsidRPr="009C7017">
        <w:t xml:space="preserve">            ...</w:t>
      </w:r>
    </w:p>
    <w:p w14:paraId="7964CDCE" w14:textId="77777777" w:rsidR="00394471" w:rsidRPr="009C7017" w:rsidRDefault="00394471" w:rsidP="009C7017">
      <w:pPr>
        <w:pStyle w:val="PL"/>
      </w:pPr>
      <w:r w:rsidRPr="009C7017">
        <w:t xml:space="preserve">        },</w:t>
      </w:r>
    </w:p>
    <w:p w14:paraId="2B38435C" w14:textId="77777777" w:rsidR="00394471" w:rsidRPr="009C7017" w:rsidRDefault="00394471" w:rsidP="009C7017">
      <w:pPr>
        <w:pStyle w:val="PL"/>
      </w:pPr>
      <w:r w:rsidRPr="009C7017">
        <w:t xml:space="preserve">        semi-persistent-r16                       </w:t>
      </w:r>
      <w:r w:rsidRPr="009C7017">
        <w:rPr>
          <w:color w:val="993366"/>
        </w:rPr>
        <w:t>SEQUENCE</w:t>
      </w:r>
      <w:r w:rsidRPr="009C7017">
        <w:t xml:space="preserve"> {</w:t>
      </w:r>
    </w:p>
    <w:p w14:paraId="287CED13" w14:textId="77777777" w:rsidR="00394471" w:rsidRPr="009C7017" w:rsidRDefault="00394471" w:rsidP="009C7017">
      <w:pPr>
        <w:pStyle w:val="PL"/>
      </w:pPr>
      <w:r w:rsidRPr="009C7017">
        <w:t xml:space="preserve">            periodicityAndOffset-sp-r16               SRS-PeriodicityAndOffset-r16,</w:t>
      </w:r>
    </w:p>
    <w:p w14:paraId="5B9FC4C6" w14:textId="77777777" w:rsidR="00394471" w:rsidRPr="009C7017" w:rsidRDefault="00394471" w:rsidP="009C7017">
      <w:pPr>
        <w:pStyle w:val="PL"/>
      </w:pPr>
      <w:r w:rsidRPr="009C7017">
        <w:t xml:space="preserve">            ...</w:t>
      </w:r>
    </w:p>
    <w:p w14:paraId="1B4CB5BA" w14:textId="77777777" w:rsidR="00394471" w:rsidRPr="009C7017" w:rsidRDefault="00394471" w:rsidP="009C7017">
      <w:pPr>
        <w:pStyle w:val="PL"/>
      </w:pPr>
      <w:r w:rsidRPr="009C7017">
        <w:t xml:space="preserve">        },</w:t>
      </w:r>
    </w:p>
    <w:p w14:paraId="68E45338" w14:textId="77777777" w:rsidR="00394471" w:rsidRPr="009C7017" w:rsidRDefault="00394471" w:rsidP="009C7017">
      <w:pPr>
        <w:pStyle w:val="PL"/>
      </w:pPr>
      <w:r w:rsidRPr="009C7017">
        <w:t xml:space="preserve">        periodic-r16                              </w:t>
      </w:r>
      <w:r w:rsidRPr="009C7017">
        <w:rPr>
          <w:color w:val="993366"/>
        </w:rPr>
        <w:t>SEQUENCE</w:t>
      </w:r>
      <w:r w:rsidRPr="009C7017">
        <w:t xml:space="preserve"> {</w:t>
      </w:r>
    </w:p>
    <w:p w14:paraId="1A598375" w14:textId="77777777" w:rsidR="00394471" w:rsidRPr="009C7017" w:rsidRDefault="00394471" w:rsidP="009C7017">
      <w:pPr>
        <w:pStyle w:val="PL"/>
      </w:pPr>
      <w:r w:rsidRPr="009C7017">
        <w:t xml:space="preserve">            periodicityAndOffset-p-r16                SRS-PeriodicityAndOffset-r16,</w:t>
      </w:r>
    </w:p>
    <w:p w14:paraId="7714D97F" w14:textId="77777777" w:rsidR="00394471" w:rsidRPr="009C7017" w:rsidRDefault="00394471" w:rsidP="009C7017">
      <w:pPr>
        <w:pStyle w:val="PL"/>
      </w:pPr>
      <w:r w:rsidRPr="009C7017">
        <w:t xml:space="preserve">            ...</w:t>
      </w:r>
    </w:p>
    <w:p w14:paraId="75E8CD9A" w14:textId="77777777" w:rsidR="00394471" w:rsidRPr="009C7017" w:rsidRDefault="00394471" w:rsidP="009C7017">
      <w:pPr>
        <w:pStyle w:val="PL"/>
      </w:pPr>
      <w:r w:rsidRPr="009C7017">
        <w:t xml:space="preserve">        }</w:t>
      </w:r>
    </w:p>
    <w:p w14:paraId="7F247F82" w14:textId="77777777" w:rsidR="00394471" w:rsidRPr="009C7017" w:rsidRDefault="00394471" w:rsidP="009C7017">
      <w:pPr>
        <w:pStyle w:val="PL"/>
      </w:pPr>
      <w:r w:rsidRPr="009C7017">
        <w:t xml:space="preserve">    },</w:t>
      </w:r>
    </w:p>
    <w:p w14:paraId="363C9417" w14:textId="77777777" w:rsidR="00394471" w:rsidRPr="009C7017" w:rsidRDefault="00394471" w:rsidP="009C7017">
      <w:pPr>
        <w:pStyle w:val="PL"/>
      </w:pPr>
      <w:r w:rsidRPr="009C7017">
        <w:t xml:space="preserve">    sequenceId-r16                            </w:t>
      </w:r>
      <w:r w:rsidRPr="009C7017">
        <w:rPr>
          <w:color w:val="993366"/>
        </w:rPr>
        <w:t>INTEGER</w:t>
      </w:r>
      <w:r w:rsidRPr="009C7017">
        <w:t xml:space="preserve"> (0..65535),</w:t>
      </w:r>
    </w:p>
    <w:p w14:paraId="4D0A058E" w14:textId="77777777" w:rsidR="00394471" w:rsidRPr="009C7017" w:rsidRDefault="00394471" w:rsidP="009C7017">
      <w:pPr>
        <w:pStyle w:val="PL"/>
        <w:rPr>
          <w:color w:val="808080"/>
        </w:rPr>
      </w:pPr>
      <w:r w:rsidRPr="009C7017">
        <w:t xml:space="preserve">    spatialRelationInfoPos-r16                SRS-SpatialRelationInfoPos-r16                               </w:t>
      </w:r>
      <w:r w:rsidRPr="009C7017">
        <w:rPr>
          <w:color w:val="993366"/>
        </w:rPr>
        <w:t>OPTIONAL</w:t>
      </w:r>
      <w:r w:rsidRPr="009C7017">
        <w:t xml:space="preserve">,   </w:t>
      </w:r>
      <w:r w:rsidRPr="009C7017">
        <w:rPr>
          <w:color w:val="808080"/>
        </w:rPr>
        <w:t>-- Need R</w:t>
      </w:r>
    </w:p>
    <w:p w14:paraId="1483F234" w14:textId="77777777" w:rsidR="00394471" w:rsidRPr="009C7017" w:rsidRDefault="00394471" w:rsidP="009C7017">
      <w:pPr>
        <w:pStyle w:val="PL"/>
      </w:pPr>
      <w:r w:rsidRPr="009C7017">
        <w:t xml:space="preserve">    ...</w:t>
      </w:r>
    </w:p>
    <w:p w14:paraId="24EF71A9" w14:textId="2129BF58" w:rsidR="00394471" w:rsidRPr="009C7017" w:rsidRDefault="00394471" w:rsidP="009C7017">
      <w:pPr>
        <w:pStyle w:val="PL"/>
      </w:pPr>
      <w:r w:rsidRPr="009C7017">
        <w:t>}</w:t>
      </w:r>
    </w:p>
    <w:p w14:paraId="10E81FC9" w14:textId="595580FA" w:rsidR="00394471" w:rsidRPr="009C7017" w:rsidRDefault="00394471" w:rsidP="009C7017">
      <w:pPr>
        <w:pStyle w:val="PL"/>
      </w:pPr>
    </w:p>
    <w:p w14:paraId="34182F1F" w14:textId="77777777" w:rsidR="00394471" w:rsidRPr="009C7017" w:rsidRDefault="00394471" w:rsidP="009C7017">
      <w:pPr>
        <w:pStyle w:val="PL"/>
      </w:pPr>
      <w:r w:rsidRPr="009C7017">
        <w:t xml:space="preserve">SRS-SpatialRelationInfo ::=     </w:t>
      </w:r>
      <w:r w:rsidRPr="009C7017">
        <w:rPr>
          <w:color w:val="993366"/>
        </w:rPr>
        <w:t>SEQUENCE</w:t>
      </w:r>
      <w:r w:rsidRPr="009C7017">
        <w:t xml:space="preserve"> {</w:t>
      </w:r>
    </w:p>
    <w:p w14:paraId="1ED48E95"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5B6EA732" w14:textId="77777777" w:rsidR="00394471" w:rsidRPr="009C7017" w:rsidRDefault="00394471" w:rsidP="009C7017">
      <w:pPr>
        <w:pStyle w:val="PL"/>
      </w:pPr>
      <w:r w:rsidRPr="009C7017">
        <w:t xml:space="preserve">    referenceSignal                     </w:t>
      </w:r>
      <w:r w:rsidRPr="009C7017">
        <w:rPr>
          <w:color w:val="993366"/>
        </w:rPr>
        <w:t>CHOICE</w:t>
      </w:r>
      <w:r w:rsidRPr="009C7017">
        <w:t xml:space="preserve"> {</w:t>
      </w:r>
    </w:p>
    <w:p w14:paraId="3F11046D" w14:textId="77777777" w:rsidR="00394471" w:rsidRPr="009C7017" w:rsidRDefault="00394471" w:rsidP="009C7017">
      <w:pPr>
        <w:pStyle w:val="PL"/>
      </w:pPr>
      <w:r w:rsidRPr="009C7017">
        <w:t xml:space="preserve">        ssb-Index                           SSB-Index,</w:t>
      </w:r>
    </w:p>
    <w:p w14:paraId="0AE3AC95" w14:textId="77777777" w:rsidR="00394471" w:rsidRPr="009C7017" w:rsidRDefault="00394471" w:rsidP="009C7017">
      <w:pPr>
        <w:pStyle w:val="PL"/>
      </w:pPr>
      <w:r w:rsidRPr="009C7017">
        <w:t xml:space="preserve">        csi-RS-Index                        NZP-CSI-RS-ResourceId,</w:t>
      </w:r>
    </w:p>
    <w:p w14:paraId="5B608195" w14:textId="77777777" w:rsidR="00394471" w:rsidRPr="009C7017" w:rsidRDefault="00394471" w:rsidP="009C7017">
      <w:pPr>
        <w:pStyle w:val="PL"/>
      </w:pPr>
      <w:r w:rsidRPr="009C7017">
        <w:t xml:space="preserve">        srs                                 </w:t>
      </w:r>
      <w:r w:rsidRPr="009C7017">
        <w:rPr>
          <w:color w:val="993366"/>
        </w:rPr>
        <w:t>SEQUENCE</w:t>
      </w:r>
      <w:r w:rsidRPr="009C7017">
        <w:t xml:space="preserve"> {</w:t>
      </w:r>
    </w:p>
    <w:p w14:paraId="20580679" w14:textId="77777777" w:rsidR="00394471" w:rsidRPr="009C7017" w:rsidRDefault="00394471" w:rsidP="009C7017">
      <w:pPr>
        <w:pStyle w:val="PL"/>
      </w:pPr>
      <w:r w:rsidRPr="009C7017">
        <w:t xml:space="preserve">            resourceId                          SRS-ResourceId,</w:t>
      </w:r>
    </w:p>
    <w:p w14:paraId="6BFD2586" w14:textId="77777777" w:rsidR="00394471" w:rsidRPr="009C7017" w:rsidRDefault="00394471" w:rsidP="009C7017">
      <w:pPr>
        <w:pStyle w:val="PL"/>
      </w:pPr>
      <w:r w:rsidRPr="009C7017">
        <w:t xml:space="preserve">            uplinkBWP                           BWP-Id</w:t>
      </w:r>
    </w:p>
    <w:p w14:paraId="69957027" w14:textId="77777777" w:rsidR="00394471" w:rsidRPr="009C7017" w:rsidRDefault="00394471" w:rsidP="009C7017">
      <w:pPr>
        <w:pStyle w:val="PL"/>
      </w:pPr>
      <w:r w:rsidRPr="009C7017">
        <w:t xml:space="preserve">        }</w:t>
      </w:r>
    </w:p>
    <w:p w14:paraId="24FC665B" w14:textId="77777777" w:rsidR="00394471" w:rsidRPr="009C7017" w:rsidRDefault="00394471" w:rsidP="009C7017">
      <w:pPr>
        <w:pStyle w:val="PL"/>
      </w:pPr>
      <w:r w:rsidRPr="009C7017">
        <w:t xml:space="preserve">    }</w:t>
      </w:r>
    </w:p>
    <w:p w14:paraId="01EF70E7" w14:textId="77777777" w:rsidR="00394471" w:rsidRPr="009C7017" w:rsidRDefault="00394471" w:rsidP="009C7017">
      <w:pPr>
        <w:pStyle w:val="PL"/>
      </w:pPr>
      <w:r w:rsidRPr="009C7017">
        <w:t>}</w:t>
      </w:r>
    </w:p>
    <w:p w14:paraId="59CAF81A" w14:textId="77777777" w:rsidR="00394471" w:rsidRPr="009C7017" w:rsidRDefault="00394471" w:rsidP="009C7017">
      <w:pPr>
        <w:pStyle w:val="PL"/>
      </w:pPr>
    </w:p>
    <w:p w14:paraId="5A9CE167" w14:textId="77777777" w:rsidR="00394471" w:rsidRPr="009C7017" w:rsidRDefault="00394471" w:rsidP="009C7017">
      <w:pPr>
        <w:pStyle w:val="PL"/>
      </w:pPr>
      <w:r w:rsidRPr="009C7017">
        <w:t xml:space="preserve">SRS-SpatialRelationInfoPos-r16 ::=      </w:t>
      </w:r>
      <w:r w:rsidRPr="009C7017">
        <w:rPr>
          <w:color w:val="993366"/>
        </w:rPr>
        <w:t>CHOICE</w:t>
      </w:r>
      <w:r w:rsidRPr="009C7017">
        <w:t xml:space="preserve"> {</w:t>
      </w:r>
    </w:p>
    <w:p w14:paraId="4F8002BC" w14:textId="77777777" w:rsidR="00394471" w:rsidRPr="009C7017" w:rsidRDefault="00394471" w:rsidP="009C7017">
      <w:pPr>
        <w:pStyle w:val="PL"/>
      </w:pPr>
      <w:r w:rsidRPr="009C7017">
        <w:t xml:space="preserve">    servingRS-r16                           </w:t>
      </w:r>
      <w:r w:rsidRPr="009C7017">
        <w:rPr>
          <w:color w:val="993366"/>
        </w:rPr>
        <w:t>SEQUENCE</w:t>
      </w:r>
      <w:r w:rsidRPr="009C7017">
        <w:t xml:space="preserve"> {</w:t>
      </w:r>
    </w:p>
    <w:p w14:paraId="7CF5C9B9" w14:textId="77777777" w:rsidR="00394471" w:rsidRPr="009C7017" w:rsidRDefault="00394471" w:rsidP="009C7017">
      <w:pPr>
        <w:pStyle w:val="PL"/>
        <w:rPr>
          <w:color w:val="808080"/>
        </w:rPr>
      </w:pPr>
      <w:r w:rsidRPr="009C7017">
        <w:t xml:space="preserve">        servingCellId                           ServCellIndex                                              </w:t>
      </w:r>
      <w:r w:rsidRPr="009C7017">
        <w:rPr>
          <w:color w:val="993366"/>
        </w:rPr>
        <w:t>OPTIONAL</w:t>
      </w:r>
      <w:r w:rsidRPr="009C7017">
        <w:t xml:space="preserve">,   </w:t>
      </w:r>
      <w:r w:rsidRPr="009C7017">
        <w:rPr>
          <w:color w:val="808080"/>
        </w:rPr>
        <w:t>-- Need S</w:t>
      </w:r>
    </w:p>
    <w:p w14:paraId="7C48BFD4" w14:textId="77777777" w:rsidR="00394471" w:rsidRPr="009C7017" w:rsidRDefault="00394471" w:rsidP="009C7017">
      <w:pPr>
        <w:pStyle w:val="PL"/>
      </w:pPr>
      <w:r w:rsidRPr="009C7017">
        <w:t xml:space="preserve">        referenceSignal-r16                     </w:t>
      </w:r>
      <w:r w:rsidRPr="009C7017">
        <w:rPr>
          <w:color w:val="993366"/>
        </w:rPr>
        <w:t>CHOICE</w:t>
      </w:r>
      <w:r w:rsidRPr="009C7017">
        <w:t xml:space="preserve"> {</w:t>
      </w:r>
    </w:p>
    <w:p w14:paraId="0DF43183" w14:textId="77777777" w:rsidR="00394471" w:rsidRPr="009C7017" w:rsidRDefault="00394471" w:rsidP="009C7017">
      <w:pPr>
        <w:pStyle w:val="PL"/>
      </w:pPr>
      <w:r w:rsidRPr="009C7017">
        <w:t xml:space="preserve">            ssb-IndexServing-r16                    SSB-Index,</w:t>
      </w:r>
    </w:p>
    <w:p w14:paraId="6C1C2E0D" w14:textId="77777777" w:rsidR="00394471" w:rsidRPr="009C7017" w:rsidRDefault="00394471" w:rsidP="009C7017">
      <w:pPr>
        <w:pStyle w:val="PL"/>
      </w:pPr>
      <w:r w:rsidRPr="009C7017">
        <w:t xml:space="preserve">            csi-RS-IndexServing-r16                 NZP-CSI-RS-ResourceId,</w:t>
      </w:r>
    </w:p>
    <w:p w14:paraId="101FA329" w14:textId="77777777" w:rsidR="00394471" w:rsidRPr="009C7017" w:rsidRDefault="00394471" w:rsidP="009C7017">
      <w:pPr>
        <w:pStyle w:val="PL"/>
      </w:pPr>
      <w:r w:rsidRPr="009C7017">
        <w:t xml:space="preserve">            srs-SpatialRelation-r16                 </w:t>
      </w:r>
      <w:r w:rsidRPr="009C7017">
        <w:rPr>
          <w:color w:val="993366"/>
        </w:rPr>
        <w:t>SEQUENCE</w:t>
      </w:r>
      <w:r w:rsidRPr="009C7017">
        <w:t xml:space="preserve"> {</w:t>
      </w:r>
    </w:p>
    <w:p w14:paraId="28C307E1" w14:textId="77777777" w:rsidR="00394471" w:rsidRPr="009C7017" w:rsidRDefault="00394471" w:rsidP="009C7017">
      <w:pPr>
        <w:pStyle w:val="PL"/>
      </w:pPr>
      <w:r w:rsidRPr="009C7017">
        <w:t xml:space="preserve">                resourceSelection-r16                   </w:t>
      </w:r>
      <w:r w:rsidRPr="009C7017">
        <w:rPr>
          <w:color w:val="993366"/>
        </w:rPr>
        <w:t>CHOICE</w:t>
      </w:r>
      <w:r w:rsidRPr="009C7017">
        <w:t xml:space="preserve"> {</w:t>
      </w:r>
    </w:p>
    <w:p w14:paraId="5D120E1D" w14:textId="77777777" w:rsidR="00394471" w:rsidRPr="009C7017" w:rsidRDefault="00394471" w:rsidP="009C7017">
      <w:pPr>
        <w:pStyle w:val="PL"/>
      </w:pPr>
      <w:r w:rsidRPr="009C7017">
        <w:t xml:space="preserve">                    srs-ResourceId-r16                      SRS-ResourceId,</w:t>
      </w:r>
    </w:p>
    <w:p w14:paraId="18B46466" w14:textId="77777777" w:rsidR="00394471" w:rsidRPr="009C7017" w:rsidRDefault="00394471" w:rsidP="009C7017">
      <w:pPr>
        <w:pStyle w:val="PL"/>
      </w:pPr>
      <w:r w:rsidRPr="009C7017">
        <w:t xml:space="preserve">                    srs-PosResourceId-r16                   SRS-PosResourceId-r16</w:t>
      </w:r>
    </w:p>
    <w:p w14:paraId="5B7C6C2D" w14:textId="77777777" w:rsidR="00394471" w:rsidRPr="009C7017" w:rsidRDefault="00394471" w:rsidP="009C7017">
      <w:pPr>
        <w:pStyle w:val="PL"/>
      </w:pPr>
      <w:r w:rsidRPr="009C7017">
        <w:t xml:space="preserve">                },</w:t>
      </w:r>
    </w:p>
    <w:p w14:paraId="4F4EF35B" w14:textId="77777777" w:rsidR="00394471" w:rsidRPr="009C7017" w:rsidRDefault="00394471" w:rsidP="009C7017">
      <w:pPr>
        <w:pStyle w:val="PL"/>
      </w:pPr>
      <w:r w:rsidRPr="009C7017">
        <w:t xml:space="preserve">                uplinkBWP-r16                           BWP-Id</w:t>
      </w:r>
    </w:p>
    <w:p w14:paraId="22DAD150" w14:textId="77777777" w:rsidR="00394471" w:rsidRPr="009C7017" w:rsidRDefault="00394471" w:rsidP="009C7017">
      <w:pPr>
        <w:pStyle w:val="PL"/>
      </w:pPr>
      <w:r w:rsidRPr="009C7017">
        <w:t xml:space="preserve">            }</w:t>
      </w:r>
    </w:p>
    <w:p w14:paraId="3F9CA914" w14:textId="77777777" w:rsidR="00394471" w:rsidRPr="009C7017" w:rsidRDefault="00394471" w:rsidP="009C7017">
      <w:pPr>
        <w:pStyle w:val="PL"/>
      </w:pPr>
      <w:r w:rsidRPr="009C7017">
        <w:t xml:space="preserve">        }</w:t>
      </w:r>
    </w:p>
    <w:p w14:paraId="780F34E3" w14:textId="77777777" w:rsidR="00394471" w:rsidRPr="009C7017" w:rsidRDefault="00394471" w:rsidP="009C7017">
      <w:pPr>
        <w:pStyle w:val="PL"/>
      </w:pPr>
      <w:r w:rsidRPr="009C7017">
        <w:t xml:space="preserve">    },</w:t>
      </w:r>
    </w:p>
    <w:p w14:paraId="7A6CD362" w14:textId="77777777" w:rsidR="00394471" w:rsidRPr="009C7017" w:rsidRDefault="00394471" w:rsidP="009C7017">
      <w:pPr>
        <w:pStyle w:val="PL"/>
      </w:pPr>
      <w:r w:rsidRPr="009C7017">
        <w:t xml:space="preserve">    ssb-Ncell-r16                           SSB-InfoNcell-r16,</w:t>
      </w:r>
    </w:p>
    <w:p w14:paraId="3BF65E99" w14:textId="77777777" w:rsidR="00394471" w:rsidRPr="009C7017" w:rsidRDefault="00394471" w:rsidP="009C7017">
      <w:pPr>
        <w:pStyle w:val="PL"/>
      </w:pPr>
      <w:r w:rsidRPr="009C7017">
        <w:t xml:space="preserve">    dl-PRS-r16                              DL-PRS-Info-r16</w:t>
      </w:r>
    </w:p>
    <w:p w14:paraId="7597E121" w14:textId="77777777" w:rsidR="00394471" w:rsidRPr="009C7017" w:rsidRDefault="00394471" w:rsidP="009C7017">
      <w:pPr>
        <w:pStyle w:val="PL"/>
      </w:pPr>
      <w:r w:rsidRPr="009C7017">
        <w:t>}</w:t>
      </w:r>
    </w:p>
    <w:p w14:paraId="5EA4AF1D" w14:textId="77777777" w:rsidR="00394471" w:rsidRPr="009C7017" w:rsidRDefault="00394471" w:rsidP="009C7017">
      <w:pPr>
        <w:pStyle w:val="PL"/>
      </w:pPr>
    </w:p>
    <w:p w14:paraId="6EDEDCC0" w14:textId="77777777" w:rsidR="00394471" w:rsidRPr="009C7017" w:rsidRDefault="00394471" w:rsidP="009C7017">
      <w:pPr>
        <w:pStyle w:val="PL"/>
      </w:pPr>
      <w:r w:rsidRPr="009C7017">
        <w:t xml:space="preserve">SSB-Configuration-r16  ::=          </w:t>
      </w:r>
      <w:r w:rsidRPr="009C7017">
        <w:rPr>
          <w:color w:val="993366"/>
        </w:rPr>
        <w:t>SEQUENCE</w:t>
      </w:r>
      <w:r w:rsidRPr="009C7017">
        <w:t xml:space="preserve"> {</w:t>
      </w:r>
    </w:p>
    <w:p w14:paraId="76C79D32" w14:textId="77777777" w:rsidR="00394471" w:rsidRPr="009C7017" w:rsidRDefault="00394471" w:rsidP="009C7017">
      <w:pPr>
        <w:pStyle w:val="PL"/>
      </w:pPr>
      <w:r w:rsidRPr="009C7017">
        <w:t xml:space="preserve">    ssb-Freq-r16                     ARFCN-ValueNR,</w:t>
      </w:r>
    </w:p>
    <w:p w14:paraId="62E67349" w14:textId="77777777" w:rsidR="00394471" w:rsidRPr="009C7017" w:rsidRDefault="00394471" w:rsidP="009C7017">
      <w:pPr>
        <w:pStyle w:val="PL"/>
      </w:pPr>
      <w:r w:rsidRPr="009C7017">
        <w:t xml:space="preserve">    halfFrameIndex-r16                  </w:t>
      </w:r>
      <w:r w:rsidRPr="009C7017">
        <w:rPr>
          <w:color w:val="993366"/>
        </w:rPr>
        <w:t>ENUMERATED</w:t>
      </w:r>
      <w:r w:rsidRPr="009C7017">
        <w:t xml:space="preserve"> {zero, one},</w:t>
      </w:r>
    </w:p>
    <w:p w14:paraId="3DE1958E" w14:textId="77777777" w:rsidR="00394471" w:rsidRPr="009C7017" w:rsidRDefault="00394471" w:rsidP="009C7017">
      <w:pPr>
        <w:pStyle w:val="PL"/>
      </w:pPr>
      <w:r w:rsidRPr="009C7017">
        <w:t xml:space="preserve">    ssbSubcarrierSpacing-r16            SubcarrierSpacing,</w:t>
      </w:r>
    </w:p>
    <w:p w14:paraId="123340DB" w14:textId="77777777" w:rsidR="00394471" w:rsidRPr="009C7017" w:rsidRDefault="00394471" w:rsidP="009C7017">
      <w:pPr>
        <w:pStyle w:val="PL"/>
        <w:rPr>
          <w:color w:val="808080"/>
        </w:rPr>
      </w:pPr>
      <w:r w:rsidRPr="009C7017">
        <w:t xml:space="preserve">    ssb-Periodicity-r16                 </w:t>
      </w:r>
      <w:r w:rsidRPr="009C7017">
        <w:rPr>
          <w:color w:val="993366"/>
        </w:rPr>
        <w:t>ENUMERATED</w:t>
      </w:r>
      <w:r w:rsidRPr="009C7017">
        <w:t xml:space="preserve"> { ms5, ms10, ms20, ms40, ms80, ms160, spare2,spare1 }   </w:t>
      </w:r>
      <w:r w:rsidRPr="009C7017">
        <w:rPr>
          <w:color w:val="993366"/>
        </w:rPr>
        <w:t>OPTIONAL</w:t>
      </w:r>
      <w:r w:rsidRPr="009C7017">
        <w:t xml:space="preserve">, </w:t>
      </w:r>
      <w:r w:rsidRPr="009C7017">
        <w:rPr>
          <w:color w:val="808080"/>
        </w:rPr>
        <w:t>-- Need S</w:t>
      </w:r>
    </w:p>
    <w:p w14:paraId="534BC3FC" w14:textId="77777777" w:rsidR="00394471" w:rsidRPr="009C7017" w:rsidRDefault="00394471" w:rsidP="009C7017">
      <w:pPr>
        <w:pStyle w:val="PL"/>
      </w:pPr>
      <w:r w:rsidRPr="009C7017">
        <w:t xml:space="preserve">    sfn0-Offset-r16                     </w:t>
      </w:r>
      <w:r w:rsidRPr="009C7017">
        <w:rPr>
          <w:color w:val="993366"/>
        </w:rPr>
        <w:t>SEQUENCE</w:t>
      </w:r>
      <w:r w:rsidRPr="009C7017">
        <w:t xml:space="preserve"> {</w:t>
      </w:r>
    </w:p>
    <w:p w14:paraId="1CAA7DC1" w14:textId="77777777" w:rsidR="00394471" w:rsidRPr="009C7017" w:rsidRDefault="00394471" w:rsidP="009C7017">
      <w:pPr>
        <w:pStyle w:val="PL"/>
      </w:pPr>
      <w:r w:rsidRPr="009C7017">
        <w:t xml:space="preserve">        sfn-Offset-r16                      </w:t>
      </w:r>
      <w:r w:rsidRPr="009C7017">
        <w:rPr>
          <w:color w:val="993366"/>
        </w:rPr>
        <w:t>INTEGER</w:t>
      </w:r>
      <w:r w:rsidRPr="009C7017">
        <w:t xml:space="preserve"> (0..1023),</w:t>
      </w:r>
    </w:p>
    <w:p w14:paraId="53A71B78" w14:textId="77777777" w:rsidR="00394471" w:rsidRPr="009C7017" w:rsidRDefault="00394471" w:rsidP="009C7017">
      <w:pPr>
        <w:pStyle w:val="PL"/>
        <w:rPr>
          <w:color w:val="808080"/>
        </w:rPr>
      </w:pPr>
      <w:r w:rsidRPr="009C7017">
        <w:t xml:space="preserve">        integerSubframeOffset-r16           </w:t>
      </w:r>
      <w:r w:rsidRPr="009C7017">
        <w:rPr>
          <w:color w:val="993366"/>
        </w:rPr>
        <w:t>INTEGER</w:t>
      </w:r>
      <w:r w:rsidRPr="009C7017">
        <w:t xml:space="preserve"> (0..9)                                                 </w:t>
      </w:r>
      <w:r w:rsidRPr="009C7017">
        <w:rPr>
          <w:color w:val="993366"/>
        </w:rPr>
        <w:t>OPTIONAL</w:t>
      </w:r>
      <w:r w:rsidRPr="009C7017">
        <w:t xml:space="preserve">  </w:t>
      </w:r>
      <w:r w:rsidRPr="009C7017">
        <w:rPr>
          <w:color w:val="808080"/>
        </w:rPr>
        <w:t>-- Need R</w:t>
      </w:r>
    </w:p>
    <w:p w14:paraId="4CD5B9F0"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E4B02E1" w14:textId="77777777" w:rsidR="00394471" w:rsidRPr="009C7017" w:rsidRDefault="00394471" w:rsidP="009C7017">
      <w:pPr>
        <w:pStyle w:val="PL"/>
      </w:pPr>
      <w:r w:rsidRPr="009C7017">
        <w:t xml:space="preserve">    sfn-SSB-Offset-r16                  </w:t>
      </w:r>
      <w:r w:rsidRPr="009C7017">
        <w:rPr>
          <w:color w:val="993366"/>
        </w:rPr>
        <w:t>INTEGER</w:t>
      </w:r>
      <w:r w:rsidRPr="009C7017">
        <w:t xml:space="preserve"> (0..15),</w:t>
      </w:r>
    </w:p>
    <w:p w14:paraId="5EBA51A5" w14:textId="77777777" w:rsidR="00394471" w:rsidRPr="009C7017" w:rsidRDefault="00394471" w:rsidP="009C7017">
      <w:pPr>
        <w:pStyle w:val="PL"/>
        <w:rPr>
          <w:color w:val="808080"/>
        </w:rPr>
      </w:pPr>
      <w:r w:rsidRPr="009C7017">
        <w:t xml:space="preserve">    ss-PBCH-BlockPower-r16              </w:t>
      </w:r>
      <w:r w:rsidRPr="009C7017">
        <w:rPr>
          <w:color w:val="993366"/>
        </w:rPr>
        <w:t>INTEGER</w:t>
      </w:r>
      <w:r w:rsidRPr="009C7017">
        <w:t xml:space="preserve"> (-60..50)                                                  </w:t>
      </w:r>
      <w:r w:rsidRPr="009C7017">
        <w:rPr>
          <w:color w:val="993366"/>
        </w:rPr>
        <w:t>OPTIONAL</w:t>
      </w:r>
      <w:r w:rsidRPr="009C7017">
        <w:t xml:space="preserve">  </w:t>
      </w:r>
      <w:r w:rsidRPr="009C7017">
        <w:rPr>
          <w:color w:val="808080"/>
        </w:rPr>
        <w:t>-- Cond Pathloss</w:t>
      </w:r>
    </w:p>
    <w:p w14:paraId="2CDB13F7" w14:textId="77777777" w:rsidR="00394471" w:rsidRPr="009C7017" w:rsidRDefault="00394471" w:rsidP="009C7017">
      <w:pPr>
        <w:pStyle w:val="PL"/>
      </w:pPr>
      <w:r w:rsidRPr="009C7017">
        <w:t>}</w:t>
      </w:r>
    </w:p>
    <w:p w14:paraId="6B99A938" w14:textId="77777777" w:rsidR="00394471" w:rsidRPr="009C7017" w:rsidRDefault="00394471" w:rsidP="009C7017">
      <w:pPr>
        <w:pStyle w:val="PL"/>
      </w:pPr>
    </w:p>
    <w:p w14:paraId="00FDB5EB" w14:textId="77777777" w:rsidR="00394471" w:rsidRPr="009C7017" w:rsidRDefault="00394471" w:rsidP="009C7017">
      <w:pPr>
        <w:pStyle w:val="PL"/>
      </w:pPr>
      <w:r w:rsidRPr="009C7017">
        <w:t xml:space="preserve">SSB-InfoNcell-r16  ::=              </w:t>
      </w:r>
      <w:r w:rsidRPr="009C7017">
        <w:rPr>
          <w:color w:val="993366"/>
        </w:rPr>
        <w:t>SEQUENCE</w:t>
      </w:r>
      <w:r w:rsidRPr="009C7017">
        <w:t xml:space="preserve"> {</w:t>
      </w:r>
    </w:p>
    <w:p w14:paraId="2038B37E" w14:textId="77777777" w:rsidR="00394471" w:rsidRPr="009C7017" w:rsidRDefault="00394471" w:rsidP="009C7017">
      <w:pPr>
        <w:pStyle w:val="PL"/>
      </w:pPr>
      <w:r w:rsidRPr="009C7017">
        <w:t xml:space="preserve">    physicalCellId-r16                  PhysCellId,</w:t>
      </w:r>
    </w:p>
    <w:p w14:paraId="3A4AA851" w14:textId="77777777" w:rsidR="00394471" w:rsidRPr="009C7017" w:rsidRDefault="00394471" w:rsidP="009C7017">
      <w:pPr>
        <w:pStyle w:val="PL"/>
        <w:rPr>
          <w:color w:val="808080"/>
        </w:rPr>
      </w:pPr>
      <w:r w:rsidRPr="009C7017">
        <w:t xml:space="preserve">    ssb-IndexNcell-r16                  SSB-Index                                                          </w:t>
      </w:r>
      <w:r w:rsidRPr="009C7017">
        <w:rPr>
          <w:color w:val="993366"/>
        </w:rPr>
        <w:t>OPTIONAL</w:t>
      </w:r>
      <w:r w:rsidRPr="009C7017">
        <w:t xml:space="preserve">, </w:t>
      </w:r>
      <w:r w:rsidRPr="009C7017">
        <w:rPr>
          <w:color w:val="808080"/>
        </w:rPr>
        <w:t>-- Need S</w:t>
      </w:r>
    </w:p>
    <w:p w14:paraId="5D27EB9A" w14:textId="77777777" w:rsidR="00394471" w:rsidRPr="009C7017" w:rsidRDefault="00394471" w:rsidP="009C7017">
      <w:pPr>
        <w:pStyle w:val="PL"/>
        <w:rPr>
          <w:color w:val="808080"/>
        </w:rPr>
      </w:pPr>
      <w:r w:rsidRPr="009C7017">
        <w:t xml:space="preserve">    ssb-Configuration-r16               SSB-Configuration-r16                                              </w:t>
      </w:r>
      <w:r w:rsidRPr="009C7017">
        <w:rPr>
          <w:color w:val="993366"/>
        </w:rPr>
        <w:t>OPTIONAL</w:t>
      </w:r>
      <w:r w:rsidRPr="009C7017">
        <w:t xml:space="preserve">  </w:t>
      </w:r>
      <w:r w:rsidRPr="009C7017">
        <w:rPr>
          <w:color w:val="808080"/>
        </w:rPr>
        <w:t>-- Need S</w:t>
      </w:r>
    </w:p>
    <w:p w14:paraId="5F864FB4" w14:textId="77777777" w:rsidR="00394471" w:rsidRPr="009C7017" w:rsidRDefault="00394471" w:rsidP="009C7017">
      <w:pPr>
        <w:pStyle w:val="PL"/>
      </w:pPr>
      <w:r w:rsidRPr="009C7017">
        <w:t>}</w:t>
      </w:r>
    </w:p>
    <w:p w14:paraId="3EACA7A6" w14:textId="77777777" w:rsidR="00394471" w:rsidRPr="009C7017" w:rsidRDefault="00394471" w:rsidP="009C7017">
      <w:pPr>
        <w:pStyle w:val="PL"/>
      </w:pPr>
    </w:p>
    <w:p w14:paraId="00A85D6E" w14:textId="77777777" w:rsidR="00394471" w:rsidRPr="009C7017" w:rsidRDefault="00394471" w:rsidP="009C7017">
      <w:pPr>
        <w:pStyle w:val="PL"/>
      </w:pPr>
      <w:r w:rsidRPr="009C7017">
        <w:t xml:space="preserve">DL-PRS-Info-r16  ::=                </w:t>
      </w:r>
      <w:r w:rsidRPr="009C7017">
        <w:rPr>
          <w:color w:val="993366"/>
        </w:rPr>
        <w:t>SEQUENCE</w:t>
      </w:r>
      <w:r w:rsidRPr="009C7017">
        <w:t xml:space="preserve"> {</w:t>
      </w:r>
    </w:p>
    <w:p w14:paraId="5614FB6F" w14:textId="77777777" w:rsidR="00394471" w:rsidRPr="009C7017" w:rsidRDefault="00394471" w:rsidP="009C7017">
      <w:pPr>
        <w:pStyle w:val="PL"/>
      </w:pPr>
      <w:r w:rsidRPr="009C7017">
        <w:t xml:space="preserve">    dl-PRS-ID-r16                      </w:t>
      </w:r>
      <w:r w:rsidRPr="009C7017">
        <w:rPr>
          <w:color w:val="993366"/>
        </w:rPr>
        <w:t>INTEGER</w:t>
      </w:r>
      <w:r w:rsidRPr="009C7017">
        <w:t xml:space="preserve"> (0..255),</w:t>
      </w:r>
    </w:p>
    <w:p w14:paraId="7DFEAD2F" w14:textId="77777777" w:rsidR="00394471" w:rsidRPr="009C7017" w:rsidRDefault="00394471" w:rsidP="009C7017">
      <w:pPr>
        <w:pStyle w:val="PL"/>
      </w:pPr>
      <w:r w:rsidRPr="009C7017">
        <w:t xml:space="preserve">    dl-PRS-ResourceSetId-r16           </w:t>
      </w:r>
      <w:r w:rsidRPr="009C7017">
        <w:rPr>
          <w:color w:val="993366"/>
        </w:rPr>
        <w:t>INTEGER</w:t>
      </w:r>
      <w:r w:rsidRPr="009C7017">
        <w:t xml:space="preserve"> (0..7),</w:t>
      </w:r>
    </w:p>
    <w:p w14:paraId="2E46E3E7" w14:textId="77777777" w:rsidR="00394471" w:rsidRPr="009C7017" w:rsidRDefault="00394471" w:rsidP="009C7017">
      <w:pPr>
        <w:pStyle w:val="PL"/>
        <w:rPr>
          <w:color w:val="808080"/>
        </w:rPr>
      </w:pPr>
      <w:r w:rsidRPr="009C7017">
        <w:t xml:space="preserve">    dl-PRS-ResourceId-r16              </w:t>
      </w:r>
      <w:r w:rsidRPr="009C7017">
        <w:rPr>
          <w:color w:val="993366"/>
        </w:rPr>
        <w:t>INTEGER</w:t>
      </w:r>
      <w:r w:rsidRPr="009C7017">
        <w:t xml:space="preserve"> (0..63)                                                     </w:t>
      </w:r>
      <w:r w:rsidRPr="009C7017">
        <w:rPr>
          <w:color w:val="993366"/>
        </w:rPr>
        <w:t>OPTIONAL</w:t>
      </w:r>
      <w:r w:rsidRPr="009C7017">
        <w:t xml:space="preserve">  </w:t>
      </w:r>
      <w:r w:rsidRPr="009C7017">
        <w:rPr>
          <w:color w:val="808080"/>
        </w:rPr>
        <w:t>-- Need S</w:t>
      </w:r>
    </w:p>
    <w:p w14:paraId="70A1EA42" w14:textId="77777777" w:rsidR="00394471" w:rsidRPr="009C7017" w:rsidRDefault="00394471" w:rsidP="009C7017">
      <w:pPr>
        <w:pStyle w:val="PL"/>
      </w:pPr>
      <w:r w:rsidRPr="009C7017">
        <w:t>}</w:t>
      </w:r>
    </w:p>
    <w:p w14:paraId="0EA4E1E9" w14:textId="77777777" w:rsidR="00394471" w:rsidRPr="009C7017" w:rsidRDefault="00394471" w:rsidP="009C7017">
      <w:pPr>
        <w:pStyle w:val="PL"/>
      </w:pPr>
    </w:p>
    <w:p w14:paraId="667B6BE7" w14:textId="77777777" w:rsidR="00394471" w:rsidRPr="009C7017" w:rsidRDefault="00394471" w:rsidP="009C7017">
      <w:pPr>
        <w:pStyle w:val="PL"/>
      </w:pPr>
      <w:r w:rsidRPr="009C7017">
        <w:t xml:space="preserve">SRS-ResourceId ::=                      </w:t>
      </w:r>
      <w:r w:rsidRPr="009C7017">
        <w:rPr>
          <w:color w:val="993366"/>
        </w:rPr>
        <w:t>INTEGER</w:t>
      </w:r>
      <w:r w:rsidRPr="009C7017">
        <w:t xml:space="preserve"> (0..maxNrofSRS-Resources-1)</w:t>
      </w:r>
    </w:p>
    <w:p w14:paraId="27E768F7" w14:textId="77777777" w:rsidR="00394471" w:rsidRPr="009C7017" w:rsidRDefault="00394471" w:rsidP="009C7017">
      <w:pPr>
        <w:pStyle w:val="PL"/>
      </w:pPr>
      <w:r w:rsidRPr="009C7017">
        <w:t xml:space="preserve">SRS-PosResourceId-r16 ::=               </w:t>
      </w:r>
      <w:r w:rsidRPr="009C7017">
        <w:rPr>
          <w:color w:val="993366"/>
        </w:rPr>
        <w:t>INTEGER</w:t>
      </w:r>
      <w:r w:rsidRPr="009C7017">
        <w:t xml:space="preserve"> (0..maxNrofSRS-PosResources-1-r16)</w:t>
      </w:r>
    </w:p>
    <w:p w14:paraId="73B2A2B8" w14:textId="77777777" w:rsidR="00394471" w:rsidRPr="009C7017" w:rsidRDefault="00394471" w:rsidP="009C7017">
      <w:pPr>
        <w:pStyle w:val="PL"/>
      </w:pPr>
    </w:p>
    <w:p w14:paraId="271968A1" w14:textId="77777777" w:rsidR="00394471" w:rsidRPr="009C7017" w:rsidRDefault="00394471" w:rsidP="009C7017">
      <w:pPr>
        <w:pStyle w:val="PL"/>
      </w:pPr>
      <w:r w:rsidRPr="009C7017">
        <w:t xml:space="preserve">SRS-PeriodicityAndOffset ::=            </w:t>
      </w:r>
      <w:r w:rsidRPr="009C7017">
        <w:rPr>
          <w:color w:val="993366"/>
        </w:rPr>
        <w:t>CHOICE</w:t>
      </w:r>
      <w:r w:rsidRPr="009C7017">
        <w:t xml:space="preserve"> {</w:t>
      </w:r>
    </w:p>
    <w:p w14:paraId="14CF9EAA" w14:textId="77777777" w:rsidR="00394471" w:rsidRPr="009C7017" w:rsidRDefault="00394471" w:rsidP="009C7017">
      <w:pPr>
        <w:pStyle w:val="PL"/>
      </w:pPr>
      <w:r w:rsidRPr="009C7017">
        <w:t xml:space="preserve">    sl1                                     </w:t>
      </w:r>
      <w:r w:rsidRPr="009C7017">
        <w:rPr>
          <w:color w:val="993366"/>
        </w:rPr>
        <w:t>NULL</w:t>
      </w:r>
      <w:r w:rsidRPr="009C7017">
        <w:t>,</w:t>
      </w:r>
    </w:p>
    <w:p w14:paraId="7C069FBE" w14:textId="77777777" w:rsidR="00394471" w:rsidRPr="009C7017" w:rsidRDefault="00394471" w:rsidP="009C7017">
      <w:pPr>
        <w:pStyle w:val="PL"/>
      </w:pPr>
      <w:r w:rsidRPr="009C7017">
        <w:t xml:space="preserve">    sl2                                     </w:t>
      </w:r>
      <w:r w:rsidRPr="009C7017">
        <w:rPr>
          <w:color w:val="993366"/>
        </w:rPr>
        <w:t>INTEGER</w:t>
      </w:r>
      <w:r w:rsidRPr="009C7017">
        <w:t>(0..1),</w:t>
      </w:r>
    </w:p>
    <w:p w14:paraId="252B40E0" w14:textId="77777777" w:rsidR="00394471" w:rsidRPr="009C7017" w:rsidRDefault="00394471" w:rsidP="009C7017">
      <w:pPr>
        <w:pStyle w:val="PL"/>
      </w:pPr>
      <w:r w:rsidRPr="009C7017">
        <w:t xml:space="preserve">    sl4                                     </w:t>
      </w:r>
      <w:r w:rsidRPr="009C7017">
        <w:rPr>
          <w:color w:val="993366"/>
        </w:rPr>
        <w:t>INTEGER</w:t>
      </w:r>
      <w:r w:rsidRPr="009C7017">
        <w:t>(0..3),</w:t>
      </w:r>
    </w:p>
    <w:p w14:paraId="076486CD" w14:textId="77777777" w:rsidR="00394471" w:rsidRPr="009C7017" w:rsidRDefault="00394471" w:rsidP="009C7017">
      <w:pPr>
        <w:pStyle w:val="PL"/>
      </w:pPr>
      <w:r w:rsidRPr="009C7017">
        <w:t xml:space="preserve">    sl5                                     </w:t>
      </w:r>
      <w:r w:rsidRPr="009C7017">
        <w:rPr>
          <w:color w:val="993366"/>
        </w:rPr>
        <w:t>INTEGER</w:t>
      </w:r>
      <w:r w:rsidRPr="009C7017">
        <w:t>(0..4),</w:t>
      </w:r>
    </w:p>
    <w:p w14:paraId="36942D81" w14:textId="77777777" w:rsidR="00394471" w:rsidRPr="009C7017" w:rsidRDefault="00394471" w:rsidP="009C7017">
      <w:pPr>
        <w:pStyle w:val="PL"/>
      </w:pPr>
      <w:r w:rsidRPr="009C7017">
        <w:t xml:space="preserve">    sl8                                     </w:t>
      </w:r>
      <w:r w:rsidRPr="009C7017">
        <w:rPr>
          <w:color w:val="993366"/>
        </w:rPr>
        <w:t>INTEGER</w:t>
      </w:r>
      <w:r w:rsidRPr="009C7017">
        <w:t>(0..7),</w:t>
      </w:r>
    </w:p>
    <w:p w14:paraId="6DA28F31" w14:textId="77777777" w:rsidR="00394471" w:rsidRPr="009C7017" w:rsidRDefault="00394471" w:rsidP="009C7017">
      <w:pPr>
        <w:pStyle w:val="PL"/>
      </w:pPr>
      <w:r w:rsidRPr="009C7017">
        <w:t xml:space="preserve">    sl10                                    </w:t>
      </w:r>
      <w:r w:rsidRPr="009C7017">
        <w:rPr>
          <w:color w:val="993366"/>
        </w:rPr>
        <w:t>INTEGER</w:t>
      </w:r>
      <w:r w:rsidRPr="009C7017">
        <w:t>(0..9),</w:t>
      </w:r>
    </w:p>
    <w:p w14:paraId="105C4922" w14:textId="77777777" w:rsidR="00394471" w:rsidRPr="009C7017" w:rsidRDefault="00394471" w:rsidP="009C7017">
      <w:pPr>
        <w:pStyle w:val="PL"/>
      </w:pPr>
      <w:r w:rsidRPr="009C7017">
        <w:t xml:space="preserve">    sl16                                    </w:t>
      </w:r>
      <w:r w:rsidRPr="009C7017">
        <w:rPr>
          <w:color w:val="993366"/>
        </w:rPr>
        <w:t>INTEGER</w:t>
      </w:r>
      <w:r w:rsidRPr="009C7017">
        <w:t>(0..15),</w:t>
      </w:r>
    </w:p>
    <w:p w14:paraId="3F6E5A6B" w14:textId="77777777" w:rsidR="00394471" w:rsidRPr="009C7017" w:rsidRDefault="00394471" w:rsidP="009C7017">
      <w:pPr>
        <w:pStyle w:val="PL"/>
      </w:pPr>
      <w:r w:rsidRPr="009C7017">
        <w:t xml:space="preserve">    sl20                                    </w:t>
      </w:r>
      <w:r w:rsidRPr="009C7017">
        <w:rPr>
          <w:color w:val="993366"/>
        </w:rPr>
        <w:t>INTEGER</w:t>
      </w:r>
      <w:r w:rsidRPr="009C7017">
        <w:t>(0..19),</w:t>
      </w:r>
    </w:p>
    <w:p w14:paraId="078F9623" w14:textId="77777777" w:rsidR="00394471" w:rsidRPr="009C7017" w:rsidRDefault="00394471" w:rsidP="009C7017">
      <w:pPr>
        <w:pStyle w:val="PL"/>
      </w:pPr>
      <w:r w:rsidRPr="009C7017">
        <w:t xml:space="preserve">    sl32                                    </w:t>
      </w:r>
      <w:r w:rsidRPr="009C7017">
        <w:rPr>
          <w:color w:val="993366"/>
        </w:rPr>
        <w:t>INTEGER</w:t>
      </w:r>
      <w:r w:rsidRPr="009C7017">
        <w:t>(0..31),</w:t>
      </w:r>
    </w:p>
    <w:p w14:paraId="2A7F7955" w14:textId="77777777" w:rsidR="00394471" w:rsidRPr="009C7017" w:rsidRDefault="00394471" w:rsidP="009C7017">
      <w:pPr>
        <w:pStyle w:val="PL"/>
      </w:pPr>
      <w:r w:rsidRPr="009C7017">
        <w:t xml:space="preserve">    sl40                                    </w:t>
      </w:r>
      <w:r w:rsidRPr="009C7017">
        <w:rPr>
          <w:color w:val="993366"/>
        </w:rPr>
        <w:t>INTEGER</w:t>
      </w:r>
      <w:r w:rsidRPr="009C7017">
        <w:t>(0..39),</w:t>
      </w:r>
    </w:p>
    <w:p w14:paraId="775E89B1" w14:textId="77777777" w:rsidR="00394471" w:rsidRPr="009C7017" w:rsidRDefault="00394471" w:rsidP="009C7017">
      <w:pPr>
        <w:pStyle w:val="PL"/>
      </w:pPr>
      <w:r w:rsidRPr="009C7017">
        <w:t xml:space="preserve">    sl64                                    </w:t>
      </w:r>
      <w:r w:rsidRPr="009C7017">
        <w:rPr>
          <w:color w:val="993366"/>
        </w:rPr>
        <w:t>INTEGER</w:t>
      </w:r>
      <w:r w:rsidRPr="009C7017">
        <w:t>(0..63),</w:t>
      </w:r>
    </w:p>
    <w:p w14:paraId="00D54703" w14:textId="77777777" w:rsidR="00394471" w:rsidRPr="009C7017" w:rsidRDefault="00394471" w:rsidP="009C7017">
      <w:pPr>
        <w:pStyle w:val="PL"/>
      </w:pPr>
      <w:r w:rsidRPr="009C7017">
        <w:t xml:space="preserve">    sl80                                    </w:t>
      </w:r>
      <w:r w:rsidRPr="009C7017">
        <w:rPr>
          <w:color w:val="993366"/>
        </w:rPr>
        <w:t>INTEGER</w:t>
      </w:r>
      <w:r w:rsidRPr="009C7017">
        <w:t>(0..79),</w:t>
      </w:r>
    </w:p>
    <w:p w14:paraId="1111ED5F" w14:textId="77777777" w:rsidR="00394471" w:rsidRPr="009C7017" w:rsidRDefault="00394471" w:rsidP="009C7017">
      <w:pPr>
        <w:pStyle w:val="PL"/>
      </w:pPr>
      <w:r w:rsidRPr="009C7017">
        <w:t xml:space="preserve">    sl160                                   </w:t>
      </w:r>
      <w:r w:rsidRPr="009C7017">
        <w:rPr>
          <w:color w:val="993366"/>
        </w:rPr>
        <w:t>INTEGER</w:t>
      </w:r>
      <w:r w:rsidRPr="009C7017">
        <w:t>(0..159),</w:t>
      </w:r>
    </w:p>
    <w:p w14:paraId="77CC2097" w14:textId="77777777" w:rsidR="00394471" w:rsidRPr="009C7017" w:rsidRDefault="00394471" w:rsidP="009C7017">
      <w:pPr>
        <w:pStyle w:val="PL"/>
      </w:pPr>
      <w:r w:rsidRPr="009C7017">
        <w:t xml:space="preserve">    sl320                                   </w:t>
      </w:r>
      <w:r w:rsidRPr="009C7017">
        <w:rPr>
          <w:color w:val="993366"/>
        </w:rPr>
        <w:t>INTEGER</w:t>
      </w:r>
      <w:r w:rsidRPr="009C7017">
        <w:t>(0..319),</w:t>
      </w:r>
    </w:p>
    <w:p w14:paraId="6D0B2658" w14:textId="77777777" w:rsidR="00394471" w:rsidRPr="009C7017" w:rsidRDefault="00394471" w:rsidP="009C7017">
      <w:pPr>
        <w:pStyle w:val="PL"/>
      </w:pPr>
      <w:r w:rsidRPr="009C7017">
        <w:t xml:space="preserve">    sl640                                   </w:t>
      </w:r>
      <w:r w:rsidRPr="009C7017">
        <w:rPr>
          <w:color w:val="993366"/>
        </w:rPr>
        <w:t>INTEGER</w:t>
      </w:r>
      <w:r w:rsidRPr="009C7017">
        <w:t>(0..639),</w:t>
      </w:r>
    </w:p>
    <w:p w14:paraId="5FCAEC56" w14:textId="77777777" w:rsidR="00394471" w:rsidRPr="009C7017" w:rsidRDefault="00394471" w:rsidP="009C7017">
      <w:pPr>
        <w:pStyle w:val="PL"/>
      </w:pPr>
      <w:r w:rsidRPr="009C7017">
        <w:t xml:space="preserve">    sl1280                                  </w:t>
      </w:r>
      <w:r w:rsidRPr="009C7017">
        <w:rPr>
          <w:color w:val="993366"/>
        </w:rPr>
        <w:t>INTEGER</w:t>
      </w:r>
      <w:r w:rsidRPr="009C7017">
        <w:t>(0..1279),</w:t>
      </w:r>
    </w:p>
    <w:p w14:paraId="06D98E84" w14:textId="77777777" w:rsidR="00394471" w:rsidRPr="009C7017" w:rsidRDefault="00394471" w:rsidP="009C7017">
      <w:pPr>
        <w:pStyle w:val="PL"/>
      </w:pPr>
      <w:r w:rsidRPr="009C7017">
        <w:t xml:space="preserve">    sl2560                                  </w:t>
      </w:r>
      <w:r w:rsidRPr="009C7017">
        <w:rPr>
          <w:color w:val="993366"/>
        </w:rPr>
        <w:t>INTEGER</w:t>
      </w:r>
      <w:r w:rsidRPr="009C7017">
        <w:t>(0..2559)</w:t>
      </w:r>
    </w:p>
    <w:p w14:paraId="633D0750" w14:textId="77777777" w:rsidR="00394471" w:rsidRPr="009C7017" w:rsidRDefault="00394471" w:rsidP="009C7017">
      <w:pPr>
        <w:pStyle w:val="PL"/>
      </w:pPr>
      <w:r w:rsidRPr="009C7017">
        <w:t>}</w:t>
      </w:r>
    </w:p>
    <w:p w14:paraId="374E6C18" w14:textId="77777777" w:rsidR="00394471" w:rsidRPr="009C7017" w:rsidRDefault="00394471" w:rsidP="009C7017">
      <w:pPr>
        <w:pStyle w:val="PL"/>
      </w:pPr>
    </w:p>
    <w:p w14:paraId="56959B00" w14:textId="77777777" w:rsidR="00394471" w:rsidRPr="009C7017" w:rsidRDefault="00394471" w:rsidP="009C7017">
      <w:pPr>
        <w:pStyle w:val="PL"/>
      </w:pPr>
      <w:r w:rsidRPr="009C7017">
        <w:t xml:space="preserve">SRS-PeriodicityAndOffset-r16 ::=        </w:t>
      </w:r>
      <w:r w:rsidRPr="009C7017">
        <w:rPr>
          <w:color w:val="993366"/>
        </w:rPr>
        <w:t>CHOICE</w:t>
      </w:r>
      <w:r w:rsidRPr="009C7017">
        <w:t xml:space="preserve"> {</w:t>
      </w:r>
    </w:p>
    <w:p w14:paraId="44683760" w14:textId="77777777" w:rsidR="00394471" w:rsidRPr="009C7017" w:rsidRDefault="00394471" w:rsidP="009C7017">
      <w:pPr>
        <w:pStyle w:val="PL"/>
      </w:pPr>
      <w:r w:rsidRPr="009C7017">
        <w:t xml:space="preserve">    sl1                                     </w:t>
      </w:r>
      <w:r w:rsidRPr="009C7017">
        <w:rPr>
          <w:color w:val="993366"/>
        </w:rPr>
        <w:t>NULL</w:t>
      </w:r>
      <w:r w:rsidRPr="009C7017">
        <w:t>,</w:t>
      </w:r>
    </w:p>
    <w:p w14:paraId="6D2138B0" w14:textId="77777777" w:rsidR="00394471" w:rsidRPr="009C7017" w:rsidRDefault="00394471" w:rsidP="009C7017">
      <w:pPr>
        <w:pStyle w:val="PL"/>
      </w:pPr>
      <w:r w:rsidRPr="009C7017">
        <w:t xml:space="preserve">    sl2                                     </w:t>
      </w:r>
      <w:r w:rsidRPr="009C7017">
        <w:rPr>
          <w:color w:val="993366"/>
        </w:rPr>
        <w:t>INTEGER</w:t>
      </w:r>
      <w:r w:rsidRPr="009C7017">
        <w:t>(0..1),</w:t>
      </w:r>
    </w:p>
    <w:p w14:paraId="2E889779" w14:textId="77777777" w:rsidR="00394471" w:rsidRPr="009C7017" w:rsidRDefault="00394471" w:rsidP="009C7017">
      <w:pPr>
        <w:pStyle w:val="PL"/>
      </w:pPr>
      <w:r w:rsidRPr="009C7017">
        <w:t xml:space="preserve">    sl4                                     </w:t>
      </w:r>
      <w:r w:rsidRPr="009C7017">
        <w:rPr>
          <w:color w:val="993366"/>
        </w:rPr>
        <w:t>INTEGER</w:t>
      </w:r>
      <w:r w:rsidRPr="009C7017">
        <w:t>(0..3),</w:t>
      </w:r>
    </w:p>
    <w:p w14:paraId="4927C736" w14:textId="77777777" w:rsidR="00394471" w:rsidRPr="009C7017" w:rsidRDefault="00394471" w:rsidP="009C7017">
      <w:pPr>
        <w:pStyle w:val="PL"/>
      </w:pPr>
      <w:r w:rsidRPr="009C7017">
        <w:t xml:space="preserve">    sl5                                     </w:t>
      </w:r>
      <w:r w:rsidRPr="009C7017">
        <w:rPr>
          <w:color w:val="993366"/>
        </w:rPr>
        <w:t>INTEGER</w:t>
      </w:r>
      <w:r w:rsidRPr="009C7017">
        <w:t>(0..4),</w:t>
      </w:r>
    </w:p>
    <w:p w14:paraId="16123CAF" w14:textId="77777777" w:rsidR="00394471" w:rsidRPr="009C7017" w:rsidRDefault="00394471" w:rsidP="009C7017">
      <w:pPr>
        <w:pStyle w:val="PL"/>
      </w:pPr>
      <w:r w:rsidRPr="009C7017">
        <w:t xml:space="preserve">    sl8                                     </w:t>
      </w:r>
      <w:r w:rsidRPr="009C7017">
        <w:rPr>
          <w:color w:val="993366"/>
        </w:rPr>
        <w:t>INTEGER</w:t>
      </w:r>
      <w:r w:rsidRPr="009C7017">
        <w:t>(0..7),</w:t>
      </w:r>
    </w:p>
    <w:p w14:paraId="54AEC5C9" w14:textId="77777777" w:rsidR="00394471" w:rsidRPr="009C7017" w:rsidRDefault="00394471" w:rsidP="009C7017">
      <w:pPr>
        <w:pStyle w:val="PL"/>
      </w:pPr>
      <w:r w:rsidRPr="009C7017">
        <w:t xml:space="preserve">    sl10                                    </w:t>
      </w:r>
      <w:r w:rsidRPr="009C7017">
        <w:rPr>
          <w:color w:val="993366"/>
        </w:rPr>
        <w:t>INTEGER</w:t>
      </w:r>
      <w:r w:rsidRPr="009C7017">
        <w:t>(0..9),</w:t>
      </w:r>
    </w:p>
    <w:p w14:paraId="4FE6A369" w14:textId="77777777" w:rsidR="00394471" w:rsidRPr="009C7017" w:rsidRDefault="00394471" w:rsidP="009C7017">
      <w:pPr>
        <w:pStyle w:val="PL"/>
      </w:pPr>
      <w:r w:rsidRPr="009C7017">
        <w:t xml:space="preserve">    sl16                                    </w:t>
      </w:r>
      <w:r w:rsidRPr="009C7017">
        <w:rPr>
          <w:color w:val="993366"/>
        </w:rPr>
        <w:t>INTEGER</w:t>
      </w:r>
      <w:r w:rsidRPr="009C7017">
        <w:t>(0..15),</w:t>
      </w:r>
    </w:p>
    <w:p w14:paraId="5E17C27E" w14:textId="77777777" w:rsidR="00394471" w:rsidRPr="009C7017" w:rsidRDefault="00394471" w:rsidP="009C7017">
      <w:pPr>
        <w:pStyle w:val="PL"/>
      </w:pPr>
      <w:r w:rsidRPr="009C7017">
        <w:t xml:space="preserve">    sl20                                    </w:t>
      </w:r>
      <w:r w:rsidRPr="009C7017">
        <w:rPr>
          <w:color w:val="993366"/>
        </w:rPr>
        <w:t>INTEGER</w:t>
      </w:r>
      <w:r w:rsidRPr="009C7017">
        <w:t>(0..19),</w:t>
      </w:r>
    </w:p>
    <w:p w14:paraId="508D4353" w14:textId="77777777" w:rsidR="00394471" w:rsidRPr="009C7017" w:rsidRDefault="00394471" w:rsidP="009C7017">
      <w:pPr>
        <w:pStyle w:val="PL"/>
      </w:pPr>
      <w:r w:rsidRPr="009C7017">
        <w:t xml:space="preserve">    sl32                                    </w:t>
      </w:r>
      <w:r w:rsidRPr="009C7017">
        <w:rPr>
          <w:color w:val="993366"/>
        </w:rPr>
        <w:t>INTEGER</w:t>
      </w:r>
      <w:r w:rsidRPr="009C7017">
        <w:t>(0..31),</w:t>
      </w:r>
    </w:p>
    <w:p w14:paraId="565CA20A" w14:textId="77777777" w:rsidR="00394471" w:rsidRPr="009C7017" w:rsidRDefault="00394471" w:rsidP="009C7017">
      <w:pPr>
        <w:pStyle w:val="PL"/>
      </w:pPr>
      <w:r w:rsidRPr="009C7017">
        <w:t xml:space="preserve">    sl40                                    </w:t>
      </w:r>
      <w:r w:rsidRPr="009C7017">
        <w:rPr>
          <w:color w:val="993366"/>
        </w:rPr>
        <w:t>INTEGER</w:t>
      </w:r>
      <w:r w:rsidRPr="009C7017">
        <w:t>(0..39),</w:t>
      </w:r>
    </w:p>
    <w:p w14:paraId="3AC14023" w14:textId="77777777" w:rsidR="00394471" w:rsidRPr="009C7017" w:rsidRDefault="00394471" w:rsidP="009C7017">
      <w:pPr>
        <w:pStyle w:val="PL"/>
      </w:pPr>
      <w:r w:rsidRPr="009C7017">
        <w:t xml:space="preserve">    sl64                                    </w:t>
      </w:r>
      <w:r w:rsidRPr="009C7017">
        <w:rPr>
          <w:color w:val="993366"/>
        </w:rPr>
        <w:t>INTEGER</w:t>
      </w:r>
      <w:r w:rsidRPr="009C7017">
        <w:t>(0..63),</w:t>
      </w:r>
    </w:p>
    <w:p w14:paraId="22C644C6" w14:textId="77777777" w:rsidR="00394471" w:rsidRPr="009C7017" w:rsidRDefault="00394471" w:rsidP="009C7017">
      <w:pPr>
        <w:pStyle w:val="PL"/>
      </w:pPr>
      <w:r w:rsidRPr="009C7017">
        <w:t xml:space="preserve">    sl80                                    </w:t>
      </w:r>
      <w:r w:rsidRPr="009C7017">
        <w:rPr>
          <w:color w:val="993366"/>
        </w:rPr>
        <w:t>INTEGER</w:t>
      </w:r>
      <w:r w:rsidRPr="009C7017">
        <w:t>(0..79),</w:t>
      </w:r>
    </w:p>
    <w:p w14:paraId="2B493367" w14:textId="77777777" w:rsidR="00394471" w:rsidRPr="009C7017" w:rsidRDefault="00394471" w:rsidP="009C7017">
      <w:pPr>
        <w:pStyle w:val="PL"/>
      </w:pPr>
      <w:r w:rsidRPr="009C7017">
        <w:t xml:space="preserve">    sl160                                   </w:t>
      </w:r>
      <w:r w:rsidRPr="009C7017">
        <w:rPr>
          <w:color w:val="993366"/>
        </w:rPr>
        <w:t>INTEGER</w:t>
      </w:r>
      <w:r w:rsidRPr="009C7017">
        <w:t>(0..159),</w:t>
      </w:r>
    </w:p>
    <w:p w14:paraId="3245B73B" w14:textId="77777777" w:rsidR="00394471" w:rsidRPr="009C7017" w:rsidRDefault="00394471" w:rsidP="009C7017">
      <w:pPr>
        <w:pStyle w:val="PL"/>
      </w:pPr>
      <w:r w:rsidRPr="009C7017">
        <w:t xml:space="preserve">    sl320                                   </w:t>
      </w:r>
      <w:r w:rsidRPr="009C7017">
        <w:rPr>
          <w:color w:val="993366"/>
        </w:rPr>
        <w:t>INTEGER</w:t>
      </w:r>
      <w:r w:rsidRPr="009C7017">
        <w:t>(0..319),</w:t>
      </w:r>
    </w:p>
    <w:p w14:paraId="379330D8" w14:textId="77777777" w:rsidR="00394471" w:rsidRPr="009C7017" w:rsidRDefault="00394471" w:rsidP="009C7017">
      <w:pPr>
        <w:pStyle w:val="PL"/>
      </w:pPr>
      <w:r w:rsidRPr="009C7017">
        <w:t xml:space="preserve">    sl640                                   </w:t>
      </w:r>
      <w:r w:rsidRPr="009C7017">
        <w:rPr>
          <w:color w:val="993366"/>
        </w:rPr>
        <w:t>INTEGER</w:t>
      </w:r>
      <w:r w:rsidRPr="009C7017">
        <w:t>(0..639),</w:t>
      </w:r>
    </w:p>
    <w:p w14:paraId="24C5A337" w14:textId="77777777" w:rsidR="00394471" w:rsidRPr="009C7017" w:rsidRDefault="00394471" w:rsidP="009C7017">
      <w:pPr>
        <w:pStyle w:val="PL"/>
      </w:pPr>
      <w:r w:rsidRPr="009C7017">
        <w:t xml:space="preserve">    sl1280                                  </w:t>
      </w:r>
      <w:r w:rsidRPr="009C7017">
        <w:rPr>
          <w:color w:val="993366"/>
        </w:rPr>
        <w:t>INTEGER</w:t>
      </w:r>
      <w:r w:rsidRPr="009C7017">
        <w:t>(0..1279),</w:t>
      </w:r>
    </w:p>
    <w:p w14:paraId="4D13392A" w14:textId="77777777" w:rsidR="00394471" w:rsidRPr="009C7017" w:rsidRDefault="00394471" w:rsidP="009C7017">
      <w:pPr>
        <w:pStyle w:val="PL"/>
      </w:pPr>
      <w:r w:rsidRPr="009C7017">
        <w:t xml:space="preserve">    sl2560                                  </w:t>
      </w:r>
      <w:r w:rsidRPr="009C7017">
        <w:rPr>
          <w:color w:val="993366"/>
        </w:rPr>
        <w:t>INTEGER</w:t>
      </w:r>
      <w:r w:rsidRPr="009C7017">
        <w:t>(0..2559),</w:t>
      </w:r>
    </w:p>
    <w:p w14:paraId="7584E555" w14:textId="77777777" w:rsidR="00394471" w:rsidRPr="009C7017" w:rsidRDefault="00394471" w:rsidP="009C7017">
      <w:pPr>
        <w:pStyle w:val="PL"/>
      </w:pPr>
      <w:r w:rsidRPr="009C7017">
        <w:t xml:space="preserve">    sl5120                                  </w:t>
      </w:r>
      <w:r w:rsidRPr="009C7017">
        <w:rPr>
          <w:color w:val="993366"/>
        </w:rPr>
        <w:t>INTEGER</w:t>
      </w:r>
      <w:r w:rsidRPr="009C7017">
        <w:t>(0..5119),</w:t>
      </w:r>
    </w:p>
    <w:p w14:paraId="065EEF5C" w14:textId="77777777" w:rsidR="00394471" w:rsidRPr="009C7017" w:rsidRDefault="00394471" w:rsidP="009C7017">
      <w:pPr>
        <w:pStyle w:val="PL"/>
      </w:pPr>
      <w:r w:rsidRPr="009C7017">
        <w:t xml:space="preserve">    sl10240                                 </w:t>
      </w:r>
      <w:r w:rsidRPr="009C7017">
        <w:rPr>
          <w:color w:val="993366"/>
        </w:rPr>
        <w:t>INTEGER</w:t>
      </w:r>
      <w:r w:rsidRPr="009C7017">
        <w:t>(0..10239),</w:t>
      </w:r>
    </w:p>
    <w:p w14:paraId="03114B1B" w14:textId="77777777" w:rsidR="00394471" w:rsidRPr="009C7017" w:rsidRDefault="00394471" w:rsidP="009C7017">
      <w:pPr>
        <w:pStyle w:val="PL"/>
      </w:pPr>
      <w:r w:rsidRPr="009C7017">
        <w:t xml:space="preserve">    sl40960                                 </w:t>
      </w:r>
      <w:r w:rsidRPr="009C7017">
        <w:rPr>
          <w:color w:val="993366"/>
        </w:rPr>
        <w:t>INTEGER</w:t>
      </w:r>
      <w:r w:rsidRPr="009C7017">
        <w:t>(0..40959),</w:t>
      </w:r>
    </w:p>
    <w:p w14:paraId="497B0481" w14:textId="77777777" w:rsidR="00394471" w:rsidRPr="009C7017" w:rsidRDefault="00394471" w:rsidP="009C7017">
      <w:pPr>
        <w:pStyle w:val="PL"/>
      </w:pPr>
      <w:r w:rsidRPr="009C7017">
        <w:t xml:space="preserve">    sl81920                                 </w:t>
      </w:r>
      <w:r w:rsidRPr="009C7017">
        <w:rPr>
          <w:color w:val="993366"/>
        </w:rPr>
        <w:t>INTEGER</w:t>
      </w:r>
      <w:r w:rsidRPr="009C7017">
        <w:t>(0..81919),</w:t>
      </w:r>
    </w:p>
    <w:p w14:paraId="0F689D77" w14:textId="77777777" w:rsidR="00394471" w:rsidRPr="009C7017" w:rsidRDefault="00394471" w:rsidP="009C7017">
      <w:pPr>
        <w:pStyle w:val="PL"/>
      </w:pPr>
      <w:r w:rsidRPr="009C7017">
        <w:t xml:space="preserve">    ...</w:t>
      </w:r>
    </w:p>
    <w:p w14:paraId="3B6D851E" w14:textId="77777777" w:rsidR="00394471" w:rsidRDefault="00394471" w:rsidP="009C7017">
      <w:pPr>
        <w:pStyle w:val="PL"/>
        <w:rPr>
          <w:ins w:id="1327" w:author="Ericsson" w:date="2022-03-07T11:07:00Z"/>
        </w:rPr>
      </w:pPr>
      <w:r w:rsidRPr="009C7017">
        <w:t>}</w:t>
      </w:r>
    </w:p>
    <w:p w14:paraId="3325C55B" w14:textId="77777777" w:rsidR="00970A48" w:rsidRDefault="00970A48" w:rsidP="009C7017">
      <w:pPr>
        <w:pStyle w:val="PL"/>
        <w:rPr>
          <w:ins w:id="1328" w:author="Ericsson" w:date="2022-03-07T11:07:00Z"/>
        </w:rPr>
      </w:pPr>
    </w:p>
    <w:p w14:paraId="41817C27" w14:textId="77777777" w:rsidR="00EC4A22" w:rsidRPr="002147DA" w:rsidRDefault="00EC4A22" w:rsidP="00970A48">
      <w:pPr>
        <w:pStyle w:val="PL"/>
        <w:rPr>
          <w:ins w:id="1329" w:author="Ericsson" w:date="2022-03-08T11:10:00Z"/>
          <w:highlight w:val="yellow"/>
        </w:rPr>
      </w:pPr>
      <w:ins w:id="1330" w:author="Ericsson" w:date="2022-03-08T11:10:00Z">
        <w:r w:rsidRPr="002147DA">
          <w:rPr>
            <w:highlight w:val="yellow"/>
          </w:rPr>
          <w:t xml:space="preserve">SpatialRelationInfo-PDC-r17 ::=         </w:t>
        </w:r>
        <w:r w:rsidRPr="002147DA">
          <w:rPr>
            <w:color w:val="993366"/>
            <w:highlight w:val="yellow"/>
          </w:rPr>
          <w:t>SEQUENCE</w:t>
        </w:r>
        <w:r w:rsidRPr="002147DA">
          <w:rPr>
            <w:highlight w:val="yellow"/>
          </w:rPr>
          <w:t xml:space="preserve"> {</w:t>
        </w:r>
      </w:ins>
    </w:p>
    <w:p w14:paraId="414EC75B" w14:textId="33119CAC" w:rsidR="00EC4A22" w:rsidRPr="002147DA" w:rsidRDefault="00EC4A22" w:rsidP="00970A48">
      <w:pPr>
        <w:pStyle w:val="PL"/>
        <w:rPr>
          <w:ins w:id="1331" w:author="Ericsson" w:date="2022-03-08T11:10:00Z"/>
          <w:highlight w:val="yellow"/>
        </w:rPr>
      </w:pPr>
      <w:ins w:id="1332" w:author="Ericsson" w:date="2022-03-08T11:10:00Z">
        <w:r w:rsidRPr="002147DA">
          <w:rPr>
            <w:highlight w:val="yellow"/>
          </w:rPr>
          <w:t xml:space="preserve">    referenceSignal                     </w:t>
        </w:r>
        <w:r w:rsidRPr="002147DA">
          <w:rPr>
            <w:color w:val="993366"/>
            <w:highlight w:val="yellow"/>
          </w:rPr>
          <w:t>CHOICE</w:t>
        </w:r>
        <w:r w:rsidRPr="002147DA">
          <w:rPr>
            <w:highlight w:val="yellow"/>
          </w:rPr>
          <w:t xml:space="preserve"> {</w:t>
        </w:r>
      </w:ins>
    </w:p>
    <w:p w14:paraId="59BB4B77" w14:textId="09546952" w:rsidR="00EC4A22" w:rsidRPr="002147DA" w:rsidRDefault="00EC4A22" w:rsidP="00970A48">
      <w:pPr>
        <w:pStyle w:val="PL"/>
        <w:rPr>
          <w:ins w:id="1333" w:author="Ericsson" w:date="2022-03-08T11:10:00Z"/>
          <w:highlight w:val="yellow"/>
        </w:rPr>
      </w:pPr>
      <w:ins w:id="1334" w:author="Ericsson" w:date="2022-03-08T11:10:00Z">
        <w:r w:rsidRPr="002147DA">
          <w:rPr>
            <w:highlight w:val="yellow"/>
          </w:rPr>
          <w:t xml:space="preserve">        ssb-Index            SSB-Index,</w:t>
        </w:r>
      </w:ins>
    </w:p>
    <w:p w14:paraId="00EB225E" w14:textId="23F1DC6A" w:rsidR="00EC4A22" w:rsidRPr="002147DA" w:rsidRDefault="00EC4A22" w:rsidP="00970A48">
      <w:pPr>
        <w:pStyle w:val="PL"/>
        <w:rPr>
          <w:ins w:id="1335" w:author="Ericsson" w:date="2022-03-08T11:10:00Z"/>
          <w:highlight w:val="yellow"/>
        </w:rPr>
      </w:pPr>
      <w:ins w:id="1336" w:author="Ericsson" w:date="2022-03-08T11:10:00Z">
        <w:r w:rsidRPr="002147DA">
          <w:rPr>
            <w:highlight w:val="yellow"/>
          </w:rPr>
          <w:t xml:space="preserve">        csi-RS-Index         NZP-CSI-RS-ResourceId,</w:t>
        </w:r>
      </w:ins>
    </w:p>
    <w:p w14:paraId="798961E3" w14:textId="625BFF7F" w:rsidR="00EC4A22" w:rsidRPr="002147DA" w:rsidRDefault="00EC4A22" w:rsidP="00970A48">
      <w:pPr>
        <w:pStyle w:val="PL"/>
        <w:rPr>
          <w:ins w:id="1337" w:author="Ericsson" w:date="2022-03-08T11:10:00Z"/>
          <w:highlight w:val="yellow"/>
        </w:rPr>
      </w:pPr>
      <w:ins w:id="1338" w:author="Ericsson" w:date="2022-03-08T11:10:00Z">
        <w:r w:rsidRPr="002147DA">
          <w:rPr>
            <w:highlight w:val="yellow"/>
          </w:rPr>
          <w:t xml:space="preserve">        dl-PRS-PDC           NR-DL-PRS-ResourceID-r17</w:t>
        </w:r>
      </w:ins>
      <w:ins w:id="1339" w:author="Ericsson" w:date="2022-03-09T14:53:00Z">
        <w:r w:rsidR="002F75F4">
          <w:rPr>
            <w:highlight w:val="yellow"/>
          </w:rPr>
          <w:t>,</w:t>
        </w:r>
      </w:ins>
    </w:p>
    <w:p w14:paraId="3E168100" w14:textId="461B58B0" w:rsidR="00EC4A22" w:rsidRPr="002147DA" w:rsidRDefault="00EC4A22" w:rsidP="00970A48">
      <w:pPr>
        <w:pStyle w:val="PL"/>
        <w:rPr>
          <w:ins w:id="1340" w:author="Ericsson" w:date="2022-03-08T11:10:00Z"/>
          <w:highlight w:val="yellow"/>
        </w:rPr>
      </w:pPr>
      <w:ins w:id="1341" w:author="Ericsson" w:date="2022-03-08T11:10:00Z">
        <w:r w:rsidRPr="002147DA">
          <w:rPr>
            <w:highlight w:val="yellow"/>
          </w:rPr>
          <w:t xml:space="preserve">        srs                  </w:t>
        </w:r>
        <w:r w:rsidRPr="002147DA">
          <w:rPr>
            <w:color w:val="993366"/>
            <w:highlight w:val="yellow"/>
          </w:rPr>
          <w:t>SEQUENCE</w:t>
        </w:r>
        <w:r w:rsidRPr="002147DA">
          <w:rPr>
            <w:highlight w:val="yellow"/>
          </w:rPr>
          <w:t xml:space="preserve"> {</w:t>
        </w:r>
      </w:ins>
    </w:p>
    <w:p w14:paraId="4A83398D" w14:textId="6C02421C" w:rsidR="00EC4A22" w:rsidRPr="002147DA" w:rsidRDefault="00EC4A22" w:rsidP="00970A48">
      <w:pPr>
        <w:pStyle w:val="PL"/>
        <w:rPr>
          <w:ins w:id="1342" w:author="Ericsson" w:date="2022-03-08T11:10:00Z"/>
          <w:highlight w:val="yellow"/>
        </w:rPr>
      </w:pPr>
      <w:ins w:id="1343" w:author="Ericsson" w:date="2022-03-08T11:10:00Z">
        <w:r w:rsidRPr="002147DA">
          <w:rPr>
            <w:highlight w:val="yellow"/>
          </w:rPr>
          <w:t xml:space="preserve">            resourceId             SRS-ResourceId,</w:t>
        </w:r>
      </w:ins>
    </w:p>
    <w:p w14:paraId="0E0F4270" w14:textId="51495F09" w:rsidR="00EC4A22" w:rsidRPr="002147DA" w:rsidRDefault="00EC4A22" w:rsidP="00970A48">
      <w:pPr>
        <w:pStyle w:val="PL"/>
        <w:rPr>
          <w:ins w:id="1344" w:author="Ericsson" w:date="2022-03-08T11:10:00Z"/>
          <w:highlight w:val="yellow"/>
        </w:rPr>
      </w:pPr>
      <w:ins w:id="1345" w:author="Ericsson" w:date="2022-03-08T11:10:00Z">
        <w:r w:rsidRPr="002147DA">
          <w:rPr>
            <w:highlight w:val="yellow"/>
          </w:rPr>
          <w:t xml:space="preserve">            uplinkBWP                BWP-Id</w:t>
        </w:r>
      </w:ins>
    </w:p>
    <w:p w14:paraId="36F6E768" w14:textId="448DA8C9" w:rsidR="00EC4A22" w:rsidRPr="002147DA" w:rsidRDefault="00EC4A22" w:rsidP="00970A48">
      <w:pPr>
        <w:pStyle w:val="PL"/>
        <w:rPr>
          <w:ins w:id="1346" w:author="Ericsson" w:date="2022-03-08T11:10:00Z"/>
          <w:highlight w:val="yellow"/>
        </w:rPr>
      </w:pPr>
      <w:ins w:id="1347" w:author="Ericsson" w:date="2022-03-08T11:10:00Z">
        <w:r w:rsidRPr="002147DA">
          <w:rPr>
            <w:highlight w:val="yellow"/>
          </w:rPr>
          <w:t xml:space="preserve">        }</w:t>
        </w:r>
      </w:ins>
      <w:ins w:id="1348" w:author="Ericsson" w:date="2022-03-09T13:19:00Z">
        <w:r w:rsidR="00CD264E">
          <w:rPr>
            <w:highlight w:val="yellow"/>
          </w:rPr>
          <w:t>,</w:t>
        </w:r>
      </w:ins>
    </w:p>
    <w:p w14:paraId="0FFAB4F8" w14:textId="21C7E2A7" w:rsidR="00970A48" w:rsidRPr="002147DA" w:rsidRDefault="00970A48" w:rsidP="00970A48">
      <w:pPr>
        <w:pStyle w:val="PL"/>
        <w:rPr>
          <w:ins w:id="1349" w:author="Ericsson" w:date="2022-03-07T11:07:00Z"/>
          <w:highlight w:val="yellow"/>
        </w:rPr>
      </w:pPr>
      <w:ins w:id="1350" w:author="Ericsson" w:date="2022-03-07T11:07:00Z">
        <w:r w:rsidRPr="002147DA">
          <w:rPr>
            <w:highlight w:val="yellow"/>
          </w:rPr>
          <w:t xml:space="preserve">        ...</w:t>
        </w:r>
      </w:ins>
    </w:p>
    <w:p w14:paraId="2824B9A6" w14:textId="2C25F9D5" w:rsidR="00EC4A22" w:rsidRPr="002147DA" w:rsidRDefault="00EC4A22" w:rsidP="00970A48">
      <w:pPr>
        <w:pStyle w:val="PL"/>
        <w:rPr>
          <w:ins w:id="1351" w:author="Ericsson" w:date="2022-03-08T11:10:00Z"/>
          <w:highlight w:val="yellow"/>
        </w:rPr>
      </w:pPr>
      <w:ins w:id="1352" w:author="Ericsson" w:date="2022-03-08T11:10:00Z">
        <w:r w:rsidRPr="002147DA">
          <w:rPr>
            <w:highlight w:val="yellow"/>
          </w:rPr>
          <w:t xml:space="preserve">    },</w:t>
        </w:r>
      </w:ins>
    </w:p>
    <w:p w14:paraId="2E20DA37" w14:textId="45AD4ECF" w:rsidR="006B7416" w:rsidRPr="002147DA" w:rsidRDefault="006B7416" w:rsidP="00970A48">
      <w:pPr>
        <w:pStyle w:val="PL"/>
        <w:rPr>
          <w:ins w:id="1353" w:author="Ericsson" w:date="2022-03-07T11:07:00Z"/>
          <w:highlight w:val="yellow"/>
        </w:rPr>
      </w:pPr>
      <w:ins w:id="1354" w:author="Ericsson" w:date="2022-03-07T11:07:00Z">
        <w:r w:rsidRPr="002147DA">
          <w:rPr>
            <w:highlight w:val="yellow"/>
          </w:rPr>
          <w:t xml:space="preserve">    ...</w:t>
        </w:r>
      </w:ins>
    </w:p>
    <w:p w14:paraId="64698F1A" w14:textId="729E09A5" w:rsidR="00970A48" w:rsidRPr="009C7017" w:rsidRDefault="00970A48" w:rsidP="009C7017">
      <w:pPr>
        <w:pStyle w:val="PL"/>
      </w:pPr>
      <w:ins w:id="1355" w:author="Ericsson" w:date="2022-03-07T11:07:00Z">
        <w:r w:rsidRPr="002147DA">
          <w:rPr>
            <w:highlight w:val="yellow"/>
          </w:rPr>
          <w:t>}</w:t>
        </w:r>
      </w:ins>
    </w:p>
    <w:p w14:paraId="7398B426" w14:textId="77777777" w:rsidR="00394471" w:rsidRPr="009C7017" w:rsidRDefault="00394471" w:rsidP="009C7017">
      <w:pPr>
        <w:pStyle w:val="PL"/>
      </w:pPr>
    </w:p>
    <w:p w14:paraId="4444175B" w14:textId="77777777" w:rsidR="00394471" w:rsidRPr="009C7017" w:rsidRDefault="00394471" w:rsidP="009C7017">
      <w:pPr>
        <w:pStyle w:val="PL"/>
        <w:rPr>
          <w:color w:val="808080"/>
        </w:rPr>
      </w:pPr>
      <w:r w:rsidRPr="009C7017">
        <w:rPr>
          <w:color w:val="808080"/>
        </w:rPr>
        <w:t>-- TAG-SRS-CONFIG-STOP</w:t>
      </w:r>
    </w:p>
    <w:p w14:paraId="0340DA26" w14:textId="77777777" w:rsidR="00394471" w:rsidRPr="009C7017" w:rsidRDefault="00394471" w:rsidP="009C7017">
      <w:pPr>
        <w:pStyle w:val="PL"/>
        <w:rPr>
          <w:color w:val="808080"/>
        </w:rPr>
      </w:pPr>
      <w:r w:rsidRPr="009C7017">
        <w:rPr>
          <w:color w:val="808080"/>
        </w:rPr>
        <w:t>-- ASN1STOP</w:t>
      </w:r>
    </w:p>
    <w:p w14:paraId="69FDA058" w14:textId="15BA7DCD" w:rsidR="00394471" w:rsidRPr="009C7017" w:rsidRDefault="00394471" w:rsidP="00E27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2CA0A02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1FD472F" w14:textId="77777777" w:rsidR="00394471" w:rsidRPr="009C7017" w:rsidRDefault="00394471" w:rsidP="00964CC4">
            <w:pPr>
              <w:pStyle w:val="TAH"/>
              <w:rPr>
                <w:szCs w:val="22"/>
                <w:lang w:eastAsia="sv-SE"/>
              </w:rPr>
            </w:pPr>
            <w:r w:rsidRPr="009C7017">
              <w:rPr>
                <w:i/>
                <w:szCs w:val="22"/>
                <w:lang w:eastAsia="sv-SE"/>
              </w:rPr>
              <w:t xml:space="preserve">SRS-Config </w:t>
            </w:r>
            <w:r w:rsidRPr="009C7017">
              <w:rPr>
                <w:szCs w:val="22"/>
                <w:lang w:eastAsia="sv-SE"/>
              </w:rPr>
              <w:t>field descriptions</w:t>
            </w:r>
          </w:p>
        </w:tc>
      </w:tr>
      <w:tr w:rsidR="00394471" w:rsidRPr="009C7017" w14:paraId="0003B09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92DD0D7" w14:textId="77777777" w:rsidR="00394471" w:rsidRPr="009C7017" w:rsidRDefault="00394471" w:rsidP="00964CC4">
            <w:pPr>
              <w:pStyle w:val="TAL"/>
              <w:rPr>
                <w:szCs w:val="22"/>
                <w:lang w:eastAsia="sv-SE"/>
              </w:rPr>
            </w:pPr>
            <w:r w:rsidRPr="009C7017">
              <w:rPr>
                <w:b/>
                <w:i/>
                <w:szCs w:val="22"/>
                <w:lang w:eastAsia="sv-SE"/>
              </w:rPr>
              <w:t>tpc-Accumulation</w:t>
            </w:r>
          </w:p>
          <w:p w14:paraId="5DB1908F" w14:textId="77777777" w:rsidR="00394471" w:rsidRPr="009C7017" w:rsidRDefault="00394471" w:rsidP="00964CC4">
            <w:pPr>
              <w:pStyle w:val="TAL"/>
              <w:rPr>
                <w:szCs w:val="22"/>
                <w:lang w:eastAsia="sv-SE"/>
              </w:rPr>
            </w:pPr>
            <w:r w:rsidRPr="009C70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9C7017" w:rsidRDefault="00394471" w:rsidP="00964CC4">
            <w:pPr>
              <w:pStyle w:val="TAH"/>
              <w:rPr>
                <w:szCs w:val="22"/>
                <w:lang w:eastAsia="sv-SE"/>
              </w:rPr>
            </w:pPr>
            <w:r w:rsidRPr="009C7017">
              <w:rPr>
                <w:i/>
                <w:szCs w:val="22"/>
                <w:lang w:eastAsia="sv-SE"/>
              </w:rPr>
              <w:t>SRS-Resource</w:t>
            </w:r>
            <w:r w:rsidR="00B477A2" w:rsidRPr="009C7017">
              <w:rPr>
                <w:i/>
                <w:szCs w:val="22"/>
                <w:lang w:eastAsia="zh-CN"/>
              </w:rPr>
              <w:t>, SRS-PosResource</w:t>
            </w:r>
            <w:r w:rsidRPr="009C7017">
              <w:rPr>
                <w:i/>
                <w:szCs w:val="22"/>
                <w:lang w:eastAsia="sv-SE"/>
              </w:rPr>
              <w:t xml:space="preserve"> </w:t>
            </w:r>
            <w:r w:rsidRPr="009C7017">
              <w:rPr>
                <w:szCs w:val="22"/>
                <w:lang w:eastAsia="sv-SE"/>
              </w:rPr>
              <w:t>field descriptions</w:t>
            </w:r>
          </w:p>
        </w:tc>
      </w:tr>
      <w:tr w:rsidR="008E528F" w:rsidRPr="009C7017"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9C7017" w:rsidRDefault="00394471" w:rsidP="00964CC4">
            <w:pPr>
              <w:pStyle w:val="TAL"/>
              <w:rPr>
                <w:szCs w:val="22"/>
                <w:lang w:eastAsia="sv-SE"/>
              </w:rPr>
            </w:pPr>
            <w:r w:rsidRPr="009C7017">
              <w:rPr>
                <w:b/>
                <w:i/>
                <w:szCs w:val="22"/>
                <w:lang w:eastAsia="sv-SE"/>
              </w:rPr>
              <w:t>cyclicShift-n2</w:t>
            </w:r>
          </w:p>
          <w:p w14:paraId="0F6A35F1"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9C7017" w:rsidRDefault="00394471" w:rsidP="00964CC4">
            <w:pPr>
              <w:pStyle w:val="TAL"/>
              <w:rPr>
                <w:szCs w:val="22"/>
                <w:lang w:eastAsia="sv-SE"/>
              </w:rPr>
            </w:pPr>
            <w:r w:rsidRPr="009C7017">
              <w:rPr>
                <w:b/>
                <w:i/>
                <w:szCs w:val="22"/>
                <w:lang w:eastAsia="sv-SE"/>
              </w:rPr>
              <w:t>cyclicShift-n4</w:t>
            </w:r>
          </w:p>
          <w:p w14:paraId="4C600023" w14:textId="77777777" w:rsidR="00394471" w:rsidRPr="009C7017" w:rsidRDefault="00394471" w:rsidP="00964CC4">
            <w:pPr>
              <w:pStyle w:val="TAL"/>
              <w:rPr>
                <w:szCs w:val="22"/>
                <w:lang w:eastAsia="sv-SE"/>
              </w:rPr>
            </w:pPr>
            <w:r w:rsidRPr="009C7017">
              <w:rPr>
                <w:szCs w:val="22"/>
                <w:lang w:eastAsia="sv-SE"/>
              </w:rPr>
              <w:t>Cyclic shift configuration (see TS 38.214 [19], clause 6.2.1).</w:t>
            </w:r>
          </w:p>
        </w:tc>
      </w:tr>
      <w:tr w:rsidR="008E528F" w:rsidRPr="009C7017"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9C7017" w:rsidRDefault="00394471" w:rsidP="00964CC4">
            <w:pPr>
              <w:pStyle w:val="TAL"/>
              <w:rPr>
                <w:szCs w:val="22"/>
                <w:lang w:eastAsia="sv-SE"/>
              </w:rPr>
            </w:pPr>
            <w:r w:rsidRPr="009C7017">
              <w:rPr>
                <w:b/>
                <w:i/>
                <w:szCs w:val="22"/>
                <w:lang w:eastAsia="sv-SE"/>
              </w:rPr>
              <w:t>freqHopping</w:t>
            </w:r>
          </w:p>
          <w:p w14:paraId="1C20B01D" w14:textId="77777777" w:rsidR="00394471" w:rsidRPr="009C7017" w:rsidRDefault="00394471" w:rsidP="00964CC4">
            <w:pPr>
              <w:pStyle w:val="TAL"/>
              <w:rPr>
                <w:szCs w:val="22"/>
                <w:lang w:eastAsia="sv-SE"/>
              </w:rPr>
            </w:pPr>
            <w:r w:rsidRPr="009C7017">
              <w:rPr>
                <w:szCs w:val="22"/>
                <w:lang w:eastAsia="sv-SE"/>
              </w:rPr>
              <w:t xml:space="preserve">Includes parameters capturing SRS frequency hopping (see TS 38.214 [19], clause 6.2.1). For CLI SRS-RSRP measurement, the network always configures this field such that </w:t>
            </w:r>
            <w:r w:rsidRPr="009C7017">
              <w:rPr>
                <w:i/>
                <w:szCs w:val="22"/>
                <w:lang w:eastAsia="sv-SE"/>
              </w:rPr>
              <w:t>b-hop</w:t>
            </w:r>
            <w:r w:rsidRPr="009C7017">
              <w:rPr>
                <w:szCs w:val="22"/>
                <w:lang w:eastAsia="sv-SE"/>
              </w:rPr>
              <w:t xml:space="preserve"> &gt; </w:t>
            </w:r>
            <w:r w:rsidRPr="009C7017">
              <w:rPr>
                <w:i/>
                <w:szCs w:val="22"/>
                <w:lang w:eastAsia="sv-SE"/>
              </w:rPr>
              <w:t>b-SRS</w:t>
            </w:r>
            <w:r w:rsidRPr="009C7017">
              <w:rPr>
                <w:szCs w:val="22"/>
                <w:lang w:eastAsia="sv-SE"/>
              </w:rPr>
              <w:t>.</w:t>
            </w:r>
          </w:p>
        </w:tc>
      </w:tr>
      <w:tr w:rsidR="008E528F" w:rsidRPr="009C7017"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9C7017" w:rsidRDefault="00394471" w:rsidP="00964CC4">
            <w:pPr>
              <w:pStyle w:val="TAL"/>
              <w:rPr>
                <w:szCs w:val="22"/>
                <w:lang w:eastAsia="sv-SE"/>
              </w:rPr>
            </w:pPr>
            <w:r w:rsidRPr="009C7017">
              <w:rPr>
                <w:b/>
                <w:i/>
                <w:szCs w:val="22"/>
                <w:lang w:eastAsia="sv-SE"/>
              </w:rPr>
              <w:t>groupOrSequenceHopping</w:t>
            </w:r>
          </w:p>
          <w:p w14:paraId="58E011DD" w14:textId="77777777" w:rsidR="00394471" w:rsidRPr="009C7017" w:rsidRDefault="00394471" w:rsidP="00964CC4">
            <w:pPr>
              <w:pStyle w:val="TAL"/>
              <w:rPr>
                <w:szCs w:val="22"/>
                <w:lang w:eastAsia="sv-SE"/>
              </w:rPr>
            </w:pPr>
            <w:r w:rsidRPr="009C7017">
              <w:rPr>
                <w:szCs w:val="22"/>
                <w:lang w:eastAsia="sv-SE"/>
              </w:rPr>
              <w:t>Parameter(s) for configuring group or sequence hopping (see TS 38.211 [16], clause  6.4.1.4.2). For CLI SRS-RSRP measurement, the network always configures this parameter to 'neither'.</w:t>
            </w:r>
          </w:p>
        </w:tc>
      </w:tr>
      <w:tr w:rsidR="008E528F" w:rsidRPr="009C7017"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9C7017" w:rsidRDefault="00394471" w:rsidP="00964CC4">
            <w:pPr>
              <w:pStyle w:val="TAL"/>
              <w:rPr>
                <w:b/>
                <w:i/>
                <w:szCs w:val="22"/>
                <w:lang w:eastAsia="sv-SE"/>
              </w:rPr>
            </w:pPr>
            <w:r w:rsidRPr="009C7017">
              <w:rPr>
                <w:b/>
                <w:i/>
                <w:szCs w:val="22"/>
                <w:lang w:eastAsia="sv-SE"/>
              </w:rPr>
              <w:t>nrofSRS-Ports</w:t>
            </w:r>
          </w:p>
          <w:p w14:paraId="55E14C62" w14:textId="77777777" w:rsidR="00394471" w:rsidRPr="009C7017" w:rsidRDefault="00394471" w:rsidP="00964CC4">
            <w:pPr>
              <w:pStyle w:val="TAL"/>
              <w:rPr>
                <w:szCs w:val="22"/>
                <w:lang w:eastAsia="sv-SE"/>
              </w:rPr>
            </w:pPr>
            <w:r w:rsidRPr="009C7017">
              <w:rPr>
                <w:szCs w:val="22"/>
                <w:lang w:eastAsia="sv-SE"/>
              </w:rPr>
              <w:t>Number of ports. For CLI SRS-RSRP measurement, the network always configures this parameter to 'port1'.</w:t>
            </w:r>
          </w:p>
        </w:tc>
      </w:tr>
      <w:tr w:rsidR="008E528F" w:rsidRPr="009C7017"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77777777" w:rsidR="00394471" w:rsidRPr="009C7017" w:rsidRDefault="00394471" w:rsidP="00964CC4">
            <w:pPr>
              <w:pStyle w:val="TAL"/>
              <w:rPr>
                <w:szCs w:val="22"/>
                <w:lang w:eastAsia="sv-SE"/>
              </w:rPr>
            </w:pPr>
            <w:r w:rsidRPr="009C7017">
              <w:rPr>
                <w:b/>
                <w:i/>
                <w:szCs w:val="22"/>
                <w:lang w:eastAsia="sv-SE"/>
              </w:rPr>
              <w:t>periodicityAndOffset-p</w:t>
            </w:r>
          </w:p>
          <w:p w14:paraId="32B2C4C0"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 For CLI SRS-RSRP measurement, </w:t>
            </w:r>
            <w:r w:rsidRPr="009C7017">
              <w:rPr>
                <w:i/>
                <w:szCs w:val="22"/>
                <w:lang w:eastAsia="sv-SE"/>
              </w:rPr>
              <w:t>sl1280</w:t>
            </w:r>
            <w:r w:rsidRPr="009C7017">
              <w:rPr>
                <w:szCs w:val="22"/>
                <w:lang w:eastAsia="sv-SE"/>
              </w:rPr>
              <w:t xml:space="preserve"> and </w:t>
            </w:r>
            <w:r w:rsidRPr="009C7017">
              <w:rPr>
                <w:i/>
                <w:szCs w:val="22"/>
                <w:lang w:eastAsia="sv-SE"/>
              </w:rPr>
              <w:t>sl2560</w:t>
            </w:r>
            <w:r w:rsidRPr="009C7017">
              <w:rPr>
                <w:szCs w:val="22"/>
                <w:lang w:eastAsia="sv-SE"/>
              </w:rPr>
              <w:t xml:space="preserve"> cannot be configured.</w:t>
            </w:r>
          </w:p>
        </w:tc>
      </w:tr>
      <w:tr w:rsidR="008E528F" w:rsidRPr="009C7017"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77777777" w:rsidR="00394471" w:rsidRPr="009C7017" w:rsidRDefault="00394471" w:rsidP="00964CC4">
            <w:pPr>
              <w:pStyle w:val="TAL"/>
              <w:rPr>
                <w:szCs w:val="22"/>
                <w:lang w:eastAsia="sv-SE"/>
              </w:rPr>
            </w:pPr>
            <w:r w:rsidRPr="009C7017">
              <w:rPr>
                <w:b/>
                <w:i/>
                <w:szCs w:val="22"/>
                <w:lang w:eastAsia="sv-SE"/>
              </w:rPr>
              <w:t>periodicityAndOffset-sp</w:t>
            </w:r>
          </w:p>
          <w:p w14:paraId="05F5AE18" w14:textId="77777777" w:rsidR="00394471" w:rsidRPr="009C7017" w:rsidRDefault="00394471" w:rsidP="00964CC4">
            <w:pPr>
              <w:pStyle w:val="TAL"/>
              <w:rPr>
                <w:szCs w:val="22"/>
                <w:lang w:eastAsia="sv-SE"/>
              </w:rPr>
            </w:pPr>
            <w:r w:rsidRPr="009C7017">
              <w:rPr>
                <w:szCs w:val="22"/>
                <w:lang w:eastAsia="sv-SE"/>
              </w:rPr>
              <w:t xml:space="preserve">Periodicity and slot offset for this SRS resource. All values are in "number of slots". Value </w:t>
            </w:r>
            <w:r w:rsidRPr="009C7017">
              <w:rPr>
                <w:i/>
                <w:szCs w:val="22"/>
                <w:lang w:eastAsia="sv-SE"/>
              </w:rPr>
              <w:t>sl1</w:t>
            </w:r>
            <w:r w:rsidRPr="009C7017">
              <w:rPr>
                <w:szCs w:val="22"/>
                <w:lang w:eastAsia="sv-SE"/>
              </w:rPr>
              <w:t xml:space="preserve"> corresponds to a periodicity of 1 slot, value </w:t>
            </w:r>
            <w:r w:rsidRPr="009C7017">
              <w:rPr>
                <w:i/>
                <w:szCs w:val="22"/>
                <w:lang w:eastAsia="sv-SE"/>
              </w:rPr>
              <w:t>sl2</w:t>
            </w:r>
            <w:r w:rsidRPr="009C7017">
              <w:rPr>
                <w:szCs w:val="22"/>
                <w:lang w:eastAsia="sv-SE"/>
              </w:rPr>
              <w:t xml:space="preserve"> corresponds to a periodicity of 2 slots, and so on. For each periodicity the corresponding offset is given in number of slots. For periodicity </w:t>
            </w:r>
            <w:r w:rsidRPr="009C7017">
              <w:rPr>
                <w:i/>
                <w:szCs w:val="22"/>
                <w:lang w:eastAsia="sv-SE"/>
              </w:rPr>
              <w:t>sl1</w:t>
            </w:r>
            <w:r w:rsidRPr="009C7017">
              <w:rPr>
                <w:szCs w:val="22"/>
                <w:lang w:eastAsia="sv-SE"/>
              </w:rPr>
              <w:t xml:space="preserve"> the offset is 0 slots (see TS 38.214 [19], clause 6.2.1).</w:t>
            </w:r>
          </w:p>
        </w:tc>
      </w:tr>
      <w:tr w:rsidR="008E528F" w:rsidRPr="009C7017"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9C7017" w:rsidRDefault="00394471" w:rsidP="00964CC4">
            <w:pPr>
              <w:pStyle w:val="TAL"/>
              <w:rPr>
                <w:szCs w:val="22"/>
                <w:lang w:eastAsia="sv-SE"/>
              </w:rPr>
            </w:pPr>
            <w:r w:rsidRPr="009C7017">
              <w:rPr>
                <w:b/>
                <w:i/>
                <w:szCs w:val="22"/>
                <w:lang w:eastAsia="sv-SE"/>
              </w:rPr>
              <w:t>ptrs-PortIndex</w:t>
            </w:r>
          </w:p>
          <w:p w14:paraId="38092A5C" w14:textId="77777777" w:rsidR="00394471" w:rsidRPr="009C7017" w:rsidRDefault="00394471" w:rsidP="00964CC4">
            <w:pPr>
              <w:pStyle w:val="TAL"/>
              <w:rPr>
                <w:szCs w:val="22"/>
                <w:lang w:eastAsia="sv-SE"/>
              </w:rPr>
            </w:pPr>
            <w:r w:rsidRPr="009C7017">
              <w:rPr>
                <w:szCs w:val="22"/>
                <w:lang w:eastAsia="sv-SE"/>
              </w:rPr>
              <w:t xml:space="preserve">The PTRS port index for this SRS resource for non-codebook based UL MIMO. This is only applicable when the corresponding </w:t>
            </w:r>
            <w:r w:rsidRPr="009C7017">
              <w:rPr>
                <w:i/>
                <w:szCs w:val="22"/>
                <w:lang w:eastAsia="sv-SE"/>
              </w:rPr>
              <w:t>PTRS-UplinkConfig</w:t>
            </w:r>
            <w:r w:rsidRPr="009C7017">
              <w:rPr>
                <w:szCs w:val="22"/>
                <w:lang w:eastAsia="sv-SE"/>
              </w:rPr>
              <w:t xml:space="preserve"> is set to CP-OFDM. The </w:t>
            </w:r>
            <w:r w:rsidRPr="009C7017">
              <w:rPr>
                <w:i/>
                <w:szCs w:val="22"/>
                <w:lang w:eastAsia="sv-SE"/>
              </w:rPr>
              <w:t>ptrs-PortIndex</w:t>
            </w:r>
            <w:r w:rsidRPr="009C7017">
              <w:rPr>
                <w:szCs w:val="22"/>
                <w:lang w:eastAsia="sv-SE"/>
              </w:rPr>
              <w:t xml:space="preserve"> configured here must be smaller than the </w:t>
            </w:r>
            <w:r w:rsidRPr="009C7017">
              <w:rPr>
                <w:i/>
                <w:szCs w:val="22"/>
                <w:lang w:eastAsia="sv-SE"/>
              </w:rPr>
              <w:t>maxNrofPorts</w:t>
            </w:r>
            <w:r w:rsidRPr="009C7017">
              <w:rPr>
                <w:szCs w:val="22"/>
                <w:lang w:eastAsia="sv-SE"/>
              </w:rPr>
              <w:t xml:space="preserve"> configured in the </w:t>
            </w:r>
            <w:r w:rsidRPr="009C7017">
              <w:rPr>
                <w:i/>
                <w:szCs w:val="22"/>
                <w:lang w:eastAsia="sv-SE"/>
              </w:rPr>
              <w:t>PTRS-UplinkConfig</w:t>
            </w:r>
            <w:r w:rsidRPr="009C7017">
              <w:rPr>
                <w:szCs w:val="22"/>
                <w:lang w:eastAsia="sv-SE"/>
              </w:rPr>
              <w:t xml:space="preserve"> (see TS 38.214 [19], clause 6.2.3.1). This parameter is not applicable to CLI SRS-RSRP measurement.</w:t>
            </w:r>
          </w:p>
        </w:tc>
      </w:tr>
      <w:tr w:rsidR="008E528F" w:rsidRPr="009C7017"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9C7017" w:rsidRDefault="00394471" w:rsidP="00964CC4">
            <w:pPr>
              <w:pStyle w:val="TAL"/>
              <w:rPr>
                <w:szCs w:val="22"/>
                <w:lang w:eastAsia="sv-SE"/>
              </w:rPr>
            </w:pPr>
            <w:r w:rsidRPr="009C7017">
              <w:rPr>
                <w:b/>
                <w:i/>
                <w:szCs w:val="22"/>
                <w:lang w:eastAsia="sv-SE"/>
              </w:rPr>
              <w:t>resourceMapping</w:t>
            </w:r>
          </w:p>
          <w:p w14:paraId="25DADB9B" w14:textId="77777777" w:rsidR="00394471" w:rsidRPr="009C7017" w:rsidRDefault="00394471" w:rsidP="00964CC4">
            <w:pPr>
              <w:pStyle w:val="TAL"/>
              <w:rPr>
                <w:szCs w:val="22"/>
                <w:lang w:eastAsia="sv-SE"/>
              </w:rPr>
            </w:pPr>
            <w:r w:rsidRPr="009C7017">
              <w:rPr>
                <w:szCs w:val="22"/>
                <w:lang w:eastAsia="sv-SE"/>
              </w:rPr>
              <w:t xml:space="preserve">OFDM symbol location of the SRS resource within a slot including </w:t>
            </w:r>
            <w:r w:rsidRPr="009C7017">
              <w:rPr>
                <w:i/>
                <w:lang w:eastAsia="sv-SE"/>
              </w:rPr>
              <w:t>nrofSymbols</w:t>
            </w:r>
            <w:r w:rsidRPr="009C7017">
              <w:rPr>
                <w:lang w:eastAsia="sv-SE"/>
              </w:rPr>
              <w:t xml:space="preserve"> (</w:t>
            </w:r>
            <w:r w:rsidRPr="009C7017">
              <w:rPr>
                <w:szCs w:val="22"/>
                <w:lang w:eastAsia="sv-SE"/>
              </w:rPr>
              <w:t xml:space="preserve">number of OFDM symbols), </w:t>
            </w:r>
            <w:r w:rsidRPr="009C7017">
              <w:rPr>
                <w:i/>
                <w:szCs w:val="22"/>
                <w:lang w:eastAsia="sv-SE"/>
              </w:rPr>
              <w:t>startPosition</w:t>
            </w:r>
            <w:r w:rsidRPr="009C7017">
              <w:rPr>
                <w:szCs w:val="22"/>
                <w:lang w:eastAsia="sv-SE"/>
              </w:rPr>
              <w:t xml:space="preserve"> (value 0 refers to the last symbol, value 1 refers to the second last symbol, and so on) and </w:t>
            </w:r>
            <w:r w:rsidRPr="009C7017">
              <w:rPr>
                <w:i/>
                <w:szCs w:val="22"/>
                <w:lang w:eastAsia="sv-SE"/>
              </w:rPr>
              <w:t>repetitionFactor</w:t>
            </w:r>
            <w:r w:rsidRPr="009C7017">
              <w:rPr>
                <w:szCs w:val="22"/>
                <w:lang w:eastAsia="sv-SE"/>
              </w:rPr>
              <w:t xml:space="preserve"> (see TS 38.214 [19], clause 6.2.1 and TS 38.211 [16], clause 6.4.1.4). The configured SRS resource does not exceed the slot boundary. If </w:t>
            </w:r>
            <w:r w:rsidRPr="009C7017">
              <w:rPr>
                <w:i/>
                <w:szCs w:val="22"/>
                <w:lang w:eastAsia="sv-SE"/>
              </w:rPr>
              <w:t>resourceMapping-r16</w:t>
            </w:r>
            <w:r w:rsidRPr="009C7017">
              <w:rPr>
                <w:szCs w:val="22"/>
                <w:lang w:eastAsia="sv-SE"/>
              </w:rPr>
              <w:t xml:space="preserve"> is signalled, UE shall ignore the </w:t>
            </w:r>
            <w:r w:rsidRPr="009C7017">
              <w:rPr>
                <w:i/>
                <w:szCs w:val="22"/>
                <w:lang w:eastAsia="sv-SE"/>
              </w:rPr>
              <w:t xml:space="preserve">resourceMapping </w:t>
            </w:r>
            <w:r w:rsidRPr="009C7017">
              <w:rPr>
                <w:szCs w:val="22"/>
                <w:lang w:eastAsia="sv-SE"/>
              </w:rPr>
              <w:t xml:space="preserve">(without suffix). For CLI SRS-RSRP measurement, the network always configures </w:t>
            </w:r>
            <w:r w:rsidRPr="009C7017">
              <w:rPr>
                <w:i/>
                <w:szCs w:val="22"/>
                <w:lang w:eastAsia="sv-SE"/>
              </w:rPr>
              <w:t>nrofSymbols</w:t>
            </w:r>
            <w:r w:rsidRPr="009C7017">
              <w:rPr>
                <w:szCs w:val="22"/>
                <w:lang w:eastAsia="sv-SE"/>
              </w:rPr>
              <w:t xml:space="preserve"> and </w:t>
            </w:r>
            <w:r w:rsidRPr="009C7017">
              <w:rPr>
                <w:i/>
                <w:szCs w:val="22"/>
                <w:lang w:eastAsia="sv-SE"/>
              </w:rPr>
              <w:t>repetitionFactor</w:t>
            </w:r>
            <w:r w:rsidRPr="009C7017">
              <w:rPr>
                <w:szCs w:val="22"/>
                <w:lang w:eastAsia="sv-SE"/>
              </w:rPr>
              <w:t xml:space="preserve"> to 'n1'.</w:t>
            </w:r>
          </w:p>
        </w:tc>
      </w:tr>
      <w:tr w:rsidR="008E528F" w:rsidRPr="009C7017"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9C7017" w:rsidRDefault="00394471" w:rsidP="00964CC4">
            <w:pPr>
              <w:pStyle w:val="TAL"/>
              <w:rPr>
                <w:szCs w:val="22"/>
                <w:lang w:eastAsia="sv-SE"/>
              </w:rPr>
            </w:pPr>
            <w:r w:rsidRPr="009C7017">
              <w:rPr>
                <w:b/>
                <w:i/>
                <w:szCs w:val="22"/>
                <w:lang w:eastAsia="sv-SE"/>
              </w:rPr>
              <w:t>resourceType</w:t>
            </w:r>
          </w:p>
          <w:p w14:paraId="67D40175" w14:textId="77777777" w:rsidR="00394471" w:rsidRPr="009C7017" w:rsidRDefault="00394471" w:rsidP="00964CC4">
            <w:pPr>
              <w:pStyle w:val="TAL"/>
              <w:rPr>
                <w:szCs w:val="22"/>
                <w:lang w:eastAsia="sv-SE"/>
              </w:rPr>
            </w:pPr>
            <w:r w:rsidRPr="009C7017">
              <w:rPr>
                <w:szCs w:val="22"/>
                <w:lang w:eastAsia="sv-SE"/>
              </w:rPr>
              <w:t xml:space="preserve">Periodicity and offset for semi-persistent and periodic SRS resource (see TS 38.214 [19], clause 6.2.1). For CLI SRS-RSRP measurement, only 'periodic' is applicable for </w:t>
            </w:r>
            <w:r w:rsidRPr="009C7017">
              <w:rPr>
                <w:i/>
                <w:szCs w:val="22"/>
                <w:lang w:eastAsia="sv-SE"/>
              </w:rPr>
              <w:t>resourceType</w:t>
            </w:r>
            <w:r w:rsidRPr="009C7017">
              <w:rPr>
                <w:szCs w:val="22"/>
                <w:lang w:eastAsia="sv-SE"/>
              </w:rPr>
              <w:t>.</w:t>
            </w:r>
          </w:p>
        </w:tc>
      </w:tr>
      <w:tr w:rsidR="008E528F" w:rsidRPr="009C7017"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9C7017" w:rsidRDefault="00394471" w:rsidP="00964CC4">
            <w:pPr>
              <w:pStyle w:val="TAL"/>
              <w:rPr>
                <w:szCs w:val="22"/>
                <w:lang w:eastAsia="sv-SE"/>
              </w:rPr>
            </w:pPr>
            <w:r w:rsidRPr="009C7017">
              <w:rPr>
                <w:b/>
                <w:i/>
                <w:szCs w:val="22"/>
                <w:lang w:eastAsia="sv-SE"/>
              </w:rPr>
              <w:t>sequenceId</w:t>
            </w:r>
          </w:p>
          <w:p w14:paraId="319255E8" w14:textId="77777777" w:rsidR="00394471" w:rsidRPr="009C7017" w:rsidRDefault="00394471" w:rsidP="00964CC4">
            <w:pPr>
              <w:pStyle w:val="TAL"/>
              <w:rPr>
                <w:szCs w:val="22"/>
                <w:lang w:eastAsia="sv-SE"/>
              </w:rPr>
            </w:pPr>
            <w:r w:rsidRPr="009C7017">
              <w:rPr>
                <w:szCs w:val="22"/>
                <w:lang w:eastAsia="sv-SE"/>
              </w:rPr>
              <w:t>Sequence ID used to initialize pseudo random group and sequence hopping (see TS 38.214 [19], clause 6.2.1).</w:t>
            </w:r>
          </w:p>
        </w:tc>
      </w:tr>
      <w:tr w:rsidR="008E528F" w:rsidRPr="009C7017" w14:paraId="20623C51" w14:textId="77777777" w:rsidTr="00964CC4">
        <w:tc>
          <w:tcPr>
            <w:tcW w:w="14173" w:type="dxa"/>
            <w:tcBorders>
              <w:top w:val="single" w:sz="4" w:space="0" w:color="auto"/>
              <w:left w:val="single" w:sz="4" w:space="0" w:color="auto"/>
              <w:bottom w:val="single" w:sz="4" w:space="0" w:color="auto"/>
              <w:right w:val="single" w:sz="4" w:space="0" w:color="auto"/>
            </w:tcBorders>
          </w:tcPr>
          <w:p w14:paraId="6C4C7BDF" w14:textId="77777777" w:rsidR="00394471" w:rsidRPr="009C7017" w:rsidRDefault="00394471" w:rsidP="00964CC4">
            <w:pPr>
              <w:pStyle w:val="TAL"/>
              <w:rPr>
                <w:b/>
                <w:bCs/>
                <w:i/>
                <w:iCs/>
              </w:rPr>
            </w:pPr>
            <w:r w:rsidRPr="009C7017">
              <w:rPr>
                <w:b/>
                <w:bCs/>
                <w:i/>
                <w:iCs/>
              </w:rPr>
              <w:t>servingCellId</w:t>
            </w:r>
          </w:p>
          <w:p w14:paraId="4D390ADA" w14:textId="77777777" w:rsidR="00394471" w:rsidRPr="009C7017" w:rsidRDefault="00394471" w:rsidP="00964CC4">
            <w:pPr>
              <w:pStyle w:val="TAL"/>
              <w:rPr>
                <w:b/>
                <w:i/>
                <w:szCs w:val="22"/>
                <w:lang w:eastAsia="sv-SE"/>
              </w:rPr>
            </w:pPr>
            <w:r w:rsidRPr="009C7017">
              <w:rPr>
                <w:szCs w:val="22"/>
              </w:rPr>
              <w:t xml:space="preserve">The serving Cell ID of the source SSB, CSI-RS, or SRS for the spatial relation of the target SRS resource. </w:t>
            </w:r>
            <w:r w:rsidRPr="009C7017">
              <w:rPr>
                <w:rFonts w:eastAsia="SimSun" w:cs="Arial"/>
              </w:rPr>
              <w:t>If this field is absent the SSB, the CSI-RS, or the SRS is from the same serving cell where the SRS is configured.</w:t>
            </w:r>
          </w:p>
        </w:tc>
      </w:tr>
      <w:tr w:rsidR="008E528F" w:rsidRPr="009C7017"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9C7017" w:rsidRDefault="00394471" w:rsidP="00964CC4">
            <w:pPr>
              <w:pStyle w:val="TAL"/>
              <w:rPr>
                <w:szCs w:val="22"/>
                <w:lang w:eastAsia="sv-SE"/>
              </w:rPr>
            </w:pPr>
            <w:r w:rsidRPr="009C7017">
              <w:rPr>
                <w:b/>
                <w:i/>
                <w:szCs w:val="22"/>
                <w:lang w:eastAsia="sv-SE"/>
              </w:rPr>
              <w:t>spatialRelationInfo</w:t>
            </w:r>
          </w:p>
          <w:p w14:paraId="5C8B50E3" w14:textId="77777777" w:rsidR="00394471" w:rsidRPr="009C7017" w:rsidRDefault="00394471" w:rsidP="00964CC4">
            <w:pPr>
              <w:pStyle w:val="TAL"/>
              <w:rPr>
                <w:szCs w:val="22"/>
                <w:lang w:eastAsia="sv-SE"/>
              </w:rPr>
            </w:pPr>
            <w:r w:rsidRPr="009C7017">
              <w:rPr>
                <w:szCs w:val="22"/>
                <w:lang w:eastAsia="sv-SE"/>
              </w:rPr>
              <w:t>Configuration of the spatial relation between a reference RS and the target SRS. Reference RS can be SSB/CSI-RS/SRS (see TS 38.214 [19], clause 6.2.1). This parameter is not applicable to CLI SRS-RSRP measurement.</w:t>
            </w:r>
          </w:p>
        </w:tc>
      </w:tr>
      <w:tr w:rsidR="009B7091" w:rsidRPr="009C7017" w14:paraId="139696F2" w14:textId="77777777" w:rsidTr="00964CC4">
        <w:trPr>
          <w:ins w:id="1356" w:author="Ericsson" w:date="2022-03-07T11:09:00Z"/>
        </w:trPr>
        <w:tc>
          <w:tcPr>
            <w:tcW w:w="14173" w:type="dxa"/>
            <w:tcBorders>
              <w:top w:val="single" w:sz="4" w:space="0" w:color="auto"/>
              <w:left w:val="single" w:sz="4" w:space="0" w:color="auto"/>
              <w:bottom w:val="single" w:sz="4" w:space="0" w:color="auto"/>
              <w:right w:val="single" w:sz="4" w:space="0" w:color="auto"/>
            </w:tcBorders>
          </w:tcPr>
          <w:p w14:paraId="50F02933" w14:textId="77777777" w:rsidR="009B7091" w:rsidRPr="007B1564" w:rsidRDefault="00C77878" w:rsidP="00964CC4">
            <w:pPr>
              <w:pStyle w:val="TAL"/>
              <w:rPr>
                <w:ins w:id="1357" w:author="Ericsson" w:date="2022-03-07T11:10:00Z"/>
                <w:b/>
                <w:i/>
                <w:szCs w:val="22"/>
                <w:highlight w:val="yellow"/>
                <w:lang w:eastAsia="sv-SE"/>
              </w:rPr>
            </w:pPr>
            <w:ins w:id="1358" w:author="Ericsson" w:date="2022-03-07T11:10:00Z">
              <w:r w:rsidRPr="007B1564">
                <w:rPr>
                  <w:b/>
                  <w:i/>
                  <w:szCs w:val="22"/>
                  <w:highlight w:val="yellow"/>
                  <w:lang w:eastAsia="sv-SE"/>
                </w:rPr>
                <w:t>spatialRelationInfo-PDC</w:t>
              </w:r>
            </w:ins>
          </w:p>
          <w:p w14:paraId="47012FE1" w14:textId="3FF43208" w:rsidR="00C77878" w:rsidRPr="00C77878" w:rsidRDefault="00C77878" w:rsidP="00964CC4">
            <w:pPr>
              <w:pStyle w:val="TAL"/>
              <w:rPr>
                <w:ins w:id="1359" w:author="Ericsson" w:date="2022-03-07T11:09:00Z"/>
                <w:bCs/>
                <w:iCs/>
                <w:szCs w:val="22"/>
                <w:lang w:eastAsia="sv-SE"/>
              </w:rPr>
            </w:pPr>
            <w:ins w:id="1360" w:author="Ericsson" w:date="2022-03-07T11:10:00Z">
              <w:r w:rsidRPr="007B1564">
                <w:rPr>
                  <w:bCs/>
                  <w:iCs/>
                  <w:szCs w:val="22"/>
                  <w:highlight w:val="yellow"/>
                  <w:lang w:eastAsia="sv-SE"/>
                </w:rPr>
                <w:t xml:space="preserve">Configuration of the spatial relation between a reference RS and the target SRS. Reference RS can be SSB/CSI-RS/SRS/DL-PRS-PDC (see TS 38.214 [19], clause 6.2.1). The field is present in case of </w:t>
              </w:r>
              <w:r w:rsidRPr="007B1564">
                <w:rPr>
                  <w:bCs/>
                  <w:i/>
                  <w:szCs w:val="22"/>
                  <w:highlight w:val="yellow"/>
                  <w:lang w:eastAsia="sv-SE"/>
                </w:rPr>
                <w:t>resourceType=periodic</w:t>
              </w:r>
              <w:r w:rsidRPr="007B1564">
                <w:rPr>
                  <w:bCs/>
                  <w:iCs/>
                  <w:szCs w:val="22"/>
                  <w:highlight w:val="yellow"/>
                  <w:lang w:eastAsia="sv-SE"/>
                </w:rPr>
                <w:t xml:space="preserve"> and </w:t>
              </w:r>
            </w:ins>
            <w:ins w:id="1361" w:author="Ericsson" w:date="2022-03-07T11:13:00Z">
              <w:r w:rsidR="00E0318E" w:rsidRPr="007B1564">
                <w:rPr>
                  <w:i/>
                  <w:iCs/>
                  <w:highlight w:val="yellow"/>
                </w:rPr>
                <w:t>usagePDC-r17</w:t>
              </w:r>
            </w:ins>
            <w:ins w:id="1362" w:author="Ericsson" w:date="2022-03-07T11:10:00Z">
              <w:r w:rsidRPr="007B1564">
                <w:rPr>
                  <w:bCs/>
                  <w:i/>
                  <w:iCs/>
                  <w:szCs w:val="22"/>
                  <w:highlight w:val="yellow"/>
                  <w:lang w:eastAsia="sv-SE"/>
                </w:rPr>
                <w:t>=</w:t>
              </w:r>
            </w:ins>
            <w:ins w:id="1363" w:author="Ericsson" w:date="2022-03-07T11:13:00Z">
              <w:r w:rsidR="00E0318E" w:rsidRPr="007B1564">
                <w:rPr>
                  <w:bCs/>
                  <w:i/>
                  <w:szCs w:val="22"/>
                  <w:highlight w:val="yellow"/>
                  <w:lang w:eastAsia="sv-SE"/>
                </w:rPr>
                <w:t>tr</w:t>
              </w:r>
            </w:ins>
            <w:ins w:id="1364" w:author="Ericsson" w:date="2022-03-07T11:10:00Z">
              <w:r w:rsidRPr="007B1564">
                <w:rPr>
                  <w:bCs/>
                  <w:i/>
                  <w:szCs w:val="22"/>
                  <w:highlight w:val="yellow"/>
                  <w:lang w:eastAsia="sv-SE"/>
                </w:rPr>
                <w:t>ue</w:t>
              </w:r>
              <w:r w:rsidRPr="007B1564">
                <w:rPr>
                  <w:bCs/>
                  <w:iCs/>
                  <w:szCs w:val="22"/>
                  <w:highlight w:val="yellow"/>
                  <w:lang w:eastAsia="sv-SE"/>
                </w:rPr>
                <w:t xml:space="preserve"> in the </w:t>
              </w:r>
              <w:r w:rsidRPr="007B1564">
                <w:rPr>
                  <w:bCs/>
                  <w:i/>
                  <w:szCs w:val="22"/>
                  <w:highlight w:val="yellow"/>
                  <w:lang w:eastAsia="sv-SE"/>
                </w:rPr>
                <w:t>SRS-ResourceSet</w:t>
              </w:r>
              <w:r w:rsidRPr="007B1564">
                <w:rPr>
                  <w:bCs/>
                  <w:iCs/>
                  <w:szCs w:val="22"/>
                  <w:highlight w:val="yellow"/>
                  <w:lang w:eastAsia="sv-SE"/>
                </w:rPr>
                <w:t>, otherwise the field is absent.</w:t>
              </w:r>
            </w:ins>
          </w:p>
        </w:tc>
      </w:tr>
      <w:tr w:rsidR="008E528F" w:rsidRPr="009C7017"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9C7017" w:rsidRDefault="00394471" w:rsidP="00964CC4">
            <w:pPr>
              <w:pStyle w:val="TAL"/>
              <w:rPr>
                <w:szCs w:val="22"/>
                <w:lang w:eastAsia="sv-SE"/>
              </w:rPr>
            </w:pPr>
            <w:r w:rsidRPr="009C7017">
              <w:rPr>
                <w:b/>
                <w:i/>
                <w:szCs w:val="22"/>
                <w:lang w:eastAsia="sv-SE"/>
              </w:rPr>
              <w:t>spatialRelationInfoPos</w:t>
            </w:r>
          </w:p>
          <w:p w14:paraId="0BA1DFD3" w14:textId="77777777" w:rsidR="001B10B7" w:rsidRPr="009C7017" w:rsidRDefault="00394471" w:rsidP="001B10B7">
            <w:pPr>
              <w:pStyle w:val="TAL"/>
              <w:rPr>
                <w:szCs w:val="22"/>
                <w:lang w:eastAsia="zh-CN"/>
              </w:rPr>
            </w:pPr>
            <w:r w:rsidRPr="009C7017">
              <w:rPr>
                <w:szCs w:val="22"/>
                <w:lang w:eastAsia="sv-SE"/>
              </w:rPr>
              <w:t>Configuration of the spatial relation between a reference RS and the target SRS. Reference RS can be SSB/CSI-RS/SRS/DL-PRS (see TS 38.214 [19], clause 6.2.1).</w:t>
            </w:r>
          </w:p>
          <w:p w14:paraId="7DBB57A7" w14:textId="5C145354" w:rsidR="00394471" w:rsidRPr="009C7017" w:rsidRDefault="001B10B7" w:rsidP="001B10B7">
            <w:pPr>
              <w:pStyle w:val="TAL"/>
              <w:rPr>
                <w:b/>
                <w:i/>
                <w:szCs w:val="22"/>
                <w:lang w:eastAsia="sv-SE"/>
              </w:rPr>
            </w:pPr>
            <w:r w:rsidRPr="009C7017">
              <w:rPr>
                <w:rFonts w:cs="Arial"/>
                <w:szCs w:val="18"/>
                <w:lang w:eastAsia="zh-CN"/>
              </w:rPr>
              <w:t>If</w:t>
            </w:r>
            <w:r w:rsidRPr="009C7017">
              <w:rPr>
                <w:rFonts w:cs="Arial"/>
                <w:szCs w:val="18"/>
                <w:lang w:eastAsia="sv-SE"/>
              </w:rPr>
              <w:t xml:space="preserve"> the IE </w:t>
            </w:r>
            <w:r w:rsidRPr="009C7017">
              <w:rPr>
                <w:rFonts w:cs="Arial"/>
                <w:i/>
                <w:szCs w:val="18"/>
                <w:lang w:eastAsia="sv-SE"/>
              </w:rPr>
              <w:t>srs-ResourceId-Ext</w:t>
            </w:r>
            <w:r w:rsidRPr="009C7017">
              <w:rPr>
                <w:rFonts w:cs="Arial"/>
                <w:szCs w:val="18"/>
                <w:lang w:eastAsia="zh-CN"/>
              </w:rPr>
              <w:t xml:space="preserve"> is present, the IE </w:t>
            </w:r>
            <w:bookmarkStart w:id="1365" w:name="OLE_LINK15"/>
            <w:bookmarkStart w:id="1366" w:name="OLE_LINK16"/>
            <w:r w:rsidRPr="009C7017">
              <w:rPr>
                <w:rFonts w:cs="Arial"/>
                <w:i/>
                <w:szCs w:val="18"/>
                <w:lang w:eastAsia="zh-CN"/>
              </w:rPr>
              <w:t xml:space="preserve">srs-ResourceId </w:t>
            </w:r>
            <w:bookmarkEnd w:id="1365"/>
            <w:bookmarkEnd w:id="1366"/>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 xml:space="preserve">0 to </w:t>
            </w:r>
            <w:r w:rsidRPr="009C7017">
              <w:rPr>
                <w:rFonts w:cs="Arial"/>
                <w:noProof/>
                <w:szCs w:val="18"/>
                <w:lang w:eastAsia="zh-CN"/>
              </w:rPr>
              <w:t xml:space="preserve">63. </w:t>
            </w:r>
            <w:r w:rsidRPr="009C7017">
              <w:rPr>
                <w:rFonts w:cs="Arial"/>
                <w:szCs w:val="18"/>
                <w:lang w:eastAsia="zh-CN"/>
              </w:rPr>
              <w:t xml:space="preserve">Otherwise the IE </w:t>
            </w:r>
            <w:r w:rsidRPr="009C7017">
              <w:rPr>
                <w:rFonts w:cs="Arial"/>
                <w:i/>
                <w:szCs w:val="18"/>
                <w:lang w:eastAsia="zh-CN"/>
              </w:rPr>
              <w:t xml:space="preserve">srs-ResourceId </w:t>
            </w:r>
            <w:r w:rsidRPr="009C7017">
              <w:rPr>
                <w:rFonts w:cs="Arial"/>
                <w:szCs w:val="18"/>
                <w:lang w:eastAsia="zh-CN"/>
              </w:rPr>
              <w:t xml:space="preserve">in </w:t>
            </w:r>
            <w:r w:rsidRPr="009C7017">
              <w:rPr>
                <w:rFonts w:cs="Arial"/>
                <w:i/>
                <w:szCs w:val="18"/>
                <w:lang w:eastAsia="zh-CN"/>
              </w:rPr>
              <w:t xml:space="preserve">spatialRelationInfoPos </w:t>
            </w:r>
            <w:r w:rsidRPr="009C7017">
              <w:rPr>
                <w:rFonts w:cs="Arial"/>
                <w:noProof/>
                <w:szCs w:val="18"/>
              </w:rPr>
              <w:t>represent</w:t>
            </w:r>
            <w:r w:rsidRPr="009C7017">
              <w:rPr>
                <w:rFonts w:cs="Arial"/>
                <w:noProof/>
                <w:szCs w:val="18"/>
                <w:lang w:eastAsia="zh-CN"/>
              </w:rPr>
              <w:t>s</w:t>
            </w:r>
            <w:r w:rsidRPr="009C7017">
              <w:rPr>
                <w:rFonts w:cs="Arial"/>
                <w:noProof/>
                <w:szCs w:val="18"/>
              </w:rPr>
              <w:t xml:space="preserve"> the index </w:t>
            </w:r>
            <w:r w:rsidRPr="009C7017">
              <w:rPr>
                <w:rFonts w:cs="Arial"/>
                <w:noProof/>
                <w:szCs w:val="18"/>
                <w:lang w:eastAsia="zh-CN"/>
              </w:rPr>
              <w:t xml:space="preserve">from </w:t>
            </w:r>
            <w:r w:rsidRPr="009C7017">
              <w:rPr>
                <w:rFonts w:cs="Arial"/>
                <w:noProof/>
                <w:szCs w:val="18"/>
              </w:rPr>
              <w:t>0 to 31</w:t>
            </w:r>
            <w:r w:rsidRPr="009C7017">
              <w:rPr>
                <w:rFonts w:cs="Arial"/>
                <w:noProof/>
                <w:szCs w:val="18"/>
                <w:lang w:eastAsia="zh-CN"/>
              </w:rPr>
              <w:t>.</w:t>
            </w:r>
          </w:p>
        </w:tc>
      </w:tr>
      <w:tr w:rsidR="008E528F" w:rsidRPr="009C7017"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9C7017" w:rsidRDefault="00394471" w:rsidP="00964CC4">
            <w:pPr>
              <w:pStyle w:val="TAL"/>
              <w:rPr>
                <w:b/>
                <w:bCs/>
                <w:i/>
                <w:iCs/>
                <w:lang w:eastAsia="x-none"/>
              </w:rPr>
            </w:pPr>
            <w:r w:rsidRPr="009C7017">
              <w:rPr>
                <w:b/>
                <w:bCs/>
                <w:i/>
                <w:iCs/>
                <w:lang w:eastAsia="x-none"/>
              </w:rPr>
              <w:t>srs-RequestDCI-0-2</w:t>
            </w:r>
          </w:p>
          <w:p w14:paraId="1550DA52"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request"in DCI format 0_2. When the field is absent, then the value of 0 bit for "SRS request" in DCI format 0_2 is applied. If the parameter </w:t>
            </w:r>
            <w:r w:rsidRPr="009C7017">
              <w:rPr>
                <w:i/>
                <w:szCs w:val="22"/>
                <w:lang w:eastAsia="sv-SE"/>
              </w:rPr>
              <w:t>srs-RequestDCI-0-2</w:t>
            </w:r>
            <w:r w:rsidRPr="009C70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9C7017">
              <w:rPr>
                <w:i/>
                <w:szCs w:val="22"/>
                <w:lang w:eastAsia="sv-SE"/>
              </w:rPr>
              <w:t>supplementaryUplink</w:t>
            </w:r>
            <w:r w:rsidRPr="009C7017">
              <w:rPr>
                <w:szCs w:val="22"/>
                <w:lang w:eastAsia="sv-SE"/>
              </w:rPr>
              <w:t>, an extra bit (the first bit of the SRS request field) is used for the non-SUL/SUL indication.</w:t>
            </w:r>
          </w:p>
        </w:tc>
      </w:tr>
      <w:tr w:rsidR="008E528F" w:rsidRPr="009C7017"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9C7017" w:rsidRDefault="00394471" w:rsidP="00964CC4">
            <w:pPr>
              <w:pStyle w:val="TAL"/>
              <w:rPr>
                <w:b/>
                <w:bCs/>
                <w:i/>
                <w:iCs/>
                <w:lang w:eastAsia="x-none"/>
              </w:rPr>
            </w:pPr>
            <w:r w:rsidRPr="009C7017">
              <w:rPr>
                <w:b/>
                <w:bCs/>
                <w:i/>
                <w:iCs/>
                <w:lang w:eastAsia="x-none"/>
              </w:rPr>
              <w:t>srs-RequestDCI-1-2</w:t>
            </w:r>
          </w:p>
          <w:p w14:paraId="39CD5D4B" w14:textId="77777777" w:rsidR="00394471" w:rsidRPr="009C7017" w:rsidRDefault="00394471" w:rsidP="00964CC4">
            <w:pPr>
              <w:pStyle w:val="TAL"/>
              <w:rPr>
                <w:b/>
                <w:i/>
                <w:szCs w:val="22"/>
                <w:lang w:eastAsia="sv-SE"/>
              </w:rPr>
            </w:pPr>
            <w:r w:rsidRPr="009C7017">
              <w:rPr>
                <w:szCs w:val="22"/>
                <w:lang w:eastAsia="sv-SE"/>
              </w:rPr>
              <w:t xml:space="preserve">Indicate the number of bits for "SRS request" in DCI format 1_2. When the field is absent, then the value of 0 bit for "SRS request" in DCI format 1_2 is applied. When the UE is configured with </w:t>
            </w:r>
            <w:r w:rsidRPr="009C7017">
              <w:rPr>
                <w:i/>
                <w:szCs w:val="22"/>
                <w:lang w:eastAsia="sv-SE"/>
              </w:rPr>
              <w:t>supplementaryUplink</w:t>
            </w:r>
            <w:r w:rsidRPr="009C7017">
              <w:rPr>
                <w:szCs w:val="22"/>
                <w:lang w:eastAsia="sv-SE"/>
              </w:rPr>
              <w:t>, an extra bit (the first bit of the SRS request field) is used for the non-SUL/SUL indication (see TS 38.214 [19], clause 6.1.1.2).</w:t>
            </w:r>
          </w:p>
        </w:tc>
      </w:tr>
      <w:tr w:rsidR="008E528F" w:rsidRPr="009C7017"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9C7017" w:rsidRDefault="00394471" w:rsidP="00964CC4">
            <w:pPr>
              <w:pStyle w:val="TAL"/>
              <w:rPr>
                <w:b/>
                <w:bCs/>
                <w:i/>
                <w:iCs/>
                <w:lang w:eastAsia="x-none"/>
              </w:rPr>
            </w:pPr>
            <w:r w:rsidRPr="009C7017">
              <w:rPr>
                <w:b/>
                <w:bCs/>
                <w:i/>
                <w:iCs/>
                <w:lang w:eastAsia="x-none"/>
              </w:rPr>
              <w:t>srs-ResourceSetToAddModListDCI-0-2</w:t>
            </w:r>
          </w:p>
          <w:p w14:paraId="21C8E740" w14:textId="77777777" w:rsidR="00394471" w:rsidRPr="009C7017" w:rsidRDefault="00394471" w:rsidP="00964CC4">
            <w:pPr>
              <w:pStyle w:val="TAL"/>
              <w:rPr>
                <w:b/>
                <w:i/>
                <w:szCs w:val="22"/>
                <w:lang w:eastAsia="sv-SE"/>
              </w:rPr>
            </w:pPr>
            <w:r w:rsidRPr="009C7017">
              <w:rPr>
                <w:szCs w:val="22"/>
                <w:lang w:eastAsia="sv-SE"/>
              </w:rPr>
              <w:t>List of SRS resource set to be added or modified for DCI format 0_2 (see TS 38.212 [17], clause 7.3.1).</w:t>
            </w:r>
          </w:p>
        </w:tc>
      </w:tr>
      <w:tr w:rsidR="008E528F" w:rsidRPr="009C7017"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9C7017" w:rsidRDefault="00394471" w:rsidP="00964CC4">
            <w:pPr>
              <w:pStyle w:val="TAL"/>
              <w:rPr>
                <w:b/>
                <w:bCs/>
                <w:i/>
                <w:iCs/>
                <w:lang w:eastAsia="x-none"/>
              </w:rPr>
            </w:pPr>
            <w:r w:rsidRPr="009C7017">
              <w:rPr>
                <w:b/>
                <w:bCs/>
                <w:i/>
                <w:iCs/>
                <w:lang w:eastAsia="x-none"/>
              </w:rPr>
              <w:t>srs-ResourceSetToReleaseListDCI-0-2</w:t>
            </w:r>
          </w:p>
          <w:p w14:paraId="2717206E" w14:textId="77777777" w:rsidR="00394471" w:rsidRPr="009C7017" w:rsidRDefault="00394471" w:rsidP="00964CC4">
            <w:pPr>
              <w:pStyle w:val="TAL"/>
              <w:rPr>
                <w:b/>
                <w:i/>
                <w:szCs w:val="22"/>
                <w:lang w:eastAsia="sv-SE"/>
              </w:rPr>
            </w:pPr>
            <w:r w:rsidRPr="009C7017">
              <w:rPr>
                <w:szCs w:val="22"/>
                <w:lang w:eastAsia="sv-SE"/>
              </w:rPr>
              <w:t>List of SRS resource set to be released for DCI format 0_2 (see TS 38.212 [17], clause 7.3.1).</w:t>
            </w:r>
          </w:p>
        </w:tc>
      </w:tr>
      <w:tr w:rsidR="00394471" w:rsidRPr="009C7017"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77777777" w:rsidR="00394471" w:rsidRPr="009C7017" w:rsidRDefault="00394471" w:rsidP="00964CC4">
            <w:pPr>
              <w:pStyle w:val="TAL"/>
              <w:rPr>
                <w:szCs w:val="22"/>
                <w:lang w:eastAsia="sv-SE"/>
              </w:rPr>
            </w:pPr>
            <w:r w:rsidRPr="009C7017">
              <w:rPr>
                <w:b/>
                <w:i/>
                <w:szCs w:val="22"/>
                <w:lang w:eastAsia="sv-SE"/>
              </w:rPr>
              <w:t>transmissionComb</w:t>
            </w:r>
          </w:p>
          <w:p w14:paraId="740D6D2B" w14:textId="77777777" w:rsidR="00394471" w:rsidRPr="009C7017" w:rsidRDefault="00394471" w:rsidP="00964CC4">
            <w:pPr>
              <w:pStyle w:val="TAL"/>
              <w:rPr>
                <w:szCs w:val="22"/>
                <w:lang w:eastAsia="sv-SE"/>
              </w:rPr>
            </w:pPr>
            <w:r w:rsidRPr="009C7017">
              <w:rPr>
                <w:szCs w:val="22"/>
                <w:lang w:eastAsia="sv-SE"/>
              </w:rPr>
              <w:t>Comb value (2 or 4 or 8) and comb offset (0..combValue-1) (see TS 38.214 [19], clause 6.2.1).</w:t>
            </w:r>
          </w:p>
        </w:tc>
      </w:tr>
    </w:tbl>
    <w:p w14:paraId="2C31B2FE"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9C7017" w:rsidRDefault="00394471" w:rsidP="00964CC4">
            <w:pPr>
              <w:pStyle w:val="TAH"/>
              <w:rPr>
                <w:szCs w:val="22"/>
                <w:lang w:eastAsia="sv-SE"/>
              </w:rPr>
            </w:pPr>
            <w:r w:rsidRPr="009C7017">
              <w:rPr>
                <w:i/>
                <w:szCs w:val="22"/>
                <w:lang w:eastAsia="sv-SE"/>
              </w:rPr>
              <w:t>SRS-ResourceSet</w:t>
            </w:r>
            <w:r w:rsidR="00B477A2" w:rsidRPr="009C7017">
              <w:rPr>
                <w:i/>
                <w:szCs w:val="22"/>
                <w:lang w:eastAsia="zh-CN"/>
              </w:rPr>
              <w:t xml:space="preserve">, </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i/>
                <w:szCs w:val="22"/>
                <w:lang w:eastAsia="sv-SE"/>
              </w:rPr>
              <w:t xml:space="preserve"> </w:t>
            </w:r>
            <w:r w:rsidRPr="009C7017">
              <w:rPr>
                <w:szCs w:val="22"/>
                <w:lang w:eastAsia="sv-SE"/>
              </w:rPr>
              <w:t>field descriptions</w:t>
            </w:r>
          </w:p>
        </w:tc>
      </w:tr>
      <w:tr w:rsidR="008E528F" w:rsidRPr="009C7017"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9C7017" w:rsidRDefault="00394471" w:rsidP="00964CC4">
            <w:pPr>
              <w:pStyle w:val="TAL"/>
              <w:rPr>
                <w:szCs w:val="22"/>
                <w:lang w:eastAsia="sv-SE"/>
              </w:rPr>
            </w:pPr>
            <w:r w:rsidRPr="009C7017">
              <w:rPr>
                <w:b/>
                <w:i/>
                <w:szCs w:val="22"/>
                <w:lang w:eastAsia="sv-SE"/>
              </w:rPr>
              <w:t>alpha</w:t>
            </w:r>
          </w:p>
          <w:p w14:paraId="4733E94A" w14:textId="77777777" w:rsidR="00394471" w:rsidRPr="009C7017" w:rsidRDefault="00394471" w:rsidP="00964CC4">
            <w:pPr>
              <w:pStyle w:val="TAL"/>
              <w:rPr>
                <w:szCs w:val="22"/>
                <w:lang w:eastAsia="sv-SE"/>
              </w:rPr>
            </w:pPr>
            <w:r w:rsidRPr="009C7017">
              <w:rPr>
                <w:szCs w:val="22"/>
                <w:lang w:eastAsia="sv-SE"/>
              </w:rPr>
              <w:t>alpha value for SRS power control (see TS 38.213 [13], clause 7.3). When the field is absent the UE applies the value 1.</w:t>
            </w:r>
          </w:p>
        </w:tc>
      </w:tr>
      <w:tr w:rsidR="008E528F" w:rsidRPr="009C7017"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9C7017" w:rsidRDefault="00394471" w:rsidP="00964CC4">
            <w:pPr>
              <w:pStyle w:val="TAL"/>
              <w:rPr>
                <w:szCs w:val="22"/>
                <w:lang w:eastAsia="sv-SE"/>
              </w:rPr>
            </w:pPr>
            <w:r w:rsidRPr="009C7017">
              <w:rPr>
                <w:b/>
                <w:i/>
                <w:szCs w:val="22"/>
                <w:lang w:eastAsia="sv-SE"/>
              </w:rPr>
              <w:t>aperiodicSRS-ResourceTriggerList</w:t>
            </w:r>
          </w:p>
          <w:p w14:paraId="5E8E12FE" w14:textId="211201D8" w:rsidR="00394471" w:rsidRPr="009C7017" w:rsidRDefault="00394471" w:rsidP="00964CC4">
            <w:pPr>
              <w:pStyle w:val="TAL"/>
              <w:rPr>
                <w:lang w:eastAsia="sv-SE"/>
              </w:rPr>
            </w:pPr>
            <w:r w:rsidRPr="009C7017">
              <w:rPr>
                <w:lang w:eastAsia="sv-SE"/>
              </w:rPr>
              <w:t xml:space="preserve">An additional list of DCI "code points" upon which the UE shall transmit SRS according to this SRS resource set configuration (see TS 38.214 [19], clause 6). When the field is not included during a reconfiguration of </w:t>
            </w:r>
            <w:r w:rsidRPr="009C7017">
              <w:rPr>
                <w:i/>
                <w:lang w:eastAsia="sv-SE"/>
              </w:rPr>
              <w:t>SRS-ResourceSet</w:t>
            </w:r>
            <w:r w:rsidRPr="009C7017">
              <w:rPr>
                <w:lang w:eastAsia="sv-SE"/>
              </w:rPr>
              <w:t xml:space="preserve"> of </w:t>
            </w:r>
            <w:r w:rsidRPr="009C7017">
              <w:rPr>
                <w:i/>
                <w:lang w:eastAsia="sv-SE"/>
              </w:rPr>
              <w:t>resourceType</w:t>
            </w:r>
            <w:r w:rsidRPr="009C7017">
              <w:rPr>
                <w:lang w:eastAsia="sv-SE"/>
              </w:rPr>
              <w:t xml:space="preserve"> set to </w:t>
            </w:r>
            <w:r w:rsidRPr="009C7017">
              <w:rPr>
                <w:i/>
                <w:lang w:eastAsia="sv-SE"/>
              </w:rPr>
              <w:t>aperiodic</w:t>
            </w:r>
            <w:r w:rsidRPr="009C7017">
              <w:rPr>
                <w:lang w:eastAsia="sv-SE"/>
              </w:rPr>
              <w:t xml:space="preserve">, UE maintains this value based on the Need M; that is, this list is not considered as an extension of </w:t>
            </w:r>
            <w:r w:rsidRPr="009C7017">
              <w:rPr>
                <w:i/>
                <w:szCs w:val="22"/>
                <w:lang w:eastAsia="sv-SE"/>
              </w:rPr>
              <w:t>aperiodicSRS-ResourceTrigger</w:t>
            </w:r>
            <w:r w:rsidRPr="009C7017">
              <w:rPr>
                <w:lang w:eastAsia="sv-SE"/>
              </w:rPr>
              <w:t xml:space="preserve"> for purpose of applying the general rule for extended list in clause 6.1.3.</w:t>
            </w:r>
          </w:p>
        </w:tc>
      </w:tr>
      <w:tr w:rsidR="008E528F" w:rsidRPr="009C7017"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9C7017" w:rsidRDefault="00394471" w:rsidP="00964CC4">
            <w:pPr>
              <w:pStyle w:val="TAL"/>
              <w:rPr>
                <w:szCs w:val="22"/>
                <w:lang w:eastAsia="sv-SE"/>
              </w:rPr>
            </w:pPr>
            <w:r w:rsidRPr="009C7017">
              <w:rPr>
                <w:b/>
                <w:i/>
                <w:szCs w:val="22"/>
                <w:lang w:eastAsia="sv-SE"/>
              </w:rPr>
              <w:t>aperiodicSRS-ResourceTrigger</w:t>
            </w:r>
          </w:p>
          <w:p w14:paraId="4A5529E7" w14:textId="2CB3C30D" w:rsidR="00394471" w:rsidRPr="009C7017" w:rsidRDefault="00394471" w:rsidP="00964CC4">
            <w:pPr>
              <w:pStyle w:val="TAL"/>
              <w:rPr>
                <w:szCs w:val="22"/>
                <w:lang w:eastAsia="sv-SE"/>
              </w:rPr>
            </w:pPr>
            <w:r w:rsidRPr="009C7017">
              <w:rPr>
                <w:szCs w:val="22"/>
                <w:lang w:eastAsia="sv-SE"/>
              </w:rPr>
              <w:t>The DCI "code point" upon which the UE shall transmit SRS according to this SRS resource set configuration (see TS 38.214 [19], clause 6).</w:t>
            </w:r>
          </w:p>
        </w:tc>
      </w:tr>
      <w:tr w:rsidR="008E528F" w:rsidRPr="009C7017"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9C7017" w:rsidRDefault="00394471" w:rsidP="00964CC4">
            <w:pPr>
              <w:pStyle w:val="TAL"/>
              <w:rPr>
                <w:szCs w:val="22"/>
                <w:lang w:eastAsia="sv-SE"/>
              </w:rPr>
            </w:pPr>
            <w:r w:rsidRPr="009C7017">
              <w:rPr>
                <w:b/>
                <w:i/>
                <w:szCs w:val="22"/>
                <w:lang w:eastAsia="sv-SE"/>
              </w:rPr>
              <w:t>associatedCSI-RS</w:t>
            </w:r>
          </w:p>
          <w:p w14:paraId="43B81C64"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in non-codebook based operation (see TS 38.214 [19], clause 6.1.1.2).</w:t>
            </w:r>
          </w:p>
        </w:tc>
      </w:tr>
      <w:tr w:rsidR="008E528F" w:rsidRPr="009C7017"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9C7017" w:rsidRDefault="00394471" w:rsidP="00964CC4">
            <w:pPr>
              <w:pStyle w:val="TAL"/>
              <w:rPr>
                <w:szCs w:val="22"/>
                <w:lang w:eastAsia="sv-SE"/>
              </w:rPr>
            </w:pPr>
            <w:r w:rsidRPr="009C7017">
              <w:rPr>
                <w:b/>
                <w:i/>
                <w:szCs w:val="22"/>
                <w:lang w:eastAsia="sv-SE"/>
              </w:rPr>
              <w:t>csi-RS</w:t>
            </w:r>
          </w:p>
          <w:p w14:paraId="7D36F89C" w14:textId="77777777" w:rsidR="00394471" w:rsidRPr="009C7017" w:rsidRDefault="00394471" w:rsidP="00964CC4">
            <w:pPr>
              <w:pStyle w:val="TAL"/>
              <w:rPr>
                <w:szCs w:val="22"/>
                <w:lang w:eastAsia="sv-SE"/>
              </w:rPr>
            </w:pPr>
            <w:r w:rsidRPr="009C7017">
              <w:rPr>
                <w:szCs w:val="22"/>
                <w:lang w:eastAsia="sv-SE"/>
              </w:rPr>
              <w:t>ID of CSI-RS resource associated with this SRS resource set. (see TS 38.214 [19], clause 6.1.1.2).</w:t>
            </w:r>
          </w:p>
        </w:tc>
      </w:tr>
      <w:tr w:rsidR="008E528F" w:rsidRPr="009C7017" w14:paraId="5B4A9D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6DC329" w14:textId="77777777" w:rsidR="00394471" w:rsidRPr="009C7017" w:rsidRDefault="00394471" w:rsidP="00964CC4">
            <w:pPr>
              <w:pStyle w:val="TAL"/>
              <w:rPr>
                <w:b/>
                <w:i/>
                <w:szCs w:val="18"/>
                <w:lang w:eastAsia="sv-SE"/>
              </w:rPr>
            </w:pPr>
            <w:r w:rsidRPr="009C7017">
              <w:rPr>
                <w:b/>
                <w:i/>
                <w:szCs w:val="18"/>
                <w:lang w:eastAsia="sv-SE"/>
              </w:rPr>
              <w:t>csi-RS-IndexServingcell</w:t>
            </w:r>
          </w:p>
          <w:p w14:paraId="58E4C446" w14:textId="77777777" w:rsidR="00394471" w:rsidRPr="009C7017" w:rsidRDefault="00394471" w:rsidP="00964CC4">
            <w:pPr>
              <w:pStyle w:val="TAL"/>
              <w:rPr>
                <w:b/>
                <w:i/>
                <w:szCs w:val="18"/>
                <w:lang w:eastAsia="sv-SE"/>
              </w:rPr>
            </w:pPr>
            <w:r w:rsidRPr="009C7017">
              <w:rPr>
                <w:szCs w:val="18"/>
                <w:lang w:eastAsia="sv-SE"/>
              </w:rPr>
              <w:t>Indicates CSI-RS index belonging to a serving cell</w:t>
            </w:r>
          </w:p>
        </w:tc>
      </w:tr>
      <w:tr w:rsidR="008E528F" w:rsidRPr="009C7017"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9C7017" w:rsidRDefault="00394471" w:rsidP="00964CC4">
            <w:pPr>
              <w:pStyle w:val="TAL"/>
              <w:rPr>
                <w:szCs w:val="22"/>
                <w:lang w:eastAsia="sv-SE"/>
              </w:rPr>
            </w:pPr>
            <w:r w:rsidRPr="009C7017">
              <w:rPr>
                <w:b/>
                <w:i/>
                <w:szCs w:val="22"/>
                <w:lang w:eastAsia="sv-SE"/>
              </w:rPr>
              <w:t>p0</w:t>
            </w:r>
          </w:p>
          <w:p w14:paraId="531F4907" w14:textId="77777777" w:rsidR="00394471" w:rsidRPr="009C7017" w:rsidRDefault="00394471" w:rsidP="00964CC4">
            <w:pPr>
              <w:pStyle w:val="TAL"/>
              <w:rPr>
                <w:szCs w:val="22"/>
                <w:lang w:eastAsia="sv-SE"/>
              </w:rPr>
            </w:pPr>
            <w:r w:rsidRPr="009C7017">
              <w:rPr>
                <w:szCs w:val="22"/>
                <w:lang w:eastAsia="sv-SE"/>
              </w:rPr>
              <w:t>P0 value for SRS power control. The value is in dBm. Only even values (step size 2) are allowed (see TS 38.213 [13], clause 7.3).</w:t>
            </w:r>
          </w:p>
        </w:tc>
      </w:tr>
      <w:tr w:rsidR="008E528F" w:rsidRPr="009C7017"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9C7017" w:rsidRDefault="00394471" w:rsidP="00964CC4">
            <w:pPr>
              <w:pStyle w:val="TAL"/>
              <w:rPr>
                <w:szCs w:val="22"/>
                <w:lang w:eastAsia="sv-SE"/>
              </w:rPr>
            </w:pPr>
            <w:r w:rsidRPr="009C7017">
              <w:rPr>
                <w:b/>
                <w:i/>
                <w:szCs w:val="22"/>
                <w:lang w:eastAsia="sv-SE"/>
              </w:rPr>
              <w:t>pathlossReferenceRS</w:t>
            </w:r>
          </w:p>
          <w:p w14:paraId="1C9DC3B2" w14:textId="77777777" w:rsidR="00394471" w:rsidRPr="009C7017" w:rsidRDefault="00394471" w:rsidP="00964CC4">
            <w:pPr>
              <w:pStyle w:val="TAL"/>
              <w:rPr>
                <w:szCs w:val="22"/>
                <w:lang w:eastAsia="sv-SE"/>
              </w:rPr>
            </w:pPr>
            <w:r w:rsidRPr="009C7017">
              <w:rPr>
                <w:szCs w:val="22"/>
                <w:lang w:eastAsia="sv-SE"/>
              </w:rPr>
              <w:t>A reference signal (e.g. a CSI-RS config or a SS block) to be used for SRS path loss estimation (see TS 38.213 [13], clause 7.3).</w:t>
            </w:r>
          </w:p>
        </w:tc>
      </w:tr>
      <w:tr w:rsidR="008E528F" w:rsidRPr="009C7017"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9C7017" w:rsidRDefault="00394471" w:rsidP="00964CC4">
            <w:pPr>
              <w:pStyle w:val="TAL"/>
              <w:rPr>
                <w:szCs w:val="22"/>
                <w:lang w:eastAsia="sv-SE"/>
              </w:rPr>
            </w:pPr>
            <w:r w:rsidRPr="009C7017">
              <w:rPr>
                <w:b/>
                <w:i/>
                <w:szCs w:val="22"/>
                <w:lang w:eastAsia="sv-SE"/>
              </w:rPr>
              <w:t>pathlossReferenceRS-Pos</w:t>
            </w:r>
          </w:p>
          <w:p w14:paraId="2D1586FB" w14:textId="77777777" w:rsidR="00394471" w:rsidRPr="009C7017" w:rsidRDefault="00394471" w:rsidP="00964CC4">
            <w:pPr>
              <w:pStyle w:val="TAL"/>
              <w:rPr>
                <w:b/>
                <w:i/>
                <w:szCs w:val="22"/>
                <w:lang w:eastAsia="sv-SE"/>
              </w:rPr>
            </w:pPr>
            <w:r w:rsidRPr="009C7017">
              <w:rPr>
                <w:szCs w:val="22"/>
                <w:lang w:eastAsia="sv-SE"/>
              </w:rPr>
              <w:t>A reference signal (e.g. a SS block or a DL-PRS config) to be used for SRS path loss estimation (see TS 38.213 [13], clause 7.3).</w:t>
            </w:r>
          </w:p>
        </w:tc>
      </w:tr>
      <w:tr w:rsidR="008E528F" w:rsidRPr="009C7017"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9C7017" w:rsidRDefault="00394471" w:rsidP="00964CC4">
            <w:pPr>
              <w:pStyle w:val="TAL"/>
              <w:rPr>
                <w:b/>
                <w:bCs/>
                <w:i/>
                <w:iCs/>
              </w:rPr>
            </w:pPr>
            <w:r w:rsidRPr="009C7017">
              <w:rPr>
                <w:b/>
                <w:bCs/>
                <w:i/>
                <w:iCs/>
              </w:rPr>
              <w:t>pathlossReferenceRSList</w:t>
            </w:r>
          </w:p>
          <w:p w14:paraId="393AED31" w14:textId="77777777" w:rsidR="00394471" w:rsidRPr="009C7017" w:rsidRDefault="00394471" w:rsidP="00964CC4">
            <w:pPr>
              <w:pStyle w:val="TAL"/>
              <w:rPr>
                <w:b/>
                <w:i/>
                <w:szCs w:val="22"/>
                <w:lang w:eastAsia="sv-SE"/>
              </w:rPr>
            </w:pPr>
            <w:r w:rsidRPr="009C7017">
              <w:rPr>
                <w:szCs w:val="22"/>
              </w:rPr>
              <w:t xml:space="preserve">Multiple candidate pathloss reference RS(s) for SRS power control, where one candidate RS can be mapped to SRS Resource Set via MAC CE (clause 6.1.3.27 in TS 38.321 [3]). The network can only configure this field if </w:t>
            </w:r>
            <w:r w:rsidRPr="009C7017">
              <w:rPr>
                <w:i/>
                <w:iCs/>
                <w:szCs w:val="22"/>
              </w:rPr>
              <w:t>pathlossReferenceRS</w:t>
            </w:r>
            <w:r w:rsidRPr="009C7017">
              <w:rPr>
                <w:szCs w:val="22"/>
              </w:rPr>
              <w:t xml:space="preserve"> is not configured in the same </w:t>
            </w:r>
            <w:r w:rsidRPr="009C7017">
              <w:rPr>
                <w:i/>
                <w:iCs/>
                <w:szCs w:val="22"/>
              </w:rPr>
              <w:t>SRS-ResourceSet</w:t>
            </w:r>
            <w:r w:rsidRPr="009C7017">
              <w:rPr>
                <w:szCs w:val="22"/>
              </w:rPr>
              <w:t>.</w:t>
            </w:r>
          </w:p>
        </w:tc>
      </w:tr>
      <w:tr w:rsidR="008E528F" w:rsidRPr="009C7017" w14:paraId="26D4B6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57CE" w14:textId="77777777" w:rsidR="00394471" w:rsidRPr="009C7017" w:rsidRDefault="00394471" w:rsidP="00964CC4">
            <w:pPr>
              <w:pStyle w:val="TAL"/>
              <w:rPr>
                <w:rFonts w:cs="Arial"/>
                <w:b/>
                <w:i/>
                <w:sz w:val="20"/>
                <w:szCs w:val="18"/>
                <w:lang w:eastAsia="sv-SE"/>
              </w:rPr>
            </w:pPr>
            <w:r w:rsidRPr="009C7017">
              <w:rPr>
                <w:rFonts w:cs="Arial"/>
                <w:b/>
                <w:i/>
                <w:noProof/>
                <w:lang w:eastAsia="en-GB"/>
              </w:rPr>
              <w:t>resourceSelection</w:t>
            </w:r>
          </w:p>
          <w:p w14:paraId="19CB49A3" w14:textId="77777777" w:rsidR="00394471" w:rsidRPr="009C7017" w:rsidRDefault="00394471" w:rsidP="00964CC4">
            <w:pPr>
              <w:pStyle w:val="TAL"/>
              <w:rPr>
                <w:b/>
                <w:i/>
                <w:szCs w:val="18"/>
                <w:lang w:eastAsia="sv-SE"/>
              </w:rPr>
            </w:pPr>
            <w:r w:rsidRPr="009C7017">
              <w:rPr>
                <w:szCs w:val="18"/>
                <w:lang w:eastAsia="sv-SE"/>
              </w:rPr>
              <w:t xml:space="preserve">Indicates whether the configured SRS spatial relation resource is a </w:t>
            </w:r>
            <w:r w:rsidRPr="009C7017">
              <w:rPr>
                <w:i/>
                <w:lang w:eastAsia="sv-SE"/>
              </w:rPr>
              <w:t>SRS-Resource</w:t>
            </w:r>
            <w:r w:rsidRPr="009C7017">
              <w:rPr>
                <w:lang w:eastAsia="sv-SE"/>
              </w:rPr>
              <w:t xml:space="preserve"> or </w:t>
            </w:r>
            <w:r w:rsidRPr="009C7017">
              <w:rPr>
                <w:i/>
                <w:lang w:eastAsia="sv-SE"/>
              </w:rPr>
              <w:t>SRS-PosResource</w:t>
            </w:r>
            <w:r w:rsidRPr="009C7017">
              <w:rPr>
                <w:lang w:eastAsia="sv-SE"/>
              </w:rPr>
              <w:t>.</w:t>
            </w:r>
          </w:p>
        </w:tc>
      </w:tr>
      <w:tr w:rsidR="008E528F" w:rsidRPr="009C7017"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9C7017" w:rsidRDefault="00394471" w:rsidP="00964CC4">
            <w:pPr>
              <w:pStyle w:val="TAL"/>
              <w:rPr>
                <w:b/>
                <w:i/>
                <w:szCs w:val="22"/>
                <w:lang w:eastAsia="sv-SE"/>
              </w:rPr>
            </w:pPr>
            <w:r w:rsidRPr="009C7017">
              <w:rPr>
                <w:b/>
                <w:i/>
                <w:szCs w:val="22"/>
                <w:lang w:eastAsia="sv-SE"/>
              </w:rPr>
              <w:t>resourceType</w:t>
            </w:r>
          </w:p>
          <w:p w14:paraId="0A2A0AD0" w14:textId="77777777" w:rsidR="00394471" w:rsidRPr="009C7017" w:rsidRDefault="00394471" w:rsidP="00964CC4">
            <w:pPr>
              <w:pStyle w:val="TAL"/>
              <w:rPr>
                <w:szCs w:val="22"/>
                <w:lang w:eastAsia="sv-SE"/>
              </w:rPr>
            </w:pPr>
            <w:r w:rsidRPr="009C7017">
              <w:rPr>
                <w:szCs w:val="22"/>
                <w:lang w:eastAsia="sv-SE"/>
              </w:rPr>
              <w:t>Time domain behavior of SRS resource configuration, see TS 38.214 [19], clause 6.2.1. The network configures SRS resources in the same resource set with the same time domain behavior on periodic, aperiodic and semi-persistent SRS.</w:t>
            </w:r>
          </w:p>
        </w:tc>
      </w:tr>
      <w:tr w:rsidR="008E528F" w:rsidRPr="009C7017"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9C7017" w:rsidRDefault="00394471" w:rsidP="00964CC4">
            <w:pPr>
              <w:pStyle w:val="TAL"/>
              <w:rPr>
                <w:szCs w:val="22"/>
                <w:lang w:eastAsia="sv-SE"/>
              </w:rPr>
            </w:pPr>
            <w:r w:rsidRPr="009C7017">
              <w:rPr>
                <w:b/>
                <w:i/>
                <w:szCs w:val="22"/>
                <w:lang w:eastAsia="sv-SE"/>
              </w:rPr>
              <w:t>slotOffset</w:t>
            </w:r>
          </w:p>
          <w:p w14:paraId="4CAF2F71" w14:textId="77777777" w:rsidR="00394471" w:rsidRPr="009C7017" w:rsidRDefault="00394471" w:rsidP="00964CC4">
            <w:pPr>
              <w:pStyle w:val="TAL"/>
              <w:rPr>
                <w:szCs w:val="22"/>
                <w:lang w:eastAsia="sv-SE"/>
              </w:rPr>
            </w:pPr>
            <w:r w:rsidRPr="009C7017">
              <w:rPr>
                <w:szCs w:val="22"/>
                <w:lang w:eastAsia="sv-SE"/>
              </w:rPr>
              <w:t xml:space="preserve">An offset in number of slots between the triggering DCI and the actual transmission of this </w:t>
            </w:r>
            <w:r w:rsidRPr="009C7017">
              <w:rPr>
                <w:i/>
                <w:szCs w:val="22"/>
                <w:lang w:eastAsia="sv-SE"/>
              </w:rPr>
              <w:t>SRS-ResourceSet</w:t>
            </w:r>
            <w:r w:rsidRPr="009C7017">
              <w:rPr>
                <w:szCs w:val="22"/>
                <w:lang w:eastAsia="sv-SE"/>
              </w:rPr>
              <w:t>. If the field is absent the UE applies no offset (value 0).</w:t>
            </w:r>
          </w:p>
        </w:tc>
      </w:tr>
      <w:tr w:rsidR="008E528F" w:rsidRPr="009C7017"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9C7017" w:rsidRDefault="00394471" w:rsidP="00964CC4">
            <w:pPr>
              <w:pStyle w:val="TAL"/>
              <w:rPr>
                <w:szCs w:val="22"/>
                <w:lang w:eastAsia="sv-SE"/>
              </w:rPr>
            </w:pPr>
            <w:r w:rsidRPr="009C7017">
              <w:rPr>
                <w:b/>
                <w:i/>
                <w:szCs w:val="22"/>
                <w:lang w:eastAsia="sv-SE"/>
              </w:rPr>
              <w:t>srs-PowerControlAdjustmentStates</w:t>
            </w:r>
          </w:p>
          <w:p w14:paraId="087D4A7D" w14:textId="77777777" w:rsidR="00394471" w:rsidRPr="009C7017" w:rsidRDefault="00394471" w:rsidP="00964CC4">
            <w:pPr>
              <w:pStyle w:val="TAL"/>
              <w:rPr>
                <w:szCs w:val="22"/>
                <w:lang w:eastAsia="sv-SE"/>
              </w:rPr>
            </w:pPr>
            <w:r w:rsidRPr="009C7017">
              <w:rPr>
                <w:szCs w:val="22"/>
                <w:lang w:eastAsia="sv-SE"/>
              </w:rPr>
              <w:t>Indicates whether hsrs,c(i)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8E528F" w:rsidRPr="009C7017"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9C7017" w:rsidRDefault="00394471" w:rsidP="00964CC4">
            <w:pPr>
              <w:pStyle w:val="TAL"/>
              <w:rPr>
                <w:szCs w:val="22"/>
                <w:lang w:eastAsia="sv-SE"/>
              </w:rPr>
            </w:pPr>
            <w:r w:rsidRPr="009C7017">
              <w:rPr>
                <w:b/>
                <w:i/>
                <w:szCs w:val="22"/>
                <w:lang w:eastAsia="sv-SE"/>
              </w:rPr>
              <w:t>srs-ResourceIdList</w:t>
            </w:r>
            <w:r w:rsidR="00B477A2" w:rsidRPr="009C7017">
              <w:rPr>
                <w:b/>
                <w:i/>
                <w:szCs w:val="22"/>
                <w:lang w:eastAsia="zh-CN"/>
              </w:rPr>
              <w:t>, srs-PosResourceIdList</w:t>
            </w:r>
          </w:p>
          <w:p w14:paraId="24B223CB" w14:textId="06883DA8" w:rsidR="00394471" w:rsidRPr="009C7017" w:rsidRDefault="00394471" w:rsidP="00964CC4">
            <w:pPr>
              <w:pStyle w:val="TAL"/>
              <w:rPr>
                <w:szCs w:val="22"/>
                <w:lang w:eastAsia="sv-SE"/>
              </w:rPr>
            </w:pPr>
            <w:r w:rsidRPr="009C7017">
              <w:rPr>
                <w:szCs w:val="22"/>
                <w:lang w:eastAsia="sv-SE"/>
              </w:rPr>
              <w:t>The IDs of the SRS-Resources</w:t>
            </w:r>
            <w:r w:rsidR="00B477A2" w:rsidRPr="009C7017">
              <w:rPr>
                <w:szCs w:val="22"/>
                <w:lang w:eastAsia="zh-CN"/>
              </w:rPr>
              <w:t>/SRS-PosResource</w:t>
            </w:r>
            <w:r w:rsidRPr="009C7017">
              <w:rPr>
                <w:szCs w:val="22"/>
                <w:lang w:eastAsia="sv-SE"/>
              </w:rPr>
              <w:t xml:space="preserve"> used in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usage set to codebook,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2 entries. If this </w:t>
            </w:r>
            <w:r w:rsidRPr="009C7017">
              <w:rPr>
                <w:i/>
                <w:szCs w:val="22"/>
                <w:lang w:eastAsia="sv-SE"/>
              </w:rPr>
              <w:t>SRS-ResourceSet</w:t>
            </w:r>
            <w:r w:rsidR="00B477A2" w:rsidRPr="009C7017">
              <w:rPr>
                <w:i/>
                <w:szCs w:val="22"/>
                <w:lang w:eastAsia="zh-CN"/>
              </w:rPr>
              <w:t>/</w:t>
            </w:r>
            <w:r w:rsidR="00B477A2" w:rsidRPr="009C7017">
              <w:rPr>
                <w:i/>
                <w:szCs w:val="22"/>
                <w:lang w:eastAsia="sv-SE"/>
              </w:rPr>
              <w:t>SRS-</w:t>
            </w:r>
            <w:r w:rsidR="00B477A2" w:rsidRPr="009C7017">
              <w:rPr>
                <w:i/>
                <w:szCs w:val="22"/>
                <w:lang w:eastAsia="zh-CN"/>
              </w:rPr>
              <w:t>Pos</w:t>
            </w:r>
            <w:r w:rsidR="00B477A2" w:rsidRPr="009C7017">
              <w:rPr>
                <w:i/>
                <w:szCs w:val="22"/>
                <w:lang w:eastAsia="sv-SE"/>
              </w:rPr>
              <w:t>ResourceSet</w:t>
            </w:r>
            <w:r w:rsidRPr="009C7017">
              <w:rPr>
                <w:szCs w:val="22"/>
                <w:lang w:eastAsia="sv-SE"/>
              </w:rPr>
              <w:t xml:space="preserve"> is configured with </w:t>
            </w:r>
            <w:r w:rsidRPr="009C7017">
              <w:rPr>
                <w:i/>
                <w:szCs w:val="22"/>
                <w:lang w:eastAsia="sv-SE"/>
              </w:rPr>
              <w:t>usage</w:t>
            </w:r>
            <w:r w:rsidRPr="009C7017">
              <w:rPr>
                <w:szCs w:val="22"/>
                <w:lang w:eastAsia="sv-SE"/>
              </w:rPr>
              <w:t xml:space="preserve"> set to </w:t>
            </w:r>
            <w:r w:rsidRPr="009C7017">
              <w:rPr>
                <w:i/>
                <w:szCs w:val="22"/>
                <w:lang w:eastAsia="sv-SE"/>
              </w:rPr>
              <w:t>nonCodebook</w:t>
            </w:r>
            <w:r w:rsidRPr="009C7017">
              <w:rPr>
                <w:szCs w:val="22"/>
                <w:lang w:eastAsia="sv-SE"/>
              </w:rPr>
              <w:t xml:space="preserve">, the </w:t>
            </w:r>
            <w:r w:rsidRPr="009C7017">
              <w:rPr>
                <w:i/>
                <w:szCs w:val="22"/>
                <w:lang w:eastAsia="sv-SE"/>
              </w:rPr>
              <w:t>srs-ResourceIdList</w:t>
            </w:r>
            <w:r w:rsidR="00B477A2" w:rsidRPr="009C7017">
              <w:rPr>
                <w:i/>
                <w:szCs w:val="22"/>
                <w:lang w:eastAsia="zh-CN"/>
              </w:rPr>
              <w:t>/srs-PosResourceIdList</w:t>
            </w:r>
            <w:r w:rsidRPr="009C7017">
              <w:rPr>
                <w:szCs w:val="22"/>
                <w:lang w:eastAsia="sv-SE"/>
              </w:rPr>
              <w:t xml:space="preserve"> contains at most 4 entries.</w:t>
            </w:r>
          </w:p>
        </w:tc>
      </w:tr>
      <w:tr w:rsidR="008E528F" w:rsidRPr="009C7017"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9C7017" w:rsidRDefault="00394471" w:rsidP="00964CC4">
            <w:pPr>
              <w:pStyle w:val="TAL"/>
              <w:rPr>
                <w:szCs w:val="22"/>
                <w:lang w:eastAsia="sv-SE"/>
              </w:rPr>
            </w:pPr>
            <w:r w:rsidRPr="009C7017">
              <w:rPr>
                <w:b/>
                <w:i/>
                <w:szCs w:val="22"/>
                <w:lang w:eastAsia="sv-SE"/>
              </w:rPr>
              <w:t>srs-ResourceSetId</w:t>
            </w:r>
            <w:r w:rsidR="00B477A2" w:rsidRPr="009C7017">
              <w:rPr>
                <w:b/>
                <w:i/>
                <w:szCs w:val="22"/>
                <w:lang w:eastAsia="zh-CN"/>
              </w:rPr>
              <w:t>, srs-PosResourceSetId</w:t>
            </w:r>
          </w:p>
          <w:p w14:paraId="5C0B5DE9" w14:textId="77777777" w:rsidR="00394471" w:rsidRPr="009C7017" w:rsidRDefault="00394471" w:rsidP="00964CC4">
            <w:pPr>
              <w:pStyle w:val="TAL"/>
              <w:rPr>
                <w:szCs w:val="22"/>
                <w:lang w:eastAsia="sv-SE"/>
              </w:rPr>
            </w:pPr>
            <w:r w:rsidRPr="009C7017">
              <w:rPr>
                <w:szCs w:val="22"/>
                <w:lang w:eastAsia="sv-SE"/>
              </w:rPr>
              <w:t xml:space="preserve">The ID of this resource set. It is unique in the context of the BWP in which the parent </w:t>
            </w:r>
            <w:r w:rsidRPr="009C7017">
              <w:rPr>
                <w:i/>
                <w:szCs w:val="22"/>
                <w:lang w:eastAsia="sv-SE"/>
              </w:rPr>
              <w:t>SRS-Config</w:t>
            </w:r>
            <w:r w:rsidRPr="009C7017">
              <w:rPr>
                <w:szCs w:val="22"/>
                <w:lang w:eastAsia="sv-SE"/>
              </w:rPr>
              <w:t xml:space="preserve"> is defined.</w:t>
            </w:r>
          </w:p>
        </w:tc>
      </w:tr>
      <w:tr w:rsidR="008E528F" w:rsidRPr="009C7017"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77777777" w:rsidR="00394471" w:rsidRPr="009C7017" w:rsidRDefault="00394471" w:rsidP="00964CC4">
            <w:pPr>
              <w:pStyle w:val="TAL"/>
              <w:rPr>
                <w:b/>
                <w:i/>
                <w:szCs w:val="18"/>
                <w:lang w:eastAsia="sv-SE"/>
              </w:rPr>
            </w:pPr>
            <w:r w:rsidRPr="009C7017">
              <w:rPr>
                <w:b/>
                <w:i/>
                <w:szCs w:val="18"/>
                <w:lang w:eastAsia="sv-SE"/>
              </w:rPr>
              <w:t>ssb-IndexSevingcell</w:t>
            </w:r>
          </w:p>
          <w:p w14:paraId="18EEC09C" w14:textId="77777777" w:rsidR="00394471" w:rsidRPr="009C7017" w:rsidRDefault="00394471" w:rsidP="00964CC4">
            <w:pPr>
              <w:pStyle w:val="TAL"/>
              <w:rPr>
                <w:b/>
                <w:i/>
                <w:szCs w:val="18"/>
                <w:lang w:eastAsia="sv-SE"/>
              </w:rPr>
            </w:pPr>
            <w:r w:rsidRPr="009C7017">
              <w:rPr>
                <w:szCs w:val="18"/>
                <w:lang w:eastAsia="sv-SE"/>
              </w:rPr>
              <w:t>Indicates SSB index belonging to a serving cell</w:t>
            </w:r>
          </w:p>
        </w:tc>
      </w:tr>
      <w:tr w:rsidR="008E528F" w:rsidRPr="009C7017"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77777777" w:rsidR="00394471" w:rsidRPr="009C7017" w:rsidRDefault="00394471" w:rsidP="00964CC4">
            <w:pPr>
              <w:pStyle w:val="TAL"/>
              <w:rPr>
                <w:rFonts w:eastAsia="SimSun"/>
                <w:b/>
                <w:bCs/>
                <w:i/>
                <w:iCs/>
                <w:lang w:eastAsia="zh-CN"/>
              </w:rPr>
            </w:pPr>
            <w:r w:rsidRPr="009C7017">
              <w:rPr>
                <w:rFonts w:eastAsia="SimSun"/>
                <w:b/>
                <w:bCs/>
                <w:i/>
                <w:iCs/>
                <w:lang w:eastAsia="zh-CN"/>
              </w:rPr>
              <w:t>ssb-NCell</w:t>
            </w:r>
          </w:p>
          <w:p w14:paraId="6CA58E75" w14:textId="77777777" w:rsidR="00394471" w:rsidRPr="009C7017" w:rsidRDefault="00394471" w:rsidP="00964CC4">
            <w:pPr>
              <w:pStyle w:val="TAL"/>
              <w:rPr>
                <w:b/>
                <w:i/>
                <w:szCs w:val="18"/>
                <w:lang w:eastAsia="sv-SE"/>
              </w:rPr>
            </w:pPr>
            <w:r w:rsidRPr="009C7017">
              <w:rPr>
                <w:rFonts w:eastAsia="SimSun"/>
                <w:bCs/>
                <w:iCs/>
                <w:lang w:eastAsia="zh-CN"/>
              </w:rPr>
              <w:t>This field indicates a SSB configuration from neighboring cell</w:t>
            </w:r>
          </w:p>
        </w:tc>
      </w:tr>
      <w:tr w:rsidR="00394471" w:rsidRPr="009C7017"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9C7017" w:rsidRDefault="00394471" w:rsidP="00964CC4">
            <w:pPr>
              <w:pStyle w:val="TAL"/>
              <w:rPr>
                <w:szCs w:val="22"/>
                <w:lang w:eastAsia="sv-SE"/>
              </w:rPr>
            </w:pPr>
            <w:r w:rsidRPr="009C7017">
              <w:rPr>
                <w:b/>
                <w:i/>
                <w:szCs w:val="22"/>
                <w:lang w:eastAsia="sv-SE"/>
              </w:rPr>
              <w:t>usage</w:t>
            </w:r>
          </w:p>
          <w:p w14:paraId="794F15AE" w14:textId="77777777" w:rsidR="00394471" w:rsidRPr="009C7017" w:rsidRDefault="00394471" w:rsidP="00964CC4">
            <w:pPr>
              <w:pStyle w:val="TAL"/>
              <w:rPr>
                <w:szCs w:val="22"/>
                <w:lang w:eastAsia="sv-SE"/>
              </w:rPr>
            </w:pPr>
            <w:r w:rsidRPr="009C70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4C51FB" w:rsidRPr="009C7017" w14:paraId="37DD7959" w14:textId="77777777" w:rsidTr="00964CC4">
        <w:trPr>
          <w:ins w:id="1367" w:author="Ericsson" w:date="2022-03-08T11:13:00Z"/>
        </w:trPr>
        <w:tc>
          <w:tcPr>
            <w:tcW w:w="14173" w:type="dxa"/>
            <w:tcBorders>
              <w:top w:val="single" w:sz="4" w:space="0" w:color="auto"/>
              <w:left w:val="single" w:sz="4" w:space="0" w:color="auto"/>
              <w:bottom w:val="single" w:sz="4" w:space="0" w:color="auto"/>
              <w:right w:val="single" w:sz="4" w:space="0" w:color="auto"/>
            </w:tcBorders>
          </w:tcPr>
          <w:p w14:paraId="468517AF" w14:textId="77777777" w:rsidR="004C51FB" w:rsidRDefault="004C51FB" w:rsidP="004C51FB">
            <w:pPr>
              <w:pStyle w:val="TAL"/>
              <w:rPr>
                <w:ins w:id="1368" w:author="Ericsson" w:date="2022-03-08T11:13:00Z"/>
                <w:b/>
                <w:i/>
                <w:szCs w:val="22"/>
                <w:lang w:eastAsia="sv-SE"/>
              </w:rPr>
            </w:pPr>
            <w:ins w:id="1369" w:author="Ericsson" w:date="2022-03-08T11:13:00Z">
              <w:r>
                <w:rPr>
                  <w:b/>
                  <w:i/>
                  <w:szCs w:val="22"/>
                  <w:lang w:eastAsia="sv-SE"/>
                </w:rPr>
                <w:t>usagePDC</w:t>
              </w:r>
            </w:ins>
          </w:p>
          <w:p w14:paraId="7DA82D44" w14:textId="7AEA71EE" w:rsidR="004C51FB" w:rsidRPr="009C7017" w:rsidRDefault="004C51FB" w:rsidP="004C51FB">
            <w:pPr>
              <w:pStyle w:val="TAL"/>
              <w:rPr>
                <w:ins w:id="1370" w:author="Ericsson" w:date="2022-03-08T11:13:00Z"/>
                <w:b/>
                <w:i/>
                <w:szCs w:val="22"/>
                <w:lang w:eastAsia="sv-SE"/>
              </w:rPr>
            </w:pPr>
            <w:ins w:id="1371" w:author="Ericsson" w:date="2022-03-08T11:13:00Z">
              <w:r>
                <w:rPr>
                  <w:bCs/>
                  <w:iCs/>
                  <w:szCs w:val="22"/>
                  <w:lang w:eastAsia="sv-SE"/>
                </w:rPr>
                <w:t>If configured, it i</w:t>
              </w:r>
              <w:r w:rsidRPr="001F3D34">
                <w:rPr>
                  <w:bCs/>
                  <w:iCs/>
                  <w:szCs w:val="22"/>
                  <w:lang w:eastAsia="sv-SE"/>
                </w:rPr>
                <w:t>ndicates that th</w:t>
              </w:r>
              <w:r>
                <w:rPr>
                  <w:bCs/>
                  <w:iCs/>
                  <w:szCs w:val="22"/>
                  <w:lang w:eastAsia="sv-SE"/>
                </w:rPr>
                <w:t>is</w:t>
              </w:r>
              <w:r w:rsidRPr="001F3D34">
                <w:rPr>
                  <w:bCs/>
                  <w:iCs/>
                  <w:szCs w:val="22"/>
                  <w:lang w:eastAsia="sv-SE"/>
                </w:rPr>
                <w:t xml:space="preserve"> SRS resource set is used for propagation delay compensation. The field can be present in only one </w:t>
              </w:r>
              <w:r w:rsidRPr="001F3D34">
                <w:rPr>
                  <w:bCs/>
                  <w:i/>
                  <w:szCs w:val="22"/>
                  <w:lang w:eastAsia="sv-SE"/>
                </w:rPr>
                <w:t>SRS-ResourceSet</w:t>
              </w:r>
              <w:r w:rsidRPr="001F3D34">
                <w:rPr>
                  <w:bCs/>
                  <w:iCs/>
                  <w:szCs w:val="22"/>
                  <w:lang w:eastAsia="sv-SE"/>
                </w:rPr>
                <w:t xml:space="preserve">. </w:t>
              </w:r>
              <w:r>
                <w:rPr>
                  <w:bCs/>
                  <w:iCs/>
                  <w:szCs w:val="22"/>
                  <w:lang w:eastAsia="sv-SE"/>
                </w:rPr>
                <w:t xml:space="preserve">If this field is present, the UE ignore the field </w:t>
              </w:r>
              <w:r w:rsidRPr="001F3D34">
                <w:rPr>
                  <w:bCs/>
                  <w:i/>
                  <w:szCs w:val="22"/>
                  <w:lang w:eastAsia="sv-SE"/>
                </w:rPr>
                <w:t>usage</w:t>
              </w:r>
              <w:r>
                <w:rPr>
                  <w:bCs/>
                  <w:iCs/>
                  <w:szCs w:val="22"/>
                  <w:lang w:eastAsia="sv-SE"/>
                </w:rPr>
                <w:t>.</w:t>
              </w:r>
            </w:ins>
          </w:p>
        </w:tc>
      </w:tr>
    </w:tbl>
    <w:p w14:paraId="0E4F3F9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9C7017" w:rsidRDefault="00394471" w:rsidP="00964CC4">
            <w:pPr>
              <w:pStyle w:val="TAH"/>
              <w:rPr>
                <w:szCs w:val="22"/>
              </w:rPr>
            </w:pPr>
            <w:r w:rsidRPr="009C7017">
              <w:rPr>
                <w:i/>
                <w:szCs w:val="22"/>
              </w:rPr>
              <w:t xml:space="preserve">SSB-InfoNCell </w:t>
            </w:r>
            <w:r w:rsidRPr="009C7017">
              <w:rPr>
                <w:szCs w:val="22"/>
              </w:rPr>
              <w:t>field descriptions</w:t>
            </w:r>
          </w:p>
        </w:tc>
      </w:tr>
      <w:tr w:rsidR="008E528F" w:rsidRPr="009C7017"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9C7017" w:rsidRDefault="00394471" w:rsidP="00964CC4">
            <w:pPr>
              <w:pStyle w:val="TAL"/>
              <w:rPr>
                <w:szCs w:val="22"/>
              </w:rPr>
            </w:pPr>
            <w:r w:rsidRPr="009C7017">
              <w:rPr>
                <w:b/>
                <w:i/>
                <w:szCs w:val="22"/>
              </w:rPr>
              <w:t>physicalCellId</w:t>
            </w:r>
          </w:p>
          <w:p w14:paraId="5ED136F2" w14:textId="77777777" w:rsidR="00394471" w:rsidRPr="009C7017" w:rsidRDefault="00394471" w:rsidP="00964CC4">
            <w:pPr>
              <w:pStyle w:val="TAL"/>
              <w:rPr>
                <w:szCs w:val="22"/>
              </w:rPr>
            </w:pPr>
            <w:r w:rsidRPr="009C7017">
              <w:rPr>
                <w:szCs w:val="18"/>
              </w:rPr>
              <w:t>This field specifies the physical cell ID of the neighbour cell for which SSB configuration is provided.</w:t>
            </w:r>
          </w:p>
        </w:tc>
      </w:tr>
      <w:tr w:rsidR="008E528F" w:rsidRPr="009C7017"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9C7017" w:rsidRDefault="00394471" w:rsidP="00964CC4">
            <w:pPr>
              <w:pStyle w:val="TAL"/>
              <w:rPr>
                <w:b/>
                <w:i/>
                <w:szCs w:val="22"/>
              </w:rPr>
            </w:pPr>
            <w:r w:rsidRPr="009C7017">
              <w:rPr>
                <w:b/>
                <w:i/>
                <w:szCs w:val="22"/>
              </w:rPr>
              <w:t>ssb-IndexNcell</w:t>
            </w:r>
          </w:p>
          <w:p w14:paraId="43AD7579" w14:textId="77777777" w:rsidR="00394471" w:rsidRPr="009C7017" w:rsidRDefault="00394471" w:rsidP="00964CC4">
            <w:pPr>
              <w:pStyle w:val="TAL"/>
              <w:rPr>
                <w:i/>
                <w:szCs w:val="22"/>
              </w:rPr>
            </w:pPr>
            <w:r w:rsidRPr="009C7017">
              <w:rPr>
                <w:szCs w:val="18"/>
              </w:rPr>
              <w:t xml:space="preserve">This field specifies the index of the SSB for a neighbour cell. See TS 38.213 [13]. </w:t>
            </w:r>
            <w:r w:rsidRPr="009C7017">
              <w:t xml:space="preserve">If this field is absent, the UE determines the </w:t>
            </w:r>
            <w:r w:rsidRPr="009C7017">
              <w:rPr>
                <w:i/>
                <w:iCs/>
              </w:rPr>
              <w:t>ssb-IndexNcell</w:t>
            </w:r>
            <w:r w:rsidRPr="009C7017">
              <w:t xml:space="preserve"> of the </w:t>
            </w:r>
            <w:r w:rsidRPr="009C7017">
              <w:rPr>
                <w:i/>
                <w:szCs w:val="22"/>
              </w:rPr>
              <w:t>physicalCellId</w:t>
            </w:r>
          </w:p>
          <w:p w14:paraId="708071B4" w14:textId="77777777" w:rsidR="00394471" w:rsidRPr="009C7017" w:rsidRDefault="00394471" w:rsidP="00964CC4">
            <w:pPr>
              <w:pStyle w:val="TAL"/>
              <w:rPr>
                <w:b/>
                <w:i/>
                <w:szCs w:val="22"/>
              </w:rPr>
            </w:pPr>
            <w:r w:rsidRPr="009C7017">
              <w:t>based on its SSB measurement from the cell.</w:t>
            </w:r>
          </w:p>
        </w:tc>
      </w:tr>
      <w:tr w:rsidR="00394471" w:rsidRPr="009C7017"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9C7017" w:rsidRDefault="00394471" w:rsidP="00964CC4">
            <w:pPr>
              <w:pStyle w:val="TAL"/>
              <w:rPr>
                <w:b/>
                <w:i/>
                <w:szCs w:val="22"/>
              </w:rPr>
            </w:pPr>
            <w:r w:rsidRPr="009C7017">
              <w:rPr>
                <w:b/>
                <w:i/>
                <w:szCs w:val="22"/>
              </w:rPr>
              <w:t>ssb-Configuration</w:t>
            </w:r>
          </w:p>
          <w:p w14:paraId="6E3A6D50" w14:textId="77777777" w:rsidR="00394471" w:rsidRPr="009C7017" w:rsidRDefault="00394471" w:rsidP="00964CC4">
            <w:pPr>
              <w:pStyle w:val="TAL"/>
              <w:rPr>
                <w:b/>
                <w:sz w:val="16"/>
                <w:szCs w:val="22"/>
              </w:rPr>
            </w:pPr>
            <w:r w:rsidRPr="009C7017">
              <w:rPr>
                <w:szCs w:val="18"/>
              </w:rPr>
              <w:t xml:space="preserve">This field specifies the full configuration of the SSB. If this field is absent, the UE obtains the configuration for the SSB from </w:t>
            </w:r>
            <w:r w:rsidRPr="009C7017">
              <w:rPr>
                <w:i/>
                <w:szCs w:val="18"/>
              </w:rPr>
              <w:t>nr-SSB-Config</w:t>
            </w:r>
            <w:r w:rsidRPr="009C7017">
              <w:rPr>
                <w:iCs/>
                <w:szCs w:val="18"/>
              </w:rPr>
              <w:t xml:space="preserve"> received as part of DL-PRS assistance data in LPP</w:t>
            </w:r>
            <w:r w:rsidRPr="009C7017">
              <w:rPr>
                <w:i/>
                <w:szCs w:val="18"/>
              </w:rPr>
              <w:t>,</w:t>
            </w:r>
            <w:r w:rsidRPr="009C7017">
              <w:rPr>
                <w:szCs w:val="18"/>
              </w:rPr>
              <w:t xml:space="preserve"> see TS 37.355 [49], by looking up the corresponding SSB configuration using the field </w:t>
            </w:r>
            <w:r w:rsidRPr="009C7017">
              <w:rPr>
                <w:i/>
                <w:szCs w:val="18"/>
              </w:rPr>
              <w:t>physicalCellId</w:t>
            </w:r>
            <w:r w:rsidRPr="009C7017">
              <w:rPr>
                <w:szCs w:val="18"/>
              </w:rPr>
              <w:t>.</w:t>
            </w:r>
          </w:p>
        </w:tc>
      </w:tr>
    </w:tbl>
    <w:p w14:paraId="2A174031" w14:textId="77777777" w:rsidR="00394471" w:rsidRPr="009C7017"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528F" w:rsidRPr="009C7017"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9C7017" w:rsidRDefault="00394471" w:rsidP="00964CC4">
            <w:pPr>
              <w:pStyle w:val="TAH"/>
              <w:rPr>
                <w:szCs w:val="22"/>
              </w:rPr>
            </w:pPr>
            <w:r w:rsidRPr="009C7017">
              <w:rPr>
                <w:i/>
                <w:szCs w:val="22"/>
              </w:rPr>
              <w:t xml:space="preserve">DL-PRS-Info </w:t>
            </w:r>
            <w:r w:rsidRPr="009C7017">
              <w:rPr>
                <w:szCs w:val="22"/>
              </w:rPr>
              <w:t>field descriptions</w:t>
            </w:r>
          </w:p>
        </w:tc>
      </w:tr>
      <w:tr w:rsidR="008E528F" w:rsidRPr="009C7017"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9C7017" w:rsidRDefault="00394471" w:rsidP="00964CC4">
            <w:pPr>
              <w:pStyle w:val="TAL"/>
              <w:rPr>
                <w:szCs w:val="22"/>
              </w:rPr>
            </w:pPr>
            <w:r w:rsidRPr="009C7017">
              <w:rPr>
                <w:b/>
                <w:i/>
                <w:szCs w:val="22"/>
              </w:rPr>
              <w:t>dl-PRS-ID</w:t>
            </w:r>
          </w:p>
          <w:p w14:paraId="2A665F24" w14:textId="77777777" w:rsidR="00394471" w:rsidRPr="009C7017" w:rsidRDefault="00394471" w:rsidP="00964CC4">
            <w:pPr>
              <w:pStyle w:val="TAL"/>
              <w:rPr>
                <w:szCs w:val="22"/>
              </w:rPr>
            </w:pPr>
            <w:r w:rsidRPr="009C7017">
              <w:rPr>
                <w:szCs w:val="18"/>
              </w:rPr>
              <w:t xml:space="preserve">This field specifies the UE specific TRP ID (see TS 37.355 [49]) for which PRS configuration is provided. </w:t>
            </w:r>
          </w:p>
        </w:tc>
      </w:tr>
      <w:tr w:rsidR="008E528F" w:rsidRPr="009C7017"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9C7017" w:rsidRDefault="00394471" w:rsidP="00964CC4">
            <w:pPr>
              <w:pStyle w:val="TAL"/>
              <w:rPr>
                <w:b/>
                <w:i/>
                <w:szCs w:val="22"/>
              </w:rPr>
            </w:pPr>
            <w:r w:rsidRPr="009C7017">
              <w:rPr>
                <w:b/>
                <w:i/>
                <w:szCs w:val="22"/>
              </w:rPr>
              <w:t>dl</w:t>
            </w:r>
            <w:r w:rsidRPr="009C7017">
              <w:rPr>
                <w:rFonts w:ascii="SimSun" w:eastAsia="SimSun" w:hAnsi="SimSun"/>
                <w:b/>
                <w:i/>
                <w:szCs w:val="22"/>
                <w:lang w:eastAsia="zh-CN"/>
              </w:rPr>
              <w:t>-</w:t>
            </w:r>
            <w:r w:rsidRPr="009C7017">
              <w:rPr>
                <w:b/>
                <w:i/>
                <w:szCs w:val="22"/>
              </w:rPr>
              <w:t>PRS-ResourceSetId</w:t>
            </w:r>
          </w:p>
          <w:p w14:paraId="45201DB5" w14:textId="77777777" w:rsidR="00394471" w:rsidRPr="009C7017" w:rsidRDefault="00394471" w:rsidP="00964CC4">
            <w:pPr>
              <w:pStyle w:val="TAL"/>
              <w:rPr>
                <w:b/>
                <w:i/>
                <w:szCs w:val="22"/>
              </w:rPr>
            </w:pPr>
            <w:r w:rsidRPr="009C7017">
              <w:rPr>
                <w:szCs w:val="18"/>
              </w:rPr>
              <w:t>This field specifies the PRS-ResourceSet ID of a PRS resourceSet.</w:t>
            </w:r>
          </w:p>
        </w:tc>
      </w:tr>
      <w:tr w:rsidR="00394471" w:rsidRPr="009C7017"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9C7017" w:rsidRDefault="00394471" w:rsidP="00964CC4">
            <w:pPr>
              <w:pStyle w:val="TAL"/>
              <w:rPr>
                <w:b/>
                <w:i/>
                <w:szCs w:val="22"/>
              </w:rPr>
            </w:pPr>
            <w:r w:rsidRPr="009C7017">
              <w:rPr>
                <w:b/>
                <w:i/>
                <w:szCs w:val="22"/>
              </w:rPr>
              <w:t>dl-PRS-ResourceId</w:t>
            </w:r>
          </w:p>
          <w:p w14:paraId="6209D2D1" w14:textId="6618F301" w:rsidR="00394471" w:rsidRPr="009C7017" w:rsidRDefault="00394471" w:rsidP="00964CC4">
            <w:pPr>
              <w:pStyle w:val="TAL"/>
              <w:rPr>
                <w:b/>
                <w:i/>
                <w:szCs w:val="22"/>
              </w:rPr>
            </w:pPr>
            <w:r w:rsidRPr="009C7017">
              <w:rPr>
                <w:szCs w:val="18"/>
              </w:rPr>
              <w:t xml:space="preserve">This field specifies the PRS-Resource ID of a PRS resource. </w:t>
            </w:r>
            <w:r w:rsidRPr="009C7017">
              <w:t xml:space="preserve">If this field is absent, the UE determines the </w:t>
            </w:r>
            <w:r w:rsidRPr="009C7017">
              <w:rPr>
                <w:i/>
                <w:iCs/>
              </w:rPr>
              <w:t>dl-PRS-ResourceID</w:t>
            </w:r>
            <w:r w:rsidRPr="009C7017">
              <w:t xml:space="preserve"> based on its PRS measurement from the TRP </w:t>
            </w:r>
            <w:r w:rsidR="00F95F79" w:rsidRPr="009C7017">
              <w:rPr>
                <w:szCs w:val="18"/>
              </w:rPr>
              <w:t xml:space="preserve">(see TS 37.355 [49]) </w:t>
            </w:r>
            <w:r w:rsidRPr="009C7017">
              <w:t>and DL-PRS Resource Set.</w:t>
            </w:r>
          </w:p>
        </w:tc>
      </w:tr>
    </w:tbl>
    <w:p w14:paraId="74DE1DC1" w14:textId="77777777" w:rsidR="00394471" w:rsidRPr="009C7017"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E528F" w:rsidRPr="009C7017"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9C7017" w:rsidRDefault="00394471" w:rsidP="00964CC4">
            <w:pPr>
              <w:pStyle w:val="TAH"/>
              <w:rPr>
                <w:szCs w:val="22"/>
              </w:rPr>
            </w:pPr>
            <w:r w:rsidRPr="009C7017">
              <w:rPr>
                <w:i/>
                <w:szCs w:val="22"/>
              </w:rPr>
              <w:t xml:space="preserve">SSB-Configuration </w:t>
            </w:r>
            <w:r w:rsidRPr="009C7017">
              <w:rPr>
                <w:szCs w:val="22"/>
              </w:rPr>
              <w:t>field descriptions</w:t>
            </w:r>
          </w:p>
        </w:tc>
      </w:tr>
      <w:tr w:rsidR="008E528F" w:rsidRPr="009C7017"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9C7017" w:rsidRDefault="00394471" w:rsidP="00964CC4">
            <w:pPr>
              <w:pStyle w:val="TAL"/>
              <w:rPr>
                <w:rFonts w:eastAsia="SimSun"/>
                <w:szCs w:val="22"/>
                <w:lang w:eastAsia="zh-CN"/>
              </w:rPr>
            </w:pPr>
            <w:r w:rsidRPr="009C7017">
              <w:rPr>
                <w:rFonts w:eastAsia="SimSun"/>
                <w:b/>
                <w:i/>
                <w:szCs w:val="22"/>
                <w:lang w:eastAsia="zh-CN"/>
              </w:rPr>
              <w:t>halfFrameIndex</w:t>
            </w:r>
          </w:p>
          <w:p w14:paraId="192D3EC2" w14:textId="77777777" w:rsidR="00394471" w:rsidRPr="009C7017" w:rsidRDefault="00394471" w:rsidP="00964CC4">
            <w:pPr>
              <w:pStyle w:val="TAH"/>
              <w:jc w:val="left"/>
              <w:rPr>
                <w:rFonts w:eastAsiaTheme="minorEastAsia"/>
                <w:szCs w:val="22"/>
                <w:lang w:eastAsia="en-US"/>
              </w:rPr>
            </w:pPr>
            <w:r w:rsidRPr="009C7017">
              <w:rPr>
                <w:b w:val="0"/>
                <w:szCs w:val="18"/>
              </w:rPr>
              <w:t xml:space="preserve">Indicates </w:t>
            </w:r>
            <w:r w:rsidRPr="009C7017">
              <w:rPr>
                <w:b w:val="0"/>
                <w:szCs w:val="18"/>
                <w:lang w:eastAsia="zh-CN"/>
              </w:rPr>
              <w:t>whether SSB is in the first half or the second half of the frame.</w:t>
            </w:r>
            <w:r w:rsidRPr="009C7017">
              <w:rPr>
                <w:szCs w:val="18"/>
                <w:lang w:eastAsia="zh-CN"/>
              </w:rPr>
              <w:t xml:space="preserve"> </w:t>
            </w:r>
            <w:r w:rsidRPr="009C7017">
              <w:rPr>
                <w:b w:val="0"/>
                <w:szCs w:val="18"/>
                <w:lang w:eastAsia="zh-CN"/>
              </w:rPr>
              <w:t>Value zero indicates the first half and value 1 indicates the second half.</w:t>
            </w:r>
          </w:p>
        </w:tc>
      </w:tr>
      <w:tr w:rsidR="008E528F" w:rsidRPr="009C7017"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9C7017" w:rsidRDefault="00394471" w:rsidP="00964CC4">
            <w:pPr>
              <w:pStyle w:val="TAL"/>
              <w:keepNext w:val="0"/>
              <w:keepLines w:val="0"/>
              <w:widowControl w:val="0"/>
              <w:rPr>
                <w:b/>
                <w:i/>
                <w:snapToGrid w:val="0"/>
              </w:rPr>
            </w:pPr>
            <w:r w:rsidRPr="009C7017">
              <w:rPr>
                <w:b/>
                <w:i/>
                <w:snapToGrid w:val="0"/>
              </w:rPr>
              <w:t>integerSubframeOffset</w:t>
            </w:r>
          </w:p>
          <w:p w14:paraId="3EE35F1B" w14:textId="77777777" w:rsidR="00394471" w:rsidRPr="009C7017" w:rsidRDefault="00394471" w:rsidP="00964CC4">
            <w:pPr>
              <w:pStyle w:val="TAL"/>
              <w:rPr>
                <w:rFonts w:eastAsia="SimSun"/>
                <w:b/>
                <w:i/>
                <w:szCs w:val="22"/>
                <w:lang w:eastAsia="zh-CN"/>
              </w:rPr>
            </w:pPr>
            <w:r w:rsidRPr="009C7017">
              <w:t>Indicates the subframe boundary offset of the cell in which SSB is transmited</w:t>
            </w:r>
            <w:r w:rsidRPr="009C7017">
              <w:rPr>
                <w:bCs/>
                <w:iCs/>
                <w:noProof/>
              </w:rPr>
              <w:t>.</w:t>
            </w:r>
          </w:p>
        </w:tc>
      </w:tr>
      <w:tr w:rsidR="008E528F" w:rsidRPr="009C7017"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9C7017" w:rsidRDefault="00394471" w:rsidP="00964CC4">
            <w:pPr>
              <w:pStyle w:val="TAL"/>
              <w:keepNext w:val="0"/>
              <w:keepLines w:val="0"/>
              <w:widowControl w:val="0"/>
              <w:rPr>
                <w:b/>
                <w:bCs/>
                <w:i/>
                <w:iCs/>
                <w:noProof/>
                <w:lang w:eastAsia="en-US"/>
              </w:rPr>
            </w:pPr>
            <w:r w:rsidRPr="009C7017">
              <w:rPr>
                <w:b/>
                <w:bCs/>
                <w:i/>
                <w:iCs/>
                <w:noProof/>
              </w:rPr>
              <w:t>sfn0-Offset</w:t>
            </w:r>
          </w:p>
          <w:p w14:paraId="52142A72" w14:textId="77777777" w:rsidR="00394471" w:rsidRPr="009C7017" w:rsidRDefault="00394471" w:rsidP="00964CC4">
            <w:pPr>
              <w:pStyle w:val="TAL"/>
              <w:keepNext w:val="0"/>
              <w:keepLines w:val="0"/>
              <w:widowControl w:val="0"/>
              <w:rPr>
                <w:rFonts w:eastAsiaTheme="minorEastAsia"/>
                <w:b/>
                <w:i/>
                <w:snapToGrid w:val="0"/>
              </w:rPr>
            </w:pPr>
            <w:r w:rsidRPr="009C7017">
              <w:rPr>
                <w:bCs/>
                <w:iCs/>
                <w:noProof/>
              </w:rPr>
              <w:t>Indiactes the time offset of the SFN0 slot 0 for the cell with respect to SFN0 slot 0 of serving cell.</w:t>
            </w:r>
          </w:p>
        </w:tc>
      </w:tr>
      <w:tr w:rsidR="008E528F" w:rsidRPr="009C7017"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9C7017" w:rsidRDefault="00394471" w:rsidP="00964CC4">
            <w:pPr>
              <w:pStyle w:val="TAL"/>
              <w:rPr>
                <w:rFonts w:eastAsia="SimSun"/>
                <w:b/>
                <w:szCs w:val="22"/>
                <w:lang w:eastAsia="zh-CN"/>
              </w:rPr>
            </w:pPr>
            <w:r w:rsidRPr="009C7017">
              <w:rPr>
                <w:rFonts w:eastAsia="SimSun"/>
                <w:b/>
                <w:i/>
                <w:szCs w:val="22"/>
                <w:lang w:eastAsia="zh-CN"/>
              </w:rPr>
              <w:t>sfn-Offset</w:t>
            </w:r>
          </w:p>
          <w:p w14:paraId="48AA9307" w14:textId="74C85B20" w:rsidR="00394471" w:rsidRPr="009C7017" w:rsidRDefault="00C077F0" w:rsidP="00964CC4">
            <w:pPr>
              <w:pStyle w:val="TAL"/>
              <w:rPr>
                <w:rFonts w:eastAsiaTheme="minorEastAsia"/>
                <w:b/>
                <w:i/>
                <w:szCs w:val="22"/>
                <w:lang w:eastAsia="en-US"/>
              </w:rPr>
            </w:pPr>
            <w:r w:rsidRPr="009C7017">
              <w:rPr>
                <w:rFonts w:cs="Arial"/>
                <w:szCs w:val="18"/>
              </w:rPr>
              <w:t>Specifies the SFN offset</w:t>
            </w:r>
            <w:r w:rsidRPr="009C7017">
              <w:rPr>
                <w:rFonts w:cs="Arial"/>
                <w:szCs w:val="18"/>
                <w:lang w:eastAsia="zh-CN"/>
              </w:rPr>
              <w:t xml:space="preserve"> </w:t>
            </w:r>
            <w:r w:rsidRPr="009C7017">
              <w:rPr>
                <w:rFonts w:cs="Arial"/>
                <w:szCs w:val="18"/>
              </w:rPr>
              <w:t xml:space="preserve">between the </w:t>
            </w:r>
            <w:r w:rsidRPr="009C7017">
              <w:rPr>
                <w:rFonts w:cs="Arial"/>
                <w:szCs w:val="18"/>
                <w:lang w:eastAsia="zh-CN"/>
              </w:rPr>
              <w:t>cell</w:t>
            </w:r>
            <w:r w:rsidRPr="009C7017">
              <w:rPr>
                <w:rFonts w:cs="Arial"/>
                <w:szCs w:val="18"/>
              </w:rPr>
              <w:t xml:space="preserve"> in which SSB is transmited and serving cell.</w:t>
            </w:r>
            <w:r w:rsidRPr="009C7017">
              <w:rPr>
                <w:rFonts w:cs="Arial"/>
                <w:szCs w:val="18"/>
                <w:lang w:eastAsia="zh-CN"/>
              </w:rPr>
              <w:t xml:space="preserve"> </w:t>
            </w:r>
            <w:bookmarkStart w:id="1372" w:name="OLE_LINK36"/>
            <w:bookmarkStart w:id="1373" w:name="OLE_LINK37"/>
            <w:r w:rsidRPr="009C7017">
              <w:rPr>
                <w:rFonts w:cs="Arial"/>
                <w:szCs w:val="18"/>
              </w:rPr>
              <w:t>The offset corresponds to the number of full radio frames counted from the beginning of a radio frame #0 of</w:t>
            </w:r>
            <w:r w:rsidRPr="009C7017">
              <w:rPr>
                <w:rFonts w:cs="Arial"/>
                <w:szCs w:val="18"/>
                <w:lang w:eastAsia="zh-CN"/>
              </w:rPr>
              <w:t xml:space="preserve"> serving cell</w:t>
            </w:r>
            <w:r w:rsidRPr="009C7017">
              <w:rPr>
                <w:rFonts w:cs="Arial"/>
                <w:szCs w:val="18"/>
              </w:rPr>
              <w:t xml:space="preserve"> to the beginning of the closest subsequent radio frame #0 of the </w:t>
            </w:r>
            <w:r w:rsidRPr="009C7017">
              <w:rPr>
                <w:rFonts w:cs="Arial"/>
                <w:szCs w:val="18"/>
                <w:lang w:eastAsia="zh-CN"/>
              </w:rPr>
              <w:t xml:space="preserve">cell </w:t>
            </w:r>
            <w:r w:rsidRPr="009C7017">
              <w:rPr>
                <w:rFonts w:cs="Arial"/>
                <w:szCs w:val="18"/>
              </w:rPr>
              <w:t>in which SSB is transmi</w:t>
            </w:r>
            <w:r w:rsidRPr="009C7017">
              <w:rPr>
                <w:rFonts w:cs="Arial"/>
                <w:szCs w:val="18"/>
                <w:lang w:eastAsia="zh-CN"/>
              </w:rPr>
              <w:t>t</w:t>
            </w:r>
            <w:r w:rsidRPr="009C7017">
              <w:rPr>
                <w:rFonts w:cs="Arial"/>
                <w:szCs w:val="18"/>
              </w:rPr>
              <w:t>ted.</w:t>
            </w:r>
            <w:bookmarkEnd w:id="1372"/>
            <w:bookmarkEnd w:id="1373"/>
          </w:p>
        </w:tc>
      </w:tr>
      <w:tr w:rsidR="008E528F" w:rsidRPr="009C7017"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9C7017" w:rsidRDefault="00C077F0" w:rsidP="00C077F0">
            <w:pPr>
              <w:pStyle w:val="TAL"/>
              <w:rPr>
                <w:rFonts w:eastAsia="SimSun"/>
                <w:b/>
                <w:i/>
                <w:szCs w:val="22"/>
                <w:lang w:eastAsia="zh-CN"/>
              </w:rPr>
            </w:pPr>
            <w:r w:rsidRPr="009C7017">
              <w:rPr>
                <w:b/>
                <w:i/>
                <w:szCs w:val="22"/>
                <w:lang w:eastAsia="zh-CN"/>
              </w:rPr>
              <w:t>sfn-SSB-Offset</w:t>
            </w:r>
          </w:p>
          <w:p w14:paraId="1121FD78" w14:textId="2865B4EB" w:rsidR="00C077F0" w:rsidRPr="009C7017" w:rsidRDefault="00C077F0" w:rsidP="00C077F0">
            <w:pPr>
              <w:pStyle w:val="TAL"/>
              <w:rPr>
                <w:rFonts w:eastAsia="SimSun"/>
                <w:b/>
                <w:i/>
                <w:szCs w:val="22"/>
                <w:lang w:eastAsia="zh-CN"/>
              </w:rPr>
            </w:pPr>
            <w:r w:rsidRPr="009C7017">
              <w:rPr>
                <w:rFonts w:cs="Arial"/>
                <w:lang w:eastAsia="zh-CN"/>
              </w:rPr>
              <w:t xml:space="preserve">Indicates </w:t>
            </w:r>
            <w:r w:rsidRPr="009C7017">
              <w:rPr>
                <w:rFonts w:cs="Arial"/>
              </w:rPr>
              <w:t xml:space="preserve">the SFN offset of </w:t>
            </w:r>
            <w:r w:rsidRPr="009C7017">
              <w:rPr>
                <w:rFonts w:cs="Arial"/>
                <w:lang w:eastAsia="zh-CN"/>
              </w:rPr>
              <w:t>the transmitted</w:t>
            </w:r>
            <w:r w:rsidRPr="009C7017">
              <w:rPr>
                <w:rFonts w:cs="Arial"/>
              </w:rPr>
              <w:t xml:space="preserve"> SSB relative to the start of the SSB period</w:t>
            </w:r>
            <w:r w:rsidRPr="009C7017">
              <w:rPr>
                <w:rFonts w:cs="Arial"/>
                <w:lang w:eastAsia="zh-CN"/>
              </w:rPr>
              <w:t xml:space="preserve">. Value </w:t>
            </w:r>
            <w:r w:rsidRPr="009C7017">
              <w:rPr>
                <w:rFonts w:eastAsia="SimSun"/>
                <w:szCs w:val="22"/>
                <w:lang w:eastAsia="zh-CN"/>
              </w:rPr>
              <w:t xml:space="preserve">0 indicates that the SSB is transmitted in the first system frame, value 1 indicates that SSB is transmitted in the second system frame and so on. </w:t>
            </w:r>
            <w:r w:rsidR="00B1249E" w:rsidRPr="009C7017">
              <w:rPr>
                <w:rFonts w:eastAsia="SimSun"/>
                <w:szCs w:val="22"/>
                <w:lang w:eastAsia="zh-CN"/>
              </w:rPr>
              <w:t>The network configures t</w:t>
            </w:r>
            <w:r w:rsidRPr="009C7017">
              <w:rPr>
                <w:rFonts w:eastAsia="SimSun"/>
                <w:szCs w:val="22"/>
                <w:lang w:eastAsia="zh-CN"/>
              </w:rPr>
              <w:t xml:space="preserve">his field according to the field </w:t>
            </w:r>
            <w:r w:rsidRPr="009C7017">
              <w:rPr>
                <w:rFonts w:eastAsia="SimSun"/>
                <w:i/>
                <w:szCs w:val="22"/>
                <w:lang w:eastAsia="zh-CN"/>
              </w:rPr>
              <w:t>ssb-Periodicity</w:t>
            </w:r>
            <w:r w:rsidRPr="009C7017">
              <w:rPr>
                <w:rFonts w:eastAsia="SimSun"/>
                <w:szCs w:val="22"/>
                <w:lang w:eastAsia="zh-CN"/>
              </w:rPr>
              <w:t xml:space="preserve"> such that the indicated system frame </w:t>
            </w:r>
            <w:r w:rsidR="00B1249E" w:rsidRPr="009C7017">
              <w:rPr>
                <w:rFonts w:eastAsia="SimSun"/>
                <w:szCs w:val="22"/>
                <w:lang w:eastAsia="zh-CN"/>
              </w:rPr>
              <w:t>does</w:t>
            </w:r>
            <w:r w:rsidRPr="009C7017">
              <w:rPr>
                <w:rFonts w:eastAsia="SimSun"/>
                <w:szCs w:val="22"/>
                <w:lang w:eastAsia="zh-CN"/>
              </w:rPr>
              <w:t xml:space="preserve"> not exceed the configured SSB periodicity.</w:t>
            </w:r>
          </w:p>
        </w:tc>
      </w:tr>
      <w:tr w:rsidR="008E528F" w:rsidRPr="009C7017"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9C7017" w:rsidRDefault="00394471" w:rsidP="00964CC4">
            <w:pPr>
              <w:pStyle w:val="TAL"/>
              <w:rPr>
                <w:szCs w:val="22"/>
              </w:rPr>
            </w:pPr>
            <w:r w:rsidRPr="009C7017">
              <w:rPr>
                <w:b/>
                <w:i/>
                <w:szCs w:val="22"/>
              </w:rPr>
              <w:t>ssb-Freq</w:t>
            </w:r>
          </w:p>
          <w:p w14:paraId="5B1CED68" w14:textId="77777777" w:rsidR="00394471" w:rsidRPr="009C7017" w:rsidRDefault="00394471" w:rsidP="00964CC4">
            <w:pPr>
              <w:pStyle w:val="TAL"/>
              <w:rPr>
                <w:rFonts w:eastAsia="SimSun"/>
                <w:b/>
                <w:i/>
                <w:szCs w:val="22"/>
                <w:lang w:eastAsia="zh-CN"/>
              </w:rPr>
            </w:pPr>
            <w:r w:rsidRPr="009C7017">
              <w:rPr>
                <w:rFonts w:cs="Arial"/>
                <w:iCs/>
                <w:szCs w:val="18"/>
              </w:rPr>
              <w:t>Indicates the frequency of the SSB.</w:t>
            </w:r>
          </w:p>
        </w:tc>
      </w:tr>
      <w:tr w:rsidR="008E528F" w:rsidRPr="009C7017"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ssb-PBCH-BlockPower</w:t>
            </w:r>
          </w:p>
          <w:p w14:paraId="3992DE91" w14:textId="77777777" w:rsidR="00394471" w:rsidRPr="009C7017" w:rsidRDefault="00394471" w:rsidP="00964CC4">
            <w:pPr>
              <w:pStyle w:val="TAL"/>
              <w:rPr>
                <w:rFonts w:eastAsia="SimSun"/>
                <w:b/>
                <w:i/>
                <w:szCs w:val="22"/>
                <w:lang w:eastAsia="zh-CN"/>
              </w:rPr>
            </w:pPr>
            <w:r w:rsidRPr="009C7017">
              <w:rPr>
                <w:szCs w:val="22"/>
              </w:rPr>
              <w:t>Average EPRE of the resources elements that carry secondary synchronization signals in dBm that the NW used for SSB transmission, see TS 38.213 [13], clause 7.</w:t>
            </w:r>
          </w:p>
        </w:tc>
      </w:tr>
      <w:tr w:rsidR="008E528F" w:rsidRPr="009C7017"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9C7017" w:rsidRDefault="00394471" w:rsidP="00964CC4">
            <w:pPr>
              <w:pStyle w:val="TAL"/>
              <w:rPr>
                <w:rFonts w:eastAsia="SimSun"/>
                <w:b/>
                <w:i/>
                <w:szCs w:val="22"/>
                <w:lang w:eastAsia="zh-CN"/>
              </w:rPr>
            </w:pPr>
            <w:r w:rsidRPr="009C7017">
              <w:rPr>
                <w:rFonts w:eastAsia="SimSun"/>
                <w:b/>
                <w:i/>
                <w:szCs w:val="22"/>
                <w:lang w:eastAsia="zh-CN"/>
              </w:rPr>
              <w:t>ssb-Periodicity</w:t>
            </w:r>
          </w:p>
          <w:p w14:paraId="0F6C96AD" w14:textId="77777777" w:rsidR="00394471" w:rsidRPr="009C7017" w:rsidRDefault="00394471" w:rsidP="00964CC4">
            <w:pPr>
              <w:pStyle w:val="TAL"/>
              <w:rPr>
                <w:rFonts w:eastAsiaTheme="minorEastAsia"/>
                <w:b/>
                <w:i/>
                <w:szCs w:val="22"/>
                <w:lang w:eastAsia="en-US"/>
              </w:rPr>
            </w:pPr>
            <w:r w:rsidRPr="009C7017">
              <w:rPr>
                <w:rFonts w:eastAsia="SimSun"/>
                <w:szCs w:val="22"/>
                <w:lang w:eastAsia="zh-CN"/>
              </w:rPr>
              <w:t xml:space="preserve">Indicates the periodicity of the SSB. </w:t>
            </w:r>
            <w:r w:rsidRPr="009C7017">
              <w:rPr>
                <w:szCs w:val="22"/>
              </w:rPr>
              <w:t>If the field is absent, the UE applies the value ms5. (see TS 38.213 [13], clause 4.1)</w:t>
            </w:r>
          </w:p>
        </w:tc>
      </w:tr>
      <w:tr w:rsidR="00394471" w:rsidRPr="009C7017"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9C7017" w:rsidRDefault="00394471" w:rsidP="00964CC4">
            <w:pPr>
              <w:pStyle w:val="TAL"/>
              <w:rPr>
                <w:b/>
                <w:bCs/>
                <w:i/>
                <w:iCs/>
              </w:rPr>
            </w:pPr>
            <w:r w:rsidRPr="009C7017">
              <w:rPr>
                <w:b/>
                <w:bCs/>
                <w:i/>
                <w:iCs/>
              </w:rPr>
              <w:t>ssbSubcarrierSpacing</w:t>
            </w:r>
          </w:p>
          <w:p w14:paraId="6D76DADC" w14:textId="77777777" w:rsidR="00394471" w:rsidRPr="009C7017" w:rsidRDefault="00394471" w:rsidP="00964CC4">
            <w:pPr>
              <w:pStyle w:val="TAL"/>
            </w:pPr>
            <w:r w:rsidRPr="009C7017">
              <w:rPr>
                <w:szCs w:val="22"/>
              </w:rPr>
              <w:t>Subcarrier spacing of SSB. Only the values 15 kHz or 30 kHz (FR1), and 120 kHz or 240 kHz (FR2) are applicable.</w:t>
            </w:r>
          </w:p>
        </w:tc>
      </w:tr>
    </w:tbl>
    <w:p w14:paraId="1FE9F813"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E528F" w:rsidRPr="009C7017"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9C7017" w:rsidRDefault="00394471" w:rsidP="00964CC4">
            <w:pPr>
              <w:pStyle w:val="TAH"/>
              <w:rPr>
                <w:lang w:eastAsia="sv-SE"/>
              </w:rPr>
            </w:pPr>
            <w:r w:rsidRPr="009C70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9C7017" w:rsidRDefault="00394471" w:rsidP="00964CC4">
            <w:pPr>
              <w:pStyle w:val="TAH"/>
              <w:rPr>
                <w:lang w:eastAsia="sv-SE"/>
              </w:rPr>
            </w:pPr>
            <w:r w:rsidRPr="009C7017">
              <w:rPr>
                <w:lang w:eastAsia="sv-SE"/>
              </w:rPr>
              <w:t>Explanation</w:t>
            </w:r>
          </w:p>
        </w:tc>
      </w:tr>
      <w:tr w:rsidR="008E528F" w:rsidRPr="009C7017"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9C7017" w:rsidRDefault="00394471" w:rsidP="00964CC4">
            <w:pPr>
              <w:pStyle w:val="TAL"/>
              <w:rPr>
                <w:i/>
                <w:lang w:eastAsia="sv-SE"/>
              </w:rPr>
            </w:pPr>
            <w:r w:rsidRPr="009C7017">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9C7017" w:rsidRDefault="00394471" w:rsidP="00964CC4">
            <w:pPr>
              <w:pStyle w:val="TAL"/>
              <w:rPr>
                <w:lang w:eastAsia="sv-SE"/>
              </w:rPr>
            </w:pPr>
            <w:r w:rsidRPr="009C7017">
              <w:rPr>
                <w:lang w:eastAsia="sv-SE"/>
              </w:rPr>
              <w:t xml:space="preserve">This field is mandatory present upon configuration of </w:t>
            </w:r>
            <w:r w:rsidRPr="009C7017">
              <w:rPr>
                <w:i/>
                <w:lang w:eastAsia="sv-SE"/>
              </w:rPr>
              <w:t>SRS-ResourceSet</w:t>
            </w:r>
            <w:r w:rsidRPr="009C7017">
              <w:rPr>
                <w:lang w:eastAsia="sv-SE"/>
              </w:rPr>
              <w:t xml:space="preserve"> or </w:t>
            </w:r>
            <w:r w:rsidRPr="009C7017">
              <w:rPr>
                <w:i/>
                <w:lang w:eastAsia="sv-SE"/>
              </w:rPr>
              <w:t>SRS-Resource</w:t>
            </w:r>
            <w:r w:rsidRPr="009C7017">
              <w:rPr>
                <w:lang w:eastAsia="sv-SE"/>
              </w:rPr>
              <w:t xml:space="preserve"> and optionally present, Need M, otherwise.</w:t>
            </w:r>
          </w:p>
        </w:tc>
      </w:tr>
      <w:tr w:rsidR="008E528F" w:rsidRPr="009C7017"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9C7017" w:rsidRDefault="00394471" w:rsidP="00964CC4">
            <w:pPr>
              <w:pStyle w:val="TAL"/>
              <w:rPr>
                <w:i/>
                <w:lang w:eastAsia="sv-SE"/>
              </w:rPr>
            </w:pPr>
            <w:r w:rsidRPr="009C7017">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9C7017" w:rsidRDefault="00394471" w:rsidP="00964CC4">
            <w:pPr>
              <w:pStyle w:val="TAL"/>
              <w:rPr>
                <w:lang w:eastAsia="sv-SE"/>
              </w:rPr>
            </w:pPr>
            <w:r w:rsidRPr="009C7017">
              <w:rPr>
                <w:lang w:eastAsia="sv-SE"/>
              </w:rPr>
              <w:t xml:space="preserve">This field is optionally present, Need M, in case of </w:t>
            </w:r>
            <w:r w:rsidRPr="009C7017">
              <w:rPr>
                <w:szCs w:val="22"/>
                <w:lang w:eastAsia="sv-SE"/>
              </w:rPr>
              <w:t>non-codebook based transmission, otherwise the field is absent.</w:t>
            </w:r>
          </w:p>
        </w:tc>
      </w:tr>
      <w:tr w:rsidR="00394471" w:rsidRPr="009C7017"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9C7017" w:rsidRDefault="00394471" w:rsidP="00964CC4">
            <w:pPr>
              <w:pStyle w:val="TAL"/>
              <w:rPr>
                <w:i/>
                <w:lang w:eastAsia="sv-SE"/>
              </w:rPr>
            </w:pPr>
            <w:r w:rsidRPr="009C70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9C7017" w:rsidRDefault="00394471" w:rsidP="00964CC4">
            <w:pPr>
              <w:pStyle w:val="TAL"/>
              <w:rPr>
                <w:lang w:eastAsia="sv-SE"/>
              </w:rPr>
            </w:pPr>
            <w:r w:rsidRPr="009C7017">
              <w:rPr>
                <w:lang w:eastAsia="en-GB"/>
              </w:rPr>
              <w:t xml:space="preserve">The field is mandatory present if the IE </w:t>
            </w:r>
            <w:r w:rsidRPr="009C7017">
              <w:rPr>
                <w:i/>
                <w:lang w:eastAsia="en-GB"/>
              </w:rPr>
              <w:t xml:space="preserve">SSB-InfoNcell </w:t>
            </w:r>
            <w:r w:rsidRPr="009C7017">
              <w:rPr>
                <w:lang w:eastAsia="en-GB"/>
              </w:rPr>
              <w:t>is included in</w:t>
            </w:r>
            <w:r w:rsidRPr="009C7017">
              <w:rPr>
                <w:i/>
                <w:iCs/>
                <w:lang w:eastAsia="en-GB"/>
              </w:rPr>
              <w:t xml:space="preserve"> pathlossReferenceRS-Pos</w:t>
            </w:r>
            <w:r w:rsidRPr="009C7017">
              <w:rPr>
                <w:lang w:eastAsia="en-GB"/>
              </w:rPr>
              <w:t>; otherwise it is optionally present, Need R</w:t>
            </w:r>
          </w:p>
        </w:tc>
      </w:tr>
    </w:tbl>
    <w:p w14:paraId="1020768B" w14:textId="77777777" w:rsidR="00394471" w:rsidRPr="009C7017" w:rsidRDefault="00394471" w:rsidP="00394471"/>
    <w:tbl>
      <w:tblPr>
        <w:tblStyle w:val="TableGrid"/>
        <w:tblW w:w="0" w:type="auto"/>
        <w:tblLook w:val="04A0" w:firstRow="1" w:lastRow="0" w:firstColumn="1" w:lastColumn="0" w:noHBand="0" w:noVBand="1"/>
      </w:tblPr>
      <w:tblGrid>
        <w:gridCol w:w="14278"/>
      </w:tblGrid>
      <w:tr w:rsidR="004D2B22" w:rsidRPr="00C55966" w14:paraId="690B1BF4" w14:textId="77777777" w:rsidTr="004D2B22">
        <w:tc>
          <w:tcPr>
            <w:tcW w:w="14278" w:type="dxa"/>
            <w:shd w:val="clear" w:color="auto" w:fill="FFC000"/>
          </w:tcPr>
          <w:p w14:paraId="51489864" w14:textId="77777777" w:rsidR="004D2B22" w:rsidRPr="00C55966" w:rsidRDefault="004D2B22" w:rsidP="002D1A71">
            <w:pPr>
              <w:pStyle w:val="CRCoverPage"/>
              <w:spacing w:after="0"/>
              <w:jc w:val="center"/>
              <w:rPr>
                <w:rFonts w:cs="Arial"/>
                <w:b/>
                <w:bCs/>
                <w:i/>
                <w:iCs/>
                <w:noProof/>
              </w:rPr>
            </w:pPr>
            <w:bookmarkStart w:id="1374" w:name="_Toc60777399"/>
            <w:bookmarkStart w:id="1375" w:name="_Toc83740354"/>
            <w:r w:rsidRPr="00C55966">
              <w:rPr>
                <w:rFonts w:cs="Arial"/>
                <w:b/>
                <w:bCs/>
                <w:i/>
                <w:iCs/>
                <w:noProof/>
              </w:rPr>
              <w:t>next change</w:t>
            </w:r>
          </w:p>
        </w:tc>
      </w:tr>
    </w:tbl>
    <w:p w14:paraId="7EC6B244" w14:textId="77777777" w:rsidR="00394471" w:rsidRPr="009C7017" w:rsidRDefault="00394471" w:rsidP="00394471">
      <w:pPr>
        <w:pStyle w:val="Heading2"/>
      </w:pPr>
      <w:bookmarkStart w:id="1376" w:name="_Toc60777558"/>
      <w:bookmarkStart w:id="1377" w:name="_Toc83740515"/>
      <w:bookmarkEnd w:id="1374"/>
      <w:bookmarkEnd w:id="1375"/>
      <w:r w:rsidRPr="009C7017">
        <w:t>6.4</w:t>
      </w:r>
      <w:r w:rsidRPr="009C7017">
        <w:tab/>
        <w:t>RRC multiplicity and type constraint values</w:t>
      </w:r>
      <w:bookmarkEnd w:id="1376"/>
      <w:bookmarkEnd w:id="1377"/>
    </w:p>
    <w:p w14:paraId="27B1C840" w14:textId="77777777" w:rsidR="00394471" w:rsidRPr="009C7017" w:rsidRDefault="00394471" w:rsidP="00394471">
      <w:pPr>
        <w:pStyle w:val="Heading3"/>
      </w:pPr>
      <w:bookmarkStart w:id="1378" w:name="_Toc60777559"/>
      <w:bookmarkStart w:id="1379" w:name="_Toc83740516"/>
      <w:r w:rsidRPr="009C7017">
        <w:t>–</w:t>
      </w:r>
      <w:r w:rsidRPr="009C7017">
        <w:tab/>
        <w:t>Multiplicity and type constraint definitions</w:t>
      </w:r>
      <w:bookmarkEnd w:id="1378"/>
      <w:bookmarkEnd w:id="137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4B8B2928"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w:t>
      </w:r>
      <w:r w:rsidR="005B32DF">
        <w:rPr>
          <w:color w:val="808080"/>
        </w:rPr>
        <w:t>m</w:t>
      </w:r>
      <w:r w:rsidRPr="009C7017">
        <w:rPr>
          <w:color w:val="808080"/>
        </w:rPr>
        <w:t>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15F406E2" w14:textId="2DD28C91" w:rsidR="005E0CAE" w:rsidRPr="009C7017" w:rsidRDefault="005E0CAE" w:rsidP="005E0CAE">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w:t>
      </w:r>
      <w:r>
        <w:rPr>
          <w:color w:val="808080"/>
        </w:rPr>
        <w:t>s</w:t>
      </w:r>
      <w:r w:rsidRPr="009C7017">
        <w:rPr>
          <w:color w:val="808080"/>
        </w:rPr>
        <w:t xml:space="preserve"> + SCells) </w:t>
      </w:r>
      <w:r>
        <w:rPr>
          <w:color w:val="808080"/>
        </w:rPr>
        <w:t>minus 1</w:t>
      </w:r>
    </w:p>
    <w:p w14:paraId="4D02A6CC" w14:textId="5ADD4250"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25AA7F62" w14:textId="77777777" w:rsidR="008E7EDD"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6D3F04DD"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35A77511"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w:t>
      </w:r>
      <w:r w:rsidR="00C81DAD">
        <w:rPr>
          <w:color w:val="808080"/>
        </w:rPr>
        <w:t>e</w:t>
      </w:r>
      <w:r w:rsidRPr="009C7017">
        <w:rPr>
          <w:color w:val="808080"/>
        </w:rPr>
        <w:t>ncy for NR sidelink communication</w:t>
      </w:r>
    </w:p>
    <w:p w14:paraId="75F0178C" w14:textId="7442D0E8"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NR sidelink communication</w:t>
      </w:r>
    </w:p>
    <w:p w14:paraId="16C4402F" w14:textId="4B4D5E7F"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w:t>
      </w:r>
      <w:r w:rsidR="00F31785">
        <w:rPr>
          <w:color w:val="808080"/>
        </w:rPr>
        <w:t>e</w:t>
      </w:r>
      <w:r w:rsidRPr="009C7017">
        <w:rPr>
          <w:color w:val="808080"/>
        </w:rPr>
        <w:t>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2D2636FF"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w:t>
      </w:r>
      <w:r w:rsidR="00284BF1">
        <w:rPr>
          <w:color w:val="808080"/>
        </w:rPr>
        <w:t>c</w:t>
      </w:r>
      <w:r w:rsidRPr="009C7017">
        <w:rPr>
          <w:color w:val="808080"/>
        </w:rPr>
        <w:t>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341CA8AA"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w:t>
      </w:r>
      <w:r w:rsidR="00A51D32">
        <w:rPr>
          <w:color w:val="808080"/>
        </w:rPr>
        <w:t>e</w:t>
      </w:r>
      <w:r w:rsidRPr="009C7017">
        <w:rPr>
          <w:color w:val="808080"/>
        </w:rPr>
        <w:t>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15AEE834"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4BF7B3EC"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42537689"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w:t>
      </w:r>
      <w:r w:rsidR="00A46D6F">
        <w:rPr>
          <w:color w:val="808080"/>
        </w:rPr>
        <w:t xml:space="preserve"> </w:t>
      </w:r>
      <w:r w:rsidRPr="009C7017">
        <w:rPr>
          <w:color w:val="808080"/>
        </w:rPr>
        <w:t>for NR sidelink communication</w:t>
      </w:r>
    </w:p>
    <w:p w14:paraId="32379111" w14:textId="3515E5EE"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w:t>
      </w:r>
      <w:r w:rsidR="00A46D6F">
        <w:rPr>
          <w:color w:val="808080"/>
        </w:rPr>
        <w:t xml:space="preserve"> </w:t>
      </w:r>
      <w:r w:rsidRPr="009C7017">
        <w:rPr>
          <w:color w:val="808080"/>
        </w:rPr>
        <w:t>pool</w:t>
      </w:r>
      <w:r w:rsidR="00A46D6F">
        <w:rPr>
          <w:color w:val="808080"/>
        </w:rPr>
        <w:t xml:space="preserve"> </w:t>
      </w:r>
      <w:r w:rsidRPr="009C7017">
        <w:rPr>
          <w:color w:val="808080"/>
        </w:rPr>
        <w:t>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1C0474D1"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w:t>
      </w:r>
      <w:r w:rsidR="00126350">
        <w:rPr>
          <w:color w:val="808080"/>
        </w:rPr>
        <w:t xml:space="preserve"> minus 1</w:t>
      </w:r>
      <w:r w:rsidRPr="009C7017">
        <w:rPr>
          <w:color w:val="808080"/>
        </w:rPr>
        <w:t>.</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4EF69EF5" w14:textId="33ED26B8" w:rsidR="00F90E95" w:rsidRPr="009C7017" w:rsidRDefault="00F90E95" w:rsidP="00F90E95">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xml:space="preserve">-- Maximum number of P0-pusch-alpha-sets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663CFCC3" w14:textId="2BF34061" w:rsidR="00F90E95" w:rsidRPr="009C7017" w:rsidRDefault="00F90E95" w:rsidP="00F90E95">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xml:space="preserve">-- Maximum number of P0-pusch-alpha-sets minus 1 (see </w:t>
      </w:r>
      <w:r>
        <w:rPr>
          <w:color w:val="808080"/>
        </w:rPr>
        <w:t xml:space="preserve">TS </w:t>
      </w:r>
      <w:r w:rsidRPr="009C7017">
        <w:rPr>
          <w:color w:val="808080"/>
        </w:rPr>
        <w:t>38</w:t>
      </w:r>
      <w:r>
        <w:rPr>
          <w:color w:val="808080"/>
        </w:rPr>
        <w:t>.</w:t>
      </w:r>
      <w:r w:rsidRPr="009C7017">
        <w:rPr>
          <w:color w:val="808080"/>
        </w:rPr>
        <w:t>213</w:t>
      </w:r>
      <w:r>
        <w:rPr>
          <w:color w:val="808080"/>
        </w:rPr>
        <w:t xml:space="preserve"> [13]</w:t>
      </w:r>
      <w:r w:rsidRPr="009C7017">
        <w:rPr>
          <w:color w:val="808080"/>
        </w:rPr>
        <w:t>,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00967721" w14:textId="1362A1AE" w:rsidR="0094584B" w:rsidRPr="009C7017" w:rsidRDefault="0094584B" w:rsidP="0094584B">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w:t>
      </w:r>
    </w:p>
    <w:p w14:paraId="2764DFDE" w14:textId="77777777" w:rsidR="0094584B" w:rsidRPr="0094584B" w:rsidRDefault="0094584B" w:rsidP="0094584B">
      <w:pPr>
        <w:pStyle w:val="PL"/>
        <w:rPr>
          <w:color w:val="808080"/>
        </w:rPr>
      </w:pPr>
      <w:r w:rsidRPr="00B05906">
        <w:t xml:space="preserve">                                                            </w:t>
      </w:r>
      <w:r w:rsidRPr="0094584B">
        <w:rPr>
          <w:color w:val="808080"/>
        </w:rPr>
        <w:t>-- extended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55C0D8A0"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w:t>
      </w:r>
      <w:r w:rsidR="005A3FD8">
        <w:rPr>
          <w:color w:val="808080"/>
        </w:rPr>
        <w:t>i</w:t>
      </w:r>
      <w:r w:rsidRPr="009C7017">
        <w:rPr>
          <w:color w:val="808080"/>
        </w:rPr>
        <w:t>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0CAD8CB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38BF43FF"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w:t>
      </w:r>
      <w:r w:rsidR="005C6315">
        <w:rPr>
          <w:color w:val="808080"/>
        </w:rPr>
        <w:t>m</w:t>
      </w:r>
      <w:r w:rsidRPr="009C7017">
        <w:rPr>
          <w:color w:val="808080"/>
        </w:rPr>
        <w:t xml:space="preserve">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19D92D21"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w:t>
      </w:r>
      <w:r w:rsidR="00571E08">
        <w:rPr>
          <w:color w:val="808080"/>
        </w:rPr>
        <w:t>r</w:t>
      </w:r>
      <w:r w:rsidRPr="009C7017">
        <w:rPr>
          <w:color w:val="808080"/>
        </w:rPr>
        <w:t>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413357A6"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w:t>
      </w:r>
      <w:r w:rsidR="006561FC">
        <w:rPr>
          <w:color w:val="808080"/>
        </w:rPr>
        <w:t>i</w:t>
      </w:r>
      <w:r w:rsidRPr="009C7017">
        <w:rPr>
          <w:color w:val="808080"/>
        </w:rPr>
        <w: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77777777" w:rsidR="00394471" w:rsidRPr="009C7017" w:rsidRDefault="00394471" w:rsidP="009C7017">
      <w:pPr>
        <w:pStyle w:val="PL"/>
        <w:rPr>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7B4BAA85" w14:textId="77777777" w:rsidR="00394471" w:rsidRPr="009C7017"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5BCA92DE" w14:textId="7FDD7706" w:rsidR="00394471" w:rsidRPr="009C7017" w:rsidRDefault="00394471" w:rsidP="009C7017">
      <w:pPr>
        <w:pStyle w:val="PL"/>
        <w:rPr>
          <w:color w:val="808080"/>
        </w:rPr>
      </w:pPr>
      <w:r w:rsidRPr="009C7017">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3F9E4197" w:rsidR="00E46198" w:rsidRPr="009C7017"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1F5C6720" w14:textId="77777777" w:rsidR="00AB6461" w:rsidRDefault="00AB6461" w:rsidP="00AB6461">
      <w:pPr>
        <w:pStyle w:val="PL"/>
        <w:rPr>
          <w:ins w:id="1380" w:author="Ericsson" w:date="2022-03-08T11:14:00Z"/>
          <w:color w:val="808080"/>
        </w:rPr>
      </w:pPr>
      <w:ins w:id="1381" w:author="Ericsson" w:date="2022-03-08T11:14:00Z">
        <w:r w:rsidRPr="009C7017">
          <w:t>maxNrof</w:t>
        </w:r>
        <w:r>
          <w:t xml:space="preserve">EnhType3HARQ-ACK-r17             </w:t>
        </w:r>
        <w:r w:rsidRPr="009C7017">
          <w:rPr>
            <w:color w:val="993366"/>
          </w:rPr>
          <w:t>INTEGER</w:t>
        </w:r>
        <w:r w:rsidRPr="009C7017">
          <w:t xml:space="preserve"> ::= </w:t>
        </w:r>
        <w:r>
          <w:t>8</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w:t>
        </w:r>
      </w:ins>
    </w:p>
    <w:p w14:paraId="36ECF112" w14:textId="39DFB5CC" w:rsidR="00AB6461" w:rsidRDefault="00AB6461" w:rsidP="00AB6461">
      <w:pPr>
        <w:pStyle w:val="PL"/>
        <w:rPr>
          <w:ins w:id="1382" w:author="Ericsson" w:date="2022-03-08T11:14:00Z"/>
        </w:rPr>
      </w:pPr>
      <w:ins w:id="1383" w:author="Ericsson" w:date="2022-03-08T11:14:00Z">
        <w:r w:rsidRPr="009C7017">
          <w:t>maxNrof</w:t>
        </w:r>
        <w:r>
          <w:t>EnhType3HARQ-ACK-</w:t>
        </w:r>
      </w:ins>
      <w:ins w:id="1384" w:author="Ericsson" w:date="2022-03-09T13:13:00Z">
        <w:r w:rsidR="003801DB">
          <w:t>1-</w:t>
        </w:r>
      </w:ins>
      <w:ins w:id="1385" w:author="Ericsson" w:date="2022-03-08T11:14:00Z">
        <w:r>
          <w:t xml:space="preserve">r17           </w:t>
        </w:r>
        <w:r w:rsidRPr="009C7017">
          <w:rPr>
            <w:color w:val="993366"/>
          </w:rPr>
          <w:t>INTEGER</w:t>
        </w:r>
        <w:r w:rsidRPr="009C7017">
          <w:t xml:space="preserve"> ::= </w:t>
        </w:r>
        <w:r>
          <w:t>7</w:t>
        </w:r>
        <w:r w:rsidRPr="009C7017">
          <w:t xml:space="preserve">     </w:t>
        </w:r>
        <w:r>
          <w:t xml:space="preserve"> </w:t>
        </w:r>
        <w:r w:rsidRPr="009C7017">
          <w:t xml:space="preserve"> </w:t>
        </w:r>
        <w:r w:rsidRPr="009C7017">
          <w:rPr>
            <w:color w:val="808080"/>
          </w:rPr>
          <w:t xml:space="preserve">-- Maximum number of </w:t>
        </w:r>
        <w:r>
          <w:rPr>
            <w:color w:val="808080"/>
          </w:rPr>
          <w:t>enhanced type 3 HARQ-ACK codebook minus 1</w:t>
        </w:r>
      </w:ins>
    </w:p>
    <w:p w14:paraId="3AE90D17" w14:textId="77777777" w:rsidR="00AB6461" w:rsidRDefault="00AB6461" w:rsidP="00AB6461">
      <w:pPr>
        <w:pStyle w:val="PL"/>
        <w:rPr>
          <w:ins w:id="1386" w:author="Ericsson" w:date="2022-03-08T11:14:00Z"/>
          <w:color w:val="808080"/>
        </w:rPr>
      </w:pPr>
      <w:ins w:id="1387" w:author="Ericsson" w:date="2022-03-08T11:14:00Z">
        <w:r>
          <w:t xml:space="preserve">maxNrofPRS-ResourcesPerSet-r17          </w:t>
        </w:r>
        <w:r w:rsidRPr="009C7017">
          <w:rPr>
            <w:color w:val="993366"/>
          </w:rPr>
          <w:t>INTEGER</w:t>
        </w:r>
        <w:r w:rsidRPr="009C7017">
          <w:t xml:space="preserve"> ::= </w:t>
        </w:r>
        <w:r>
          <w:t>64</w:t>
        </w:r>
        <w:r w:rsidRPr="009C7017">
          <w:t xml:space="preserve">     </w:t>
        </w:r>
        <w:r>
          <w:t xml:space="preserve"> </w:t>
        </w:r>
        <w:r w:rsidRPr="009C7017">
          <w:rPr>
            <w:color w:val="808080"/>
          </w:rPr>
          <w:t xml:space="preserve">-- Maximum number of </w:t>
        </w:r>
        <w:r>
          <w:rPr>
            <w:color w:val="808080"/>
          </w:rPr>
          <w:t>PRS resources for one set</w:t>
        </w:r>
      </w:ins>
    </w:p>
    <w:p w14:paraId="19A8051F" w14:textId="77777777" w:rsidR="00AB6461" w:rsidRDefault="00AB6461" w:rsidP="00AB6461">
      <w:pPr>
        <w:pStyle w:val="PL"/>
        <w:rPr>
          <w:ins w:id="1388" w:author="Ericsson" w:date="2022-03-08T11:14:00Z"/>
          <w:color w:val="808080"/>
        </w:rPr>
      </w:pPr>
      <w:ins w:id="1389" w:author="Ericsson" w:date="2022-03-08T11:14:00Z">
        <w:r>
          <w:t>maxNrofPRS-ResourcesPerSet-1-r17</w:t>
        </w:r>
        <w:r w:rsidRPr="00AD25CC">
          <w:rPr>
            <w:color w:val="993366"/>
          </w:rPr>
          <w:t xml:space="preserve"> </w:t>
        </w:r>
        <w:r>
          <w:rPr>
            <w:color w:val="993366"/>
          </w:rPr>
          <w:t xml:space="preserve">       </w:t>
        </w:r>
        <w:r w:rsidRPr="009C7017">
          <w:rPr>
            <w:color w:val="993366"/>
          </w:rPr>
          <w:t>INTEGER</w:t>
        </w:r>
        <w:r w:rsidRPr="009C7017">
          <w:t xml:space="preserve"> ::= </w:t>
        </w:r>
        <w:r>
          <w:t>63</w:t>
        </w:r>
        <w:r w:rsidRPr="009C7017">
          <w:t xml:space="preserve">     </w:t>
        </w:r>
        <w:r>
          <w:t xml:space="preserve"> </w:t>
        </w:r>
        <w:r w:rsidRPr="009C7017">
          <w:rPr>
            <w:color w:val="808080"/>
          </w:rPr>
          <w:t xml:space="preserve">-- Maximum number of </w:t>
        </w:r>
        <w:r>
          <w:rPr>
            <w:color w:val="808080"/>
          </w:rPr>
          <w:t>PRS resources for one set minus 1</w:t>
        </w:r>
      </w:ins>
    </w:p>
    <w:p w14:paraId="0F4F22A7" w14:textId="5DD940F7" w:rsidR="008E7EDD" w:rsidRPr="009C7017" w:rsidRDefault="00AB6461" w:rsidP="00AB6461">
      <w:pPr>
        <w:pStyle w:val="PL"/>
        <w:rPr>
          <w:color w:val="808080"/>
        </w:rPr>
      </w:pPr>
      <w:ins w:id="1390" w:author="Ericsson" w:date="2022-03-08T11:14:00Z">
        <w:r>
          <w:t>m</w:t>
        </w:r>
        <w:r w:rsidRPr="00A85E9E">
          <w:t>ax</w:t>
        </w:r>
        <w:r>
          <w:t>NrofPRS-</w:t>
        </w:r>
        <w:r w:rsidRPr="00A85E9E">
          <w:t>ResourceOffsetValue-1-r1</w:t>
        </w:r>
        <w:r>
          <w:t xml:space="preserve">7    </w:t>
        </w:r>
        <w:r w:rsidRPr="009C7017">
          <w:rPr>
            <w:color w:val="993366"/>
          </w:rPr>
          <w:t>INTEGER</w:t>
        </w:r>
        <w:r w:rsidRPr="009C7017">
          <w:t xml:space="preserve"> ::= </w:t>
        </w:r>
        <w:r>
          <w:t>511</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Pr="009C7017" w:rsidRDefault="00394471" w:rsidP="00394471"/>
    <w:p w14:paraId="19F081D1" w14:textId="77777777" w:rsidR="00394471" w:rsidRPr="009C7017" w:rsidRDefault="00394471" w:rsidP="00394471">
      <w:pPr>
        <w:pStyle w:val="Heading3"/>
      </w:pPr>
      <w:bookmarkStart w:id="1391" w:name="_Toc60777560"/>
      <w:bookmarkStart w:id="1392" w:name="_Toc83740517"/>
      <w:r w:rsidRPr="009C7017">
        <w:t>–</w:t>
      </w:r>
      <w:r w:rsidRPr="009C7017">
        <w:tab/>
        <w:t>End of NR-RRC-Definitions</w:t>
      </w:r>
      <w:bookmarkEnd w:id="1391"/>
      <w:bookmarkEnd w:id="1392"/>
    </w:p>
    <w:p w14:paraId="3AB0FBBA" w14:textId="77777777" w:rsidR="00394471" w:rsidRPr="009C7017" w:rsidRDefault="00394471" w:rsidP="009C7017">
      <w:pPr>
        <w:pStyle w:val="PL"/>
        <w:rPr>
          <w:color w:val="808080"/>
        </w:rPr>
      </w:pPr>
      <w:r w:rsidRPr="009C7017">
        <w:rPr>
          <w:color w:val="808080"/>
        </w:rPr>
        <w:t>-- ASN1START</w:t>
      </w:r>
    </w:p>
    <w:p w14:paraId="32B5EF61" w14:textId="77777777" w:rsidR="00394471" w:rsidRPr="009C7017" w:rsidRDefault="00394471" w:rsidP="009C7017">
      <w:pPr>
        <w:pStyle w:val="PL"/>
      </w:pPr>
    </w:p>
    <w:p w14:paraId="08AD29CB" w14:textId="77777777" w:rsidR="00394471" w:rsidRPr="009C7017" w:rsidRDefault="00394471" w:rsidP="009C7017">
      <w:pPr>
        <w:pStyle w:val="PL"/>
      </w:pPr>
      <w:r w:rsidRPr="009C7017">
        <w:t>END</w:t>
      </w:r>
    </w:p>
    <w:p w14:paraId="76290425" w14:textId="77777777" w:rsidR="00394471" w:rsidRPr="009C7017" w:rsidRDefault="00394471" w:rsidP="009C7017">
      <w:pPr>
        <w:pStyle w:val="PL"/>
      </w:pPr>
    </w:p>
    <w:p w14:paraId="1E90F083" w14:textId="77777777" w:rsidR="00394471" w:rsidRPr="009C7017" w:rsidRDefault="00394471" w:rsidP="009C7017">
      <w:pPr>
        <w:pStyle w:val="PL"/>
        <w:rPr>
          <w:color w:val="808080"/>
        </w:rPr>
      </w:pPr>
      <w:r w:rsidRPr="009C7017">
        <w:rPr>
          <w:color w:val="808080"/>
        </w:rPr>
        <w:t>-- ASN1STOP</w:t>
      </w:r>
    </w:p>
    <w:p w14:paraId="79900FE5" w14:textId="484CF0CD" w:rsidR="00F1112E" w:rsidRDefault="00F1112E">
      <w:pPr>
        <w:overflowPunct/>
        <w:autoSpaceDE/>
        <w:autoSpaceDN/>
        <w:adjustRightInd/>
        <w:spacing w:after="0"/>
        <w:textAlignment w:val="auto"/>
      </w:pPr>
    </w:p>
    <w:p w14:paraId="4ABEBDF7" w14:textId="128A903D" w:rsidR="00F619E2" w:rsidRDefault="00F619E2">
      <w:pPr>
        <w:overflowPunct/>
        <w:autoSpaceDE/>
        <w:autoSpaceDN/>
        <w:adjustRightInd/>
        <w:spacing w:after="0"/>
        <w:textAlignment w:val="auto"/>
      </w:pPr>
    </w:p>
    <w:tbl>
      <w:tblPr>
        <w:tblStyle w:val="TableGrid"/>
        <w:tblW w:w="14212" w:type="dxa"/>
        <w:tblInd w:w="100" w:type="dxa"/>
        <w:tblLook w:val="04A0" w:firstRow="1" w:lastRow="0" w:firstColumn="1" w:lastColumn="0" w:noHBand="0" w:noVBand="1"/>
      </w:tblPr>
      <w:tblGrid>
        <w:gridCol w:w="14212"/>
      </w:tblGrid>
      <w:tr w:rsidR="00F619E2" w:rsidRPr="001527E6" w14:paraId="21DD7092" w14:textId="77777777" w:rsidTr="00220143">
        <w:tc>
          <w:tcPr>
            <w:tcW w:w="14212" w:type="dxa"/>
            <w:shd w:val="clear" w:color="auto" w:fill="FFC000"/>
          </w:tcPr>
          <w:p w14:paraId="57CE569C" w14:textId="75D5ACAA" w:rsidR="00F619E2" w:rsidRPr="001527E6" w:rsidRDefault="00F619E2" w:rsidP="00220143">
            <w:pPr>
              <w:pStyle w:val="CRCoverPage"/>
              <w:spacing w:after="0"/>
              <w:jc w:val="center"/>
              <w:rPr>
                <w:rFonts w:cs="Arial"/>
                <w:b/>
                <w:bCs/>
                <w:i/>
                <w:iCs/>
                <w:noProof/>
              </w:rPr>
            </w:pPr>
            <w:r>
              <w:rPr>
                <w:rFonts w:cs="Arial"/>
                <w:b/>
                <w:bCs/>
                <w:i/>
                <w:iCs/>
                <w:noProof/>
              </w:rPr>
              <w:t xml:space="preserve">Next </w:t>
            </w:r>
            <w:r w:rsidRPr="001527E6">
              <w:rPr>
                <w:rFonts w:cs="Arial"/>
                <w:b/>
                <w:bCs/>
                <w:i/>
                <w:iCs/>
                <w:noProof/>
              </w:rPr>
              <w:t>change</w:t>
            </w:r>
          </w:p>
        </w:tc>
      </w:tr>
      <w:bookmarkEnd w:id="2"/>
      <w:bookmarkEnd w:id="3"/>
      <w:bookmarkEnd w:id="4"/>
      <w:bookmarkEnd w:id="5"/>
      <w:bookmarkEnd w:id="6"/>
      <w:bookmarkEnd w:id="7"/>
      <w:bookmarkEnd w:id="8"/>
      <w:bookmarkEnd w:id="9"/>
      <w:bookmarkEnd w:id="10"/>
      <w:bookmarkEnd w:id="11"/>
      <w:bookmarkEnd w:id="12"/>
      <w:bookmarkEnd w:id="13"/>
    </w:tbl>
    <w:p w14:paraId="68CC3007" w14:textId="3B5629B5" w:rsidR="00F619E2" w:rsidRDefault="00F619E2">
      <w:pPr>
        <w:overflowPunct/>
        <w:autoSpaceDE/>
        <w:autoSpaceDN/>
        <w:adjustRightInd/>
        <w:spacing w:after="0"/>
        <w:textAlignment w:val="auto"/>
      </w:pPr>
    </w:p>
    <w:sectPr w:rsidR="00F619E2"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954A" w14:textId="77777777" w:rsidR="00915E38" w:rsidRDefault="00915E38">
      <w:pPr>
        <w:spacing w:after="0"/>
      </w:pPr>
      <w:r>
        <w:separator/>
      </w:r>
    </w:p>
  </w:endnote>
  <w:endnote w:type="continuationSeparator" w:id="0">
    <w:p w14:paraId="3C7B3119" w14:textId="77777777" w:rsidR="00915E38" w:rsidRDefault="00915E38">
      <w:pPr>
        <w:spacing w:after="0"/>
      </w:pPr>
      <w:r>
        <w:continuationSeparator/>
      </w:r>
    </w:p>
  </w:endnote>
  <w:endnote w:type="continuationNotice" w:id="1">
    <w:p w14:paraId="654F04AC" w14:textId="77777777" w:rsidR="00915E38" w:rsidRDefault="00915E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20143" w:rsidRDefault="002201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40D1" w14:textId="77777777" w:rsidR="00915E38" w:rsidRDefault="00915E38">
      <w:pPr>
        <w:spacing w:after="0"/>
      </w:pPr>
      <w:r>
        <w:separator/>
      </w:r>
    </w:p>
  </w:footnote>
  <w:footnote w:type="continuationSeparator" w:id="0">
    <w:p w14:paraId="26023951" w14:textId="77777777" w:rsidR="00915E38" w:rsidRDefault="00915E38">
      <w:pPr>
        <w:spacing w:after="0"/>
      </w:pPr>
      <w:r>
        <w:continuationSeparator/>
      </w:r>
    </w:p>
  </w:footnote>
  <w:footnote w:type="continuationNotice" w:id="1">
    <w:p w14:paraId="2A9297A1" w14:textId="77777777" w:rsidR="00915E38" w:rsidRDefault="00915E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220143" w:rsidRDefault="002201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20143" w:rsidRDefault="00220143"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5363662" w:rsidR="00220143" w:rsidRPr="00AC4535" w:rsidRDefault="00220143"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23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220143" w:rsidRDefault="00220143">
    <w:pPr>
      <w:framePr w:h="284" w:hRule="exact" w:wrap="around" w:vAnchor="text" w:hAnchor="margin" w:xAlign="right" w:y="1"/>
      <w:rPr>
        <w:rFonts w:ascii="Arial" w:hAnsi="Arial" w:cs="Arial"/>
        <w:b/>
        <w:sz w:val="18"/>
        <w:szCs w:val="18"/>
      </w:rPr>
    </w:pPr>
  </w:p>
  <w:p w14:paraId="7E4C60FC" w14:textId="7D4C667B" w:rsidR="00220143" w:rsidRDefault="002201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6AB3">
      <w:rPr>
        <w:rFonts w:ascii="Arial" w:hAnsi="Arial" w:cs="Arial"/>
        <w:b/>
        <w:noProof/>
        <w:sz w:val="18"/>
        <w:szCs w:val="18"/>
      </w:rPr>
      <w:t>378</w:t>
    </w:r>
    <w:r>
      <w:rPr>
        <w:rFonts w:ascii="Arial" w:hAnsi="Arial" w:cs="Arial"/>
        <w:b/>
        <w:sz w:val="18"/>
        <w:szCs w:val="18"/>
      </w:rPr>
      <w:fldChar w:fldCharType="end"/>
    </w:r>
  </w:p>
  <w:p w14:paraId="5331B14F" w14:textId="431F99F0" w:rsidR="00220143" w:rsidRDefault="00220143">
    <w:pPr>
      <w:framePr w:h="284" w:hRule="exact" w:wrap="around" w:vAnchor="text" w:hAnchor="margin" w:y="7"/>
      <w:rPr>
        <w:rFonts w:ascii="Arial" w:hAnsi="Arial" w:cs="Arial"/>
        <w:b/>
        <w:sz w:val="18"/>
        <w:szCs w:val="18"/>
      </w:rPr>
    </w:pPr>
  </w:p>
  <w:p w14:paraId="346C1704" w14:textId="77777777" w:rsidR="00220143" w:rsidRDefault="00220143">
    <w:pPr>
      <w:pStyle w:val="Header"/>
    </w:pPr>
  </w:p>
  <w:p w14:paraId="31BBBCD6" w14:textId="77777777" w:rsidR="00220143" w:rsidRDefault="00220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DC3614"/>
    <w:multiLevelType w:val="hybridMultilevel"/>
    <w:tmpl w:val="98821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D274C68"/>
    <w:multiLevelType w:val="hybridMultilevel"/>
    <w:tmpl w:val="0742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E3AB3"/>
    <w:multiLevelType w:val="multilevel"/>
    <w:tmpl w:val="179E3AB3"/>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9730928"/>
    <w:multiLevelType w:val="hybridMultilevel"/>
    <w:tmpl w:val="E6A49D4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CDE6E9B"/>
    <w:multiLevelType w:val="hybridMultilevel"/>
    <w:tmpl w:val="7E482C5C"/>
    <w:lvl w:ilvl="0" w:tplc="4F586AB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E3471EC"/>
    <w:multiLevelType w:val="hybridMultilevel"/>
    <w:tmpl w:val="4C26A464"/>
    <w:lvl w:ilvl="0" w:tplc="830CE1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EA1E18"/>
    <w:multiLevelType w:val="hybridMultilevel"/>
    <w:tmpl w:val="CA966E76"/>
    <w:lvl w:ilvl="0" w:tplc="2FDC8A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516672"/>
    <w:multiLevelType w:val="hybridMultilevel"/>
    <w:tmpl w:val="BEF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288"/>
    <w:multiLevelType w:val="hybridMultilevel"/>
    <w:tmpl w:val="9300D0EA"/>
    <w:lvl w:ilvl="0" w:tplc="10108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2901"/>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D952CCA"/>
    <w:multiLevelType w:val="hybridMultilevel"/>
    <w:tmpl w:val="E95AB86A"/>
    <w:lvl w:ilvl="0" w:tplc="B5003B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6E631F15"/>
    <w:multiLevelType w:val="hybridMultilevel"/>
    <w:tmpl w:val="71D6781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01429"/>
    <w:multiLevelType w:val="hybridMultilevel"/>
    <w:tmpl w:val="6D864ABE"/>
    <w:lvl w:ilvl="0" w:tplc="9AC6052A">
      <w:start w:val="1"/>
      <w:numFmt w:val="decimal"/>
      <w:lvlText w:val="%1"/>
      <w:lvlJc w:val="left"/>
      <w:pPr>
        <w:ind w:left="1622" w:hanging="360"/>
      </w:pPr>
      <w:rPr>
        <w:rFonts w:hint="default"/>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D556E8C"/>
    <w:multiLevelType w:val="hybridMultilevel"/>
    <w:tmpl w:val="34FC3604"/>
    <w:lvl w:ilvl="0" w:tplc="D86E73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7DA0308C"/>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23"/>
  </w:num>
  <w:num w:numId="3">
    <w:abstractNumId w:val="29"/>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3"/>
  </w:num>
  <w:num w:numId="18">
    <w:abstractNumId w:val="11"/>
  </w:num>
  <w:num w:numId="19">
    <w:abstractNumId w:val="43"/>
  </w:num>
  <w:num w:numId="20">
    <w:abstractNumId w:val="14"/>
  </w:num>
  <w:num w:numId="21">
    <w:abstractNumId w:val="8"/>
  </w:num>
  <w:num w:numId="22">
    <w:abstractNumId w:val="37"/>
  </w:num>
  <w:num w:numId="23">
    <w:abstractNumId w:val="18"/>
  </w:num>
  <w:num w:numId="24">
    <w:abstractNumId w:val="19"/>
  </w:num>
  <w:num w:numId="25">
    <w:abstractNumId w:val="17"/>
  </w:num>
  <w:num w:numId="26">
    <w:abstractNumId w:val="22"/>
  </w:num>
  <w:num w:numId="27">
    <w:abstractNumId w:val="39"/>
  </w:num>
  <w:num w:numId="28">
    <w:abstractNumId w:val="24"/>
  </w:num>
  <w:num w:numId="29">
    <w:abstractNumId w:val="21"/>
  </w:num>
  <w:num w:numId="30">
    <w:abstractNumId w:val="41"/>
  </w:num>
  <w:num w:numId="31">
    <w:abstractNumId w:val="42"/>
  </w:num>
  <w:num w:numId="32">
    <w:abstractNumId w:val="38"/>
  </w:num>
  <w:num w:numId="33">
    <w:abstractNumId w:val="20"/>
  </w:num>
  <w:num w:numId="34">
    <w:abstractNumId w:val="31"/>
  </w:num>
  <w:num w:numId="35">
    <w:abstractNumId w:val="45"/>
  </w:num>
  <w:num w:numId="36">
    <w:abstractNumId w:val="12"/>
  </w:num>
  <w:num w:numId="37">
    <w:abstractNumId w:val="10"/>
  </w:num>
  <w:num w:numId="38">
    <w:abstractNumId w:val="36"/>
  </w:num>
  <w:num w:numId="39">
    <w:abstractNumId w:val="26"/>
  </w:num>
  <w:num w:numId="40">
    <w:abstractNumId w:val="34"/>
  </w:num>
  <w:num w:numId="41">
    <w:abstractNumId w:val="13"/>
  </w:num>
  <w:num w:numId="42">
    <w:abstractNumId w:val="27"/>
  </w:num>
  <w:num w:numId="43">
    <w:abstractNumId w:val="15"/>
  </w:num>
  <w:num w:numId="44">
    <w:abstractNumId w:val="16"/>
  </w:num>
  <w:num w:numId="45">
    <w:abstractNumId w:val="40"/>
  </w:num>
  <w:num w:numId="46">
    <w:abstractNumId w:val="35"/>
  </w:num>
  <w:num w:numId="47">
    <w:abstractNumId w:val="28"/>
  </w:num>
  <w:num w:numId="48">
    <w:abstractNumId w:val="44"/>
  </w:num>
  <w:num w:numId="49">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812"/>
    <w:rsid w:val="00000885"/>
    <w:rsid w:val="00000919"/>
    <w:rsid w:val="0000091D"/>
    <w:rsid w:val="00000A61"/>
    <w:rsid w:val="00000AB0"/>
    <w:rsid w:val="00000C73"/>
    <w:rsid w:val="00000E60"/>
    <w:rsid w:val="00000ED7"/>
    <w:rsid w:val="000010F9"/>
    <w:rsid w:val="0000130A"/>
    <w:rsid w:val="0000155E"/>
    <w:rsid w:val="00001ABB"/>
    <w:rsid w:val="00001B4C"/>
    <w:rsid w:val="00001D15"/>
    <w:rsid w:val="000021C0"/>
    <w:rsid w:val="00002363"/>
    <w:rsid w:val="00002741"/>
    <w:rsid w:val="000028B6"/>
    <w:rsid w:val="00002917"/>
    <w:rsid w:val="00002C4A"/>
    <w:rsid w:val="00002C5B"/>
    <w:rsid w:val="000034D3"/>
    <w:rsid w:val="000035DE"/>
    <w:rsid w:val="00003674"/>
    <w:rsid w:val="000037B0"/>
    <w:rsid w:val="000039B4"/>
    <w:rsid w:val="00003CC1"/>
    <w:rsid w:val="000044A0"/>
    <w:rsid w:val="00004679"/>
    <w:rsid w:val="000047A9"/>
    <w:rsid w:val="00004CCB"/>
    <w:rsid w:val="00004D24"/>
    <w:rsid w:val="00004D3B"/>
    <w:rsid w:val="00004F57"/>
    <w:rsid w:val="00004FEB"/>
    <w:rsid w:val="000050BA"/>
    <w:rsid w:val="0000567F"/>
    <w:rsid w:val="00005CD0"/>
    <w:rsid w:val="000062D8"/>
    <w:rsid w:val="00006651"/>
    <w:rsid w:val="0000730B"/>
    <w:rsid w:val="00007AA3"/>
    <w:rsid w:val="00010156"/>
    <w:rsid w:val="00010536"/>
    <w:rsid w:val="000109D7"/>
    <w:rsid w:val="00010A93"/>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E3"/>
    <w:rsid w:val="00016CEA"/>
    <w:rsid w:val="00017168"/>
    <w:rsid w:val="0001722F"/>
    <w:rsid w:val="00017449"/>
    <w:rsid w:val="00017EF7"/>
    <w:rsid w:val="00020974"/>
    <w:rsid w:val="00020A99"/>
    <w:rsid w:val="00020E8C"/>
    <w:rsid w:val="00021915"/>
    <w:rsid w:val="0002199B"/>
    <w:rsid w:val="00021C07"/>
    <w:rsid w:val="00021E50"/>
    <w:rsid w:val="00021F61"/>
    <w:rsid w:val="00022071"/>
    <w:rsid w:val="00022435"/>
    <w:rsid w:val="0002257B"/>
    <w:rsid w:val="00022CD0"/>
    <w:rsid w:val="00022E4A"/>
    <w:rsid w:val="00022EFB"/>
    <w:rsid w:val="00023008"/>
    <w:rsid w:val="0002308A"/>
    <w:rsid w:val="000230E5"/>
    <w:rsid w:val="00023197"/>
    <w:rsid w:val="0002335A"/>
    <w:rsid w:val="000235BA"/>
    <w:rsid w:val="0002392F"/>
    <w:rsid w:val="0002410C"/>
    <w:rsid w:val="00024279"/>
    <w:rsid w:val="000245C2"/>
    <w:rsid w:val="000247CD"/>
    <w:rsid w:val="00024A7F"/>
    <w:rsid w:val="00024E1A"/>
    <w:rsid w:val="00025B35"/>
    <w:rsid w:val="00025CD7"/>
    <w:rsid w:val="00025E2B"/>
    <w:rsid w:val="00025E91"/>
    <w:rsid w:val="00025F12"/>
    <w:rsid w:val="000261A9"/>
    <w:rsid w:val="00026599"/>
    <w:rsid w:val="00026AF1"/>
    <w:rsid w:val="00026D49"/>
    <w:rsid w:val="000272D2"/>
    <w:rsid w:val="0002735F"/>
    <w:rsid w:val="000273A0"/>
    <w:rsid w:val="000274FC"/>
    <w:rsid w:val="00027B46"/>
    <w:rsid w:val="0003021B"/>
    <w:rsid w:val="000303DD"/>
    <w:rsid w:val="000305EA"/>
    <w:rsid w:val="0003088B"/>
    <w:rsid w:val="00030C54"/>
    <w:rsid w:val="00030C76"/>
    <w:rsid w:val="00031180"/>
    <w:rsid w:val="00031281"/>
    <w:rsid w:val="000312A4"/>
    <w:rsid w:val="00031470"/>
    <w:rsid w:val="00031591"/>
    <w:rsid w:val="00031703"/>
    <w:rsid w:val="000319B6"/>
    <w:rsid w:val="00031AB4"/>
    <w:rsid w:val="00031DA8"/>
    <w:rsid w:val="00032209"/>
    <w:rsid w:val="00032340"/>
    <w:rsid w:val="0003265D"/>
    <w:rsid w:val="00032EE5"/>
    <w:rsid w:val="00032FE2"/>
    <w:rsid w:val="00033043"/>
    <w:rsid w:val="00033213"/>
    <w:rsid w:val="00033397"/>
    <w:rsid w:val="00033B0E"/>
    <w:rsid w:val="000340A8"/>
    <w:rsid w:val="00034150"/>
    <w:rsid w:val="000342F6"/>
    <w:rsid w:val="0003439E"/>
    <w:rsid w:val="000343A5"/>
    <w:rsid w:val="0003441F"/>
    <w:rsid w:val="00034A87"/>
    <w:rsid w:val="0003508C"/>
    <w:rsid w:val="0003597A"/>
    <w:rsid w:val="00035D25"/>
    <w:rsid w:val="00035EBD"/>
    <w:rsid w:val="0003609F"/>
    <w:rsid w:val="00036112"/>
    <w:rsid w:val="00036203"/>
    <w:rsid w:val="0003639E"/>
    <w:rsid w:val="000363B7"/>
    <w:rsid w:val="000363C1"/>
    <w:rsid w:val="0003677F"/>
    <w:rsid w:val="000368E6"/>
    <w:rsid w:val="00036A37"/>
    <w:rsid w:val="00036DE1"/>
    <w:rsid w:val="00036E50"/>
    <w:rsid w:val="00037171"/>
    <w:rsid w:val="0003730A"/>
    <w:rsid w:val="00037622"/>
    <w:rsid w:val="00037D27"/>
    <w:rsid w:val="0004001C"/>
    <w:rsid w:val="00040095"/>
    <w:rsid w:val="00040185"/>
    <w:rsid w:val="000406D5"/>
    <w:rsid w:val="00040CBF"/>
    <w:rsid w:val="00040DAA"/>
    <w:rsid w:val="00041435"/>
    <w:rsid w:val="00041938"/>
    <w:rsid w:val="00041BCA"/>
    <w:rsid w:val="00041EE7"/>
    <w:rsid w:val="00042159"/>
    <w:rsid w:val="00042E7A"/>
    <w:rsid w:val="00042EB3"/>
    <w:rsid w:val="00043408"/>
    <w:rsid w:val="00043437"/>
    <w:rsid w:val="0004359B"/>
    <w:rsid w:val="00043744"/>
    <w:rsid w:val="00043F81"/>
    <w:rsid w:val="00043F8D"/>
    <w:rsid w:val="000442E2"/>
    <w:rsid w:val="0004457B"/>
    <w:rsid w:val="00044AB8"/>
    <w:rsid w:val="00045391"/>
    <w:rsid w:val="00045D3C"/>
    <w:rsid w:val="00045EC0"/>
    <w:rsid w:val="0004615B"/>
    <w:rsid w:val="0004643E"/>
    <w:rsid w:val="00046C82"/>
    <w:rsid w:val="00046D60"/>
    <w:rsid w:val="00046E54"/>
    <w:rsid w:val="0004715C"/>
    <w:rsid w:val="000478CD"/>
    <w:rsid w:val="00050392"/>
    <w:rsid w:val="00050486"/>
    <w:rsid w:val="000504AE"/>
    <w:rsid w:val="00050563"/>
    <w:rsid w:val="00050ADC"/>
    <w:rsid w:val="00050C84"/>
    <w:rsid w:val="00050E39"/>
    <w:rsid w:val="00050EA3"/>
    <w:rsid w:val="00050ED7"/>
    <w:rsid w:val="000514F7"/>
    <w:rsid w:val="000517E2"/>
    <w:rsid w:val="000517F2"/>
    <w:rsid w:val="00051834"/>
    <w:rsid w:val="00051958"/>
    <w:rsid w:val="00051AC9"/>
    <w:rsid w:val="00051CAC"/>
    <w:rsid w:val="00052131"/>
    <w:rsid w:val="000526C8"/>
    <w:rsid w:val="00052C1D"/>
    <w:rsid w:val="00052E32"/>
    <w:rsid w:val="00052E6A"/>
    <w:rsid w:val="000533BC"/>
    <w:rsid w:val="00053648"/>
    <w:rsid w:val="000536B7"/>
    <w:rsid w:val="000537A0"/>
    <w:rsid w:val="000538CE"/>
    <w:rsid w:val="000538EA"/>
    <w:rsid w:val="00053A18"/>
    <w:rsid w:val="00053B15"/>
    <w:rsid w:val="00053C5D"/>
    <w:rsid w:val="00054010"/>
    <w:rsid w:val="00054015"/>
    <w:rsid w:val="00054480"/>
    <w:rsid w:val="000547E1"/>
    <w:rsid w:val="0005499E"/>
    <w:rsid w:val="00054A22"/>
    <w:rsid w:val="00054C2C"/>
    <w:rsid w:val="00055382"/>
    <w:rsid w:val="00055868"/>
    <w:rsid w:val="0005589D"/>
    <w:rsid w:val="000558E7"/>
    <w:rsid w:val="00055C34"/>
    <w:rsid w:val="00055D34"/>
    <w:rsid w:val="00055D57"/>
    <w:rsid w:val="00055DB7"/>
    <w:rsid w:val="00055DD7"/>
    <w:rsid w:val="00056235"/>
    <w:rsid w:val="000567AB"/>
    <w:rsid w:val="00056A4B"/>
    <w:rsid w:val="0005704D"/>
    <w:rsid w:val="00057356"/>
    <w:rsid w:val="00057468"/>
    <w:rsid w:val="00057574"/>
    <w:rsid w:val="00057659"/>
    <w:rsid w:val="000602A5"/>
    <w:rsid w:val="000602DF"/>
    <w:rsid w:val="000604DF"/>
    <w:rsid w:val="0006088A"/>
    <w:rsid w:val="000609B1"/>
    <w:rsid w:val="00060B35"/>
    <w:rsid w:val="00060C30"/>
    <w:rsid w:val="00061227"/>
    <w:rsid w:val="00061481"/>
    <w:rsid w:val="00061676"/>
    <w:rsid w:val="0006204C"/>
    <w:rsid w:val="00062132"/>
    <w:rsid w:val="000625B3"/>
    <w:rsid w:val="000627E3"/>
    <w:rsid w:val="00062E34"/>
    <w:rsid w:val="000631CB"/>
    <w:rsid w:val="00063678"/>
    <w:rsid w:val="00063756"/>
    <w:rsid w:val="00063C55"/>
    <w:rsid w:val="00063DD5"/>
    <w:rsid w:val="00063DDE"/>
    <w:rsid w:val="00063E03"/>
    <w:rsid w:val="0006435B"/>
    <w:rsid w:val="00064756"/>
    <w:rsid w:val="00064A52"/>
    <w:rsid w:val="00064A83"/>
    <w:rsid w:val="00064F2A"/>
    <w:rsid w:val="000655A6"/>
    <w:rsid w:val="000658FB"/>
    <w:rsid w:val="00065C74"/>
    <w:rsid w:val="00065CF7"/>
    <w:rsid w:val="00066123"/>
    <w:rsid w:val="000661D5"/>
    <w:rsid w:val="0006633D"/>
    <w:rsid w:val="00066645"/>
    <w:rsid w:val="00066ED6"/>
    <w:rsid w:val="00066F80"/>
    <w:rsid w:val="0006762C"/>
    <w:rsid w:val="00067669"/>
    <w:rsid w:val="000676BB"/>
    <w:rsid w:val="000679A7"/>
    <w:rsid w:val="00067DE0"/>
    <w:rsid w:val="00070769"/>
    <w:rsid w:val="00070859"/>
    <w:rsid w:val="000708FF"/>
    <w:rsid w:val="00070947"/>
    <w:rsid w:val="00070B8B"/>
    <w:rsid w:val="0007103F"/>
    <w:rsid w:val="00071057"/>
    <w:rsid w:val="000710FB"/>
    <w:rsid w:val="0007117C"/>
    <w:rsid w:val="0007120E"/>
    <w:rsid w:val="00071C75"/>
    <w:rsid w:val="00072046"/>
    <w:rsid w:val="0007230C"/>
    <w:rsid w:val="00072316"/>
    <w:rsid w:val="0007255E"/>
    <w:rsid w:val="0007274F"/>
    <w:rsid w:val="00072E90"/>
    <w:rsid w:val="00072FA2"/>
    <w:rsid w:val="00073136"/>
    <w:rsid w:val="00073246"/>
    <w:rsid w:val="0007351E"/>
    <w:rsid w:val="000737B3"/>
    <w:rsid w:val="00073A65"/>
    <w:rsid w:val="00073C2B"/>
    <w:rsid w:val="000741DC"/>
    <w:rsid w:val="00074553"/>
    <w:rsid w:val="00074B98"/>
    <w:rsid w:val="00074C60"/>
    <w:rsid w:val="00074D44"/>
    <w:rsid w:val="00074E0E"/>
    <w:rsid w:val="00075725"/>
    <w:rsid w:val="00075846"/>
    <w:rsid w:val="000759CE"/>
    <w:rsid w:val="00075AD7"/>
    <w:rsid w:val="00075B09"/>
    <w:rsid w:val="00075BD1"/>
    <w:rsid w:val="00075DCF"/>
    <w:rsid w:val="00075EC7"/>
    <w:rsid w:val="000764F4"/>
    <w:rsid w:val="00076A94"/>
    <w:rsid w:val="00076C2C"/>
    <w:rsid w:val="000774F0"/>
    <w:rsid w:val="0007769E"/>
    <w:rsid w:val="00077796"/>
    <w:rsid w:val="00077802"/>
    <w:rsid w:val="0007787B"/>
    <w:rsid w:val="00077AFE"/>
    <w:rsid w:val="00077CF4"/>
    <w:rsid w:val="00077D51"/>
    <w:rsid w:val="00080433"/>
    <w:rsid w:val="00080512"/>
    <w:rsid w:val="000805FC"/>
    <w:rsid w:val="00080B9C"/>
    <w:rsid w:val="0008100A"/>
    <w:rsid w:val="00081258"/>
    <w:rsid w:val="00081493"/>
    <w:rsid w:val="000816B3"/>
    <w:rsid w:val="000817E3"/>
    <w:rsid w:val="00081998"/>
    <w:rsid w:val="00081E5F"/>
    <w:rsid w:val="0008265E"/>
    <w:rsid w:val="0008274E"/>
    <w:rsid w:val="00082802"/>
    <w:rsid w:val="00082AE4"/>
    <w:rsid w:val="00082ECD"/>
    <w:rsid w:val="00082F94"/>
    <w:rsid w:val="00082FD9"/>
    <w:rsid w:val="000834D1"/>
    <w:rsid w:val="0008350B"/>
    <w:rsid w:val="0008356F"/>
    <w:rsid w:val="000835D9"/>
    <w:rsid w:val="0008379B"/>
    <w:rsid w:val="000837B4"/>
    <w:rsid w:val="000839AC"/>
    <w:rsid w:val="00083B22"/>
    <w:rsid w:val="00083C4D"/>
    <w:rsid w:val="00083C59"/>
    <w:rsid w:val="00083D00"/>
    <w:rsid w:val="00083EA8"/>
    <w:rsid w:val="0008464B"/>
    <w:rsid w:val="00084829"/>
    <w:rsid w:val="000850E4"/>
    <w:rsid w:val="0008532A"/>
    <w:rsid w:val="000854AD"/>
    <w:rsid w:val="000854AE"/>
    <w:rsid w:val="0008552D"/>
    <w:rsid w:val="00085716"/>
    <w:rsid w:val="00085A33"/>
    <w:rsid w:val="00085AFB"/>
    <w:rsid w:val="00085C44"/>
    <w:rsid w:val="000865F4"/>
    <w:rsid w:val="00086B01"/>
    <w:rsid w:val="00086C38"/>
    <w:rsid w:val="00086E5C"/>
    <w:rsid w:val="00086F15"/>
    <w:rsid w:val="000876ED"/>
    <w:rsid w:val="00087771"/>
    <w:rsid w:val="00087A48"/>
    <w:rsid w:val="00087FD9"/>
    <w:rsid w:val="000900E9"/>
    <w:rsid w:val="0009041B"/>
    <w:rsid w:val="000906C9"/>
    <w:rsid w:val="00090708"/>
    <w:rsid w:val="00090951"/>
    <w:rsid w:val="00090C6C"/>
    <w:rsid w:val="00090DB8"/>
    <w:rsid w:val="00090DDE"/>
    <w:rsid w:val="00090F95"/>
    <w:rsid w:val="0009118D"/>
    <w:rsid w:val="0009124F"/>
    <w:rsid w:val="00091300"/>
    <w:rsid w:val="00091312"/>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30"/>
    <w:rsid w:val="000944D7"/>
    <w:rsid w:val="000953C5"/>
    <w:rsid w:val="00095807"/>
    <w:rsid w:val="00095D2C"/>
    <w:rsid w:val="00095EE0"/>
    <w:rsid w:val="00096367"/>
    <w:rsid w:val="00096601"/>
    <w:rsid w:val="00096AC1"/>
    <w:rsid w:val="00096F06"/>
    <w:rsid w:val="00096FD5"/>
    <w:rsid w:val="00097024"/>
    <w:rsid w:val="00097470"/>
    <w:rsid w:val="00097556"/>
    <w:rsid w:val="000976FC"/>
    <w:rsid w:val="00097892"/>
    <w:rsid w:val="000A03AD"/>
    <w:rsid w:val="000A045E"/>
    <w:rsid w:val="000A0B0E"/>
    <w:rsid w:val="000A0D34"/>
    <w:rsid w:val="000A0F57"/>
    <w:rsid w:val="000A1435"/>
    <w:rsid w:val="000A178F"/>
    <w:rsid w:val="000A184A"/>
    <w:rsid w:val="000A195F"/>
    <w:rsid w:val="000A209D"/>
    <w:rsid w:val="000A23F5"/>
    <w:rsid w:val="000A27DF"/>
    <w:rsid w:val="000A27FD"/>
    <w:rsid w:val="000A28AF"/>
    <w:rsid w:val="000A2A7C"/>
    <w:rsid w:val="000A2CA4"/>
    <w:rsid w:val="000A2D2E"/>
    <w:rsid w:val="000A30F0"/>
    <w:rsid w:val="000A33FD"/>
    <w:rsid w:val="000A343D"/>
    <w:rsid w:val="000A39FD"/>
    <w:rsid w:val="000A40B9"/>
    <w:rsid w:val="000A4958"/>
    <w:rsid w:val="000A51CA"/>
    <w:rsid w:val="000A52E3"/>
    <w:rsid w:val="000A5F46"/>
    <w:rsid w:val="000A604A"/>
    <w:rsid w:val="000A60A3"/>
    <w:rsid w:val="000A6394"/>
    <w:rsid w:val="000A63B6"/>
    <w:rsid w:val="000A6422"/>
    <w:rsid w:val="000A6E84"/>
    <w:rsid w:val="000A776B"/>
    <w:rsid w:val="000A77C3"/>
    <w:rsid w:val="000A7801"/>
    <w:rsid w:val="000A7887"/>
    <w:rsid w:val="000A7956"/>
    <w:rsid w:val="000A7D9E"/>
    <w:rsid w:val="000A7E76"/>
    <w:rsid w:val="000B000E"/>
    <w:rsid w:val="000B0A38"/>
    <w:rsid w:val="000B0B06"/>
    <w:rsid w:val="000B0BDF"/>
    <w:rsid w:val="000B0E74"/>
    <w:rsid w:val="000B11FD"/>
    <w:rsid w:val="000B12CF"/>
    <w:rsid w:val="000B166B"/>
    <w:rsid w:val="000B1951"/>
    <w:rsid w:val="000B19A6"/>
    <w:rsid w:val="000B1B27"/>
    <w:rsid w:val="000B1C30"/>
    <w:rsid w:val="000B1F8F"/>
    <w:rsid w:val="000B2124"/>
    <w:rsid w:val="000B2274"/>
    <w:rsid w:val="000B242D"/>
    <w:rsid w:val="000B2588"/>
    <w:rsid w:val="000B29EC"/>
    <w:rsid w:val="000B2AC7"/>
    <w:rsid w:val="000B2C84"/>
    <w:rsid w:val="000B3477"/>
    <w:rsid w:val="000B37A8"/>
    <w:rsid w:val="000B39DA"/>
    <w:rsid w:val="000B39EE"/>
    <w:rsid w:val="000B3C3A"/>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5A5"/>
    <w:rsid w:val="000B799A"/>
    <w:rsid w:val="000B7BE7"/>
    <w:rsid w:val="000B7CF6"/>
    <w:rsid w:val="000B7FED"/>
    <w:rsid w:val="000C006D"/>
    <w:rsid w:val="000C011F"/>
    <w:rsid w:val="000C0163"/>
    <w:rsid w:val="000C019D"/>
    <w:rsid w:val="000C038A"/>
    <w:rsid w:val="000C0433"/>
    <w:rsid w:val="000C04C2"/>
    <w:rsid w:val="000C0529"/>
    <w:rsid w:val="000C053A"/>
    <w:rsid w:val="000C077D"/>
    <w:rsid w:val="000C0B8E"/>
    <w:rsid w:val="000C0CD9"/>
    <w:rsid w:val="000C0F63"/>
    <w:rsid w:val="000C157F"/>
    <w:rsid w:val="000C17BC"/>
    <w:rsid w:val="000C183C"/>
    <w:rsid w:val="000C18D4"/>
    <w:rsid w:val="000C19B7"/>
    <w:rsid w:val="000C1D5C"/>
    <w:rsid w:val="000C2040"/>
    <w:rsid w:val="000C2783"/>
    <w:rsid w:val="000C2809"/>
    <w:rsid w:val="000C2944"/>
    <w:rsid w:val="000C2C5D"/>
    <w:rsid w:val="000C30FB"/>
    <w:rsid w:val="000C3A7C"/>
    <w:rsid w:val="000C40AE"/>
    <w:rsid w:val="000C44BA"/>
    <w:rsid w:val="000C451F"/>
    <w:rsid w:val="000C4554"/>
    <w:rsid w:val="000C4EB8"/>
    <w:rsid w:val="000C4F33"/>
    <w:rsid w:val="000C50E1"/>
    <w:rsid w:val="000C5402"/>
    <w:rsid w:val="000C5E23"/>
    <w:rsid w:val="000C5F94"/>
    <w:rsid w:val="000C6050"/>
    <w:rsid w:val="000C6100"/>
    <w:rsid w:val="000C627B"/>
    <w:rsid w:val="000C6396"/>
    <w:rsid w:val="000C6598"/>
    <w:rsid w:val="000C6677"/>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6A3"/>
    <w:rsid w:val="000D286B"/>
    <w:rsid w:val="000D2B1F"/>
    <w:rsid w:val="000D2B29"/>
    <w:rsid w:val="000D2BB9"/>
    <w:rsid w:val="000D2C47"/>
    <w:rsid w:val="000D308E"/>
    <w:rsid w:val="000D31D6"/>
    <w:rsid w:val="000D3254"/>
    <w:rsid w:val="000D378A"/>
    <w:rsid w:val="000D3985"/>
    <w:rsid w:val="000D3D41"/>
    <w:rsid w:val="000D43E8"/>
    <w:rsid w:val="000D557A"/>
    <w:rsid w:val="000D5712"/>
    <w:rsid w:val="000D58AB"/>
    <w:rsid w:val="000D58D9"/>
    <w:rsid w:val="000D5A4C"/>
    <w:rsid w:val="000D5C7A"/>
    <w:rsid w:val="000D6437"/>
    <w:rsid w:val="000D6501"/>
    <w:rsid w:val="000D669D"/>
    <w:rsid w:val="000D66CA"/>
    <w:rsid w:val="000D679A"/>
    <w:rsid w:val="000D79DC"/>
    <w:rsid w:val="000D7A08"/>
    <w:rsid w:val="000D7F1B"/>
    <w:rsid w:val="000E08F8"/>
    <w:rsid w:val="000E093B"/>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C1F"/>
    <w:rsid w:val="000E550B"/>
    <w:rsid w:val="000E57B2"/>
    <w:rsid w:val="000E5A30"/>
    <w:rsid w:val="000E630F"/>
    <w:rsid w:val="000E66B3"/>
    <w:rsid w:val="000E69FD"/>
    <w:rsid w:val="000E6E48"/>
    <w:rsid w:val="000E759C"/>
    <w:rsid w:val="000E7942"/>
    <w:rsid w:val="000E7ABB"/>
    <w:rsid w:val="000E7B65"/>
    <w:rsid w:val="000E7BEB"/>
    <w:rsid w:val="000E7BFC"/>
    <w:rsid w:val="000E7C83"/>
    <w:rsid w:val="000F0741"/>
    <w:rsid w:val="000F07AB"/>
    <w:rsid w:val="000F0B7C"/>
    <w:rsid w:val="000F0E47"/>
    <w:rsid w:val="000F17D5"/>
    <w:rsid w:val="000F1C87"/>
    <w:rsid w:val="000F1FAA"/>
    <w:rsid w:val="000F2958"/>
    <w:rsid w:val="000F2A63"/>
    <w:rsid w:val="000F2C7B"/>
    <w:rsid w:val="000F2D94"/>
    <w:rsid w:val="000F33E0"/>
    <w:rsid w:val="000F3B47"/>
    <w:rsid w:val="000F3BD4"/>
    <w:rsid w:val="000F3E18"/>
    <w:rsid w:val="000F4273"/>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0F79F4"/>
    <w:rsid w:val="00100085"/>
    <w:rsid w:val="0010079A"/>
    <w:rsid w:val="001007B0"/>
    <w:rsid w:val="00101062"/>
    <w:rsid w:val="0010114A"/>
    <w:rsid w:val="001011DB"/>
    <w:rsid w:val="001012F6"/>
    <w:rsid w:val="00101705"/>
    <w:rsid w:val="001018E9"/>
    <w:rsid w:val="00101E4C"/>
    <w:rsid w:val="001022EA"/>
    <w:rsid w:val="001022F4"/>
    <w:rsid w:val="001025FB"/>
    <w:rsid w:val="00102727"/>
    <w:rsid w:val="00102905"/>
    <w:rsid w:val="00102FEA"/>
    <w:rsid w:val="00103451"/>
    <w:rsid w:val="00103455"/>
    <w:rsid w:val="00103896"/>
    <w:rsid w:val="00103DE8"/>
    <w:rsid w:val="00103EED"/>
    <w:rsid w:val="0010457E"/>
    <w:rsid w:val="00104759"/>
    <w:rsid w:val="001048B2"/>
    <w:rsid w:val="001049FC"/>
    <w:rsid w:val="00104B3F"/>
    <w:rsid w:val="00105207"/>
    <w:rsid w:val="00105485"/>
    <w:rsid w:val="0010582F"/>
    <w:rsid w:val="00105CAA"/>
    <w:rsid w:val="00105D08"/>
    <w:rsid w:val="00105EE6"/>
    <w:rsid w:val="00106090"/>
    <w:rsid w:val="00106A25"/>
    <w:rsid w:val="0010700D"/>
    <w:rsid w:val="0010727E"/>
    <w:rsid w:val="001072E9"/>
    <w:rsid w:val="00107B4D"/>
    <w:rsid w:val="00107CFF"/>
    <w:rsid w:val="00110426"/>
    <w:rsid w:val="00110757"/>
    <w:rsid w:val="001107DE"/>
    <w:rsid w:val="0011084F"/>
    <w:rsid w:val="00110CBF"/>
    <w:rsid w:val="00110DBE"/>
    <w:rsid w:val="00110E41"/>
    <w:rsid w:val="00111052"/>
    <w:rsid w:val="0011122D"/>
    <w:rsid w:val="001112BE"/>
    <w:rsid w:val="0011160A"/>
    <w:rsid w:val="0011168B"/>
    <w:rsid w:val="00111C46"/>
    <w:rsid w:val="00111D52"/>
    <w:rsid w:val="00111D57"/>
    <w:rsid w:val="00112234"/>
    <w:rsid w:val="001125FA"/>
    <w:rsid w:val="00112A91"/>
    <w:rsid w:val="0011358A"/>
    <w:rsid w:val="00113CDA"/>
    <w:rsid w:val="00113FED"/>
    <w:rsid w:val="001141C4"/>
    <w:rsid w:val="00114950"/>
    <w:rsid w:val="00114E60"/>
    <w:rsid w:val="00114E83"/>
    <w:rsid w:val="001151D7"/>
    <w:rsid w:val="001156B7"/>
    <w:rsid w:val="00115BF0"/>
    <w:rsid w:val="00115C5A"/>
    <w:rsid w:val="00115F71"/>
    <w:rsid w:val="001161CF"/>
    <w:rsid w:val="00116356"/>
    <w:rsid w:val="00116A54"/>
    <w:rsid w:val="00116D63"/>
    <w:rsid w:val="00117564"/>
    <w:rsid w:val="00117DDF"/>
    <w:rsid w:val="00117EB2"/>
    <w:rsid w:val="00117F77"/>
    <w:rsid w:val="00120609"/>
    <w:rsid w:val="00121064"/>
    <w:rsid w:val="0012109E"/>
    <w:rsid w:val="00121239"/>
    <w:rsid w:val="0012187F"/>
    <w:rsid w:val="00121EE7"/>
    <w:rsid w:val="001224DE"/>
    <w:rsid w:val="00122531"/>
    <w:rsid w:val="001225C3"/>
    <w:rsid w:val="0012276D"/>
    <w:rsid w:val="00122AE0"/>
    <w:rsid w:val="00122FA7"/>
    <w:rsid w:val="001231DA"/>
    <w:rsid w:val="00123AFB"/>
    <w:rsid w:val="00123E0B"/>
    <w:rsid w:val="00123FB4"/>
    <w:rsid w:val="00124159"/>
    <w:rsid w:val="0012563B"/>
    <w:rsid w:val="00126274"/>
    <w:rsid w:val="00126350"/>
    <w:rsid w:val="0012638D"/>
    <w:rsid w:val="00126517"/>
    <w:rsid w:val="00126575"/>
    <w:rsid w:val="001265CD"/>
    <w:rsid w:val="0012677F"/>
    <w:rsid w:val="001267FC"/>
    <w:rsid w:val="00126900"/>
    <w:rsid w:val="00126B77"/>
    <w:rsid w:val="00126F27"/>
    <w:rsid w:val="001274DA"/>
    <w:rsid w:val="00127C1F"/>
    <w:rsid w:val="001302F5"/>
    <w:rsid w:val="0013040E"/>
    <w:rsid w:val="00130466"/>
    <w:rsid w:val="0013054D"/>
    <w:rsid w:val="00130883"/>
    <w:rsid w:val="00130A2A"/>
    <w:rsid w:val="00130EFC"/>
    <w:rsid w:val="0013171E"/>
    <w:rsid w:val="001317B3"/>
    <w:rsid w:val="00131AA0"/>
    <w:rsid w:val="00131B5F"/>
    <w:rsid w:val="00132254"/>
    <w:rsid w:val="001323C1"/>
    <w:rsid w:val="00132924"/>
    <w:rsid w:val="00132A05"/>
    <w:rsid w:val="00132E99"/>
    <w:rsid w:val="001339BF"/>
    <w:rsid w:val="00133E67"/>
    <w:rsid w:val="001341F2"/>
    <w:rsid w:val="00134397"/>
    <w:rsid w:val="00134604"/>
    <w:rsid w:val="001347B8"/>
    <w:rsid w:val="00134885"/>
    <w:rsid w:val="001348D6"/>
    <w:rsid w:val="00134BDC"/>
    <w:rsid w:val="00134CDE"/>
    <w:rsid w:val="001359CA"/>
    <w:rsid w:val="00135B8F"/>
    <w:rsid w:val="00135CFE"/>
    <w:rsid w:val="00135D25"/>
    <w:rsid w:val="00135F30"/>
    <w:rsid w:val="00136356"/>
    <w:rsid w:val="001364C9"/>
    <w:rsid w:val="001369AB"/>
    <w:rsid w:val="00136C31"/>
    <w:rsid w:val="00136C92"/>
    <w:rsid w:val="00136D43"/>
    <w:rsid w:val="00136EA5"/>
    <w:rsid w:val="001373DF"/>
    <w:rsid w:val="001374E8"/>
    <w:rsid w:val="0013784A"/>
    <w:rsid w:val="00137BDF"/>
    <w:rsid w:val="00137D3B"/>
    <w:rsid w:val="00137F44"/>
    <w:rsid w:val="00137F46"/>
    <w:rsid w:val="00140554"/>
    <w:rsid w:val="0014057C"/>
    <w:rsid w:val="001405AC"/>
    <w:rsid w:val="00140931"/>
    <w:rsid w:val="00140A3E"/>
    <w:rsid w:val="00140BB7"/>
    <w:rsid w:val="00141293"/>
    <w:rsid w:val="00141874"/>
    <w:rsid w:val="00142286"/>
    <w:rsid w:val="001428F9"/>
    <w:rsid w:val="00142A88"/>
    <w:rsid w:val="00142A9B"/>
    <w:rsid w:val="00142DE5"/>
    <w:rsid w:val="00143441"/>
    <w:rsid w:val="00143527"/>
    <w:rsid w:val="001437F6"/>
    <w:rsid w:val="00144012"/>
    <w:rsid w:val="0014462B"/>
    <w:rsid w:val="00144B5F"/>
    <w:rsid w:val="0014502C"/>
    <w:rsid w:val="001456D8"/>
    <w:rsid w:val="00145838"/>
    <w:rsid w:val="00145A6F"/>
    <w:rsid w:val="00145C8B"/>
    <w:rsid w:val="00145D43"/>
    <w:rsid w:val="00145E79"/>
    <w:rsid w:val="00145ECB"/>
    <w:rsid w:val="00146900"/>
    <w:rsid w:val="00146A25"/>
    <w:rsid w:val="00146A2F"/>
    <w:rsid w:val="00146C34"/>
    <w:rsid w:val="0014739A"/>
    <w:rsid w:val="00147523"/>
    <w:rsid w:val="00150280"/>
    <w:rsid w:val="001503A1"/>
    <w:rsid w:val="0015041E"/>
    <w:rsid w:val="001510A8"/>
    <w:rsid w:val="00151167"/>
    <w:rsid w:val="00151473"/>
    <w:rsid w:val="0015184C"/>
    <w:rsid w:val="00151C9B"/>
    <w:rsid w:val="001523A3"/>
    <w:rsid w:val="001524CD"/>
    <w:rsid w:val="00152629"/>
    <w:rsid w:val="00152721"/>
    <w:rsid w:val="001527E6"/>
    <w:rsid w:val="001529DE"/>
    <w:rsid w:val="00152FD3"/>
    <w:rsid w:val="00153100"/>
    <w:rsid w:val="001535F2"/>
    <w:rsid w:val="00153734"/>
    <w:rsid w:val="0015389C"/>
    <w:rsid w:val="001539FC"/>
    <w:rsid w:val="001545F5"/>
    <w:rsid w:val="0015611D"/>
    <w:rsid w:val="00156198"/>
    <w:rsid w:val="0015671B"/>
    <w:rsid w:val="0015676D"/>
    <w:rsid w:val="00156A47"/>
    <w:rsid w:val="00156B95"/>
    <w:rsid w:val="00157620"/>
    <w:rsid w:val="0015770E"/>
    <w:rsid w:val="00157C78"/>
    <w:rsid w:val="00157F2B"/>
    <w:rsid w:val="00157FB1"/>
    <w:rsid w:val="0016006D"/>
    <w:rsid w:val="001602C6"/>
    <w:rsid w:val="00160412"/>
    <w:rsid w:val="00160B04"/>
    <w:rsid w:val="00160C9B"/>
    <w:rsid w:val="00160F12"/>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97"/>
    <w:rsid w:val="00165639"/>
    <w:rsid w:val="001657A0"/>
    <w:rsid w:val="00165B54"/>
    <w:rsid w:val="00165FC1"/>
    <w:rsid w:val="0016663C"/>
    <w:rsid w:val="0016664D"/>
    <w:rsid w:val="00166762"/>
    <w:rsid w:val="0016694C"/>
    <w:rsid w:val="00166C04"/>
    <w:rsid w:val="00166F6F"/>
    <w:rsid w:val="001672BC"/>
    <w:rsid w:val="00167467"/>
    <w:rsid w:val="00167849"/>
    <w:rsid w:val="00167A7B"/>
    <w:rsid w:val="00167BFF"/>
    <w:rsid w:val="00167C26"/>
    <w:rsid w:val="00167FA9"/>
    <w:rsid w:val="001702FB"/>
    <w:rsid w:val="00170633"/>
    <w:rsid w:val="0017071F"/>
    <w:rsid w:val="00170E44"/>
    <w:rsid w:val="0017141D"/>
    <w:rsid w:val="0017151E"/>
    <w:rsid w:val="001715ED"/>
    <w:rsid w:val="00171E5C"/>
    <w:rsid w:val="0017209E"/>
    <w:rsid w:val="001721A1"/>
    <w:rsid w:val="001726E5"/>
    <w:rsid w:val="0017275E"/>
    <w:rsid w:val="00172A6A"/>
    <w:rsid w:val="00172F28"/>
    <w:rsid w:val="001735AF"/>
    <w:rsid w:val="00173614"/>
    <w:rsid w:val="001737EE"/>
    <w:rsid w:val="00173AE7"/>
    <w:rsid w:val="00173C1D"/>
    <w:rsid w:val="00173C72"/>
    <w:rsid w:val="00173E6D"/>
    <w:rsid w:val="00173EA3"/>
    <w:rsid w:val="001740C8"/>
    <w:rsid w:val="00174250"/>
    <w:rsid w:val="001744A2"/>
    <w:rsid w:val="00174658"/>
    <w:rsid w:val="00174857"/>
    <w:rsid w:val="0017493E"/>
    <w:rsid w:val="00174ABF"/>
    <w:rsid w:val="00174DEC"/>
    <w:rsid w:val="0017522A"/>
    <w:rsid w:val="00175567"/>
    <w:rsid w:val="001759D7"/>
    <w:rsid w:val="0017617E"/>
    <w:rsid w:val="001761CA"/>
    <w:rsid w:val="001764C3"/>
    <w:rsid w:val="00176A62"/>
    <w:rsid w:val="00176AF3"/>
    <w:rsid w:val="001774F1"/>
    <w:rsid w:val="00177724"/>
    <w:rsid w:val="001800E9"/>
    <w:rsid w:val="00180236"/>
    <w:rsid w:val="00180B6B"/>
    <w:rsid w:val="0018102B"/>
    <w:rsid w:val="0018131C"/>
    <w:rsid w:val="0018131E"/>
    <w:rsid w:val="001814A9"/>
    <w:rsid w:val="001817FB"/>
    <w:rsid w:val="001819A7"/>
    <w:rsid w:val="00181B8A"/>
    <w:rsid w:val="00181E1E"/>
    <w:rsid w:val="00181E95"/>
    <w:rsid w:val="0018209C"/>
    <w:rsid w:val="001820D0"/>
    <w:rsid w:val="0018263D"/>
    <w:rsid w:val="00183091"/>
    <w:rsid w:val="0018338F"/>
    <w:rsid w:val="001833DF"/>
    <w:rsid w:val="00183844"/>
    <w:rsid w:val="00183AA7"/>
    <w:rsid w:val="00183B7F"/>
    <w:rsid w:val="00184003"/>
    <w:rsid w:val="00184452"/>
    <w:rsid w:val="0018468A"/>
    <w:rsid w:val="00184756"/>
    <w:rsid w:val="00184936"/>
    <w:rsid w:val="00184B3E"/>
    <w:rsid w:val="00184C31"/>
    <w:rsid w:val="00184CEE"/>
    <w:rsid w:val="00185666"/>
    <w:rsid w:val="001856CE"/>
    <w:rsid w:val="00185A10"/>
    <w:rsid w:val="00185C88"/>
    <w:rsid w:val="00185FD5"/>
    <w:rsid w:val="00186101"/>
    <w:rsid w:val="00186162"/>
    <w:rsid w:val="0018630F"/>
    <w:rsid w:val="001863B3"/>
    <w:rsid w:val="001864DC"/>
    <w:rsid w:val="0018654E"/>
    <w:rsid w:val="0018706C"/>
    <w:rsid w:val="00187707"/>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ACD"/>
    <w:rsid w:val="00192C46"/>
    <w:rsid w:val="00193043"/>
    <w:rsid w:val="001931A6"/>
    <w:rsid w:val="001933DA"/>
    <w:rsid w:val="00193A76"/>
    <w:rsid w:val="00193D6C"/>
    <w:rsid w:val="001942E8"/>
    <w:rsid w:val="0019434C"/>
    <w:rsid w:val="0019464A"/>
    <w:rsid w:val="00194656"/>
    <w:rsid w:val="001947DA"/>
    <w:rsid w:val="0019485F"/>
    <w:rsid w:val="00194B51"/>
    <w:rsid w:val="00194C2F"/>
    <w:rsid w:val="00194CB4"/>
    <w:rsid w:val="00195560"/>
    <w:rsid w:val="001957C6"/>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A8C"/>
    <w:rsid w:val="001A036B"/>
    <w:rsid w:val="001A05F8"/>
    <w:rsid w:val="001A079E"/>
    <w:rsid w:val="001A07F9"/>
    <w:rsid w:val="001A08B3"/>
    <w:rsid w:val="001A0E08"/>
    <w:rsid w:val="001A0F54"/>
    <w:rsid w:val="001A10B7"/>
    <w:rsid w:val="001A12B7"/>
    <w:rsid w:val="001A1393"/>
    <w:rsid w:val="001A14E0"/>
    <w:rsid w:val="001A15F9"/>
    <w:rsid w:val="001A1D44"/>
    <w:rsid w:val="001A1D78"/>
    <w:rsid w:val="001A1DD7"/>
    <w:rsid w:val="001A211A"/>
    <w:rsid w:val="001A22BC"/>
    <w:rsid w:val="001A2671"/>
    <w:rsid w:val="001A26F8"/>
    <w:rsid w:val="001A272C"/>
    <w:rsid w:val="001A34DD"/>
    <w:rsid w:val="001A3589"/>
    <w:rsid w:val="001A36D2"/>
    <w:rsid w:val="001A36DD"/>
    <w:rsid w:val="001A3A9F"/>
    <w:rsid w:val="001A3AF1"/>
    <w:rsid w:val="001A3BB9"/>
    <w:rsid w:val="001A3BE9"/>
    <w:rsid w:val="001A3D7B"/>
    <w:rsid w:val="001A41DC"/>
    <w:rsid w:val="001A486C"/>
    <w:rsid w:val="001A48C9"/>
    <w:rsid w:val="001A4F3B"/>
    <w:rsid w:val="001A4FD2"/>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9B"/>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512"/>
    <w:rsid w:val="001B375E"/>
    <w:rsid w:val="001B3A7D"/>
    <w:rsid w:val="001B3BF8"/>
    <w:rsid w:val="001B3C9C"/>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77B"/>
    <w:rsid w:val="001C106A"/>
    <w:rsid w:val="001C1109"/>
    <w:rsid w:val="001C1200"/>
    <w:rsid w:val="001C1214"/>
    <w:rsid w:val="001C1231"/>
    <w:rsid w:val="001C1591"/>
    <w:rsid w:val="001C190F"/>
    <w:rsid w:val="001C193F"/>
    <w:rsid w:val="001C1BA2"/>
    <w:rsid w:val="001C1C0B"/>
    <w:rsid w:val="001C1E29"/>
    <w:rsid w:val="001C21FA"/>
    <w:rsid w:val="001C2607"/>
    <w:rsid w:val="001C2AA2"/>
    <w:rsid w:val="001C2BDC"/>
    <w:rsid w:val="001C2F6A"/>
    <w:rsid w:val="001C30DF"/>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AAE"/>
    <w:rsid w:val="001C6C4C"/>
    <w:rsid w:val="001C6C9C"/>
    <w:rsid w:val="001C6F04"/>
    <w:rsid w:val="001C733D"/>
    <w:rsid w:val="001C7403"/>
    <w:rsid w:val="001C74DD"/>
    <w:rsid w:val="001C7571"/>
    <w:rsid w:val="001C7BC7"/>
    <w:rsid w:val="001C7BCD"/>
    <w:rsid w:val="001C7BD8"/>
    <w:rsid w:val="001D01BD"/>
    <w:rsid w:val="001D01EC"/>
    <w:rsid w:val="001D02C2"/>
    <w:rsid w:val="001D0791"/>
    <w:rsid w:val="001D0A7A"/>
    <w:rsid w:val="001D0B21"/>
    <w:rsid w:val="001D0C3B"/>
    <w:rsid w:val="001D1833"/>
    <w:rsid w:val="001D1C6A"/>
    <w:rsid w:val="001D2783"/>
    <w:rsid w:val="001D2797"/>
    <w:rsid w:val="001D29D0"/>
    <w:rsid w:val="001D2F2C"/>
    <w:rsid w:val="001D300A"/>
    <w:rsid w:val="001D329C"/>
    <w:rsid w:val="001D35CC"/>
    <w:rsid w:val="001D386E"/>
    <w:rsid w:val="001D4255"/>
    <w:rsid w:val="001D42FC"/>
    <w:rsid w:val="001D4385"/>
    <w:rsid w:val="001D48BA"/>
    <w:rsid w:val="001D4B33"/>
    <w:rsid w:val="001D4BB0"/>
    <w:rsid w:val="001D4F4F"/>
    <w:rsid w:val="001D54C7"/>
    <w:rsid w:val="001D5A11"/>
    <w:rsid w:val="001D5C5D"/>
    <w:rsid w:val="001D5E79"/>
    <w:rsid w:val="001D5E87"/>
    <w:rsid w:val="001D5EC9"/>
    <w:rsid w:val="001D5F27"/>
    <w:rsid w:val="001D683D"/>
    <w:rsid w:val="001D6A88"/>
    <w:rsid w:val="001D6EA1"/>
    <w:rsid w:val="001D7031"/>
    <w:rsid w:val="001D7396"/>
    <w:rsid w:val="001D756D"/>
    <w:rsid w:val="001D772D"/>
    <w:rsid w:val="001D7738"/>
    <w:rsid w:val="001D7C1F"/>
    <w:rsid w:val="001D7D3F"/>
    <w:rsid w:val="001E01D4"/>
    <w:rsid w:val="001E0372"/>
    <w:rsid w:val="001E06D0"/>
    <w:rsid w:val="001E0A85"/>
    <w:rsid w:val="001E0B68"/>
    <w:rsid w:val="001E0C75"/>
    <w:rsid w:val="001E0DD9"/>
    <w:rsid w:val="001E0FBF"/>
    <w:rsid w:val="001E1525"/>
    <w:rsid w:val="001E1620"/>
    <w:rsid w:val="001E194D"/>
    <w:rsid w:val="001E1AF6"/>
    <w:rsid w:val="001E1BFA"/>
    <w:rsid w:val="001E20F8"/>
    <w:rsid w:val="001E243A"/>
    <w:rsid w:val="001E27A4"/>
    <w:rsid w:val="001E27CF"/>
    <w:rsid w:val="001E2D9A"/>
    <w:rsid w:val="001E30F8"/>
    <w:rsid w:val="001E312E"/>
    <w:rsid w:val="001E3594"/>
    <w:rsid w:val="001E3AA6"/>
    <w:rsid w:val="001E4070"/>
    <w:rsid w:val="001E41F3"/>
    <w:rsid w:val="001E442F"/>
    <w:rsid w:val="001E4660"/>
    <w:rsid w:val="001E47B7"/>
    <w:rsid w:val="001E4859"/>
    <w:rsid w:val="001E4D07"/>
    <w:rsid w:val="001E527E"/>
    <w:rsid w:val="001E5295"/>
    <w:rsid w:val="001E55C9"/>
    <w:rsid w:val="001E5A18"/>
    <w:rsid w:val="001E5C28"/>
    <w:rsid w:val="001E5E1F"/>
    <w:rsid w:val="001E6324"/>
    <w:rsid w:val="001E633D"/>
    <w:rsid w:val="001E6434"/>
    <w:rsid w:val="001E644B"/>
    <w:rsid w:val="001E70EA"/>
    <w:rsid w:val="001E7440"/>
    <w:rsid w:val="001E7795"/>
    <w:rsid w:val="001E7F14"/>
    <w:rsid w:val="001F05B6"/>
    <w:rsid w:val="001F0951"/>
    <w:rsid w:val="001F09AB"/>
    <w:rsid w:val="001F0A6D"/>
    <w:rsid w:val="001F168B"/>
    <w:rsid w:val="001F1702"/>
    <w:rsid w:val="001F185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C79"/>
    <w:rsid w:val="001F3D34"/>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095"/>
    <w:rsid w:val="001F71BB"/>
    <w:rsid w:val="001F736A"/>
    <w:rsid w:val="001F774F"/>
    <w:rsid w:val="001F7B17"/>
    <w:rsid w:val="001F7D0F"/>
    <w:rsid w:val="001F7D9D"/>
    <w:rsid w:val="00200224"/>
    <w:rsid w:val="00200316"/>
    <w:rsid w:val="00200455"/>
    <w:rsid w:val="002006FA"/>
    <w:rsid w:val="00200B59"/>
    <w:rsid w:val="00200C7E"/>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95"/>
    <w:rsid w:val="002040A7"/>
    <w:rsid w:val="00204481"/>
    <w:rsid w:val="00204698"/>
    <w:rsid w:val="002046A2"/>
    <w:rsid w:val="00204732"/>
    <w:rsid w:val="00204F24"/>
    <w:rsid w:val="00205320"/>
    <w:rsid w:val="00205CA0"/>
    <w:rsid w:val="00206E14"/>
    <w:rsid w:val="00207030"/>
    <w:rsid w:val="002070A4"/>
    <w:rsid w:val="002072FC"/>
    <w:rsid w:val="0020763A"/>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596"/>
    <w:rsid w:val="0021290C"/>
    <w:rsid w:val="00212AA8"/>
    <w:rsid w:val="00212B95"/>
    <w:rsid w:val="00212C36"/>
    <w:rsid w:val="0021332D"/>
    <w:rsid w:val="0021390A"/>
    <w:rsid w:val="0021397E"/>
    <w:rsid w:val="00213BF4"/>
    <w:rsid w:val="00213D18"/>
    <w:rsid w:val="00213E38"/>
    <w:rsid w:val="00214168"/>
    <w:rsid w:val="002147DA"/>
    <w:rsid w:val="00215095"/>
    <w:rsid w:val="00215C24"/>
    <w:rsid w:val="00215E73"/>
    <w:rsid w:val="00215E94"/>
    <w:rsid w:val="00215EF9"/>
    <w:rsid w:val="00215F3B"/>
    <w:rsid w:val="00216305"/>
    <w:rsid w:val="002164DF"/>
    <w:rsid w:val="0021692E"/>
    <w:rsid w:val="00216940"/>
    <w:rsid w:val="00217153"/>
    <w:rsid w:val="0021715C"/>
    <w:rsid w:val="00217482"/>
    <w:rsid w:val="00217BB8"/>
    <w:rsid w:val="00217CAD"/>
    <w:rsid w:val="00220143"/>
    <w:rsid w:val="002211E1"/>
    <w:rsid w:val="00221244"/>
    <w:rsid w:val="0022127E"/>
    <w:rsid w:val="00221352"/>
    <w:rsid w:val="002213EE"/>
    <w:rsid w:val="0022169E"/>
    <w:rsid w:val="002218BE"/>
    <w:rsid w:val="00221BFB"/>
    <w:rsid w:val="00221E5A"/>
    <w:rsid w:val="00221F1F"/>
    <w:rsid w:val="002228C0"/>
    <w:rsid w:val="00222A02"/>
    <w:rsid w:val="00223032"/>
    <w:rsid w:val="00223213"/>
    <w:rsid w:val="00223283"/>
    <w:rsid w:val="00223303"/>
    <w:rsid w:val="002234DF"/>
    <w:rsid w:val="002235B0"/>
    <w:rsid w:val="00223A0E"/>
    <w:rsid w:val="00223C3A"/>
    <w:rsid w:val="00224452"/>
    <w:rsid w:val="00224AAD"/>
    <w:rsid w:val="00224ADF"/>
    <w:rsid w:val="00224B3B"/>
    <w:rsid w:val="00224B7E"/>
    <w:rsid w:val="00224BAF"/>
    <w:rsid w:val="00224BCD"/>
    <w:rsid w:val="00224F25"/>
    <w:rsid w:val="00225207"/>
    <w:rsid w:val="00225222"/>
    <w:rsid w:val="0022565C"/>
    <w:rsid w:val="00225B78"/>
    <w:rsid w:val="00225FDA"/>
    <w:rsid w:val="0022605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763"/>
    <w:rsid w:val="0023185B"/>
    <w:rsid w:val="00231868"/>
    <w:rsid w:val="00231893"/>
    <w:rsid w:val="00231E55"/>
    <w:rsid w:val="00232046"/>
    <w:rsid w:val="00232193"/>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FA5"/>
    <w:rsid w:val="00236093"/>
    <w:rsid w:val="00236428"/>
    <w:rsid w:val="00236AAE"/>
    <w:rsid w:val="00236B2C"/>
    <w:rsid w:val="00237C9E"/>
    <w:rsid w:val="00237D12"/>
    <w:rsid w:val="00237E69"/>
    <w:rsid w:val="002401C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94"/>
    <w:rsid w:val="002427C4"/>
    <w:rsid w:val="00242B19"/>
    <w:rsid w:val="002434F4"/>
    <w:rsid w:val="0024368E"/>
    <w:rsid w:val="002436BF"/>
    <w:rsid w:val="002436DC"/>
    <w:rsid w:val="00243EE1"/>
    <w:rsid w:val="00243F0C"/>
    <w:rsid w:val="002446EB"/>
    <w:rsid w:val="00244ABE"/>
    <w:rsid w:val="00244D06"/>
    <w:rsid w:val="00244DBC"/>
    <w:rsid w:val="0024524D"/>
    <w:rsid w:val="00245254"/>
    <w:rsid w:val="002452F5"/>
    <w:rsid w:val="002454E2"/>
    <w:rsid w:val="002456CA"/>
    <w:rsid w:val="00245885"/>
    <w:rsid w:val="00245E72"/>
    <w:rsid w:val="002463DB"/>
    <w:rsid w:val="00246796"/>
    <w:rsid w:val="002467B6"/>
    <w:rsid w:val="002467C3"/>
    <w:rsid w:val="00246B63"/>
    <w:rsid w:val="002473BE"/>
    <w:rsid w:val="002475D9"/>
    <w:rsid w:val="00247A68"/>
    <w:rsid w:val="00247D0F"/>
    <w:rsid w:val="00247D84"/>
    <w:rsid w:val="00250632"/>
    <w:rsid w:val="00250CEE"/>
    <w:rsid w:val="002515B1"/>
    <w:rsid w:val="00251D93"/>
    <w:rsid w:val="002522A8"/>
    <w:rsid w:val="002523B0"/>
    <w:rsid w:val="00252497"/>
    <w:rsid w:val="002527AD"/>
    <w:rsid w:val="0025298A"/>
    <w:rsid w:val="00252A4C"/>
    <w:rsid w:val="00252A82"/>
    <w:rsid w:val="00252E18"/>
    <w:rsid w:val="00253098"/>
    <w:rsid w:val="002534B3"/>
    <w:rsid w:val="002539E2"/>
    <w:rsid w:val="00253A3E"/>
    <w:rsid w:val="00253CCC"/>
    <w:rsid w:val="002543F5"/>
    <w:rsid w:val="00254797"/>
    <w:rsid w:val="00254A74"/>
    <w:rsid w:val="00254C16"/>
    <w:rsid w:val="00254C1A"/>
    <w:rsid w:val="00254E44"/>
    <w:rsid w:val="002554FA"/>
    <w:rsid w:val="00255542"/>
    <w:rsid w:val="00255974"/>
    <w:rsid w:val="00255A96"/>
    <w:rsid w:val="00255BED"/>
    <w:rsid w:val="00255CAA"/>
    <w:rsid w:val="00255EEC"/>
    <w:rsid w:val="00256135"/>
    <w:rsid w:val="002564DF"/>
    <w:rsid w:val="002569DC"/>
    <w:rsid w:val="00256FBC"/>
    <w:rsid w:val="00257308"/>
    <w:rsid w:val="002575B1"/>
    <w:rsid w:val="00257671"/>
    <w:rsid w:val="00257858"/>
    <w:rsid w:val="00257888"/>
    <w:rsid w:val="002579F3"/>
    <w:rsid w:val="00257CC3"/>
    <w:rsid w:val="0026004D"/>
    <w:rsid w:val="002600EB"/>
    <w:rsid w:val="002602C9"/>
    <w:rsid w:val="00260CBC"/>
    <w:rsid w:val="0026106D"/>
    <w:rsid w:val="002612E5"/>
    <w:rsid w:val="0026160A"/>
    <w:rsid w:val="00261A24"/>
    <w:rsid w:val="00261B30"/>
    <w:rsid w:val="00261BA1"/>
    <w:rsid w:val="00261C6E"/>
    <w:rsid w:val="00262115"/>
    <w:rsid w:val="002623F9"/>
    <w:rsid w:val="002629BE"/>
    <w:rsid w:val="00262F54"/>
    <w:rsid w:val="00263157"/>
    <w:rsid w:val="002631CC"/>
    <w:rsid w:val="002640DD"/>
    <w:rsid w:val="002646B8"/>
    <w:rsid w:val="0026474C"/>
    <w:rsid w:val="00264885"/>
    <w:rsid w:val="00264B3F"/>
    <w:rsid w:val="00264D49"/>
    <w:rsid w:val="00265064"/>
    <w:rsid w:val="0026563B"/>
    <w:rsid w:val="00265837"/>
    <w:rsid w:val="002658BF"/>
    <w:rsid w:val="00265AE8"/>
    <w:rsid w:val="00265D62"/>
    <w:rsid w:val="00265EC5"/>
    <w:rsid w:val="00266277"/>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81"/>
    <w:rsid w:val="00273FD8"/>
    <w:rsid w:val="002742FD"/>
    <w:rsid w:val="00274800"/>
    <w:rsid w:val="002749A8"/>
    <w:rsid w:val="00274C1C"/>
    <w:rsid w:val="00274E37"/>
    <w:rsid w:val="002750B7"/>
    <w:rsid w:val="0027511C"/>
    <w:rsid w:val="0027515D"/>
    <w:rsid w:val="0027592F"/>
    <w:rsid w:val="00275D12"/>
    <w:rsid w:val="00276026"/>
    <w:rsid w:val="00276141"/>
    <w:rsid w:val="002761F9"/>
    <w:rsid w:val="00276330"/>
    <w:rsid w:val="002763D8"/>
    <w:rsid w:val="00276429"/>
    <w:rsid w:val="00276499"/>
    <w:rsid w:val="00276721"/>
    <w:rsid w:val="00276741"/>
    <w:rsid w:val="002767A5"/>
    <w:rsid w:val="002768D4"/>
    <w:rsid w:val="00277BB2"/>
    <w:rsid w:val="00277CFA"/>
    <w:rsid w:val="00280012"/>
    <w:rsid w:val="002800EC"/>
    <w:rsid w:val="00280867"/>
    <w:rsid w:val="00280F34"/>
    <w:rsid w:val="00281271"/>
    <w:rsid w:val="00281387"/>
    <w:rsid w:val="00281667"/>
    <w:rsid w:val="002816E6"/>
    <w:rsid w:val="0028173C"/>
    <w:rsid w:val="00281ABF"/>
    <w:rsid w:val="00281E4E"/>
    <w:rsid w:val="00281F7D"/>
    <w:rsid w:val="00282341"/>
    <w:rsid w:val="0028287C"/>
    <w:rsid w:val="002828C5"/>
    <w:rsid w:val="00282B0E"/>
    <w:rsid w:val="00282C94"/>
    <w:rsid w:val="00282EDC"/>
    <w:rsid w:val="00283008"/>
    <w:rsid w:val="00283289"/>
    <w:rsid w:val="00283316"/>
    <w:rsid w:val="0028350C"/>
    <w:rsid w:val="002835CF"/>
    <w:rsid w:val="00283691"/>
    <w:rsid w:val="0028382E"/>
    <w:rsid w:val="002844C2"/>
    <w:rsid w:val="00284B0E"/>
    <w:rsid w:val="00284BDD"/>
    <w:rsid w:val="00284BF1"/>
    <w:rsid w:val="00284CBD"/>
    <w:rsid w:val="00284E26"/>
    <w:rsid w:val="00284FEB"/>
    <w:rsid w:val="00285151"/>
    <w:rsid w:val="00285C4A"/>
    <w:rsid w:val="00285D1A"/>
    <w:rsid w:val="002860C4"/>
    <w:rsid w:val="0028619B"/>
    <w:rsid w:val="00286976"/>
    <w:rsid w:val="00287717"/>
    <w:rsid w:val="00287A05"/>
    <w:rsid w:val="00287A58"/>
    <w:rsid w:val="00287F57"/>
    <w:rsid w:val="0029025F"/>
    <w:rsid w:val="002903BF"/>
    <w:rsid w:val="00290E79"/>
    <w:rsid w:val="00290F35"/>
    <w:rsid w:val="00291137"/>
    <w:rsid w:val="00291F8D"/>
    <w:rsid w:val="0029211B"/>
    <w:rsid w:val="00292387"/>
    <w:rsid w:val="00292662"/>
    <w:rsid w:val="002931FD"/>
    <w:rsid w:val="00293677"/>
    <w:rsid w:val="0029381E"/>
    <w:rsid w:val="0029399C"/>
    <w:rsid w:val="0029403B"/>
    <w:rsid w:val="002941BE"/>
    <w:rsid w:val="00294A64"/>
    <w:rsid w:val="00294CAF"/>
    <w:rsid w:val="0029505D"/>
    <w:rsid w:val="0029527C"/>
    <w:rsid w:val="00295D90"/>
    <w:rsid w:val="0029605C"/>
    <w:rsid w:val="002960F5"/>
    <w:rsid w:val="0029652B"/>
    <w:rsid w:val="0029680E"/>
    <w:rsid w:val="00296CBD"/>
    <w:rsid w:val="00297080"/>
    <w:rsid w:val="002970C4"/>
    <w:rsid w:val="00297236"/>
    <w:rsid w:val="0029725E"/>
    <w:rsid w:val="00297A1D"/>
    <w:rsid w:val="00297C6F"/>
    <w:rsid w:val="00297EA8"/>
    <w:rsid w:val="002A01CC"/>
    <w:rsid w:val="002A02A7"/>
    <w:rsid w:val="002A0347"/>
    <w:rsid w:val="002A05A0"/>
    <w:rsid w:val="002A05DD"/>
    <w:rsid w:val="002A0E63"/>
    <w:rsid w:val="002A1182"/>
    <w:rsid w:val="002A1321"/>
    <w:rsid w:val="002A13D5"/>
    <w:rsid w:val="002A21D2"/>
    <w:rsid w:val="002A23A6"/>
    <w:rsid w:val="002A2469"/>
    <w:rsid w:val="002A275F"/>
    <w:rsid w:val="002A2F29"/>
    <w:rsid w:val="002A304D"/>
    <w:rsid w:val="002A30AC"/>
    <w:rsid w:val="002A3190"/>
    <w:rsid w:val="002A31C1"/>
    <w:rsid w:val="002A344B"/>
    <w:rsid w:val="002A35C6"/>
    <w:rsid w:val="002A3DCA"/>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04"/>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1DB"/>
    <w:rsid w:val="002B24B3"/>
    <w:rsid w:val="002B25D2"/>
    <w:rsid w:val="002B26CF"/>
    <w:rsid w:val="002B287F"/>
    <w:rsid w:val="002B2DE2"/>
    <w:rsid w:val="002B3117"/>
    <w:rsid w:val="002B3625"/>
    <w:rsid w:val="002B37A0"/>
    <w:rsid w:val="002B3D91"/>
    <w:rsid w:val="002B3E4D"/>
    <w:rsid w:val="002B4146"/>
    <w:rsid w:val="002B4202"/>
    <w:rsid w:val="002B47CD"/>
    <w:rsid w:val="002B4C40"/>
    <w:rsid w:val="002B4DB2"/>
    <w:rsid w:val="002B4F26"/>
    <w:rsid w:val="002B5283"/>
    <w:rsid w:val="002B5453"/>
    <w:rsid w:val="002B5741"/>
    <w:rsid w:val="002B58F3"/>
    <w:rsid w:val="002B5FEA"/>
    <w:rsid w:val="002B6089"/>
    <w:rsid w:val="002B6672"/>
    <w:rsid w:val="002B66B2"/>
    <w:rsid w:val="002B6D23"/>
    <w:rsid w:val="002B6E9C"/>
    <w:rsid w:val="002B733D"/>
    <w:rsid w:val="002B79AC"/>
    <w:rsid w:val="002B7D2F"/>
    <w:rsid w:val="002B7E39"/>
    <w:rsid w:val="002C000D"/>
    <w:rsid w:val="002C04FE"/>
    <w:rsid w:val="002C0DD0"/>
    <w:rsid w:val="002C18AC"/>
    <w:rsid w:val="002C18F2"/>
    <w:rsid w:val="002C1F80"/>
    <w:rsid w:val="002C2442"/>
    <w:rsid w:val="002C2A0A"/>
    <w:rsid w:val="002C2FB8"/>
    <w:rsid w:val="002C320B"/>
    <w:rsid w:val="002C338F"/>
    <w:rsid w:val="002C3790"/>
    <w:rsid w:val="002C3A6F"/>
    <w:rsid w:val="002C3D7C"/>
    <w:rsid w:val="002C3DEE"/>
    <w:rsid w:val="002C3E42"/>
    <w:rsid w:val="002C3ECF"/>
    <w:rsid w:val="002C4096"/>
    <w:rsid w:val="002C47BA"/>
    <w:rsid w:val="002C48ED"/>
    <w:rsid w:val="002C4998"/>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7AB"/>
    <w:rsid w:val="002D09EA"/>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515"/>
    <w:rsid w:val="002D5B76"/>
    <w:rsid w:val="002D5DF1"/>
    <w:rsid w:val="002D5F64"/>
    <w:rsid w:val="002D612F"/>
    <w:rsid w:val="002D617A"/>
    <w:rsid w:val="002D6289"/>
    <w:rsid w:val="002D62F1"/>
    <w:rsid w:val="002D6604"/>
    <w:rsid w:val="002D68E5"/>
    <w:rsid w:val="002D6983"/>
    <w:rsid w:val="002D6FE0"/>
    <w:rsid w:val="002D75BF"/>
    <w:rsid w:val="002D7C44"/>
    <w:rsid w:val="002D7E3A"/>
    <w:rsid w:val="002E03DA"/>
    <w:rsid w:val="002E071B"/>
    <w:rsid w:val="002E0846"/>
    <w:rsid w:val="002E0CD3"/>
    <w:rsid w:val="002E0E79"/>
    <w:rsid w:val="002E0E90"/>
    <w:rsid w:val="002E10C4"/>
    <w:rsid w:val="002E25A2"/>
    <w:rsid w:val="002E282B"/>
    <w:rsid w:val="002E2F2C"/>
    <w:rsid w:val="002E31BC"/>
    <w:rsid w:val="002E34CA"/>
    <w:rsid w:val="002E35E1"/>
    <w:rsid w:val="002E36F4"/>
    <w:rsid w:val="002E3A0A"/>
    <w:rsid w:val="002E3A1D"/>
    <w:rsid w:val="002E3B46"/>
    <w:rsid w:val="002E3B94"/>
    <w:rsid w:val="002E3D14"/>
    <w:rsid w:val="002E3EAD"/>
    <w:rsid w:val="002E40EC"/>
    <w:rsid w:val="002E4F26"/>
    <w:rsid w:val="002E4FE9"/>
    <w:rsid w:val="002E5227"/>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725"/>
    <w:rsid w:val="002F085C"/>
    <w:rsid w:val="002F0D66"/>
    <w:rsid w:val="002F1292"/>
    <w:rsid w:val="002F13FD"/>
    <w:rsid w:val="002F14E4"/>
    <w:rsid w:val="002F14F1"/>
    <w:rsid w:val="002F1584"/>
    <w:rsid w:val="002F1621"/>
    <w:rsid w:val="002F17DB"/>
    <w:rsid w:val="002F1938"/>
    <w:rsid w:val="002F1AC8"/>
    <w:rsid w:val="002F25BA"/>
    <w:rsid w:val="002F2A63"/>
    <w:rsid w:val="002F330F"/>
    <w:rsid w:val="002F36EC"/>
    <w:rsid w:val="002F3778"/>
    <w:rsid w:val="002F38F4"/>
    <w:rsid w:val="002F3A76"/>
    <w:rsid w:val="002F3F90"/>
    <w:rsid w:val="002F46CB"/>
    <w:rsid w:val="002F4CEA"/>
    <w:rsid w:val="002F4FB2"/>
    <w:rsid w:val="002F5163"/>
    <w:rsid w:val="002F51AB"/>
    <w:rsid w:val="002F54F0"/>
    <w:rsid w:val="002F5E3A"/>
    <w:rsid w:val="002F6121"/>
    <w:rsid w:val="002F63E5"/>
    <w:rsid w:val="002F6868"/>
    <w:rsid w:val="002F7027"/>
    <w:rsid w:val="002F75F4"/>
    <w:rsid w:val="002F773E"/>
    <w:rsid w:val="002F79E2"/>
    <w:rsid w:val="0030017D"/>
    <w:rsid w:val="00300380"/>
    <w:rsid w:val="003003E3"/>
    <w:rsid w:val="00300784"/>
    <w:rsid w:val="00300CA5"/>
    <w:rsid w:val="00300DD2"/>
    <w:rsid w:val="00301046"/>
    <w:rsid w:val="00301346"/>
    <w:rsid w:val="00301C14"/>
    <w:rsid w:val="00301D5E"/>
    <w:rsid w:val="00301E34"/>
    <w:rsid w:val="00301FE0"/>
    <w:rsid w:val="00302535"/>
    <w:rsid w:val="00302572"/>
    <w:rsid w:val="003027F5"/>
    <w:rsid w:val="003029A5"/>
    <w:rsid w:val="00302DE2"/>
    <w:rsid w:val="0030315F"/>
    <w:rsid w:val="00303468"/>
    <w:rsid w:val="00303610"/>
    <w:rsid w:val="0030390B"/>
    <w:rsid w:val="003039CC"/>
    <w:rsid w:val="00303AF2"/>
    <w:rsid w:val="00303B61"/>
    <w:rsid w:val="00303E01"/>
    <w:rsid w:val="00303EE3"/>
    <w:rsid w:val="00304225"/>
    <w:rsid w:val="003043EE"/>
    <w:rsid w:val="003044AB"/>
    <w:rsid w:val="0030473F"/>
    <w:rsid w:val="00304BE9"/>
    <w:rsid w:val="00304C9D"/>
    <w:rsid w:val="00304F24"/>
    <w:rsid w:val="00305409"/>
    <w:rsid w:val="00305906"/>
    <w:rsid w:val="00305BF3"/>
    <w:rsid w:val="00305C17"/>
    <w:rsid w:val="0030618F"/>
    <w:rsid w:val="00306E14"/>
    <w:rsid w:val="00306F21"/>
    <w:rsid w:val="003070C7"/>
    <w:rsid w:val="003072FD"/>
    <w:rsid w:val="0030784E"/>
    <w:rsid w:val="00307912"/>
    <w:rsid w:val="003079A2"/>
    <w:rsid w:val="0031000E"/>
    <w:rsid w:val="00310379"/>
    <w:rsid w:val="003103EA"/>
    <w:rsid w:val="00310B0F"/>
    <w:rsid w:val="00310B44"/>
    <w:rsid w:val="00310D9E"/>
    <w:rsid w:val="00310E4B"/>
    <w:rsid w:val="003110A8"/>
    <w:rsid w:val="00311B91"/>
    <w:rsid w:val="00311B9D"/>
    <w:rsid w:val="00311D09"/>
    <w:rsid w:val="00312525"/>
    <w:rsid w:val="0031263F"/>
    <w:rsid w:val="003126B1"/>
    <w:rsid w:val="00312C7E"/>
    <w:rsid w:val="00312FF7"/>
    <w:rsid w:val="00312FFE"/>
    <w:rsid w:val="003133D5"/>
    <w:rsid w:val="0031340C"/>
    <w:rsid w:val="00313720"/>
    <w:rsid w:val="0031393F"/>
    <w:rsid w:val="00313D75"/>
    <w:rsid w:val="0031414C"/>
    <w:rsid w:val="00314216"/>
    <w:rsid w:val="003144AF"/>
    <w:rsid w:val="0031457D"/>
    <w:rsid w:val="003146BC"/>
    <w:rsid w:val="00314B3D"/>
    <w:rsid w:val="00314C66"/>
    <w:rsid w:val="00315745"/>
    <w:rsid w:val="00316168"/>
    <w:rsid w:val="00316173"/>
    <w:rsid w:val="003164AD"/>
    <w:rsid w:val="00316518"/>
    <w:rsid w:val="003165D2"/>
    <w:rsid w:val="0031665F"/>
    <w:rsid w:val="0031666F"/>
    <w:rsid w:val="00316779"/>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5C"/>
    <w:rsid w:val="00322BB6"/>
    <w:rsid w:val="00322BF0"/>
    <w:rsid w:val="00323444"/>
    <w:rsid w:val="00323467"/>
    <w:rsid w:val="00323BBF"/>
    <w:rsid w:val="00323CB2"/>
    <w:rsid w:val="0032411E"/>
    <w:rsid w:val="0032444D"/>
    <w:rsid w:val="0032467B"/>
    <w:rsid w:val="00324AB4"/>
    <w:rsid w:val="00324F8F"/>
    <w:rsid w:val="003251B1"/>
    <w:rsid w:val="003251EE"/>
    <w:rsid w:val="00325415"/>
    <w:rsid w:val="00325558"/>
    <w:rsid w:val="0032595C"/>
    <w:rsid w:val="00325A37"/>
    <w:rsid w:val="00325D1F"/>
    <w:rsid w:val="00325D2C"/>
    <w:rsid w:val="00325E24"/>
    <w:rsid w:val="003262B5"/>
    <w:rsid w:val="00326525"/>
    <w:rsid w:val="00326854"/>
    <w:rsid w:val="00327133"/>
    <w:rsid w:val="00327175"/>
    <w:rsid w:val="00327742"/>
    <w:rsid w:val="003277C2"/>
    <w:rsid w:val="00327D89"/>
    <w:rsid w:val="00327FA6"/>
    <w:rsid w:val="00330646"/>
    <w:rsid w:val="0033086C"/>
    <w:rsid w:val="00330CF5"/>
    <w:rsid w:val="00331054"/>
    <w:rsid w:val="00331089"/>
    <w:rsid w:val="003317BA"/>
    <w:rsid w:val="00331883"/>
    <w:rsid w:val="00331BBB"/>
    <w:rsid w:val="00332131"/>
    <w:rsid w:val="003321BB"/>
    <w:rsid w:val="003323C8"/>
    <w:rsid w:val="003325EE"/>
    <w:rsid w:val="00332C5E"/>
    <w:rsid w:val="003334DB"/>
    <w:rsid w:val="00333913"/>
    <w:rsid w:val="00333A1F"/>
    <w:rsid w:val="00333A90"/>
    <w:rsid w:val="00333D2A"/>
    <w:rsid w:val="00333D39"/>
    <w:rsid w:val="00333E7E"/>
    <w:rsid w:val="00333EE3"/>
    <w:rsid w:val="0033408E"/>
    <w:rsid w:val="00334A36"/>
    <w:rsid w:val="00335349"/>
    <w:rsid w:val="003359AD"/>
    <w:rsid w:val="00335FCD"/>
    <w:rsid w:val="00336ADE"/>
    <w:rsid w:val="00336DB3"/>
    <w:rsid w:val="00337152"/>
    <w:rsid w:val="00337153"/>
    <w:rsid w:val="003373AB"/>
    <w:rsid w:val="0033741D"/>
    <w:rsid w:val="00337F4C"/>
    <w:rsid w:val="0034019E"/>
    <w:rsid w:val="0034022A"/>
    <w:rsid w:val="00340444"/>
    <w:rsid w:val="003417A7"/>
    <w:rsid w:val="00341B22"/>
    <w:rsid w:val="00341B31"/>
    <w:rsid w:val="00341EF5"/>
    <w:rsid w:val="003420D6"/>
    <w:rsid w:val="003422A5"/>
    <w:rsid w:val="00342A63"/>
    <w:rsid w:val="00342CF3"/>
    <w:rsid w:val="00342D54"/>
    <w:rsid w:val="003430AD"/>
    <w:rsid w:val="00343144"/>
    <w:rsid w:val="00343209"/>
    <w:rsid w:val="003437D6"/>
    <w:rsid w:val="0034380B"/>
    <w:rsid w:val="00343D2C"/>
    <w:rsid w:val="00344007"/>
    <w:rsid w:val="00344070"/>
    <w:rsid w:val="0034416A"/>
    <w:rsid w:val="003449D5"/>
    <w:rsid w:val="00344D69"/>
    <w:rsid w:val="0034534F"/>
    <w:rsid w:val="003455A3"/>
    <w:rsid w:val="00345AFC"/>
    <w:rsid w:val="00345E34"/>
    <w:rsid w:val="00345EB8"/>
    <w:rsid w:val="00345EFB"/>
    <w:rsid w:val="00346290"/>
    <w:rsid w:val="003463C8"/>
    <w:rsid w:val="003465BE"/>
    <w:rsid w:val="00346AA6"/>
    <w:rsid w:val="00346B5A"/>
    <w:rsid w:val="00346FD7"/>
    <w:rsid w:val="003474A7"/>
    <w:rsid w:val="00347553"/>
    <w:rsid w:val="0034792B"/>
    <w:rsid w:val="00347F16"/>
    <w:rsid w:val="003502BA"/>
    <w:rsid w:val="00350453"/>
    <w:rsid w:val="0035065D"/>
    <w:rsid w:val="00350AE9"/>
    <w:rsid w:val="003511E5"/>
    <w:rsid w:val="003515AC"/>
    <w:rsid w:val="00351E96"/>
    <w:rsid w:val="00351F24"/>
    <w:rsid w:val="003520FB"/>
    <w:rsid w:val="00352401"/>
    <w:rsid w:val="00352648"/>
    <w:rsid w:val="00352693"/>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27"/>
    <w:rsid w:val="00355BC6"/>
    <w:rsid w:val="00356088"/>
    <w:rsid w:val="0035623C"/>
    <w:rsid w:val="003563B3"/>
    <w:rsid w:val="00356AC1"/>
    <w:rsid w:val="00357082"/>
    <w:rsid w:val="003571CD"/>
    <w:rsid w:val="00357343"/>
    <w:rsid w:val="0035743E"/>
    <w:rsid w:val="003574E6"/>
    <w:rsid w:val="00357596"/>
    <w:rsid w:val="0035783B"/>
    <w:rsid w:val="00360052"/>
    <w:rsid w:val="00360729"/>
    <w:rsid w:val="00360740"/>
    <w:rsid w:val="003609EF"/>
    <w:rsid w:val="00360E98"/>
    <w:rsid w:val="00360EDF"/>
    <w:rsid w:val="0036159E"/>
    <w:rsid w:val="00361AC6"/>
    <w:rsid w:val="00361B37"/>
    <w:rsid w:val="00361B55"/>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0C5"/>
    <w:rsid w:val="0037347A"/>
    <w:rsid w:val="00373ADB"/>
    <w:rsid w:val="00373D40"/>
    <w:rsid w:val="00373EB2"/>
    <w:rsid w:val="003747E4"/>
    <w:rsid w:val="00374966"/>
    <w:rsid w:val="00374DD4"/>
    <w:rsid w:val="00374F9A"/>
    <w:rsid w:val="003752A2"/>
    <w:rsid w:val="0037540C"/>
    <w:rsid w:val="003755A9"/>
    <w:rsid w:val="00375666"/>
    <w:rsid w:val="00375BE5"/>
    <w:rsid w:val="00375C80"/>
    <w:rsid w:val="00375CC1"/>
    <w:rsid w:val="00375E04"/>
    <w:rsid w:val="00375F2D"/>
    <w:rsid w:val="00376096"/>
    <w:rsid w:val="003761BC"/>
    <w:rsid w:val="003761C0"/>
    <w:rsid w:val="0037622B"/>
    <w:rsid w:val="00376568"/>
    <w:rsid w:val="0037684F"/>
    <w:rsid w:val="00376896"/>
    <w:rsid w:val="00376A5D"/>
    <w:rsid w:val="00376BAB"/>
    <w:rsid w:val="00376CC1"/>
    <w:rsid w:val="003770CA"/>
    <w:rsid w:val="00377703"/>
    <w:rsid w:val="00377733"/>
    <w:rsid w:val="00377BD0"/>
    <w:rsid w:val="00377D76"/>
    <w:rsid w:val="00380142"/>
    <w:rsid w:val="003801DB"/>
    <w:rsid w:val="003804C0"/>
    <w:rsid w:val="00380566"/>
    <w:rsid w:val="003807D8"/>
    <w:rsid w:val="00380B16"/>
    <w:rsid w:val="00380ECA"/>
    <w:rsid w:val="003812A4"/>
    <w:rsid w:val="00381355"/>
    <w:rsid w:val="00381778"/>
    <w:rsid w:val="003817FC"/>
    <w:rsid w:val="0038181F"/>
    <w:rsid w:val="003819F7"/>
    <w:rsid w:val="00381C3A"/>
    <w:rsid w:val="00381C90"/>
    <w:rsid w:val="00381EF2"/>
    <w:rsid w:val="00381FA6"/>
    <w:rsid w:val="00382380"/>
    <w:rsid w:val="0038242B"/>
    <w:rsid w:val="003831C7"/>
    <w:rsid w:val="00383370"/>
    <w:rsid w:val="0038355C"/>
    <w:rsid w:val="00383661"/>
    <w:rsid w:val="003837FF"/>
    <w:rsid w:val="0038388F"/>
    <w:rsid w:val="00383EE6"/>
    <w:rsid w:val="00383F37"/>
    <w:rsid w:val="003844F0"/>
    <w:rsid w:val="00384632"/>
    <w:rsid w:val="003848F7"/>
    <w:rsid w:val="00384921"/>
    <w:rsid w:val="0038496C"/>
    <w:rsid w:val="00384D14"/>
    <w:rsid w:val="00384FF7"/>
    <w:rsid w:val="00385716"/>
    <w:rsid w:val="00385819"/>
    <w:rsid w:val="00385820"/>
    <w:rsid w:val="00385B0C"/>
    <w:rsid w:val="003861D3"/>
    <w:rsid w:val="003867C0"/>
    <w:rsid w:val="00386A0A"/>
    <w:rsid w:val="00386A8F"/>
    <w:rsid w:val="00386B65"/>
    <w:rsid w:val="00386CC8"/>
    <w:rsid w:val="00386DE2"/>
    <w:rsid w:val="00386DED"/>
    <w:rsid w:val="00387044"/>
    <w:rsid w:val="003875B7"/>
    <w:rsid w:val="003878BD"/>
    <w:rsid w:val="00387A20"/>
    <w:rsid w:val="00387BB7"/>
    <w:rsid w:val="00387D8E"/>
    <w:rsid w:val="00387E29"/>
    <w:rsid w:val="003911BF"/>
    <w:rsid w:val="003913D3"/>
    <w:rsid w:val="00391656"/>
    <w:rsid w:val="00391778"/>
    <w:rsid w:val="003918E4"/>
    <w:rsid w:val="00391AF3"/>
    <w:rsid w:val="00391D89"/>
    <w:rsid w:val="00392320"/>
    <w:rsid w:val="00392CDF"/>
    <w:rsid w:val="003932D3"/>
    <w:rsid w:val="00393752"/>
    <w:rsid w:val="00393D31"/>
    <w:rsid w:val="00393D56"/>
    <w:rsid w:val="00393DB8"/>
    <w:rsid w:val="00393F03"/>
    <w:rsid w:val="00394026"/>
    <w:rsid w:val="00394282"/>
    <w:rsid w:val="00394471"/>
    <w:rsid w:val="00394902"/>
    <w:rsid w:val="00394AFA"/>
    <w:rsid w:val="00394FCA"/>
    <w:rsid w:val="003957AA"/>
    <w:rsid w:val="003958A6"/>
    <w:rsid w:val="00395992"/>
    <w:rsid w:val="00395AF0"/>
    <w:rsid w:val="00395DCC"/>
    <w:rsid w:val="0039604A"/>
    <w:rsid w:val="0039637A"/>
    <w:rsid w:val="003964A2"/>
    <w:rsid w:val="003965E2"/>
    <w:rsid w:val="00396730"/>
    <w:rsid w:val="00396793"/>
    <w:rsid w:val="00396A88"/>
    <w:rsid w:val="00396D5C"/>
    <w:rsid w:val="00397063"/>
    <w:rsid w:val="003971CE"/>
    <w:rsid w:val="003974FD"/>
    <w:rsid w:val="00397DD9"/>
    <w:rsid w:val="00397E6B"/>
    <w:rsid w:val="00397F74"/>
    <w:rsid w:val="003A01F3"/>
    <w:rsid w:val="003A0240"/>
    <w:rsid w:val="003A0251"/>
    <w:rsid w:val="003A04EF"/>
    <w:rsid w:val="003A05DE"/>
    <w:rsid w:val="003A08CF"/>
    <w:rsid w:val="003A0B05"/>
    <w:rsid w:val="003A0CB4"/>
    <w:rsid w:val="003A0FE5"/>
    <w:rsid w:val="003A10ED"/>
    <w:rsid w:val="003A16E1"/>
    <w:rsid w:val="003A1A7F"/>
    <w:rsid w:val="003A1CEC"/>
    <w:rsid w:val="003A1DA8"/>
    <w:rsid w:val="003A1F5F"/>
    <w:rsid w:val="003A2266"/>
    <w:rsid w:val="003A23FB"/>
    <w:rsid w:val="003A24BC"/>
    <w:rsid w:val="003A2880"/>
    <w:rsid w:val="003A2A0E"/>
    <w:rsid w:val="003A2BA8"/>
    <w:rsid w:val="003A2DBC"/>
    <w:rsid w:val="003A3470"/>
    <w:rsid w:val="003A3615"/>
    <w:rsid w:val="003A367A"/>
    <w:rsid w:val="003A42CD"/>
    <w:rsid w:val="003A5701"/>
    <w:rsid w:val="003A59A7"/>
    <w:rsid w:val="003A5D94"/>
    <w:rsid w:val="003A69E8"/>
    <w:rsid w:val="003A6C1A"/>
    <w:rsid w:val="003A6C6A"/>
    <w:rsid w:val="003A7261"/>
    <w:rsid w:val="003A766D"/>
    <w:rsid w:val="003A76C8"/>
    <w:rsid w:val="003A77EF"/>
    <w:rsid w:val="003A79EA"/>
    <w:rsid w:val="003B0817"/>
    <w:rsid w:val="003B0B04"/>
    <w:rsid w:val="003B0D79"/>
    <w:rsid w:val="003B0EB8"/>
    <w:rsid w:val="003B0F90"/>
    <w:rsid w:val="003B1201"/>
    <w:rsid w:val="003B159A"/>
    <w:rsid w:val="003B16CB"/>
    <w:rsid w:val="003B18B8"/>
    <w:rsid w:val="003B1A19"/>
    <w:rsid w:val="003B1A51"/>
    <w:rsid w:val="003B1C13"/>
    <w:rsid w:val="003B24B6"/>
    <w:rsid w:val="003B297A"/>
    <w:rsid w:val="003B2E10"/>
    <w:rsid w:val="003B3236"/>
    <w:rsid w:val="003B32F9"/>
    <w:rsid w:val="003B3333"/>
    <w:rsid w:val="003B35E6"/>
    <w:rsid w:val="003B3BA5"/>
    <w:rsid w:val="003B3C80"/>
    <w:rsid w:val="003B4564"/>
    <w:rsid w:val="003B4775"/>
    <w:rsid w:val="003B47A0"/>
    <w:rsid w:val="003B4A92"/>
    <w:rsid w:val="003B5329"/>
    <w:rsid w:val="003B5DC3"/>
    <w:rsid w:val="003B6316"/>
    <w:rsid w:val="003B657B"/>
    <w:rsid w:val="003B68BB"/>
    <w:rsid w:val="003B6CBA"/>
    <w:rsid w:val="003B6DF2"/>
    <w:rsid w:val="003B7147"/>
    <w:rsid w:val="003B7771"/>
    <w:rsid w:val="003B7C72"/>
    <w:rsid w:val="003B7DA0"/>
    <w:rsid w:val="003B7F99"/>
    <w:rsid w:val="003C0103"/>
    <w:rsid w:val="003C0215"/>
    <w:rsid w:val="003C03AB"/>
    <w:rsid w:val="003C0527"/>
    <w:rsid w:val="003C1064"/>
    <w:rsid w:val="003C1079"/>
    <w:rsid w:val="003C13F0"/>
    <w:rsid w:val="003C18D0"/>
    <w:rsid w:val="003C19C5"/>
    <w:rsid w:val="003C1C65"/>
    <w:rsid w:val="003C20EB"/>
    <w:rsid w:val="003C2504"/>
    <w:rsid w:val="003C291A"/>
    <w:rsid w:val="003C29C4"/>
    <w:rsid w:val="003C2AA1"/>
    <w:rsid w:val="003C2B08"/>
    <w:rsid w:val="003C2C0F"/>
    <w:rsid w:val="003C3016"/>
    <w:rsid w:val="003C321E"/>
    <w:rsid w:val="003C3380"/>
    <w:rsid w:val="003C3971"/>
    <w:rsid w:val="003C3EAD"/>
    <w:rsid w:val="003C4036"/>
    <w:rsid w:val="003C4051"/>
    <w:rsid w:val="003C4109"/>
    <w:rsid w:val="003C4421"/>
    <w:rsid w:val="003C461D"/>
    <w:rsid w:val="003C4AF6"/>
    <w:rsid w:val="003C4D06"/>
    <w:rsid w:val="003C4D55"/>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14"/>
    <w:rsid w:val="003D071F"/>
    <w:rsid w:val="003D0E03"/>
    <w:rsid w:val="003D0F61"/>
    <w:rsid w:val="003D0F6E"/>
    <w:rsid w:val="003D114F"/>
    <w:rsid w:val="003D13B3"/>
    <w:rsid w:val="003D1486"/>
    <w:rsid w:val="003D1824"/>
    <w:rsid w:val="003D18AD"/>
    <w:rsid w:val="003D19C4"/>
    <w:rsid w:val="003D1F28"/>
    <w:rsid w:val="003D212C"/>
    <w:rsid w:val="003D21D6"/>
    <w:rsid w:val="003D2265"/>
    <w:rsid w:val="003D26C9"/>
    <w:rsid w:val="003D2716"/>
    <w:rsid w:val="003D2EBE"/>
    <w:rsid w:val="003D2F09"/>
    <w:rsid w:val="003D2F43"/>
    <w:rsid w:val="003D3D4C"/>
    <w:rsid w:val="003D3DAD"/>
    <w:rsid w:val="003D44C0"/>
    <w:rsid w:val="003D471A"/>
    <w:rsid w:val="003D475F"/>
    <w:rsid w:val="003D4DD0"/>
    <w:rsid w:val="003D4F45"/>
    <w:rsid w:val="003D511D"/>
    <w:rsid w:val="003D51A3"/>
    <w:rsid w:val="003D51EA"/>
    <w:rsid w:val="003D538B"/>
    <w:rsid w:val="003D54B3"/>
    <w:rsid w:val="003D562D"/>
    <w:rsid w:val="003D59F8"/>
    <w:rsid w:val="003D5B15"/>
    <w:rsid w:val="003D65F9"/>
    <w:rsid w:val="003D6867"/>
    <w:rsid w:val="003D6B59"/>
    <w:rsid w:val="003D6EED"/>
    <w:rsid w:val="003D775D"/>
    <w:rsid w:val="003D7763"/>
    <w:rsid w:val="003D7832"/>
    <w:rsid w:val="003D7DD3"/>
    <w:rsid w:val="003E0167"/>
    <w:rsid w:val="003E01C1"/>
    <w:rsid w:val="003E02BA"/>
    <w:rsid w:val="003E0A53"/>
    <w:rsid w:val="003E0F85"/>
    <w:rsid w:val="003E107E"/>
    <w:rsid w:val="003E11A5"/>
    <w:rsid w:val="003E11D3"/>
    <w:rsid w:val="003E12A1"/>
    <w:rsid w:val="003E1A36"/>
    <w:rsid w:val="003E1D6A"/>
    <w:rsid w:val="003E1DA6"/>
    <w:rsid w:val="003E2617"/>
    <w:rsid w:val="003E28D2"/>
    <w:rsid w:val="003E2CBF"/>
    <w:rsid w:val="003E2EAC"/>
    <w:rsid w:val="003E2EF6"/>
    <w:rsid w:val="003E362E"/>
    <w:rsid w:val="003E3C2B"/>
    <w:rsid w:val="003E3DE1"/>
    <w:rsid w:val="003E3EFD"/>
    <w:rsid w:val="003E4131"/>
    <w:rsid w:val="003E4269"/>
    <w:rsid w:val="003E44DB"/>
    <w:rsid w:val="003E4673"/>
    <w:rsid w:val="003E4A5A"/>
    <w:rsid w:val="003E5179"/>
    <w:rsid w:val="003E5807"/>
    <w:rsid w:val="003E5891"/>
    <w:rsid w:val="003E5E94"/>
    <w:rsid w:val="003E6059"/>
    <w:rsid w:val="003E6953"/>
    <w:rsid w:val="003E6D78"/>
    <w:rsid w:val="003E6E53"/>
    <w:rsid w:val="003E6F61"/>
    <w:rsid w:val="003E713F"/>
    <w:rsid w:val="003E738D"/>
    <w:rsid w:val="003E7913"/>
    <w:rsid w:val="003F03BD"/>
    <w:rsid w:val="003F0F9B"/>
    <w:rsid w:val="003F1288"/>
    <w:rsid w:val="003F128C"/>
    <w:rsid w:val="003F132A"/>
    <w:rsid w:val="003F141F"/>
    <w:rsid w:val="003F1432"/>
    <w:rsid w:val="003F1A73"/>
    <w:rsid w:val="003F1D66"/>
    <w:rsid w:val="003F1DD0"/>
    <w:rsid w:val="003F1F99"/>
    <w:rsid w:val="003F2126"/>
    <w:rsid w:val="003F2147"/>
    <w:rsid w:val="003F2307"/>
    <w:rsid w:val="003F2974"/>
    <w:rsid w:val="003F2BD9"/>
    <w:rsid w:val="003F2E53"/>
    <w:rsid w:val="003F2EA6"/>
    <w:rsid w:val="003F33C5"/>
    <w:rsid w:val="003F368B"/>
    <w:rsid w:val="003F38A6"/>
    <w:rsid w:val="003F3A3A"/>
    <w:rsid w:val="003F3E41"/>
    <w:rsid w:val="003F3F51"/>
    <w:rsid w:val="003F3FA6"/>
    <w:rsid w:val="003F44E8"/>
    <w:rsid w:val="003F4601"/>
    <w:rsid w:val="003F5A8C"/>
    <w:rsid w:val="003F5FFE"/>
    <w:rsid w:val="003F60E2"/>
    <w:rsid w:val="003F6104"/>
    <w:rsid w:val="003F6931"/>
    <w:rsid w:val="003F6A75"/>
    <w:rsid w:val="003F6D3B"/>
    <w:rsid w:val="003F70C1"/>
    <w:rsid w:val="003F7236"/>
    <w:rsid w:val="003F7328"/>
    <w:rsid w:val="003F7595"/>
    <w:rsid w:val="003F79CF"/>
    <w:rsid w:val="003F7A2B"/>
    <w:rsid w:val="00400059"/>
    <w:rsid w:val="00400490"/>
    <w:rsid w:val="004008AC"/>
    <w:rsid w:val="00400A81"/>
    <w:rsid w:val="00400B6A"/>
    <w:rsid w:val="00400EF9"/>
    <w:rsid w:val="00400FD7"/>
    <w:rsid w:val="0040129E"/>
    <w:rsid w:val="0040150D"/>
    <w:rsid w:val="00401698"/>
    <w:rsid w:val="0040198E"/>
    <w:rsid w:val="00401DAE"/>
    <w:rsid w:val="0040245F"/>
    <w:rsid w:val="0040269B"/>
    <w:rsid w:val="004028A5"/>
    <w:rsid w:val="00403411"/>
    <w:rsid w:val="004039A8"/>
    <w:rsid w:val="00403A99"/>
    <w:rsid w:val="00404845"/>
    <w:rsid w:val="00405130"/>
    <w:rsid w:val="004051DD"/>
    <w:rsid w:val="004053DE"/>
    <w:rsid w:val="00405495"/>
    <w:rsid w:val="0040553C"/>
    <w:rsid w:val="0040565F"/>
    <w:rsid w:val="00405B80"/>
    <w:rsid w:val="00405EE0"/>
    <w:rsid w:val="00406014"/>
    <w:rsid w:val="004060AD"/>
    <w:rsid w:val="0040639B"/>
    <w:rsid w:val="004064B3"/>
    <w:rsid w:val="004065CE"/>
    <w:rsid w:val="00406733"/>
    <w:rsid w:val="004068DB"/>
    <w:rsid w:val="00406C69"/>
    <w:rsid w:val="00406E85"/>
    <w:rsid w:val="004072B1"/>
    <w:rsid w:val="00407334"/>
    <w:rsid w:val="004074F9"/>
    <w:rsid w:val="00407F1E"/>
    <w:rsid w:val="00410158"/>
    <w:rsid w:val="00410368"/>
    <w:rsid w:val="00410371"/>
    <w:rsid w:val="00410C20"/>
    <w:rsid w:val="00411091"/>
    <w:rsid w:val="00411920"/>
    <w:rsid w:val="00411C2B"/>
    <w:rsid w:val="00411C38"/>
    <w:rsid w:val="00411F97"/>
    <w:rsid w:val="00412444"/>
    <w:rsid w:val="004130DC"/>
    <w:rsid w:val="00413418"/>
    <w:rsid w:val="00413A89"/>
    <w:rsid w:val="00413BAE"/>
    <w:rsid w:val="00414027"/>
    <w:rsid w:val="00414713"/>
    <w:rsid w:val="004148CB"/>
    <w:rsid w:val="00414A36"/>
    <w:rsid w:val="00414A57"/>
    <w:rsid w:val="00414D7F"/>
    <w:rsid w:val="00414FF2"/>
    <w:rsid w:val="0041530A"/>
    <w:rsid w:val="00415464"/>
    <w:rsid w:val="004155DB"/>
    <w:rsid w:val="00415792"/>
    <w:rsid w:val="00415959"/>
    <w:rsid w:val="00415A7F"/>
    <w:rsid w:val="0041614D"/>
    <w:rsid w:val="0041622E"/>
    <w:rsid w:val="004165FF"/>
    <w:rsid w:val="00416A83"/>
    <w:rsid w:val="00417004"/>
    <w:rsid w:val="0041714A"/>
    <w:rsid w:val="00417158"/>
    <w:rsid w:val="0041773F"/>
    <w:rsid w:val="004178DA"/>
    <w:rsid w:val="00420141"/>
    <w:rsid w:val="00420300"/>
    <w:rsid w:val="004209FD"/>
    <w:rsid w:val="00420A73"/>
    <w:rsid w:val="00420BAA"/>
    <w:rsid w:val="00420C0A"/>
    <w:rsid w:val="00420C9F"/>
    <w:rsid w:val="00421120"/>
    <w:rsid w:val="00421294"/>
    <w:rsid w:val="00421351"/>
    <w:rsid w:val="004216C7"/>
    <w:rsid w:val="0042291C"/>
    <w:rsid w:val="004229D6"/>
    <w:rsid w:val="004229DB"/>
    <w:rsid w:val="00422B2C"/>
    <w:rsid w:val="00422D0D"/>
    <w:rsid w:val="00423012"/>
    <w:rsid w:val="00423419"/>
    <w:rsid w:val="004235FE"/>
    <w:rsid w:val="00423797"/>
    <w:rsid w:val="004238AA"/>
    <w:rsid w:val="00423B1F"/>
    <w:rsid w:val="00423FD9"/>
    <w:rsid w:val="00423FDF"/>
    <w:rsid w:val="004240A6"/>
    <w:rsid w:val="004242F1"/>
    <w:rsid w:val="004243CA"/>
    <w:rsid w:val="00424AB0"/>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3F13"/>
    <w:rsid w:val="00434BB6"/>
    <w:rsid w:val="00434F83"/>
    <w:rsid w:val="004351ED"/>
    <w:rsid w:val="004354DD"/>
    <w:rsid w:val="00435653"/>
    <w:rsid w:val="004360DE"/>
    <w:rsid w:val="00436693"/>
    <w:rsid w:val="00436730"/>
    <w:rsid w:val="004369CB"/>
    <w:rsid w:val="00436E0F"/>
    <w:rsid w:val="00436F5E"/>
    <w:rsid w:val="0043708C"/>
    <w:rsid w:val="004370CD"/>
    <w:rsid w:val="00437470"/>
    <w:rsid w:val="00437492"/>
    <w:rsid w:val="0043786C"/>
    <w:rsid w:val="004401A4"/>
    <w:rsid w:val="004404AC"/>
    <w:rsid w:val="00440A50"/>
    <w:rsid w:val="00440C34"/>
    <w:rsid w:val="00440CF2"/>
    <w:rsid w:val="00440EE8"/>
    <w:rsid w:val="004416CD"/>
    <w:rsid w:val="0044194E"/>
    <w:rsid w:val="004419E5"/>
    <w:rsid w:val="00441A51"/>
    <w:rsid w:val="00441A69"/>
    <w:rsid w:val="0044216D"/>
    <w:rsid w:val="00442498"/>
    <w:rsid w:val="004428C9"/>
    <w:rsid w:val="00442DB3"/>
    <w:rsid w:val="004430C5"/>
    <w:rsid w:val="0044317C"/>
    <w:rsid w:val="004434D3"/>
    <w:rsid w:val="00443908"/>
    <w:rsid w:val="00443A38"/>
    <w:rsid w:val="00443B03"/>
    <w:rsid w:val="00443F13"/>
    <w:rsid w:val="0044428E"/>
    <w:rsid w:val="004445C8"/>
    <w:rsid w:val="0044493A"/>
    <w:rsid w:val="00444DE6"/>
    <w:rsid w:val="00445018"/>
    <w:rsid w:val="0044525F"/>
    <w:rsid w:val="0044547B"/>
    <w:rsid w:val="00445BEA"/>
    <w:rsid w:val="0044602A"/>
    <w:rsid w:val="00446098"/>
    <w:rsid w:val="00446701"/>
    <w:rsid w:val="004469D4"/>
    <w:rsid w:val="00446A73"/>
    <w:rsid w:val="0044712E"/>
    <w:rsid w:val="00447472"/>
    <w:rsid w:val="004474AF"/>
    <w:rsid w:val="00447621"/>
    <w:rsid w:val="0044764F"/>
    <w:rsid w:val="00447723"/>
    <w:rsid w:val="004479A9"/>
    <w:rsid w:val="00447E60"/>
    <w:rsid w:val="004502B5"/>
    <w:rsid w:val="004506E6"/>
    <w:rsid w:val="0045079C"/>
    <w:rsid w:val="00450E36"/>
    <w:rsid w:val="004511FF"/>
    <w:rsid w:val="004514C3"/>
    <w:rsid w:val="0045163B"/>
    <w:rsid w:val="00451B0D"/>
    <w:rsid w:val="00451BC4"/>
    <w:rsid w:val="00451C19"/>
    <w:rsid w:val="00451C4E"/>
    <w:rsid w:val="00451C6D"/>
    <w:rsid w:val="00451CE1"/>
    <w:rsid w:val="00451FC1"/>
    <w:rsid w:val="00451FD2"/>
    <w:rsid w:val="004520B2"/>
    <w:rsid w:val="00452207"/>
    <w:rsid w:val="00452B2D"/>
    <w:rsid w:val="00452E1C"/>
    <w:rsid w:val="00452F1E"/>
    <w:rsid w:val="00452FF2"/>
    <w:rsid w:val="004531F2"/>
    <w:rsid w:val="004535C7"/>
    <w:rsid w:val="00453805"/>
    <w:rsid w:val="00453806"/>
    <w:rsid w:val="00453958"/>
    <w:rsid w:val="00453B63"/>
    <w:rsid w:val="00453D45"/>
    <w:rsid w:val="00453E4B"/>
    <w:rsid w:val="0045411F"/>
    <w:rsid w:val="004545C1"/>
    <w:rsid w:val="0045464D"/>
    <w:rsid w:val="00454684"/>
    <w:rsid w:val="00454689"/>
    <w:rsid w:val="00454AAC"/>
    <w:rsid w:val="00454CC1"/>
    <w:rsid w:val="00454F23"/>
    <w:rsid w:val="0045526A"/>
    <w:rsid w:val="0045526B"/>
    <w:rsid w:val="004553FD"/>
    <w:rsid w:val="00455473"/>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9"/>
    <w:rsid w:val="00457FBA"/>
    <w:rsid w:val="00460047"/>
    <w:rsid w:val="004602FF"/>
    <w:rsid w:val="00460D58"/>
    <w:rsid w:val="00460F97"/>
    <w:rsid w:val="004610DF"/>
    <w:rsid w:val="0046114A"/>
    <w:rsid w:val="0046142F"/>
    <w:rsid w:val="004618AA"/>
    <w:rsid w:val="00461AAD"/>
    <w:rsid w:val="00462069"/>
    <w:rsid w:val="00462188"/>
    <w:rsid w:val="004625A6"/>
    <w:rsid w:val="0046274F"/>
    <w:rsid w:val="00462FC2"/>
    <w:rsid w:val="00463575"/>
    <w:rsid w:val="0046366C"/>
    <w:rsid w:val="00463A10"/>
    <w:rsid w:val="00464090"/>
    <w:rsid w:val="00464303"/>
    <w:rsid w:val="00464863"/>
    <w:rsid w:val="0046497D"/>
    <w:rsid w:val="00464BB3"/>
    <w:rsid w:val="004653C2"/>
    <w:rsid w:val="004655EA"/>
    <w:rsid w:val="004656CE"/>
    <w:rsid w:val="00465CAC"/>
    <w:rsid w:val="00465F2B"/>
    <w:rsid w:val="004660EE"/>
    <w:rsid w:val="004666C8"/>
    <w:rsid w:val="00466829"/>
    <w:rsid w:val="00466B2E"/>
    <w:rsid w:val="00466F52"/>
    <w:rsid w:val="004672E1"/>
    <w:rsid w:val="00467798"/>
    <w:rsid w:val="00467DB0"/>
    <w:rsid w:val="00467DF0"/>
    <w:rsid w:val="0047061C"/>
    <w:rsid w:val="00470752"/>
    <w:rsid w:val="00470836"/>
    <w:rsid w:val="00470E3E"/>
    <w:rsid w:val="004711F5"/>
    <w:rsid w:val="00471512"/>
    <w:rsid w:val="004717B3"/>
    <w:rsid w:val="00471C78"/>
    <w:rsid w:val="00471DE9"/>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0D"/>
    <w:rsid w:val="00480CE4"/>
    <w:rsid w:val="0048115C"/>
    <w:rsid w:val="00481215"/>
    <w:rsid w:val="0048146E"/>
    <w:rsid w:val="004815DE"/>
    <w:rsid w:val="0048193F"/>
    <w:rsid w:val="00481F6C"/>
    <w:rsid w:val="00481F81"/>
    <w:rsid w:val="00482312"/>
    <w:rsid w:val="00482A54"/>
    <w:rsid w:val="00482B57"/>
    <w:rsid w:val="00482E77"/>
    <w:rsid w:val="00482E7C"/>
    <w:rsid w:val="00483509"/>
    <w:rsid w:val="0048355E"/>
    <w:rsid w:val="004836C0"/>
    <w:rsid w:val="004837FA"/>
    <w:rsid w:val="00483F0D"/>
    <w:rsid w:val="00484037"/>
    <w:rsid w:val="004843C7"/>
    <w:rsid w:val="004846B3"/>
    <w:rsid w:val="00485068"/>
    <w:rsid w:val="004857B2"/>
    <w:rsid w:val="00485A31"/>
    <w:rsid w:val="00485C98"/>
    <w:rsid w:val="00485D09"/>
    <w:rsid w:val="00485E70"/>
    <w:rsid w:val="00485F57"/>
    <w:rsid w:val="00485FD7"/>
    <w:rsid w:val="004861A8"/>
    <w:rsid w:val="004861FC"/>
    <w:rsid w:val="00486489"/>
    <w:rsid w:val="004864A7"/>
    <w:rsid w:val="004865AE"/>
    <w:rsid w:val="00486912"/>
    <w:rsid w:val="0048720C"/>
    <w:rsid w:val="0048738F"/>
    <w:rsid w:val="004879CC"/>
    <w:rsid w:val="00487A88"/>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B68"/>
    <w:rsid w:val="00492C1E"/>
    <w:rsid w:val="00492E92"/>
    <w:rsid w:val="00493603"/>
    <w:rsid w:val="004944CA"/>
    <w:rsid w:val="004947FC"/>
    <w:rsid w:val="0049491A"/>
    <w:rsid w:val="00494DE6"/>
    <w:rsid w:val="00494F73"/>
    <w:rsid w:val="00495535"/>
    <w:rsid w:val="00495594"/>
    <w:rsid w:val="00495C95"/>
    <w:rsid w:val="00495E8D"/>
    <w:rsid w:val="00495F02"/>
    <w:rsid w:val="00496755"/>
    <w:rsid w:val="00496B55"/>
    <w:rsid w:val="00496BBA"/>
    <w:rsid w:val="00496BCB"/>
    <w:rsid w:val="00496C82"/>
    <w:rsid w:val="00496E16"/>
    <w:rsid w:val="00497059"/>
    <w:rsid w:val="00497569"/>
    <w:rsid w:val="00497940"/>
    <w:rsid w:val="00497F88"/>
    <w:rsid w:val="004A05C2"/>
    <w:rsid w:val="004A0EC3"/>
    <w:rsid w:val="004A10C8"/>
    <w:rsid w:val="004A119B"/>
    <w:rsid w:val="004A1B1B"/>
    <w:rsid w:val="004A28E1"/>
    <w:rsid w:val="004A3655"/>
    <w:rsid w:val="004A3B8C"/>
    <w:rsid w:val="004A3C4A"/>
    <w:rsid w:val="004A3E8E"/>
    <w:rsid w:val="004A3FB0"/>
    <w:rsid w:val="004A40AB"/>
    <w:rsid w:val="004A4437"/>
    <w:rsid w:val="004A4673"/>
    <w:rsid w:val="004A47DF"/>
    <w:rsid w:val="004A4962"/>
    <w:rsid w:val="004A4B56"/>
    <w:rsid w:val="004A5294"/>
    <w:rsid w:val="004A536A"/>
    <w:rsid w:val="004A5654"/>
    <w:rsid w:val="004A5C7C"/>
    <w:rsid w:val="004A5D49"/>
    <w:rsid w:val="004A6162"/>
    <w:rsid w:val="004A6670"/>
    <w:rsid w:val="004A6B4F"/>
    <w:rsid w:val="004A7007"/>
    <w:rsid w:val="004A7206"/>
    <w:rsid w:val="004A74F6"/>
    <w:rsid w:val="004A760D"/>
    <w:rsid w:val="004A76DE"/>
    <w:rsid w:val="004A76EE"/>
    <w:rsid w:val="004A772D"/>
    <w:rsid w:val="004A7884"/>
    <w:rsid w:val="004A7F99"/>
    <w:rsid w:val="004B0051"/>
    <w:rsid w:val="004B0132"/>
    <w:rsid w:val="004B0D5F"/>
    <w:rsid w:val="004B1597"/>
    <w:rsid w:val="004B165F"/>
    <w:rsid w:val="004B17B8"/>
    <w:rsid w:val="004B2137"/>
    <w:rsid w:val="004B26A4"/>
    <w:rsid w:val="004B278A"/>
    <w:rsid w:val="004B29F4"/>
    <w:rsid w:val="004B2C7F"/>
    <w:rsid w:val="004B2F48"/>
    <w:rsid w:val="004B3954"/>
    <w:rsid w:val="004B3BDE"/>
    <w:rsid w:val="004B3C5C"/>
    <w:rsid w:val="004B3CE7"/>
    <w:rsid w:val="004B3E02"/>
    <w:rsid w:val="004B3F8E"/>
    <w:rsid w:val="004B3FEB"/>
    <w:rsid w:val="004B43B3"/>
    <w:rsid w:val="004B4557"/>
    <w:rsid w:val="004B466E"/>
    <w:rsid w:val="004B4F6C"/>
    <w:rsid w:val="004B5177"/>
    <w:rsid w:val="004B54F3"/>
    <w:rsid w:val="004B5C13"/>
    <w:rsid w:val="004B5C84"/>
    <w:rsid w:val="004B5F1F"/>
    <w:rsid w:val="004B657C"/>
    <w:rsid w:val="004B6871"/>
    <w:rsid w:val="004B6917"/>
    <w:rsid w:val="004B6BFA"/>
    <w:rsid w:val="004B6C1B"/>
    <w:rsid w:val="004B6CCA"/>
    <w:rsid w:val="004B6FF4"/>
    <w:rsid w:val="004B71F4"/>
    <w:rsid w:val="004B7237"/>
    <w:rsid w:val="004B73A1"/>
    <w:rsid w:val="004B742D"/>
    <w:rsid w:val="004B7454"/>
    <w:rsid w:val="004B74B3"/>
    <w:rsid w:val="004B75B7"/>
    <w:rsid w:val="004B772E"/>
    <w:rsid w:val="004B799B"/>
    <w:rsid w:val="004B79CD"/>
    <w:rsid w:val="004B7E1B"/>
    <w:rsid w:val="004B7FC4"/>
    <w:rsid w:val="004C0127"/>
    <w:rsid w:val="004C062D"/>
    <w:rsid w:val="004C1163"/>
    <w:rsid w:val="004C1C90"/>
    <w:rsid w:val="004C1D61"/>
    <w:rsid w:val="004C1E72"/>
    <w:rsid w:val="004C1F1F"/>
    <w:rsid w:val="004C27A0"/>
    <w:rsid w:val="004C290C"/>
    <w:rsid w:val="004C2A7F"/>
    <w:rsid w:val="004C2BB6"/>
    <w:rsid w:val="004C3142"/>
    <w:rsid w:val="004C32FD"/>
    <w:rsid w:val="004C34C2"/>
    <w:rsid w:val="004C400D"/>
    <w:rsid w:val="004C402F"/>
    <w:rsid w:val="004C4260"/>
    <w:rsid w:val="004C45F4"/>
    <w:rsid w:val="004C4837"/>
    <w:rsid w:val="004C495F"/>
    <w:rsid w:val="004C4ED9"/>
    <w:rsid w:val="004C4F0A"/>
    <w:rsid w:val="004C4F88"/>
    <w:rsid w:val="004C50BC"/>
    <w:rsid w:val="004C51AF"/>
    <w:rsid w:val="004C51FB"/>
    <w:rsid w:val="004C6627"/>
    <w:rsid w:val="004C6C78"/>
    <w:rsid w:val="004C6D62"/>
    <w:rsid w:val="004C7060"/>
    <w:rsid w:val="004C71F8"/>
    <w:rsid w:val="004C72E9"/>
    <w:rsid w:val="004C7C53"/>
    <w:rsid w:val="004C7C72"/>
    <w:rsid w:val="004C7E2E"/>
    <w:rsid w:val="004C7E83"/>
    <w:rsid w:val="004D0255"/>
    <w:rsid w:val="004D044A"/>
    <w:rsid w:val="004D04B2"/>
    <w:rsid w:val="004D0563"/>
    <w:rsid w:val="004D0618"/>
    <w:rsid w:val="004D0853"/>
    <w:rsid w:val="004D085B"/>
    <w:rsid w:val="004D0BBA"/>
    <w:rsid w:val="004D0CA1"/>
    <w:rsid w:val="004D0D84"/>
    <w:rsid w:val="004D0E6A"/>
    <w:rsid w:val="004D11D4"/>
    <w:rsid w:val="004D11F7"/>
    <w:rsid w:val="004D12F7"/>
    <w:rsid w:val="004D130B"/>
    <w:rsid w:val="004D193B"/>
    <w:rsid w:val="004D1F1C"/>
    <w:rsid w:val="004D2085"/>
    <w:rsid w:val="004D20CC"/>
    <w:rsid w:val="004D2228"/>
    <w:rsid w:val="004D22A2"/>
    <w:rsid w:val="004D2B04"/>
    <w:rsid w:val="004D2B22"/>
    <w:rsid w:val="004D3115"/>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CA6"/>
    <w:rsid w:val="004D6D72"/>
    <w:rsid w:val="004D7F79"/>
    <w:rsid w:val="004E010F"/>
    <w:rsid w:val="004E025D"/>
    <w:rsid w:val="004E057B"/>
    <w:rsid w:val="004E0686"/>
    <w:rsid w:val="004E0D77"/>
    <w:rsid w:val="004E10D9"/>
    <w:rsid w:val="004E1433"/>
    <w:rsid w:val="004E1678"/>
    <w:rsid w:val="004E16B4"/>
    <w:rsid w:val="004E17FA"/>
    <w:rsid w:val="004E1882"/>
    <w:rsid w:val="004E194E"/>
    <w:rsid w:val="004E1965"/>
    <w:rsid w:val="004E213A"/>
    <w:rsid w:val="004E2351"/>
    <w:rsid w:val="004E2519"/>
    <w:rsid w:val="004E29F9"/>
    <w:rsid w:val="004E2B20"/>
    <w:rsid w:val="004E2C72"/>
    <w:rsid w:val="004E32F3"/>
    <w:rsid w:val="004E37F4"/>
    <w:rsid w:val="004E39EC"/>
    <w:rsid w:val="004E3C8D"/>
    <w:rsid w:val="004E3CAD"/>
    <w:rsid w:val="004E3EA1"/>
    <w:rsid w:val="004E4076"/>
    <w:rsid w:val="004E40C7"/>
    <w:rsid w:val="004E4465"/>
    <w:rsid w:val="004E479F"/>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22"/>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E63"/>
    <w:rsid w:val="004F4F21"/>
    <w:rsid w:val="004F5853"/>
    <w:rsid w:val="004F58B2"/>
    <w:rsid w:val="004F5A39"/>
    <w:rsid w:val="004F5FF0"/>
    <w:rsid w:val="004F6082"/>
    <w:rsid w:val="004F60B7"/>
    <w:rsid w:val="004F6271"/>
    <w:rsid w:val="004F65FC"/>
    <w:rsid w:val="004F6603"/>
    <w:rsid w:val="004F6B9F"/>
    <w:rsid w:val="004F70D8"/>
    <w:rsid w:val="004F70FE"/>
    <w:rsid w:val="004F717C"/>
    <w:rsid w:val="004F7535"/>
    <w:rsid w:val="004F7678"/>
    <w:rsid w:val="004F789E"/>
    <w:rsid w:val="004F7B00"/>
    <w:rsid w:val="004F7D1A"/>
    <w:rsid w:val="004F7E94"/>
    <w:rsid w:val="0050035D"/>
    <w:rsid w:val="00500EEE"/>
    <w:rsid w:val="00500F42"/>
    <w:rsid w:val="00500F61"/>
    <w:rsid w:val="005011A5"/>
    <w:rsid w:val="00501370"/>
    <w:rsid w:val="00501719"/>
    <w:rsid w:val="00501761"/>
    <w:rsid w:val="00501768"/>
    <w:rsid w:val="0050191D"/>
    <w:rsid w:val="00502AF6"/>
    <w:rsid w:val="00502B5E"/>
    <w:rsid w:val="00502CD7"/>
    <w:rsid w:val="00502D7F"/>
    <w:rsid w:val="00503156"/>
    <w:rsid w:val="005033A2"/>
    <w:rsid w:val="00503619"/>
    <w:rsid w:val="00503813"/>
    <w:rsid w:val="00503DDF"/>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0C1"/>
    <w:rsid w:val="005140D4"/>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01E"/>
    <w:rsid w:val="0052011A"/>
    <w:rsid w:val="005202F9"/>
    <w:rsid w:val="00521795"/>
    <w:rsid w:val="0052188A"/>
    <w:rsid w:val="00521B34"/>
    <w:rsid w:val="00521BB2"/>
    <w:rsid w:val="00521E39"/>
    <w:rsid w:val="00521FFF"/>
    <w:rsid w:val="0052237C"/>
    <w:rsid w:val="00522428"/>
    <w:rsid w:val="00522F90"/>
    <w:rsid w:val="00522FA4"/>
    <w:rsid w:val="00523700"/>
    <w:rsid w:val="00523792"/>
    <w:rsid w:val="00523D7C"/>
    <w:rsid w:val="005241ED"/>
    <w:rsid w:val="0052427F"/>
    <w:rsid w:val="0052494B"/>
    <w:rsid w:val="00524FA3"/>
    <w:rsid w:val="0052519C"/>
    <w:rsid w:val="005256A7"/>
    <w:rsid w:val="00525702"/>
    <w:rsid w:val="005257F2"/>
    <w:rsid w:val="00525B68"/>
    <w:rsid w:val="00525D4C"/>
    <w:rsid w:val="0052653C"/>
    <w:rsid w:val="00526801"/>
    <w:rsid w:val="00526873"/>
    <w:rsid w:val="00526C9C"/>
    <w:rsid w:val="00526FA0"/>
    <w:rsid w:val="0052726D"/>
    <w:rsid w:val="00527A43"/>
    <w:rsid w:val="00527E37"/>
    <w:rsid w:val="00527F96"/>
    <w:rsid w:val="00527FF9"/>
    <w:rsid w:val="00530118"/>
    <w:rsid w:val="00530259"/>
    <w:rsid w:val="00530474"/>
    <w:rsid w:val="005306CC"/>
    <w:rsid w:val="005309E8"/>
    <w:rsid w:val="00530E2F"/>
    <w:rsid w:val="00530E88"/>
    <w:rsid w:val="00530F49"/>
    <w:rsid w:val="00531663"/>
    <w:rsid w:val="005319B2"/>
    <w:rsid w:val="00531A7F"/>
    <w:rsid w:val="00531BE6"/>
    <w:rsid w:val="00531C5B"/>
    <w:rsid w:val="00532139"/>
    <w:rsid w:val="00532300"/>
    <w:rsid w:val="00532AAF"/>
    <w:rsid w:val="00532C18"/>
    <w:rsid w:val="00532F41"/>
    <w:rsid w:val="00533821"/>
    <w:rsid w:val="00533A24"/>
    <w:rsid w:val="00533E44"/>
    <w:rsid w:val="00533F90"/>
    <w:rsid w:val="0053476B"/>
    <w:rsid w:val="00534D72"/>
    <w:rsid w:val="00534E5C"/>
    <w:rsid w:val="00535529"/>
    <w:rsid w:val="00535557"/>
    <w:rsid w:val="00535736"/>
    <w:rsid w:val="0053574D"/>
    <w:rsid w:val="005357C4"/>
    <w:rsid w:val="0053592A"/>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7C"/>
    <w:rsid w:val="005424C4"/>
    <w:rsid w:val="0054270E"/>
    <w:rsid w:val="00542899"/>
    <w:rsid w:val="00542A57"/>
    <w:rsid w:val="00542B55"/>
    <w:rsid w:val="00542C97"/>
    <w:rsid w:val="00542D12"/>
    <w:rsid w:val="00543054"/>
    <w:rsid w:val="00543134"/>
    <w:rsid w:val="005434B3"/>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5D7"/>
    <w:rsid w:val="005537D7"/>
    <w:rsid w:val="00553CFA"/>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0D"/>
    <w:rsid w:val="00557171"/>
    <w:rsid w:val="005578B8"/>
    <w:rsid w:val="00557BB7"/>
    <w:rsid w:val="00557C49"/>
    <w:rsid w:val="005606ED"/>
    <w:rsid w:val="00560C49"/>
    <w:rsid w:val="00560F98"/>
    <w:rsid w:val="005611F8"/>
    <w:rsid w:val="0056184F"/>
    <w:rsid w:val="005619BE"/>
    <w:rsid w:val="00562385"/>
    <w:rsid w:val="0056240B"/>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F"/>
    <w:rsid w:val="005669E6"/>
    <w:rsid w:val="00566CBF"/>
    <w:rsid w:val="00566DE9"/>
    <w:rsid w:val="00566FC6"/>
    <w:rsid w:val="00567203"/>
    <w:rsid w:val="0056720D"/>
    <w:rsid w:val="005677B0"/>
    <w:rsid w:val="005679A9"/>
    <w:rsid w:val="005701B4"/>
    <w:rsid w:val="0057028F"/>
    <w:rsid w:val="0057034F"/>
    <w:rsid w:val="00570A0D"/>
    <w:rsid w:val="0057110C"/>
    <w:rsid w:val="005718FE"/>
    <w:rsid w:val="00571E08"/>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984"/>
    <w:rsid w:val="00574DC2"/>
    <w:rsid w:val="00574DDD"/>
    <w:rsid w:val="00574F44"/>
    <w:rsid w:val="005752EF"/>
    <w:rsid w:val="00575B7B"/>
    <w:rsid w:val="005762C0"/>
    <w:rsid w:val="00576758"/>
    <w:rsid w:val="005769E6"/>
    <w:rsid w:val="00576C57"/>
    <w:rsid w:val="00576F73"/>
    <w:rsid w:val="005772A1"/>
    <w:rsid w:val="005775D0"/>
    <w:rsid w:val="005775D7"/>
    <w:rsid w:val="00577980"/>
    <w:rsid w:val="00577B7D"/>
    <w:rsid w:val="00577DED"/>
    <w:rsid w:val="00580692"/>
    <w:rsid w:val="00580A72"/>
    <w:rsid w:val="00580EEB"/>
    <w:rsid w:val="00580FEC"/>
    <w:rsid w:val="0058107D"/>
    <w:rsid w:val="005814C7"/>
    <w:rsid w:val="0058165C"/>
    <w:rsid w:val="005817FF"/>
    <w:rsid w:val="00581D9F"/>
    <w:rsid w:val="00581E23"/>
    <w:rsid w:val="00581EBE"/>
    <w:rsid w:val="005821F2"/>
    <w:rsid w:val="005823E2"/>
    <w:rsid w:val="00582D4A"/>
    <w:rsid w:val="00582DF5"/>
    <w:rsid w:val="005830C5"/>
    <w:rsid w:val="005830CD"/>
    <w:rsid w:val="00583814"/>
    <w:rsid w:val="005839CC"/>
    <w:rsid w:val="00583BE8"/>
    <w:rsid w:val="00583FD4"/>
    <w:rsid w:val="00584776"/>
    <w:rsid w:val="00584BD0"/>
    <w:rsid w:val="00585667"/>
    <w:rsid w:val="005856A3"/>
    <w:rsid w:val="00585761"/>
    <w:rsid w:val="0058595D"/>
    <w:rsid w:val="00585C59"/>
    <w:rsid w:val="00585F03"/>
    <w:rsid w:val="0058647A"/>
    <w:rsid w:val="005869F6"/>
    <w:rsid w:val="00586BD5"/>
    <w:rsid w:val="00587021"/>
    <w:rsid w:val="00587066"/>
    <w:rsid w:val="0058710F"/>
    <w:rsid w:val="00587200"/>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335"/>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20"/>
    <w:rsid w:val="005963BF"/>
    <w:rsid w:val="00596CFE"/>
    <w:rsid w:val="00597317"/>
    <w:rsid w:val="005975C3"/>
    <w:rsid w:val="00597A3E"/>
    <w:rsid w:val="00597B83"/>
    <w:rsid w:val="00597F58"/>
    <w:rsid w:val="005A0340"/>
    <w:rsid w:val="005A0356"/>
    <w:rsid w:val="005A0446"/>
    <w:rsid w:val="005A0778"/>
    <w:rsid w:val="005A0923"/>
    <w:rsid w:val="005A0C82"/>
    <w:rsid w:val="005A1135"/>
    <w:rsid w:val="005A13FA"/>
    <w:rsid w:val="005A1418"/>
    <w:rsid w:val="005A14E9"/>
    <w:rsid w:val="005A157F"/>
    <w:rsid w:val="005A1880"/>
    <w:rsid w:val="005A1B5F"/>
    <w:rsid w:val="005A294A"/>
    <w:rsid w:val="005A2CB3"/>
    <w:rsid w:val="005A2FB5"/>
    <w:rsid w:val="005A3024"/>
    <w:rsid w:val="005A341B"/>
    <w:rsid w:val="005A35FF"/>
    <w:rsid w:val="005A360C"/>
    <w:rsid w:val="005A365E"/>
    <w:rsid w:val="005A3F46"/>
    <w:rsid w:val="005A3FD8"/>
    <w:rsid w:val="005A4414"/>
    <w:rsid w:val="005A47C9"/>
    <w:rsid w:val="005A4839"/>
    <w:rsid w:val="005A50D2"/>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136"/>
    <w:rsid w:val="005B176B"/>
    <w:rsid w:val="005B17D8"/>
    <w:rsid w:val="005B1853"/>
    <w:rsid w:val="005B1887"/>
    <w:rsid w:val="005B1A6E"/>
    <w:rsid w:val="005B2805"/>
    <w:rsid w:val="005B2868"/>
    <w:rsid w:val="005B2F9B"/>
    <w:rsid w:val="005B3090"/>
    <w:rsid w:val="005B31C7"/>
    <w:rsid w:val="005B32DF"/>
    <w:rsid w:val="005B3342"/>
    <w:rsid w:val="005B3CDE"/>
    <w:rsid w:val="005B40F3"/>
    <w:rsid w:val="005B453F"/>
    <w:rsid w:val="005B459C"/>
    <w:rsid w:val="005B4760"/>
    <w:rsid w:val="005B4AAB"/>
    <w:rsid w:val="005B5783"/>
    <w:rsid w:val="005B589F"/>
    <w:rsid w:val="005B5912"/>
    <w:rsid w:val="005B5CAE"/>
    <w:rsid w:val="005B5FCF"/>
    <w:rsid w:val="005B6152"/>
    <w:rsid w:val="005B6238"/>
    <w:rsid w:val="005B636F"/>
    <w:rsid w:val="005B64F3"/>
    <w:rsid w:val="005B6D47"/>
    <w:rsid w:val="005B6EB6"/>
    <w:rsid w:val="005B75F2"/>
    <w:rsid w:val="005B765C"/>
    <w:rsid w:val="005B79D1"/>
    <w:rsid w:val="005B7A33"/>
    <w:rsid w:val="005C0244"/>
    <w:rsid w:val="005C1093"/>
    <w:rsid w:val="005C13E2"/>
    <w:rsid w:val="005C1535"/>
    <w:rsid w:val="005C1AA2"/>
    <w:rsid w:val="005C200F"/>
    <w:rsid w:val="005C21BD"/>
    <w:rsid w:val="005C2BB4"/>
    <w:rsid w:val="005C339D"/>
    <w:rsid w:val="005C3527"/>
    <w:rsid w:val="005C3D64"/>
    <w:rsid w:val="005C3DEF"/>
    <w:rsid w:val="005C454E"/>
    <w:rsid w:val="005C4BA4"/>
    <w:rsid w:val="005C4C47"/>
    <w:rsid w:val="005C4E31"/>
    <w:rsid w:val="005C5064"/>
    <w:rsid w:val="005C5124"/>
    <w:rsid w:val="005C5169"/>
    <w:rsid w:val="005C583A"/>
    <w:rsid w:val="005C5B27"/>
    <w:rsid w:val="005C6315"/>
    <w:rsid w:val="005C63B9"/>
    <w:rsid w:val="005C650E"/>
    <w:rsid w:val="005C6528"/>
    <w:rsid w:val="005C6552"/>
    <w:rsid w:val="005C6625"/>
    <w:rsid w:val="005C6DB2"/>
    <w:rsid w:val="005C6DCB"/>
    <w:rsid w:val="005C6E0D"/>
    <w:rsid w:val="005C6FA8"/>
    <w:rsid w:val="005C7414"/>
    <w:rsid w:val="005C7532"/>
    <w:rsid w:val="005C758E"/>
    <w:rsid w:val="005C75AF"/>
    <w:rsid w:val="005C760B"/>
    <w:rsid w:val="005C7673"/>
    <w:rsid w:val="005C77A5"/>
    <w:rsid w:val="005C792C"/>
    <w:rsid w:val="005D026A"/>
    <w:rsid w:val="005D04A4"/>
    <w:rsid w:val="005D065E"/>
    <w:rsid w:val="005D0770"/>
    <w:rsid w:val="005D0C53"/>
    <w:rsid w:val="005D0D1D"/>
    <w:rsid w:val="005D0E39"/>
    <w:rsid w:val="005D0FD7"/>
    <w:rsid w:val="005D139E"/>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0F"/>
    <w:rsid w:val="005D54FC"/>
    <w:rsid w:val="005D5AAD"/>
    <w:rsid w:val="005D6159"/>
    <w:rsid w:val="005D62AF"/>
    <w:rsid w:val="005D63DF"/>
    <w:rsid w:val="005D675A"/>
    <w:rsid w:val="005D697C"/>
    <w:rsid w:val="005D6C9D"/>
    <w:rsid w:val="005D6EB4"/>
    <w:rsid w:val="005D7440"/>
    <w:rsid w:val="005D74BF"/>
    <w:rsid w:val="005D74C8"/>
    <w:rsid w:val="005D79D1"/>
    <w:rsid w:val="005D7B14"/>
    <w:rsid w:val="005D7B5F"/>
    <w:rsid w:val="005D7C67"/>
    <w:rsid w:val="005E0303"/>
    <w:rsid w:val="005E086F"/>
    <w:rsid w:val="005E0CA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79A"/>
    <w:rsid w:val="005E3854"/>
    <w:rsid w:val="005E3ACD"/>
    <w:rsid w:val="005E3F9B"/>
    <w:rsid w:val="005E4109"/>
    <w:rsid w:val="005E46D4"/>
    <w:rsid w:val="005E4834"/>
    <w:rsid w:val="005E528B"/>
    <w:rsid w:val="005E536F"/>
    <w:rsid w:val="005E5612"/>
    <w:rsid w:val="005E56ED"/>
    <w:rsid w:val="005E574F"/>
    <w:rsid w:val="005E5A98"/>
    <w:rsid w:val="005E5B9F"/>
    <w:rsid w:val="005E5D7D"/>
    <w:rsid w:val="005E60A7"/>
    <w:rsid w:val="005E6193"/>
    <w:rsid w:val="005E697D"/>
    <w:rsid w:val="005E6CB4"/>
    <w:rsid w:val="005E7100"/>
    <w:rsid w:val="005E7324"/>
    <w:rsid w:val="005E748D"/>
    <w:rsid w:val="005E795D"/>
    <w:rsid w:val="005E7B0D"/>
    <w:rsid w:val="005E7CB8"/>
    <w:rsid w:val="005F076A"/>
    <w:rsid w:val="005F09FB"/>
    <w:rsid w:val="005F0C33"/>
    <w:rsid w:val="005F0DBA"/>
    <w:rsid w:val="005F0F79"/>
    <w:rsid w:val="005F11B8"/>
    <w:rsid w:val="005F1372"/>
    <w:rsid w:val="005F1EF9"/>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9CD"/>
    <w:rsid w:val="005F5085"/>
    <w:rsid w:val="005F5086"/>
    <w:rsid w:val="005F5300"/>
    <w:rsid w:val="005F55C3"/>
    <w:rsid w:val="005F560D"/>
    <w:rsid w:val="005F5643"/>
    <w:rsid w:val="005F5995"/>
    <w:rsid w:val="005F5B42"/>
    <w:rsid w:val="005F5BD4"/>
    <w:rsid w:val="005F5C46"/>
    <w:rsid w:val="005F5CD4"/>
    <w:rsid w:val="005F6030"/>
    <w:rsid w:val="005F6120"/>
    <w:rsid w:val="005F6531"/>
    <w:rsid w:val="005F6601"/>
    <w:rsid w:val="005F687D"/>
    <w:rsid w:val="005F70EE"/>
    <w:rsid w:val="005F7664"/>
    <w:rsid w:val="005F7992"/>
    <w:rsid w:val="005F79E9"/>
    <w:rsid w:val="005F7FB4"/>
    <w:rsid w:val="0060077C"/>
    <w:rsid w:val="00600788"/>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DAB"/>
    <w:rsid w:val="00603019"/>
    <w:rsid w:val="00603168"/>
    <w:rsid w:val="0060325B"/>
    <w:rsid w:val="006032F0"/>
    <w:rsid w:val="006036F8"/>
    <w:rsid w:val="006038E4"/>
    <w:rsid w:val="006039BF"/>
    <w:rsid w:val="00603E80"/>
    <w:rsid w:val="0060408F"/>
    <w:rsid w:val="006046DE"/>
    <w:rsid w:val="00604FA4"/>
    <w:rsid w:val="00604FC1"/>
    <w:rsid w:val="00605473"/>
    <w:rsid w:val="006057AB"/>
    <w:rsid w:val="00605B61"/>
    <w:rsid w:val="00605BEC"/>
    <w:rsid w:val="006063B7"/>
    <w:rsid w:val="0060660B"/>
    <w:rsid w:val="006069F6"/>
    <w:rsid w:val="00607148"/>
    <w:rsid w:val="00607304"/>
    <w:rsid w:val="006075D4"/>
    <w:rsid w:val="006078F7"/>
    <w:rsid w:val="00607933"/>
    <w:rsid w:val="00607ACE"/>
    <w:rsid w:val="00607B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2CF"/>
    <w:rsid w:val="00613434"/>
    <w:rsid w:val="006134D5"/>
    <w:rsid w:val="006136CC"/>
    <w:rsid w:val="00613965"/>
    <w:rsid w:val="00613B72"/>
    <w:rsid w:val="00613F9C"/>
    <w:rsid w:val="00614125"/>
    <w:rsid w:val="00614478"/>
    <w:rsid w:val="006144B8"/>
    <w:rsid w:val="00614677"/>
    <w:rsid w:val="006146D6"/>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17CA0"/>
    <w:rsid w:val="006204D3"/>
    <w:rsid w:val="00620502"/>
    <w:rsid w:val="00620672"/>
    <w:rsid w:val="00620ACC"/>
    <w:rsid w:val="00620B99"/>
    <w:rsid w:val="00620DA4"/>
    <w:rsid w:val="00621188"/>
    <w:rsid w:val="006212CF"/>
    <w:rsid w:val="006214E5"/>
    <w:rsid w:val="00621B14"/>
    <w:rsid w:val="00621C23"/>
    <w:rsid w:val="00621DE9"/>
    <w:rsid w:val="006224FB"/>
    <w:rsid w:val="00622619"/>
    <w:rsid w:val="00622961"/>
    <w:rsid w:val="00622DED"/>
    <w:rsid w:val="006230AA"/>
    <w:rsid w:val="00623110"/>
    <w:rsid w:val="006232D7"/>
    <w:rsid w:val="00623395"/>
    <w:rsid w:val="006235A1"/>
    <w:rsid w:val="006239B0"/>
    <w:rsid w:val="00623A24"/>
    <w:rsid w:val="00623A63"/>
    <w:rsid w:val="0062436E"/>
    <w:rsid w:val="0062452D"/>
    <w:rsid w:val="0062468C"/>
    <w:rsid w:val="00624EA1"/>
    <w:rsid w:val="006252F3"/>
    <w:rsid w:val="006257ED"/>
    <w:rsid w:val="00625BC0"/>
    <w:rsid w:val="00625CF6"/>
    <w:rsid w:val="006264C0"/>
    <w:rsid w:val="006267E2"/>
    <w:rsid w:val="00626840"/>
    <w:rsid w:val="006269C7"/>
    <w:rsid w:val="00626B84"/>
    <w:rsid w:val="00626C51"/>
    <w:rsid w:val="00626EB7"/>
    <w:rsid w:val="0062702D"/>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BD5"/>
    <w:rsid w:val="00632CF9"/>
    <w:rsid w:val="00632D90"/>
    <w:rsid w:val="006336D6"/>
    <w:rsid w:val="00633802"/>
    <w:rsid w:val="00633A2B"/>
    <w:rsid w:val="00633DBB"/>
    <w:rsid w:val="00634222"/>
    <w:rsid w:val="0063426B"/>
    <w:rsid w:val="0063426C"/>
    <w:rsid w:val="00634414"/>
    <w:rsid w:val="00634867"/>
    <w:rsid w:val="00634981"/>
    <w:rsid w:val="00634C4A"/>
    <w:rsid w:val="00634D4C"/>
    <w:rsid w:val="00634E53"/>
    <w:rsid w:val="0063503F"/>
    <w:rsid w:val="00635489"/>
    <w:rsid w:val="00635B3E"/>
    <w:rsid w:val="0063610D"/>
    <w:rsid w:val="0063657C"/>
    <w:rsid w:val="0063672B"/>
    <w:rsid w:val="0063695E"/>
    <w:rsid w:val="00636E10"/>
    <w:rsid w:val="00636EF5"/>
    <w:rsid w:val="00636FF1"/>
    <w:rsid w:val="00637260"/>
    <w:rsid w:val="00637886"/>
    <w:rsid w:val="0063790B"/>
    <w:rsid w:val="00637B10"/>
    <w:rsid w:val="00637B51"/>
    <w:rsid w:val="00637CE7"/>
    <w:rsid w:val="006402C6"/>
    <w:rsid w:val="00640386"/>
    <w:rsid w:val="0064055B"/>
    <w:rsid w:val="006406DD"/>
    <w:rsid w:val="0064098F"/>
    <w:rsid w:val="00640DF1"/>
    <w:rsid w:val="0064133B"/>
    <w:rsid w:val="00641419"/>
    <w:rsid w:val="006415A4"/>
    <w:rsid w:val="00641A9A"/>
    <w:rsid w:val="00641D06"/>
    <w:rsid w:val="0064218B"/>
    <w:rsid w:val="00642353"/>
    <w:rsid w:val="00642597"/>
    <w:rsid w:val="006425AF"/>
    <w:rsid w:val="00642675"/>
    <w:rsid w:val="00642AAC"/>
    <w:rsid w:val="00642B9D"/>
    <w:rsid w:val="00642E87"/>
    <w:rsid w:val="00642F81"/>
    <w:rsid w:val="00643530"/>
    <w:rsid w:val="006439DC"/>
    <w:rsid w:val="006441A0"/>
    <w:rsid w:val="006441C6"/>
    <w:rsid w:val="006443F8"/>
    <w:rsid w:val="00644575"/>
    <w:rsid w:val="006446B0"/>
    <w:rsid w:val="0064487D"/>
    <w:rsid w:val="00644E79"/>
    <w:rsid w:val="006454AC"/>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31"/>
    <w:rsid w:val="00647F93"/>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DD1"/>
    <w:rsid w:val="00653E5D"/>
    <w:rsid w:val="00653E84"/>
    <w:rsid w:val="0065411A"/>
    <w:rsid w:val="006541E9"/>
    <w:rsid w:val="00654637"/>
    <w:rsid w:val="00654853"/>
    <w:rsid w:val="00654DFD"/>
    <w:rsid w:val="00654E33"/>
    <w:rsid w:val="0065506D"/>
    <w:rsid w:val="006553FB"/>
    <w:rsid w:val="00656134"/>
    <w:rsid w:val="006561FC"/>
    <w:rsid w:val="0065623F"/>
    <w:rsid w:val="006562C0"/>
    <w:rsid w:val="00656F4B"/>
    <w:rsid w:val="0065724E"/>
    <w:rsid w:val="00657409"/>
    <w:rsid w:val="006574C0"/>
    <w:rsid w:val="00657B2B"/>
    <w:rsid w:val="00660249"/>
    <w:rsid w:val="006604E9"/>
    <w:rsid w:val="006607E5"/>
    <w:rsid w:val="0066094D"/>
    <w:rsid w:val="00660B3B"/>
    <w:rsid w:val="00660EE4"/>
    <w:rsid w:val="00660F39"/>
    <w:rsid w:val="006612AA"/>
    <w:rsid w:val="006616E5"/>
    <w:rsid w:val="00661E4F"/>
    <w:rsid w:val="00662153"/>
    <w:rsid w:val="00662241"/>
    <w:rsid w:val="006623C1"/>
    <w:rsid w:val="006624AD"/>
    <w:rsid w:val="00662520"/>
    <w:rsid w:val="0066272C"/>
    <w:rsid w:val="00662940"/>
    <w:rsid w:val="00662E4C"/>
    <w:rsid w:val="00662FA9"/>
    <w:rsid w:val="006635F8"/>
    <w:rsid w:val="006637BB"/>
    <w:rsid w:val="00663A6F"/>
    <w:rsid w:val="00663C05"/>
    <w:rsid w:val="0066440E"/>
    <w:rsid w:val="00664768"/>
    <w:rsid w:val="00664F78"/>
    <w:rsid w:val="006653BD"/>
    <w:rsid w:val="0066550C"/>
    <w:rsid w:val="006656C1"/>
    <w:rsid w:val="00665785"/>
    <w:rsid w:val="00665790"/>
    <w:rsid w:val="00665A86"/>
    <w:rsid w:val="00665CF6"/>
    <w:rsid w:val="00666138"/>
    <w:rsid w:val="006663D4"/>
    <w:rsid w:val="00666520"/>
    <w:rsid w:val="00666636"/>
    <w:rsid w:val="00666A1C"/>
    <w:rsid w:val="00666BA9"/>
    <w:rsid w:val="00666DA4"/>
    <w:rsid w:val="00666ECB"/>
    <w:rsid w:val="006670F6"/>
    <w:rsid w:val="00667475"/>
    <w:rsid w:val="00667585"/>
    <w:rsid w:val="00667A1B"/>
    <w:rsid w:val="00667D5E"/>
    <w:rsid w:val="006704C6"/>
    <w:rsid w:val="006706BD"/>
    <w:rsid w:val="0067075F"/>
    <w:rsid w:val="006707B6"/>
    <w:rsid w:val="006709F2"/>
    <w:rsid w:val="00671041"/>
    <w:rsid w:val="006712EC"/>
    <w:rsid w:val="00671579"/>
    <w:rsid w:val="006715D6"/>
    <w:rsid w:val="006717DA"/>
    <w:rsid w:val="0067250C"/>
    <w:rsid w:val="00672B6C"/>
    <w:rsid w:val="00672BA4"/>
    <w:rsid w:val="00672CD8"/>
    <w:rsid w:val="00672D73"/>
    <w:rsid w:val="00672D8F"/>
    <w:rsid w:val="00672E38"/>
    <w:rsid w:val="006733FE"/>
    <w:rsid w:val="00673430"/>
    <w:rsid w:val="006736A8"/>
    <w:rsid w:val="006738BD"/>
    <w:rsid w:val="006739E8"/>
    <w:rsid w:val="00673BED"/>
    <w:rsid w:val="00673E29"/>
    <w:rsid w:val="006747BF"/>
    <w:rsid w:val="00674808"/>
    <w:rsid w:val="006749B5"/>
    <w:rsid w:val="00674B4B"/>
    <w:rsid w:val="00674E9C"/>
    <w:rsid w:val="00674FA3"/>
    <w:rsid w:val="0067544C"/>
    <w:rsid w:val="0067582E"/>
    <w:rsid w:val="0067626C"/>
    <w:rsid w:val="00676B01"/>
    <w:rsid w:val="00676B2E"/>
    <w:rsid w:val="00677085"/>
    <w:rsid w:val="0067745A"/>
    <w:rsid w:val="006777F8"/>
    <w:rsid w:val="00677A71"/>
    <w:rsid w:val="00677B52"/>
    <w:rsid w:val="00677EAF"/>
    <w:rsid w:val="00677EBA"/>
    <w:rsid w:val="00677F3F"/>
    <w:rsid w:val="00680382"/>
    <w:rsid w:val="00680C8A"/>
    <w:rsid w:val="00680EB5"/>
    <w:rsid w:val="0068103A"/>
    <w:rsid w:val="006811AE"/>
    <w:rsid w:val="00681236"/>
    <w:rsid w:val="006815D3"/>
    <w:rsid w:val="00681B4D"/>
    <w:rsid w:val="00681CB7"/>
    <w:rsid w:val="00681E76"/>
    <w:rsid w:val="006823E8"/>
    <w:rsid w:val="006823ED"/>
    <w:rsid w:val="006826F6"/>
    <w:rsid w:val="00682F1B"/>
    <w:rsid w:val="00683328"/>
    <w:rsid w:val="0068377A"/>
    <w:rsid w:val="006837B3"/>
    <w:rsid w:val="006837EA"/>
    <w:rsid w:val="006838B3"/>
    <w:rsid w:val="00683AF2"/>
    <w:rsid w:val="00683BCE"/>
    <w:rsid w:val="00683D36"/>
    <w:rsid w:val="00683DE4"/>
    <w:rsid w:val="00683F34"/>
    <w:rsid w:val="00683F5C"/>
    <w:rsid w:val="0068404B"/>
    <w:rsid w:val="0068461E"/>
    <w:rsid w:val="00684702"/>
    <w:rsid w:val="00684949"/>
    <w:rsid w:val="006849FC"/>
    <w:rsid w:val="00684C0C"/>
    <w:rsid w:val="00684C3A"/>
    <w:rsid w:val="00684DA3"/>
    <w:rsid w:val="00684FF9"/>
    <w:rsid w:val="0068516B"/>
    <w:rsid w:val="0068539D"/>
    <w:rsid w:val="00685506"/>
    <w:rsid w:val="0068569C"/>
    <w:rsid w:val="0068592E"/>
    <w:rsid w:val="00685954"/>
    <w:rsid w:val="00685C0F"/>
    <w:rsid w:val="00685C62"/>
    <w:rsid w:val="006861A8"/>
    <w:rsid w:val="006868EB"/>
    <w:rsid w:val="0068699B"/>
    <w:rsid w:val="006870F9"/>
    <w:rsid w:val="00687386"/>
    <w:rsid w:val="006873AE"/>
    <w:rsid w:val="00687702"/>
    <w:rsid w:val="00687E50"/>
    <w:rsid w:val="00687FEC"/>
    <w:rsid w:val="0069010A"/>
    <w:rsid w:val="0069029B"/>
    <w:rsid w:val="00690399"/>
    <w:rsid w:val="00690790"/>
    <w:rsid w:val="006907BD"/>
    <w:rsid w:val="00690A1E"/>
    <w:rsid w:val="00690EA8"/>
    <w:rsid w:val="00690F4C"/>
    <w:rsid w:val="006911B7"/>
    <w:rsid w:val="0069129A"/>
    <w:rsid w:val="006913FA"/>
    <w:rsid w:val="00692225"/>
    <w:rsid w:val="00692274"/>
    <w:rsid w:val="00692390"/>
    <w:rsid w:val="00692834"/>
    <w:rsid w:val="00692906"/>
    <w:rsid w:val="006929EC"/>
    <w:rsid w:val="00692C8D"/>
    <w:rsid w:val="00692E8B"/>
    <w:rsid w:val="00692FE0"/>
    <w:rsid w:val="006930AF"/>
    <w:rsid w:val="006931DA"/>
    <w:rsid w:val="00693348"/>
    <w:rsid w:val="00693A1C"/>
    <w:rsid w:val="00693DC4"/>
    <w:rsid w:val="006940E8"/>
    <w:rsid w:val="00694856"/>
    <w:rsid w:val="00694D92"/>
    <w:rsid w:val="00694E0A"/>
    <w:rsid w:val="00695679"/>
    <w:rsid w:val="00695808"/>
    <w:rsid w:val="00695E94"/>
    <w:rsid w:val="00695FF8"/>
    <w:rsid w:val="00696169"/>
    <w:rsid w:val="0069633A"/>
    <w:rsid w:val="0069638D"/>
    <w:rsid w:val="00696498"/>
    <w:rsid w:val="00696542"/>
    <w:rsid w:val="006966AD"/>
    <w:rsid w:val="0069708C"/>
    <w:rsid w:val="006970E0"/>
    <w:rsid w:val="006971A8"/>
    <w:rsid w:val="00697FCB"/>
    <w:rsid w:val="006A01E4"/>
    <w:rsid w:val="006A05FB"/>
    <w:rsid w:val="006A06CB"/>
    <w:rsid w:val="006A0970"/>
    <w:rsid w:val="006A1059"/>
    <w:rsid w:val="006A1124"/>
    <w:rsid w:val="006A1225"/>
    <w:rsid w:val="006A129A"/>
    <w:rsid w:val="006A1403"/>
    <w:rsid w:val="006A1506"/>
    <w:rsid w:val="006A1B76"/>
    <w:rsid w:val="006A1D0D"/>
    <w:rsid w:val="006A1D90"/>
    <w:rsid w:val="006A1E6A"/>
    <w:rsid w:val="006A2560"/>
    <w:rsid w:val="006A25AB"/>
    <w:rsid w:val="006A2659"/>
    <w:rsid w:val="006A2A8D"/>
    <w:rsid w:val="006A2C36"/>
    <w:rsid w:val="006A346E"/>
    <w:rsid w:val="006A34A4"/>
    <w:rsid w:val="006A381D"/>
    <w:rsid w:val="006A3949"/>
    <w:rsid w:val="006A3C9D"/>
    <w:rsid w:val="006A3D85"/>
    <w:rsid w:val="006A4332"/>
    <w:rsid w:val="006A43E6"/>
    <w:rsid w:val="006A4939"/>
    <w:rsid w:val="006A4CD5"/>
    <w:rsid w:val="006A51B8"/>
    <w:rsid w:val="006A5241"/>
    <w:rsid w:val="006A5467"/>
    <w:rsid w:val="006A5701"/>
    <w:rsid w:val="006A5A1C"/>
    <w:rsid w:val="006A5D5D"/>
    <w:rsid w:val="006A5DCC"/>
    <w:rsid w:val="006A6032"/>
    <w:rsid w:val="006A6205"/>
    <w:rsid w:val="006A6515"/>
    <w:rsid w:val="006A67E1"/>
    <w:rsid w:val="006A6830"/>
    <w:rsid w:val="006A6A67"/>
    <w:rsid w:val="006A6CE6"/>
    <w:rsid w:val="006A6DF6"/>
    <w:rsid w:val="006A6E01"/>
    <w:rsid w:val="006A7824"/>
    <w:rsid w:val="006A7B22"/>
    <w:rsid w:val="006B002A"/>
    <w:rsid w:val="006B00D1"/>
    <w:rsid w:val="006B0171"/>
    <w:rsid w:val="006B04E5"/>
    <w:rsid w:val="006B09C0"/>
    <w:rsid w:val="006B0D63"/>
    <w:rsid w:val="006B0DE8"/>
    <w:rsid w:val="006B0F17"/>
    <w:rsid w:val="006B1007"/>
    <w:rsid w:val="006B1045"/>
    <w:rsid w:val="006B10BF"/>
    <w:rsid w:val="006B1248"/>
    <w:rsid w:val="006B16CB"/>
    <w:rsid w:val="006B1925"/>
    <w:rsid w:val="006B1DDE"/>
    <w:rsid w:val="006B2A64"/>
    <w:rsid w:val="006B2AC3"/>
    <w:rsid w:val="006B2ADD"/>
    <w:rsid w:val="006B3213"/>
    <w:rsid w:val="006B3C9B"/>
    <w:rsid w:val="006B3DF2"/>
    <w:rsid w:val="006B40B7"/>
    <w:rsid w:val="006B460E"/>
    <w:rsid w:val="006B46FB"/>
    <w:rsid w:val="006B51C9"/>
    <w:rsid w:val="006B559A"/>
    <w:rsid w:val="006B5783"/>
    <w:rsid w:val="006B578A"/>
    <w:rsid w:val="006B5AEC"/>
    <w:rsid w:val="006B5B5D"/>
    <w:rsid w:val="006B5DED"/>
    <w:rsid w:val="006B6031"/>
    <w:rsid w:val="006B6196"/>
    <w:rsid w:val="006B62DA"/>
    <w:rsid w:val="006B6661"/>
    <w:rsid w:val="006B67C4"/>
    <w:rsid w:val="006B6A6E"/>
    <w:rsid w:val="006B6A99"/>
    <w:rsid w:val="006B6F48"/>
    <w:rsid w:val="006B6F6E"/>
    <w:rsid w:val="006B6F76"/>
    <w:rsid w:val="006B700B"/>
    <w:rsid w:val="006B7416"/>
    <w:rsid w:val="006B74F4"/>
    <w:rsid w:val="006B75A5"/>
    <w:rsid w:val="006B78C9"/>
    <w:rsid w:val="006B7E62"/>
    <w:rsid w:val="006C0035"/>
    <w:rsid w:val="006C0381"/>
    <w:rsid w:val="006C062B"/>
    <w:rsid w:val="006C09B4"/>
    <w:rsid w:val="006C0D81"/>
    <w:rsid w:val="006C0EE2"/>
    <w:rsid w:val="006C1079"/>
    <w:rsid w:val="006C12BE"/>
    <w:rsid w:val="006C1F5E"/>
    <w:rsid w:val="006C2355"/>
    <w:rsid w:val="006C2372"/>
    <w:rsid w:val="006C276B"/>
    <w:rsid w:val="006C2FA4"/>
    <w:rsid w:val="006C3236"/>
    <w:rsid w:val="006C332A"/>
    <w:rsid w:val="006C3863"/>
    <w:rsid w:val="006C3B3A"/>
    <w:rsid w:val="006C3B4F"/>
    <w:rsid w:val="006C3B86"/>
    <w:rsid w:val="006C3E81"/>
    <w:rsid w:val="006C4090"/>
    <w:rsid w:val="006C453B"/>
    <w:rsid w:val="006C4541"/>
    <w:rsid w:val="006C4F1D"/>
    <w:rsid w:val="006C4F4F"/>
    <w:rsid w:val="006C51F9"/>
    <w:rsid w:val="006C580E"/>
    <w:rsid w:val="006C5E8F"/>
    <w:rsid w:val="006C6064"/>
    <w:rsid w:val="006C6189"/>
    <w:rsid w:val="006C62FA"/>
    <w:rsid w:val="006C6721"/>
    <w:rsid w:val="006C7164"/>
    <w:rsid w:val="006C74E4"/>
    <w:rsid w:val="006C7750"/>
    <w:rsid w:val="006C79A6"/>
    <w:rsid w:val="006D0724"/>
    <w:rsid w:val="006D07C4"/>
    <w:rsid w:val="006D1A3F"/>
    <w:rsid w:val="006D1DB2"/>
    <w:rsid w:val="006D209D"/>
    <w:rsid w:val="006D2148"/>
    <w:rsid w:val="006D2262"/>
    <w:rsid w:val="006D242C"/>
    <w:rsid w:val="006D24DA"/>
    <w:rsid w:val="006D2DC7"/>
    <w:rsid w:val="006D2F5E"/>
    <w:rsid w:val="006D357F"/>
    <w:rsid w:val="006D35D4"/>
    <w:rsid w:val="006D38B6"/>
    <w:rsid w:val="006D39E6"/>
    <w:rsid w:val="006D3B39"/>
    <w:rsid w:val="006D3BF1"/>
    <w:rsid w:val="006D3F0D"/>
    <w:rsid w:val="006D41C3"/>
    <w:rsid w:val="006D42A3"/>
    <w:rsid w:val="006D4449"/>
    <w:rsid w:val="006D460C"/>
    <w:rsid w:val="006D46FD"/>
    <w:rsid w:val="006D47A1"/>
    <w:rsid w:val="006D4CFF"/>
    <w:rsid w:val="006D4D05"/>
    <w:rsid w:val="006D4FC5"/>
    <w:rsid w:val="006D554A"/>
    <w:rsid w:val="006D59BD"/>
    <w:rsid w:val="006D59EC"/>
    <w:rsid w:val="006D60C7"/>
    <w:rsid w:val="006D632C"/>
    <w:rsid w:val="006D63CD"/>
    <w:rsid w:val="006D6DC6"/>
    <w:rsid w:val="006D74B9"/>
    <w:rsid w:val="006D78B4"/>
    <w:rsid w:val="006D7B92"/>
    <w:rsid w:val="006D7EA7"/>
    <w:rsid w:val="006D7F77"/>
    <w:rsid w:val="006E0607"/>
    <w:rsid w:val="006E0D68"/>
    <w:rsid w:val="006E0D9E"/>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93"/>
    <w:rsid w:val="006E7AA4"/>
    <w:rsid w:val="006F00D7"/>
    <w:rsid w:val="006F03FE"/>
    <w:rsid w:val="006F0AFD"/>
    <w:rsid w:val="006F115B"/>
    <w:rsid w:val="006F1378"/>
    <w:rsid w:val="006F13B3"/>
    <w:rsid w:val="006F1488"/>
    <w:rsid w:val="006F18F2"/>
    <w:rsid w:val="006F1C10"/>
    <w:rsid w:val="006F1F3D"/>
    <w:rsid w:val="006F2064"/>
    <w:rsid w:val="006F2254"/>
    <w:rsid w:val="006F257B"/>
    <w:rsid w:val="006F26F5"/>
    <w:rsid w:val="006F28D5"/>
    <w:rsid w:val="006F3074"/>
    <w:rsid w:val="006F30CE"/>
    <w:rsid w:val="006F3398"/>
    <w:rsid w:val="006F3B6C"/>
    <w:rsid w:val="006F3DCB"/>
    <w:rsid w:val="006F45CC"/>
    <w:rsid w:val="006F46A8"/>
    <w:rsid w:val="006F4758"/>
    <w:rsid w:val="006F4878"/>
    <w:rsid w:val="006F4DD4"/>
    <w:rsid w:val="006F505A"/>
    <w:rsid w:val="006F51C2"/>
    <w:rsid w:val="006F56D3"/>
    <w:rsid w:val="006F56F9"/>
    <w:rsid w:val="006F570B"/>
    <w:rsid w:val="006F576B"/>
    <w:rsid w:val="006F5976"/>
    <w:rsid w:val="006F5A1E"/>
    <w:rsid w:val="006F5B0E"/>
    <w:rsid w:val="006F5DDF"/>
    <w:rsid w:val="006F669A"/>
    <w:rsid w:val="006F6A2D"/>
    <w:rsid w:val="006F6A70"/>
    <w:rsid w:val="006F70B0"/>
    <w:rsid w:val="006F7198"/>
    <w:rsid w:val="006F7C05"/>
    <w:rsid w:val="006F7D52"/>
    <w:rsid w:val="006F7EBD"/>
    <w:rsid w:val="006F7FC9"/>
    <w:rsid w:val="0070000E"/>
    <w:rsid w:val="00700136"/>
    <w:rsid w:val="007002F8"/>
    <w:rsid w:val="007007B2"/>
    <w:rsid w:val="00700970"/>
    <w:rsid w:val="00700ACE"/>
    <w:rsid w:val="00700C1E"/>
    <w:rsid w:val="00700D7D"/>
    <w:rsid w:val="00700E2E"/>
    <w:rsid w:val="00701A18"/>
    <w:rsid w:val="00702014"/>
    <w:rsid w:val="0070204A"/>
    <w:rsid w:val="007022BF"/>
    <w:rsid w:val="00702390"/>
    <w:rsid w:val="007025A0"/>
    <w:rsid w:val="0070265A"/>
    <w:rsid w:val="00702805"/>
    <w:rsid w:val="00702C81"/>
    <w:rsid w:val="00703205"/>
    <w:rsid w:val="0070329F"/>
    <w:rsid w:val="007032CD"/>
    <w:rsid w:val="0070354C"/>
    <w:rsid w:val="007037D4"/>
    <w:rsid w:val="00703AD7"/>
    <w:rsid w:val="00703F3B"/>
    <w:rsid w:val="007047A2"/>
    <w:rsid w:val="007047BC"/>
    <w:rsid w:val="007047F0"/>
    <w:rsid w:val="00704927"/>
    <w:rsid w:val="00704B74"/>
    <w:rsid w:val="00704E42"/>
    <w:rsid w:val="00704E4D"/>
    <w:rsid w:val="00704E53"/>
    <w:rsid w:val="0070538C"/>
    <w:rsid w:val="0070568F"/>
    <w:rsid w:val="00705FB1"/>
    <w:rsid w:val="0070619F"/>
    <w:rsid w:val="0070680A"/>
    <w:rsid w:val="00706AF5"/>
    <w:rsid w:val="00706D38"/>
    <w:rsid w:val="00706FBC"/>
    <w:rsid w:val="007077F1"/>
    <w:rsid w:val="00707DA5"/>
    <w:rsid w:val="00707F04"/>
    <w:rsid w:val="00707F19"/>
    <w:rsid w:val="00707F79"/>
    <w:rsid w:val="00707F90"/>
    <w:rsid w:val="00707FA4"/>
    <w:rsid w:val="00710192"/>
    <w:rsid w:val="007104A2"/>
    <w:rsid w:val="00710895"/>
    <w:rsid w:val="00710F36"/>
    <w:rsid w:val="00710F69"/>
    <w:rsid w:val="00710FC7"/>
    <w:rsid w:val="007111DB"/>
    <w:rsid w:val="00711253"/>
    <w:rsid w:val="007116C7"/>
    <w:rsid w:val="00711EE4"/>
    <w:rsid w:val="00712038"/>
    <w:rsid w:val="007126C6"/>
    <w:rsid w:val="00712A5D"/>
    <w:rsid w:val="00712B2F"/>
    <w:rsid w:val="00713123"/>
    <w:rsid w:val="00713184"/>
    <w:rsid w:val="00713A24"/>
    <w:rsid w:val="007144DB"/>
    <w:rsid w:val="00715179"/>
    <w:rsid w:val="007151DA"/>
    <w:rsid w:val="0071536E"/>
    <w:rsid w:val="00715459"/>
    <w:rsid w:val="00715600"/>
    <w:rsid w:val="00715633"/>
    <w:rsid w:val="00715752"/>
    <w:rsid w:val="00715BB8"/>
    <w:rsid w:val="00715E3D"/>
    <w:rsid w:val="0071633A"/>
    <w:rsid w:val="007164C6"/>
    <w:rsid w:val="00716566"/>
    <w:rsid w:val="0071679A"/>
    <w:rsid w:val="00716A2D"/>
    <w:rsid w:val="00716A51"/>
    <w:rsid w:val="00716C60"/>
    <w:rsid w:val="00716D1D"/>
    <w:rsid w:val="00716E51"/>
    <w:rsid w:val="00716E7F"/>
    <w:rsid w:val="00716F8B"/>
    <w:rsid w:val="00717223"/>
    <w:rsid w:val="007173B7"/>
    <w:rsid w:val="00717502"/>
    <w:rsid w:val="007177D3"/>
    <w:rsid w:val="007177E4"/>
    <w:rsid w:val="00717A7B"/>
    <w:rsid w:val="00717FB7"/>
    <w:rsid w:val="0072012B"/>
    <w:rsid w:val="0072012C"/>
    <w:rsid w:val="007201D1"/>
    <w:rsid w:val="00720BB4"/>
    <w:rsid w:val="007211EB"/>
    <w:rsid w:val="0072146F"/>
    <w:rsid w:val="007215B4"/>
    <w:rsid w:val="00721756"/>
    <w:rsid w:val="00721C2A"/>
    <w:rsid w:val="00721E62"/>
    <w:rsid w:val="0072293C"/>
    <w:rsid w:val="00722AC8"/>
    <w:rsid w:val="0072309C"/>
    <w:rsid w:val="00723227"/>
    <w:rsid w:val="00723296"/>
    <w:rsid w:val="0072363E"/>
    <w:rsid w:val="00723F09"/>
    <w:rsid w:val="00723F15"/>
    <w:rsid w:val="007240C2"/>
    <w:rsid w:val="0072414F"/>
    <w:rsid w:val="007244F3"/>
    <w:rsid w:val="00724836"/>
    <w:rsid w:val="00724E4D"/>
    <w:rsid w:val="00724EEC"/>
    <w:rsid w:val="0072501F"/>
    <w:rsid w:val="007253E1"/>
    <w:rsid w:val="00725468"/>
    <w:rsid w:val="00725889"/>
    <w:rsid w:val="00725D6F"/>
    <w:rsid w:val="00725FCC"/>
    <w:rsid w:val="00726053"/>
    <w:rsid w:val="00726A7A"/>
    <w:rsid w:val="00726C27"/>
    <w:rsid w:val="00726EC6"/>
    <w:rsid w:val="00727A45"/>
    <w:rsid w:val="00727B2E"/>
    <w:rsid w:val="007300AE"/>
    <w:rsid w:val="00730223"/>
    <w:rsid w:val="00730293"/>
    <w:rsid w:val="00730393"/>
    <w:rsid w:val="007303F0"/>
    <w:rsid w:val="007307A3"/>
    <w:rsid w:val="007307E3"/>
    <w:rsid w:val="0073081F"/>
    <w:rsid w:val="00730B81"/>
    <w:rsid w:val="00730C1E"/>
    <w:rsid w:val="00730DB0"/>
    <w:rsid w:val="00730E6A"/>
    <w:rsid w:val="0073116B"/>
    <w:rsid w:val="0073124D"/>
    <w:rsid w:val="00731415"/>
    <w:rsid w:val="00731A93"/>
    <w:rsid w:val="00732146"/>
    <w:rsid w:val="00732659"/>
    <w:rsid w:val="00732680"/>
    <w:rsid w:val="00732963"/>
    <w:rsid w:val="00732A48"/>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9A"/>
    <w:rsid w:val="00735E33"/>
    <w:rsid w:val="00735E51"/>
    <w:rsid w:val="0073618E"/>
    <w:rsid w:val="0073635F"/>
    <w:rsid w:val="007369F6"/>
    <w:rsid w:val="00736D62"/>
    <w:rsid w:val="00736EE8"/>
    <w:rsid w:val="0073714B"/>
    <w:rsid w:val="0073752A"/>
    <w:rsid w:val="0073776E"/>
    <w:rsid w:val="007378ED"/>
    <w:rsid w:val="0073797F"/>
    <w:rsid w:val="00737AD3"/>
    <w:rsid w:val="00737F95"/>
    <w:rsid w:val="00737FF8"/>
    <w:rsid w:val="0074032D"/>
    <w:rsid w:val="00740DA8"/>
    <w:rsid w:val="00740FDE"/>
    <w:rsid w:val="007412E0"/>
    <w:rsid w:val="007419A5"/>
    <w:rsid w:val="00741A91"/>
    <w:rsid w:val="007420FE"/>
    <w:rsid w:val="007426BE"/>
    <w:rsid w:val="00742D6B"/>
    <w:rsid w:val="00742EBC"/>
    <w:rsid w:val="00742F1F"/>
    <w:rsid w:val="007430D7"/>
    <w:rsid w:val="0074330C"/>
    <w:rsid w:val="00743559"/>
    <w:rsid w:val="007436C4"/>
    <w:rsid w:val="007436C7"/>
    <w:rsid w:val="00743B12"/>
    <w:rsid w:val="00743B27"/>
    <w:rsid w:val="00743E9C"/>
    <w:rsid w:val="0074442C"/>
    <w:rsid w:val="0074461F"/>
    <w:rsid w:val="007446AA"/>
    <w:rsid w:val="00744894"/>
    <w:rsid w:val="007449EE"/>
    <w:rsid w:val="00744CEE"/>
    <w:rsid w:val="00744E76"/>
    <w:rsid w:val="00745083"/>
    <w:rsid w:val="00745573"/>
    <w:rsid w:val="0074560F"/>
    <w:rsid w:val="007456E7"/>
    <w:rsid w:val="00745925"/>
    <w:rsid w:val="00745B19"/>
    <w:rsid w:val="00746173"/>
    <w:rsid w:val="007462AB"/>
    <w:rsid w:val="007464FD"/>
    <w:rsid w:val="00746A63"/>
    <w:rsid w:val="00746BFF"/>
    <w:rsid w:val="00746EED"/>
    <w:rsid w:val="00747205"/>
    <w:rsid w:val="00747865"/>
    <w:rsid w:val="007478FB"/>
    <w:rsid w:val="00747EEA"/>
    <w:rsid w:val="0075037B"/>
    <w:rsid w:val="0075059C"/>
    <w:rsid w:val="0075064A"/>
    <w:rsid w:val="0075097E"/>
    <w:rsid w:val="0075098E"/>
    <w:rsid w:val="00750D41"/>
    <w:rsid w:val="00751256"/>
    <w:rsid w:val="00751333"/>
    <w:rsid w:val="00751419"/>
    <w:rsid w:val="0075155C"/>
    <w:rsid w:val="00751563"/>
    <w:rsid w:val="0075160F"/>
    <w:rsid w:val="0075167F"/>
    <w:rsid w:val="007517E2"/>
    <w:rsid w:val="00751D7D"/>
    <w:rsid w:val="0075204A"/>
    <w:rsid w:val="0075211B"/>
    <w:rsid w:val="007527A2"/>
    <w:rsid w:val="00752951"/>
    <w:rsid w:val="00752A8F"/>
    <w:rsid w:val="00752E07"/>
    <w:rsid w:val="00752ED5"/>
    <w:rsid w:val="007530BD"/>
    <w:rsid w:val="00753413"/>
    <w:rsid w:val="00753676"/>
    <w:rsid w:val="00753978"/>
    <w:rsid w:val="00753B74"/>
    <w:rsid w:val="00753E33"/>
    <w:rsid w:val="00753F82"/>
    <w:rsid w:val="0075430A"/>
    <w:rsid w:val="00754CB9"/>
    <w:rsid w:val="00755060"/>
    <w:rsid w:val="00755D75"/>
    <w:rsid w:val="00755DF4"/>
    <w:rsid w:val="00755EA8"/>
    <w:rsid w:val="0075693F"/>
    <w:rsid w:val="00756E01"/>
    <w:rsid w:val="00756F95"/>
    <w:rsid w:val="00757044"/>
    <w:rsid w:val="00757334"/>
    <w:rsid w:val="00757350"/>
    <w:rsid w:val="00757822"/>
    <w:rsid w:val="007601BD"/>
    <w:rsid w:val="007603A2"/>
    <w:rsid w:val="00760504"/>
    <w:rsid w:val="0076085E"/>
    <w:rsid w:val="00760B3C"/>
    <w:rsid w:val="00760D40"/>
    <w:rsid w:val="00760D8E"/>
    <w:rsid w:val="00760DC7"/>
    <w:rsid w:val="0076101C"/>
    <w:rsid w:val="00761735"/>
    <w:rsid w:val="00761758"/>
    <w:rsid w:val="00761BB7"/>
    <w:rsid w:val="00761E84"/>
    <w:rsid w:val="00761E90"/>
    <w:rsid w:val="0076239F"/>
    <w:rsid w:val="00762482"/>
    <w:rsid w:val="00762570"/>
    <w:rsid w:val="00762618"/>
    <w:rsid w:val="00762648"/>
    <w:rsid w:val="00762710"/>
    <w:rsid w:val="0076276E"/>
    <w:rsid w:val="00762908"/>
    <w:rsid w:val="00762C33"/>
    <w:rsid w:val="00762CC3"/>
    <w:rsid w:val="007630B7"/>
    <w:rsid w:val="0076340C"/>
    <w:rsid w:val="0076365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FBC"/>
    <w:rsid w:val="00767455"/>
    <w:rsid w:val="0076789B"/>
    <w:rsid w:val="00767BC9"/>
    <w:rsid w:val="007703A5"/>
    <w:rsid w:val="00770CAF"/>
    <w:rsid w:val="00770E52"/>
    <w:rsid w:val="00770F44"/>
    <w:rsid w:val="00770FE6"/>
    <w:rsid w:val="0077109F"/>
    <w:rsid w:val="007712F3"/>
    <w:rsid w:val="00771501"/>
    <w:rsid w:val="0077185C"/>
    <w:rsid w:val="007718A6"/>
    <w:rsid w:val="00771ADC"/>
    <w:rsid w:val="00771C16"/>
    <w:rsid w:val="00771CC1"/>
    <w:rsid w:val="00772198"/>
    <w:rsid w:val="0077225C"/>
    <w:rsid w:val="00772444"/>
    <w:rsid w:val="00772635"/>
    <w:rsid w:val="007728B6"/>
    <w:rsid w:val="00772CF9"/>
    <w:rsid w:val="007730DA"/>
    <w:rsid w:val="007730FE"/>
    <w:rsid w:val="0077324F"/>
    <w:rsid w:val="00773424"/>
    <w:rsid w:val="00773775"/>
    <w:rsid w:val="00773B3F"/>
    <w:rsid w:val="00773B7B"/>
    <w:rsid w:val="0077453B"/>
    <w:rsid w:val="00774846"/>
    <w:rsid w:val="00774C28"/>
    <w:rsid w:val="00774C99"/>
    <w:rsid w:val="00774CEA"/>
    <w:rsid w:val="007750F1"/>
    <w:rsid w:val="007753A5"/>
    <w:rsid w:val="00775638"/>
    <w:rsid w:val="007758CC"/>
    <w:rsid w:val="00775A18"/>
    <w:rsid w:val="00775B0E"/>
    <w:rsid w:val="00775C99"/>
    <w:rsid w:val="00775D36"/>
    <w:rsid w:val="00775E03"/>
    <w:rsid w:val="007764E6"/>
    <w:rsid w:val="00776BD8"/>
    <w:rsid w:val="00776C52"/>
    <w:rsid w:val="00776D37"/>
    <w:rsid w:val="00776EC3"/>
    <w:rsid w:val="0077751A"/>
    <w:rsid w:val="00777603"/>
    <w:rsid w:val="00777633"/>
    <w:rsid w:val="007777FA"/>
    <w:rsid w:val="0077793F"/>
    <w:rsid w:val="007779AF"/>
    <w:rsid w:val="007779C0"/>
    <w:rsid w:val="00777D05"/>
    <w:rsid w:val="00780201"/>
    <w:rsid w:val="00780410"/>
    <w:rsid w:val="007806BB"/>
    <w:rsid w:val="00780C43"/>
    <w:rsid w:val="00780F7F"/>
    <w:rsid w:val="00780F9C"/>
    <w:rsid w:val="00780FDE"/>
    <w:rsid w:val="007816C4"/>
    <w:rsid w:val="00781965"/>
    <w:rsid w:val="00781C82"/>
    <w:rsid w:val="00781DD8"/>
    <w:rsid w:val="00781F0F"/>
    <w:rsid w:val="007821A4"/>
    <w:rsid w:val="0078266E"/>
    <w:rsid w:val="00782EC2"/>
    <w:rsid w:val="007830B1"/>
    <w:rsid w:val="00783751"/>
    <w:rsid w:val="00783A4E"/>
    <w:rsid w:val="00783AAA"/>
    <w:rsid w:val="00783AEE"/>
    <w:rsid w:val="0078421B"/>
    <w:rsid w:val="007849CF"/>
    <w:rsid w:val="00784AA2"/>
    <w:rsid w:val="00784D03"/>
    <w:rsid w:val="00785081"/>
    <w:rsid w:val="0078533B"/>
    <w:rsid w:val="007854F8"/>
    <w:rsid w:val="007855F3"/>
    <w:rsid w:val="00785632"/>
    <w:rsid w:val="00785EDE"/>
    <w:rsid w:val="00785F2B"/>
    <w:rsid w:val="00785F3C"/>
    <w:rsid w:val="007869D5"/>
    <w:rsid w:val="00787058"/>
    <w:rsid w:val="00787577"/>
    <w:rsid w:val="007879FF"/>
    <w:rsid w:val="00787AD4"/>
    <w:rsid w:val="00787B40"/>
    <w:rsid w:val="00787BF4"/>
    <w:rsid w:val="00790E5C"/>
    <w:rsid w:val="00791242"/>
    <w:rsid w:val="007912AB"/>
    <w:rsid w:val="00791BF7"/>
    <w:rsid w:val="00792342"/>
    <w:rsid w:val="007924E7"/>
    <w:rsid w:val="007929EE"/>
    <w:rsid w:val="00792C9F"/>
    <w:rsid w:val="00793138"/>
    <w:rsid w:val="0079350D"/>
    <w:rsid w:val="00794161"/>
    <w:rsid w:val="007941E4"/>
    <w:rsid w:val="0079422D"/>
    <w:rsid w:val="00794235"/>
    <w:rsid w:val="00794357"/>
    <w:rsid w:val="0079439A"/>
    <w:rsid w:val="00794D0F"/>
    <w:rsid w:val="00795043"/>
    <w:rsid w:val="00795047"/>
    <w:rsid w:val="0079520E"/>
    <w:rsid w:val="0079546F"/>
    <w:rsid w:val="00795C27"/>
    <w:rsid w:val="00795DF6"/>
    <w:rsid w:val="00795F3B"/>
    <w:rsid w:val="00796211"/>
    <w:rsid w:val="0079635C"/>
    <w:rsid w:val="00796884"/>
    <w:rsid w:val="007969C0"/>
    <w:rsid w:val="00796C29"/>
    <w:rsid w:val="00796E35"/>
    <w:rsid w:val="00797346"/>
    <w:rsid w:val="00797614"/>
    <w:rsid w:val="007977A8"/>
    <w:rsid w:val="00797950"/>
    <w:rsid w:val="007979E9"/>
    <w:rsid w:val="00797AF6"/>
    <w:rsid w:val="00797D7B"/>
    <w:rsid w:val="00797DD2"/>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10"/>
    <w:rsid w:val="007A36C9"/>
    <w:rsid w:val="007A40DF"/>
    <w:rsid w:val="007A45D4"/>
    <w:rsid w:val="007A497D"/>
    <w:rsid w:val="007A4A88"/>
    <w:rsid w:val="007A4D41"/>
    <w:rsid w:val="007A4D7B"/>
    <w:rsid w:val="007A4DB6"/>
    <w:rsid w:val="007A501D"/>
    <w:rsid w:val="007A51E8"/>
    <w:rsid w:val="007A53CF"/>
    <w:rsid w:val="007A562E"/>
    <w:rsid w:val="007A5DA6"/>
    <w:rsid w:val="007A5F7C"/>
    <w:rsid w:val="007A6729"/>
    <w:rsid w:val="007A6AEE"/>
    <w:rsid w:val="007A6B2B"/>
    <w:rsid w:val="007A6BF9"/>
    <w:rsid w:val="007A6DEE"/>
    <w:rsid w:val="007A7368"/>
    <w:rsid w:val="007A7435"/>
    <w:rsid w:val="007A74FA"/>
    <w:rsid w:val="007A7626"/>
    <w:rsid w:val="007A7657"/>
    <w:rsid w:val="007A79AD"/>
    <w:rsid w:val="007B02BB"/>
    <w:rsid w:val="007B03D1"/>
    <w:rsid w:val="007B06E1"/>
    <w:rsid w:val="007B08BD"/>
    <w:rsid w:val="007B0AEC"/>
    <w:rsid w:val="007B0BB6"/>
    <w:rsid w:val="007B0DDB"/>
    <w:rsid w:val="007B1153"/>
    <w:rsid w:val="007B124C"/>
    <w:rsid w:val="007B134A"/>
    <w:rsid w:val="007B1564"/>
    <w:rsid w:val="007B1886"/>
    <w:rsid w:val="007B1FD3"/>
    <w:rsid w:val="007B23DF"/>
    <w:rsid w:val="007B25C5"/>
    <w:rsid w:val="007B2767"/>
    <w:rsid w:val="007B2802"/>
    <w:rsid w:val="007B2836"/>
    <w:rsid w:val="007B2A8E"/>
    <w:rsid w:val="007B2AD3"/>
    <w:rsid w:val="007B2B00"/>
    <w:rsid w:val="007B2EF0"/>
    <w:rsid w:val="007B3716"/>
    <w:rsid w:val="007B3FC1"/>
    <w:rsid w:val="007B410B"/>
    <w:rsid w:val="007B41E4"/>
    <w:rsid w:val="007B429A"/>
    <w:rsid w:val="007B4AA6"/>
    <w:rsid w:val="007B4D97"/>
    <w:rsid w:val="007B4E01"/>
    <w:rsid w:val="007B512A"/>
    <w:rsid w:val="007B5391"/>
    <w:rsid w:val="007B53ED"/>
    <w:rsid w:val="007B5400"/>
    <w:rsid w:val="007B543C"/>
    <w:rsid w:val="007B5532"/>
    <w:rsid w:val="007B57A0"/>
    <w:rsid w:val="007B5ADD"/>
    <w:rsid w:val="007B5BE9"/>
    <w:rsid w:val="007B5F64"/>
    <w:rsid w:val="007B60F1"/>
    <w:rsid w:val="007B612F"/>
    <w:rsid w:val="007B6286"/>
    <w:rsid w:val="007B6386"/>
    <w:rsid w:val="007B6E39"/>
    <w:rsid w:val="007B7030"/>
    <w:rsid w:val="007B7548"/>
    <w:rsid w:val="007B77AF"/>
    <w:rsid w:val="007B7A97"/>
    <w:rsid w:val="007B7BE4"/>
    <w:rsid w:val="007C041E"/>
    <w:rsid w:val="007C0C9F"/>
    <w:rsid w:val="007C1253"/>
    <w:rsid w:val="007C17A6"/>
    <w:rsid w:val="007C19F9"/>
    <w:rsid w:val="007C1AFC"/>
    <w:rsid w:val="007C1C55"/>
    <w:rsid w:val="007C1D37"/>
    <w:rsid w:val="007C1E36"/>
    <w:rsid w:val="007C1E92"/>
    <w:rsid w:val="007C1E9F"/>
    <w:rsid w:val="007C2097"/>
    <w:rsid w:val="007C22F0"/>
    <w:rsid w:val="007C23D2"/>
    <w:rsid w:val="007C2563"/>
    <w:rsid w:val="007C2CBC"/>
    <w:rsid w:val="007C3327"/>
    <w:rsid w:val="007C3424"/>
    <w:rsid w:val="007C351F"/>
    <w:rsid w:val="007C353B"/>
    <w:rsid w:val="007C38BA"/>
    <w:rsid w:val="007C3A1C"/>
    <w:rsid w:val="007C3AC0"/>
    <w:rsid w:val="007C3E3C"/>
    <w:rsid w:val="007C42F1"/>
    <w:rsid w:val="007C4674"/>
    <w:rsid w:val="007C49E0"/>
    <w:rsid w:val="007C4C9C"/>
    <w:rsid w:val="007C5126"/>
    <w:rsid w:val="007C559F"/>
    <w:rsid w:val="007C598E"/>
    <w:rsid w:val="007C5BFA"/>
    <w:rsid w:val="007C5D81"/>
    <w:rsid w:val="007C5FBE"/>
    <w:rsid w:val="007C6146"/>
    <w:rsid w:val="007C61D1"/>
    <w:rsid w:val="007C62A6"/>
    <w:rsid w:val="007C66D3"/>
    <w:rsid w:val="007C6721"/>
    <w:rsid w:val="007C67E9"/>
    <w:rsid w:val="007C6B97"/>
    <w:rsid w:val="007C6C47"/>
    <w:rsid w:val="007C6E2B"/>
    <w:rsid w:val="007C7343"/>
    <w:rsid w:val="007C7448"/>
    <w:rsid w:val="007C765F"/>
    <w:rsid w:val="007C796B"/>
    <w:rsid w:val="007C7A23"/>
    <w:rsid w:val="007C7DF0"/>
    <w:rsid w:val="007D028E"/>
    <w:rsid w:val="007D04DA"/>
    <w:rsid w:val="007D0754"/>
    <w:rsid w:val="007D07CD"/>
    <w:rsid w:val="007D09CE"/>
    <w:rsid w:val="007D09E6"/>
    <w:rsid w:val="007D15A7"/>
    <w:rsid w:val="007D1883"/>
    <w:rsid w:val="007D1A85"/>
    <w:rsid w:val="007D28AC"/>
    <w:rsid w:val="007D2CBB"/>
    <w:rsid w:val="007D32CC"/>
    <w:rsid w:val="007D3A02"/>
    <w:rsid w:val="007D3C3A"/>
    <w:rsid w:val="007D3CBB"/>
    <w:rsid w:val="007D3F4F"/>
    <w:rsid w:val="007D3F9D"/>
    <w:rsid w:val="007D4083"/>
    <w:rsid w:val="007D42CC"/>
    <w:rsid w:val="007D43F2"/>
    <w:rsid w:val="007D4439"/>
    <w:rsid w:val="007D458A"/>
    <w:rsid w:val="007D4707"/>
    <w:rsid w:val="007D49FF"/>
    <w:rsid w:val="007D525D"/>
    <w:rsid w:val="007D52BB"/>
    <w:rsid w:val="007D5324"/>
    <w:rsid w:val="007D59BB"/>
    <w:rsid w:val="007D5A7F"/>
    <w:rsid w:val="007D5C03"/>
    <w:rsid w:val="007D5EC7"/>
    <w:rsid w:val="007D5ED0"/>
    <w:rsid w:val="007D617D"/>
    <w:rsid w:val="007D63BA"/>
    <w:rsid w:val="007D6418"/>
    <w:rsid w:val="007D6903"/>
    <w:rsid w:val="007D69AF"/>
    <w:rsid w:val="007D6A07"/>
    <w:rsid w:val="007D6C78"/>
    <w:rsid w:val="007D6DEE"/>
    <w:rsid w:val="007D7039"/>
    <w:rsid w:val="007D70BE"/>
    <w:rsid w:val="007D71DA"/>
    <w:rsid w:val="007D731C"/>
    <w:rsid w:val="007D740B"/>
    <w:rsid w:val="007D75FE"/>
    <w:rsid w:val="007D788B"/>
    <w:rsid w:val="007D7B3A"/>
    <w:rsid w:val="007D7BA9"/>
    <w:rsid w:val="007D7C07"/>
    <w:rsid w:val="007D7F35"/>
    <w:rsid w:val="007E005A"/>
    <w:rsid w:val="007E0276"/>
    <w:rsid w:val="007E0293"/>
    <w:rsid w:val="007E02E7"/>
    <w:rsid w:val="007E0303"/>
    <w:rsid w:val="007E03FE"/>
    <w:rsid w:val="007E098D"/>
    <w:rsid w:val="007E101A"/>
    <w:rsid w:val="007E10BC"/>
    <w:rsid w:val="007E153F"/>
    <w:rsid w:val="007E19ED"/>
    <w:rsid w:val="007E1BCA"/>
    <w:rsid w:val="007E1BE6"/>
    <w:rsid w:val="007E1C20"/>
    <w:rsid w:val="007E209E"/>
    <w:rsid w:val="007E23C1"/>
    <w:rsid w:val="007E263A"/>
    <w:rsid w:val="007E2701"/>
    <w:rsid w:val="007E2724"/>
    <w:rsid w:val="007E279C"/>
    <w:rsid w:val="007E2B0A"/>
    <w:rsid w:val="007E2EA0"/>
    <w:rsid w:val="007E32F1"/>
    <w:rsid w:val="007E3600"/>
    <w:rsid w:val="007E3927"/>
    <w:rsid w:val="007E3A65"/>
    <w:rsid w:val="007E4B93"/>
    <w:rsid w:val="007E503C"/>
    <w:rsid w:val="007E5197"/>
    <w:rsid w:val="007E556B"/>
    <w:rsid w:val="007E56CE"/>
    <w:rsid w:val="007E5A68"/>
    <w:rsid w:val="007E5A98"/>
    <w:rsid w:val="007E5EDD"/>
    <w:rsid w:val="007E601E"/>
    <w:rsid w:val="007E61D4"/>
    <w:rsid w:val="007E63B2"/>
    <w:rsid w:val="007E68DB"/>
    <w:rsid w:val="007E6BF0"/>
    <w:rsid w:val="007E71C3"/>
    <w:rsid w:val="007E78EA"/>
    <w:rsid w:val="007E7B57"/>
    <w:rsid w:val="007F025C"/>
    <w:rsid w:val="007F02A2"/>
    <w:rsid w:val="007F092D"/>
    <w:rsid w:val="007F09DF"/>
    <w:rsid w:val="007F0D5E"/>
    <w:rsid w:val="007F0ECF"/>
    <w:rsid w:val="007F0F3A"/>
    <w:rsid w:val="007F0FB3"/>
    <w:rsid w:val="007F188E"/>
    <w:rsid w:val="007F1A15"/>
    <w:rsid w:val="007F1E8B"/>
    <w:rsid w:val="007F283E"/>
    <w:rsid w:val="007F29A8"/>
    <w:rsid w:val="007F29E9"/>
    <w:rsid w:val="007F2C27"/>
    <w:rsid w:val="007F2D64"/>
    <w:rsid w:val="007F2D9F"/>
    <w:rsid w:val="007F3120"/>
    <w:rsid w:val="007F3332"/>
    <w:rsid w:val="007F3CFA"/>
    <w:rsid w:val="007F4238"/>
    <w:rsid w:val="007F436E"/>
    <w:rsid w:val="007F46E7"/>
    <w:rsid w:val="007F4955"/>
    <w:rsid w:val="007F4D82"/>
    <w:rsid w:val="007F5636"/>
    <w:rsid w:val="007F576E"/>
    <w:rsid w:val="007F5924"/>
    <w:rsid w:val="007F5DF4"/>
    <w:rsid w:val="007F6086"/>
    <w:rsid w:val="007F6112"/>
    <w:rsid w:val="007F61E7"/>
    <w:rsid w:val="007F61EA"/>
    <w:rsid w:val="007F6B36"/>
    <w:rsid w:val="007F6B6A"/>
    <w:rsid w:val="007F700D"/>
    <w:rsid w:val="007F7259"/>
    <w:rsid w:val="007F7826"/>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374"/>
    <w:rsid w:val="0080256B"/>
    <w:rsid w:val="008028A4"/>
    <w:rsid w:val="00802A39"/>
    <w:rsid w:val="00802B95"/>
    <w:rsid w:val="00802F09"/>
    <w:rsid w:val="00802FB1"/>
    <w:rsid w:val="008036D3"/>
    <w:rsid w:val="00803D12"/>
    <w:rsid w:val="00803F96"/>
    <w:rsid w:val="008040A8"/>
    <w:rsid w:val="008042C2"/>
    <w:rsid w:val="00804351"/>
    <w:rsid w:val="008043A6"/>
    <w:rsid w:val="008044D6"/>
    <w:rsid w:val="0080451B"/>
    <w:rsid w:val="0080453F"/>
    <w:rsid w:val="00804ACD"/>
    <w:rsid w:val="00804C5D"/>
    <w:rsid w:val="00804CFE"/>
    <w:rsid w:val="0080507E"/>
    <w:rsid w:val="008054AE"/>
    <w:rsid w:val="0080556F"/>
    <w:rsid w:val="0080572D"/>
    <w:rsid w:val="00805853"/>
    <w:rsid w:val="00805BE1"/>
    <w:rsid w:val="0080631D"/>
    <w:rsid w:val="00806333"/>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9D"/>
    <w:rsid w:val="00811345"/>
    <w:rsid w:val="00811538"/>
    <w:rsid w:val="008116E8"/>
    <w:rsid w:val="008118E9"/>
    <w:rsid w:val="00811C61"/>
    <w:rsid w:val="00811D13"/>
    <w:rsid w:val="008126D6"/>
    <w:rsid w:val="00812834"/>
    <w:rsid w:val="00812DFF"/>
    <w:rsid w:val="00812ED0"/>
    <w:rsid w:val="008133C4"/>
    <w:rsid w:val="00813588"/>
    <w:rsid w:val="0081382A"/>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BA5"/>
    <w:rsid w:val="00815D60"/>
    <w:rsid w:val="00815E57"/>
    <w:rsid w:val="00815E6F"/>
    <w:rsid w:val="00815F2E"/>
    <w:rsid w:val="00815F66"/>
    <w:rsid w:val="00815FFD"/>
    <w:rsid w:val="008161AD"/>
    <w:rsid w:val="008161BB"/>
    <w:rsid w:val="008162DC"/>
    <w:rsid w:val="00816483"/>
    <w:rsid w:val="00816509"/>
    <w:rsid w:val="0081672B"/>
    <w:rsid w:val="00817194"/>
    <w:rsid w:val="00817603"/>
    <w:rsid w:val="00820039"/>
    <w:rsid w:val="00820289"/>
    <w:rsid w:val="0082057C"/>
    <w:rsid w:val="00820D0D"/>
    <w:rsid w:val="00820D6A"/>
    <w:rsid w:val="00820EC0"/>
    <w:rsid w:val="0082120F"/>
    <w:rsid w:val="00821442"/>
    <w:rsid w:val="00821509"/>
    <w:rsid w:val="0082151A"/>
    <w:rsid w:val="008215CA"/>
    <w:rsid w:val="00821D5C"/>
    <w:rsid w:val="00821E23"/>
    <w:rsid w:val="00821F3E"/>
    <w:rsid w:val="00822846"/>
    <w:rsid w:val="0082296F"/>
    <w:rsid w:val="00822971"/>
    <w:rsid w:val="00822A20"/>
    <w:rsid w:val="00823096"/>
    <w:rsid w:val="00823247"/>
    <w:rsid w:val="00823414"/>
    <w:rsid w:val="0082351D"/>
    <w:rsid w:val="008236FD"/>
    <w:rsid w:val="008239BE"/>
    <w:rsid w:val="00823A09"/>
    <w:rsid w:val="00823C38"/>
    <w:rsid w:val="00823D2E"/>
    <w:rsid w:val="00823D64"/>
    <w:rsid w:val="00823E79"/>
    <w:rsid w:val="00824482"/>
    <w:rsid w:val="00824528"/>
    <w:rsid w:val="00824578"/>
    <w:rsid w:val="00824B2F"/>
    <w:rsid w:val="00824F11"/>
    <w:rsid w:val="00825119"/>
    <w:rsid w:val="00825595"/>
    <w:rsid w:val="00825614"/>
    <w:rsid w:val="00825EA8"/>
    <w:rsid w:val="008260EA"/>
    <w:rsid w:val="00826191"/>
    <w:rsid w:val="008261B6"/>
    <w:rsid w:val="0082655E"/>
    <w:rsid w:val="008265EA"/>
    <w:rsid w:val="0082690B"/>
    <w:rsid w:val="00826F33"/>
    <w:rsid w:val="0082706F"/>
    <w:rsid w:val="008279FA"/>
    <w:rsid w:val="00827C65"/>
    <w:rsid w:val="00827E53"/>
    <w:rsid w:val="00830849"/>
    <w:rsid w:val="00830929"/>
    <w:rsid w:val="00830AD3"/>
    <w:rsid w:val="00830C65"/>
    <w:rsid w:val="00830D78"/>
    <w:rsid w:val="00830FCD"/>
    <w:rsid w:val="008315D0"/>
    <w:rsid w:val="00831B3E"/>
    <w:rsid w:val="00831B9D"/>
    <w:rsid w:val="00831DAC"/>
    <w:rsid w:val="008320DD"/>
    <w:rsid w:val="00832171"/>
    <w:rsid w:val="0083231B"/>
    <w:rsid w:val="008325C2"/>
    <w:rsid w:val="00832700"/>
    <w:rsid w:val="008329A9"/>
    <w:rsid w:val="00832B50"/>
    <w:rsid w:val="00832BE4"/>
    <w:rsid w:val="00832DA8"/>
    <w:rsid w:val="008331FD"/>
    <w:rsid w:val="00833252"/>
    <w:rsid w:val="008332AE"/>
    <w:rsid w:val="00833458"/>
    <w:rsid w:val="00833659"/>
    <w:rsid w:val="0083386C"/>
    <w:rsid w:val="00833A34"/>
    <w:rsid w:val="00834086"/>
    <w:rsid w:val="008342AD"/>
    <w:rsid w:val="0083432A"/>
    <w:rsid w:val="0083448B"/>
    <w:rsid w:val="00834AED"/>
    <w:rsid w:val="00834CA8"/>
    <w:rsid w:val="00834D85"/>
    <w:rsid w:val="00834FD4"/>
    <w:rsid w:val="008352E5"/>
    <w:rsid w:val="008353B6"/>
    <w:rsid w:val="00835756"/>
    <w:rsid w:val="00835786"/>
    <w:rsid w:val="00835C66"/>
    <w:rsid w:val="00835E27"/>
    <w:rsid w:val="00835EFB"/>
    <w:rsid w:val="008360C0"/>
    <w:rsid w:val="008360F4"/>
    <w:rsid w:val="008360F8"/>
    <w:rsid w:val="00836131"/>
    <w:rsid w:val="008362C4"/>
    <w:rsid w:val="0083630C"/>
    <w:rsid w:val="00836535"/>
    <w:rsid w:val="00836554"/>
    <w:rsid w:val="00836563"/>
    <w:rsid w:val="008368B3"/>
    <w:rsid w:val="00836CAD"/>
    <w:rsid w:val="008372A1"/>
    <w:rsid w:val="00837488"/>
    <w:rsid w:val="008375F8"/>
    <w:rsid w:val="00837716"/>
    <w:rsid w:val="00837C2C"/>
    <w:rsid w:val="00837C45"/>
    <w:rsid w:val="00837C52"/>
    <w:rsid w:val="00837DB7"/>
    <w:rsid w:val="008400D9"/>
    <w:rsid w:val="008401FF"/>
    <w:rsid w:val="0084080D"/>
    <w:rsid w:val="00840AA0"/>
    <w:rsid w:val="00840F94"/>
    <w:rsid w:val="008412D9"/>
    <w:rsid w:val="008412DB"/>
    <w:rsid w:val="008417D6"/>
    <w:rsid w:val="00841BCD"/>
    <w:rsid w:val="00841D95"/>
    <w:rsid w:val="00841F0F"/>
    <w:rsid w:val="00842724"/>
    <w:rsid w:val="00842766"/>
    <w:rsid w:val="008427C6"/>
    <w:rsid w:val="00842893"/>
    <w:rsid w:val="008429BC"/>
    <w:rsid w:val="00842B18"/>
    <w:rsid w:val="00842B39"/>
    <w:rsid w:val="00843537"/>
    <w:rsid w:val="00843656"/>
    <w:rsid w:val="00843E55"/>
    <w:rsid w:val="0084447A"/>
    <w:rsid w:val="0084473C"/>
    <w:rsid w:val="008448E4"/>
    <w:rsid w:val="00844B7F"/>
    <w:rsid w:val="00844C93"/>
    <w:rsid w:val="00844F25"/>
    <w:rsid w:val="00845198"/>
    <w:rsid w:val="0084534D"/>
    <w:rsid w:val="008453C3"/>
    <w:rsid w:val="0084567A"/>
    <w:rsid w:val="00845929"/>
    <w:rsid w:val="00845DAC"/>
    <w:rsid w:val="00845ECE"/>
    <w:rsid w:val="008462E0"/>
    <w:rsid w:val="00846420"/>
    <w:rsid w:val="008464A3"/>
    <w:rsid w:val="0084660F"/>
    <w:rsid w:val="00846C9D"/>
    <w:rsid w:val="00846F0C"/>
    <w:rsid w:val="0084713B"/>
    <w:rsid w:val="00847376"/>
    <w:rsid w:val="00847614"/>
    <w:rsid w:val="00847D00"/>
    <w:rsid w:val="00847D25"/>
    <w:rsid w:val="00847E08"/>
    <w:rsid w:val="00850007"/>
    <w:rsid w:val="008503AD"/>
    <w:rsid w:val="008509E4"/>
    <w:rsid w:val="00850FCC"/>
    <w:rsid w:val="00851000"/>
    <w:rsid w:val="0085116B"/>
    <w:rsid w:val="00851E0A"/>
    <w:rsid w:val="00852676"/>
    <w:rsid w:val="00852A21"/>
    <w:rsid w:val="00852D09"/>
    <w:rsid w:val="00852D7A"/>
    <w:rsid w:val="00852F3C"/>
    <w:rsid w:val="008531C1"/>
    <w:rsid w:val="00853AA1"/>
    <w:rsid w:val="00853B72"/>
    <w:rsid w:val="00853DF4"/>
    <w:rsid w:val="00854104"/>
    <w:rsid w:val="008544A8"/>
    <w:rsid w:val="0085465B"/>
    <w:rsid w:val="00854789"/>
    <w:rsid w:val="00854CC1"/>
    <w:rsid w:val="00854F3F"/>
    <w:rsid w:val="00854FFC"/>
    <w:rsid w:val="008552F0"/>
    <w:rsid w:val="00855481"/>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A8C"/>
    <w:rsid w:val="0086247D"/>
    <w:rsid w:val="008626E7"/>
    <w:rsid w:val="0086280D"/>
    <w:rsid w:val="008628FB"/>
    <w:rsid w:val="00862BE9"/>
    <w:rsid w:val="00863B4F"/>
    <w:rsid w:val="00864334"/>
    <w:rsid w:val="0086469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1C9"/>
    <w:rsid w:val="00872CF4"/>
    <w:rsid w:val="00872F15"/>
    <w:rsid w:val="008734ED"/>
    <w:rsid w:val="00873585"/>
    <w:rsid w:val="008735FB"/>
    <w:rsid w:val="00873690"/>
    <w:rsid w:val="008736EC"/>
    <w:rsid w:val="008738CA"/>
    <w:rsid w:val="0087394F"/>
    <w:rsid w:val="00873E76"/>
    <w:rsid w:val="008745D7"/>
    <w:rsid w:val="008745FD"/>
    <w:rsid w:val="0087491B"/>
    <w:rsid w:val="00874A47"/>
    <w:rsid w:val="008758A1"/>
    <w:rsid w:val="00875AA6"/>
    <w:rsid w:val="00875CE3"/>
    <w:rsid w:val="00875E37"/>
    <w:rsid w:val="008768CA"/>
    <w:rsid w:val="00876F9E"/>
    <w:rsid w:val="008770D5"/>
    <w:rsid w:val="008772BD"/>
    <w:rsid w:val="008772D0"/>
    <w:rsid w:val="0087746C"/>
    <w:rsid w:val="00877884"/>
    <w:rsid w:val="00877B6D"/>
    <w:rsid w:val="00877D26"/>
    <w:rsid w:val="00877E1C"/>
    <w:rsid w:val="00877E66"/>
    <w:rsid w:val="0088019A"/>
    <w:rsid w:val="008802A3"/>
    <w:rsid w:val="00880677"/>
    <w:rsid w:val="0088083E"/>
    <w:rsid w:val="00880898"/>
    <w:rsid w:val="00880B9E"/>
    <w:rsid w:val="00882262"/>
    <w:rsid w:val="0088227B"/>
    <w:rsid w:val="0088240E"/>
    <w:rsid w:val="0088245B"/>
    <w:rsid w:val="008825B6"/>
    <w:rsid w:val="00882803"/>
    <w:rsid w:val="00882C28"/>
    <w:rsid w:val="00884383"/>
    <w:rsid w:val="00884C9E"/>
    <w:rsid w:val="008853BC"/>
    <w:rsid w:val="00885561"/>
    <w:rsid w:val="00885C77"/>
    <w:rsid w:val="008871B4"/>
    <w:rsid w:val="008874E0"/>
    <w:rsid w:val="00887637"/>
    <w:rsid w:val="00887801"/>
    <w:rsid w:val="0088782D"/>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19"/>
    <w:rsid w:val="00893790"/>
    <w:rsid w:val="0089385F"/>
    <w:rsid w:val="00893CAB"/>
    <w:rsid w:val="00893E16"/>
    <w:rsid w:val="00893EC7"/>
    <w:rsid w:val="00893FCD"/>
    <w:rsid w:val="00894120"/>
    <w:rsid w:val="00894397"/>
    <w:rsid w:val="008947A4"/>
    <w:rsid w:val="00894859"/>
    <w:rsid w:val="008948DD"/>
    <w:rsid w:val="00895045"/>
    <w:rsid w:val="0089550E"/>
    <w:rsid w:val="00895660"/>
    <w:rsid w:val="00895830"/>
    <w:rsid w:val="00895B09"/>
    <w:rsid w:val="00895D35"/>
    <w:rsid w:val="008968E0"/>
    <w:rsid w:val="008971F5"/>
    <w:rsid w:val="00897222"/>
    <w:rsid w:val="008973C6"/>
    <w:rsid w:val="00897457"/>
    <w:rsid w:val="00897478"/>
    <w:rsid w:val="008974EA"/>
    <w:rsid w:val="008976F7"/>
    <w:rsid w:val="00897852"/>
    <w:rsid w:val="0089794D"/>
    <w:rsid w:val="00897CC8"/>
    <w:rsid w:val="008A04AE"/>
    <w:rsid w:val="008A0580"/>
    <w:rsid w:val="008A083B"/>
    <w:rsid w:val="008A0AED"/>
    <w:rsid w:val="008A0CFA"/>
    <w:rsid w:val="008A0DAD"/>
    <w:rsid w:val="008A107B"/>
    <w:rsid w:val="008A1332"/>
    <w:rsid w:val="008A154D"/>
    <w:rsid w:val="008A15C9"/>
    <w:rsid w:val="008A1991"/>
    <w:rsid w:val="008A1C8C"/>
    <w:rsid w:val="008A1F6B"/>
    <w:rsid w:val="008A2579"/>
    <w:rsid w:val="008A26FD"/>
    <w:rsid w:val="008A2CDA"/>
    <w:rsid w:val="008A2DF8"/>
    <w:rsid w:val="008A2E42"/>
    <w:rsid w:val="008A30BC"/>
    <w:rsid w:val="008A331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B94"/>
    <w:rsid w:val="008A621D"/>
    <w:rsid w:val="008A628B"/>
    <w:rsid w:val="008A62F5"/>
    <w:rsid w:val="008A6510"/>
    <w:rsid w:val="008A6616"/>
    <w:rsid w:val="008A6715"/>
    <w:rsid w:val="008A75C6"/>
    <w:rsid w:val="008A7684"/>
    <w:rsid w:val="008A7A3B"/>
    <w:rsid w:val="008A7F80"/>
    <w:rsid w:val="008B001C"/>
    <w:rsid w:val="008B0292"/>
    <w:rsid w:val="008B02DD"/>
    <w:rsid w:val="008B035A"/>
    <w:rsid w:val="008B0678"/>
    <w:rsid w:val="008B135D"/>
    <w:rsid w:val="008B1A75"/>
    <w:rsid w:val="008B1FA7"/>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32B"/>
    <w:rsid w:val="008B57E6"/>
    <w:rsid w:val="008B5D4A"/>
    <w:rsid w:val="008B668D"/>
    <w:rsid w:val="008B6812"/>
    <w:rsid w:val="008B6CBA"/>
    <w:rsid w:val="008B740C"/>
    <w:rsid w:val="008B747E"/>
    <w:rsid w:val="008B74C6"/>
    <w:rsid w:val="008B78D8"/>
    <w:rsid w:val="008B7C43"/>
    <w:rsid w:val="008C0387"/>
    <w:rsid w:val="008C03EB"/>
    <w:rsid w:val="008C044E"/>
    <w:rsid w:val="008C047A"/>
    <w:rsid w:val="008C0A69"/>
    <w:rsid w:val="008C0D8C"/>
    <w:rsid w:val="008C0E8D"/>
    <w:rsid w:val="008C0F07"/>
    <w:rsid w:val="008C11B7"/>
    <w:rsid w:val="008C153A"/>
    <w:rsid w:val="008C1713"/>
    <w:rsid w:val="008C1A0D"/>
    <w:rsid w:val="008C1DA5"/>
    <w:rsid w:val="008C1DAF"/>
    <w:rsid w:val="008C2099"/>
    <w:rsid w:val="008C20B3"/>
    <w:rsid w:val="008C2507"/>
    <w:rsid w:val="008C250F"/>
    <w:rsid w:val="008C26D6"/>
    <w:rsid w:val="008C2805"/>
    <w:rsid w:val="008C2BE0"/>
    <w:rsid w:val="008C2C93"/>
    <w:rsid w:val="008C332E"/>
    <w:rsid w:val="008C3431"/>
    <w:rsid w:val="008C345B"/>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838"/>
    <w:rsid w:val="008C6FAE"/>
    <w:rsid w:val="008C709C"/>
    <w:rsid w:val="008C7E72"/>
    <w:rsid w:val="008C7F5F"/>
    <w:rsid w:val="008D008C"/>
    <w:rsid w:val="008D0220"/>
    <w:rsid w:val="008D02F5"/>
    <w:rsid w:val="008D0C8F"/>
    <w:rsid w:val="008D0F94"/>
    <w:rsid w:val="008D102D"/>
    <w:rsid w:val="008D1525"/>
    <w:rsid w:val="008D196F"/>
    <w:rsid w:val="008D1BC6"/>
    <w:rsid w:val="008D1D07"/>
    <w:rsid w:val="008D1F9A"/>
    <w:rsid w:val="008D2002"/>
    <w:rsid w:val="008D21EB"/>
    <w:rsid w:val="008D271E"/>
    <w:rsid w:val="008D30EF"/>
    <w:rsid w:val="008D33B4"/>
    <w:rsid w:val="008D370D"/>
    <w:rsid w:val="008D377C"/>
    <w:rsid w:val="008D3801"/>
    <w:rsid w:val="008D3B8A"/>
    <w:rsid w:val="008D3EA6"/>
    <w:rsid w:val="008D4577"/>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BEA"/>
    <w:rsid w:val="008D6D11"/>
    <w:rsid w:val="008D6D3B"/>
    <w:rsid w:val="008D6E38"/>
    <w:rsid w:val="008D6ECF"/>
    <w:rsid w:val="008D75B2"/>
    <w:rsid w:val="008D76BA"/>
    <w:rsid w:val="008D773E"/>
    <w:rsid w:val="008D7BF0"/>
    <w:rsid w:val="008E00DC"/>
    <w:rsid w:val="008E017E"/>
    <w:rsid w:val="008E04AB"/>
    <w:rsid w:val="008E05B8"/>
    <w:rsid w:val="008E07BC"/>
    <w:rsid w:val="008E08B5"/>
    <w:rsid w:val="008E09BA"/>
    <w:rsid w:val="008E0EE0"/>
    <w:rsid w:val="008E1292"/>
    <w:rsid w:val="008E14A8"/>
    <w:rsid w:val="008E1E5F"/>
    <w:rsid w:val="008E1EC3"/>
    <w:rsid w:val="008E20C8"/>
    <w:rsid w:val="008E20C9"/>
    <w:rsid w:val="008E237E"/>
    <w:rsid w:val="008E245C"/>
    <w:rsid w:val="008E28BF"/>
    <w:rsid w:val="008E28FA"/>
    <w:rsid w:val="008E2D36"/>
    <w:rsid w:val="008E2EC9"/>
    <w:rsid w:val="008E36BF"/>
    <w:rsid w:val="008E3966"/>
    <w:rsid w:val="008E3EBD"/>
    <w:rsid w:val="008E4421"/>
    <w:rsid w:val="008E490A"/>
    <w:rsid w:val="008E4C89"/>
    <w:rsid w:val="008E510A"/>
    <w:rsid w:val="008E515B"/>
    <w:rsid w:val="008E51AE"/>
    <w:rsid w:val="008E528F"/>
    <w:rsid w:val="008E5BC2"/>
    <w:rsid w:val="008E6025"/>
    <w:rsid w:val="008E6052"/>
    <w:rsid w:val="008E652E"/>
    <w:rsid w:val="008E66B7"/>
    <w:rsid w:val="008E6833"/>
    <w:rsid w:val="008E6B2D"/>
    <w:rsid w:val="008E6C0F"/>
    <w:rsid w:val="008E6F1E"/>
    <w:rsid w:val="008E6F5B"/>
    <w:rsid w:val="008E70B3"/>
    <w:rsid w:val="008E7114"/>
    <w:rsid w:val="008E7330"/>
    <w:rsid w:val="008E7920"/>
    <w:rsid w:val="008E7A78"/>
    <w:rsid w:val="008E7A97"/>
    <w:rsid w:val="008E7B13"/>
    <w:rsid w:val="008E7BF6"/>
    <w:rsid w:val="008E7C1A"/>
    <w:rsid w:val="008E7C41"/>
    <w:rsid w:val="008E7DF3"/>
    <w:rsid w:val="008E7EDD"/>
    <w:rsid w:val="008F0D03"/>
    <w:rsid w:val="008F0DD4"/>
    <w:rsid w:val="008F11C5"/>
    <w:rsid w:val="008F17A9"/>
    <w:rsid w:val="008F1816"/>
    <w:rsid w:val="008F1830"/>
    <w:rsid w:val="008F1987"/>
    <w:rsid w:val="008F1B38"/>
    <w:rsid w:val="008F29E5"/>
    <w:rsid w:val="008F2A3D"/>
    <w:rsid w:val="008F2C3F"/>
    <w:rsid w:val="008F2DEA"/>
    <w:rsid w:val="008F3062"/>
    <w:rsid w:val="008F33EC"/>
    <w:rsid w:val="008F36A1"/>
    <w:rsid w:val="008F37ED"/>
    <w:rsid w:val="008F3E5D"/>
    <w:rsid w:val="008F4771"/>
    <w:rsid w:val="008F48B7"/>
    <w:rsid w:val="008F4A12"/>
    <w:rsid w:val="008F4F81"/>
    <w:rsid w:val="008F5247"/>
    <w:rsid w:val="008F55DE"/>
    <w:rsid w:val="008F5A11"/>
    <w:rsid w:val="008F6495"/>
    <w:rsid w:val="008F65EF"/>
    <w:rsid w:val="008F6703"/>
    <w:rsid w:val="008F67AD"/>
    <w:rsid w:val="008F686C"/>
    <w:rsid w:val="008F716A"/>
    <w:rsid w:val="008F7618"/>
    <w:rsid w:val="008F770F"/>
    <w:rsid w:val="009000BD"/>
    <w:rsid w:val="00900240"/>
    <w:rsid w:val="009003D9"/>
    <w:rsid w:val="00900501"/>
    <w:rsid w:val="00900B88"/>
    <w:rsid w:val="00900BFC"/>
    <w:rsid w:val="00900ED7"/>
    <w:rsid w:val="00900F82"/>
    <w:rsid w:val="009017EE"/>
    <w:rsid w:val="00901896"/>
    <w:rsid w:val="00901E70"/>
    <w:rsid w:val="0090223D"/>
    <w:rsid w:val="0090240F"/>
    <w:rsid w:val="0090269E"/>
    <w:rsid w:val="0090271F"/>
    <w:rsid w:val="009027F1"/>
    <w:rsid w:val="0090287F"/>
    <w:rsid w:val="00902E23"/>
    <w:rsid w:val="00902F99"/>
    <w:rsid w:val="009030FA"/>
    <w:rsid w:val="00903132"/>
    <w:rsid w:val="0090349C"/>
    <w:rsid w:val="009042E9"/>
    <w:rsid w:val="009043B4"/>
    <w:rsid w:val="009048BA"/>
    <w:rsid w:val="00904C0C"/>
    <w:rsid w:val="00904CF1"/>
    <w:rsid w:val="009051B2"/>
    <w:rsid w:val="0090531B"/>
    <w:rsid w:val="0090532B"/>
    <w:rsid w:val="0090584C"/>
    <w:rsid w:val="00905A7F"/>
    <w:rsid w:val="00905B2B"/>
    <w:rsid w:val="00906145"/>
    <w:rsid w:val="00906154"/>
    <w:rsid w:val="00906476"/>
    <w:rsid w:val="00906C2E"/>
    <w:rsid w:val="00906DA6"/>
    <w:rsid w:val="00906E84"/>
    <w:rsid w:val="00907069"/>
    <w:rsid w:val="00907127"/>
    <w:rsid w:val="00907731"/>
    <w:rsid w:val="009101B7"/>
    <w:rsid w:val="00910395"/>
    <w:rsid w:val="0091057D"/>
    <w:rsid w:val="009106D3"/>
    <w:rsid w:val="00910745"/>
    <w:rsid w:val="0091081F"/>
    <w:rsid w:val="00910A4C"/>
    <w:rsid w:val="00910AD8"/>
    <w:rsid w:val="00910AE7"/>
    <w:rsid w:val="00911009"/>
    <w:rsid w:val="009115E2"/>
    <w:rsid w:val="00911804"/>
    <w:rsid w:val="00911CAA"/>
    <w:rsid w:val="00911CF2"/>
    <w:rsid w:val="009120F9"/>
    <w:rsid w:val="0091210D"/>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38"/>
    <w:rsid w:val="009161A4"/>
    <w:rsid w:val="00916AE3"/>
    <w:rsid w:val="00916E6B"/>
    <w:rsid w:val="00916F8D"/>
    <w:rsid w:val="0091754C"/>
    <w:rsid w:val="00917D02"/>
    <w:rsid w:val="0092029F"/>
    <w:rsid w:val="0092031D"/>
    <w:rsid w:val="00920671"/>
    <w:rsid w:val="00920D8F"/>
    <w:rsid w:val="00920E6C"/>
    <w:rsid w:val="00921150"/>
    <w:rsid w:val="00921784"/>
    <w:rsid w:val="009219EC"/>
    <w:rsid w:val="00921EE4"/>
    <w:rsid w:val="00922375"/>
    <w:rsid w:val="00922C7A"/>
    <w:rsid w:val="00922DF6"/>
    <w:rsid w:val="00923056"/>
    <w:rsid w:val="0092308A"/>
    <w:rsid w:val="00923489"/>
    <w:rsid w:val="009234B5"/>
    <w:rsid w:val="00923570"/>
    <w:rsid w:val="00923BE1"/>
    <w:rsid w:val="00923CBE"/>
    <w:rsid w:val="00923CC4"/>
    <w:rsid w:val="00924007"/>
    <w:rsid w:val="00924435"/>
    <w:rsid w:val="00924509"/>
    <w:rsid w:val="009245E9"/>
    <w:rsid w:val="00924765"/>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AAE"/>
    <w:rsid w:val="00931DE7"/>
    <w:rsid w:val="00931E8A"/>
    <w:rsid w:val="00931FBB"/>
    <w:rsid w:val="0093227C"/>
    <w:rsid w:val="0093228A"/>
    <w:rsid w:val="00932C1E"/>
    <w:rsid w:val="009330D3"/>
    <w:rsid w:val="00933119"/>
    <w:rsid w:val="00933764"/>
    <w:rsid w:val="00933961"/>
    <w:rsid w:val="00934210"/>
    <w:rsid w:val="00934232"/>
    <w:rsid w:val="0093432F"/>
    <w:rsid w:val="00934773"/>
    <w:rsid w:val="009347AB"/>
    <w:rsid w:val="00934C48"/>
    <w:rsid w:val="00934F2C"/>
    <w:rsid w:val="009353DB"/>
    <w:rsid w:val="009353F0"/>
    <w:rsid w:val="009353F3"/>
    <w:rsid w:val="00935980"/>
    <w:rsid w:val="00935C01"/>
    <w:rsid w:val="00935C81"/>
    <w:rsid w:val="009362CD"/>
    <w:rsid w:val="00936420"/>
    <w:rsid w:val="009366EF"/>
    <w:rsid w:val="00936711"/>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20B"/>
    <w:rsid w:val="00941358"/>
    <w:rsid w:val="009416E5"/>
    <w:rsid w:val="0094183D"/>
    <w:rsid w:val="00941862"/>
    <w:rsid w:val="00941AD9"/>
    <w:rsid w:val="00941E62"/>
    <w:rsid w:val="009423B4"/>
    <w:rsid w:val="0094240A"/>
    <w:rsid w:val="00942EC2"/>
    <w:rsid w:val="00942F6A"/>
    <w:rsid w:val="0094315A"/>
    <w:rsid w:val="00943496"/>
    <w:rsid w:val="009434FD"/>
    <w:rsid w:val="0094351E"/>
    <w:rsid w:val="009435B1"/>
    <w:rsid w:val="009437D1"/>
    <w:rsid w:val="009438BB"/>
    <w:rsid w:val="00943BD8"/>
    <w:rsid w:val="00944151"/>
    <w:rsid w:val="009441C7"/>
    <w:rsid w:val="009442F3"/>
    <w:rsid w:val="009449E1"/>
    <w:rsid w:val="00944BB0"/>
    <w:rsid w:val="00944DE6"/>
    <w:rsid w:val="00944DF1"/>
    <w:rsid w:val="00944E2E"/>
    <w:rsid w:val="009452F3"/>
    <w:rsid w:val="00945613"/>
    <w:rsid w:val="0094584B"/>
    <w:rsid w:val="00945C28"/>
    <w:rsid w:val="00945C97"/>
    <w:rsid w:val="00945E6C"/>
    <w:rsid w:val="009463BF"/>
    <w:rsid w:val="00946752"/>
    <w:rsid w:val="00946FAA"/>
    <w:rsid w:val="00947057"/>
    <w:rsid w:val="0094712A"/>
    <w:rsid w:val="0094786D"/>
    <w:rsid w:val="00947961"/>
    <w:rsid w:val="00947C23"/>
    <w:rsid w:val="00947DD3"/>
    <w:rsid w:val="00947FDF"/>
    <w:rsid w:val="009502B7"/>
    <w:rsid w:val="0095046B"/>
    <w:rsid w:val="009504BC"/>
    <w:rsid w:val="009508B2"/>
    <w:rsid w:val="009508DC"/>
    <w:rsid w:val="0095097C"/>
    <w:rsid w:val="00950C68"/>
    <w:rsid w:val="00950D33"/>
    <w:rsid w:val="00950F1C"/>
    <w:rsid w:val="0095134A"/>
    <w:rsid w:val="009519AB"/>
    <w:rsid w:val="00951F55"/>
    <w:rsid w:val="00951FC3"/>
    <w:rsid w:val="00952047"/>
    <w:rsid w:val="009523E3"/>
    <w:rsid w:val="00952495"/>
    <w:rsid w:val="0095252F"/>
    <w:rsid w:val="0095256D"/>
    <w:rsid w:val="00952A4E"/>
    <w:rsid w:val="00952B9A"/>
    <w:rsid w:val="0095308E"/>
    <w:rsid w:val="0095311F"/>
    <w:rsid w:val="009532BB"/>
    <w:rsid w:val="009536B2"/>
    <w:rsid w:val="009537F3"/>
    <w:rsid w:val="0095415E"/>
    <w:rsid w:val="009549CA"/>
    <w:rsid w:val="009549D1"/>
    <w:rsid w:val="00954A59"/>
    <w:rsid w:val="00954A91"/>
    <w:rsid w:val="009558DF"/>
    <w:rsid w:val="00955A44"/>
    <w:rsid w:val="00955CCB"/>
    <w:rsid w:val="00955F45"/>
    <w:rsid w:val="009561A6"/>
    <w:rsid w:val="009561BE"/>
    <w:rsid w:val="00956449"/>
    <w:rsid w:val="009567F3"/>
    <w:rsid w:val="0095682F"/>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A69"/>
    <w:rsid w:val="00961C14"/>
    <w:rsid w:val="00961D4C"/>
    <w:rsid w:val="00961FF8"/>
    <w:rsid w:val="009623AD"/>
    <w:rsid w:val="009623B3"/>
    <w:rsid w:val="009624D5"/>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4F84"/>
    <w:rsid w:val="0096519C"/>
    <w:rsid w:val="00965958"/>
    <w:rsid w:val="0096599D"/>
    <w:rsid w:val="009659F7"/>
    <w:rsid w:val="00965BE3"/>
    <w:rsid w:val="00965DE2"/>
    <w:rsid w:val="00965FC1"/>
    <w:rsid w:val="0096637B"/>
    <w:rsid w:val="009663B3"/>
    <w:rsid w:val="0096670F"/>
    <w:rsid w:val="00966982"/>
    <w:rsid w:val="00966996"/>
    <w:rsid w:val="00966B27"/>
    <w:rsid w:val="00966D25"/>
    <w:rsid w:val="00966EF9"/>
    <w:rsid w:val="00966F6C"/>
    <w:rsid w:val="00966FEB"/>
    <w:rsid w:val="00967173"/>
    <w:rsid w:val="0096729E"/>
    <w:rsid w:val="00967529"/>
    <w:rsid w:val="009677F8"/>
    <w:rsid w:val="00967E96"/>
    <w:rsid w:val="009700AF"/>
    <w:rsid w:val="00970933"/>
    <w:rsid w:val="00970A33"/>
    <w:rsid w:val="00970A48"/>
    <w:rsid w:val="00970A88"/>
    <w:rsid w:val="00970BDC"/>
    <w:rsid w:val="00970F03"/>
    <w:rsid w:val="009710A5"/>
    <w:rsid w:val="00971658"/>
    <w:rsid w:val="009718D2"/>
    <w:rsid w:val="00971B1C"/>
    <w:rsid w:val="00971B80"/>
    <w:rsid w:val="00971BD8"/>
    <w:rsid w:val="00971E52"/>
    <w:rsid w:val="009726EC"/>
    <w:rsid w:val="0097274E"/>
    <w:rsid w:val="00972852"/>
    <w:rsid w:val="00972AFB"/>
    <w:rsid w:val="00973189"/>
    <w:rsid w:val="00973A2D"/>
    <w:rsid w:val="00973DED"/>
    <w:rsid w:val="00973F35"/>
    <w:rsid w:val="00974BE5"/>
    <w:rsid w:val="0097507C"/>
    <w:rsid w:val="00975115"/>
    <w:rsid w:val="0097515B"/>
    <w:rsid w:val="00975559"/>
    <w:rsid w:val="0097560B"/>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EDF"/>
    <w:rsid w:val="009816EF"/>
    <w:rsid w:val="00981962"/>
    <w:rsid w:val="00981C2A"/>
    <w:rsid w:val="00981F75"/>
    <w:rsid w:val="00982366"/>
    <w:rsid w:val="00982483"/>
    <w:rsid w:val="009829E8"/>
    <w:rsid w:val="00982BA4"/>
    <w:rsid w:val="00982C2D"/>
    <w:rsid w:val="00982D2A"/>
    <w:rsid w:val="00982F1C"/>
    <w:rsid w:val="00982F2A"/>
    <w:rsid w:val="00982FD6"/>
    <w:rsid w:val="00983320"/>
    <w:rsid w:val="00983F58"/>
    <w:rsid w:val="00984078"/>
    <w:rsid w:val="00984275"/>
    <w:rsid w:val="009849FC"/>
    <w:rsid w:val="00984E94"/>
    <w:rsid w:val="00984ECB"/>
    <w:rsid w:val="00985480"/>
    <w:rsid w:val="00985AB7"/>
    <w:rsid w:val="00985C37"/>
    <w:rsid w:val="00985C7F"/>
    <w:rsid w:val="00986076"/>
    <w:rsid w:val="009862AE"/>
    <w:rsid w:val="009870CB"/>
    <w:rsid w:val="00987475"/>
    <w:rsid w:val="00987DA4"/>
    <w:rsid w:val="00990196"/>
    <w:rsid w:val="0099066C"/>
    <w:rsid w:val="00990A75"/>
    <w:rsid w:val="00990ABB"/>
    <w:rsid w:val="00990B4D"/>
    <w:rsid w:val="00990B99"/>
    <w:rsid w:val="00990FCA"/>
    <w:rsid w:val="0099123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B23"/>
    <w:rsid w:val="00994E86"/>
    <w:rsid w:val="0099564A"/>
    <w:rsid w:val="00995947"/>
    <w:rsid w:val="00995962"/>
    <w:rsid w:val="00995C13"/>
    <w:rsid w:val="00995C85"/>
    <w:rsid w:val="00995F17"/>
    <w:rsid w:val="00995FC4"/>
    <w:rsid w:val="0099620F"/>
    <w:rsid w:val="00996936"/>
    <w:rsid w:val="00996D12"/>
    <w:rsid w:val="00996FCB"/>
    <w:rsid w:val="00997282"/>
    <w:rsid w:val="0099728C"/>
    <w:rsid w:val="0099755A"/>
    <w:rsid w:val="0099792E"/>
    <w:rsid w:val="00997B26"/>
    <w:rsid w:val="00997C32"/>
    <w:rsid w:val="00997CFE"/>
    <w:rsid w:val="00997EFD"/>
    <w:rsid w:val="009A00EC"/>
    <w:rsid w:val="009A011E"/>
    <w:rsid w:val="009A01D5"/>
    <w:rsid w:val="009A0322"/>
    <w:rsid w:val="009A0379"/>
    <w:rsid w:val="009A0623"/>
    <w:rsid w:val="009A07EC"/>
    <w:rsid w:val="009A091F"/>
    <w:rsid w:val="009A0AE9"/>
    <w:rsid w:val="009A13DD"/>
    <w:rsid w:val="009A189C"/>
    <w:rsid w:val="009A18AE"/>
    <w:rsid w:val="009A199D"/>
    <w:rsid w:val="009A22A9"/>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EC1"/>
    <w:rsid w:val="009B04C2"/>
    <w:rsid w:val="009B090E"/>
    <w:rsid w:val="009B0C1E"/>
    <w:rsid w:val="009B0D8A"/>
    <w:rsid w:val="009B0FDB"/>
    <w:rsid w:val="009B0FE8"/>
    <w:rsid w:val="009B1C24"/>
    <w:rsid w:val="009B2407"/>
    <w:rsid w:val="009B243D"/>
    <w:rsid w:val="009B24DD"/>
    <w:rsid w:val="009B253B"/>
    <w:rsid w:val="009B292A"/>
    <w:rsid w:val="009B2DAC"/>
    <w:rsid w:val="009B3442"/>
    <w:rsid w:val="009B3F1B"/>
    <w:rsid w:val="009B3F56"/>
    <w:rsid w:val="009B3F8E"/>
    <w:rsid w:val="009B4231"/>
    <w:rsid w:val="009B45F3"/>
    <w:rsid w:val="009B47B4"/>
    <w:rsid w:val="009B48D7"/>
    <w:rsid w:val="009B4BDC"/>
    <w:rsid w:val="009B4D3E"/>
    <w:rsid w:val="009B4D6A"/>
    <w:rsid w:val="009B5033"/>
    <w:rsid w:val="009B53D0"/>
    <w:rsid w:val="009B5704"/>
    <w:rsid w:val="009B588E"/>
    <w:rsid w:val="009B5950"/>
    <w:rsid w:val="009B610D"/>
    <w:rsid w:val="009B63FD"/>
    <w:rsid w:val="009B6740"/>
    <w:rsid w:val="009B6A79"/>
    <w:rsid w:val="009B6CF0"/>
    <w:rsid w:val="009B701A"/>
    <w:rsid w:val="009B7091"/>
    <w:rsid w:val="009B71EC"/>
    <w:rsid w:val="009B747B"/>
    <w:rsid w:val="009B7726"/>
    <w:rsid w:val="009B7A8A"/>
    <w:rsid w:val="009B7C97"/>
    <w:rsid w:val="009B7C9B"/>
    <w:rsid w:val="009B7EC4"/>
    <w:rsid w:val="009C0240"/>
    <w:rsid w:val="009C02AC"/>
    <w:rsid w:val="009C0754"/>
    <w:rsid w:val="009C09F0"/>
    <w:rsid w:val="009C0E19"/>
    <w:rsid w:val="009C0FB3"/>
    <w:rsid w:val="009C13B3"/>
    <w:rsid w:val="009C14A1"/>
    <w:rsid w:val="009C15F5"/>
    <w:rsid w:val="009C15F8"/>
    <w:rsid w:val="009C1827"/>
    <w:rsid w:val="009C1EA6"/>
    <w:rsid w:val="009C21E7"/>
    <w:rsid w:val="009C2621"/>
    <w:rsid w:val="009C2799"/>
    <w:rsid w:val="009C2912"/>
    <w:rsid w:val="009C297E"/>
    <w:rsid w:val="009C2FE8"/>
    <w:rsid w:val="009C305D"/>
    <w:rsid w:val="009C316E"/>
    <w:rsid w:val="009C3387"/>
    <w:rsid w:val="009C3BA8"/>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3"/>
    <w:rsid w:val="009C724A"/>
    <w:rsid w:val="009C728D"/>
    <w:rsid w:val="009C7385"/>
    <w:rsid w:val="009C79C4"/>
    <w:rsid w:val="009C7BD2"/>
    <w:rsid w:val="009C7C48"/>
    <w:rsid w:val="009D05BD"/>
    <w:rsid w:val="009D091A"/>
    <w:rsid w:val="009D0937"/>
    <w:rsid w:val="009D0C11"/>
    <w:rsid w:val="009D0D6C"/>
    <w:rsid w:val="009D12B9"/>
    <w:rsid w:val="009D133D"/>
    <w:rsid w:val="009D13FF"/>
    <w:rsid w:val="009D152A"/>
    <w:rsid w:val="009D1754"/>
    <w:rsid w:val="009D2125"/>
    <w:rsid w:val="009D2229"/>
    <w:rsid w:val="009D29AF"/>
    <w:rsid w:val="009D2B0E"/>
    <w:rsid w:val="009D2CC4"/>
    <w:rsid w:val="009D2CDC"/>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2CE"/>
    <w:rsid w:val="009D6357"/>
    <w:rsid w:val="009D65D1"/>
    <w:rsid w:val="009D6B23"/>
    <w:rsid w:val="009D759A"/>
    <w:rsid w:val="009D7A8F"/>
    <w:rsid w:val="009D7BBB"/>
    <w:rsid w:val="009D7CCE"/>
    <w:rsid w:val="009D7D3C"/>
    <w:rsid w:val="009D7E59"/>
    <w:rsid w:val="009E0304"/>
    <w:rsid w:val="009E08C1"/>
    <w:rsid w:val="009E10D6"/>
    <w:rsid w:val="009E1366"/>
    <w:rsid w:val="009E13EB"/>
    <w:rsid w:val="009E1426"/>
    <w:rsid w:val="009E1CDC"/>
    <w:rsid w:val="009E2D03"/>
    <w:rsid w:val="009E2F05"/>
    <w:rsid w:val="009E2F1B"/>
    <w:rsid w:val="009E3297"/>
    <w:rsid w:val="009E32A7"/>
    <w:rsid w:val="009E32D7"/>
    <w:rsid w:val="009E3645"/>
    <w:rsid w:val="009E36F6"/>
    <w:rsid w:val="009E374F"/>
    <w:rsid w:val="009E389F"/>
    <w:rsid w:val="009E3EDD"/>
    <w:rsid w:val="009E3EF9"/>
    <w:rsid w:val="009E4003"/>
    <w:rsid w:val="009E43C5"/>
    <w:rsid w:val="009E44F5"/>
    <w:rsid w:val="009E47E5"/>
    <w:rsid w:val="009E4B60"/>
    <w:rsid w:val="009E4F72"/>
    <w:rsid w:val="009E5356"/>
    <w:rsid w:val="009E5401"/>
    <w:rsid w:val="009E5857"/>
    <w:rsid w:val="009E58F6"/>
    <w:rsid w:val="009E5ABF"/>
    <w:rsid w:val="009E5ACB"/>
    <w:rsid w:val="009E5EDF"/>
    <w:rsid w:val="009E6306"/>
    <w:rsid w:val="009E671D"/>
    <w:rsid w:val="009E68BC"/>
    <w:rsid w:val="009E6C3D"/>
    <w:rsid w:val="009E73D2"/>
    <w:rsid w:val="009E74B0"/>
    <w:rsid w:val="009E74FC"/>
    <w:rsid w:val="009E76B5"/>
    <w:rsid w:val="009E7B59"/>
    <w:rsid w:val="009F00DF"/>
    <w:rsid w:val="009F0367"/>
    <w:rsid w:val="009F05BB"/>
    <w:rsid w:val="009F088F"/>
    <w:rsid w:val="009F0B05"/>
    <w:rsid w:val="009F0EB0"/>
    <w:rsid w:val="009F0F71"/>
    <w:rsid w:val="009F101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4F81"/>
    <w:rsid w:val="009F518D"/>
    <w:rsid w:val="009F5194"/>
    <w:rsid w:val="009F51E6"/>
    <w:rsid w:val="009F5272"/>
    <w:rsid w:val="009F5767"/>
    <w:rsid w:val="009F5967"/>
    <w:rsid w:val="009F5D92"/>
    <w:rsid w:val="009F6364"/>
    <w:rsid w:val="009F6532"/>
    <w:rsid w:val="009F66E3"/>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3C"/>
    <w:rsid w:val="00A041FD"/>
    <w:rsid w:val="00A044DD"/>
    <w:rsid w:val="00A0461E"/>
    <w:rsid w:val="00A047D1"/>
    <w:rsid w:val="00A04875"/>
    <w:rsid w:val="00A049A1"/>
    <w:rsid w:val="00A04B0D"/>
    <w:rsid w:val="00A04BB4"/>
    <w:rsid w:val="00A04CFF"/>
    <w:rsid w:val="00A050E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850"/>
    <w:rsid w:val="00A079B1"/>
    <w:rsid w:val="00A10081"/>
    <w:rsid w:val="00A10112"/>
    <w:rsid w:val="00A101AC"/>
    <w:rsid w:val="00A103A1"/>
    <w:rsid w:val="00A10476"/>
    <w:rsid w:val="00A1056C"/>
    <w:rsid w:val="00A1057E"/>
    <w:rsid w:val="00A105BD"/>
    <w:rsid w:val="00A10704"/>
    <w:rsid w:val="00A1092F"/>
    <w:rsid w:val="00A10AE9"/>
    <w:rsid w:val="00A10B70"/>
    <w:rsid w:val="00A10CB7"/>
    <w:rsid w:val="00A10D61"/>
    <w:rsid w:val="00A10D89"/>
    <w:rsid w:val="00A10F02"/>
    <w:rsid w:val="00A10F0E"/>
    <w:rsid w:val="00A1114C"/>
    <w:rsid w:val="00A11371"/>
    <w:rsid w:val="00A1159A"/>
    <w:rsid w:val="00A118F5"/>
    <w:rsid w:val="00A11D49"/>
    <w:rsid w:val="00A11F9E"/>
    <w:rsid w:val="00A122A1"/>
    <w:rsid w:val="00A1271C"/>
    <w:rsid w:val="00A12979"/>
    <w:rsid w:val="00A129B6"/>
    <w:rsid w:val="00A12E3A"/>
    <w:rsid w:val="00A132FE"/>
    <w:rsid w:val="00A135CF"/>
    <w:rsid w:val="00A13A12"/>
    <w:rsid w:val="00A13CA8"/>
    <w:rsid w:val="00A13D13"/>
    <w:rsid w:val="00A13E62"/>
    <w:rsid w:val="00A14050"/>
    <w:rsid w:val="00A140E8"/>
    <w:rsid w:val="00A1457D"/>
    <w:rsid w:val="00A1463A"/>
    <w:rsid w:val="00A146BF"/>
    <w:rsid w:val="00A14749"/>
    <w:rsid w:val="00A15077"/>
    <w:rsid w:val="00A156CD"/>
    <w:rsid w:val="00A159B9"/>
    <w:rsid w:val="00A15CE2"/>
    <w:rsid w:val="00A15F8A"/>
    <w:rsid w:val="00A160B9"/>
    <w:rsid w:val="00A160D5"/>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7F7"/>
    <w:rsid w:val="00A239D1"/>
    <w:rsid w:val="00A23D7E"/>
    <w:rsid w:val="00A23E5E"/>
    <w:rsid w:val="00A23FF0"/>
    <w:rsid w:val="00A243D9"/>
    <w:rsid w:val="00A2458D"/>
    <w:rsid w:val="00A246B6"/>
    <w:rsid w:val="00A24968"/>
    <w:rsid w:val="00A24E59"/>
    <w:rsid w:val="00A254B2"/>
    <w:rsid w:val="00A2560E"/>
    <w:rsid w:val="00A256FE"/>
    <w:rsid w:val="00A25B46"/>
    <w:rsid w:val="00A25FEF"/>
    <w:rsid w:val="00A26C0D"/>
    <w:rsid w:val="00A27028"/>
    <w:rsid w:val="00A278CD"/>
    <w:rsid w:val="00A27D3C"/>
    <w:rsid w:val="00A27D43"/>
    <w:rsid w:val="00A27DAE"/>
    <w:rsid w:val="00A27E28"/>
    <w:rsid w:val="00A27E96"/>
    <w:rsid w:val="00A30319"/>
    <w:rsid w:val="00A3063E"/>
    <w:rsid w:val="00A309F6"/>
    <w:rsid w:val="00A311FB"/>
    <w:rsid w:val="00A31243"/>
    <w:rsid w:val="00A31BD7"/>
    <w:rsid w:val="00A32082"/>
    <w:rsid w:val="00A321BE"/>
    <w:rsid w:val="00A322E9"/>
    <w:rsid w:val="00A3230B"/>
    <w:rsid w:val="00A3277A"/>
    <w:rsid w:val="00A334B6"/>
    <w:rsid w:val="00A3351E"/>
    <w:rsid w:val="00A33FC8"/>
    <w:rsid w:val="00A340A1"/>
    <w:rsid w:val="00A34147"/>
    <w:rsid w:val="00A34354"/>
    <w:rsid w:val="00A34490"/>
    <w:rsid w:val="00A34BD6"/>
    <w:rsid w:val="00A34F98"/>
    <w:rsid w:val="00A35140"/>
    <w:rsid w:val="00A35465"/>
    <w:rsid w:val="00A35872"/>
    <w:rsid w:val="00A35D6A"/>
    <w:rsid w:val="00A3608E"/>
    <w:rsid w:val="00A3663A"/>
    <w:rsid w:val="00A367BA"/>
    <w:rsid w:val="00A36B87"/>
    <w:rsid w:val="00A36C6A"/>
    <w:rsid w:val="00A37003"/>
    <w:rsid w:val="00A3702A"/>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04"/>
    <w:rsid w:val="00A433BE"/>
    <w:rsid w:val="00A434B6"/>
    <w:rsid w:val="00A43A19"/>
    <w:rsid w:val="00A43BB1"/>
    <w:rsid w:val="00A43BE3"/>
    <w:rsid w:val="00A43E0E"/>
    <w:rsid w:val="00A44188"/>
    <w:rsid w:val="00A4429F"/>
    <w:rsid w:val="00A447FD"/>
    <w:rsid w:val="00A44837"/>
    <w:rsid w:val="00A44B9B"/>
    <w:rsid w:val="00A44F71"/>
    <w:rsid w:val="00A450EE"/>
    <w:rsid w:val="00A45158"/>
    <w:rsid w:val="00A4532C"/>
    <w:rsid w:val="00A454A4"/>
    <w:rsid w:val="00A45615"/>
    <w:rsid w:val="00A4569F"/>
    <w:rsid w:val="00A461CC"/>
    <w:rsid w:val="00A465A4"/>
    <w:rsid w:val="00A46B78"/>
    <w:rsid w:val="00A46C21"/>
    <w:rsid w:val="00A46D6F"/>
    <w:rsid w:val="00A470D9"/>
    <w:rsid w:val="00A4711A"/>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3"/>
    <w:rsid w:val="00A50E75"/>
    <w:rsid w:val="00A5141B"/>
    <w:rsid w:val="00A518B3"/>
    <w:rsid w:val="00A51B29"/>
    <w:rsid w:val="00A51D3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3C4"/>
    <w:rsid w:val="00A568F0"/>
    <w:rsid w:val="00A569FF"/>
    <w:rsid w:val="00A56AFA"/>
    <w:rsid w:val="00A56CF0"/>
    <w:rsid w:val="00A57128"/>
    <w:rsid w:val="00A57624"/>
    <w:rsid w:val="00A57D1B"/>
    <w:rsid w:val="00A57DC1"/>
    <w:rsid w:val="00A601A3"/>
    <w:rsid w:val="00A60555"/>
    <w:rsid w:val="00A61252"/>
    <w:rsid w:val="00A61287"/>
    <w:rsid w:val="00A617A2"/>
    <w:rsid w:val="00A61B30"/>
    <w:rsid w:val="00A61BCA"/>
    <w:rsid w:val="00A6219C"/>
    <w:rsid w:val="00A621CB"/>
    <w:rsid w:val="00A6221F"/>
    <w:rsid w:val="00A623DA"/>
    <w:rsid w:val="00A62812"/>
    <w:rsid w:val="00A62952"/>
    <w:rsid w:val="00A62A55"/>
    <w:rsid w:val="00A62A79"/>
    <w:rsid w:val="00A63028"/>
    <w:rsid w:val="00A6318C"/>
    <w:rsid w:val="00A63344"/>
    <w:rsid w:val="00A635B4"/>
    <w:rsid w:val="00A63985"/>
    <w:rsid w:val="00A63B3A"/>
    <w:rsid w:val="00A63C90"/>
    <w:rsid w:val="00A63DD5"/>
    <w:rsid w:val="00A64418"/>
    <w:rsid w:val="00A64469"/>
    <w:rsid w:val="00A64504"/>
    <w:rsid w:val="00A647F3"/>
    <w:rsid w:val="00A6480F"/>
    <w:rsid w:val="00A64A41"/>
    <w:rsid w:val="00A64D6C"/>
    <w:rsid w:val="00A6500D"/>
    <w:rsid w:val="00A6512C"/>
    <w:rsid w:val="00A65651"/>
    <w:rsid w:val="00A65E28"/>
    <w:rsid w:val="00A65F84"/>
    <w:rsid w:val="00A660FC"/>
    <w:rsid w:val="00A6666C"/>
    <w:rsid w:val="00A6687D"/>
    <w:rsid w:val="00A66AB0"/>
    <w:rsid w:val="00A66ABB"/>
    <w:rsid w:val="00A701B8"/>
    <w:rsid w:val="00A7025A"/>
    <w:rsid w:val="00A71191"/>
    <w:rsid w:val="00A713AA"/>
    <w:rsid w:val="00A71873"/>
    <w:rsid w:val="00A7196D"/>
    <w:rsid w:val="00A71A96"/>
    <w:rsid w:val="00A71DC5"/>
    <w:rsid w:val="00A71DF6"/>
    <w:rsid w:val="00A72055"/>
    <w:rsid w:val="00A7297A"/>
    <w:rsid w:val="00A72E3D"/>
    <w:rsid w:val="00A7304B"/>
    <w:rsid w:val="00A73270"/>
    <w:rsid w:val="00A732FC"/>
    <w:rsid w:val="00A7344D"/>
    <w:rsid w:val="00A73AF8"/>
    <w:rsid w:val="00A73CBD"/>
    <w:rsid w:val="00A740A9"/>
    <w:rsid w:val="00A7417E"/>
    <w:rsid w:val="00A743ED"/>
    <w:rsid w:val="00A74596"/>
    <w:rsid w:val="00A745A9"/>
    <w:rsid w:val="00A74823"/>
    <w:rsid w:val="00A74AA9"/>
    <w:rsid w:val="00A74C72"/>
    <w:rsid w:val="00A74CC6"/>
    <w:rsid w:val="00A74D15"/>
    <w:rsid w:val="00A7541E"/>
    <w:rsid w:val="00A75B41"/>
    <w:rsid w:val="00A75F19"/>
    <w:rsid w:val="00A75FC2"/>
    <w:rsid w:val="00A76001"/>
    <w:rsid w:val="00A760E6"/>
    <w:rsid w:val="00A7671C"/>
    <w:rsid w:val="00A76CA0"/>
    <w:rsid w:val="00A76D3B"/>
    <w:rsid w:val="00A76D6E"/>
    <w:rsid w:val="00A76FAB"/>
    <w:rsid w:val="00A7717B"/>
    <w:rsid w:val="00A771AB"/>
    <w:rsid w:val="00A775A5"/>
    <w:rsid w:val="00A77710"/>
    <w:rsid w:val="00A77A70"/>
    <w:rsid w:val="00A77B5F"/>
    <w:rsid w:val="00A77C70"/>
    <w:rsid w:val="00A805B1"/>
    <w:rsid w:val="00A809D6"/>
    <w:rsid w:val="00A80ACE"/>
    <w:rsid w:val="00A80CF8"/>
    <w:rsid w:val="00A80F2A"/>
    <w:rsid w:val="00A813E1"/>
    <w:rsid w:val="00A816BE"/>
    <w:rsid w:val="00A81B51"/>
    <w:rsid w:val="00A820B7"/>
    <w:rsid w:val="00A821AE"/>
    <w:rsid w:val="00A82346"/>
    <w:rsid w:val="00A82436"/>
    <w:rsid w:val="00A825B1"/>
    <w:rsid w:val="00A82653"/>
    <w:rsid w:val="00A82AC3"/>
    <w:rsid w:val="00A82DA4"/>
    <w:rsid w:val="00A82DE5"/>
    <w:rsid w:val="00A8350A"/>
    <w:rsid w:val="00A83A67"/>
    <w:rsid w:val="00A83B70"/>
    <w:rsid w:val="00A83CBE"/>
    <w:rsid w:val="00A83EC4"/>
    <w:rsid w:val="00A83F6D"/>
    <w:rsid w:val="00A84007"/>
    <w:rsid w:val="00A846CC"/>
    <w:rsid w:val="00A84D86"/>
    <w:rsid w:val="00A84E81"/>
    <w:rsid w:val="00A84F94"/>
    <w:rsid w:val="00A85197"/>
    <w:rsid w:val="00A8521D"/>
    <w:rsid w:val="00A8542C"/>
    <w:rsid w:val="00A856E3"/>
    <w:rsid w:val="00A85D0E"/>
    <w:rsid w:val="00A85D44"/>
    <w:rsid w:val="00A86108"/>
    <w:rsid w:val="00A861F4"/>
    <w:rsid w:val="00A862D2"/>
    <w:rsid w:val="00A86D57"/>
    <w:rsid w:val="00A87238"/>
    <w:rsid w:val="00A87336"/>
    <w:rsid w:val="00A87402"/>
    <w:rsid w:val="00A87522"/>
    <w:rsid w:val="00A87557"/>
    <w:rsid w:val="00A8757C"/>
    <w:rsid w:val="00A87AA6"/>
    <w:rsid w:val="00A9009C"/>
    <w:rsid w:val="00A901DE"/>
    <w:rsid w:val="00A90934"/>
    <w:rsid w:val="00A90C69"/>
    <w:rsid w:val="00A910B7"/>
    <w:rsid w:val="00A91316"/>
    <w:rsid w:val="00A913B4"/>
    <w:rsid w:val="00A91791"/>
    <w:rsid w:val="00A91A78"/>
    <w:rsid w:val="00A91E08"/>
    <w:rsid w:val="00A91E8C"/>
    <w:rsid w:val="00A9289F"/>
    <w:rsid w:val="00A92B3E"/>
    <w:rsid w:val="00A92B94"/>
    <w:rsid w:val="00A92EC3"/>
    <w:rsid w:val="00A92F23"/>
    <w:rsid w:val="00A938BB"/>
    <w:rsid w:val="00A9396C"/>
    <w:rsid w:val="00A93FCC"/>
    <w:rsid w:val="00A940A7"/>
    <w:rsid w:val="00A947E5"/>
    <w:rsid w:val="00A948BD"/>
    <w:rsid w:val="00A95681"/>
    <w:rsid w:val="00A95899"/>
    <w:rsid w:val="00A958B6"/>
    <w:rsid w:val="00A95A1F"/>
    <w:rsid w:val="00A95D3C"/>
    <w:rsid w:val="00A95E00"/>
    <w:rsid w:val="00A96803"/>
    <w:rsid w:val="00A969C0"/>
    <w:rsid w:val="00A969D3"/>
    <w:rsid w:val="00A969D7"/>
    <w:rsid w:val="00A96B5F"/>
    <w:rsid w:val="00A96E77"/>
    <w:rsid w:val="00A97094"/>
    <w:rsid w:val="00A97594"/>
    <w:rsid w:val="00A97766"/>
    <w:rsid w:val="00A977CC"/>
    <w:rsid w:val="00A9780A"/>
    <w:rsid w:val="00A97B81"/>
    <w:rsid w:val="00AA007D"/>
    <w:rsid w:val="00AA049C"/>
    <w:rsid w:val="00AA0882"/>
    <w:rsid w:val="00AA0F46"/>
    <w:rsid w:val="00AA115D"/>
    <w:rsid w:val="00AA12D3"/>
    <w:rsid w:val="00AA1518"/>
    <w:rsid w:val="00AA179C"/>
    <w:rsid w:val="00AA1A2D"/>
    <w:rsid w:val="00AA20AF"/>
    <w:rsid w:val="00AA21C1"/>
    <w:rsid w:val="00AA21C2"/>
    <w:rsid w:val="00AA28AB"/>
    <w:rsid w:val="00AA2985"/>
    <w:rsid w:val="00AA2C98"/>
    <w:rsid w:val="00AA2CBC"/>
    <w:rsid w:val="00AA3ACB"/>
    <w:rsid w:val="00AA3C01"/>
    <w:rsid w:val="00AA3C59"/>
    <w:rsid w:val="00AA4162"/>
    <w:rsid w:val="00AA485D"/>
    <w:rsid w:val="00AA49D0"/>
    <w:rsid w:val="00AA4C25"/>
    <w:rsid w:val="00AA4E8E"/>
    <w:rsid w:val="00AA4F33"/>
    <w:rsid w:val="00AA50B4"/>
    <w:rsid w:val="00AA5130"/>
    <w:rsid w:val="00AA522A"/>
    <w:rsid w:val="00AA5894"/>
    <w:rsid w:val="00AA5923"/>
    <w:rsid w:val="00AA5C77"/>
    <w:rsid w:val="00AA6164"/>
    <w:rsid w:val="00AA694E"/>
    <w:rsid w:val="00AA6A0E"/>
    <w:rsid w:val="00AA6D6C"/>
    <w:rsid w:val="00AA7971"/>
    <w:rsid w:val="00AA7AE5"/>
    <w:rsid w:val="00AA7AE7"/>
    <w:rsid w:val="00AA7B65"/>
    <w:rsid w:val="00AB021A"/>
    <w:rsid w:val="00AB02D4"/>
    <w:rsid w:val="00AB031F"/>
    <w:rsid w:val="00AB0822"/>
    <w:rsid w:val="00AB09DC"/>
    <w:rsid w:val="00AB0B44"/>
    <w:rsid w:val="00AB0C9A"/>
    <w:rsid w:val="00AB0E34"/>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C3B"/>
    <w:rsid w:val="00AB3D17"/>
    <w:rsid w:val="00AB3D32"/>
    <w:rsid w:val="00AB3E57"/>
    <w:rsid w:val="00AB3E67"/>
    <w:rsid w:val="00AB4436"/>
    <w:rsid w:val="00AB4850"/>
    <w:rsid w:val="00AB4B93"/>
    <w:rsid w:val="00AB5496"/>
    <w:rsid w:val="00AB594A"/>
    <w:rsid w:val="00AB595D"/>
    <w:rsid w:val="00AB599E"/>
    <w:rsid w:val="00AB5ED4"/>
    <w:rsid w:val="00AB6461"/>
    <w:rsid w:val="00AB6D2B"/>
    <w:rsid w:val="00AB6D43"/>
    <w:rsid w:val="00AB77CA"/>
    <w:rsid w:val="00AB7AA0"/>
    <w:rsid w:val="00AB7FBA"/>
    <w:rsid w:val="00AC0125"/>
    <w:rsid w:val="00AC05E5"/>
    <w:rsid w:val="00AC06B7"/>
    <w:rsid w:val="00AC0770"/>
    <w:rsid w:val="00AC0996"/>
    <w:rsid w:val="00AC0E39"/>
    <w:rsid w:val="00AC1239"/>
    <w:rsid w:val="00AC14FA"/>
    <w:rsid w:val="00AC1512"/>
    <w:rsid w:val="00AC15D7"/>
    <w:rsid w:val="00AC1807"/>
    <w:rsid w:val="00AC1B14"/>
    <w:rsid w:val="00AC1BAC"/>
    <w:rsid w:val="00AC1C5B"/>
    <w:rsid w:val="00AC22CD"/>
    <w:rsid w:val="00AC2A86"/>
    <w:rsid w:val="00AC301B"/>
    <w:rsid w:val="00AC34B0"/>
    <w:rsid w:val="00AC411A"/>
    <w:rsid w:val="00AC4225"/>
    <w:rsid w:val="00AC44BA"/>
    <w:rsid w:val="00AC48B1"/>
    <w:rsid w:val="00AC4CB6"/>
    <w:rsid w:val="00AC523C"/>
    <w:rsid w:val="00AC5576"/>
    <w:rsid w:val="00AC56CB"/>
    <w:rsid w:val="00AC5820"/>
    <w:rsid w:val="00AC604E"/>
    <w:rsid w:val="00AC628E"/>
    <w:rsid w:val="00AC62A4"/>
    <w:rsid w:val="00AC6DB4"/>
    <w:rsid w:val="00AC73EC"/>
    <w:rsid w:val="00AC77E7"/>
    <w:rsid w:val="00AC7950"/>
    <w:rsid w:val="00AC79E9"/>
    <w:rsid w:val="00AC7AC5"/>
    <w:rsid w:val="00AC7CF6"/>
    <w:rsid w:val="00AD09DE"/>
    <w:rsid w:val="00AD0B29"/>
    <w:rsid w:val="00AD1CD8"/>
    <w:rsid w:val="00AD213E"/>
    <w:rsid w:val="00AD25CC"/>
    <w:rsid w:val="00AD3003"/>
    <w:rsid w:val="00AD304D"/>
    <w:rsid w:val="00AD3551"/>
    <w:rsid w:val="00AD36F1"/>
    <w:rsid w:val="00AD378E"/>
    <w:rsid w:val="00AD382F"/>
    <w:rsid w:val="00AD3CE1"/>
    <w:rsid w:val="00AD4DCD"/>
    <w:rsid w:val="00AD529E"/>
    <w:rsid w:val="00AD5452"/>
    <w:rsid w:val="00AD54C6"/>
    <w:rsid w:val="00AD54CE"/>
    <w:rsid w:val="00AD5666"/>
    <w:rsid w:val="00AD5AD4"/>
    <w:rsid w:val="00AD5F41"/>
    <w:rsid w:val="00AD5F83"/>
    <w:rsid w:val="00AD6272"/>
    <w:rsid w:val="00AD63D6"/>
    <w:rsid w:val="00AD6645"/>
    <w:rsid w:val="00AD6E26"/>
    <w:rsid w:val="00AD6F22"/>
    <w:rsid w:val="00AD73C5"/>
    <w:rsid w:val="00AD7603"/>
    <w:rsid w:val="00AD7E03"/>
    <w:rsid w:val="00AE057F"/>
    <w:rsid w:val="00AE078B"/>
    <w:rsid w:val="00AE07F4"/>
    <w:rsid w:val="00AE0A2C"/>
    <w:rsid w:val="00AE0AF2"/>
    <w:rsid w:val="00AE0B12"/>
    <w:rsid w:val="00AE0B27"/>
    <w:rsid w:val="00AE0EEA"/>
    <w:rsid w:val="00AE11FC"/>
    <w:rsid w:val="00AE14F4"/>
    <w:rsid w:val="00AE16D1"/>
    <w:rsid w:val="00AE241A"/>
    <w:rsid w:val="00AE286F"/>
    <w:rsid w:val="00AE2A13"/>
    <w:rsid w:val="00AE2C48"/>
    <w:rsid w:val="00AE2CF2"/>
    <w:rsid w:val="00AE2E3E"/>
    <w:rsid w:val="00AE30CD"/>
    <w:rsid w:val="00AE335E"/>
    <w:rsid w:val="00AE3918"/>
    <w:rsid w:val="00AE3A99"/>
    <w:rsid w:val="00AE3E5C"/>
    <w:rsid w:val="00AE3E91"/>
    <w:rsid w:val="00AE47FF"/>
    <w:rsid w:val="00AE4A39"/>
    <w:rsid w:val="00AE4B7C"/>
    <w:rsid w:val="00AE4F03"/>
    <w:rsid w:val="00AE5484"/>
    <w:rsid w:val="00AE553F"/>
    <w:rsid w:val="00AE5777"/>
    <w:rsid w:val="00AE5955"/>
    <w:rsid w:val="00AE596A"/>
    <w:rsid w:val="00AE5C2D"/>
    <w:rsid w:val="00AE5C41"/>
    <w:rsid w:val="00AE5C6F"/>
    <w:rsid w:val="00AE5D84"/>
    <w:rsid w:val="00AE6047"/>
    <w:rsid w:val="00AE60BA"/>
    <w:rsid w:val="00AE631B"/>
    <w:rsid w:val="00AE6532"/>
    <w:rsid w:val="00AE65E3"/>
    <w:rsid w:val="00AE687D"/>
    <w:rsid w:val="00AE6E2C"/>
    <w:rsid w:val="00AE6E83"/>
    <w:rsid w:val="00AE6EB8"/>
    <w:rsid w:val="00AE6F93"/>
    <w:rsid w:val="00AE70F6"/>
    <w:rsid w:val="00AE780D"/>
    <w:rsid w:val="00AE7AB7"/>
    <w:rsid w:val="00AE7C40"/>
    <w:rsid w:val="00AE7CAC"/>
    <w:rsid w:val="00AF04AA"/>
    <w:rsid w:val="00AF0820"/>
    <w:rsid w:val="00AF0841"/>
    <w:rsid w:val="00AF086F"/>
    <w:rsid w:val="00AF095C"/>
    <w:rsid w:val="00AF1453"/>
    <w:rsid w:val="00AF148A"/>
    <w:rsid w:val="00AF264C"/>
    <w:rsid w:val="00AF2964"/>
    <w:rsid w:val="00AF2AD1"/>
    <w:rsid w:val="00AF313D"/>
    <w:rsid w:val="00AF3411"/>
    <w:rsid w:val="00AF346A"/>
    <w:rsid w:val="00AF3662"/>
    <w:rsid w:val="00AF370A"/>
    <w:rsid w:val="00AF393F"/>
    <w:rsid w:val="00AF4235"/>
    <w:rsid w:val="00AF4428"/>
    <w:rsid w:val="00AF49E7"/>
    <w:rsid w:val="00AF4A2E"/>
    <w:rsid w:val="00AF4B03"/>
    <w:rsid w:val="00AF4DF1"/>
    <w:rsid w:val="00AF4E3D"/>
    <w:rsid w:val="00AF4EB1"/>
    <w:rsid w:val="00AF50CF"/>
    <w:rsid w:val="00AF5250"/>
    <w:rsid w:val="00AF53F5"/>
    <w:rsid w:val="00AF547A"/>
    <w:rsid w:val="00AF579F"/>
    <w:rsid w:val="00AF5A5C"/>
    <w:rsid w:val="00AF5AFA"/>
    <w:rsid w:val="00AF5F85"/>
    <w:rsid w:val="00AF6944"/>
    <w:rsid w:val="00AF69E2"/>
    <w:rsid w:val="00AF6F70"/>
    <w:rsid w:val="00AF70DF"/>
    <w:rsid w:val="00AF71B3"/>
    <w:rsid w:val="00AF7229"/>
    <w:rsid w:val="00AF72D4"/>
    <w:rsid w:val="00AF7702"/>
    <w:rsid w:val="00AF7A82"/>
    <w:rsid w:val="00AF7C28"/>
    <w:rsid w:val="00B0046E"/>
    <w:rsid w:val="00B0049E"/>
    <w:rsid w:val="00B00859"/>
    <w:rsid w:val="00B00B7C"/>
    <w:rsid w:val="00B00BF4"/>
    <w:rsid w:val="00B017D2"/>
    <w:rsid w:val="00B01E27"/>
    <w:rsid w:val="00B01EC9"/>
    <w:rsid w:val="00B023D3"/>
    <w:rsid w:val="00B02590"/>
    <w:rsid w:val="00B0261A"/>
    <w:rsid w:val="00B026F5"/>
    <w:rsid w:val="00B02898"/>
    <w:rsid w:val="00B02C52"/>
    <w:rsid w:val="00B03017"/>
    <w:rsid w:val="00B03207"/>
    <w:rsid w:val="00B03363"/>
    <w:rsid w:val="00B03488"/>
    <w:rsid w:val="00B0381B"/>
    <w:rsid w:val="00B0386E"/>
    <w:rsid w:val="00B03BB5"/>
    <w:rsid w:val="00B03D5E"/>
    <w:rsid w:val="00B03E67"/>
    <w:rsid w:val="00B04A1D"/>
    <w:rsid w:val="00B04F8D"/>
    <w:rsid w:val="00B04FE5"/>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586"/>
    <w:rsid w:val="00B1064C"/>
    <w:rsid w:val="00B10A4E"/>
    <w:rsid w:val="00B10BE4"/>
    <w:rsid w:val="00B10DBE"/>
    <w:rsid w:val="00B10E6F"/>
    <w:rsid w:val="00B10F92"/>
    <w:rsid w:val="00B1124D"/>
    <w:rsid w:val="00B11449"/>
    <w:rsid w:val="00B11D20"/>
    <w:rsid w:val="00B1249E"/>
    <w:rsid w:val="00B124BB"/>
    <w:rsid w:val="00B1277A"/>
    <w:rsid w:val="00B130ED"/>
    <w:rsid w:val="00B137E6"/>
    <w:rsid w:val="00B13B23"/>
    <w:rsid w:val="00B14D54"/>
    <w:rsid w:val="00B14DE5"/>
    <w:rsid w:val="00B14E3D"/>
    <w:rsid w:val="00B15449"/>
    <w:rsid w:val="00B15835"/>
    <w:rsid w:val="00B15CA9"/>
    <w:rsid w:val="00B1617A"/>
    <w:rsid w:val="00B1655A"/>
    <w:rsid w:val="00B167F0"/>
    <w:rsid w:val="00B169F4"/>
    <w:rsid w:val="00B16B78"/>
    <w:rsid w:val="00B170C1"/>
    <w:rsid w:val="00B171FE"/>
    <w:rsid w:val="00B1739A"/>
    <w:rsid w:val="00B1742E"/>
    <w:rsid w:val="00B17453"/>
    <w:rsid w:val="00B206C7"/>
    <w:rsid w:val="00B20F35"/>
    <w:rsid w:val="00B21431"/>
    <w:rsid w:val="00B21519"/>
    <w:rsid w:val="00B2156A"/>
    <w:rsid w:val="00B21CAC"/>
    <w:rsid w:val="00B21D31"/>
    <w:rsid w:val="00B21D9F"/>
    <w:rsid w:val="00B22832"/>
    <w:rsid w:val="00B228CC"/>
    <w:rsid w:val="00B22C64"/>
    <w:rsid w:val="00B22D53"/>
    <w:rsid w:val="00B22F00"/>
    <w:rsid w:val="00B22F21"/>
    <w:rsid w:val="00B231E6"/>
    <w:rsid w:val="00B235CB"/>
    <w:rsid w:val="00B23A9B"/>
    <w:rsid w:val="00B23ABF"/>
    <w:rsid w:val="00B23CE7"/>
    <w:rsid w:val="00B240CD"/>
    <w:rsid w:val="00B2439C"/>
    <w:rsid w:val="00B24D06"/>
    <w:rsid w:val="00B24DBD"/>
    <w:rsid w:val="00B24E64"/>
    <w:rsid w:val="00B24EF4"/>
    <w:rsid w:val="00B24FD9"/>
    <w:rsid w:val="00B253EC"/>
    <w:rsid w:val="00B25435"/>
    <w:rsid w:val="00B25825"/>
    <w:rsid w:val="00B258BB"/>
    <w:rsid w:val="00B25AA0"/>
    <w:rsid w:val="00B25E54"/>
    <w:rsid w:val="00B26CA8"/>
    <w:rsid w:val="00B26E0E"/>
    <w:rsid w:val="00B275C0"/>
    <w:rsid w:val="00B275FB"/>
    <w:rsid w:val="00B27901"/>
    <w:rsid w:val="00B27A76"/>
    <w:rsid w:val="00B27BAF"/>
    <w:rsid w:val="00B30012"/>
    <w:rsid w:val="00B303BB"/>
    <w:rsid w:val="00B30932"/>
    <w:rsid w:val="00B309F5"/>
    <w:rsid w:val="00B30B9B"/>
    <w:rsid w:val="00B30FBA"/>
    <w:rsid w:val="00B320F6"/>
    <w:rsid w:val="00B32110"/>
    <w:rsid w:val="00B32222"/>
    <w:rsid w:val="00B32259"/>
    <w:rsid w:val="00B3225E"/>
    <w:rsid w:val="00B322FF"/>
    <w:rsid w:val="00B323A7"/>
    <w:rsid w:val="00B329AD"/>
    <w:rsid w:val="00B32DDA"/>
    <w:rsid w:val="00B33116"/>
    <w:rsid w:val="00B333BA"/>
    <w:rsid w:val="00B33442"/>
    <w:rsid w:val="00B33815"/>
    <w:rsid w:val="00B33A93"/>
    <w:rsid w:val="00B33D62"/>
    <w:rsid w:val="00B343AF"/>
    <w:rsid w:val="00B35721"/>
    <w:rsid w:val="00B35BC0"/>
    <w:rsid w:val="00B35D98"/>
    <w:rsid w:val="00B36260"/>
    <w:rsid w:val="00B36437"/>
    <w:rsid w:val="00B364C0"/>
    <w:rsid w:val="00B36754"/>
    <w:rsid w:val="00B368D6"/>
    <w:rsid w:val="00B36FB7"/>
    <w:rsid w:val="00B37146"/>
    <w:rsid w:val="00B3731A"/>
    <w:rsid w:val="00B37A94"/>
    <w:rsid w:val="00B37DDC"/>
    <w:rsid w:val="00B400E9"/>
    <w:rsid w:val="00B4028A"/>
    <w:rsid w:val="00B406FB"/>
    <w:rsid w:val="00B40F26"/>
    <w:rsid w:val="00B41062"/>
    <w:rsid w:val="00B41CC3"/>
    <w:rsid w:val="00B41D00"/>
    <w:rsid w:val="00B41FCD"/>
    <w:rsid w:val="00B423E0"/>
    <w:rsid w:val="00B425D1"/>
    <w:rsid w:val="00B42BC9"/>
    <w:rsid w:val="00B42C52"/>
    <w:rsid w:val="00B43D13"/>
    <w:rsid w:val="00B43D79"/>
    <w:rsid w:val="00B43E87"/>
    <w:rsid w:val="00B4448A"/>
    <w:rsid w:val="00B4455E"/>
    <w:rsid w:val="00B44D03"/>
    <w:rsid w:val="00B45084"/>
    <w:rsid w:val="00B45837"/>
    <w:rsid w:val="00B45AB3"/>
    <w:rsid w:val="00B45B80"/>
    <w:rsid w:val="00B45ED6"/>
    <w:rsid w:val="00B46185"/>
    <w:rsid w:val="00B4633F"/>
    <w:rsid w:val="00B46819"/>
    <w:rsid w:val="00B46B1F"/>
    <w:rsid w:val="00B46BBC"/>
    <w:rsid w:val="00B46E7C"/>
    <w:rsid w:val="00B46FD6"/>
    <w:rsid w:val="00B473FE"/>
    <w:rsid w:val="00B4754F"/>
    <w:rsid w:val="00B4766D"/>
    <w:rsid w:val="00B477A2"/>
    <w:rsid w:val="00B47AD9"/>
    <w:rsid w:val="00B47BE6"/>
    <w:rsid w:val="00B47FA8"/>
    <w:rsid w:val="00B50613"/>
    <w:rsid w:val="00B507A3"/>
    <w:rsid w:val="00B50957"/>
    <w:rsid w:val="00B50C48"/>
    <w:rsid w:val="00B51084"/>
    <w:rsid w:val="00B51453"/>
    <w:rsid w:val="00B51536"/>
    <w:rsid w:val="00B51570"/>
    <w:rsid w:val="00B51626"/>
    <w:rsid w:val="00B516CC"/>
    <w:rsid w:val="00B522D0"/>
    <w:rsid w:val="00B52388"/>
    <w:rsid w:val="00B529F6"/>
    <w:rsid w:val="00B52B15"/>
    <w:rsid w:val="00B52D36"/>
    <w:rsid w:val="00B5316C"/>
    <w:rsid w:val="00B5334A"/>
    <w:rsid w:val="00B53526"/>
    <w:rsid w:val="00B5358A"/>
    <w:rsid w:val="00B538F7"/>
    <w:rsid w:val="00B53CC1"/>
    <w:rsid w:val="00B53DC6"/>
    <w:rsid w:val="00B53FB7"/>
    <w:rsid w:val="00B54018"/>
    <w:rsid w:val="00B546D5"/>
    <w:rsid w:val="00B549CD"/>
    <w:rsid w:val="00B54DC2"/>
    <w:rsid w:val="00B54F21"/>
    <w:rsid w:val="00B5558E"/>
    <w:rsid w:val="00B55994"/>
    <w:rsid w:val="00B56050"/>
    <w:rsid w:val="00B562A1"/>
    <w:rsid w:val="00B56313"/>
    <w:rsid w:val="00B563BE"/>
    <w:rsid w:val="00B56FAB"/>
    <w:rsid w:val="00B573E7"/>
    <w:rsid w:val="00B576C0"/>
    <w:rsid w:val="00B57BBF"/>
    <w:rsid w:val="00B57E4D"/>
    <w:rsid w:val="00B57F64"/>
    <w:rsid w:val="00B6016D"/>
    <w:rsid w:val="00B6028F"/>
    <w:rsid w:val="00B60781"/>
    <w:rsid w:val="00B607AD"/>
    <w:rsid w:val="00B608A4"/>
    <w:rsid w:val="00B6098C"/>
    <w:rsid w:val="00B61397"/>
    <w:rsid w:val="00B615D9"/>
    <w:rsid w:val="00B61610"/>
    <w:rsid w:val="00B61728"/>
    <w:rsid w:val="00B61B9C"/>
    <w:rsid w:val="00B622BF"/>
    <w:rsid w:val="00B624CD"/>
    <w:rsid w:val="00B62688"/>
    <w:rsid w:val="00B62EB7"/>
    <w:rsid w:val="00B62EDF"/>
    <w:rsid w:val="00B63051"/>
    <w:rsid w:val="00B63165"/>
    <w:rsid w:val="00B635F0"/>
    <w:rsid w:val="00B63C3D"/>
    <w:rsid w:val="00B63F36"/>
    <w:rsid w:val="00B6406A"/>
    <w:rsid w:val="00B642DE"/>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9C"/>
    <w:rsid w:val="00B66FA4"/>
    <w:rsid w:val="00B67109"/>
    <w:rsid w:val="00B67223"/>
    <w:rsid w:val="00B67480"/>
    <w:rsid w:val="00B67AA7"/>
    <w:rsid w:val="00B67B97"/>
    <w:rsid w:val="00B67CF6"/>
    <w:rsid w:val="00B67CFF"/>
    <w:rsid w:val="00B702B9"/>
    <w:rsid w:val="00B70873"/>
    <w:rsid w:val="00B70F61"/>
    <w:rsid w:val="00B70F83"/>
    <w:rsid w:val="00B7114E"/>
    <w:rsid w:val="00B71198"/>
    <w:rsid w:val="00B71E30"/>
    <w:rsid w:val="00B71F6B"/>
    <w:rsid w:val="00B72BA4"/>
    <w:rsid w:val="00B72C7C"/>
    <w:rsid w:val="00B72F71"/>
    <w:rsid w:val="00B72F79"/>
    <w:rsid w:val="00B736C4"/>
    <w:rsid w:val="00B7386B"/>
    <w:rsid w:val="00B73F49"/>
    <w:rsid w:val="00B74637"/>
    <w:rsid w:val="00B74676"/>
    <w:rsid w:val="00B749FC"/>
    <w:rsid w:val="00B74A60"/>
    <w:rsid w:val="00B74C51"/>
    <w:rsid w:val="00B750A4"/>
    <w:rsid w:val="00B7544A"/>
    <w:rsid w:val="00B754CA"/>
    <w:rsid w:val="00B75A68"/>
    <w:rsid w:val="00B75B0A"/>
    <w:rsid w:val="00B75D98"/>
    <w:rsid w:val="00B75DF1"/>
    <w:rsid w:val="00B76126"/>
    <w:rsid w:val="00B76210"/>
    <w:rsid w:val="00B76386"/>
    <w:rsid w:val="00B765B4"/>
    <w:rsid w:val="00B7667A"/>
    <w:rsid w:val="00B7677B"/>
    <w:rsid w:val="00B76787"/>
    <w:rsid w:val="00B7696F"/>
    <w:rsid w:val="00B77309"/>
    <w:rsid w:val="00B77D7F"/>
    <w:rsid w:val="00B77F03"/>
    <w:rsid w:val="00B77F6E"/>
    <w:rsid w:val="00B80009"/>
    <w:rsid w:val="00B800A6"/>
    <w:rsid w:val="00B803E0"/>
    <w:rsid w:val="00B80D01"/>
    <w:rsid w:val="00B810B8"/>
    <w:rsid w:val="00B812B4"/>
    <w:rsid w:val="00B81FB0"/>
    <w:rsid w:val="00B824D7"/>
    <w:rsid w:val="00B82A2C"/>
    <w:rsid w:val="00B82D3C"/>
    <w:rsid w:val="00B82F34"/>
    <w:rsid w:val="00B82FC4"/>
    <w:rsid w:val="00B83000"/>
    <w:rsid w:val="00B8355B"/>
    <w:rsid w:val="00B83600"/>
    <w:rsid w:val="00B83999"/>
    <w:rsid w:val="00B83BB2"/>
    <w:rsid w:val="00B84ABC"/>
    <w:rsid w:val="00B84C93"/>
    <w:rsid w:val="00B84FAE"/>
    <w:rsid w:val="00B850F6"/>
    <w:rsid w:val="00B853F1"/>
    <w:rsid w:val="00B856B9"/>
    <w:rsid w:val="00B85B50"/>
    <w:rsid w:val="00B85B89"/>
    <w:rsid w:val="00B85D9B"/>
    <w:rsid w:val="00B860A6"/>
    <w:rsid w:val="00B86103"/>
    <w:rsid w:val="00B86243"/>
    <w:rsid w:val="00B864A3"/>
    <w:rsid w:val="00B86514"/>
    <w:rsid w:val="00B86A21"/>
    <w:rsid w:val="00B86B20"/>
    <w:rsid w:val="00B87516"/>
    <w:rsid w:val="00B8776F"/>
    <w:rsid w:val="00B9028E"/>
    <w:rsid w:val="00B90517"/>
    <w:rsid w:val="00B90708"/>
    <w:rsid w:val="00B90930"/>
    <w:rsid w:val="00B90B3C"/>
    <w:rsid w:val="00B90E19"/>
    <w:rsid w:val="00B90EE6"/>
    <w:rsid w:val="00B912FF"/>
    <w:rsid w:val="00B91D30"/>
    <w:rsid w:val="00B91EDE"/>
    <w:rsid w:val="00B924F7"/>
    <w:rsid w:val="00B93140"/>
    <w:rsid w:val="00B9327B"/>
    <w:rsid w:val="00B932C9"/>
    <w:rsid w:val="00B9338B"/>
    <w:rsid w:val="00B93639"/>
    <w:rsid w:val="00B936FE"/>
    <w:rsid w:val="00B93B44"/>
    <w:rsid w:val="00B93F62"/>
    <w:rsid w:val="00B9400B"/>
    <w:rsid w:val="00B94117"/>
    <w:rsid w:val="00B9450B"/>
    <w:rsid w:val="00B945E6"/>
    <w:rsid w:val="00B9466E"/>
    <w:rsid w:val="00B9469A"/>
    <w:rsid w:val="00B948CD"/>
    <w:rsid w:val="00B949E3"/>
    <w:rsid w:val="00B94D7F"/>
    <w:rsid w:val="00B95035"/>
    <w:rsid w:val="00B9503A"/>
    <w:rsid w:val="00B9548B"/>
    <w:rsid w:val="00B958FE"/>
    <w:rsid w:val="00B95A63"/>
    <w:rsid w:val="00B95F84"/>
    <w:rsid w:val="00B963A6"/>
    <w:rsid w:val="00B967E4"/>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C8"/>
    <w:rsid w:val="00BA2272"/>
    <w:rsid w:val="00BA24B5"/>
    <w:rsid w:val="00BA27AF"/>
    <w:rsid w:val="00BA2F1E"/>
    <w:rsid w:val="00BA2F56"/>
    <w:rsid w:val="00BA30EB"/>
    <w:rsid w:val="00BA34E1"/>
    <w:rsid w:val="00BA365E"/>
    <w:rsid w:val="00BA370E"/>
    <w:rsid w:val="00BA3A9F"/>
    <w:rsid w:val="00BA3EC5"/>
    <w:rsid w:val="00BA4625"/>
    <w:rsid w:val="00BA48A6"/>
    <w:rsid w:val="00BA48F7"/>
    <w:rsid w:val="00BA4B5A"/>
    <w:rsid w:val="00BA4FEE"/>
    <w:rsid w:val="00BA51D9"/>
    <w:rsid w:val="00BA578E"/>
    <w:rsid w:val="00BA646C"/>
    <w:rsid w:val="00BA64D9"/>
    <w:rsid w:val="00BA6B09"/>
    <w:rsid w:val="00BA6C5A"/>
    <w:rsid w:val="00BA6E00"/>
    <w:rsid w:val="00BA7195"/>
    <w:rsid w:val="00BA7349"/>
    <w:rsid w:val="00BA75B6"/>
    <w:rsid w:val="00BA7640"/>
    <w:rsid w:val="00BA7DF9"/>
    <w:rsid w:val="00BB024A"/>
    <w:rsid w:val="00BB036C"/>
    <w:rsid w:val="00BB0405"/>
    <w:rsid w:val="00BB0756"/>
    <w:rsid w:val="00BB09BA"/>
    <w:rsid w:val="00BB0CCC"/>
    <w:rsid w:val="00BB0F93"/>
    <w:rsid w:val="00BB118D"/>
    <w:rsid w:val="00BB1335"/>
    <w:rsid w:val="00BB1623"/>
    <w:rsid w:val="00BB1D7F"/>
    <w:rsid w:val="00BB1DEE"/>
    <w:rsid w:val="00BB1ED0"/>
    <w:rsid w:val="00BB20BF"/>
    <w:rsid w:val="00BB2A5A"/>
    <w:rsid w:val="00BB2F12"/>
    <w:rsid w:val="00BB37BB"/>
    <w:rsid w:val="00BB3BAE"/>
    <w:rsid w:val="00BB3E45"/>
    <w:rsid w:val="00BB3F90"/>
    <w:rsid w:val="00BB4D21"/>
    <w:rsid w:val="00BB5043"/>
    <w:rsid w:val="00BB518D"/>
    <w:rsid w:val="00BB5337"/>
    <w:rsid w:val="00BB5522"/>
    <w:rsid w:val="00BB55B8"/>
    <w:rsid w:val="00BB5CB5"/>
    <w:rsid w:val="00BB5CDA"/>
    <w:rsid w:val="00BB5DFC"/>
    <w:rsid w:val="00BB65D9"/>
    <w:rsid w:val="00BB6924"/>
    <w:rsid w:val="00BB6BE9"/>
    <w:rsid w:val="00BB6C03"/>
    <w:rsid w:val="00BB6D5A"/>
    <w:rsid w:val="00BB6FED"/>
    <w:rsid w:val="00BB72D0"/>
    <w:rsid w:val="00BB7419"/>
    <w:rsid w:val="00BB7644"/>
    <w:rsid w:val="00BB7950"/>
    <w:rsid w:val="00BB7E14"/>
    <w:rsid w:val="00BB7FC6"/>
    <w:rsid w:val="00BC015C"/>
    <w:rsid w:val="00BC03EE"/>
    <w:rsid w:val="00BC07C9"/>
    <w:rsid w:val="00BC0907"/>
    <w:rsid w:val="00BC0CA0"/>
    <w:rsid w:val="00BC0F7D"/>
    <w:rsid w:val="00BC163A"/>
    <w:rsid w:val="00BC1A94"/>
    <w:rsid w:val="00BC1E1C"/>
    <w:rsid w:val="00BC200B"/>
    <w:rsid w:val="00BC214E"/>
    <w:rsid w:val="00BC238C"/>
    <w:rsid w:val="00BC267A"/>
    <w:rsid w:val="00BC29F9"/>
    <w:rsid w:val="00BC2E6C"/>
    <w:rsid w:val="00BC30D4"/>
    <w:rsid w:val="00BC338D"/>
    <w:rsid w:val="00BC38EF"/>
    <w:rsid w:val="00BC3A08"/>
    <w:rsid w:val="00BC3EDF"/>
    <w:rsid w:val="00BC41F2"/>
    <w:rsid w:val="00BC477E"/>
    <w:rsid w:val="00BC47DC"/>
    <w:rsid w:val="00BC4BD6"/>
    <w:rsid w:val="00BC5068"/>
    <w:rsid w:val="00BC561A"/>
    <w:rsid w:val="00BC59DC"/>
    <w:rsid w:val="00BC5EA7"/>
    <w:rsid w:val="00BC6100"/>
    <w:rsid w:val="00BC637F"/>
    <w:rsid w:val="00BC648E"/>
    <w:rsid w:val="00BC661D"/>
    <w:rsid w:val="00BC66CD"/>
    <w:rsid w:val="00BC732E"/>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89"/>
    <w:rsid w:val="00BD1D77"/>
    <w:rsid w:val="00BD1FBF"/>
    <w:rsid w:val="00BD2157"/>
    <w:rsid w:val="00BD2277"/>
    <w:rsid w:val="00BD2733"/>
    <w:rsid w:val="00BD279D"/>
    <w:rsid w:val="00BD294C"/>
    <w:rsid w:val="00BD2F3D"/>
    <w:rsid w:val="00BD30D0"/>
    <w:rsid w:val="00BD3535"/>
    <w:rsid w:val="00BD3BE5"/>
    <w:rsid w:val="00BD3DA4"/>
    <w:rsid w:val="00BD4ABB"/>
    <w:rsid w:val="00BD4B52"/>
    <w:rsid w:val="00BD5478"/>
    <w:rsid w:val="00BD570C"/>
    <w:rsid w:val="00BD581A"/>
    <w:rsid w:val="00BD5A63"/>
    <w:rsid w:val="00BD5C76"/>
    <w:rsid w:val="00BD5D29"/>
    <w:rsid w:val="00BD5DD4"/>
    <w:rsid w:val="00BD5E5B"/>
    <w:rsid w:val="00BD612B"/>
    <w:rsid w:val="00BD678C"/>
    <w:rsid w:val="00BD68B6"/>
    <w:rsid w:val="00BD6BB8"/>
    <w:rsid w:val="00BD6E76"/>
    <w:rsid w:val="00BD708B"/>
    <w:rsid w:val="00BD724A"/>
    <w:rsid w:val="00BD756F"/>
    <w:rsid w:val="00BD75B5"/>
    <w:rsid w:val="00BD761F"/>
    <w:rsid w:val="00BE0092"/>
    <w:rsid w:val="00BE00CF"/>
    <w:rsid w:val="00BE023E"/>
    <w:rsid w:val="00BE0733"/>
    <w:rsid w:val="00BE08DF"/>
    <w:rsid w:val="00BE091D"/>
    <w:rsid w:val="00BE09FB"/>
    <w:rsid w:val="00BE0A60"/>
    <w:rsid w:val="00BE0B63"/>
    <w:rsid w:val="00BE0DC6"/>
    <w:rsid w:val="00BE0F46"/>
    <w:rsid w:val="00BE0F80"/>
    <w:rsid w:val="00BE1014"/>
    <w:rsid w:val="00BE113E"/>
    <w:rsid w:val="00BE12B3"/>
    <w:rsid w:val="00BE2115"/>
    <w:rsid w:val="00BE23BA"/>
    <w:rsid w:val="00BE24B3"/>
    <w:rsid w:val="00BE285F"/>
    <w:rsid w:val="00BE2888"/>
    <w:rsid w:val="00BE2BC2"/>
    <w:rsid w:val="00BE2F36"/>
    <w:rsid w:val="00BE34D2"/>
    <w:rsid w:val="00BE393D"/>
    <w:rsid w:val="00BE3DA5"/>
    <w:rsid w:val="00BE4094"/>
    <w:rsid w:val="00BE40E9"/>
    <w:rsid w:val="00BE4264"/>
    <w:rsid w:val="00BE42F1"/>
    <w:rsid w:val="00BE44E1"/>
    <w:rsid w:val="00BE4700"/>
    <w:rsid w:val="00BE4869"/>
    <w:rsid w:val="00BE5A76"/>
    <w:rsid w:val="00BE5AE6"/>
    <w:rsid w:val="00BE6361"/>
    <w:rsid w:val="00BE639C"/>
    <w:rsid w:val="00BE63FA"/>
    <w:rsid w:val="00BE6907"/>
    <w:rsid w:val="00BE6B42"/>
    <w:rsid w:val="00BE71B8"/>
    <w:rsid w:val="00BE7248"/>
    <w:rsid w:val="00BE731D"/>
    <w:rsid w:val="00BE7408"/>
    <w:rsid w:val="00BE7C2E"/>
    <w:rsid w:val="00BE7E70"/>
    <w:rsid w:val="00BF007C"/>
    <w:rsid w:val="00BF01EE"/>
    <w:rsid w:val="00BF01F1"/>
    <w:rsid w:val="00BF03EB"/>
    <w:rsid w:val="00BF06DF"/>
    <w:rsid w:val="00BF0D57"/>
    <w:rsid w:val="00BF17C6"/>
    <w:rsid w:val="00BF1977"/>
    <w:rsid w:val="00BF1A50"/>
    <w:rsid w:val="00BF1ABA"/>
    <w:rsid w:val="00BF1C27"/>
    <w:rsid w:val="00BF1C99"/>
    <w:rsid w:val="00BF207E"/>
    <w:rsid w:val="00BF20F6"/>
    <w:rsid w:val="00BF22B7"/>
    <w:rsid w:val="00BF2D51"/>
    <w:rsid w:val="00BF30B3"/>
    <w:rsid w:val="00BF35BE"/>
    <w:rsid w:val="00BF35DF"/>
    <w:rsid w:val="00BF3709"/>
    <w:rsid w:val="00BF386D"/>
    <w:rsid w:val="00BF3AF7"/>
    <w:rsid w:val="00BF3BD7"/>
    <w:rsid w:val="00BF3D06"/>
    <w:rsid w:val="00BF41D2"/>
    <w:rsid w:val="00BF4370"/>
    <w:rsid w:val="00BF45F9"/>
    <w:rsid w:val="00BF47A6"/>
    <w:rsid w:val="00BF488C"/>
    <w:rsid w:val="00BF4B4E"/>
    <w:rsid w:val="00BF4B7C"/>
    <w:rsid w:val="00BF4D1B"/>
    <w:rsid w:val="00BF4FF9"/>
    <w:rsid w:val="00BF5135"/>
    <w:rsid w:val="00BF53EA"/>
    <w:rsid w:val="00BF573F"/>
    <w:rsid w:val="00BF5744"/>
    <w:rsid w:val="00BF57BF"/>
    <w:rsid w:val="00BF5DBF"/>
    <w:rsid w:val="00BF6597"/>
    <w:rsid w:val="00BF699C"/>
    <w:rsid w:val="00BF69D4"/>
    <w:rsid w:val="00BF6C0D"/>
    <w:rsid w:val="00BF6F0E"/>
    <w:rsid w:val="00BF7024"/>
    <w:rsid w:val="00BF7976"/>
    <w:rsid w:val="00BF7DCD"/>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C0"/>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3D"/>
    <w:rsid w:val="00C10ABD"/>
    <w:rsid w:val="00C10AF0"/>
    <w:rsid w:val="00C10C51"/>
    <w:rsid w:val="00C10E71"/>
    <w:rsid w:val="00C10F3F"/>
    <w:rsid w:val="00C112AA"/>
    <w:rsid w:val="00C1178E"/>
    <w:rsid w:val="00C11B59"/>
    <w:rsid w:val="00C11EA6"/>
    <w:rsid w:val="00C1268B"/>
    <w:rsid w:val="00C12CA0"/>
    <w:rsid w:val="00C12D91"/>
    <w:rsid w:val="00C137E0"/>
    <w:rsid w:val="00C1392F"/>
    <w:rsid w:val="00C13ACB"/>
    <w:rsid w:val="00C13C28"/>
    <w:rsid w:val="00C1436F"/>
    <w:rsid w:val="00C143A3"/>
    <w:rsid w:val="00C143B3"/>
    <w:rsid w:val="00C147F2"/>
    <w:rsid w:val="00C14B21"/>
    <w:rsid w:val="00C14CEC"/>
    <w:rsid w:val="00C1543F"/>
    <w:rsid w:val="00C15557"/>
    <w:rsid w:val="00C15664"/>
    <w:rsid w:val="00C1597C"/>
    <w:rsid w:val="00C159AF"/>
    <w:rsid w:val="00C15A37"/>
    <w:rsid w:val="00C15FCD"/>
    <w:rsid w:val="00C160D5"/>
    <w:rsid w:val="00C16759"/>
    <w:rsid w:val="00C16E83"/>
    <w:rsid w:val="00C16EF3"/>
    <w:rsid w:val="00C170F9"/>
    <w:rsid w:val="00C17B4D"/>
    <w:rsid w:val="00C17BF6"/>
    <w:rsid w:val="00C17D31"/>
    <w:rsid w:val="00C17DCD"/>
    <w:rsid w:val="00C2010B"/>
    <w:rsid w:val="00C203D0"/>
    <w:rsid w:val="00C20627"/>
    <w:rsid w:val="00C206AA"/>
    <w:rsid w:val="00C2122E"/>
    <w:rsid w:val="00C2150C"/>
    <w:rsid w:val="00C21547"/>
    <w:rsid w:val="00C218EB"/>
    <w:rsid w:val="00C21922"/>
    <w:rsid w:val="00C219B0"/>
    <w:rsid w:val="00C2209C"/>
    <w:rsid w:val="00C22FFF"/>
    <w:rsid w:val="00C23301"/>
    <w:rsid w:val="00C234AE"/>
    <w:rsid w:val="00C23513"/>
    <w:rsid w:val="00C235F2"/>
    <w:rsid w:val="00C23D8D"/>
    <w:rsid w:val="00C24445"/>
    <w:rsid w:val="00C247D2"/>
    <w:rsid w:val="00C24974"/>
    <w:rsid w:val="00C24BF5"/>
    <w:rsid w:val="00C251AD"/>
    <w:rsid w:val="00C251B2"/>
    <w:rsid w:val="00C25F2D"/>
    <w:rsid w:val="00C26013"/>
    <w:rsid w:val="00C26039"/>
    <w:rsid w:val="00C260AA"/>
    <w:rsid w:val="00C261BF"/>
    <w:rsid w:val="00C266AA"/>
    <w:rsid w:val="00C267F5"/>
    <w:rsid w:val="00C26821"/>
    <w:rsid w:val="00C26872"/>
    <w:rsid w:val="00C26D80"/>
    <w:rsid w:val="00C274A3"/>
    <w:rsid w:val="00C27684"/>
    <w:rsid w:val="00C279B1"/>
    <w:rsid w:val="00C27A8B"/>
    <w:rsid w:val="00C27B38"/>
    <w:rsid w:val="00C27D2F"/>
    <w:rsid w:val="00C27EB0"/>
    <w:rsid w:val="00C30141"/>
    <w:rsid w:val="00C30434"/>
    <w:rsid w:val="00C307B1"/>
    <w:rsid w:val="00C30A85"/>
    <w:rsid w:val="00C30DEF"/>
    <w:rsid w:val="00C30E08"/>
    <w:rsid w:val="00C310D1"/>
    <w:rsid w:val="00C31116"/>
    <w:rsid w:val="00C31931"/>
    <w:rsid w:val="00C31934"/>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3D6D"/>
    <w:rsid w:val="00C346DD"/>
    <w:rsid w:val="00C34F05"/>
    <w:rsid w:val="00C35282"/>
    <w:rsid w:val="00C35FD7"/>
    <w:rsid w:val="00C362F9"/>
    <w:rsid w:val="00C36A51"/>
    <w:rsid w:val="00C36D07"/>
    <w:rsid w:val="00C36FE5"/>
    <w:rsid w:val="00C370D7"/>
    <w:rsid w:val="00C37589"/>
    <w:rsid w:val="00C37639"/>
    <w:rsid w:val="00C376F5"/>
    <w:rsid w:val="00C37B0B"/>
    <w:rsid w:val="00C37B0F"/>
    <w:rsid w:val="00C37B58"/>
    <w:rsid w:val="00C40098"/>
    <w:rsid w:val="00C40406"/>
    <w:rsid w:val="00C40478"/>
    <w:rsid w:val="00C40510"/>
    <w:rsid w:val="00C405AD"/>
    <w:rsid w:val="00C405CD"/>
    <w:rsid w:val="00C40887"/>
    <w:rsid w:val="00C40AFD"/>
    <w:rsid w:val="00C40D82"/>
    <w:rsid w:val="00C4103E"/>
    <w:rsid w:val="00C412D4"/>
    <w:rsid w:val="00C4166C"/>
    <w:rsid w:val="00C41879"/>
    <w:rsid w:val="00C41F57"/>
    <w:rsid w:val="00C42624"/>
    <w:rsid w:val="00C42869"/>
    <w:rsid w:val="00C42C39"/>
    <w:rsid w:val="00C4303B"/>
    <w:rsid w:val="00C43639"/>
    <w:rsid w:val="00C438F5"/>
    <w:rsid w:val="00C43D29"/>
    <w:rsid w:val="00C43F19"/>
    <w:rsid w:val="00C4447B"/>
    <w:rsid w:val="00C446AA"/>
    <w:rsid w:val="00C44C0D"/>
    <w:rsid w:val="00C44D1B"/>
    <w:rsid w:val="00C44F38"/>
    <w:rsid w:val="00C450E0"/>
    <w:rsid w:val="00C45231"/>
    <w:rsid w:val="00C45289"/>
    <w:rsid w:val="00C452D0"/>
    <w:rsid w:val="00C45CD4"/>
    <w:rsid w:val="00C45D75"/>
    <w:rsid w:val="00C45E03"/>
    <w:rsid w:val="00C462B9"/>
    <w:rsid w:val="00C466A2"/>
    <w:rsid w:val="00C4696F"/>
    <w:rsid w:val="00C46B25"/>
    <w:rsid w:val="00C46C9C"/>
    <w:rsid w:val="00C47353"/>
    <w:rsid w:val="00C4764E"/>
    <w:rsid w:val="00C478F5"/>
    <w:rsid w:val="00C47A9C"/>
    <w:rsid w:val="00C47DE0"/>
    <w:rsid w:val="00C50042"/>
    <w:rsid w:val="00C50CAC"/>
    <w:rsid w:val="00C50D3A"/>
    <w:rsid w:val="00C51078"/>
    <w:rsid w:val="00C512FA"/>
    <w:rsid w:val="00C51647"/>
    <w:rsid w:val="00C51859"/>
    <w:rsid w:val="00C5199F"/>
    <w:rsid w:val="00C51AD9"/>
    <w:rsid w:val="00C51CAE"/>
    <w:rsid w:val="00C51D07"/>
    <w:rsid w:val="00C51E65"/>
    <w:rsid w:val="00C51F4C"/>
    <w:rsid w:val="00C52884"/>
    <w:rsid w:val="00C52ADD"/>
    <w:rsid w:val="00C52D20"/>
    <w:rsid w:val="00C52F4B"/>
    <w:rsid w:val="00C53007"/>
    <w:rsid w:val="00C539A0"/>
    <w:rsid w:val="00C53FD1"/>
    <w:rsid w:val="00C544C7"/>
    <w:rsid w:val="00C546E6"/>
    <w:rsid w:val="00C54A9F"/>
    <w:rsid w:val="00C54C8C"/>
    <w:rsid w:val="00C55079"/>
    <w:rsid w:val="00C552A8"/>
    <w:rsid w:val="00C5553E"/>
    <w:rsid w:val="00C5556C"/>
    <w:rsid w:val="00C557E0"/>
    <w:rsid w:val="00C5585D"/>
    <w:rsid w:val="00C558E2"/>
    <w:rsid w:val="00C55966"/>
    <w:rsid w:val="00C55AE3"/>
    <w:rsid w:val="00C55B1B"/>
    <w:rsid w:val="00C55DE5"/>
    <w:rsid w:val="00C56305"/>
    <w:rsid w:val="00C56635"/>
    <w:rsid w:val="00C566C3"/>
    <w:rsid w:val="00C56828"/>
    <w:rsid w:val="00C5691F"/>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DC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0A"/>
    <w:rsid w:val="00C6502C"/>
    <w:rsid w:val="00C65528"/>
    <w:rsid w:val="00C65681"/>
    <w:rsid w:val="00C6590D"/>
    <w:rsid w:val="00C65E68"/>
    <w:rsid w:val="00C65F25"/>
    <w:rsid w:val="00C660B1"/>
    <w:rsid w:val="00C660CB"/>
    <w:rsid w:val="00C66186"/>
    <w:rsid w:val="00C6669C"/>
    <w:rsid w:val="00C66BA2"/>
    <w:rsid w:val="00C66C86"/>
    <w:rsid w:val="00C66EE8"/>
    <w:rsid w:val="00C6749F"/>
    <w:rsid w:val="00C67A22"/>
    <w:rsid w:val="00C67BBF"/>
    <w:rsid w:val="00C67CEA"/>
    <w:rsid w:val="00C67D4A"/>
    <w:rsid w:val="00C704C4"/>
    <w:rsid w:val="00C704CC"/>
    <w:rsid w:val="00C7073F"/>
    <w:rsid w:val="00C70A0A"/>
    <w:rsid w:val="00C70D5B"/>
    <w:rsid w:val="00C70D85"/>
    <w:rsid w:val="00C70FF2"/>
    <w:rsid w:val="00C71344"/>
    <w:rsid w:val="00C718E2"/>
    <w:rsid w:val="00C71CE9"/>
    <w:rsid w:val="00C71D5A"/>
    <w:rsid w:val="00C71DB2"/>
    <w:rsid w:val="00C721DD"/>
    <w:rsid w:val="00C721FF"/>
    <w:rsid w:val="00C72833"/>
    <w:rsid w:val="00C72B76"/>
    <w:rsid w:val="00C73540"/>
    <w:rsid w:val="00C736EC"/>
    <w:rsid w:val="00C7375A"/>
    <w:rsid w:val="00C73C35"/>
    <w:rsid w:val="00C73DB5"/>
    <w:rsid w:val="00C74086"/>
    <w:rsid w:val="00C74139"/>
    <w:rsid w:val="00C74296"/>
    <w:rsid w:val="00C746E9"/>
    <w:rsid w:val="00C74794"/>
    <w:rsid w:val="00C74E5E"/>
    <w:rsid w:val="00C75189"/>
    <w:rsid w:val="00C75769"/>
    <w:rsid w:val="00C7576C"/>
    <w:rsid w:val="00C75A79"/>
    <w:rsid w:val="00C75D27"/>
    <w:rsid w:val="00C76602"/>
    <w:rsid w:val="00C76A2D"/>
    <w:rsid w:val="00C76ADD"/>
    <w:rsid w:val="00C76B35"/>
    <w:rsid w:val="00C7717E"/>
    <w:rsid w:val="00C7733B"/>
    <w:rsid w:val="00C77379"/>
    <w:rsid w:val="00C7745E"/>
    <w:rsid w:val="00C776C3"/>
    <w:rsid w:val="00C77878"/>
    <w:rsid w:val="00C77B61"/>
    <w:rsid w:val="00C77D6A"/>
    <w:rsid w:val="00C80432"/>
    <w:rsid w:val="00C80525"/>
    <w:rsid w:val="00C80612"/>
    <w:rsid w:val="00C806D8"/>
    <w:rsid w:val="00C807FA"/>
    <w:rsid w:val="00C8097C"/>
    <w:rsid w:val="00C80C1B"/>
    <w:rsid w:val="00C80CFA"/>
    <w:rsid w:val="00C80F9C"/>
    <w:rsid w:val="00C81056"/>
    <w:rsid w:val="00C8180B"/>
    <w:rsid w:val="00C81D62"/>
    <w:rsid w:val="00C81DAD"/>
    <w:rsid w:val="00C81E54"/>
    <w:rsid w:val="00C82252"/>
    <w:rsid w:val="00C822AA"/>
    <w:rsid w:val="00C82550"/>
    <w:rsid w:val="00C8256E"/>
    <w:rsid w:val="00C825DD"/>
    <w:rsid w:val="00C82CE0"/>
    <w:rsid w:val="00C82DD7"/>
    <w:rsid w:val="00C82EE8"/>
    <w:rsid w:val="00C830C8"/>
    <w:rsid w:val="00C83185"/>
    <w:rsid w:val="00C83188"/>
    <w:rsid w:val="00C8338F"/>
    <w:rsid w:val="00C835D6"/>
    <w:rsid w:val="00C83C24"/>
    <w:rsid w:val="00C83D56"/>
    <w:rsid w:val="00C83EAC"/>
    <w:rsid w:val="00C841C6"/>
    <w:rsid w:val="00C84659"/>
    <w:rsid w:val="00C846E5"/>
    <w:rsid w:val="00C84E91"/>
    <w:rsid w:val="00C85FD0"/>
    <w:rsid w:val="00C86958"/>
    <w:rsid w:val="00C86B40"/>
    <w:rsid w:val="00C86BF0"/>
    <w:rsid w:val="00C86C58"/>
    <w:rsid w:val="00C86D4E"/>
    <w:rsid w:val="00C86FBE"/>
    <w:rsid w:val="00C87039"/>
    <w:rsid w:val="00C87163"/>
    <w:rsid w:val="00C875F9"/>
    <w:rsid w:val="00C876FE"/>
    <w:rsid w:val="00C87C47"/>
    <w:rsid w:val="00C87DCB"/>
    <w:rsid w:val="00C90149"/>
    <w:rsid w:val="00C904A7"/>
    <w:rsid w:val="00C9088A"/>
    <w:rsid w:val="00C90D4F"/>
    <w:rsid w:val="00C90D75"/>
    <w:rsid w:val="00C90E43"/>
    <w:rsid w:val="00C910C4"/>
    <w:rsid w:val="00C9138F"/>
    <w:rsid w:val="00C9154C"/>
    <w:rsid w:val="00C91572"/>
    <w:rsid w:val="00C91684"/>
    <w:rsid w:val="00C917AC"/>
    <w:rsid w:val="00C91C6A"/>
    <w:rsid w:val="00C922EC"/>
    <w:rsid w:val="00C9244C"/>
    <w:rsid w:val="00C92A69"/>
    <w:rsid w:val="00C92B3A"/>
    <w:rsid w:val="00C92C93"/>
    <w:rsid w:val="00C92DEA"/>
    <w:rsid w:val="00C931B9"/>
    <w:rsid w:val="00C931CD"/>
    <w:rsid w:val="00C935BB"/>
    <w:rsid w:val="00C93947"/>
    <w:rsid w:val="00C93F40"/>
    <w:rsid w:val="00C94252"/>
    <w:rsid w:val="00C945DB"/>
    <w:rsid w:val="00C94AF6"/>
    <w:rsid w:val="00C94B21"/>
    <w:rsid w:val="00C94B87"/>
    <w:rsid w:val="00C958E8"/>
    <w:rsid w:val="00C95913"/>
    <w:rsid w:val="00C95985"/>
    <w:rsid w:val="00C95A3F"/>
    <w:rsid w:val="00C95A68"/>
    <w:rsid w:val="00C97344"/>
    <w:rsid w:val="00C976BE"/>
    <w:rsid w:val="00C97778"/>
    <w:rsid w:val="00C977FB"/>
    <w:rsid w:val="00C9787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F8"/>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EA7"/>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26"/>
    <w:rsid w:val="00CB24BB"/>
    <w:rsid w:val="00CB2565"/>
    <w:rsid w:val="00CB25AE"/>
    <w:rsid w:val="00CB268E"/>
    <w:rsid w:val="00CB271F"/>
    <w:rsid w:val="00CB2DFB"/>
    <w:rsid w:val="00CB2E2D"/>
    <w:rsid w:val="00CB33F7"/>
    <w:rsid w:val="00CB3840"/>
    <w:rsid w:val="00CB3E90"/>
    <w:rsid w:val="00CB40FF"/>
    <w:rsid w:val="00CB41F9"/>
    <w:rsid w:val="00CB455E"/>
    <w:rsid w:val="00CB49A1"/>
    <w:rsid w:val="00CB4A90"/>
    <w:rsid w:val="00CB4BF0"/>
    <w:rsid w:val="00CB4D89"/>
    <w:rsid w:val="00CB5002"/>
    <w:rsid w:val="00CB5440"/>
    <w:rsid w:val="00CB5A69"/>
    <w:rsid w:val="00CB5D69"/>
    <w:rsid w:val="00CB5F58"/>
    <w:rsid w:val="00CB6048"/>
    <w:rsid w:val="00CB623C"/>
    <w:rsid w:val="00CB626F"/>
    <w:rsid w:val="00CB633F"/>
    <w:rsid w:val="00CB6B12"/>
    <w:rsid w:val="00CB6CE5"/>
    <w:rsid w:val="00CB6E11"/>
    <w:rsid w:val="00CB6EE2"/>
    <w:rsid w:val="00CB7384"/>
    <w:rsid w:val="00CB7744"/>
    <w:rsid w:val="00CB7D5C"/>
    <w:rsid w:val="00CB7EFC"/>
    <w:rsid w:val="00CB7F42"/>
    <w:rsid w:val="00CB7FDD"/>
    <w:rsid w:val="00CC004C"/>
    <w:rsid w:val="00CC0051"/>
    <w:rsid w:val="00CC02DE"/>
    <w:rsid w:val="00CC04BD"/>
    <w:rsid w:val="00CC05AA"/>
    <w:rsid w:val="00CC072D"/>
    <w:rsid w:val="00CC0774"/>
    <w:rsid w:val="00CC0943"/>
    <w:rsid w:val="00CC0A33"/>
    <w:rsid w:val="00CC0A91"/>
    <w:rsid w:val="00CC0BC7"/>
    <w:rsid w:val="00CC0D4C"/>
    <w:rsid w:val="00CC0E15"/>
    <w:rsid w:val="00CC15C7"/>
    <w:rsid w:val="00CC1E54"/>
    <w:rsid w:val="00CC210A"/>
    <w:rsid w:val="00CC241D"/>
    <w:rsid w:val="00CC2B06"/>
    <w:rsid w:val="00CC2C66"/>
    <w:rsid w:val="00CC2D8D"/>
    <w:rsid w:val="00CC3129"/>
    <w:rsid w:val="00CC35BF"/>
    <w:rsid w:val="00CC35F5"/>
    <w:rsid w:val="00CC35F6"/>
    <w:rsid w:val="00CC38F9"/>
    <w:rsid w:val="00CC3F51"/>
    <w:rsid w:val="00CC412D"/>
    <w:rsid w:val="00CC452B"/>
    <w:rsid w:val="00CC4846"/>
    <w:rsid w:val="00CC4885"/>
    <w:rsid w:val="00CC4B26"/>
    <w:rsid w:val="00CC5026"/>
    <w:rsid w:val="00CC5340"/>
    <w:rsid w:val="00CC58CA"/>
    <w:rsid w:val="00CC59D3"/>
    <w:rsid w:val="00CC5ECB"/>
    <w:rsid w:val="00CC5F2A"/>
    <w:rsid w:val="00CC6124"/>
    <w:rsid w:val="00CC63CC"/>
    <w:rsid w:val="00CC6448"/>
    <w:rsid w:val="00CC64AC"/>
    <w:rsid w:val="00CC6842"/>
    <w:rsid w:val="00CC68D0"/>
    <w:rsid w:val="00CC6CC2"/>
    <w:rsid w:val="00CC6D2A"/>
    <w:rsid w:val="00CC6E76"/>
    <w:rsid w:val="00CC71F8"/>
    <w:rsid w:val="00CC76F1"/>
    <w:rsid w:val="00CC76F6"/>
    <w:rsid w:val="00CC7766"/>
    <w:rsid w:val="00CC77E6"/>
    <w:rsid w:val="00CC7804"/>
    <w:rsid w:val="00CC7B52"/>
    <w:rsid w:val="00CC7D69"/>
    <w:rsid w:val="00CD01FD"/>
    <w:rsid w:val="00CD0649"/>
    <w:rsid w:val="00CD0869"/>
    <w:rsid w:val="00CD0902"/>
    <w:rsid w:val="00CD0A6C"/>
    <w:rsid w:val="00CD0C08"/>
    <w:rsid w:val="00CD0E94"/>
    <w:rsid w:val="00CD123D"/>
    <w:rsid w:val="00CD1BEB"/>
    <w:rsid w:val="00CD1C2F"/>
    <w:rsid w:val="00CD2157"/>
    <w:rsid w:val="00CD22ED"/>
    <w:rsid w:val="00CD254E"/>
    <w:rsid w:val="00CD264E"/>
    <w:rsid w:val="00CD269D"/>
    <w:rsid w:val="00CD2716"/>
    <w:rsid w:val="00CD28ED"/>
    <w:rsid w:val="00CD2956"/>
    <w:rsid w:val="00CD2FEE"/>
    <w:rsid w:val="00CD30DC"/>
    <w:rsid w:val="00CD3333"/>
    <w:rsid w:val="00CD3639"/>
    <w:rsid w:val="00CD380B"/>
    <w:rsid w:val="00CD394F"/>
    <w:rsid w:val="00CD399A"/>
    <w:rsid w:val="00CD3C49"/>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9BB"/>
    <w:rsid w:val="00CD5AD2"/>
    <w:rsid w:val="00CD5C55"/>
    <w:rsid w:val="00CD63CA"/>
    <w:rsid w:val="00CD65D0"/>
    <w:rsid w:val="00CD6667"/>
    <w:rsid w:val="00CD66AD"/>
    <w:rsid w:val="00CD68FF"/>
    <w:rsid w:val="00CD6D55"/>
    <w:rsid w:val="00CD6E0D"/>
    <w:rsid w:val="00CD6E5B"/>
    <w:rsid w:val="00CD71B6"/>
    <w:rsid w:val="00CD7731"/>
    <w:rsid w:val="00CD7785"/>
    <w:rsid w:val="00CD77D9"/>
    <w:rsid w:val="00CD783F"/>
    <w:rsid w:val="00CD7A8E"/>
    <w:rsid w:val="00CE00AC"/>
    <w:rsid w:val="00CE00FD"/>
    <w:rsid w:val="00CE031B"/>
    <w:rsid w:val="00CE0ACB"/>
    <w:rsid w:val="00CE0D9E"/>
    <w:rsid w:val="00CE0E19"/>
    <w:rsid w:val="00CE0E6D"/>
    <w:rsid w:val="00CE0FF8"/>
    <w:rsid w:val="00CE1227"/>
    <w:rsid w:val="00CE14D4"/>
    <w:rsid w:val="00CE1C20"/>
    <w:rsid w:val="00CE1C9B"/>
    <w:rsid w:val="00CE1D0B"/>
    <w:rsid w:val="00CE1F7B"/>
    <w:rsid w:val="00CE1F81"/>
    <w:rsid w:val="00CE26B7"/>
    <w:rsid w:val="00CE2716"/>
    <w:rsid w:val="00CE28B8"/>
    <w:rsid w:val="00CE30CA"/>
    <w:rsid w:val="00CE37B3"/>
    <w:rsid w:val="00CE37D6"/>
    <w:rsid w:val="00CE3869"/>
    <w:rsid w:val="00CE3A48"/>
    <w:rsid w:val="00CE3E2A"/>
    <w:rsid w:val="00CE4211"/>
    <w:rsid w:val="00CE42E4"/>
    <w:rsid w:val="00CE4714"/>
    <w:rsid w:val="00CE489A"/>
    <w:rsid w:val="00CE5523"/>
    <w:rsid w:val="00CE5660"/>
    <w:rsid w:val="00CE5710"/>
    <w:rsid w:val="00CE59C2"/>
    <w:rsid w:val="00CE5C0B"/>
    <w:rsid w:val="00CE5F35"/>
    <w:rsid w:val="00CE6070"/>
    <w:rsid w:val="00CE61A7"/>
    <w:rsid w:val="00CE695E"/>
    <w:rsid w:val="00CE6A17"/>
    <w:rsid w:val="00CE6D64"/>
    <w:rsid w:val="00CE70F6"/>
    <w:rsid w:val="00CE7104"/>
    <w:rsid w:val="00CE760E"/>
    <w:rsid w:val="00CE780C"/>
    <w:rsid w:val="00CE7BB5"/>
    <w:rsid w:val="00CE7BC0"/>
    <w:rsid w:val="00CE7F57"/>
    <w:rsid w:val="00CE7F7D"/>
    <w:rsid w:val="00CF0023"/>
    <w:rsid w:val="00CF004C"/>
    <w:rsid w:val="00CF036E"/>
    <w:rsid w:val="00CF06C2"/>
    <w:rsid w:val="00CF0799"/>
    <w:rsid w:val="00CF100B"/>
    <w:rsid w:val="00CF16E4"/>
    <w:rsid w:val="00CF1A9C"/>
    <w:rsid w:val="00CF1C31"/>
    <w:rsid w:val="00CF1DC5"/>
    <w:rsid w:val="00CF1F0A"/>
    <w:rsid w:val="00CF200F"/>
    <w:rsid w:val="00CF2053"/>
    <w:rsid w:val="00CF20DC"/>
    <w:rsid w:val="00CF2149"/>
    <w:rsid w:val="00CF22B9"/>
    <w:rsid w:val="00CF2788"/>
    <w:rsid w:val="00CF2AFB"/>
    <w:rsid w:val="00CF2CDD"/>
    <w:rsid w:val="00CF2D6D"/>
    <w:rsid w:val="00CF2DF7"/>
    <w:rsid w:val="00CF2F2F"/>
    <w:rsid w:val="00CF30B6"/>
    <w:rsid w:val="00CF3448"/>
    <w:rsid w:val="00CF3658"/>
    <w:rsid w:val="00CF3695"/>
    <w:rsid w:val="00CF37EA"/>
    <w:rsid w:val="00CF3B6E"/>
    <w:rsid w:val="00CF3C0C"/>
    <w:rsid w:val="00CF4441"/>
    <w:rsid w:val="00CF44E8"/>
    <w:rsid w:val="00CF49D8"/>
    <w:rsid w:val="00CF50F3"/>
    <w:rsid w:val="00CF51EB"/>
    <w:rsid w:val="00CF5308"/>
    <w:rsid w:val="00CF568F"/>
    <w:rsid w:val="00CF5897"/>
    <w:rsid w:val="00CF6103"/>
    <w:rsid w:val="00CF6189"/>
    <w:rsid w:val="00CF6245"/>
    <w:rsid w:val="00CF6348"/>
    <w:rsid w:val="00CF6384"/>
    <w:rsid w:val="00CF67E1"/>
    <w:rsid w:val="00CF6D10"/>
    <w:rsid w:val="00CF721A"/>
    <w:rsid w:val="00CF7516"/>
    <w:rsid w:val="00CF7633"/>
    <w:rsid w:val="00CF7724"/>
    <w:rsid w:val="00D000F3"/>
    <w:rsid w:val="00D00203"/>
    <w:rsid w:val="00D003F8"/>
    <w:rsid w:val="00D003FD"/>
    <w:rsid w:val="00D0088D"/>
    <w:rsid w:val="00D00ABB"/>
    <w:rsid w:val="00D00C36"/>
    <w:rsid w:val="00D0130C"/>
    <w:rsid w:val="00D01579"/>
    <w:rsid w:val="00D01AF3"/>
    <w:rsid w:val="00D01BD6"/>
    <w:rsid w:val="00D021B7"/>
    <w:rsid w:val="00D02484"/>
    <w:rsid w:val="00D027C1"/>
    <w:rsid w:val="00D02B97"/>
    <w:rsid w:val="00D02B9D"/>
    <w:rsid w:val="00D02ED1"/>
    <w:rsid w:val="00D02F0D"/>
    <w:rsid w:val="00D031B8"/>
    <w:rsid w:val="00D03321"/>
    <w:rsid w:val="00D0368B"/>
    <w:rsid w:val="00D036AC"/>
    <w:rsid w:val="00D03CBB"/>
    <w:rsid w:val="00D03EC6"/>
    <w:rsid w:val="00D03F9A"/>
    <w:rsid w:val="00D0429C"/>
    <w:rsid w:val="00D042A8"/>
    <w:rsid w:val="00D04305"/>
    <w:rsid w:val="00D0495F"/>
    <w:rsid w:val="00D04BA7"/>
    <w:rsid w:val="00D04D43"/>
    <w:rsid w:val="00D04DD9"/>
    <w:rsid w:val="00D04E21"/>
    <w:rsid w:val="00D05C8A"/>
    <w:rsid w:val="00D05CEE"/>
    <w:rsid w:val="00D063EE"/>
    <w:rsid w:val="00D0658E"/>
    <w:rsid w:val="00D06794"/>
    <w:rsid w:val="00D06B16"/>
    <w:rsid w:val="00D06D51"/>
    <w:rsid w:val="00D070E0"/>
    <w:rsid w:val="00D071FB"/>
    <w:rsid w:val="00D07309"/>
    <w:rsid w:val="00D0751A"/>
    <w:rsid w:val="00D07730"/>
    <w:rsid w:val="00D07A78"/>
    <w:rsid w:val="00D07E68"/>
    <w:rsid w:val="00D1012C"/>
    <w:rsid w:val="00D10663"/>
    <w:rsid w:val="00D10753"/>
    <w:rsid w:val="00D1096A"/>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596"/>
    <w:rsid w:val="00D137CB"/>
    <w:rsid w:val="00D13A13"/>
    <w:rsid w:val="00D13DCE"/>
    <w:rsid w:val="00D13DFD"/>
    <w:rsid w:val="00D1408F"/>
    <w:rsid w:val="00D1471D"/>
    <w:rsid w:val="00D14A57"/>
    <w:rsid w:val="00D14DC2"/>
    <w:rsid w:val="00D14F3D"/>
    <w:rsid w:val="00D14F7A"/>
    <w:rsid w:val="00D14FD8"/>
    <w:rsid w:val="00D14FFD"/>
    <w:rsid w:val="00D15169"/>
    <w:rsid w:val="00D1533D"/>
    <w:rsid w:val="00D157CE"/>
    <w:rsid w:val="00D15AB6"/>
    <w:rsid w:val="00D15B0E"/>
    <w:rsid w:val="00D16325"/>
    <w:rsid w:val="00D167AF"/>
    <w:rsid w:val="00D17095"/>
    <w:rsid w:val="00D17885"/>
    <w:rsid w:val="00D1794C"/>
    <w:rsid w:val="00D1795C"/>
    <w:rsid w:val="00D17A38"/>
    <w:rsid w:val="00D2064F"/>
    <w:rsid w:val="00D20A1D"/>
    <w:rsid w:val="00D20B61"/>
    <w:rsid w:val="00D2118B"/>
    <w:rsid w:val="00D214DB"/>
    <w:rsid w:val="00D2173C"/>
    <w:rsid w:val="00D219F9"/>
    <w:rsid w:val="00D21A81"/>
    <w:rsid w:val="00D21BBA"/>
    <w:rsid w:val="00D21D3E"/>
    <w:rsid w:val="00D21D95"/>
    <w:rsid w:val="00D21EDF"/>
    <w:rsid w:val="00D22269"/>
    <w:rsid w:val="00D224EC"/>
    <w:rsid w:val="00D2290B"/>
    <w:rsid w:val="00D229F8"/>
    <w:rsid w:val="00D22B93"/>
    <w:rsid w:val="00D22E2E"/>
    <w:rsid w:val="00D22E70"/>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66F"/>
    <w:rsid w:val="00D25A50"/>
    <w:rsid w:val="00D25ABA"/>
    <w:rsid w:val="00D261F3"/>
    <w:rsid w:val="00D26B85"/>
    <w:rsid w:val="00D2719B"/>
    <w:rsid w:val="00D27245"/>
    <w:rsid w:val="00D27600"/>
    <w:rsid w:val="00D27742"/>
    <w:rsid w:val="00D277CB"/>
    <w:rsid w:val="00D27CEE"/>
    <w:rsid w:val="00D27D11"/>
    <w:rsid w:val="00D30216"/>
    <w:rsid w:val="00D305DE"/>
    <w:rsid w:val="00D30BD0"/>
    <w:rsid w:val="00D31216"/>
    <w:rsid w:val="00D31441"/>
    <w:rsid w:val="00D31582"/>
    <w:rsid w:val="00D3187F"/>
    <w:rsid w:val="00D31965"/>
    <w:rsid w:val="00D3226E"/>
    <w:rsid w:val="00D32280"/>
    <w:rsid w:val="00D322D1"/>
    <w:rsid w:val="00D3256E"/>
    <w:rsid w:val="00D327C4"/>
    <w:rsid w:val="00D3283B"/>
    <w:rsid w:val="00D32ABF"/>
    <w:rsid w:val="00D32E38"/>
    <w:rsid w:val="00D333E6"/>
    <w:rsid w:val="00D333FD"/>
    <w:rsid w:val="00D334AB"/>
    <w:rsid w:val="00D335FC"/>
    <w:rsid w:val="00D3397E"/>
    <w:rsid w:val="00D33AA1"/>
    <w:rsid w:val="00D33EE5"/>
    <w:rsid w:val="00D34170"/>
    <w:rsid w:val="00D343B8"/>
    <w:rsid w:val="00D346CB"/>
    <w:rsid w:val="00D34D5E"/>
    <w:rsid w:val="00D34DEC"/>
    <w:rsid w:val="00D353EE"/>
    <w:rsid w:val="00D354FF"/>
    <w:rsid w:val="00D35574"/>
    <w:rsid w:val="00D3565C"/>
    <w:rsid w:val="00D35666"/>
    <w:rsid w:val="00D35699"/>
    <w:rsid w:val="00D35946"/>
    <w:rsid w:val="00D35C2C"/>
    <w:rsid w:val="00D35C67"/>
    <w:rsid w:val="00D35CA3"/>
    <w:rsid w:val="00D35E69"/>
    <w:rsid w:val="00D36825"/>
    <w:rsid w:val="00D36A10"/>
    <w:rsid w:val="00D36A12"/>
    <w:rsid w:val="00D36A2F"/>
    <w:rsid w:val="00D37104"/>
    <w:rsid w:val="00D374E4"/>
    <w:rsid w:val="00D375D2"/>
    <w:rsid w:val="00D37AA6"/>
    <w:rsid w:val="00D37D35"/>
    <w:rsid w:val="00D402FB"/>
    <w:rsid w:val="00D40389"/>
    <w:rsid w:val="00D40589"/>
    <w:rsid w:val="00D40774"/>
    <w:rsid w:val="00D40B2D"/>
    <w:rsid w:val="00D40F8B"/>
    <w:rsid w:val="00D415A2"/>
    <w:rsid w:val="00D41C4E"/>
    <w:rsid w:val="00D4309D"/>
    <w:rsid w:val="00D43131"/>
    <w:rsid w:val="00D43F84"/>
    <w:rsid w:val="00D43F9C"/>
    <w:rsid w:val="00D43F9D"/>
    <w:rsid w:val="00D445D9"/>
    <w:rsid w:val="00D44667"/>
    <w:rsid w:val="00D44CC3"/>
    <w:rsid w:val="00D4502A"/>
    <w:rsid w:val="00D4580E"/>
    <w:rsid w:val="00D45909"/>
    <w:rsid w:val="00D45B02"/>
    <w:rsid w:val="00D45EA6"/>
    <w:rsid w:val="00D46812"/>
    <w:rsid w:val="00D46B7C"/>
    <w:rsid w:val="00D4711E"/>
    <w:rsid w:val="00D4719D"/>
    <w:rsid w:val="00D4728A"/>
    <w:rsid w:val="00D47521"/>
    <w:rsid w:val="00D4786A"/>
    <w:rsid w:val="00D4788D"/>
    <w:rsid w:val="00D501E2"/>
    <w:rsid w:val="00D50255"/>
    <w:rsid w:val="00D5039C"/>
    <w:rsid w:val="00D5042C"/>
    <w:rsid w:val="00D506F1"/>
    <w:rsid w:val="00D50C95"/>
    <w:rsid w:val="00D51487"/>
    <w:rsid w:val="00D51AE0"/>
    <w:rsid w:val="00D51C09"/>
    <w:rsid w:val="00D51C57"/>
    <w:rsid w:val="00D51D1A"/>
    <w:rsid w:val="00D51FC9"/>
    <w:rsid w:val="00D52415"/>
    <w:rsid w:val="00D5282B"/>
    <w:rsid w:val="00D52E0B"/>
    <w:rsid w:val="00D537C9"/>
    <w:rsid w:val="00D53B0C"/>
    <w:rsid w:val="00D54451"/>
    <w:rsid w:val="00D54570"/>
    <w:rsid w:val="00D5486B"/>
    <w:rsid w:val="00D548BF"/>
    <w:rsid w:val="00D548E8"/>
    <w:rsid w:val="00D54A28"/>
    <w:rsid w:val="00D54AD0"/>
    <w:rsid w:val="00D55720"/>
    <w:rsid w:val="00D559AD"/>
    <w:rsid w:val="00D55B6C"/>
    <w:rsid w:val="00D55E6F"/>
    <w:rsid w:val="00D563D7"/>
    <w:rsid w:val="00D56E05"/>
    <w:rsid w:val="00D56E6F"/>
    <w:rsid w:val="00D56E87"/>
    <w:rsid w:val="00D57213"/>
    <w:rsid w:val="00D57620"/>
    <w:rsid w:val="00D57C33"/>
    <w:rsid w:val="00D57DF9"/>
    <w:rsid w:val="00D6080A"/>
    <w:rsid w:val="00D60E0E"/>
    <w:rsid w:val="00D610BA"/>
    <w:rsid w:val="00D615A4"/>
    <w:rsid w:val="00D61614"/>
    <w:rsid w:val="00D616D2"/>
    <w:rsid w:val="00D61701"/>
    <w:rsid w:val="00D618B3"/>
    <w:rsid w:val="00D61DF2"/>
    <w:rsid w:val="00D61EDB"/>
    <w:rsid w:val="00D620B4"/>
    <w:rsid w:val="00D6230A"/>
    <w:rsid w:val="00D626C8"/>
    <w:rsid w:val="00D628C8"/>
    <w:rsid w:val="00D62C62"/>
    <w:rsid w:val="00D63259"/>
    <w:rsid w:val="00D63432"/>
    <w:rsid w:val="00D63949"/>
    <w:rsid w:val="00D63A82"/>
    <w:rsid w:val="00D64201"/>
    <w:rsid w:val="00D649D6"/>
    <w:rsid w:val="00D653C6"/>
    <w:rsid w:val="00D6584B"/>
    <w:rsid w:val="00D65B34"/>
    <w:rsid w:val="00D65C69"/>
    <w:rsid w:val="00D65DCB"/>
    <w:rsid w:val="00D65E17"/>
    <w:rsid w:val="00D66729"/>
    <w:rsid w:val="00D66916"/>
    <w:rsid w:val="00D669EE"/>
    <w:rsid w:val="00D66B4B"/>
    <w:rsid w:val="00D66C11"/>
    <w:rsid w:val="00D66C8D"/>
    <w:rsid w:val="00D67202"/>
    <w:rsid w:val="00D6759F"/>
    <w:rsid w:val="00D6776F"/>
    <w:rsid w:val="00D6779F"/>
    <w:rsid w:val="00D67A0B"/>
    <w:rsid w:val="00D70148"/>
    <w:rsid w:val="00D70239"/>
    <w:rsid w:val="00D7058C"/>
    <w:rsid w:val="00D70FDE"/>
    <w:rsid w:val="00D71350"/>
    <w:rsid w:val="00D719B0"/>
    <w:rsid w:val="00D71AAD"/>
    <w:rsid w:val="00D7298D"/>
    <w:rsid w:val="00D732A9"/>
    <w:rsid w:val="00D736CA"/>
    <w:rsid w:val="00D738D6"/>
    <w:rsid w:val="00D73A37"/>
    <w:rsid w:val="00D73A60"/>
    <w:rsid w:val="00D74250"/>
    <w:rsid w:val="00D74479"/>
    <w:rsid w:val="00D74962"/>
    <w:rsid w:val="00D749A0"/>
    <w:rsid w:val="00D74A5B"/>
    <w:rsid w:val="00D74C16"/>
    <w:rsid w:val="00D74D5C"/>
    <w:rsid w:val="00D74E22"/>
    <w:rsid w:val="00D74F91"/>
    <w:rsid w:val="00D754ED"/>
    <w:rsid w:val="00D7552F"/>
    <w:rsid w:val="00D755EB"/>
    <w:rsid w:val="00D760A4"/>
    <w:rsid w:val="00D7641F"/>
    <w:rsid w:val="00D7651B"/>
    <w:rsid w:val="00D7680F"/>
    <w:rsid w:val="00D76C68"/>
    <w:rsid w:val="00D76C92"/>
    <w:rsid w:val="00D770EC"/>
    <w:rsid w:val="00D7729D"/>
    <w:rsid w:val="00D77392"/>
    <w:rsid w:val="00D77BFB"/>
    <w:rsid w:val="00D801DD"/>
    <w:rsid w:val="00D80532"/>
    <w:rsid w:val="00D80679"/>
    <w:rsid w:val="00D807B3"/>
    <w:rsid w:val="00D809B7"/>
    <w:rsid w:val="00D80A5B"/>
    <w:rsid w:val="00D80BE6"/>
    <w:rsid w:val="00D80CFA"/>
    <w:rsid w:val="00D80D7D"/>
    <w:rsid w:val="00D80D8F"/>
    <w:rsid w:val="00D80DA9"/>
    <w:rsid w:val="00D80ECE"/>
    <w:rsid w:val="00D810B2"/>
    <w:rsid w:val="00D81A8B"/>
    <w:rsid w:val="00D81BAA"/>
    <w:rsid w:val="00D81BB5"/>
    <w:rsid w:val="00D81CD2"/>
    <w:rsid w:val="00D81D82"/>
    <w:rsid w:val="00D81F3A"/>
    <w:rsid w:val="00D81F79"/>
    <w:rsid w:val="00D8262E"/>
    <w:rsid w:val="00D826A5"/>
    <w:rsid w:val="00D8293E"/>
    <w:rsid w:val="00D82C41"/>
    <w:rsid w:val="00D83434"/>
    <w:rsid w:val="00D83450"/>
    <w:rsid w:val="00D83CFC"/>
    <w:rsid w:val="00D84504"/>
    <w:rsid w:val="00D846A8"/>
    <w:rsid w:val="00D848B3"/>
    <w:rsid w:val="00D84AFD"/>
    <w:rsid w:val="00D852B9"/>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21"/>
    <w:rsid w:val="00D91734"/>
    <w:rsid w:val="00D91804"/>
    <w:rsid w:val="00D9185F"/>
    <w:rsid w:val="00D91BA9"/>
    <w:rsid w:val="00D91D94"/>
    <w:rsid w:val="00D91D9F"/>
    <w:rsid w:val="00D91DF1"/>
    <w:rsid w:val="00D91E1C"/>
    <w:rsid w:val="00D9245C"/>
    <w:rsid w:val="00D92712"/>
    <w:rsid w:val="00D9354D"/>
    <w:rsid w:val="00D93616"/>
    <w:rsid w:val="00D93FEE"/>
    <w:rsid w:val="00D94370"/>
    <w:rsid w:val="00D94398"/>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EA0"/>
    <w:rsid w:val="00DA27B8"/>
    <w:rsid w:val="00DA2B49"/>
    <w:rsid w:val="00DA2B62"/>
    <w:rsid w:val="00DA2CEA"/>
    <w:rsid w:val="00DA2DD4"/>
    <w:rsid w:val="00DA2DD8"/>
    <w:rsid w:val="00DA3B12"/>
    <w:rsid w:val="00DA3B71"/>
    <w:rsid w:val="00DA3B83"/>
    <w:rsid w:val="00DA3D2E"/>
    <w:rsid w:val="00DA441C"/>
    <w:rsid w:val="00DA455C"/>
    <w:rsid w:val="00DA46AC"/>
    <w:rsid w:val="00DA4BD8"/>
    <w:rsid w:val="00DA4D23"/>
    <w:rsid w:val="00DA4FAD"/>
    <w:rsid w:val="00DA5708"/>
    <w:rsid w:val="00DA589A"/>
    <w:rsid w:val="00DA5934"/>
    <w:rsid w:val="00DA5FE6"/>
    <w:rsid w:val="00DA6809"/>
    <w:rsid w:val="00DA68E9"/>
    <w:rsid w:val="00DA69E9"/>
    <w:rsid w:val="00DA69F2"/>
    <w:rsid w:val="00DA6C9C"/>
    <w:rsid w:val="00DA6DA9"/>
    <w:rsid w:val="00DA6DDD"/>
    <w:rsid w:val="00DA73EC"/>
    <w:rsid w:val="00DA748E"/>
    <w:rsid w:val="00DA7885"/>
    <w:rsid w:val="00DA79C3"/>
    <w:rsid w:val="00DA7A03"/>
    <w:rsid w:val="00DA7FB1"/>
    <w:rsid w:val="00DB0440"/>
    <w:rsid w:val="00DB04D5"/>
    <w:rsid w:val="00DB0D42"/>
    <w:rsid w:val="00DB0EB9"/>
    <w:rsid w:val="00DB15D1"/>
    <w:rsid w:val="00DB1634"/>
    <w:rsid w:val="00DB17DE"/>
    <w:rsid w:val="00DB1818"/>
    <w:rsid w:val="00DB1AB4"/>
    <w:rsid w:val="00DB1B41"/>
    <w:rsid w:val="00DB1B79"/>
    <w:rsid w:val="00DB23D1"/>
    <w:rsid w:val="00DB31A5"/>
    <w:rsid w:val="00DB34E7"/>
    <w:rsid w:val="00DB379D"/>
    <w:rsid w:val="00DB4395"/>
    <w:rsid w:val="00DB46C0"/>
    <w:rsid w:val="00DB4BFF"/>
    <w:rsid w:val="00DB4CB6"/>
    <w:rsid w:val="00DB4D33"/>
    <w:rsid w:val="00DB52B6"/>
    <w:rsid w:val="00DB52E7"/>
    <w:rsid w:val="00DB5533"/>
    <w:rsid w:val="00DB59F1"/>
    <w:rsid w:val="00DB5CBE"/>
    <w:rsid w:val="00DB5E9A"/>
    <w:rsid w:val="00DB6133"/>
    <w:rsid w:val="00DB630E"/>
    <w:rsid w:val="00DB649C"/>
    <w:rsid w:val="00DB6990"/>
    <w:rsid w:val="00DB6EED"/>
    <w:rsid w:val="00DB6F3A"/>
    <w:rsid w:val="00DB70A4"/>
    <w:rsid w:val="00DB7370"/>
    <w:rsid w:val="00DB7438"/>
    <w:rsid w:val="00DB7913"/>
    <w:rsid w:val="00DB7B37"/>
    <w:rsid w:val="00DB7BB2"/>
    <w:rsid w:val="00DB7C8C"/>
    <w:rsid w:val="00DB7EB4"/>
    <w:rsid w:val="00DC02CD"/>
    <w:rsid w:val="00DC053B"/>
    <w:rsid w:val="00DC0741"/>
    <w:rsid w:val="00DC08B6"/>
    <w:rsid w:val="00DC0DB9"/>
    <w:rsid w:val="00DC0E48"/>
    <w:rsid w:val="00DC0F28"/>
    <w:rsid w:val="00DC106F"/>
    <w:rsid w:val="00DC129E"/>
    <w:rsid w:val="00DC1461"/>
    <w:rsid w:val="00DC154D"/>
    <w:rsid w:val="00DC17F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11F"/>
    <w:rsid w:val="00DC530A"/>
    <w:rsid w:val="00DC56D9"/>
    <w:rsid w:val="00DC5CFE"/>
    <w:rsid w:val="00DC6455"/>
    <w:rsid w:val="00DC6B2A"/>
    <w:rsid w:val="00DC7258"/>
    <w:rsid w:val="00DC7271"/>
    <w:rsid w:val="00DC72B8"/>
    <w:rsid w:val="00DC757F"/>
    <w:rsid w:val="00DC7DDD"/>
    <w:rsid w:val="00DD032A"/>
    <w:rsid w:val="00DD0693"/>
    <w:rsid w:val="00DD06E2"/>
    <w:rsid w:val="00DD0A4E"/>
    <w:rsid w:val="00DD0A5B"/>
    <w:rsid w:val="00DD0DBA"/>
    <w:rsid w:val="00DD0E0F"/>
    <w:rsid w:val="00DD1DDD"/>
    <w:rsid w:val="00DD1E9B"/>
    <w:rsid w:val="00DD21F4"/>
    <w:rsid w:val="00DD2B38"/>
    <w:rsid w:val="00DD3619"/>
    <w:rsid w:val="00DD369D"/>
    <w:rsid w:val="00DD37AB"/>
    <w:rsid w:val="00DD3C95"/>
    <w:rsid w:val="00DD4472"/>
    <w:rsid w:val="00DD475F"/>
    <w:rsid w:val="00DD4774"/>
    <w:rsid w:val="00DD4781"/>
    <w:rsid w:val="00DD4AC0"/>
    <w:rsid w:val="00DD4B8B"/>
    <w:rsid w:val="00DD4EE3"/>
    <w:rsid w:val="00DD5395"/>
    <w:rsid w:val="00DD5932"/>
    <w:rsid w:val="00DD5DD8"/>
    <w:rsid w:val="00DD634F"/>
    <w:rsid w:val="00DD63B5"/>
    <w:rsid w:val="00DD6A9C"/>
    <w:rsid w:val="00DD6B9E"/>
    <w:rsid w:val="00DD6C4F"/>
    <w:rsid w:val="00DD6C6F"/>
    <w:rsid w:val="00DD71AB"/>
    <w:rsid w:val="00DD7419"/>
    <w:rsid w:val="00DD7F45"/>
    <w:rsid w:val="00DD7F80"/>
    <w:rsid w:val="00DE0808"/>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035"/>
    <w:rsid w:val="00DE7180"/>
    <w:rsid w:val="00DE72F1"/>
    <w:rsid w:val="00DE73D4"/>
    <w:rsid w:val="00DE7A03"/>
    <w:rsid w:val="00DE7B28"/>
    <w:rsid w:val="00DF0252"/>
    <w:rsid w:val="00DF085B"/>
    <w:rsid w:val="00DF0CF7"/>
    <w:rsid w:val="00DF1740"/>
    <w:rsid w:val="00DF1910"/>
    <w:rsid w:val="00DF1AA9"/>
    <w:rsid w:val="00DF1D71"/>
    <w:rsid w:val="00DF1ED5"/>
    <w:rsid w:val="00DF2193"/>
    <w:rsid w:val="00DF26A7"/>
    <w:rsid w:val="00DF272D"/>
    <w:rsid w:val="00DF2B1F"/>
    <w:rsid w:val="00DF2DD3"/>
    <w:rsid w:val="00DF2E95"/>
    <w:rsid w:val="00DF3138"/>
    <w:rsid w:val="00DF3192"/>
    <w:rsid w:val="00DF3857"/>
    <w:rsid w:val="00DF3ADD"/>
    <w:rsid w:val="00DF3AEC"/>
    <w:rsid w:val="00DF3FD0"/>
    <w:rsid w:val="00DF40D9"/>
    <w:rsid w:val="00DF4468"/>
    <w:rsid w:val="00DF4611"/>
    <w:rsid w:val="00DF477B"/>
    <w:rsid w:val="00DF48DB"/>
    <w:rsid w:val="00DF4B17"/>
    <w:rsid w:val="00DF4C7B"/>
    <w:rsid w:val="00DF4F00"/>
    <w:rsid w:val="00DF4F2C"/>
    <w:rsid w:val="00DF5343"/>
    <w:rsid w:val="00DF5AB5"/>
    <w:rsid w:val="00DF5B3C"/>
    <w:rsid w:val="00DF5D60"/>
    <w:rsid w:val="00DF6190"/>
    <w:rsid w:val="00DF62CD"/>
    <w:rsid w:val="00DF6454"/>
    <w:rsid w:val="00DF65AF"/>
    <w:rsid w:val="00DF6DA8"/>
    <w:rsid w:val="00DF6DAB"/>
    <w:rsid w:val="00DF6EAD"/>
    <w:rsid w:val="00DF712D"/>
    <w:rsid w:val="00DF7178"/>
    <w:rsid w:val="00DF74E6"/>
    <w:rsid w:val="00DF76BA"/>
    <w:rsid w:val="00DF76F8"/>
    <w:rsid w:val="00DF786F"/>
    <w:rsid w:val="00DF7A1B"/>
    <w:rsid w:val="00DF7B28"/>
    <w:rsid w:val="00DF7D96"/>
    <w:rsid w:val="00DF7F41"/>
    <w:rsid w:val="00E0012E"/>
    <w:rsid w:val="00E002BF"/>
    <w:rsid w:val="00E00934"/>
    <w:rsid w:val="00E00990"/>
    <w:rsid w:val="00E00AEF"/>
    <w:rsid w:val="00E00DA0"/>
    <w:rsid w:val="00E011CE"/>
    <w:rsid w:val="00E01498"/>
    <w:rsid w:val="00E0172F"/>
    <w:rsid w:val="00E01771"/>
    <w:rsid w:val="00E01F8E"/>
    <w:rsid w:val="00E01FA9"/>
    <w:rsid w:val="00E02224"/>
    <w:rsid w:val="00E0238D"/>
    <w:rsid w:val="00E025A1"/>
    <w:rsid w:val="00E025CE"/>
    <w:rsid w:val="00E02762"/>
    <w:rsid w:val="00E028D9"/>
    <w:rsid w:val="00E02AF7"/>
    <w:rsid w:val="00E02EA7"/>
    <w:rsid w:val="00E02EE1"/>
    <w:rsid w:val="00E02F91"/>
    <w:rsid w:val="00E0318E"/>
    <w:rsid w:val="00E03198"/>
    <w:rsid w:val="00E031E6"/>
    <w:rsid w:val="00E0326C"/>
    <w:rsid w:val="00E03275"/>
    <w:rsid w:val="00E033F7"/>
    <w:rsid w:val="00E0341A"/>
    <w:rsid w:val="00E03790"/>
    <w:rsid w:val="00E03800"/>
    <w:rsid w:val="00E03E43"/>
    <w:rsid w:val="00E04357"/>
    <w:rsid w:val="00E0436B"/>
    <w:rsid w:val="00E04A44"/>
    <w:rsid w:val="00E04BD9"/>
    <w:rsid w:val="00E04CAA"/>
    <w:rsid w:val="00E04D86"/>
    <w:rsid w:val="00E04E19"/>
    <w:rsid w:val="00E04EBB"/>
    <w:rsid w:val="00E05020"/>
    <w:rsid w:val="00E051C6"/>
    <w:rsid w:val="00E05202"/>
    <w:rsid w:val="00E05888"/>
    <w:rsid w:val="00E058FD"/>
    <w:rsid w:val="00E05B94"/>
    <w:rsid w:val="00E05FEE"/>
    <w:rsid w:val="00E06190"/>
    <w:rsid w:val="00E0636F"/>
    <w:rsid w:val="00E06A2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7CD"/>
    <w:rsid w:val="00E129DB"/>
    <w:rsid w:val="00E12B62"/>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489"/>
    <w:rsid w:val="00E1570A"/>
    <w:rsid w:val="00E159B3"/>
    <w:rsid w:val="00E15F4E"/>
    <w:rsid w:val="00E16E93"/>
    <w:rsid w:val="00E16F18"/>
    <w:rsid w:val="00E17086"/>
    <w:rsid w:val="00E171AE"/>
    <w:rsid w:val="00E17320"/>
    <w:rsid w:val="00E173D2"/>
    <w:rsid w:val="00E1744A"/>
    <w:rsid w:val="00E179F4"/>
    <w:rsid w:val="00E17B81"/>
    <w:rsid w:val="00E17DDB"/>
    <w:rsid w:val="00E17E5F"/>
    <w:rsid w:val="00E2020E"/>
    <w:rsid w:val="00E204FB"/>
    <w:rsid w:val="00E20559"/>
    <w:rsid w:val="00E206F7"/>
    <w:rsid w:val="00E20DC1"/>
    <w:rsid w:val="00E20DF4"/>
    <w:rsid w:val="00E2160A"/>
    <w:rsid w:val="00E220EC"/>
    <w:rsid w:val="00E221ED"/>
    <w:rsid w:val="00E22251"/>
    <w:rsid w:val="00E222F3"/>
    <w:rsid w:val="00E2239B"/>
    <w:rsid w:val="00E226F5"/>
    <w:rsid w:val="00E229E4"/>
    <w:rsid w:val="00E22A43"/>
    <w:rsid w:val="00E22AA5"/>
    <w:rsid w:val="00E22C95"/>
    <w:rsid w:val="00E22D57"/>
    <w:rsid w:val="00E22EA5"/>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1E0"/>
    <w:rsid w:val="00E266B2"/>
    <w:rsid w:val="00E26A41"/>
    <w:rsid w:val="00E26AB3"/>
    <w:rsid w:val="00E275BA"/>
    <w:rsid w:val="00E27C1B"/>
    <w:rsid w:val="00E27CE0"/>
    <w:rsid w:val="00E27D0A"/>
    <w:rsid w:val="00E27DA4"/>
    <w:rsid w:val="00E304FA"/>
    <w:rsid w:val="00E30666"/>
    <w:rsid w:val="00E30750"/>
    <w:rsid w:val="00E30A10"/>
    <w:rsid w:val="00E30D58"/>
    <w:rsid w:val="00E31556"/>
    <w:rsid w:val="00E31B7B"/>
    <w:rsid w:val="00E31EA8"/>
    <w:rsid w:val="00E321AC"/>
    <w:rsid w:val="00E321BD"/>
    <w:rsid w:val="00E322AD"/>
    <w:rsid w:val="00E325E5"/>
    <w:rsid w:val="00E32815"/>
    <w:rsid w:val="00E3297F"/>
    <w:rsid w:val="00E32CD2"/>
    <w:rsid w:val="00E32CE0"/>
    <w:rsid w:val="00E32D33"/>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F41"/>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83"/>
    <w:rsid w:val="00E417E0"/>
    <w:rsid w:val="00E4189F"/>
    <w:rsid w:val="00E41CBE"/>
    <w:rsid w:val="00E41D8B"/>
    <w:rsid w:val="00E41E56"/>
    <w:rsid w:val="00E4207E"/>
    <w:rsid w:val="00E421BD"/>
    <w:rsid w:val="00E428F8"/>
    <w:rsid w:val="00E42966"/>
    <w:rsid w:val="00E42976"/>
    <w:rsid w:val="00E42B17"/>
    <w:rsid w:val="00E42C22"/>
    <w:rsid w:val="00E42E02"/>
    <w:rsid w:val="00E42FA3"/>
    <w:rsid w:val="00E43038"/>
    <w:rsid w:val="00E431C3"/>
    <w:rsid w:val="00E43205"/>
    <w:rsid w:val="00E4398E"/>
    <w:rsid w:val="00E43A07"/>
    <w:rsid w:val="00E43A1A"/>
    <w:rsid w:val="00E43BFF"/>
    <w:rsid w:val="00E442A3"/>
    <w:rsid w:val="00E444BB"/>
    <w:rsid w:val="00E44C45"/>
    <w:rsid w:val="00E450C1"/>
    <w:rsid w:val="00E4513A"/>
    <w:rsid w:val="00E4544D"/>
    <w:rsid w:val="00E4551D"/>
    <w:rsid w:val="00E456E7"/>
    <w:rsid w:val="00E45B00"/>
    <w:rsid w:val="00E45DDE"/>
    <w:rsid w:val="00E46198"/>
    <w:rsid w:val="00E46286"/>
    <w:rsid w:val="00E46380"/>
    <w:rsid w:val="00E465F5"/>
    <w:rsid w:val="00E46778"/>
    <w:rsid w:val="00E46B79"/>
    <w:rsid w:val="00E4761E"/>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C25"/>
    <w:rsid w:val="00E54F44"/>
    <w:rsid w:val="00E55798"/>
    <w:rsid w:val="00E55A9F"/>
    <w:rsid w:val="00E562A1"/>
    <w:rsid w:val="00E566D2"/>
    <w:rsid w:val="00E57293"/>
    <w:rsid w:val="00E57839"/>
    <w:rsid w:val="00E578AA"/>
    <w:rsid w:val="00E57A08"/>
    <w:rsid w:val="00E57A8A"/>
    <w:rsid w:val="00E57E6B"/>
    <w:rsid w:val="00E57F1D"/>
    <w:rsid w:val="00E57F32"/>
    <w:rsid w:val="00E57FC9"/>
    <w:rsid w:val="00E6004F"/>
    <w:rsid w:val="00E600E5"/>
    <w:rsid w:val="00E60405"/>
    <w:rsid w:val="00E60474"/>
    <w:rsid w:val="00E606F3"/>
    <w:rsid w:val="00E6094B"/>
    <w:rsid w:val="00E60AB7"/>
    <w:rsid w:val="00E60ADD"/>
    <w:rsid w:val="00E60C35"/>
    <w:rsid w:val="00E60CE2"/>
    <w:rsid w:val="00E60D55"/>
    <w:rsid w:val="00E60DA5"/>
    <w:rsid w:val="00E60F1F"/>
    <w:rsid w:val="00E61184"/>
    <w:rsid w:val="00E6144A"/>
    <w:rsid w:val="00E6172A"/>
    <w:rsid w:val="00E61E5A"/>
    <w:rsid w:val="00E621CD"/>
    <w:rsid w:val="00E622CD"/>
    <w:rsid w:val="00E62469"/>
    <w:rsid w:val="00E624C3"/>
    <w:rsid w:val="00E6306E"/>
    <w:rsid w:val="00E6337F"/>
    <w:rsid w:val="00E63816"/>
    <w:rsid w:val="00E638F1"/>
    <w:rsid w:val="00E639AC"/>
    <w:rsid w:val="00E63AF4"/>
    <w:rsid w:val="00E63B43"/>
    <w:rsid w:val="00E63C49"/>
    <w:rsid w:val="00E63CB2"/>
    <w:rsid w:val="00E646C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76"/>
    <w:rsid w:val="00E6748B"/>
    <w:rsid w:val="00E676B0"/>
    <w:rsid w:val="00E679DD"/>
    <w:rsid w:val="00E67BE7"/>
    <w:rsid w:val="00E67DCF"/>
    <w:rsid w:val="00E67DFE"/>
    <w:rsid w:val="00E67F5E"/>
    <w:rsid w:val="00E7095A"/>
    <w:rsid w:val="00E70983"/>
    <w:rsid w:val="00E70D3C"/>
    <w:rsid w:val="00E712BC"/>
    <w:rsid w:val="00E7156E"/>
    <w:rsid w:val="00E717D9"/>
    <w:rsid w:val="00E71D45"/>
    <w:rsid w:val="00E720F6"/>
    <w:rsid w:val="00E72277"/>
    <w:rsid w:val="00E7307A"/>
    <w:rsid w:val="00E73083"/>
    <w:rsid w:val="00E73400"/>
    <w:rsid w:val="00E7341E"/>
    <w:rsid w:val="00E734C0"/>
    <w:rsid w:val="00E734F6"/>
    <w:rsid w:val="00E735F2"/>
    <w:rsid w:val="00E73E11"/>
    <w:rsid w:val="00E7417A"/>
    <w:rsid w:val="00E742B8"/>
    <w:rsid w:val="00E74751"/>
    <w:rsid w:val="00E75205"/>
    <w:rsid w:val="00E7553F"/>
    <w:rsid w:val="00E75A4B"/>
    <w:rsid w:val="00E75BBE"/>
    <w:rsid w:val="00E75D79"/>
    <w:rsid w:val="00E7611C"/>
    <w:rsid w:val="00E7648D"/>
    <w:rsid w:val="00E7662E"/>
    <w:rsid w:val="00E76C12"/>
    <w:rsid w:val="00E76D16"/>
    <w:rsid w:val="00E77352"/>
    <w:rsid w:val="00E77645"/>
    <w:rsid w:val="00E77EF0"/>
    <w:rsid w:val="00E80570"/>
    <w:rsid w:val="00E80A4D"/>
    <w:rsid w:val="00E80C5C"/>
    <w:rsid w:val="00E81187"/>
    <w:rsid w:val="00E81201"/>
    <w:rsid w:val="00E81260"/>
    <w:rsid w:val="00E81433"/>
    <w:rsid w:val="00E819F5"/>
    <w:rsid w:val="00E82377"/>
    <w:rsid w:val="00E825C3"/>
    <w:rsid w:val="00E8266D"/>
    <w:rsid w:val="00E8287C"/>
    <w:rsid w:val="00E82A1F"/>
    <w:rsid w:val="00E82ABF"/>
    <w:rsid w:val="00E82E03"/>
    <w:rsid w:val="00E830A4"/>
    <w:rsid w:val="00E83224"/>
    <w:rsid w:val="00E8388A"/>
    <w:rsid w:val="00E83B06"/>
    <w:rsid w:val="00E83B92"/>
    <w:rsid w:val="00E83F8A"/>
    <w:rsid w:val="00E8435D"/>
    <w:rsid w:val="00E8440E"/>
    <w:rsid w:val="00E8450D"/>
    <w:rsid w:val="00E84661"/>
    <w:rsid w:val="00E8475A"/>
    <w:rsid w:val="00E84A95"/>
    <w:rsid w:val="00E84C1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30F"/>
    <w:rsid w:val="00E9141D"/>
    <w:rsid w:val="00E91626"/>
    <w:rsid w:val="00E91A71"/>
    <w:rsid w:val="00E92072"/>
    <w:rsid w:val="00E92222"/>
    <w:rsid w:val="00E9232A"/>
    <w:rsid w:val="00E928AF"/>
    <w:rsid w:val="00E92B30"/>
    <w:rsid w:val="00E92BDE"/>
    <w:rsid w:val="00E92CAE"/>
    <w:rsid w:val="00E92CD1"/>
    <w:rsid w:val="00E9394F"/>
    <w:rsid w:val="00E93B5D"/>
    <w:rsid w:val="00E93C95"/>
    <w:rsid w:val="00E93EEB"/>
    <w:rsid w:val="00E93F97"/>
    <w:rsid w:val="00E94048"/>
    <w:rsid w:val="00E942DD"/>
    <w:rsid w:val="00E945DE"/>
    <w:rsid w:val="00E94CEB"/>
    <w:rsid w:val="00E94E40"/>
    <w:rsid w:val="00E95180"/>
    <w:rsid w:val="00E951C4"/>
    <w:rsid w:val="00E9526F"/>
    <w:rsid w:val="00E958FB"/>
    <w:rsid w:val="00E95D65"/>
    <w:rsid w:val="00E95DFF"/>
    <w:rsid w:val="00E95EA0"/>
    <w:rsid w:val="00E9619D"/>
    <w:rsid w:val="00E969A0"/>
    <w:rsid w:val="00E96A66"/>
    <w:rsid w:val="00E96F0B"/>
    <w:rsid w:val="00E97069"/>
    <w:rsid w:val="00E9711D"/>
    <w:rsid w:val="00E9728E"/>
    <w:rsid w:val="00E9752A"/>
    <w:rsid w:val="00E975D7"/>
    <w:rsid w:val="00E97640"/>
    <w:rsid w:val="00E977AE"/>
    <w:rsid w:val="00E979BE"/>
    <w:rsid w:val="00E97B67"/>
    <w:rsid w:val="00EA09ED"/>
    <w:rsid w:val="00EA09FD"/>
    <w:rsid w:val="00EA0A15"/>
    <w:rsid w:val="00EA10B3"/>
    <w:rsid w:val="00EA138B"/>
    <w:rsid w:val="00EA14A2"/>
    <w:rsid w:val="00EA158B"/>
    <w:rsid w:val="00EA1A0C"/>
    <w:rsid w:val="00EA1F7F"/>
    <w:rsid w:val="00EA2B87"/>
    <w:rsid w:val="00EA2B90"/>
    <w:rsid w:val="00EA2D7B"/>
    <w:rsid w:val="00EA3036"/>
    <w:rsid w:val="00EA3953"/>
    <w:rsid w:val="00EA41F9"/>
    <w:rsid w:val="00EA4789"/>
    <w:rsid w:val="00EA4B01"/>
    <w:rsid w:val="00EA4B06"/>
    <w:rsid w:val="00EA4DAF"/>
    <w:rsid w:val="00EA4E51"/>
    <w:rsid w:val="00EA4FCE"/>
    <w:rsid w:val="00EA5CD7"/>
    <w:rsid w:val="00EA6AE2"/>
    <w:rsid w:val="00EA6DE4"/>
    <w:rsid w:val="00EA6FC0"/>
    <w:rsid w:val="00EA7610"/>
    <w:rsid w:val="00EA799A"/>
    <w:rsid w:val="00EB0151"/>
    <w:rsid w:val="00EB0348"/>
    <w:rsid w:val="00EB035B"/>
    <w:rsid w:val="00EB0436"/>
    <w:rsid w:val="00EB0564"/>
    <w:rsid w:val="00EB09B7"/>
    <w:rsid w:val="00EB09C0"/>
    <w:rsid w:val="00EB0D97"/>
    <w:rsid w:val="00EB0FBF"/>
    <w:rsid w:val="00EB15A6"/>
    <w:rsid w:val="00EB1818"/>
    <w:rsid w:val="00EB2026"/>
    <w:rsid w:val="00EB23F3"/>
    <w:rsid w:val="00EB27CC"/>
    <w:rsid w:val="00EB2B36"/>
    <w:rsid w:val="00EB2D68"/>
    <w:rsid w:val="00EB2E81"/>
    <w:rsid w:val="00EB3136"/>
    <w:rsid w:val="00EB3651"/>
    <w:rsid w:val="00EB38EC"/>
    <w:rsid w:val="00EB39F3"/>
    <w:rsid w:val="00EB3D33"/>
    <w:rsid w:val="00EB3EF1"/>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4D"/>
    <w:rsid w:val="00EC01A8"/>
    <w:rsid w:val="00EC01D6"/>
    <w:rsid w:val="00EC0414"/>
    <w:rsid w:val="00EC044A"/>
    <w:rsid w:val="00EC0773"/>
    <w:rsid w:val="00EC0EFF"/>
    <w:rsid w:val="00EC1562"/>
    <w:rsid w:val="00EC1943"/>
    <w:rsid w:val="00EC1A67"/>
    <w:rsid w:val="00EC1A97"/>
    <w:rsid w:val="00EC1C23"/>
    <w:rsid w:val="00EC1E27"/>
    <w:rsid w:val="00EC2096"/>
    <w:rsid w:val="00EC216C"/>
    <w:rsid w:val="00EC25FD"/>
    <w:rsid w:val="00EC2972"/>
    <w:rsid w:val="00EC2A60"/>
    <w:rsid w:val="00EC2A9B"/>
    <w:rsid w:val="00EC3099"/>
    <w:rsid w:val="00EC3623"/>
    <w:rsid w:val="00EC3F63"/>
    <w:rsid w:val="00EC425F"/>
    <w:rsid w:val="00EC461E"/>
    <w:rsid w:val="00EC4A18"/>
    <w:rsid w:val="00EC4A22"/>
    <w:rsid w:val="00EC4A25"/>
    <w:rsid w:val="00EC4C7F"/>
    <w:rsid w:val="00EC4EC2"/>
    <w:rsid w:val="00EC4FE7"/>
    <w:rsid w:val="00EC5259"/>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30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AC3"/>
    <w:rsid w:val="00ED3CBD"/>
    <w:rsid w:val="00ED3F68"/>
    <w:rsid w:val="00ED41F6"/>
    <w:rsid w:val="00ED426E"/>
    <w:rsid w:val="00ED42FD"/>
    <w:rsid w:val="00ED4952"/>
    <w:rsid w:val="00ED4B79"/>
    <w:rsid w:val="00ED4E32"/>
    <w:rsid w:val="00ED53E6"/>
    <w:rsid w:val="00ED5B4E"/>
    <w:rsid w:val="00ED5C95"/>
    <w:rsid w:val="00ED5EE7"/>
    <w:rsid w:val="00ED619A"/>
    <w:rsid w:val="00ED67F7"/>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46F"/>
    <w:rsid w:val="00EE14B8"/>
    <w:rsid w:val="00EE17FD"/>
    <w:rsid w:val="00EE1A63"/>
    <w:rsid w:val="00EE1C5F"/>
    <w:rsid w:val="00EE1F89"/>
    <w:rsid w:val="00EE2008"/>
    <w:rsid w:val="00EE2019"/>
    <w:rsid w:val="00EE238F"/>
    <w:rsid w:val="00EE26D2"/>
    <w:rsid w:val="00EE2790"/>
    <w:rsid w:val="00EE297F"/>
    <w:rsid w:val="00EE2FAC"/>
    <w:rsid w:val="00EE314B"/>
    <w:rsid w:val="00EE33D2"/>
    <w:rsid w:val="00EE34FC"/>
    <w:rsid w:val="00EE3699"/>
    <w:rsid w:val="00EE3B2A"/>
    <w:rsid w:val="00EE3C24"/>
    <w:rsid w:val="00EE3F1D"/>
    <w:rsid w:val="00EE3F28"/>
    <w:rsid w:val="00EE3FA4"/>
    <w:rsid w:val="00EE429C"/>
    <w:rsid w:val="00EE46B6"/>
    <w:rsid w:val="00EE47C7"/>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66"/>
    <w:rsid w:val="00EF1511"/>
    <w:rsid w:val="00EF1A05"/>
    <w:rsid w:val="00EF1BD8"/>
    <w:rsid w:val="00EF1C52"/>
    <w:rsid w:val="00EF1E6B"/>
    <w:rsid w:val="00EF1FA5"/>
    <w:rsid w:val="00EF2174"/>
    <w:rsid w:val="00EF2507"/>
    <w:rsid w:val="00EF2B2A"/>
    <w:rsid w:val="00EF2B75"/>
    <w:rsid w:val="00EF2B93"/>
    <w:rsid w:val="00EF2C1B"/>
    <w:rsid w:val="00EF2CB7"/>
    <w:rsid w:val="00EF33DC"/>
    <w:rsid w:val="00EF3550"/>
    <w:rsid w:val="00EF3687"/>
    <w:rsid w:val="00EF37E7"/>
    <w:rsid w:val="00EF40BC"/>
    <w:rsid w:val="00EF41C0"/>
    <w:rsid w:val="00EF464A"/>
    <w:rsid w:val="00EF493A"/>
    <w:rsid w:val="00EF4CBB"/>
    <w:rsid w:val="00EF502D"/>
    <w:rsid w:val="00EF5305"/>
    <w:rsid w:val="00EF57E3"/>
    <w:rsid w:val="00EF5D0B"/>
    <w:rsid w:val="00EF5D18"/>
    <w:rsid w:val="00EF5D40"/>
    <w:rsid w:val="00EF5E42"/>
    <w:rsid w:val="00EF65E9"/>
    <w:rsid w:val="00EF6711"/>
    <w:rsid w:val="00EF7069"/>
    <w:rsid w:val="00EF7B9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AC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7E"/>
    <w:rsid w:val="00F06AD4"/>
    <w:rsid w:val="00F06CC8"/>
    <w:rsid w:val="00F06EC2"/>
    <w:rsid w:val="00F07930"/>
    <w:rsid w:val="00F07C3E"/>
    <w:rsid w:val="00F07C86"/>
    <w:rsid w:val="00F07D6C"/>
    <w:rsid w:val="00F10643"/>
    <w:rsid w:val="00F10BD4"/>
    <w:rsid w:val="00F10D9A"/>
    <w:rsid w:val="00F10F56"/>
    <w:rsid w:val="00F1112E"/>
    <w:rsid w:val="00F116FD"/>
    <w:rsid w:val="00F12349"/>
    <w:rsid w:val="00F12481"/>
    <w:rsid w:val="00F124E0"/>
    <w:rsid w:val="00F12649"/>
    <w:rsid w:val="00F127F8"/>
    <w:rsid w:val="00F129AB"/>
    <w:rsid w:val="00F12ACB"/>
    <w:rsid w:val="00F12AD1"/>
    <w:rsid w:val="00F12D19"/>
    <w:rsid w:val="00F13133"/>
    <w:rsid w:val="00F132C1"/>
    <w:rsid w:val="00F13351"/>
    <w:rsid w:val="00F13698"/>
    <w:rsid w:val="00F1391E"/>
    <w:rsid w:val="00F13C6D"/>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6E5"/>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3DC8"/>
    <w:rsid w:val="00F24082"/>
    <w:rsid w:val="00F240BA"/>
    <w:rsid w:val="00F2420A"/>
    <w:rsid w:val="00F2467F"/>
    <w:rsid w:val="00F2488B"/>
    <w:rsid w:val="00F24A51"/>
    <w:rsid w:val="00F2516E"/>
    <w:rsid w:val="00F251DD"/>
    <w:rsid w:val="00F25275"/>
    <w:rsid w:val="00F25D79"/>
    <w:rsid w:val="00F25D98"/>
    <w:rsid w:val="00F26431"/>
    <w:rsid w:val="00F26779"/>
    <w:rsid w:val="00F26948"/>
    <w:rsid w:val="00F26E16"/>
    <w:rsid w:val="00F27205"/>
    <w:rsid w:val="00F27564"/>
    <w:rsid w:val="00F27840"/>
    <w:rsid w:val="00F27AF5"/>
    <w:rsid w:val="00F27D34"/>
    <w:rsid w:val="00F300FB"/>
    <w:rsid w:val="00F30137"/>
    <w:rsid w:val="00F30204"/>
    <w:rsid w:val="00F303EA"/>
    <w:rsid w:val="00F30491"/>
    <w:rsid w:val="00F30A04"/>
    <w:rsid w:val="00F30B2E"/>
    <w:rsid w:val="00F30C23"/>
    <w:rsid w:val="00F30D1B"/>
    <w:rsid w:val="00F30F2D"/>
    <w:rsid w:val="00F31188"/>
    <w:rsid w:val="00F31785"/>
    <w:rsid w:val="00F31924"/>
    <w:rsid w:val="00F31A3D"/>
    <w:rsid w:val="00F32056"/>
    <w:rsid w:val="00F32106"/>
    <w:rsid w:val="00F325C9"/>
    <w:rsid w:val="00F32766"/>
    <w:rsid w:val="00F32828"/>
    <w:rsid w:val="00F329CC"/>
    <w:rsid w:val="00F32A8A"/>
    <w:rsid w:val="00F32FB8"/>
    <w:rsid w:val="00F332FA"/>
    <w:rsid w:val="00F33625"/>
    <w:rsid w:val="00F3376B"/>
    <w:rsid w:val="00F33BE8"/>
    <w:rsid w:val="00F33F22"/>
    <w:rsid w:val="00F340F7"/>
    <w:rsid w:val="00F343EE"/>
    <w:rsid w:val="00F347BC"/>
    <w:rsid w:val="00F34BC0"/>
    <w:rsid w:val="00F353BB"/>
    <w:rsid w:val="00F354A2"/>
    <w:rsid w:val="00F35584"/>
    <w:rsid w:val="00F3632C"/>
    <w:rsid w:val="00F36A7B"/>
    <w:rsid w:val="00F36B24"/>
    <w:rsid w:val="00F36BF1"/>
    <w:rsid w:val="00F371AF"/>
    <w:rsid w:val="00F37750"/>
    <w:rsid w:val="00F378DB"/>
    <w:rsid w:val="00F37920"/>
    <w:rsid w:val="00F37A41"/>
    <w:rsid w:val="00F37BB9"/>
    <w:rsid w:val="00F40177"/>
    <w:rsid w:val="00F401D8"/>
    <w:rsid w:val="00F40BA6"/>
    <w:rsid w:val="00F40D4C"/>
    <w:rsid w:val="00F40E90"/>
    <w:rsid w:val="00F40ED9"/>
    <w:rsid w:val="00F410FE"/>
    <w:rsid w:val="00F413D4"/>
    <w:rsid w:val="00F4150F"/>
    <w:rsid w:val="00F42061"/>
    <w:rsid w:val="00F42897"/>
    <w:rsid w:val="00F4296A"/>
    <w:rsid w:val="00F43846"/>
    <w:rsid w:val="00F43C6B"/>
    <w:rsid w:val="00F43D0B"/>
    <w:rsid w:val="00F4455D"/>
    <w:rsid w:val="00F44768"/>
    <w:rsid w:val="00F447E9"/>
    <w:rsid w:val="00F44F8C"/>
    <w:rsid w:val="00F4500D"/>
    <w:rsid w:val="00F45382"/>
    <w:rsid w:val="00F453AD"/>
    <w:rsid w:val="00F456F6"/>
    <w:rsid w:val="00F457D7"/>
    <w:rsid w:val="00F45F7F"/>
    <w:rsid w:val="00F4614C"/>
    <w:rsid w:val="00F46976"/>
    <w:rsid w:val="00F46A64"/>
    <w:rsid w:val="00F46B51"/>
    <w:rsid w:val="00F46DEF"/>
    <w:rsid w:val="00F470B2"/>
    <w:rsid w:val="00F472D5"/>
    <w:rsid w:val="00F473A4"/>
    <w:rsid w:val="00F47604"/>
    <w:rsid w:val="00F47A5B"/>
    <w:rsid w:val="00F47D57"/>
    <w:rsid w:val="00F47DDE"/>
    <w:rsid w:val="00F47DEE"/>
    <w:rsid w:val="00F47E8F"/>
    <w:rsid w:val="00F5009D"/>
    <w:rsid w:val="00F507BF"/>
    <w:rsid w:val="00F50DC8"/>
    <w:rsid w:val="00F50E2F"/>
    <w:rsid w:val="00F510B4"/>
    <w:rsid w:val="00F51188"/>
    <w:rsid w:val="00F515DE"/>
    <w:rsid w:val="00F5163B"/>
    <w:rsid w:val="00F5169A"/>
    <w:rsid w:val="00F51ABD"/>
    <w:rsid w:val="00F51D1E"/>
    <w:rsid w:val="00F51DB5"/>
    <w:rsid w:val="00F51F52"/>
    <w:rsid w:val="00F521F2"/>
    <w:rsid w:val="00F52818"/>
    <w:rsid w:val="00F52879"/>
    <w:rsid w:val="00F52968"/>
    <w:rsid w:val="00F52D01"/>
    <w:rsid w:val="00F52D88"/>
    <w:rsid w:val="00F52E04"/>
    <w:rsid w:val="00F53078"/>
    <w:rsid w:val="00F53198"/>
    <w:rsid w:val="00F531F9"/>
    <w:rsid w:val="00F5320D"/>
    <w:rsid w:val="00F535A7"/>
    <w:rsid w:val="00F537AA"/>
    <w:rsid w:val="00F537EB"/>
    <w:rsid w:val="00F543B5"/>
    <w:rsid w:val="00F54431"/>
    <w:rsid w:val="00F54480"/>
    <w:rsid w:val="00F545A1"/>
    <w:rsid w:val="00F54DA7"/>
    <w:rsid w:val="00F54F25"/>
    <w:rsid w:val="00F55473"/>
    <w:rsid w:val="00F558BD"/>
    <w:rsid w:val="00F55985"/>
    <w:rsid w:val="00F55C6F"/>
    <w:rsid w:val="00F55CBB"/>
    <w:rsid w:val="00F566DF"/>
    <w:rsid w:val="00F56893"/>
    <w:rsid w:val="00F56B22"/>
    <w:rsid w:val="00F56E04"/>
    <w:rsid w:val="00F57059"/>
    <w:rsid w:val="00F570D9"/>
    <w:rsid w:val="00F570FE"/>
    <w:rsid w:val="00F57621"/>
    <w:rsid w:val="00F576AC"/>
    <w:rsid w:val="00F577D2"/>
    <w:rsid w:val="00F57A7C"/>
    <w:rsid w:val="00F57B37"/>
    <w:rsid w:val="00F57B86"/>
    <w:rsid w:val="00F57D29"/>
    <w:rsid w:val="00F6049F"/>
    <w:rsid w:val="00F611F5"/>
    <w:rsid w:val="00F61411"/>
    <w:rsid w:val="00F61770"/>
    <w:rsid w:val="00F619AD"/>
    <w:rsid w:val="00F619D2"/>
    <w:rsid w:val="00F619E2"/>
    <w:rsid w:val="00F61C91"/>
    <w:rsid w:val="00F61F2B"/>
    <w:rsid w:val="00F61FA1"/>
    <w:rsid w:val="00F62154"/>
    <w:rsid w:val="00F6221C"/>
    <w:rsid w:val="00F62519"/>
    <w:rsid w:val="00F62A70"/>
    <w:rsid w:val="00F62B5F"/>
    <w:rsid w:val="00F634E0"/>
    <w:rsid w:val="00F63C93"/>
    <w:rsid w:val="00F63E53"/>
    <w:rsid w:val="00F63F10"/>
    <w:rsid w:val="00F63FCA"/>
    <w:rsid w:val="00F64380"/>
    <w:rsid w:val="00F6475F"/>
    <w:rsid w:val="00F6481B"/>
    <w:rsid w:val="00F648D0"/>
    <w:rsid w:val="00F64AE2"/>
    <w:rsid w:val="00F64F1A"/>
    <w:rsid w:val="00F6505F"/>
    <w:rsid w:val="00F653B8"/>
    <w:rsid w:val="00F653C1"/>
    <w:rsid w:val="00F655DE"/>
    <w:rsid w:val="00F65741"/>
    <w:rsid w:val="00F65786"/>
    <w:rsid w:val="00F6578B"/>
    <w:rsid w:val="00F65E05"/>
    <w:rsid w:val="00F65FD9"/>
    <w:rsid w:val="00F66091"/>
    <w:rsid w:val="00F661E9"/>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AE5"/>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88"/>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D45"/>
    <w:rsid w:val="00F80317"/>
    <w:rsid w:val="00F80AFB"/>
    <w:rsid w:val="00F80BEF"/>
    <w:rsid w:val="00F80F1C"/>
    <w:rsid w:val="00F8179F"/>
    <w:rsid w:val="00F81F26"/>
    <w:rsid w:val="00F81FD9"/>
    <w:rsid w:val="00F820E2"/>
    <w:rsid w:val="00F8210C"/>
    <w:rsid w:val="00F82345"/>
    <w:rsid w:val="00F82536"/>
    <w:rsid w:val="00F8264E"/>
    <w:rsid w:val="00F82957"/>
    <w:rsid w:val="00F82B7C"/>
    <w:rsid w:val="00F82C01"/>
    <w:rsid w:val="00F82C34"/>
    <w:rsid w:val="00F832AB"/>
    <w:rsid w:val="00F83482"/>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87FD2"/>
    <w:rsid w:val="00F900CC"/>
    <w:rsid w:val="00F90182"/>
    <w:rsid w:val="00F903D8"/>
    <w:rsid w:val="00F909A1"/>
    <w:rsid w:val="00F909E4"/>
    <w:rsid w:val="00F90B93"/>
    <w:rsid w:val="00F90B98"/>
    <w:rsid w:val="00F90DBC"/>
    <w:rsid w:val="00F90E73"/>
    <w:rsid w:val="00F90E95"/>
    <w:rsid w:val="00F911A1"/>
    <w:rsid w:val="00F913CE"/>
    <w:rsid w:val="00F915E8"/>
    <w:rsid w:val="00F9176D"/>
    <w:rsid w:val="00F9178A"/>
    <w:rsid w:val="00F91D91"/>
    <w:rsid w:val="00F91E0A"/>
    <w:rsid w:val="00F9207A"/>
    <w:rsid w:val="00F92213"/>
    <w:rsid w:val="00F9279E"/>
    <w:rsid w:val="00F92A3B"/>
    <w:rsid w:val="00F93181"/>
    <w:rsid w:val="00F93292"/>
    <w:rsid w:val="00F9395C"/>
    <w:rsid w:val="00F93DD5"/>
    <w:rsid w:val="00F94149"/>
    <w:rsid w:val="00F9426C"/>
    <w:rsid w:val="00F944C0"/>
    <w:rsid w:val="00F946CB"/>
    <w:rsid w:val="00F94986"/>
    <w:rsid w:val="00F949E1"/>
    <w:rsid w:val="00F94B3A"/>
    <w:rsid w:val="00F94D2B"/>
    <w:rsid w:val="00F94F82"/>
    <w:rsid w:val="00F94FBA"/>
    <w:rsid w:val="00F94FBB"/>
    <w:rsid w:val="00F95431"/>
    <w:rsid w:val="00F95508"/>
    <w:rsid w:val="00F95954"/>
    <w:rsid w:val="00F95B0A"/>
    <w:rsid w:val="00F95D55"/>
    <w:rsid w:val="00F95F21"/>
    <w:rsid w:val="00F95F2F"/>
    <w:rsid w:val="00F95F79"/>
    <w:rsid w:val="00F9644A"/>
    <w:rsid w:val="00F9647B"/>
    <w:rsid w:val="00F9656E"/>
    <w:rsid w:val="00F9665A"/>
    <w:rsid w:val="00F96C44"/>
    <w:rsid w:val="00F96FBB"/>
    <w:rsid w:val="00F97210"/>
    <w:rsid w:val="00F9792A"/>
    <w:rsid w:val="00F97D30"/>
    <w:rsid w:val="00FA0237"/>
    <w:rsid w:val="00FA0341"/>
    <w:rsid w:val="00FA04AD"/>
    <w:rsid w:val="00FA04DC"/>
    <w:rsid w:val="00FA0635"/>
    <w:rsid w:val="00FA0732"/>
    <w:rsid w:val="00FA0C29"/>
    <w:rsid w:val="00FA0D15"/>
    <w:rsid w:val="00FA1266"/>
    <w:rsid w:val="00FA1574"/>
    <w:rsid w:val="00FA17B5"/>
    <w:rsid w:val="00FA17E2"/>
    <w:rsid w:val="00FA1B7B"/>
    <w:rsid w:val="00FA1D56"/>
    <w:rsid w:val="00FA1E41"/>
    <w:rsid w:val="00FA1E54"/>
    <w:rsid w:val="00FA1F93"/>
    <w:rsid w:val="00FA20F8"/>
    <w:rsid w:val="00FA2264"/>
    <w:rsid w:val="00FA248F"/>
    <w:rsid w:val="00FA2BD2"/>
    <w:rsid w:val="00FA2DC6"/>
    <w:rsid w:val="00FA2E59"/>
    <w:rsid w:val="00FA2F74"/>
    <w:rsid w:val="00FA39AD"/>
    <w:rsid w:val="00FA3A05"/>
    <w:rsid w:val="00FA3CA1"/>
    <w:rsid w:val="00FA3FF9"/>
    <w:rsid w:val="00FA4904"/>
    <w:rsid w:val="00FA4988"/>
    <w:rsid w:val="00FA4E7D"/>
    <w:rsid w:val="00FA50FF"/>
    <w:rsid w:val="00FA55BE"/>
    <w:rsid w:val="00FA5AA4"/>
    <w:rsid w:val="00FA5AD5"/>
    <w:rsid w:val="00FA612E"/>
    <w:rsid w:val="00FA62E2"/>
    <w:rsid w:val="00FA62FE"/>
    <w:rsid w:val="00FA66D3"/>
    <w:rsid w:val="00FA676B"/>
    <w:rsid w:val="00FA68B6"/>
    <w:rsid w:val="00FA69F7"/>
    <w:rsid w:val="00FA6B67"/>
    <w:rsid w:val="00FA6B8A"/>
    <w:rsid w:val="00FA6F15"/>
    <w:rsid w:val="00FA71D1"/>
    <w:rsid w:val="00FA7647"/>
    <w:rsid w:val="00FA7C0E"/>
    <w:rsid w:val="00FA7C97"/>
    <w:rsid w:val="00FB03B1"/>
    <w:rsid w:val="00FB04AA"/>
    <w:rsid w:val="00FB0ADA"/>
    <w:rsid w:val="00FB0AF7"/>
    <w:rsid w:val="00FB1031"/>
    <w:rsid w:val="00FB11CF"/>
    <w:rsid w:val="00FB13FF"/>
    <w:rsid w:val="00FB1569"/>
    <w:rsid w:val="00FB1BF6"/>
    <w:rsid w:val="00FB1CB2"/>
    <w:rsid w:val="00FB2568"/>
    <w:rsid w:val="00FB2797"/>
    <w:rsid w:val="00FB2D8B"/>
    <w:rsid w:val="00FB2EBD"/>
    <w:rsid w:val="00FB3232"/>
    <w:rsid w:val="00FB32B5"/>
    <w:rsid w:val="00FB3486"/>
    <w:rsid w:val="00FB377C"/>
    <w:rsid w:val="00FB39B4"/>
    <w:rsid w:val="00FB3E97"/>
    <w:rsid w:val="00FB3F6F"/>
    <w:rsid w:val="00FB3FD6"/>
    <w:rsid w:val="00FB40F7"/>
    <w:rsid w:val="00FB4125"/>
    <w:rsid w:val="00FB464D"/>
    <w:rsid w:val="00FB4676"/>
    <w:rsid w:val="00FB4F20"/>
    <w:rsid w:val="00FB504F"/>
    <w:rsid w:val="00FB511E"/>
    <w:rsid w:val="00FB5533"/>
    <w:rsid w:val="00FB57F7"/>
    <w:rsid w:val="00FB5879"/>
    <w:rsid w:val="00FB5B0E"/>
    <w:rsid w:val="00FB6386"/>
    <w:rsid w:val="00FB6466"/>
    <w:rsid w:val="00FB6630"/>
    <w:rsid w:val="00FB6676"/>
    <w:rsid w:val="00FB692E"/>
    <w:rsid w:val="00FB7156"/>
    <w:rsid w:val="00FB7C54"/>
    <w:rsid w:val="00FB7D53"/>
    <w:rsid w:val="00FB7E9A"/>
    <w:rsid w:val="00FB7F03"/>
    <w:rsid w:val="00FC08AB"/>
    <w:rsid w:val="00FC0A4E"/>
    <w:rsid w:val="00FC0D52"/>
    <w:rsid w:val="00FC0E0C"/>
    <w:rsid w:val="00FC0EBA"/>
    <w:rsid w:val="00FC0F7E"/>
    <w:rsid w:val="00FC1192"/>
    <w:rsid w:val="00FC11FF"/>
    <w:rsid w:val="00FC15C2"/>
    <w:rsid w:val="00FC1755"/>
    <w:rsid w:val="00FC1DCB"/>
    <w:rsid w:val="00FC2000"/>
    <w:rsid w:val="00FC2564"/>
    <w:rsid w:val="00FC2B87"/>
    <w:rsid w:val="00FC312F"/>
    <w:rsid w:val="00FC344C"/>
    <w:rsid w:val="00FC36BD"/>
    <w:rsid w:val="00FC371F"/>
    <w:rsid w:val="00FC3C86"/>
    <w:rsid w:val="00FC3D93"/>
    <w:rsid w:val="00FC3E6E"/>
    <w:rsid w:val="00FC4378"/>
    <w:rsid w:val="00FC4565"/>
    <w:rsid w:val="00FC4815"/>
    <w:rsid w:val="00FC486B"/>
    <w:rsid w:val="00FC4BDA"/>
    <w:rsid w:val="00FC5033"/>
    <w:rsid w:val="00FC5230"/>
    <w:rsid w:val="00FC5238"/>
    <w:rsid w:val="00FC541F"/>
    <w:rsid w:val="00FC54F1"/>
    <w:rsid w:val="00FC59CC"/>
    <w:rsid w:val="00FC5A11"/>
    <w:rsid w:val="00FC6067"/>
    <w:rsid w:val="00FC6515"/>
    <w:rsid w:val="00FC6825"/>
    <w:rsid w:val="00FC6C95"/>
    <w:rsid w:val="00FC6D95"/>
    <w:rsid w:val="00FC6DDC"/>
    <w:rsid w:val="00FC6E79"/>
    <w:rsid w:val="00FC708A"/>
    <w:rsid w:val="00FC7166"/>
    <w:rsid w:val="00FC7170"/>
    <w:rsid w:val="00FC7605"/>
    <w:rsid w:val="00FC7612"/>
    <w:rsid w:val="00FC7D02"/>
    <w:rsid w:val="00FC7F0F"/>
    <w:rsid w:val="00FD00A8"/>
    <w:rsid w:val="00FD06CE"/>
    <w:rsid w:val="00FD08ED"/>
    <w:rsid w:val="00FD0A55"/>
    <w:rsid w:val="00FD1252"/>
    <w:rsid w:val="00FD181E"/>
    <w:rsid w:val="00FD1AD6"/>
    <w:rsid w:val="00FD1DA5"/>
    <w:rsid w:val="00FD1E42"/>
    <w:rsid w:val="00FD204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2C9"/>
    <w:rsid w:val="00FD54E0"/>
    <w:rsid w:val="00FD59FB"/>
    <w:rsid w:val="00FD59FF"/>
    <w:rsid w:val="00FD5DAA"/>
    <w:rsid w:val="00FD688E"/>
    <w:rsid w:val="00FD698F"/>
    <w:rsid w:val="00FD6FB9"/>
    <w:rsid w:val="00FD70B5"/>
    <w:rsid w:val="00FD72C1"/>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2A"/>
    <w:rsid w:val="00FE0D9C"/>
    <w:rsid w:val="00FE10B4"/>
    <w:rsid w:val="00FE1356"/>
    <w:rsid w:val="00FE17FD"/>
    <w:rsid w:val="00FE1AF6"/>
    <w:rsid w:val="00FE1F6F"/>
    <w:rsid w:val="00FE2099"/>
    <w:rsid w:val="00FE239B"/>
    <w:rsid w:val="00FE2545"/>
    <w:rsid w:val="00FE259D"/>
    <w:rsid w:val="00FE2A35"/>
    <w:rsid w:val="00FE2A47"/>
    <w:rsid w:val="00FE31CC"/>
    <w:rsid w:val="00FE351A"/>
    <w:rsid w:val="00FE36FA"/>
    <w:rsid w:val="00FE3929"/>
    <w:rsid w:val="00FE3A66"/>
    <w:rsid w:val="00FE3C6D"/>
    <w:rsid w:val="00FE3FA3"/>
    <w:rsid w:val="00FE4074"/>
    <w:rsid w:val="00FE43CD"/>
    <w:rsid w:val="00FE44AD"/>
    <w:rsid w:val="00FE4869"/>
    <w:rsid w:val="00FE5334"/>
    <w:rsid w:val="00FE5675"/>
    <w:rsid w:val="00FE57F7"/>
    <w:rsid w:val="00FE5FE8"/>
    <w:rsid w:val="00FE6487"/>
    <w:rsid w:val="00FE653A"/>
    <w:rsid w:val="00FE6560"/>
    <w:rsid w:val="00FE6582"/>
    <w:rsid w:val="00FE6D6A"/>
    <w:rsid w:val="00FE6F35"/>
    <w:rsid w:val="00FE6FA4"/>
    <w:rsid w:val="00FE7BBA"/>
    <w:rsid w:val="00FF00F4"/>
    <w:rsid w:val="00FF01A1"/>
    <w:rsid w:val="00FF0461"/>
    <w:rsid w:val="00FF057C"/>
    <w:rsid w:val="00FF058A"/>
    <w:rsid w:val="00FF0922"/>
    <w:rsid w:val="00FF0A7C"/>
    <w:rsid w:val="00FF0CE5"/>
    <w:rsid w:val="00FF0CF1"/>
    <w:rsid w:val="00FF1399"/>
    <w:rsid w:val="00FF153F"/>
    <w:rsid w:val="00FF190C"/>
    <w:rsid w:val="00FF1A1D"/>
    <w:rsid w:val="00FF1AD0"/>
    <w:rsid w:val="00FF20B7"/>
    <w:rsid w:val="00FF27A4"/>
    <w:rsid w:val="00FF28AF"/>
    <w:rsid w:val="00FF2AA2"/>
    <w:rsid w:val="00FF2BAB"/>
    <w:rsid w:val="00FF2D01"/>
    <w:rsid w:val="00FF2E18"/>
    <w:rsid w:val="00FF2E48"/>
    <w:rsid w:val="00FF30FB"/>
    <w:rsid w:val="00FF3292"/>
    <w:rsid w:val="00FF3501"/>
    <w:rsid w:val="00FF366D"/>
    <w:rsid w:val="00FF4184"/>
    <w:rsid w:val="00FF41CE"/>
    <w:rsid w:val="00FF4203"/>
    <w:rsid w:val="00FF42FE"/>
    <w:rsid w:val="00FF45D9"/>
    <w:rsid w:val="00FF4E92"/>
    <w:rsid w:val="00FF593C"/>
    <w:rsid w:val="00FF62F4"/>
    <w:rsid w:val="00FF6BD1"/>
    <w:rsid w:val="00FF6FCA"/>
    <w:rsid w:val="00FF7432"/>
    <w:rsid w:val="00FF769E"/>
    <w:rsid w:val="00FF7B0A"/>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891CE00-99E7-48B0-82F6-7D934ED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31B3E"/>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375BE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75BE5"/>
    <w:rPr>
      <w:rFonts w:ascii="Arial" w:eastAsia="MS Mincho" w:hAnsi="Arial"/>
      <w:szCs w:val="24"/>
      <w:lang w:val="en-GB" w:eastAsia="en-GB"/>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75BE5"/>
    <w:rPr>
      <w:rFonts w:eastAsia="Times New Roman"/>
      <w:lang w:val="en-GB" w:eastAsia="ja-JP"/>
    </w:rPr>
  </w:style>
  <w:style w:type="paragraph" w:customStyle="1" w:styleId="Doc-title">
    <w:name w:val="Doc-title"/>
    <w:basedOn w:val="Normal"/>
    <w:next w:val="Doc-text2"/>
    <w:link w:val="Doc-titleChar"/>
    <w:qFormat/>
    <w:rsid w:val="00375BE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75BE5"/>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553988">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10957">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17701517">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035702">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5533734">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418667">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96290CA-84D7-4EA9-9818-D083FFA86AFD}">
  <ds:schemaRefs>
    <ds:schemaRef ds:uri="http://schemas.openxmlformats.org/officeDocument/2006/bibliography"/>
  </ds:schemaRefs>
</ds:datastoreItem>
</file>

<file path=customXml/itemProps4.xml><?xml version="1.0" encoding="utf-8"?>
<ds:datastoreItem xmlns:ds="http://schemas.openxmlformats.org/officeDocument/2006/customXml" ds:itemID="{E1B9630C-CD14-4791-8769-D58F32FE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327</TotalTime>
  <Pages>57</Pages>
  <Words>62522</Words>
  <Characters>331369</Characters>
  <Application>Microsoft Office Word</Application>
  <DocSecurity>0</DocSecurity>
  <Lines>2761</Lines>
  <Paragraphs>786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393105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 Zhenhua Zou</cp:lastModifiedBy>
  <cp:revision>465</cp:revision>
  <cp:lastPrinted>2017-05-08T10:55:00Z</cp:lastPrinted>
  <dcterms:created xsi:type="dcterms:W3CDTF">2022-03-04T18:09:00Z</dcterms:created>
  <dcterms:modified xsi:type="dcterms:W3CDTF">2022-03-09T15:58:00Z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