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2F492" w14:textId="77777777" w:rsidR="00FA470E" w:rsidRDefault="00336EE4">
      <w:pPr>
        <w:pStyle w:val="CRCoverPage"/>
        <w:tabs>
          <w:tab w:val="right" w:pos="9639"/>
        </w:tabs>
        <w:spacing w:after="0"/>
        <w:rPr>
          <w:b/>
          <w:i/>
          <w:sz w:val="28"/>
        </w:rPr>
      </w:pPr>
      <w:r>
        <w:rPr>
          <w:b/>
          <w:sz w:val="24"/>
        </w:rPr>
        <w:t>3GPP TSG-RAN2 Meeting #117-e</w:t>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i/>
          <w:sz w:val="28"/>
        </w:rPr>
        <w:tab/>
      </w:r>
      <w:r>
        <w:rPr>
          <w:b/>
        </w:rPr>
        <w:t>R2-220</w:t>
      </w:r>
      <w:r>
        <w:rPr>
          <w:rFonts w:hint="eastAsia"/>
          <w:b/>
          <w:lang w:eastAsia="zh-CN"/>
        </w:rPr>
        <w:t>xxxx</w:t>
      </w:r>
    </w:p>
    <w:p w14:paraId="49DD85D7" w14:textId="77777777" w:rsidR="00FA470E" w:rsidRDefault="00336EE4">
      <w:pPr>
        <w:pStyle w:val="CRCoverPage"/>
        <w:outlineLvl w:val="0"/>
        <w:rPr>
          <w:b/>
          <w:sz w:val="24"/>
        </w:rPr>
      </w:pPr>
      <w:r>
        <w:rPr>
          <w:rFonts w:cs="Arial"/>
          <w:b/>
          <w:sz w:val="24"/>
        </w:rPr>
        <w:t>Electronic, 21</w:t>
      </w:r>
      <w:r>
        <w:rPr>
          <w:rFonts w:cs="Arial"/>
          <w:b/>
          <w:sz w:val="24"/>
          <w:vertAlign w:val="superscript"/>
        </w:rPr>
        <w:t>st</w:t>
      </w:r>
      <w:r>
        <w:rPr>
          <w:rFonts w:cs="Arial"/>
          <w:b/>
          <w:sz w:val="24"/>
        </w:rPr>
        <w:t xml:space="preserve"> Feb- 3</w:t>
      </w:r>
      <w:r>
        <w:rPr>
          <w:rFonts w:cs="Arial"/>
          <w:b/>
          <w:sz w:val="24"/>
          <w:vertAlign w:val="superscript"/>
        </w:rPr>
        <w:t>rd</w:t>
      </w:r>
      <w:r>
        <w:rPr>
          <w:rFonts w:cs="Arial"/>
          <w:b/>
          <w:sz w:val="24"/>
        </w:rPr>
        <w:t xml:space="preserve"> Mar, 2022</w:t>
      </w:r>
    </w:p>
    <w:p w14:paraId="52646C3C" w14:textId="77777777" w:rsidR="00FA470E" w:rsidRDefault="00336EE4">
      <w:pPr>
        <w:keepLines/>
        <w:pBdr>
          <w:bottom w:val="single" w:sz="4" w:space="0" w:color="auto"/>
        </w:pBdr>
        <w:tabs>
          <w:tab w:val="left" w:pos="567"/>
        </w:tabs>
        <w:snapToGrid w:val="0"/>
        <w:spacing w:line="276" w:lineRule="auto"/>
        <w:rPr>
          <w:rFonts w:cs="Arial"/>
          <w:b/>
          <w:bCs/>
          <w:sz w:val="28"/>
          <w:szCs w:val="28"/>
        </w:rPr>
      </w:pPr>
      <w:r>
        <w:rPr>
          <w:rFonts w:cs="Arial"/>
          <w:b/>
          <w:bCs/>
          <w:sz w:val="28"/>
          <w:szCs w:val="28"/>
        </w:rPr>
        <w:tab/>
        <w:t xml:space="preserve">      </w:t>
      </w:r>
      <w:r>
        <w:rPr>
          <w:rFonts w:cs="Arial"/>
          <w:b/>
          <w:bCs/>
          <w:color w:val="D9D9D9" w:themeColor="background1" w:themeShade="D9"/>
          <w:szCs w:val="28"/>
        </w:rPr>
        <w:t xml:space="preserve">   </w:t>
      </w:r>
    </w:p>
    <w:p w14:paraId="71991F8C" w14:textId="77777777" w:rsidR="00FA470E" w:rsidRDefault="00336EE4">
      <w:pPr>
        <w:pBdr>
          <w:bottom w:val="single" w:sz="4" w:space="0" w:color="auto"/>
        </w:pBdr>
        <w:snapToGrid w:val="0"/>
        <w:spacing w:before="240"/>
        <w:rPr>
          <w:rFonts w:cs="Arial"/>
          <w:b/>
          <w:bCs/>
          <w:snapToGrid w:val="0"/>
          <w:sz w:val="28"/>
          <w:szCs w:val="28"/>
          <w:lang w:val="fr-CA"/>
        </w:rPr>
      </w:pPr>
      <w:r>
        <w:rPr>
          <w:rFonts w:cs="Arial"/>
          <w:b/>
          <w:bCs/>
          <w:snapToGrid w:val="0"/>
          <w:sz w:val="28"/>
          <w:szCs w:val="28"/>
          <w:lang w:val="fr-CA"/>
        </w:rPr>
        <w:t xml:space="preserve">Source: </w:t>
      </w:r>
      <w:r>
        <w:rPr>
          <w:rFonts w:cs="Arial"/>
          <w:b/>
          <w:bCs/>
          <w:snapToGrid w:val="0"/>
          <w:sz w:val="28"/>
          <w:szCs w:val="28"/>
          <w:lang w:val="fr-CA"/>
        </w:rPr>
        <w:tab/>
      </w:r>
      <w:r>
        <w:rPr>
          <w:rFonts w:cs="Arial"/>
          <w:b/>
          <w:bCs/>
          <w:snapToGrid w:val="0"/>
          <w:sz w:val="28"/>
          <w:szCs w:val="28"/>
          <w:lang w:val="fr-CA"/>
        </w:rPr>
        <w:tab/>
        <w:t xml:space="preserve">Email discussion Rapporteur (Huawei, </w:t>
      </w:r>
      <w:proofErr w:type="spellStart"/>
      <w:r>
        <w:rPr>
          <w:rFonts w:cs="Arial"/>
          <w:b/>
          <w:bCs/>
          <w:snapToGrid w:val="0"/>
          <w:sz w:val="28"/>
          <w:szCs w:val="28"/>
          <w:lang w:val="fr-CA"/>
        </w:rPr>
        <w:t>HiSilicon</w:t>
      </w:r>
      <w:proofErr w:type="spellEnd"/>
      <w:r>
        <w:rPr>
          <w:rFonts w:cs="Arial"/>
          <w:b/>
          <w:bCs/>
          <w:snapToGrid w:val="0"/>
          <w:sz w:val="28"/>
          <w:szCs w:val="28"/>
          <w:lang w:val="fr-CA"/>
        </w:rPr>
        <w:t>)</w:t>
      </w:r>
    </w:p>
    <w:p w14:paraId="1A5C3154" w14:textId="77777777" w:rsidR="00FA470E" w:rsidRDefault="00336EE4">
      <w:pPr>
        <w:pBdr>
          <w:bottom w:val="single" w:sz="4" w:space="0" w:color="auto"/>
        </w:pBd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 xml:space="preserve">Summary of </w:t>
      </w:r>
      <w:r w:rsidR="000B4080" w:rsidRPr="000B4080">
        <w:rPr>
          <w:rFonts w:cs="Arial"/>
          <w:b/>
          <w:bCs/>
          <w:snapToGrid w:val="0"/>
          <w:sz w:val="28"/>
          <w:szCs w:val="28"/>
        </w:rPr>
        <w:t>[AT117-e][</w:t>
      </w:r>
      <w:proofErr w:type="gramStart"/>
      <w:r w:rsidR="000B4080" w:rsidRPr="000B4080">
        <w:rPr>
          <w:rFonts w:cs="Arial"/>
          <w:b/>
          <w:bCs/>
          <w:snapToGrid w:val="0"/>
          <w:sz w:val="28"/>
          <w:szCs w:val="28"/>
        </w:rPr>
        <w:t>511][</w:t>
      </w:r>
      <w:proofErr w:type="spellStart"/>
      <w:proofErr w:type="gramEnd"/>
      <w:r w:rsidR="000B4080" w:rsidRPr="000B4080">
        <w:rPr>
          <w:rFonts w:cs="Arial"/>
          <w:b/>
          <w:bCs/>
          <w:snapToGrid w:val="0"/>
          <w:sz w:val="28"/>
          <w:szCs w:val="28"/>
        </w:rPr>
        <w:t>Sdata</w:t>
      </w:r>
      <w:proofErr w:type="spellEnd"/>
      <w:r w:rsidR="000B4080" w:rsidRPr="000B4080">
        <w:rPr>
          <w:rFonts w:cs="Arial"/>
          <w:b/>
          <w:bCs/>
          <w:snapToGrid w:val="0"/>
          <w:sz w:val="28"/>
          <w:szCs w:val="28"/>
        </w:rPr>
        <w:t>] CR 38.321 (Huawei)</w:t>
      </w:r>
      <w:r>
        <w:rPr>
          <w:rFonts w:cs="Arial"/>
          <w:b/>
          <w:bCs/>
          <w:snapToGrid w:val="0"/>
          <w:sz w:val="28"/>
          <w:szCs w:val="28"/>
        </w:rPr>
        <w:t xml:space="preserve"> MAC running CR review issue list </w:t>
      </w:r>
    </w:p>
    <w:p w14:paraId="5DDD138B" w14:textId="77777777" w:rsidR="00FA470E" w:rsidRDefault="00336EE4">
      <w:pPr>
        <w:pBdr>
          <w:bottom w:val="single" w:sz="4" w:space="0" w:color="auto"/>
        </w:pBdr>
        <w:snapToGrid w:val="0"/>
        <w:rPr>
          <w:rFonts w:cs="Arial"/>
          <w:b/>
          <w:bCs/>
          <w:snapToGrid w:val="0"/>
          <w:sz w:val="28"/>
          <w:szCs w:val="28"/>
        </w:rPr>
      </w:pPr>
      <w:r>
        <w:rPr>
          <w:rFonts w:cs="Arial"/>
          <w:b/>
          <w:bCs/>
          <w:snapToGrid w:val="0"/>
          <w:sz w:val="28"/>
          <w:szCs w:val="28"/>
        </w:rPr>
        <w:t>Agenda item:</w:t>
      </w:r>
      <w:r>
        <w:rPr>
          <w:rFonts w:cs="Arial"/>
          <w:b/>
          <w:bCs/>
          <w:snapToGrid w:val="0"/>
          <w:sz w:val="28"/>
          <w:szCs w:val="28"/>
        </w:rPr>
        <w:tab/>
      </w:r>
      <w:bookmarkStart w:id="0" w:name="Source"/>
      <w:bookmarkEnd w:id="0"/>
      <w:r>
        <w:rPr>
          <w:rFonts w:cs="Arial"/>
          <w:b/>
          <w:bCs/>
          <w:snapToGrid w:val="0"/>
          <w:sz w:val="28"/>
          <w:szCs w:val="28"/>
        </w:rPr>
        <w:t>8.6.1</w:t>
      </w:r>
    </w:p>
    <w:p w14:paraId="0543A5E6" w14:textId="77777777" w:rsidR="00FA470E" w:rsidRDefault="00336EE4" w:rsidP="0049660B">
      <w:pPr>
        <w:pBdr>
          <w:bottom w:val="single" w:sz="4" w:space="0" w:color="auto"/>
        </w:pBd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0F401956" w14:textId="77777777" w:rsidR="00FA470E" w:rsidRDefault="00336EE4">
      <w:pPr>
        <w:pStyle w:val="Heading1"/>
        <w:rPr>
          <w:snapToGrid w:val="0"/>
          <w:lang w:eastAsia="zh-CN"/>
        </w:rPr>
      </w:pPr>
      <w:r>
        <w:rPr>
          <w:rFonts w:hint="eastAsia"/>
          <w:snapToGrid w:val="0"/>
          <w:lang w:eastAsia="zh-CN"/>
        </w:rPr>
        <w:t>G</w:t>
      </w:r>
      <w:r>
        <w:rPr>
          <w:snapToGrid w:val="0"/>
          <w:lang w:eastAsia="zh-CN"/>
        </w:rPr>
        <w:t>eneral</w:t>
      </w:r>
    </w:p>
    <w:p w14:paraId="2918B53C" w14:textId="77777777" w:rsidR="00FA470E" w:rsidRDefault="00336EE4">
      <w:pPr>
        <w:pBdr>
          <w:bottom w:val="single" w:sz="6" w:space="1" w:color="auto"/>
        </w:pBdr>
        <w:snapToGrid w:val="0"/>
        <w:rPr>
          <w:rStyle w:val="Hyperlink"/>
        </w:rPr>
      </w:pPr>
      <w:r>
        <w:rPr>
          <w:rFonts w:cs="Arial"/>
          <w:snapToGrid w:val="0"/>
          <w:sz w:val="28"/>
          <w:szCs w:val="28"/>
        </w:rPr>
        <w:t>This document contains the list of comments made during the review of the MAC CR for SDT in the email discussion [Post115-e][</w:t>
      </w:r>
      <w:proofErr w:type="gramStart"/>
      <w:r>
        <w:rPr>
          <w:rFonts w:cs="Arial"/>
          <w:snapToGrid w:val="0"/>
          <w:sz w:val="28"/>
          <w:szCs w:val="28"/>
        </w:rPr>
        <w:t>507][</w:t>
      </w:r>
      <w:proofErr w:type="gramEnd"/>
      <w:r>
        <w:rPr>
          <w:rFonts w:cs="Arial"/>
          <w:snapToGrid w:val="0"/>
          <w:sz w:val="28"/>
          <w:szCs w:val="28"/>
        </w:rPr>
        <w:t>SDT] MAC running CR update (Huawei).</w:t>
      </w:r>
      <w:r>
        <w:rPr>
          <w:rStyle w:val="Hyperlink"/>
        </w:rPr>
        <w:t xml:space="preserve"> </w:t>
      </w:r>
    </w:p>
    <w:p w14:paraId="33ED9318" w14:textId="77777777" w:rsidR="00FA470E" w:rsidRDefault="00FA470E">
      <w:pPr>
        <w:pBdr>
          <w:bottom w:val="single" w:sz="6" w:space="1" w:color="auto"/>
        </w:pBdr>
        <w:snapToGrid w:val="0"/>
        <w:rPr>
          <w:rStyle w:val="Hyperlink"/>
        </w:rPr>
      </w:pPr>
    </w:p>
    <w:p w14:paraId="3C30C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lang w:eastAsia="zh-CN"/>
        </w:rPr>
        <w:t xml:space="preserve">For the issue found in the draft CR under </w:t>
      </w:r>
      <w:r>
        <w:rPr>
          <w:rStyle w:val="Hyperlink"/>
          <w:rFonts w:eastAsiaTheme="minorEastAsia" w:hint="eastAsia"/>
          <w:lang w:eastAsia="zh-CN"/>
        </w:rPr>
        <w:t>P</w:t>
      </w:r>
      <w:r>
        <w:rPr>
          <w:rStyle w:val="Hyperlink"/>
          <w:rFonts w:eastAsiaTheme="minorEastAsia"/>
          <w:lang w:eastAsia="zh-CN"/>
        </w:rPr>
        <w:t>lease fill in the form according to the following:</w:t>
      </w:r>
    </w:p>
    <w:p w14:paraId="35541FF2"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column of index, fill in an index with the company initial letter + discussion number + issue number by increasing order. </w:t>
      </w:r>
    </w:p>
    <w:p w14:paraId="775A5FC7" w14:textId="77777777" w:rsidR="00FA470E" w:rsidRDefault="00336EE4">
      <w:pPr>
        <w:pStyle w:val="ListParagraph"/>
        <w:numPr>
          <w:ilvl w:val="1"/>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F</w:t>
      </w:r>
      <w:r>
        <w:rPr>
          <w:rStyle w:val="Hyperlink"/>
          <w:rFonts w:eastAsiaTheme="minorEastAsia"/>
          <w:lang w:eastAsia="zh-CN"/>
        </w:rPr>
        <w:t xml:space="preserve">or example, for the discussion in Post114ePhaseI, for an issue from Huawei, </w:t>
      </w:r>
      <w:proofErr w:type="spellStart"/>
      <w:r>
        <w:rPr>
          <w:rStyle w:val="Hyperlink"/>
          <w:rFonts w:eastAsiaTheme="minorEastAsia"/>
          <w:lang w:eastAsia="zh-CN"/>
        </w:rPr>
        <w:t>HiSilicon</w:t>
      </w:r>
      <w:proofErr w:type="spellEnd"/>
      <w:r>
        <w:rPr>
          <w:rStyle w:val="Hyperlink"/>
          <w:rFonts w:eastAsiaTheme="minorEastAsia"/>
          <w:lang w:eastAsia="zh-CN"/>
        </w:rPr>
        <w:t>, one can fill in “H (company initial letter) + 0 (discussion number for Post114</w:t>
      </w:r>
      <w:proofErr w:type="gramStart"/>
      <w:r>
        <w:rPr>
          <w:rStyle w:val="Hyperlink"/>
          <w:rFonts w:eastAsiaTheme="minorEastAsia"/>
          <w:lang w:eastAsia="zh-CN"/>
        </w:rPr>
        <w:t>e)+</w:t>
      </w:r>
      <w:proofErr w:type="gramEnd"/>
      <w:r>
        <w:rPr>
          <w:rStyle w:val="Hyperlink"/>
          <w:rFonts w:eastAsiaTheme="minorEastAsia"/>
          <w:lang w:eastAsia="zh-CN"/>
        </w:rPr>
        <w:t xml:space="preserve"> 00 (Issue number)”=&gt; H000</w:t>
      </w:r>
    </w:p>
    <w:p w14:paraId="61193F77" w14:textId="77777777" w:rsidR="00FA470E" w:rsidRDefault="00336EE4">
      <w:pPr>
        <w:pStyle w:val="ListParagraph"/>
        <w:numPr>
          <w:ilvl w:val="1"/>
          <w:numId w:val="3"/>
        </w:numPr>
        <w:pBdr>
          <w:bottom w:val="single" w:sz="6" w:space="1" w:color="auto"/>
        </w:pBdr>
        <w:snapToGrid w:val="0"/>
        <w:rPr>
          <w:rStyle w:val="Hyperlink"/>
          <w:rFonts w:eastAsiaTheme="minorEastAsia"/>
          <w:color w:val="FF0000"/>
          <w:lang w:eastAsia="zh-CN"/>
        </w:rPr>
      </w:pPr>
      <w:r>
        <w:rPr>
          <w:rStyle w:val="Hyperlink"/>
          <w:rFonts w:eastAsiaTheme="minorEastAsia" w:hint="eastAsia"/>
          <w:color w:val="FF0000"/>
          <w:lang w:eastAsia="zh-CN"/>
        </w:rPr>
        <w:t>P</w:t>
      </w:r>
      <w:r>
        <w:rPr>
          <w:rStyle w:val="Hyperlink"/>
          <w:rFonts w:eastAsiaTheme="minorEastAsia"/>
          <w:color w:val="FF0000"/>
          <w:lang w:eastAsia="zh-CN"/>
        </w:rPr>
        <w:t xml:space="preserve">lease use </w:t>
      </w:r>
      <w:r w:rsidR="001F2997">
        <w:rPr>
          <w:rStyle w:val="Hyperlink"/>
          <w:rFonts w:eastAsiaTheme="minorEastAsia"/>
          <w:color w:val="FF0000"/>
          <w:lang w:eastAsia="zh-CN"/>
        </w:rPr>
        <w:t>4</w:t>
      </w:r>
      <w:r>
        <w:rPr>
          <w:rStyle w:val="Hyperlink"/>
          <w:rFonts w:eastAsiaTheme="minorEastAsia"/>
          <w:color w:val="FF0000"/>
          <w:lang w:eastAsia="zh-CN"/>
        </w:rPr>
        <w:t xml:space="preserve"> for Post11</w:t>
      </w:r>
      <w:r w:rsidR="001F2997">
        <w:rPr>
          <w:rStyle w:val="Hyperlink"/>
          <w:rFonts w:eastAsiaTheme="minorEastAsia"/>
          <w:color w:val="FF0000"/>
          <w:lang w:eastAsia="zh-CN"/>
        </w:rPr>
        <w:t>7</w:t>
      </w:r>
      <w:r>
        <w:rPr>
          <w:rStyle w:val="Hyperlink"/>
          <w:rFonts w:eastAsiaTheme="minorEastAsia"/>
          <w:color w:val="FF0000"/>
          <w:lang w:eastAsia="zh-CN"/>
        </w:rPr>
        <w:t>-e</w:t>
      </w:r>
    </w:p>
    <w:p w14:paraId="20A4A0E8"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On the column of brief description of the issue, as the name suggests, please give a description on the issue</w:t>
      </w:r>
    </w:p>
    <w:p w14:paraId="66BDB49A"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n the column of suggested change/company comment, please give the proposed change on the draft spec based on the description on the issue. Companies can also give comments on the proposed change in this column by adding a marking of [Company] in this column</w:t>
      </w:r>
    </w:p>
    <w:p w14:paraId="16C66D5C" w14:textId="77777777" w:rsidR="00FA470E" w:rsidRDefault="00336EE4">
      <w:pPr>
        <w:pStyle w:val="ListParagraph"/>
        <w:numPr>
          <w:ilvl w:val="0"/>
          <w:numId w:val="3"/>
        </w:numPr>
        <w:pBdr>
          <w:bottom w:val="single" w:sz="6" w:space="1" w:color="auto"/>
        </w:pBdr>
        <w:snapToGrid w:val="0"/>
        <w:rPr>
          <w:rStyle w:val="Hyperlink"/>
          <w:rFonts w:eastAsiaTheme="minorEastAsia"/>
          <w:lang w:eastAsia="zh-CN"/>
        </w:rPr>
      </w:pPr>
      <w:r>
        <w:rPr>
          <w:rStyle w:val="Hyperlink"/>
          <w:rFonts w:eastAsiaTheme="minorEastAsia"/>
          <w:lang w:eastAsia="zh-CN"/>
        </w:rPr>
        <w:t xml:space="preserve">On the column of proposed way forward by rapporteur, please leave it empty at the time of email discussion. At the conclusion of the discussion, email discussion rapporteur would give a way forward according to the inputs from different companies on the issue. </w:t>
      </w:r>
    </w:p>
    <w:p w14:paraId="555E2E19" w14:textId="77777777" w:rsidR="00FA470E" w:rsidRDefault="00FA470E">
      <w:pPr>
        <w:pBdr>
          <w:bottom w:val="single" w:sz="6" w:space="1" w:color="auto"/>
        </w:pBdr>
        <w:snapToGrid w:val="0"/>
        <w:rPr>
          <w:rStyle w:val="Hyperlink"/>
          <w:rFonts w:eastAsiaTheme="minorEastAsia"/>
          <w:lang w:eastAsia="zh-CN"/>
        </w:rPr>
      </w:pPr>
    </w:p>
    <w:p w14:paraId="191B6075" w14:textId="77777777" w:rsidR="00FA470E" w:rsidRDefault="00336EE4">
      <w:pPr>
        <w:pBdr>
          <w:bottom w:val="single" w:sz="6" w:space="1" w:color="auto"/>
        </w:pBdr>
        <w:snapToGrid w:val="0"/>
        <w:rPr>
          <w:rStyle w:val="Hyperlink"/>
          <w:rFonts w:eastAsiaTheme="minorEastAsia"/>
          <w:lang w:eastAsia="zh-CN"/>
        </w:rPr>
      </w:pPr>
      <w:r>
        <w:rPr>
          <w:rStyle w:val="Hyperlink"/>
          <w:rFonts w:eastAsiaTheme="minorEastAsia" w:hint="eastAsia"/>
          <w:lang w:eastAsia="zh-CN"/>
        </w:rPr>
        <w:t>O</w:t>
      </w:r>
      <w:r>
        <w:rPr>
          <w:rStyle w:val="Hyperlink"/>
          <w:rFonts w:eastAsiaTheme="minorEastAsia"/>
          <w:lang w:eastAsia="zh-CN"/>
        </w:rPr>
        <w:t xml:space="preserve">n the section of “Any Other </w:t>
      </w:r>
      <w:r>
        <w:rPr>
          <w:rStyle w:val="Hyperlink"/>
          <w:rFonts w:eastAsiaTheme="minorEastAsia" w:hint="eastAsia"/>
          <w:lang w:eastAsia="zh-CN"/>
        </w:rPr>
        <w:t>Cl</w:t>
      </w:r>
      <w:r>
        <w:rPr>
          <w:rStyle w:val="Hyperlink"/>
          <w:rFonts w:eastAsiaTheme="minorEastAsia"/>
          <w:lang w:eastAsia="zh-CN"/>
        </w:rPr>
        <w:t xml:space="preserve">ause”, if a certain issue is found under a Clause in the spec that has not been listed, please fill the issue in the form under this section. </w:t>
      </w:r>
    </w:p>
    <w:p w14:paraId="4A502725" w14:textId="77777777" w:rsidR="00FA470E" w:rsidRDefault="00FA470E">
      <w:pPr>
        <w:pBdr>
          <w:bottom w:val="single" w:sz="6" w:space="1" w:color="auto"/>
        </w:pBdr>
        <w:snapToGrid w:val="0"/>
        <w:rPr>
          <w:rFonts w:cs="Arial"/>
          <w:snapToGrid w:val="0"/>
          <w:sz w:val="28"/>
          <w:szCs w:val="28"/>
        </w:rPr>
      </w:pPr>
    </w:p>
    <w:p w14:paraId="7FFA8A95" w14:textId="77777777" w:rsidR="00FA470E" w:rsidRDefault="00336EE4">
      <w:pPr>
        <w:pBdr>
          <w:bottom w:val="single" w:sz="6" w:space="1" w:color="auto"/>
        </w:pBdr>
        <w:snapToGrid w:val="0"/>
        <w:rPr>
          <w:rFonts w:cs="Arial"/>
          <w:snapToGrid w:val="0"/>
          <w:sz w:val="28"/>
          <w:szCs w:val="28"/>
        </w:rPr>
      </w:pPr>
      <w:r>
        <w:rPr>
          <w:rFonts w:cs="Arial"/>
          <w:snapToGrid w:val="0"/>
          <w:sz w:val="28"/>
          <w:szCs w:val="28"/>
          <w:highlight w:val="yellow"/>
        </w:rPr>
        <w:t>Please edit the document in draft view (View -&gt; Draft) to view the entire table.</w:t>
      </w:r>
    </w:p>
    <w:p w14:paraId="49A375A8" w14:textId="77777777" w:rsidR="00FA470E" w:rsidRDefault="00FA470E">
      <w:pPr>
        <w:pBdr>
          <w:bottom w:val="single" w:sz="6" w:space="1" w:color="auto"/>
        </w:pBdr>
        <w:snapToGrid w:val="0"/>
        <w:rPr>
          <w:rFonts w:cs="Arial"/>
          <w:snapToGrid w:val="0"/>
          <w:sz w:val="28"/>
          <w:szCs w:val="28"/>
        </w:rPr>
      </w:pPr>
    </w:p>
    <w:p w14:paraId="1EE58DDE" w14:textId="77777777" w:rsidR="00FA470E" w:rsidRDefault="00336EE4">
      <w:pPr>
        <w:pStyle w:val="Heading2"/>
        <w:rPr>
          <w:snapToGrid w:val="0"/>
        </w:rPr>
      </w:pPr>
      <w:r>
        <w:rPr>
          <w:rFonts w:hint="eastAsia"/>
          <w:snapToGrid w:val="0"/>
        </w:rPr>
        <w:t>C</w:t>
      </w:r>
      <w:r>
        <w:rPr>
          <w:snapToGrid w:val="0"/>
        </w:rPr>
        <w:t>ontacts</w:t>
      </w:r>
    </w:p>
    <w:tbl>
      <w:tblPr>
        <w:tblStyle w:val="TableGrid"/>
        <w:tblW w:w="0" w:type="auto"/>
        <w:tblLook w:val="04A0" w:firstRow="1" w:lastRow="0" w:firstColumn="1" w:lastColumn="0" w:noHBand="0" w:noVBand="1"/>
      </w:tblPr>
      <w:tblGrid>
        <w:gridCol w:w="2827"/>
        <w:gridCol w:w="3402"/>
        <w:gridCol w:w="7942"/>
        <w:gridCol w:w="1695"/>
      </w:tblGrid>
      <w:tr w:rsidR="00FA470E" w14:paraId="19064247" w14:textId="77777777">
        <w:tc>
          <w:tcPr>
            <w:tcW w:w="2827" w:type="dxa"/>
          </w:tcPr>
          <w:p w14:paraId="67803D56" w14:textId="77777777" w:rsidR="00FA470E" w:rsidRDefault="00336EE4">
            <w:pPr>
              <w:rPr>
                <w:rFonts w:eastAsiaTheme="minorEastAsia"/>
                <w:lang w:val="zh-CN" w:eastAsia="zh-CN"/>
              </w:rPr>
            </w:pPr>
            <w:r>
              <w:rPr>
                <w:rFonts w:eastAsiaTheme="minorEastAsia" w:hint="eastAsia"/>
                <w:lang w:val="zh-CN" w:eastAsia="zh-CN"/>
              </w:rPr>
              <w:t>N</w:t>
            </w:r>
            <w:r>
              <w:rPr>
                <w:rFonts w:eastAsiaTheme="minorEastAsia"/>
                <w:lang w:val="zh-CN" w:eastAsia="zh-CN"/>
              </w:rPr>
              <w:t>ame</w:t>
            </w:r>
          </w:p>
        </w:tc>
        <w:tc>
          <w:tcPr>
            <w:tcW w:w="3402" w:type="dxa"/>
          </w:tcPr>
          <w:p w14:paraId="3DBDF538" w14:textId="77777777" w:rsidR="00FA470E" w:rsidRDefault="00336EE4">
            <w:pPr>
              <w:rPr>
                <w:rFonts w:eastAsiaTheme="minorEastAsia"/>
                <w:lang w:val="zh-CN" w:eastAsia="zh-CN"/>
              </w:rPr>
            </w:pPr>
            <w:r>
              <w:rPr>
                <w:rFonts w:eastAsiaTheme="minorEastAsia" w:hint="eastAsia"/>
                <w:lang w:val="zh-CN" w:eastAsia="zh-CN"/>
              </w:rPr>
              <w:t>C</w:t>
            </w:r>
            <w:r>
              <w:rPr>
                <w:rFonts w:eastAsiaTheme="minorEastAsia"/>
                <w:lang w:val="zh-CN" w:eastAsia="zh-CN"/>
              </w:rPr>
              <w:t>ompany</w:t>
            </w:r>
          </w:p>
        </w:tc>
        <w:tc>
          <w:tcPr>
            <w:tcW w:w="9637" w:type="dxa"/>
            <w:gridSpan w:val="2"/>
          </w:tcPr>
          <w:p w14:paraId="3B752B2D" w14:textId="77777777" w:rsidR="00FA470E" w:rsidRDefault="00336EE4">
            <w:pPr>
              <w:rPr>
                <w:rFonts w:eastAsiaTheme="minorEastAsia"/>
                <w:lang w:val="zh-CN" w:eastAsia="zh-CN"/>
              </w:rPr>
            </w:pPr>
            <w:r>
              <w:rPr>
                <w:rFonts w:eastAsiaTheme="minorEastAsia" w:hint="eastAsia"/>
                <w:lang w:val="zh-CN" w:eastAsia="zh-CN"/>
              </w:rPr>
              <w:t>E</w:t>
            </w:r>
            <w:r>
              <w:rPr>
                <w:rFonts w:eastAsiaTheme="minorEastAsia"/>
                <w:lang w:val="zh-CN" w:eastAsia="zh-CN"/>
              </w:rPr>
              <w:t>mail address</w:t>
            </w:r>
          </w:p>
        </w:tc>
      </w:tr>
      <w:tr w:rsidR="00FA470E" w14:paraId="61982F7F" w14:textId="77777777">
        <w:trPr>
          <w:gridAfter w:val="1"/>
          <w:wAfter w:w="1695" w:type="dxa"/>
        </w:trPr>
        <w:tc>
          <w:tcPr>
            <w:tcW w:w="2827" w:type="dxa"/>
          </w:tcPr>
          <w:p w14:paraId="20296AF9" w14:textId="23321A64" w:rsidR="00FA470E" w:rsidRDefault="005D5D19">
            <w:pPr>
              <w:rPr>
                <w:rFonts w:eastAsia="Malgun Gothic"/>
              </w:rPr>
            </w:pPr>
            <w:r>
              <w:rPr>
                <w:rFonts w:eastAsia="Malgun Gothic"/>
              </w:rPr>
              <w:t>Joachim Löhr</w:t>
            </w:r>
          </w:p>
        </w:tc>
        <w:tc>
          <w:tcPr>
            <w:tcW w:w="3402" w:type="dxa"/>
          </w:tcPr>
          <w:p w14:paraId="6FF98960" w14:textId="5E188FDD" w:rsidR="00FA470E" w:rsidRDefault="005D5D19">
            <w:pPr>
              <w:rPr>
                <w:rFonts w:eastAsia="Malgun Gothic"/>
              </w:rPr>
            </w:pPr>
            <w:r>
              <w:rPr>
                <w:rFonts w:eastAsia="Malgun Gothic"/>
              </w:rPr>
              <w:t>Lenovo/Motorola Mobility</w:t>
            </w:r>
          </w:p>
        </w:tc>
        <w:tc>
          <w:tcPr>
            <w:tcW w:w="7942" w:type="dxa"/>
          </w:tcPr>
          <w:p w14:paraId="53182D8C" w14:textId="1C1E48EB" w:rsidR="00FA470E" w:rsidRDefault="005D5D19">
            <w:pPr>
              <w:rPr>
                <w:rFonts w:eastAsia="Malgun Gothic"/>
              </w:rPr>
            </w:pPr>
            <w:r>
              <w:rPr>
                <w:rFonts w:eastAsia="Malgun Gothic"/>
              </w:rPr>
              <w:t>jlohr@lenovo.com</w:t>
            </w:r>
          </w:p>
        </w:tc>
      </w:tr>
      <w:tr w:rsidR="00FA470E" w14:paraId="7EE8D3B0" w14:textId="77777777">
        <w:trPr>
          <w:gridAfter w:val="1"/>
          <w:wAfter w:w="1695" w:type="dxa"/>
        </w:trPr>
        <w:tc>
          <w:tcPr>
            <w:tcW w:w="2827" w:type="dxa"/>
          </w:tcPr>
          <w:p w14:paraId="2662FA99" w14:textId="53C903BF" w:rsidR="00FA470E" w:rsidRDefault="005D57E6">
            <w:pPr>
              <w:rPr>
                <w:rFonts w:eastAsiaTheme="minorEastAsia"/>
                <w:lang w:eastAsia="zh-CN"/>
              </w:rPr>
            </w:pPr>
            <w:proofErr w:type="spellStart"/>
            <w:r>
              <w:rPr>
                <w:rFonts w:eastAsiaTheme="minorEastAsia"/>
                <w:lang w:eastAsia="zh-CN"/>
              </w:rPr>
              <w:t>HuangHe</w:t>
            </w:r>
            <w:proofErr w:type="spellEnd"/>
          </w:p>
        </w:tc>
        <w:tc>
          <w:tcPr>
            <w:tcW w:w="3402" w:type="dxa"/>
          </w:tcPr>
          <w:p w14:paraId="3E3482CB" w14:textId="14676CBD" w:rsidR="00FA470E" w:rsidRDefault="005D57E6">
            <w:pPr>
              <w:rPr>
                <w:rFonts w:eastAsiaTheme="minorEastAsia"/>
                <w:lang w:eastAsia="zh-CN"/>
              </w:rPr>
            </w:pPr>
            <w:r>
              <w:rPr>
                <w:rFonts w:eastAsiaTheme="minorEastAsia"/>
                <w:lang w:eastAsia="zh-CN"/>
              </w:rPr>
              <w:t>ZTE</w:t>
            </w:r>
          </w:p>
        </w:tc>
        <w:tc>
          <w:tcPr>
            <w:tcW w:w="7942" w:type="dxa"/>
          </w:tcPr>
          <w:p w14:paraId="7F8A7CF6" w14:textId="06342EB7" w:rsidR="00FA470E" w:rsidRDefault="005D57E6">
            <w:pPr>
              <w:rPr>
                <w:rFonts w:eastAsiaTheme="minorEastAsia"/>
                <w:lang w:eastAsia="zh-CN"/>
              </w:rPr>
            </w:pPr>
            <w:r w:rsidRPr="005D57E6">
              <w:rPr>
                <w:rFonts w:eastAsiaTheme="minorEastAsia"/>
                <w:lang w:eastAsia="zh-CN"/>
              </w:rPr>
              <w:t>huang.he4@zte.com.cn</w:t>
            </w:r>
          </w:p>
        </w:tc>
      </w:tr>
      <w:tr w:rsidR="00FA470E" w14:paraId="7FD1CF3C" w14:textId="77777777">
        <w:trPr>
          <w:gridAfter w:val="1"/>
          <w:wAfter w:w="1695" w:type="dxa"/>
          <w:trHeight w:val="90"/>
        </w:trPr>
        <w:tc>
          <w:tcPr>
            <w:tcW w:w="2827" w:type="dxa"/>
          </w:tcPr>
          <w:p w14:paraId="450DFD8D" w14:textId="77777777" w:rsidR="00FA470E" w:rsidRDefault="00FA470E">
            <w:pPr>
              <w:rPr>
                <w:rFonts w:eastAsiaTheme="minorEastAsia"/>
                <w:lang w:eastAsia="zh-CN"/>
              </w:rPr>
            </w:pPr>
          </w:p>
        </w:tc>
        <w:tc>
          <w:tcPr>
            <w:tcW w:w="3402" w:type="dxa"/>
          </w:tcPr>
          <w:p w14:paraId="44C4D261" w14:textId="77777777" w:rsidR="00FA470E" w:rsidRDefault="00FA470E">
            <w:pPr>
              <w:rPr>
                <w:rFonts w:eastAsiaTheme="minorEastAsia"/>
                <w:lang w:eastAsia="zh-CN"/>
              </w:rPr>
            </w:pPr>
          </w:p>
        </w:tc>
        <w:tc>
          <w:tcPr>
            <w:tcW w:w="7942" w:type="dxa"/>
          </w:tcPr>
          <w:p w14:paraId="4DC7AA01" w14:textId="77777777" w:rsidR="00FA470E" w:rsidRDefault="00FA470E">
            <w:pPr>
              <w:rPr>
                <w:rFonts w:eastAsiaTheme="minorEastAsia"/>
                <w:lang w:eastAsia="zh-CN"/>
              </w:rPr>
            </w:pPr>
          </w:p>
        </w:tc>
      </w:tr>
      <w:tr w:rsidR="00FA470E" w14:paraId="2189295C" w14:textId="77777777">
        <w:trPr>
          <w:gridAfter w:val="1"/>
          <w:wAfter w:w="1695" w:type="dxa"/>
        </w:trPr>
        <w:tc>
          <w:tcPr>
            <w:tcW w:w="2827" w:type="dxa"/>
          </w:tcPr>
          <w:p w14:paraId="2F084010" w14:textId="77777777" w:rsidR="00FA470E" w:rsidRDefault="00FA470E">
            <w:pPr>
              <w:rPr>
                <w:rFonts w:eastAsia="Malgun Gothic"/>
              </w:rPr>
            </w:pPr>
          </w:p>
        </w:tc>
        <w:tc>
          <w:tcPr>
            <w:tcW w:w="3402" w:type="dxa"/>
          </w:tcPr>
          <w:p w14:paraId="6A8E64AD" w14:textId="77777777" w:rsidR="00FA470E" w:rsidRDefault="00FA470E">
            <w:pPr>
              <w:rPr>
                <w:rFonts w:eastAsia="Malgun Gothic"/>
              </w:rPr>
            </w:pPr>
          </w:p>
        </w:tc>
        <w:tc>
          <w:tcPr>
            <w:tcW w:w="7942" w:type="dxa"/>
          </w:tcPr>
          <w:p w14:paraId="73B929E5" w14:textId="77777777" w:rsidR="00FA470E" w:rsidRDefault="00FA470E">
            <w:pPr>
              <w:rPr>
                <w:rFonts w:eastAsia="Malgun Gothic"/>
              </w:rPr>
            </w:pPr>
          </w:p>
        </w:tc>
      </w:tr>
      <w:tr w:rsidR="00FA470E" w14:paraId="2F564827" w14:textId="77777777">
        <w:trPr>
          <w:gridAfter w:val="1"/>
          <w:wAfter w:w="1695" w:type="dxa"/>
        </w:trPr>
        <w:tc>
          <w:tcPr>
            <w:tcW w:w="2827" w:type="dxa"/>
          </w:tcPr>
          <w:p w14:paraId="260468F1" w14:textId="77777777" w:rsidR="00FA470E" w:rsidRDefault="00FA470E">
            <w:pPr>
              <w:rPr>
                <w:rFonts w:eastAsia="Malgun Gothic"/>
              </w:rPr>
            </w:pPr>
          </w:p>
        </w:tc>
        <w:tc>
          <w:tcPr>
            <w:tcW w:w="3402" w:type="dxa"/>
          </w:tcPr>
          <w:p w14:paraId="123ABA13" w14:textId="77777777" w:rsidR="00FA470E" w:rsidRDefault="00FA470E">
            <w:pPr>
              <w:rPr>
                <w:rFonts w:eastAsia="Malgun Gothic"/>
              </w:rPr>
            </w:pPr>
          </w:p>
        </w:tc>
        <w:tc>
          <w:tcPr>
            <w:tcW w:w="7942" w:type="dxa"/>
          </w:tcPr>
          <w:p w14:paraId="72011A2E" w14:textId="77777777" w:rsidR="00FA470E" w:rsidRDefault="00FA470E">
            <w:pPr>
              <w:rPr>
                <w:rFonts w:eastAsia="Malgun Gothic"/>
              </w:rPr>
            </w:pPr>
          </w:p>
        </w:tc>
      </w:tr>
      <w:tr w:rsidR="00FA470E" w14:paraId="31DC4E74" w14:textId="77777777">
        <w:trPr>
          <w:gridAfter w:val="1"/>
          <w:wAfter w:w="1695" w:type="dxa"/>
        </w:trPr>
        <w:tc>
          <w:tcPr>
            <w:tcW w:w="2827" w:type="dxa"/>
          </w:tcPr>
          <w:p w14:paraId="1C1ADA4F" w14:textId="77777777" w:rsidR="00FA470E" w:rsidRDefault="00FA470E">
            <w:pPr>
              <w:rPr>
                <w:rFonts w:eastAsiaTheme="minorEastAsia"/>
                <w:lang w:eastAsia="zh-CN"/>
              </w:rPr>
            </w:pPr>
          </w:p>
        </w:tc>
        <w:tc>
          <w:tcPr>
            <w:tcW w:w="3402" w:type="dxa"/>
          </w:tcPr>
          <w:p w14:paraId="4D35CFE1" w14:textId="77777777" w:rsidR="00FA470E" w:rsidRDefault="00FA470E">
            <w:pPr>
              <w:rPr>
                <w:rFonts w:eastAsiaTheme="minorEastAsia"/>
                <w:lang w:eastAsia="zh-CN"/>
              </w:rPr>
            </w:pPr>
          </w:p>
        </w:tc>
        <w:tc>
          <w:tcPr>
            <w:tcW w:w="7942" w:type="dxa"/>
          </w:tcPr>
          <w:p w14:paraId="2474DA02" w14:textId="77777777" w:rsidR="00FA470E" w:rsidRDefault="00FA470E">
            <w:pPr>
              <w:rPr>
                <w:rFonts w:eastAsiaTheme="minorEastAsia"/>
                <w:lang w:eastAsia="zh-CN"/>
              </w:rPr>
            </w:pPr>
          </w:p>
        </w:tc>
      </w:tr>
      <w:tr w:rsidR="00FA470E" w14:paraId="70AF2113" w14:textId="77777777">
        <w:trPr>
          <w:gridAfter w:val="1"/>
          <w:wAfter w:w="1695" w:type="dxa"/>
        </w:trPr>
        <w:tc>
          <w:tcPr>
            <w:tcW w:w="2827" w:type="dxa"/>
          </w:tcPr>
          <w:p w14:paraId="6BBA75CE" w14:textId="77777777" w:rsidR="00FA470E" w:rsidRDefault="00FA470E">
            <w:pPr>
              <w:rPr>
                <w:rFonts w:eastAsia="Malgun Gothic"/>
              </w:rPr>
            </w:pPr>
          </w:p>
        </w:tc>
        <w:tc>
          <w:tcPr>
            <w:tcW w:w="3402" w:type="dxa"/>
          </w:tcPr>
          <w:p w14:paraId="6B464C7B" w14:textId="77777777" w:rsidR="00FA470E" w:rsidRDefault="00FA470E">
            <w:pPr>
              <w:rPr>
                <w:rFonts w:eastAsia="Malgun Gothic"/>
              </w:rPr>
            </w:pPr>
          </w:p>
        </w:tc>
        <w:tc>
          <w:tcPr>
            <w:tcW w:w="7942" w:type="dxa"/>
          </w:tcPr>
          <w:p w14:paraId="02F0F336" w14:textId="77777777" w:rsidR="00FA470E" w:rsidRDefault="00FA470E">
            <w:pPr>
              <w:rPr>
                <w:rFonts w:eastAsia="Malgun Gothic"/>
              </w:rPr>
            </w:pPr>
          </w:p>
        </w:tc>
      </w:tr>
      <w:tr w:rsidR="00FA470E" w14:paraId="78E96469" w14:textId="77777777">
        <w:trPr>
          <w:gridAfter w:val="1"/>
          <w:wAfter w:w="1695" w:type="dxa"/>
        </w:trPr>
        <w:tc>
          <w:tcPr>
            <w:tcW w:w="2827" w:type="dxa"/>
          </w:tcPr>
          <w:p w14:paraId="0994DA88" w14:textId="77777777" w:rsidR="00FA470E" w:rsidRDefault="00FA470E">
            <w:pPr>
              <w:rPr>
                <w:rFonts w:eastAsia="Malgun Gothic"/>
              </w:rPr>
            </w:pPr>
          </w:p>
        </w:tc>
        <w:tc>
          <w:tcPr>
            <w:tcW w:w="3402" w:type="dxa"/>
          </w:tcPr>
          <w:p w14:paraId="2E904AEE" w14:textId="77777777" w:rsidR="00FA470E" w:rsidRDefault="00FA470E">
            <w:pPr>
              <w:rPr>
                <w:rFonts w:eastAsia="Malgun Gothic"/>
              </w:rPr>
            </w:pPr>
          </w:p>
        </w:tc>
        <w:tc>
          <w:tcPr>
            <w:tcW w:w="7942" w:type="dxa"/>
          </w:tcPr>
          <w:p w14:paraId="709756CA" w14:textId="77777777" w:rsidR="00FA470E" w:rsidRDefault="00FA470E">
            <w:pPr>
              <w:rPr>
                <w:rFonts w:eastAsia="Malgun Gothic"/>
              </w:rPr>
            </w:pPr>
          </w:p>
        </w:tc>
      </w:tr>
      <w:tr w:rsidR="00FA470E" w14:paraId="44DED6C0" w14:textId="77777777">
        <w:trPr>
          <w:gridAfter w:val="1"/>
          <w:wAfter w:w="1695" w:type="dxa"/>
        </w:trPr>
        <w:tc>
          <w:tcPr>
            <w:tcW w:w="2827" w:type="dxa"/>
          </w:tcPr>
          <w:p w14:paraId="2CBE190A" w14:textId="77777777" w:rsidR="00FA470E" w:rsidRDefault="00FA470E">
            <w:pPr>
              <w:rPr>
                <w:rFonts w:eastAsia="Malgun Gothic"/>
              </w:rPr>
            </w:pPr>
          </w:p>
        </w:tc>
        <w:tc>
          <w:tcPr>
            <w:tcW w:w="3402" w:type="dxa"/>
          </w:tcPr>
          <w:p w14:paraId="13D36914" w14:textId="77777777" w:rsidR="00FA470E" w:rsidRDefault="00FA470E">
            <w:pPr>
              <w:rPr>
                <w:rFonts w:eastAsia="Malgun Gothic"/>
              </w:rPr>
            </w:pPr>
          </w:p>
        </w:tc>
        <w:tc>
          <w:tcPr>
            <w:tcW w:w="7942" w:type="dxa"/>
          </w:tcPr>
          <w:p w14:paraId="3072F2F1" w14:textId="77777777" w:rsidR="00FA470E" w:rsidRDefault="00FA470E">
            <w:pPr>
              <w:rPr>
                <w:rFonts w:eastAsia="Malgun Gothic"/>
              </w:rPr>
            </w:pPr>
          </w:p>
        </w:tc>
      </w:tr>
    </w:tbl>
    <w:p w14:paraId="33E15D5E" w14:textId="77777777" w:rsidR="00FA470E" w:rsidRDefault="00FA470E">
      <w:pPr>
        <w:rPr>
          <w:rFonts w:eastAsiaTheme="minorEastAsia"/>
          <w:lang w:eastAsia="zh-CN"/>
        </w:rPr>
      </w:pPr>
    </w:p>
    <w:p w14:paraId="67C79BEA" w14:textId="77777777" w:rsidR="00FA470E" w:rsidRDefault="00FA470E">
      <w:pPr>
        <w:pBdr>
          <w:bottom w:val="single" w:sz="6" w:space="1" w:color="auto"/>
        </w:pBdr>
        <w:snapToGrid w:val="0"/>
        <w:rPr>
          <w:rFonts w:cs="Arial"/>
          <w:snapToGrid w:val="0"/>
          <w:sz w:val="28"/>
          <w:szCs w:val="28"/>
        </w:rPr>
      </w:pPr>
    </w:p>
    <w:p w14:paraId="6FB545C2" w14:textId="77777777" w:rsidR="00FA470E" w:rsidRDefault="00FA470E">
      <w:pPr>
        <w:pBdr>
          <w:bottom w:val="single" w:sz="6" w:space="1" w:color="auto"/>
        </w:pBdr>
        <w:snapToGrid w:val="0"/>
        <w:rPr>
          <w:rFonts w:cs="Arial"/>
          <w:snapToGrid w:val="0"/>
          <w:sz w:val="28"/>
          <w:szCs w:val="28"/>
        </w:rPr>
      </w:pPr>
    </w:p>
    <w:p w14:paraId="184216F2" w14:textId="77777777" w:rsidR="000B09C1" w:rsidRPr="000B09C1" w:rsidRDefault="000B09C1" w:rsidP="000B09C1">
      <w:pPr>
        <w:pStyle w:val="Heading1"/>
        <w:rPr>
          <w:snapToGrid w:val="0"/>
          <w:lang w:eastAsia="zh-CN"/>
        </w:rPr>
      </w:pPr>
      <w:r>
        <w:rPr>
          <w:rFonts w:hint="eastAsia"/>
          <w:snapToGrid w:val="0"/>
          <w:lang w:eastAsia="zh-CN"/>
        </w:rPr>
        <w:t>P</w:t>
      </w:r>
      <w:r>
        <w:rPr>
          <w:snapToGrid w:val="0"/>
          <w:lang w:eastAsia="zh-CN"/>
        </w:rPr>
        <w:t>ost117e</w:t>
      </w:r>
    </w:p>
    <w:p w14:paraId="3A76F1F2" w14:textId="77777777" w:rsidR="000B09C1" w:rsidRDefault="000B09C1" w:rsidP="000B09C1">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772740F" w14:textId="77777777" w:rsidTr="00264C37">
        <w:tc>
          <w:tcPr>
            <w:tcW w:w="1030" w:type="dxa"/>
          </w:tcPr>
          <w:p w14:paraId="002C94F4" w14:textId="77777777" w:rsidR="000B09C1" w:rsidRDefault="000B09C1" w:rsidP="00264C37">
            <w:r>
              <w:t>#</w:t>
            </w:r>
          </w:p>
        </w:tc>
        <w:tc>
          <w:tcPr>
            <w:tcW w:w="6063" w:type="dxa"/>
          </w:tcPr>
          <w:p w14:paraId="495B056B" w14:textId="77777777" w:rsidR="000B09C1" w:rsidRDefault="000B09C1" w:rsidP="00264C37">
            <w:r>
              <w:t>Brief description of the issue</w:t>
            </w:r>
          </w:p>
        </w:tc>
        <w:tc>
          <w:tcPr>
            <w:tcW w:w="5782" w:type="dxa"/>
          </w:tcPr>
          <w:p w14:paraId="43EBBD3A" w14:textId="77777777" w:rsidR="000B09C1" w:rsidRDefault="000B09C1" w:rsidP="00264C37">
            <w:r>
              <w:t>Suggested change/company comments</w:t>
            </w:r>
          </w:p>
        </w:tc>
        <w:tc>
          <w:tcPr>
            <w:tcW w:w="5270" w:type="dxa"/>
          </w:tcPr>
          <w:p w14:paraId="45C73CC0" w14:textId="77777777" w:rsidR="000B09C1" w:rsidRDefault="000B09C1" w:rsidP="00264C37">
            <w:r>
              <w:t xml:space="preserve">Proposed way forward by rapporteur </w:t>
            </w:r>
          </w:p>
        </w:tc>
      </w:tr>
      <w:tr w:rsidR="000B09C1" w14:paraId="3611FC3A" w14:textId="77777777" w:rsidTr="00264C37">
        <w:tc>
          <w:tcPr>
            <w:tcW w:w="1030" w:type="dxa"/>
          </w:tcPr>
          <w:p w14:paraId="4CDB22EA" w14:textId="77777777" w:rsidR="000B09C1" w:rsidRDefault="000B09C1" w:rsidP="00264C37">
            <w:pPr>
              <w:rPr>
                <w:rFonts w:eastAsiaTheme="minorEastAsia"/>
                <w:lang w:eastAsia="zh-CN"/>
              </w:rPr>
            </w:pPr>
          </w:p>
        </w:tc>
        <w:tc>
          <w:tcPr>
            <w:tcW w:w="6063" w:type="dxa"/>
          </w:tcPr>
          <w:p w14:paraId="0DD73F15" w14:textId="77777777" w:rsidR="000B09C1" w:rsidRDefault="000B09C1" w:rsidP="00264C37"/>
        </w:tc>
        <w:tc>
          <w:tcPr>
            <w:tcW w:w="5782" w:type="dxa"/>
          </w:tcPr>
          <w:p w14:paraId="159BB477" w14:textId="77777777" w:rsidR="000B09C1" w:rsidRDefault="000B09C1" w:rsidP="00264C37">
            <w:pPr>
              <w:rPr>
                <w:rFonts w:eastAsiaTheme="minorEastAsia"/>
                <w:color w:val="00B050"/>
                <w:lang w:eastAsia="zh-CN"/>
              </w:rPr>
            </w:pPr>
          </w:p>
        </w:tc>
        <w:tc>
          <w:tcPr>
            <w:tcW w:w="5270" w:type="dxa"/>
          </w:tcPr>
          <w:p w14:paraId="1166F6AD" w14:textId="77777777" w:rsidR="000B09C1" w:rsidRDefault="000B09C1" w:rsidP="00264C37">
            <w:pPr>
              <w:rPr>
                <w:color w:val="00B050"/>
              </w:rPr>
            </w:pPr>
          </w:p>
        </w:tc>
      </w:tr>
    </w:tbl>
    <w:p w14:paraId="6B060B71" w14:textId="77777777" w:rsidR="000B09C1" w:rsidRDefault="000B09C1" w:rsidP="000B09C1">
      <w:pPr>
        <w:pBdr>
          <w:bottom w:val="single" w:sz="6" w:space="1" w:color="auto"/>
        </w:pBdr>
        <w:snapToGrid w:val="0"/>
        <w:rPr>
          <w:rFonts w:cs="Arial"/>
          <w:snapToGrid w:val="0"/>
          <w:sz w:val="28"/>
          <w:szCs w:val="28"/>
        </w:rPr>
      </w:pPr>
    </w:p>
    <w:p w14:paraId="61F1EE1A" w14:textId="77777777" w:rsidR="000B09C1" w:rsidRDefault="000B09C1" w:rsidP="000B09C1">
      <w:pPr>
        <w:pBdr>
          <w:bottom w:val="single" w:sz="6" w:space="1" w:color="auto"/>
        </w:pBdr>
        <w:snapToGrid w:val="0"/>
        <w:rPr>
          <w:rFonts w:cs="Arial"/>
          <w:b/>
          <w:bCs/>
          <w:snapToGrid w:val="0"/>
          <w:sz w:val="28"/>
          <w:szCs w:val="28"/>
        </w:rPr>
      </w:pPr>
    </w:p>
    <w:p w14:paraId="1948459F" w14:textId="77777777" w:rsidR="000B09C1" w:rsidRPr="00CD56A9" w:rsidRDefault="000B09C1" w:rsidP="000B09C1">
      <w:pPr>
        <w:pStyle w:val="Heading2"/>
        <w:rPr>
          <w:lang w:val="en-US" w:eastAsia="ko-KR"/>
        </w:rPr>
      </w:pPr>
      <w:r w:rsidRPr="00CD56A9">
        <w:rPr>
          <w:lang w:val="en-US" w:eastAsia="ko-KR"/>
        </w:rPr>
        <w:t>5.2</w:t>
      </w:r>
      <w:r w:rsidRPr="00CD56A9">
        <w:rPr>
          <w:lang w:val="en-US"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09DF31" w14:textId="77777777" w:rsidTr="00264C37">
        <w:tc>
          <w:tcPr>
            <w:tcW w:w="1030" w:type="dxa"/>
          </w:tcPr>
          <w:p w14:paraId="04A3A701" w14:textId="77777777" w:rsidR="000B09C1" w:rsidRDefault="000B09C1" w:rsidP="00264C37">
            <w:r>
              <w:t>#</w:t>
            </w:r>
          </w:p>
        </w:tc>
        <w:tc>
          <w:tcPr>
            <w:tcW w:w="6063" w:type="dxa"/>
          </w:tcPr>
          <w:p w14:paraId="154A745C" w14:textId="77777777" w:rsidR="000B09C1" w:rsidRDefault="000B09C1" w:rsidP="00264C37">
            <w:r>
              <w:t>Brief description of the issue</w:t>
            </w:r>
          </w:p>
        </w:tc>
        <w:tc>
          <w:tcPr>
            <w:tcW w:w="5782" w:type="dxa"/>
          </w:tcPr>
          <w:p w14:paraId="645E9A3A" w14:textId="77777777" w:rsidR="000B09C1" w:rsidRDefault="000B09C1" w:rsidP="00264C37">
            <w:r>
              <w:t>Suggested resolution/company comments</w:t>
            </w:r>
          </w:p>
        </w:tc>
        <w:tc>
          <w:tcPr>
            <w:tcW w:w="5270" w:type="dxa"/>
          </w:tcPr>
          <w:p w14:paraId="1C4F94BD" w14:textId="77777777" w:rsidR="000B09C1" w:rsidRDefault="000B09C1" w:rsidP="00264C37">
            <w:r>
              <w:t xml:space="preserve">Proposed way forward by rapporteur </w:t>
            </w:r>
          </w:p>
        </w:tc>
      </w:tr>
      <w:tr w:rsidR="000B09C1" w14:paraId="5676EFC5" w14:textId="77777777" w:rsidTr="00264C37">
        <w:tc>
          <w:tcPr>
            <w:tcW w:w="1030" w:type="dxa"/>
          </w:tcPr>
          <w:p w14:paraId="79C42E0B" w14:textId="0024E942" w:rsidR="000B09C1" w:rsidRDefault="00226D37" w:rsidP="00264C37">
            <w:pPr>
              <w:rPr>
                <w:rFonts w:eastAsia="Malgun Gothic"/>
              </w:rPr>
            </w:pPr>
            <w:r>
              <w:rPr>
                <w:rFonts w:eastAsia="Malgun Gothic"/>
              </w:rPr>
              <w:lastRenderedPageBreak/>
              <w:t>L400</w:t>
            </w:r>
          </w:p>
        </w:tc>
        <w:tc>
          <w:tcPr>
            <w:tcW w:w="6063" w:type="dxa"/>
          </w:tcPr>
          <w:p w14:paraId="1659D7AC" w14:textId="5CF57D9C" w:rsidR="00226D37" w:rsidRDefault="00226D37" w:rsidP="00264C37">
            <w:r w:rsidRPr="00226D37">
              <w:rPr>
                <w:iCs/>
              </w:rPr>
              <w:t>Definition of</w:t>
            </w:r>
            <w:r>
              <w:rPr>
                <w:i/>
              </w:rPr>
              <w:t xml:space="preserve"> cg-SDT-</w:t>
            </w:r>
            <w:proofErr w:type="spellStart"/>
            <w:r>
              <w:rPr>
                <w:i/>
              </w:rPr>
              <w:t>TimeAlignmentTimer</w:t>
            </w:r>
            <w:proofErr w:type="spellEnd"/>
            <w:r>
              <w:t xml:space="preserve"> is according to current version only related to uplink timing alignment of CG-SDT resources  </w:t>
            </w:r>
          </w:p>
          <w:p w14:paraId="762754A1" w14:textId="0FA1AE59" w:rsidR="000B09C1" w:rsidRDefault="00226D37" w:rsidP="00264C37">
            <w:pPr>
              <w:rPr>
                <w:rFonts w:eastAsiaTheme="minorEastAsia"/>
                <w:i/>
                <w:lang w:eastAsia="zh-CN"/>
              </w:rPr>
            </w:pPr>
            <w:r>
              <w:rPr>
                <w:i/>
              </w:rPr>
              <w:t>(</w:t>
            </w:r>
            <w:proofErr w:type="gramStart"/>
            <w:r>
              <w:rPr>
                <w:i/>
              </w:rPr>
              <w:t>cg</w:t>
            </w:r>
            <w:proofErr w:type="gramEnd"/>
            <w:r>
              <w:rPr>
                <w:i/>
              </w:rPr>
              <w:t>-SDT-</w:t>
            </w:r>
            <w:proofErr w:type="spellStart"/>
            <w:r>
              <w:rPr>
                <w:i/>
              </w:rPr>
              <w:t>TimeAlignmentTimer</w:t>
            </w:r>
            <w:proofErr w:type="spellEnd"/>
            <w:r>
              <w:t xml:space="preserve"> which controls how long the MAC entity considers the uplink transmission for CG-SDT to be uplink time aligned)</w:t>
            </w:r>
            <w:r w:rsidR="00082AD9">
              <w:t xml:space="preserve">. However, </w:t>
            </w:r>
            <w:r w:rsidR="00082AD9">
              <w:rPr>
                <w:i/>
              </w:rPr>
              <w:t>cg-SDT-</w:t>
            </w:r>
            <w:proofErr w:type="spellStart"/>
            <w:r w:rsidR="00082AD9">
              <w:rPr>
                <w:i/>
              </w:rPr>
              <w:t>TimeAlignmentTimer</w:t>
            </w:r>
            <w:proofErr w:type="spellEnd"/>
            <w:r w:rsidR="00082AD9" w:rsidRPr="00226D37">
              <w:rPr>
                <w:i/>
              </w:rPr>
              <w:t xml:space="preserve"> </w:t>
            </w:r>
            <w:r w:rsidR="00082AD9" w:rsidRPr="00226D37">
              <w:rPr>
                <w:iCs/>
              </w:rPr>
              <w:t>is a</w:t>
            </w:r>
            <w:r w:rsidR="00082AD9">
              <w:rPr>
                <w:iCs/>
              </w:rPr>
              <w:t xml:space="preserve">lso responsible for controlling whether MAC considers other UL transmissions (DG PUSCH and PUCCH) to be uplink timing aligned. See section 5.3.2.2 for example for HARQ feedback generation or in section 5.2 where legacy </w:t>
            </w:r>
            <w:r w:rsidR="00082AD9">
              <w:rPr>
                <w:i/>
                <w:lang w:eastAsia="zh-CN"/>
              </w:rPr>
              <w:t>timeAlignmentTimer</w:t>
            </w:r>
            <w:r w:rsidR="00082AD9">
              <w:rPr>
                <w:lang w:eastAsia="zh-CN"/>
              </w:rPr>
              <w:t xml:space="preserve"> </w:t>
            </w:r>
            <w:r w:rsidR="00082AD9" w:rsidRPr="00226D37">
              <w:t>is</w:t>
            </w:r>
            <w:r w:rsidR="00082AD9">
              <w:t xml:space="preserve"> stopped </w:t>
            </w:r>
            <w:r w:rsidR="00082AD9">
              <w:rPr>
                <w:lang w:eastAsia="zh-CN"/>
              </w:rPr>
              <w:t>when the Contention Resolution is considered successful for Random Access procedure triggered during CG-SDT procedure</w:t>
            </w:r>
            <w:r w:rsidR="00082AD9" w:rsidRPr="00082AD9">
              <w:t>.</w:t>
            </w:r>
          </w:p>
        </w:tc>
        <w:tc>
          <w:tcPr>
            <w:tcW w:w="5782" w:type="dxa"/>
          </w:tcPr>
          <w:p w14:paraId="0C83E5F1" w14:textId="17F0159D" w:rsidR="00226D37" w:rsidRPr="00082AD9" w:rsidRDefault="00082AD9" w:rsidP="00226D37">
            <w:pPr>
              <w:pStyle w:val="B3"/>
              <w:ind w:left="0" w:firstLine="0"/>
              <w:rPr>
                <w:lang w:val="en-US"/>
              </w:rPr>
            </w:pPr>
            <w:r w:rsidRPr="00082AD9">
              <w:rPr>
                <w:iCs/>
                <w:lang w:val="en-US" w:eastAsia="ko-KR"/>
              </w:rPr>
              <w:t>Definition of</w:t>
            </w:r>
            <w:r>
              <w:rPr>
                <w:i/>
                <w:lang w:val="en-US" w:eastAsia="ko-KR"/>
              </w:rPr>
              <w:t xml:space="preserve"> </w:t>
            </w:r>
            <w:r w:rsidR="00226D37">
              <w:rPr>
                <w:i/>
                <w:lang w:eastAsia="ko-KR"/>
              </w:rPr>
              <w:t>cg-SDT-TimeAlignmentTimer</w:t>
            </w:r>
            <w:r w:rsidR="00226D37" w:rsidRPr="00226D37">
              <w:rPr>
                <w:i/>
                <w:lang w:val="en-US" w:eastAsia="ko-KR"/>
              </w:rPr>
              <w:t xml:space="preserve"> </w:t>
            </w:r>
            <w:r w:rsidRPr="00082AD9">
              <w:rPr>
                <w:iCs/>
                <w:lang w:val="en-US" w:eastAsia="ko-KR"/>
              </w:rPr>
              <w:t xml:space="preserve">should be updated accordingly </w:t>
            </w:r>
            <w:r>
              <w:rPr>
                <w:iCs/>
                <w:lang w:val="en-US" w:eastAsia="ko-KR"/>
              </w:rPr>
              <w:t xml:space="preserve">so </w:t>
            </w:r>
            <w:r w:rsidRPr="00082AD9">
              <w:rPr>
                <w:iCs/>
                <w:lang w:val="en-US" w:eastAsia="ko-KR"/>
              </w:rPr>
              <w:t>that it</w:t>
            </w:r>
            <w:r>
              <w:rPr>
                <w:i/>
                <w:lang w:val="en-US" w:eastAsia="ko-KR"/>
              </w:rPr>
              <w:t xml:space="preserve"> </w:t>
            </w:r>
            <w:r w:rsidR="00226D37" w:rsidRPr="00226D37">
              <w:rPr>
                <w:iCs/>
                <w:lang w:val="en-US" w:eastAsia="ko-KR"/>
              </w:rPr>
              <w:t>is a</w:t>
            </w:r>
            <w:r w:rsidR="00226D37">
              <w:rPr>
                <w:iCs/>
                <w:lang w:val="en-US" w:eastAsia="ko-KR"/>
              </w:rPr>
              <w:t xml:space="preserve">lso responsible for controlling whether MAC considers other UL transmissions (DG PUSCH and PUCCH) to be uplink timing aligned. </w:t>
            </w:r>
          </w:p>
          <w:p w14:paraId="22F5AD4A" w14:textId="77777777" w:rsidR="000B09C1" w:rsidRDefault="000B09C1" w:rsidP="00226D37">
            <w:pPr>
              <w:pStyle w:val="B1"/>
              <w:ind w:left="0" w:firstLine="0"/>
              <w:rPr>
                <w:rFonts w:eastAsia="Malgun Gothic"/>
                <w:iCs/>
                <w:lang w:val="en-US" w:eastAsia="ko-KR"/>
              </w:rPr>
            </w:pPr>
          </w:p>
          <w:p w14:paraId="5DE68F69" w14:textId="5A355B8C" w:rsidR="00A5314C" w:rsidRPr="00226D37" w:rsidRDefault="00A5314C" w:rsidP="00226D37">
            <w:pPr>
              <w:pStyle w:val="B1"/>
              <w:ind w:left="0" w:firstLine="0"/>
              <w:rPr>
                <w:rFonts w:eastAsia="Malgun Gothic"/>
                <w:iCs/>
                <w:lang w:val="en-US" w:eastAsia="ko-KR"/>
              </w:rPr>
            </w:pPr>
            <w:r w:rsidRPr="00A5314C">
              <w:rPr>
                <w:rFonts w:eastAsia="Malgun Gothic"/>
                <w:iCs/>
                <w:color w:val="00B0F0"/>
                <w:lang w:val="en-US" w:eastAsia="ko-KR"/>
              </w:rPr>
              <w:t>ZTE: the current definition says “</w:t>
            </w:r>
            <w:r w:rsidRPr="00A5314C">
              <w:rPr>
                <w:color w:val="00B0F0"/>
                <w:lang w:eastAsia="ko-KR"/>
              </w:rPr>
              <w:t xml:space="preserve">MAC entity considers the uplink transmission </w:t>
            </w:r>
            <w:r w:rsidRPr="00A5314C">
              <w:rPr>
                <w:b/>
                <w:bCs/>
                <w:color w:val="00B0F0"/>
                <w:u w:val="single"/>
                <w:lang w:eastAsia="ko-KR"/>
              </w:rPr>
              <w:t>for CG-SDT</w:t>
            </w:r>
            <w:r w:rsidRPr="00A5314C">
              <w:rPr>
                <w:color w:val="00B0F0"/>
                <w:lang w:eastAsia="ko-KR"/>
              </w:rPr>
              <w:t xml:space="preserve"> to be uplink time aligned</w:t>
            </w:r>
            <w:r w:rsidRPr="00A5314C">
              <w:rPr>
                <w:rFonts w:eastAsia="Malgun Gothic"/>
                <w:iCs/>
                <w:color w:val="00B0F0"/>
                <w:lang w:val="en-US" w:eastAsia="ko-KR"/>
              </w:rPr>
              <w:t xml:space="preserve">”. Since the DG PUSH and PUCCH are all considered part of CG-SDT in this case, the current definition seems good enough to us. </w:t>
            </w:r>
          </w:p>
        </w:tc>
        <w:tc>
          <w:tcPr>
            <w:tcW w:w="5270" w:type="dxa"/>
          </w:tcPr>
          <w:p w14:paraId="711890C6" w14:textId="77777777" w:rsidR="000B09C1" w:rsidRDefault="000B09C1" w:rsidP="00264C37">
            <w:pPr>
              <w:rPr>
                <w:rFonts w:eastAsiaTheme="minorEastAsia"/>
                <w:lang w:eastAsia="zh-CN"/>
              </w:rPr>
            </w:pPr>
          </w:p>
        </w:tc>
      </w:tr>
      <w:tr w:rsidR="000B09C1" w14:paraId="2F20E7A8" w14:textId="77777777" w:rsidTr="00264C37">
        <w:tc>
          <w:tcPr>
            <w:tcW w:w="1030" w:type="dxa"/>
          </w:tcPr>
          <w:p w14:paraId="2BD92B83" w14:textId="17345B8C" w:rsidR="000B09C1" w:rsidRDefault="00226D37" w:rsidP="00264C37">
            <w:pPr>
              <w:rPr>
                <w:rFonts w:eastAsia="Malgun Gothic"/>
              </w:rPr>
            </w:pPr>
            <w:r>
              <w:rPr>
                <w:rFonts w:eastAsia="Malgun Gothic"/>
              </w:rPr>
              <w:t>L401</w:t>
            </w:r>
          </w:p>
        </w:tc>
        <w:tc>
          <w:tcPr>
            <w:tcW w:w="6063" w:type="dxa"/>
          </w:tcPr>
          <w:p w14:paraId="4A33A81C" w14:textId="07A46CD5" w:rsidR="00226D37" w:rsidRDefault="00226D37" w:rsidP="00226D37">
            <w:pPr>
              <w:pStyle w:val="B4"/>
              <w:ind w:left="0" w:firstLine="0"/>
              <w:rPr>
                <w:rFonts w:eastAsiaTheme="minorEastAsia"/>
                <w:lang w:val="en-US"/>
              </w:rPr>
            </w:pPr>
            <w:r w:rsidRPr="00226D37">
              <w:rPr>
                <w:rFonts w:eastAsiaTheme="minorEastAsia"/>
                <w:lang w:val="en-US"/>
              </w:rPr>
              <w:t>T</w:t>
            </w:r>
            <w:r>
              <w:rPr>
                <w:rFonts w:eastAsiaTheme="minorEastAsia"/>
                <w:lang w:val="en-US"/>
              </w:rPr>
              <w:t xml:space="preserve">he term “restores” is not clear in section 5.2. </w:t>
            </w:r>
          </w:p>
          <w:p w14:paraId="6BB524CE" w14:textId="77777777" w:rsidR="00226D37" w:rsidRPr="00226D37" w:rsidRDefault="00226D37" w:rsidP="00226D37">
            <w:pPr>
              <w:pStyle w:val="B4"/>
              <w:ind w:left="0" w:firstLine="0"/>
              <w:rPr>
                <w:rFonts w:eastAsiaTheme="minorEastAsia"/>
                <w:lang w:val="en-US"/>
              </w:rPr>
            </w:pPr>
          </w:p>
          <w:p w14:paraId="05E160DE" w14:textId="670BC93A" w:rsidR="00226D37" w:rsidRDefault="00226D37" w:rsidP="00226D37">
            <w:pPr>
              <w:pStyle w:val="B4"/>
            </w:pPr>
            <w:r>
              <w:t xml:space="preserve">if </w:t>
            </w:r>
            <w:r>
              <w:rPr>
                <w:i/>
              </w:rPr>
              <w:t>cg-SDT-TimeAlignmentTimer</w:t>
            </w:r>
            <w:r>
              <w:t xml:space="preserve"> is configured and CG-SDT procedure was triggered as in clause 5.x:</w:t>
            </w:r>
          </w:p>
          <w:p w14:paraId="324DCDEF" w14:textId="77777777" w:rsidR="00226D37" w:rsidRDefault="00226D37" w:rsidP="00226D37">
            <w:pPr>
              <w:pStyle w:val="B5"/>
            </w:pPr>
            <w:r>
              <w:rPr>
                <w:rFonts w:hint="eastAsia"/>
              </w:rPr>
              <w:t>5</w:t>
            </w:r>
            <w:r>
              <w:t>&gt;</w:t>
            </w:r>
            <w:r>
              <w:tab/>
              <w:t xml:space="preserve">the UE </w:t>
            </w:r>
            <w:r w:rsidRPr="00226D37">
              <w:rPr>
                <w:u w:val="single"/>
              </w:rPr>
              <w:t>restores</w:t>
            </w:r>
            <w:r>
              <w:t xml:space="preserve"> the </w:t>
            </w:r>
            <w:r>
              <w:rPr>
                <w:lang w:eastAsia="ko-KR"/>
              </w:rPr>
              <w:t>N</w:t>
            </w:r>
            <w:r>
              <w:rPr>
                <w:vertAlign w:val="subscript"/>
                <w:lang w:eastAsia="ko-KR"/>
              </w:rPr>
              <w:t>TA</w:t>
            </w:r>
            <w:r>
              <w:t xml:space="preserve"> value as in TS 38.211 [8].</w:t>
            </w:r>
          </w:p>
          <w:p w14:paraId="45671D5A" w14:textId="77777777" w:rsidR="000B09C1" w:rsidRDefault="000B09C1" w:rsidP="00264C37">
            <w:pPr>
              <w:rPr>
                <w:rFonts w:eastAsia="Malgun Gothic"/>
                <w:lang w:eastAsia="zh-CN"/>
              </w:rPr>
            </w:pPr>
          </w:p>
        </w:tc>
        <w:tc>
          <w:tcPr>
            <w:tcW w:w="5782" w:type="dxa"/>
          </w:tcPr>
          <w:p w14:paraId="68C180DC" w14:textId="17C53DC0" w:rsidR="000B09C1" w:rsidRDefault="00F64BED" w:rsidP="00264C37">
            <w:pPr>
              <w:pStyle w:val="B1"/>
              <w:ind w:left="0" w:firstLine="0"/>
              <w:rPr>
                <w:rFonts w:eastAsia="Malgun Gothic"/>
                <w:lang w:val="en-US" w:eastAsia="ko-KR"/>
              </w:rPr>
            </w:pPr>
            <w:r>
              <w:rPr>
                <w:rFonts w:eastAsia="Malgun Gothic"/>
                <w:lang w:val="en-US" w:eastAsia="ko-KR"/>
              </w:rPr>
              <w:t>One option would be:</w:t>
            </w:r>
          </w:p>
          <w:p w14:paraId="6E83DC66" w14:textId="77777777" w:rsidR="00F64BED" w:rsidRDefault="00F64BED" w:rsidP="00264C37">
            <w:pPr>
              <w:pStyle w:val="B1"/>
              <w:ind w:left="0" w:firstLine="0"/>
              <w:rPr>
                <w:rFonts w:eastAsiaTheme="minorEastAsia"/>
              </w:rPr>
            </w:pPr>
            <w:r w:rsidRPr="00F64BED">
              <w:rPr>
                <w:lang w:val="en-US"/>
              </w:rPr>
              <w:t xml:space="preserve">5 &gt; </w:t>
            </w:r>
            <w:r>
              <w:t xml:space="preserve">the UE </w:t>
            </w:r>
            <w:r w:rsidRPr="00F64BED">
              <w:rPr>
                <w:lang w:val="en-US"/>
              </w:rPr>
              <w:t xml:space="preserve">sets </w:t>
            </w:r>
            <w:r>
              <w:t xml:space="preserve">the </w:t>
            </w:r>
            <w:r>
              <w:rPr>
                <w:lang w:eastAsia="ko-KR"/>
              </w:rPr>
              <w:t>N</w:t>
            </w:r>
            <w:r>
              <w:rPr>
                <w:vertAlign w:val="subscript"/>
                <w:lang w:eastAsia="ko-KR"/>
              </w:rPr>
              <w:t>TA</w:t>
            </w:r>
            <w:r>
              <w:t xml:space="preserve"> </w:t>
            </w:r>
            <w:r w:rsidRPr="00F64BED">
              <w:rPr>
                <w:lang w:val="en-US"/>
              </w:rPr>
              <w:t>v</w:t>
            </w:r>
            <w:r>
              <w:rPr>
                <w:lang w:val="en-US"/>
              </w:rPr>
              <w:t xml:space="preserve">alue </w:t>
            </w:r>
            <w:r w:rsidRPr="00F64BED">
              <w:rPr>
                <w:lang w:val="en-US"/>
              </w:rPr>
              <w:t>to the value bef</w:t>
            </w:r>
            <w:r>
              <w:rPr>
                <w:lang w:val="en-US"/>
              </w:rPr>
              <w:t xml:space="preserve">ore applying the received timing advance command </w:t>
            </w:r>
            <w:r>
              <w:t>as in TS 38.211 [8].</w:t>
            </w:r>
          </w:p>
          <w:p w14:paraId="65D44896" w14:textId="77777777" w:rsidR="00486371" w:rsidRDefault="00486371" w:rsidP="00264C37">
            <w:pPr>
              <w:pStyle w:val="B1"/>
              <w:ind w:left="0" w:firstLine="0"/>
              <w:rPr>
                <w:rFonts w:eastAsiaTheme="minorEastAsia"/>
              </w:rPr>
            </w:pPr>
          </w:p>
          <w:p w14:paraId="1FDDDA97" w14:textId="2129625F" w:rsidR="00486371" w:rsidRPr="00486371" w:rsidRDefault="00486371" w:rsidP="00264C37">
            <w:pPr>
              <w:pStyle w:val="B1"/>
              <w:ind w:left="0" w:firstLine="0"/>
              <w:rPr>
                <w:rFonts w:eastAsiaTheme="minorEastAsia"/>
                <w:lang w:val="en-GB" w:eastAsia="ko-KR"/>
              </w:rPr>
            </w:pPr>
            <w:r w:rsidRPr="00486371">
              <w:rPr>
                <w:rFonts w:eastAsiaTheme="minorEastAsia"/>
                <w:color w:val="00B0F0"/>
                <w:lang w:val="en-GB"/>
              </w:rPr>
              <w:t>ZTE: We are okay with this</w:t>
            </w:r>
            <w:r>
              <w:rPr>
                <w:rFonts w:eastAsiaTheme="minorEastAsia"/>
                <w:color w:val="00B0F0"/>
                <w:lang w:val="en-GB"/>
              </w:rPr>
              <w:t xml:space="preserve"> comment. </w:t>
            </w:r>
          </w:p>
        </w:tc>
        <w:tc>
          <w:tcPr>
            <w:tcW w:w="5270" w:type="dxa"/>
          </w:tcPr>
          <w:p w14:paraId="1D17A4FB" w14:textId="77777777" w:rsidR="000B09C1" w:rsidRDefault="000B09C1" w:rsidP="00264C37">
            <w:pPr>
              <w:rPr>
                <w:rFonts w:eastAsiaTheme="minorEastAsia"/>
                <w:lang w:eastAsia="zh-CN"/>
              </w:rPr>
            </w:pPr>
          </w:p>
        </w:tc>
      </w:tr>
      <w:tr w:rsidR="005D57E6" w14:paraId="4A9435B8" w14:textId="77777777" w:rsidTr="00264C37">
        <w:tc>
          <w:tcPr>
            <w:tcW w:w="1030" w:type="dxa"/>
          </w:tcPr>
          <w:p w14:paraId="1C63F3E5" w14:textId="066C39AB" w:rsidR="005D57E6" w:rsidRDefault="005D57E6" w:rsidP="005D57E6">
            <w:pPr>
              <w:rPr>
                <w:rFonts w:eastAsia="Malgun Gothic"/>
              </w:rPr>
            </w:pPr>
            <w:r>
              <w:rPr>
                <w:rFonts w:eastAsia="Malgun Gothic"/>
              </w:rPr>
              <w:t>Z001</w:t>
            </w:r>
          </w:p>
        </w:tc>
        <w:tc>
          <w:tcPr>
            <w:tcW w:w="6063" w:type="dxa"/>
          </w:tcPr>
          <w:p w14:paraId="00ED0BE6" w14:textId="77777777" w:rsidR="005D57E6" w:rsidRDefault="005D57E6" w:rsidP="005D57E6">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20EE2191" w14:textId="77777777" w:rsidR="005D57E6" w:rsidRDefault="005D57E6" w:rsidP="005D57E6">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6A8A7531" w14:textId="77777777" w:rsidR="005D57E6" w:rsidRDefault="005D57E6" w:rsidP="005D57E6">
            <w:pPr>
              <w:pStyle w:val="B2"/>
            </w:pPr>
            <w:r>
              <w:rPr>
                <w:rFonts w:hint="eastAsia"/>
              </w:rPr>
              <w:t>2</w:t>
            </w:r>
            <w:r>
              <w:t>&gt;</w:t>
            </w:r>
            <w:r>
              <w:tab/>
              <w:t xml:space="preserve">consider onging CG-SDT procedure as terminated if </w:t>
            </w:r>
            <w:r>
              <w:rPr>
                <w:lang w:val="en-US"/>
              </w:rPr>
              <w:t xml:space="preserve">uplink grant or downlink assignment has not been received on PDCCH addressed to the MAC entity’s C-RNTI after </w:t>
            </w:r>
            <w:r>
              <w:t>initial transmission for the CG-SDT with CCCH message;</w:t>
            </w:r>
          </w:p>
          <w:p w14:paraId="5CBEC303" w14:textId="77777777" w:rsidR="005D57E6" w:rsidRDefault="005D57E6" w:rsidP="005D57E6">
            <w:pPr>
              <w:pStyle w:val="B2"/>
            </w:pPr>
            <w:r>
              <w:rPr>
                <w:rFonts w:eastAsia="DengXian"/>
              </w:rPr>
              <w:t>2&gt;</w:t>
            </w:r>
            <w:r>
              <w:rPr>
                <w:rFonts w:eastAsia="DengXian"/>
              </w:rPr>
              <w:tab/>
            </w:r>
            <w:r>
              <w:t>flush all HARQ buffers;</w:t>
            </w:r>
          </w:p>
          <w:p w14:paraId="1D4C22F5" w14:textId="77777777" w:rsidR="005D57E6" w:rsidRDefault="005D57E6" w:rsidP="005D57E6">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41906631" w14:textId="77777777" w:rsidR="005D57E6" w:rsidRDefault="005D57E6" w:rsidP="005D57E6">
            <w:pPr>
              <w:pStyle w:val="B4"/>
              <w:ind w:left="0" w:firstLine="0"/>
              <w:rPr>
                <w:rFonts w:eastAsiaTheme="minorEastAsia"/>
              </w:rPr>
            </w:pPr>
          </w:p>
        </w:tc>
        <w:tc>
          <w:tcPr>
            <w:tcW w:w="5782" w:type="dxa"/>
          </w:tcPr>
          <w:p w14:paraId="0CE5D4D1" w14:textId="12B08A46" w:rsidR="005D57E6" w:rsidRDefault="005D57E6" w:rsidP="005D57E6">
            <w:pPr>
              <w:pStyle w:val="B1"/>
              <w:ind w:left="0" w:firstLine="0"/>
              <w:rPr>
                <w:rFonts w:eastAsia="Malgun Gothic"/>
                <w:lang w:val="en-US" w:eastAsia="ko-KR"/>
              </w:rPr>
            </w:pPr>
            <w:r>
              <w:rPr>
                <w:rFonts w:eastAsia="Malgun Gothic"/>
                <w:lang w:val="en-US" w:eastAsia="ko-KR"/>
              </w:rPr>
              <w:lastRenderedPageBreak/>
              <w:t xml:space="preserve">Comment1: Any PDCCH addressed to the UE should be able to be used as confirmation of the first UL grant. </w:t>
            </w:r>
          </w:p>
          <w:p w14:paraId="68221829" w14:textId="77777777" w:rsidR="005D57E6" w:rsidRDefault="005D57E6" w:rsidP="005D57E6">
            <w:pPr>
              <w:pStyle w:val="B1"/>
              <w:ind w:left="0" w:firstLine="0"/>
              <w:rPr>
                <w:rFonts w:eastAsia="Malgun Gothic"/>
                <w:lang w:val="en-US" w:eastAsia="ko-KR"/>
              </w:rPr>
            </w:pPr>
          </w:p>
          <w:p w14:paraId="7F05CC9C" w14:textId="77777777" w:rsidR="005D57E6" w:rsidRDefault="005D57E6" w:rsidP="005D57E6">
            <w:pPr>
              <w:pStyle w:val="B1"/>
              <w:ind w:left="0" w:firstLine="0"/>
              <w:rPr>
                <w:rFonts w:eastAsia="Malgun Gothic"/>
                <w:lang w:val="en-US" w:eastAsia="ko-KR"/>
              </w:rPr>
            </w:pPr>
            <w:r>
              <w:rPr>
                <w:rFonts w:eastAsia="Malgun Gothic"/>
                <w:lang w:val="en-US" w:eastAsia="ko-KR"/>
              </w:rPr>
              <w:t xml:space="preserve">Comment2: The “if” condition for the first UL message should be more explicit. Propose to change follows: </w:t>
            </w:r>
          </w:p>
          <w:p w14:paraId="1C877635" w14:textId="77777777" w:rsidR="005D57E6" w:rsidRDefault="005D57E6" w:rsidP="005D57E6">
            <w:pPr>
              <w:pStyle w:val="B1"/>
              <w:ind w:left="0" w:firstLine="0"/>
              <w:rPr>
                <w:rFonts w:eastAsia="Malgun Gothic"/>
                <w:lang w:val="en-US" w:eastAsia="ko-KR"/>
              </w:rPr>
            </w:pPr>
          </w:p>
          <w:p w14:paraId="13CE9AB6" w14:textId="77777777" w:rsidR="005D57E6" w:rsidRDefault="005D57E6" w:rsidP="005D57E6">
            <w:pPr>
              <w:pStyle w:val="B1"/>
              <w:rPr>
                <w:rFonts w:eastAsia="DengXian"/>
              </w:rPr>
            </w:pPr>
            <w:r>
              <w:rPr>
                <w:rFonts w:eastAsia="DengXian"/>
              </w:rPr>
              <w:t>1&gt;</w:t>
            </w:r>
            <w:r>
              <w:rPr>
                <w:rFonts w:eastAsia="DengXian"/>
              </w:rPr>
              <w:tab/>
              <w:t xml:space="preserve">when the </w:t>
            </w:r>
            <w:r>
              <w:rPr>
                <w:rFonts w:eastAsia="DengXian"/>
                <w:i/>
              </w:rPr>
              <w:t>cg-SDT-TimeAlignmentTimer</w:t>
            </w:r>
            <w:r>
              <w:rPr>
                <w:rFonts w:eastAsia="DengXian"/>
              </w:rPr>
              <w:t xml:space="preserve"> expires:</w:t>
            </w:r>
          </w:p>
          <w:p w14:paraId="7811E838" w14:textId="77777777" w:rsidR="005D57E6" w:rsidRDefault="005D57E6" w:rsidP="005D57E6">
            <w:pPr>
              <w:pStyle w:val="B2"/>
              <w:rPr>
                <w:lang w:eastAsia="ko-KR"/>
              </w:rPr>
            </w:pPr>
            <w:r>
              <w:rPr>
                <w:rFonts w:eastAsia="DengXian" w:hint="eastAsia"/>
              </w:rPr>
              <w:t>2</w:t>
            </w:r>
            <w:r>
              <w:rPr>
                <w:rFonts w:eastAsia="DengXian"/>
              </w:rPr>
              <w:t>&gt;</w:t>
            </w:r>
            <w:r>
              <w:rPr>
                <w:rFonts w:eastAsia="DengXian"/>
              </w:rPr>
              <w:tab/>
            </w:r>
            <w:r>
              <w:rPr>
                <w:lang w:eastAsia="ko-KR"/>
              </w:rPr>
              <w:t>clear any configured uplink grants;</w:t>
            </w:r>
          </w:p>
          <w:p w14:paraId="62069DB5" w14:textId="77777777" w:rsidR="005D57E6" w:rsidRPr="00762EE7" w:rsidRDefault="005D57E6" w:rsidP="005D57E6">
            <w:pPr>
              <w:pStyle w:val="B2"/>
              <w:rPr>
                <w:ins w:id="2" w:author="ZTE" w:date="2022-03-07T11:33:00Z"/>
                <w:rFonts w:eastAsiaTheme="minorEastAsia"/>
                <w:lang w:val="en-GB"/>
                <w:rPrChange w:id="3" w:author="ZTE" w:date="2022-03-07T11:35:00Z">
                  <w:rPr>
                    <w:ins w:id="4" w:author="ZTE" w:date="2022-03-07T11:33:00Z"/>
                    <w:rFonts w:eastAsiaTheme="minorEastAsia"/>
                  </w:rPr>
                </w:rPrChange>
              </w:rPr>
            </w:pPr>
            <w:r>
              <w:rPr>
                <w:rFonts w:hint="eastAsia"/>
              </w:rPr>
              <w:t>2</w:t>
            </w:r>
            <w:r>
              <w:t>&gt;</w:t>
            </w:r>
            <w:r>
              <w:tab/>
            </w:r>
            <w:del w:id="5" w:author="ZTE" w:date="2022-03-07T11:33:00Z">
              <w:r w:rsidDel="00987421">
                <w:delText xml:space="preserve">consider onging CG-SDT procedure as terminated </w:delText>
              </w:r>
            </w:del>
            <w:r>
              <w:t xml:space="preserve">if </w:t>
            </w:r>
            <w:ins w:id="6" w:author="ZTE" w:date="2022-03-07T11:34:00Z">
              <w:r>
                <w:rPr>
                  <w:lang w:val="en-GB"/>
                </w:rPr>
                <w:t xml:space="preserve">a </w:t>
              </w:r>
            </w:ins>
            <w:del w:id="7" w:author="ZTE" w:date="2022-03-07T11:34:00Z">
              <w:r w:rsidDel="00762EE7">
                <w:rPr>
                  <w:lang w:val="en-US"/>
                </w:rPr>
                <w:delText xml:space="preserve">uplink grant or downlink </w:delText>
              </w:r>
              <w:r w:rsidDel="00762EE7">
                <w:rPr>
                  <w:lang w:val="en-US"/>
                </w:rPr>
                <w:lastRenderedPageBreak/>
                <w:delText xml:space="preserve">assignment has not been received on </w:delText>
              </w:r>
            </w:del>
            <w:r>
              <w:rPr>
                <w:lang w:val="en-US"/>
              </w:rPr>
              <w:t xml:space="preserve">PDCCH addressed to the MAC entity’s C-RNTI after </w:t>
            </w:r>
            <w:r>
              <w:t>initial transmission for the CG-SDT with CCCH message</w:t>
            </w:r>
            <w:ins w:id="8" w:author="ZTE" w:date="2022-03-07T11:35:00Z">
              <w:r>
                <w:rPr>
                  <w:lang w:val="en-GB"/>
                </w:rPr>
                <w:t xml:space="preserve"> has not been received:</w:t>
              </w:r>
            </w:ins>
          </w:p>
          <w:p w14:paraId="32DD2237" w14:textId="77777777" w:rsidR="005D57E6" w:rsidRPr="00987421" w:rsidRDefault="005D57E6">
            <w:pPr>
              <w:pStyle w:val="B2"/>
              <w:ind w:left="1135"/>
              <w:rPr>
                <w:rFonts w:eastAsiaTheme="minorEastAsia"/>
                <w:rPrChange w:id="9" w:author="ZTE" w:date="2022-03-07T11:33:00Z">
                  <w:rPr/>
                </w:rPrChange>
              </w:rPr>
              <w:pPrChange w:id="10" w:author="ZTE" w:date="2022-03-07T11:34:00Z">
                <w:pPr>
                  <w:pStyle w:val="B2"/>
                </w:pPr>
              </w:pPrChange>
            </w:pPr>
            <w:ins w:id="11" w:author="ZTE" w:date="2022-03-07T11:33:00Z">
              <w:r>
                <w:rPr>
                  <w:rFonts w:eastAsiaTheme="minorEastAsia"/>
                  <w:lang w:val="en-GB"/>
                </w:rPr>
                <w:t>3</w:t>
              </w:r>
            </w:ins>
            <w:ins w:id="12" w:author="ZTE" w:date="2022-03-07T11:34:00Z">
              <w:r>
                <w:rPr>
                  <w:rFonts w:eastAsiaTheme="minorEastAsia"/>
                  <w:lang w:val="en-GB"/>
                </w:rPr>
                <w:t>&gt;</w:t>
              </w:r>
            </w:ins>
            <w:ins w:id="13" w:author="ZTE" w:date="2022-03-07T11:33:00Z">
              <w:r>
                <w:rPr>
                  <w:rFonts w:eastAsiaTheme="minorEastAsia"/>
                  <w:lang w:val="en-GB"/>
                </w:rPr>
                <w:t xml:space="preserve"> </w:t>
              </w:r>
              <w:r>
                <w:t>consider onging CG-SDT procedure as terminated</w:t>
              </w:r>
            </w:ins>
            <w:r>
              <w:t>;</w:t>
            </w:r>
          </w:p>
          <w:p w14:paraId="68765C50" w14:textId="77777777" w:rsidR="005D57E6" w:rsidRDefault="005D57E6" w:rsidP="005D57E6">
            <w:pPr>
              <w:pStyle w:val="B2"/>
            </w:pPr>
            <w:r>
              <w:rPr>
                <w:rFonts w:eastAsia="DengXian"/>
              </w:rPr>
              <w:t>2&gt;</w:t>
            </w:r>
            <w:r>
              <w:rPr>
                <w:rFonts w:eastAsia="DengXian"/>
              </w:rPr>
              <w:tab/>
            </w:r>
            <w:r>
              <w:t>flush all HARQ buffers;</w:t>
            </w:r>
          </w:p>
          <w:p w14:paraId="1FC05C14" w14:textId="77777777" w:rsidR="005D57E6" w:rsidRDefault="005D57E6" w:rsidP="005D57E6">
            <w:pPr>
              <w:pStyle w:val="B2"/>
              <w:rPr>
                <w:rFonts w:eastAsia="Malgun Gothic"/>
                <w:lang w:eastAsia="ko-KR"/>
              </w:rPr>
            </w:pPr>
            <w:r>
              <w:rPr>
                <w:rFonts w:eastAsia="DengXian"/>
              </w:rPr>
              <w:t>2&gt;</w:t>
            </w:r>
            <w:r>
              <w:rPr>
                <w:rFonts w:eastAsia="DengXian"/>
              </w:rPr>
              <w:tab/>
            </w:r>
            <w:r>
              <w:rPr>
                <w:lang w:eastAsia="ko-KR"/>
              </w:rPr>
              <w:t>maintain N</w:t>
            </w:r>
            <w:r>
              <w:rPr>
                <w:vertAlign w:val="subscript"/>
                <w:lang w:eastAsia="ko-KR"/>
              </w:rPr>
              <w:t>TA</w:t>
            </w:r>
            <w:r>
              <w:rPr>
                <w:lang w:eastAsia="ko-KR"/>
              </w:rPr>
              <w:t xml:space="preserve"> (defined in TS 38.211 [8]) of this TAG.</w:t>
            </w:r>
          </w:p>
          <w:p w14:paraId="5BAD4303" w14:textId="77777777" w:rsidR="005D57E6" w:rsidRDefault="005D57E6" w:rsidP="005D57E6">
            <w:pPr>
              <w:pStyle w:val="B1"/>
              <w:ind w:left="0" w:firstLine="0"/>
              <w:rPr>
                <w:rFonts w:eastAsia="Malgun Gothic"/>
                <w:lang w:val="en-US" w:eastAsia="ko-KR"/>
              </w:rPr>
            </w:pPr>
          </w:p>
        </w:tc>
        <w:tc>
          <w:tcPr>
            <w:tcW w:w="5270" w:type="dxa"/>
          </w:tcPr>
          <w:p w14:paraId="20F0A26F" w14:textId="77777777" w:rsidR="005D57E6" w:rsidRDefault="005D57E6" w:rsidP="005D57E6">
            <w:pPr>
              <w:rPr>
                <w:rFonts w:eastAsiaTheme="minorEastAsia"/>
                <w:lang w:eastAsia="zh-CN"/>
              </w:rPr>
            </w:pPr>
          </w:p>
        </w:tc>
      </w:tr>
      <w:tr w:rsidR="005D57E6" w14:paraId="1D8E4746" w14:textId="77777777" w:rsidTr="00264C37">
        <w:tc>
          <w:tcPr>
            <w:tcW w:w="1030" w:type="dxa"/>
          </w:tcPr>
          <w:p w14:paraId="32DDB2EE" w14:textId="77777777" w:rsidR="005D57E6" w:rsidRDefault="005D57E6" w:rsidP="005D57E6">
            <w:pPr>
              <w:rPr>
                <w:rFonts w:eastAsia="Malgun Gothic"/>
              </w:rPr>
            </w:pPr>
          </w:p>
        </w:tc>
        <w:tc>
          <w:tcPr>
            <w:tcW w:w="6063" w:type="dxa"/>
          </w:tcPr>
          <w:p w14:paraId="7E261B31" w14:textId="77777777" w:rsidR="005D57E6" w:rsidRDefault="005D57E6" w:rsidP="005D57E6">
            <w:pPr>
              <w:rPr>
                <w:rFonts w:eastAsia="Malgun Gothic"/>
              </w:rPr>
            </w:pPr>
          </w:p>
        </w:tc>
        <w:tc>
          <w:tcPr>
            <w:tcW w:w="5782" w:type="dxa"/>
          </w:tcPr>
          <w:p w14:paraId="16EE12A0" w14:textId="77777777" w:rsidR="005D57E6" w:rsidRDefault="005D57E6" w:rsidP="005D57E6">
            <w:pPr>
              <w:pStyle w:val="B1"/>
              <w:ind w:left="0" w:firstLine="0"/>
              <w:rPr>
                <w:rFonts w:eastAsia="Malgun Gothic"/>
                <w:lang w:val="en-US" w:eastAsia="ko-KR"/>
              </w:rPr>
            </w:pPr>
          </w:p>
        </w:tc>
        <w:tc>
          <w:tcPr>
            <w:tcW w:w="5270" w:type="dxa"/>
          </w:tcPr>
          <w:p w14:paraId="464D4649" w14:textId="77777777" w:rsidR="005D57E6" w:rsidRDefault="005D57E6" w:rsidP="005D57E6">
            <w:pPr>
              <w:rPr>
                <w:rFonts w:eastAsiaTheme="minorEastAsia"/>
                <w:lang w:eastAsia="zh-CN"/>
              </w:rPr>
            </w:pPr>
          </w:p>
        </w:tc>
      </w:tr>
    </w:tbl>
    <w:p w14:paraId="7650F95B" w14:textId="77777777" w:rsidR="000B09C1" w:rsidRDefault="000B09C1" w:rsidP="000B09C1">
      <w:pPr>
        <w:pBdr>
          <w:bottom w:val="single" w:sz="6" w:space="1" w:color="auto"/>
        </w:pBdr>
        <w:snapToGrid w:val="0"/>
        <w:rPr>
          <w:rFonts w:cs="Arial"/>
          <w:b/>
          <w:bCs/>
          <w:snapToGrid w:val="0"/>
          <w:sz w:val="28"/>
          <w:szCs w:val="28"/>
        </w:rPr>
      </w:pPr>
    </w:p>
    <w:p w14:paraId="1B7B095A" w14:textId="77777777" w:rsidR="000B09C1" w:rsidRDefault="000B09C1" w:rsidP="000B09C1">
      <w:pPr>
        <w:pBdr>
          <w:bottom w:val="single" w:sz="6" w:space="1" w:color="auto"/>
        </w:pBdr>
        <w:snapToGrid w:val="0"/>
        <w:rPr>
          <w:rFonts w:cs="Arial"/>
          <w:b/>
          <w:bCs/>
          <w:snapToGrid w:val="0"/>
          <w:sz w:val="28"/>
          <w:szCs w:val="28"/>
        </w:rPr>
      </w:pPr>
    </w:p>
    <w:p w14:paraId="5A228DBF" w14:textId="77777777" w:rsidR="000B09C1" w:rsidRDefault="000B09C1" w:rsidP="000B09C1">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E82E1F2" w14:textId="77777777" w:rsidTr="00264C37">
        <w:tc>
          <w:tcPr>
            <w:tcW w:w="1030" w:type="dxa"/>
          </w:tcPr>
          <w:p w14:paraId="7AA4C03C" w14:textId="77777777" w:rsidR="000B09C1" w:rsidRDefault="000B09C1" w:rsidP="00264C37">
            <w:r>
              <w:t>#</w:t>
            </w:r>
          </w:p>
        </w:tc>
        <w:tc>
          <w:tcPr>
            <w:tcW w:w="6063" w:type="dxa"/>
          </w:tcPr>
          <w:p w14:paraId="1D6FB490" w14:textId="77777777" w:rsidR="000B09C1" w:rsidRDefault="000B09C1" w:rsidP="00264C37">
            <w:r>
              <w:t>Brief description of the issue</w:t>
            </w:r>
          </w:p>
        </w:tc>
        <w:tc>
          <w:tcPr>
            <w:tcW w:w="5782" w:type="dxa"/>
          </w:tcPr>
          <w:p w14:paraId="616EA80A" w14:textId="77777777" w:rsidR="000B09C1" w:rsidRDefault="000B09C1" w:rsidP="00264C37">
            <w:r>
              <w:t>Suggested resolution/company comments</w:t>
            </w:r>
          </w:p>
        </w:tc>
        <w:tc>
          <w:tcPr>
            <w:tcW w:w="5270" w:type="dxa"/>
          </w:tcPr>
          <w:p w14:paraId="6D317C85" w14:textId="77777777" w:rsidR="000B09C1" w:rsidRDefault="000B09C1" w:rsidP="00264C37">
            <w:r>
              <w:t xml:space="preserve">Proposed way forward by rapporteur </w:t>
            </w:r>
          </w:p>
        </w:tc>
      </w:tr>
      <w:tr w:rsidR="005D57E6" w14:paraId="2450FBB2" w14:textId="77777777" w:rsidTr="0057610B">
        <w:tc>
          <w:tcPr>
            <w:tcW w:w="1030" w:type="dxa"/>
          </w:tcPr>
          <w:p w14:paraId="160124F2" w14:textId="7B003775" w:rsidR="005D57E6" w:rsidRDefault="005D57E6" w:rsidP="0057610B">
            <w:bookmarkStart w:id="14" w:name="_Hlk97545775"/>
          </w:p>
        </w:tc>
        <w:tc>
          <w:tcPr>
            <w:tcW w:w="6063" w:type="dxa"/>
          </w:tcPr>
          <w:p w14:paraId="3E05819A" w14:textId="77777777" w:rsidR="005D57E6" w:rsidRDefault="005D57E6" w:rsidP="0057610B">
            <w:pPr>
              <w:rPr>
                <w:rFonts w:eastAsia="Malgun Gothic"/>
              </w:rPr>
            </w:pPr>
          </w:p>
        </w:tc>
        <w:tc>
          <w:tcPr>
            <w:tcW w:w="5782" w:type="dxa"/>
          </w:tcPr>
          <w:p w14:paraId="53DC65D9" w14:textId="77777777" w:rsidR="005D57E6" w:rsidRDefault="005D57E6" w:rsidP="0057610B">
            <w:pPr>
              <w:rPr>
                <w:rFonts w:eastAsia="Malgun Gothic"/>
                <w:color w:val="00B050"/>
              </w:rPr>
            </w:pPr>
          </w:p>
        </w:tc>
        <w:tc>
          <w:tcPr>
            <w:tcW w:w="5270" w:type="dxa"/>
          </w:tcPr>
          <w:p w14:paraId="493C2B2B" w14:textId="77777777" w:rsidR="005D57E6" w:rsidRDefault="005D57E6" w:rsidP="0057610B">
            <w:pPr>
              <w:rPr>
                <w:rFonts w:eastAsiaTheme="minorEastAsia"/>
                <w:color w:val="00B050"/>
                <w:lang w:eastAsia="zh-CN"/>
              </w:rPr>
            </w:pPr>
          </w:p>
        </w:tc>
      </w:tr>
      <w:bookmarkEnd w:id="14"/>
      <w:tr w:rsidR="005D57E6" w14:paraId="4687C8BB" w14:textId="77777777" w:rsidTr="0057610B">
        <w:tc>
          <w:tcPr>
            <w:tcW w:w="1030" w:type="dxa"/>
          </w:tcPr>
          <w:p w14:paraId="51D4A4CB" w14:textId="273B79FA" w:rsidR="005D57E6" w:rsidRDefault="005D57E6" w:rsidP="0057610B"/>
        </w:tc>
        <w:tc>
          <w:tcPr>
            <w:tcW w:w="6063" w:type="dxa"/>
          </w:tcPr>
          <w:p w14:paraId="65C2E45F" w14:textId="3E8C4B8F" w:rsidR="005D57E6" w:rsidRDefault="005D57E6" w:rsidP="0057610B"/>
        </w:tc>
        <w:tc>
          <w:tcPr>
            <w:tcW w:w="5782" w:type="dxa"/>
          </w:tcPr>
          <w:p w14:paraId="00C00E8C" w14:textId="14B35338" w:rsidR="005D57E6" w:rsidRPr="00E26D91" w:rsidRDefault="005D57E6" w:rsidP="0057610B">
            <w:pPr>
              <w:rPr>
                <w:rFonts w:eastAsia="Malgun Gothic"/>
              </w:rPr>
            </w:pPr>
          </w:p>
        </w:tc>
        <w:tc>
          <w:tcPr>
            <w:tcW w:w="5270" w:type="dxa"/>
          </w:tcPr>
          <w:p w14:paraId="62FAB1E7" w14:textId="77777777" w:rsidR="005D57E6" w:rsidRDefault="005D57E6" w:rsidP="0057610B">
            <w:pPr>
              <w:rPr>
                <w:rFonts w:eastAsiaTheme="minorEastAsia"/>
                <w:color w:val="00B050"/>
                <w:lang w:eastAsia="zh-CN"/>
              </w:rPr>
            </w:pPr>
          </w:p>
        </w:tc>
      </w:tr>
      <w:tr w:rsidR="000B09C1" w14:paraId="1B98AC31" w14:textId="77777777" w:rsidTr="00264C37">
        <w:tc>
          <w:tcPr>
            <w:tcW w:w="1030" w:type="dxa"/>
          </w:tcPr>
          <w:p w14:paraId="1E22BC7C" w14:textId="77777777" w:rsidR="000B09C1" w:rsidRDefault="000B09C1" w:rsidP="00264C37">
            <w:pPr>
              <w:rPr>
                <w:rFonts w:eastAsia="SimSun"/>
                <w:lang w:eastAsia="zh-CN"/>
              </w:rPr>
            </w:pPr>
          </w:p>
        </w:tc>
        <w:tc>
          <w:tcPr>
            <w:tcW w:w="6063" w:type="dxa"/>
          </w:tcPr>
          <w:p w14:paraId="35A5A409" w14:textId="77777777" w:rsidR="000B09C1" w:rsidRDefault="000B09C1" w:rsidP="00264C37">
            <w:pPr>
              <w:rPr>
                <w:rFonts w:eastAsia="SimSun"/>
                <w:lang w:eastAsia="zh-CN"/>
              </w:rPr>
            </w:pPr>
          </w:p>
        </w:tc>
        <w:tc>
          <w:tcPr>
            <w:tcW w:w="5782" w:type="dxa"/>
          </w:tcPr>
          <w:p w14:paraId="2E92AF95" w14:textId="77777777" w:rsidR="000B09C1" w:rsidRDefault="000B09C1" w:rsidP="00264C37">
            <w:pPr>
              <w:rPr>
                <w:rFonts w:eastAsia="SimSun"/>
                <w:color w:val="00B050"/>
                <w:lang w:eastAsia="zh-CN"/>
              </w:rPr>
            </w:pPr>
          </w:p>
        </w:tc>
        <w:tc>
          <w:tcPr>
            <w:tcW w:w="5270" w:type="dxa"/>
          </w:tcPr>
          <w:p w14:paraId="4C66B774" w14:textId="77777777" w:rsidR="000B09C1" w:rsidRDefault="000B09C1" w:rsidP="00264C37">
            <w:pPr>
              <w:rPr>
                <w:rFonts w:eastAsiaTheme="minorEastAsia"/>
                <w:color w:val="00B050"/>
                <w:lang w:eastAsia="zh-CN"/>
              </w:rPr>
            </w:pPr>
          </w:p>
        </w:tc>
      </w:tr>
      <w:tr w:rsidR="000B09C1" w14:paraId="70320CD8" w14:textId="77777777" w:rsidTr="00264C37">
        <w:tc>
          <w:tcPr>
            <w:tcW w:w="1030" w:type="dxa"/>
          </w:tcPr>
          <w:p w14:paraId="4B129F7A" w14:textId="77777777" w:rsidR="000B09C1" w:rsidRDefault="000B09C1" w:rsidP="00264C37">
            <w:pPr>
              <w:rPr>
                <w:rFonts w:eastAsia="SimSun"/>
                <w:lang w:eastAsia="zh-CN"/>
              </w:rPr>
            </w:pPr>
          </w:p>
        </w:tc>
        <w:tc>
          <w:tcPr>
            <w:tcW w:w="6063" w:type="dxa"/>
          </w:tcPr>
          <w:p w14:paraId="247CF6B2" w14:textId="77777777" w:rsidR="000B09C1" w:rsidRDefault="000B09C1" w:rsidP="00264C37"/>
        </w:tc>
        <w:tc>
          <w:tcPr>
            <w:tcW w:w="5782" w:type="dxa"/>
          </w:tcPr>
          <w:p w14:paraId="6910C94D" w14:textId="77777777" w:rsidR="000B09C1" w:rsidRDefault="000B09C1" w:rsidP="00264C37">
            <w:pPr>
              <w:rPr>
                <w:rFonts w:eastAsia="SimSun"/>
                <w:color w:val="00B050"/>
                <w:lang w:eastAsia="zh-CN"/>
              </w:rPr>
            </w:pPr>
          </w:p>
        </w:tc>
        <w:tc>
          <w:tcPr>
            <w:tcW w:w="5270" w:type="dxa"/>
          </w:tcPr>
          <w:p w14:paraId="4407897B" w14:textId="77777777" w:rsidR="000B09C1" w:rsidRDefault="000B09C1" w:rsidP="00264C37">
            <w:pPr>
              <w:rPr>
                <w:rFonts w:eastAsia="SimSun"/>
                <w:color w:val="00B050"/>
                <w:lang w:eastAsia="zh-CN"/>
              </w:rPr>
            </w:pPr>
          </w:p>
        </w:tc>
      </w:tr>
      <w:tr w:rsidR="000B09C1" w14:paraId="2C68D82E" w14:textId="77777777" w:rsidTr="00264C37">
        <w:tc>
          <w:tcPr>
            <w:tcW w:w="1030" w:type="dxa"/>
          </w:tcPr>
          <w:p w14:paraId="4B23C084" w14:textId="77777777" w:rsidR="000B09C1" w:rsidRDefault="000B09C1" w:rsidP="00264C37">
            <w:pPr>
              <w:rPr>
                <w:rFonts w:eastAsia="SimSun"/>
                <w:lang w:eastAsia="zh-CN"/>
              </w:rPr>
            </w:pPr>
          </w:p>
        </w:tc>
        <w:tc>
          <w:tcPr>
            <w:tcW w:w="6063" w:type="dxa"/>
          </w:tcPr>
          <w:p w14:paraId="359D6025" w14:textId="77777777" w:rsidR="000B09C1" w:rsidRDefault="000B09C1" w:rsidP="00264C37">
            <w:pPr>
              <w:rPr>
                <w:rFonts w:eastAsia="SimSun"/>
                <w:lang w:eastAsia="zh-CN"/>
              </w:rPr>
            </w:pPr>
          </w:p>
        </w:tc>
        <w:tc>
          <w:tcPr>
            <w:tcW w:w="5782" w:type="dxa"/>
          </w:tcPr>
          <w:p w14:paraId="717E3D43" w14:textId="77777777" w:rsidR="000B09C1" w:rsidRDefault="000B09C1" w:rsidP="00264C37">
            <w:pPr>
              <w:rPr>
                <w:rFonts w:eastAsia="SimSun"/>
                <w:color w:val="00B050"/>
                <w:lang w:eastAsia="zh-CN"/>
              </w:rPr>
            </w:pPr>
          </w:p>
        </w:tc>
        <w:tc>
          <w:tcPr>
            <w:tcW w:w="5270" w:type="dxa"/>
          </w:tcPr>
          <w:p w14:paraId="13011AAB" w14:textId="77777777" w:rsidR="000B09C1" w:rsidRDefault="000B09C1" w:rsidP="00264C37">
            <w:pPr>
              <w:rPr>
                <w:rFonts w:eastAsiaTheme="minorEastAsia"/>
                <w:color w:val="00B050"/>
                <w:lang w:eastAsia="zh-CN"/>
              </w:rPr>
            </w:pPr>
          </w:p>
        </w:tc>
      </w:tr>
      <w:tr w:rsidR="000B09C1" w14:paraId="35861073" w14:textId="77777777" w:rsidTr="00264C37">
        <w:tc>
          <w:tcPr>
            <w:tcW w:w="1030" w:type="dxa"/>
          </w:tcPr>
          <w:p w14:paraId="4D3A302E" w14:textId="77777777" w:rsidR="000B09C1" w:rsidRDefault="000B09C1" w:rsidP="00264C37">
            <w:pPr>
              <w:rPr>
                <w:rFonts w:eastAsiaTheme="minorEastAsia"/>
                <w:kern w:val="2"/>
                <w:lang w:val="en-GB" w:eastAsia="zh-CN"/>
              </w:rPr>
            </w:pPr>
          </w:p>
        </w:tc>
        <w:tc>
          <w:tcPr>
            <w:tcW w:w="6063" w:type="dxa"/>
          </w:tcPr>
          <w:p w14:paraId="4C573BE3" w14:textId="77777777" w:rsidR="000B09C1" w:rsidRDefault="000B09C1" w:rsidP="00264C37">
            <w:pPr>
              <w:rPr>
                <w:rFonts w:eastAsiaTheme="minorEastAsia"/>
                <w:kern w:val="2"/>
                <w:lang w:val="en-GB" w:eastAsia="zh-CN"/>
              </w:rPr>
            </w:pPr>
          </w:p>
        </w:tc>
        <w:tc>
          <w:tcPr>
            <w:tcW w:w="5782" w:type="dxa"/>
          </w:tcPr>
          <w:p w14:paraId="49A151E0" w14:textId="77777777" w:rsidR="000B09C1" w:rsidRDefault="000B09C1" w:rsidP="00264C37">
            <w:pPr>
              <w:rPr>
                <w:rFonts w:eastAsiaTheme="minorEastAsia"/>
                <w:color w:val="00B050"/>
                <w:kern w:val="2"/>
                <w:lang w:val="en-GB" w:eastAsia="zh-CN"/>
              </w:rPr>
            </w:pPr>
          </w:p>
        </w:tc>
        <w:tc>
          <w:tcPr>
            <w:tcW w:w="5270" w:type="dxa"/>
          </w:tcPr>
          <w:p w14:paraId="4CCED31E" w14:textId="77777777" w:rsidR="000B09C1" w:rsidRDefault="000B09C1" w:rsidP="00264C37">
            <w:pPr>
              <w:rPr>
                <w:rFonts w:eastAsiaTheme="minorEastAsia"/>
                <w:color w:val="00B050"/>
                <w:lang w:eastAsia="zh-CN"/>
              </w:rPr>
            </w:pPr>
          </w:p>
        </w:tc>
      </w:tr>
    </w:tbl>
    <w:p w14:paraId="7331CA7D" w14:textId="77777777" w:rsidR="000B09C1" w:rsidRDefault="000B09C1" w:rsidP="000B09C1">
      <w:pPr>
        <w:pBdr>
          <w:bottom w:val="single" w:sz="6" w:space="1" w:color="auto"/>
        </w:pBdr>
        <w:snapToGrid w:val="0"/>
        <w:rPr>
          <w:rFonts w:cs="Arial"/>
          <w:b/>
          <w:bCs/>
          <w:snapToGrid w:val="0"/>
          <w:sz w:val="28"/>
          <w:szCs w:val="28"/>
        </w:rPr>
      </w:pPr>
    </w:p>
    <w:p w14:paraId="58321EE3" w14:textId="77777777" w:rsidR="000B09C1" w:rsidRDefault="000B09C1" w:rsidP="000B09C1">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0B09C1" w14:paraId="1E011CC4" w14:textId="77777777" w:rsidTr="00264C37">
        <w:tc>
          <w:tcPr>
            <w:tcW w:w="1644" w:type="dxa"/>
          </w:tcPr>
          <w:p w14:paraId="15D7BF83" w14:textId="77777777" w:rsidR="000B09C1" w:rsidRDefault="000B09C1" w:rsidP="00264C37">
            <w:r>
              <w:t>#</w:t>
            </w:r>
          </w:p>
        </w:tc>
        <w:tc>
          <w:tcPr>
            <w:tcW w:w="5868" w:type="dxa"/>
          </w:tcPr>
          <w:p w14:paraId="10DABE4A" w14:textId="77777777" w:rsidR="000B09C1" w:rsidRDefault="000B09C1" w:rsidP="00264C37">
            <w:r>
              <w:t>Brief description of the issue</w:t>
            </w:r>
          </w:p>
        </w:tc>
        <w:tc>
          <w:tcPr>
            <w:tcW w:w="5604" w:type="dxa"/>
          </w:tcPr>
          <w:p w14:paraId="32C2CB1D" w14:textId="77777777" w:rsidR="000B09C1" w:rsidRDefault="000B09C1" w:rsidP="00264C37">
            <w:r>
              <w:t>Suggested resolution/company comments</w:t>
            </w:r>
          </w:p>
        </w:tc>
        <w:tc>
          <w:tcPr>
            <w:tcW w:w="5029" w:type="dxa"/>
          </w:tcPr>
          <w:p w14:paraId="75F6F425" w14:textId="77777777" w:rsidR="000B09C1" w:rsidRDefault="000B09C1" w:rsidP="00264C37">
            <w:r>
              <w:t xml:space="preserve">Proposed way forward by rapporteur </w:t>
            </w:r>
          </w:p>
        </w:tc>
      </w:tr>
      <w:tr w:rsidR="000B09C1" w14:paraId="0C921794" w14:textId="77777777" w:rsidTr="00264C37">
        <w:tc>
          <w:tcPr>
            <w:tcW w:w="1644" w:type="dxa"/>
          </w:tcPr>
          <w:p w14:paraId="2BB93F48" w14:textId="77777777" w:rsidR="000B09C1" w:rsidRDefault="000B09C1" w:rsidP="00264C37">
            <w:pPr>
              <w:rPr>
                <w:rFonts w:eastAsia="Malgun Gothic"/>
              </w:rPr>
            </w:pPr>
          </w:p>
        </w:tc>
        <w:tc>
          <w:tcPr>
            <w:tcW w:w="5868" w:type="dxa"/>
          </w:tcPr>
          <w:p w14:paraId="7CBD69D8" w14:textId="77777777" w:rsidR="000B09C1" w:rsidRDefault="000B09C1" w:rsidP="00264C37">
            <w:pPr>
              <w:rPr>
                <w:rFonts w:eastAsia="SimSun"/>
                <w:lang w:eastAsia="zh-CN"/>
              </w:rPr>
            </w:pPr>
          </w:p>
        </w:tc>
        <w:tc>
          <w:tcPr>
            <w:tcW w:w="5604" w:type="dxa"/>
          </w:tcPr>
          <w:p w14:paraId="0992889F" w14:textId="77777777" w:rsidR="000B09C1" w:rsidRDefault="000B09C1" w:rsidP="00264C37">
            <w:pPr>
              <w:rPr>
                <w:rFonts w:eastAsia="Malgun Gothic"/>
                <w:color w:val="00B050"/>
              </w:rPr>
            </w:pPr>
          </w:p>
        </w:tc>
        <w:tc>
          <w:tcPr>
            <w:tcW w:w="5029" w:type="dxa"/>
          </w:tcPr>
          <w:p w14:paraId="558FE6B2" w14:textId="77777777" w:rsidR="000B09C1" w:rsidRDefault="000B09C1" w:rsidP="00264C37">
            <w:pPr>
              <w:tabs>
                <w:tab w:val="left" w:pos="3552"/>
              </w:tabs>
              <w:rPr>
                <w:rFonts w:eastAsiaTheme="minorEastAsia"/>
                <w:lang w:eastAsia="zh-CN"/>
              </w:rPr>
            </w:pPr>
          </w:p>
        </w:tc>
      </w:tr>
      <w:tr w:rsidR="000B09C1" w14:paraId="10B66399" w14:textId="77777777" w:rsidTr="00264C37">
        <w:tc>
          <w:tcPr>
            <w:tcW w:w="1644" w:type="dxa"/>
          </w:tcPr>
          <w:p w14:paraId="5B9F453B" w14:textId="77777777" w:rsidR="000B09C1" w:rsidRDefault="000B09C1" w:rsidP="00264C37"/>
        </w:tc>
        <w:tc>
          <w:tcPr>
            <w:tcW w:w="5868" w:type="dxa"/>
          </w:tcPr>
          <w:p w14:paraId="082FD8AE" w14:textId="77777777" w:rsidR="000B09C1" w:rsidRDefault="000B09C1" w:rsidP="00264C37"/>
        </w:tc>
        <w:tc>
          <w:tcPr>
            <w:tcW w:w="5604" w:type="dxa"/>
          </w:tcPr>
          <w:p w14:paraId="2E98426F" w14:textId="77777777" w:rsidR="000B09C1" w:rsidRDefault="000B09C1" w:rsidP="00264C37">
            <w:pPr>
              <w:rPr>
                <w:rFonts w:eastAsia="Malgun Gothic"/>
                <w:color w:val="00B050"/>
              </w:rPr>
            </w:pPr>
          </w:p>
        </w:tc>
        <w:tc>
          <w:tcPr>
            <w:tcW w:w="5029" w:type="dxa"/>
          </w:tcPr>
          <w:p w14:paraId="22397125" w14:textId="77777777" w:rsidR="000B09C1" w:rsidRDefault="000B09C1" w:rsidP="00264C37">
            <w:pPr>
              <w:rPr>
                <w:rFonts w:eastAsiaTheme="minorEastAsia"/>
                <w:color w:val="00B050"/>
                <w:lang w:eastAsia="zh-CN"/>
              </w:rPr>
            </w:pPr>
          </w:p>
        </w:tc>
      </w:tr>
      <w:tr w:rsidR="000B09C1" w14:paraId="58D567FF" w14:textId="77777777" w:rsidTr="00264C37">
        <w:tc>
          <w:tcPr>
            <w:tcW w:w="1644" w:type="dxa"/>
          </w:tcPr>
          <w:p w14:paraId="40179F2D" w14:textId="77777777" w:rsidR="000B09C1" w:rsidRDefault="000B09C1" w:rsidP="00264C37">
            <w:pPr>
              <w:rPr>
                <w:rFonts w:eastAsia="SimSun"/>
                <w:lang w:eastAsia="zh-CN"/>
              </w:rPr>
            </w:pPr>
          </w:p>
        </w:tc>
        <w:tc>
          <w:tcPr>
            <w:tcW w:w="5868" w:type="dxa"/>
          </w:tcPr>
          <w:p w14:paraId="65425CD5" w14:textId="77777777" w:rsidR="000B09C1" w:rsidRDefault="000B09C1" w:rsidP="00264C37"/>
        </w:tc>
        <w:tc>
          <w:tcPr>
            <w:tcW w:w="5604" w:type="dxa"/>
          </w:tcPr>
          <w:p w14:paraId="3DF04F44" w14:textId="77777777" w:rsidR="000B09C1" w:rsidRDefault="000B09C1" w:rsidP="00264C37">
            <w:pPr>
              <w:rPr>
                <w:rFonts w:eastAsia="Malgun Gothic"/>
              </w:rPr>
            </w:pPr>
          </w:p>
        </w:tc>
        <w:tc>
          <w:tcPr>
            <w:tcW w:w="5029" w:type="dxa"/>
          </w:tcPr>
          <w:p w14:paraId="471DAF28" w14:textId="77777777" w:rsidR="000B09C1" w:rsidRDefault="000B09C1" w:rsidP="00264C37">
            <w:pPr>
              <w:rPr>
                <w:rFonts w:eastAsiaTheme="minorEastAsia"/>
                <w:color w:val="00B050"/>
                <w:lang w:eastAsia="zh-CN"/>
              </w:rPr>
            </w:pPr>
          </w:p>
        </w:tc>
      </w:tr>
    </w:tbl>
    <w:p w14:paraId="0E039302" w14:textId="77777777" w:rsidR="000B09C1" w:rsidRDefault="000B09C1" w:rsidP="000B09C1"/>
    <w:p w14:paraId="3A2B6062" w14:textId="77777777" w:rsidR="000B09C1" w:rsidRDefault="000B09C1" w:rsidP="000B09C1">
      <w:pPr>
        <w:pStyle w:val="Heading3"/>
        <w:rPr>
          <w:lang w:eastAsia="ko-KR"/>
        </w:rPr>
      </w:pPr>
      <w:r>
        <w:rPr>
          <w:lang w:eastAsia="ko-KR"/>
        </w:rPr>
        <w:lastRenderedPageBreak/>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452E7A9" w14:textId="77777777" w:rsidTr="00264C37">
        <w:tc>
          <w:tcPr>
            <w:tcW w:w="1030" w:type="dxa"/>
          </w:tcPr>
          <w:p w14:paraId="2D1D7355" w14:textId="77777777" w:rsidR="000B09C1" w:rsidRDefault="000B09C1" w:rsidP="00264C37">
            <w:r>
              <w:t>#</w:t>
            </w:r>
          </w:p>
        </w:tc>
        <w:tc>
          <w:tcPr>
            <w:tcW w:w="6063" w:type="dxa"/>
          </w:tcPr>
          <w:p w14:paraId="5DDE54A6" w14:textId="77777777" w:rsidR="000B09C1" w:rsidRDefault="000B09C1" w:rsidP="00264C37">
            <w:r>
              <w:t>Brief description of the issue</w:t>
            </w:r>
          </w:p>
        </w:tc>
        <w:tc>
          <w:tcPr>
            <w:tcW w:w="5782" w:type="dxa"/>
          </w:tcPr>
          <w:p w14:paraId="35625D2A" w14:textId="77777777" w:rsidR="000B09C1" w:rsidRDefault="000B09C1" w:rsidP="00264C37">
            <w:r>
              <w:t>Suggested resolution/company comments</w:t>
            </w:r>
          </w:p>
        </w:tc>
        <w:tc>
          <w:tcPr>
            <w:tcW w:w="5270" w:type="dxa"/>
          </w:tcPr>
          <w:p w14:paraId="199CED93" w14:textId="77777777" w:rsidR="000B09C1" w:rsidRDefault="000B09C1" w:rsidP="00264C37">
            <w:r>
              <w:t xml:space="preserve">Proposed way forward by rapporteur </w:t>
            </w:r>
          </w:p>
        </w:tc>
      </w:tr>
      <w:tr w:rsidR="000B09C1" w14:paraId="5D4CC17F" w14:textId="77777777" w:rsidTr="00264C37">
        <w:tc>
          <w:tcPr>
            <w:tcW w:w="1030" w:type="dxa"/>
          </w:tcPr>
          <w:p w14:paraId="6B8E0E44" w14:textId="3A99BC3C" w:rsidR="000B09C1" w:rsidRDefault="00226D37" w:rsidP="00264C37">
            <w:r>
              <w:t>L402</w:t>
            </w:r>
          </w:p>
        </w:tc>
        <w:tc>
          <w:tcPr>
            <w:tcW w:w="6063" w:type="dxa"/>
          </w:tcPr>
          <w:p w14:paraId="3D49B6F2" w14:textId="2DC2AB05" w:rsidR="00226D37" w:rsidRDefault="00226D37" w:rsidP="00264C37">
            <w:pPr>
              <w:rPr>
                <w:rFonts w:eastAsia="Malgun Gothic"/>
              </w:rPr>
            </w:pPr>
            <w:r>
              <w:rPr>
                <w:rFonts w:eastAsia="Malgun Gothic"/>
              </w:rPr>
              <w:t xml:space="preserve">Confirmation of initial CG-SDT message (CCCH) is </w:t>
            </w:r>
            <w:r w:rsidR="00082AD9">
              <w:rPr>
                <w:rFonts w:eastAsia="Malgun Gothic"/>
              </w:rPr>
              <w:t>according to previous RAN2 agreements</w:t>
            </w:r>
            <w:r>
              <w:rPr>
                <w:rFonts w:eastAsia="Malgun Gothic"/>
              </w:rPr>
              <w:t xml:space="preserve"> an UL grant for an </w:t>
            </w:r>
            <w:r w:rsidRPr="00226D37">
              <w:rPr>
                <w:rFonts w:eastAsia="Malgun Gothic"/>
                <w:b/>
                <w:bCs/>
                <w:u w:val="single"/>
              </w:rPr>
              <w:t>initial</w:t>
            </w:r>
            <w:r>
              <w:rPr>
                <w:rFonts w:eastAsia="Malgun Gothic"/>
              </w:rPr>
              <w:t xml:space="preserve"> transmission. According to current version of T38.321 the confirmation is mentioning UL grants in general. This can be found in several different sections. </w:t>
            </w:r>
          </w:p>
          <w:p w14:paraId="17097544" w14:textId="77777777" w:rsidR="00226D37" w:rsidRDefault="00226D37" w:rsidP="00264C37">
            <w:pPr>
              <w:rPr>
                <w:rFonts w:eastAsia="Malgun Gothic"/>
              </w:rPr>
            </w:pPr>
          </w:p>
          <w:p w14:paraId="43C638AB" w14:textId="2EC4CCDF" w:rsidR="000B09C1" w:rsidRDefault="00226D37" w:rsidP="00264C37">
            <w:pPr>
              <w:rPr>
                <w:rFonts w:eastAsia="Malgun Gothic"/>
              </w:rPr>
            </w:pPr>
            <w:r>
              <w:t>“</w:t>
            </w:r>
            <w:proofErr w:type="gramStart"/>
            <w:r>
              <w:t>after</w:t>
            </w:r>
            <w:proofErr w:type="gramEnd"/>
            <w:r>
              <w:t xml:space="preserve"> the initial transmission for the CG-SDT with CCCH message, uplink grant or downlink assignment has been received on </w:t>
            </w:r>
            <w:r w:rsidRPr="008C51DE">
              <w:t xml:space="preserve">PDCCH addressed to </w:t>
            </w:r>
            <w:r>
              <w:t xml:space="preserve">the MAC entity’s </w:t>
            </w:r>
            <w:r w:rsidRPr="008C51DE">
              <w:t>C-RNTI</w:t>
            </w:r>
            <w:r>
              <w:t xml:space="preserve"> (i.e., subsequent new transmission)</w:t>
            </w:r>
            <w:r>
              <w:rPr>
                <w:rFonts w:eastAsia="Malgun Gothic"/>
              </w:rPr>
              <w:t xml:space="preserve"> “</w:t>
            </w:r>
          </w:p>
        </w:tc>
        <w:tc>
          <w:tcPr>
            <w:tcW w:w="5782" w:type="dxa"/>
          </w:tcPr>
          <w:p w14:paraId="29E5AE38" w14:textId="77777777" w:rsidR="000B09C1" w:rsidRDefault="00226D37" w:rsidP="00264C37">
            <w:r>
              <w:t xml:space="preserve">after the initial transmission for the CG-SDT with CCCH message, uplink grant </w:t>
            </w:r>
            <w:r w:rsidRPr="00226D37">
              <w:rPr>
                <w:color w:val="FF0000"/>
              </w:rPr>
              <w:t xml:space="preserve">for initial transmission </w:t>
            </w:r>
            <w:r>
              <w:t xml:space="preserve">or downlink assignment has been received on </w:t>
            </w:r>
            <w:r w:rsidRPr="008C51DE">
              <w:t xml:space="preserve">PDCCH addressed to </w:t>
            </w:r>
            <w:r>
              <w:t xml:space="preserve">the MAC entity’s </w:t>
            </w:r>
            <w:r w:rsidRPr="008C51DE">
              <w:t>C-RNTI</w:t>
            </w:r>
            <w:r>
              <w:t xml:space="preserve"> (i.e., subsequent new transmission)</w:t>
            </w:r>
          </w:p>
          <w:p w14:paraId="2678DC9A" w14:textId="4BAF94A0" w:rsidR="00486371" w:rsidRDefault="00486371" w:rsidP="00264C37">
            <w:pPr>
              <w:rPr>
                <w:rFonts w:eastAsia="Malgun Gothic"/>
                <w:color w:val="00B050"/>
              </w:rPr>
            </w:pPr>
          </w:p>
        </w:tc>
        <w:tc>
          <w:tcPr>
            <w:tcW w:w="5270" w:type="dxa"/>
          </w:tcPr>
          <w:p w14:paraId="05B3C9AE" w14:textId="77777777" w:rsidR="000B09C1" w:rsidRDefault="000B09C1" w:rsidP="00264C37">
            <w:pPr>
              <w:rPr>
                <w:rFonts w:eastAsiaTheme="minorEastAsia"/>
                <w:color w:val="00B050"/>
                <w:lang w:eastAsia="zh-CN"/>
              </w:rPr>
            </w:pPr>
          </w:p>
        </w:tc>
      </w:tr>
      <w:tr w:rsidR="005D57E6" w14:paraId="4E563BAA" w14:textId="77777777" w:rsidTr="00264C37">
        <w:tc>
          <w:tcPr>
            <w:tcW w:w="1030" w:type="dxa"/>
          </w:tcPr>
          <w:p w14:paraId="64A80232" w14:textId="717444F4" w:rsidR="005D57E6" w:rsidRDefault="005D57E6" w:rsidP="005D57E6">
            <w:r>
              <w:t>Z002</w:t>
            </w:r>
          </w:p>
        </w:tc>
        <w:tc>
          <w:tcPr>
            <w:tcW w:w="6063" w:type="dxa"/>
          </w:tcPr>
          <w:p w14:paraId="14864153" w14:textId="77777777" w:rsidR="005D57E6" w:rsidRDefault="005D57E6" w:rsidP="005D57E6">
            <w:pPr>
              <w:pStyle w:val="B3"/>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after the initial transmission for the CG-SDT with CCCH message, uplink grant or downlink assignment has been received on PDCCH addressed to the MAC entity’s C-RNTI (i.e., subsequent new transmission):</w:t>
            </w:r>
          </w:p>
          <w:p w14:paraId="1C6928EF" w14:textId="77777777" w:rsidR="005D57E6" w:rsidRDefault="005D57E6" w:rsidP="005D57E6"/>
        </w:tc>
        <w:tc>
          <w:tcPr>
            <w:tcW w:w="5782" w:type="dxa"/>
          </w:tcPr>
          <w:p w14:paraId="7D84CA37" w14:textId="77777777" w:rsidR="005D57E6" w:rsidRDefault="005D57E6" w:rsidP="005D57E6">
            <w:pPr>
              <w:rPr>
                <w:rFonts w:eastAsia="Malgun Gothic"/>
              </w:rPr>
            </w:pPr>
            <w:r w:rsidRPr="00762EE7">
              <w:rPr>
                <w:rFonts w:eastAsia="Malgun Gothic"/>
              </w:rPr>
              <w:t xml:space="preserve">Same as Z001, the confirmation for the first UL message should be any PDCCH addressed to the C-RNTI of the UE. </w:t>
            </w:r>
          </w:p>
          <w:p w14:paraId="6A4EA19B" w14:textId="77777777" w:rsidR="005D57E6" w:rsidRDefault="005D57E6" w:rsidP="005D57E6">
            <w:pPr>
              <w:rPr>
                <w:rFonts w:eastAsia="Malgun Gothic"/>
              </w:rPr>
            </w:pPr>
          </w:p>
          <w:p w14:paraId="659A9A70" w14:textId="77777777" w:rsidR="005D57E6" w:rsidRDefault="005D57E6" w:rsidP="005D57E6">
            <w:pPr>
              <w:rPr>
                <w:rFonts w:eastAsia="Malgun Gothic"/>
              </w:rPr>
            </w:pPr>
            <w:r w:rsidRPr="00762EE7">
              <w:rPr>
                <w:rFonts w:eastAsia="Malgun Gothic"/>
              </w:rPr>
              <w:t xml:space="preserve">Propose to change as follows: </w:t>
            </w:r>
          </w:p>
          <w:p w14:paraId="7723A070" w14:textId="77777777" w:rsidR="005D57E6" w:rsidRDefault="005D57E6" w:rsidP="005D57E6">
            <w:pPr>
              <w:rPr>
                <w:rFonts w:eastAsia="Malgun Gothic"/>
              </w:rPr>
            </w:pPr>
          </w:p>
          <w:p w14:paraId="2CCEDC27" w14:textId="77777777" w:rsidR="005D57E6" w:rsidRDefault="005D57E6" w:rsidP="005D57E6">
            <w:pPr>
              <w:pStyle w:val="B3"/>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or not configured, and, </w:t>
            </w:r>
            <w:del w:id="15" w:author="ZTE" w:date="2022-03-07T11:41:00Z">
              <w:r w:rsidDel="00E26D91">
                <w:rPr>
                  <w:lang w:val="en-US"/>
                </w:rPr>
                <w:delText xml:space="preserve">after the initial transmission for the CG-SDT with CCCH message, </w:delText>
              </w:r>
            </w:del>
            <w:del w:id="16" w:author="ZTE" w:date="2022-03-07T11:40:00Z">
              <w:r w:rsidDel="00E26D91">
                <w:rPr>
                  <w:lang w:val="en-US"/>
                </w:rPr>
                <w:delText xml:space="preserve">uplink grant or downlink assignment has been received on </w:delText>
              </w:r>
            </w:del>
            <w:r>
              <w:rPr>
                <w:lang w:val="en-US"/>
              </w:rPr>
              <w:t xml:space="preserve">PDCCH addressed to the MAC entity’s C-RNTI </w:t>
            </w:r>
            <w:ins w:id="17" w:author="ZTE" w:date="2022-03-07T11:41:00Z">
              <w:r>
                <w:rPr>
                  <w:lang w:val="en-US"/>
                </w:rPr>
                <w:t>has been received after the initial transmission of the CG-SDT with CCCH message</w:t>
              </w:r>
            </w:ins>
            <w:ins w:id="18" w:author="ZTE" w:date="2022-03-07T11:42:00Z">
              <w:r>
                <w:rPr>
                  <w:lang w:val="en-US"/>
                </w:rPr>
                <w:t xml:space="preserve"> </w:t>
              </w:r>
            </w:ins>
            <w:r>
              <w:rPr>
                <w:lang w:val="en-US"/>
              </w:rPr>
              <w:t>(i.e., subsequent new transmission):</w:t>
            </w:r>
          </w:p>
          <w:p w14:paraId="09541A77" w14:textId="77777777" w:rsidR="005D57E6" w:rsidRDefault="005D57E6" w:rsidP="005D57E6">
            <w:pPr>
              <w:rPr>
                <w:rFonts w:eastAsia="Malgun Gothic"/>
                <w:color w:val="00B050"/>
              </w:rPr>
            </w:pPr>
          </w:p>
        </w:tc>
        <w:tc>
          <w:tcPr>
            <w:tcW w:w="5270" w:type="dxa"/>
          </w:tcPr>
          <w:p w14:paraId="7A87FF33" w14:textId="77777777" w:rsidR="005D57E6" w:rsidRDefault="005D57E6" w:rsidP="005D57E6">
            <w:pPr>
              <w:rPr>
                <w:rFonts w:eastAsiaTheme="minorEastAsia"/>
                <w:color w:val="00B050"/>
                <w:lang w:eastAsia="zh-CN"/>
              </w:rPr>
            </w:pPr>
          </w:p>
        </w:tc>
      </w:tr>
      <w:tr w:rsidR="005D57E6" w14:paraId="00F54BEE" w14:textId="77777777" w:rsidTr="00264C37">
        <w:tc>
          <w:tcPr>
            <w:tcW w:w="1030" w:type="dxa"/>
          </w:tcPr>
          <w:p w14:paraId="5D3BD793" w14:textId="16E09A90" w:rsidR="005D57E6" w:rsidRDefault="005D57E6" w:rsidP="005D57E6">
            <w:pPr>
              <w:rPr>
                <w:rFonts w:eastAsia="SimSun"/>
                <w:lang w:eastAsia="zh-CN"/>
              </w:rPr>
            </w:pPr>
            <w:r>
              <w:t>Z003</w:t>
            </w:r>
          </w:p>
        </w:tc>
        <w:tc>
          <w:tcPr>
            <w:tcW w:w="6063" w:type="dxa"/>
          </w:tcPr>
          <w:p w14:paraId="5BCA150B" w14:textId="41964A59" w:rsidR="005D57E6" w:rsidRDefault="005D57E6" w:rsidP="005D57E6">
            <w:pPr>
              <w:rPr>
                <w:rFonts w:eastAsia="SimSun"/>
                <w:lang w:eastAsia="zh-CN"/>
              </w:rPr>
            </w:pPr>
            <w:r>
              <w:rPr>
                <w:lang w:eastAsia="zh-CN"/>
              </w:rPr>
              <w:t>Editor’s NOTE:</w:t>
            </w:r>
            <w:r>
              <w:rPr>
                <w:lang w:eastAsia="zh-CN"/>
              </w:rPr>
              <w:tab/>
              <w:t xml:space="preserve">FFS whether at </w:t>
            </w:r>
            <w:proofErr w:type="spellStart"/>
            <w:r>
              <w:rPr>
                <w:i/>
                <w:lang w:eastAsia="zh-CN"/>
              </w:rPr>
              <w:t>configuredGrantTimer</w:t>
            </w:r>
            <w:proofErr w:type="spellEnd"/>
            <w:r>
              <w:rPr>
                <w:i/>
                <w:lang w:eastAsia="zh-CN"/>
              </w:rPr>
              <w:t xml:space="preserve"> </w:t>
            </w:r>
            <w:r>
              <w:rPr>
                <w:lang w:eastAsia="zh-CN"/>
              </w:rPr>
              <w:t xml:space="preserve">expiration, it is considered as </w:t>
            </w:r>
            <w:r>
              <w:rPr>
                <w:lang w:eastAsia="zh-CN"/>
              </w:rPr>
              <w:lastRenderedPageBreak/>
              <w:t>confirmation has been received for the initial CG-SDT transmission</w:t>
            </w:r>
          </w:p>
        </w:tc>
        <w:tc>
          <w:tcPr>
            <w:tcW w:w="5782" w:type="dxa"/>
          </w:tcPr>
          <w:p w14:paraId="72961D63" w14:textId="3DAF0F79" w:rsidR="005D57E6" w:rsidRDefault="005D57E6" w:rsidP="005D57E6">
            <w:pPr>
              <w:rPr>
                <w:rFonts w:eastAsia="SimSun"/>
                <w:color w:val="00B050"/>
                <w:lang w:eastAsia="zh-CN"/>
              </w:rPr>
            </w:pPr>
            <w:r w:rsidRPr="00E26D91">
              <w:rPr>
                <w:rFonts w:eastAsia="Malgun Gothic"/>
              </w:rPr>
              <w:lastRenderedPageBreak/>
              <w:t>Our understanding is that in this case, SDT failure should be triggered (</w:t>
            </w:r>
            <w:r>
              <w:rPr>
                <w:rFonts w:eastAsia="Malgun Gothic"/>
              </w:rPr>
              <w:t xml:space="preserve">maybe we can consider that in this case the </w:t>
            </w:r>
            <w:r>
              <w:rPr>
                <w:rFonts w:eastAsia="Malgun Gothic"/>
              </w:rPr>
              <w:lastRenderedPageBreak/>
              <w:t xml:space="preserve">CG-SDT-TAT has expired which would automatically trigger the necessary procedure in </w:t>
            </w:r>
            <w:proofErr w:type="gramStart"/>
            <w:r>
              <w:rPr>
                <w:rFonts w:eastAsia="Malgun Gothic"/>
              </w:rPr>
              <w:t xml:space="preserve">RRC </w:t>
            </w:r>
            <w:r w:rsidRPr="00E26D91">
              <w:rPr>
                <w:rFonts w:eastAsia="Malgun Gothic"/>
              </w:rPr>
              <w:t>)</w:t>
            </w:r>
            <w:proofErr w:type="gramEnd"/>
            <w:r w:rsidRPr="00E26D91">
              <w:rPr>
                <w:rFonts w:eastAsia="Malgun Gothic"/>
              </w:rPr>
              <w:t xml:space="preserve">. </w:t>
            </w:r>
          </w:p>
        </w:tc>
        <w:tc>
          <w:tcPr>
            <w:tcW w:w="5270" w:type="dxa"/>
          </w:tcPr>
          <w:p w14:paraId="03F2495E" w14:textId="77777777" w:rsidR="005D57E6" w:rsidRDefault="005D57E6" w:rsidP="005D57E6">
            <w:pPr>
              <w:rPr>
                <w:rFonts w:eastAsiaTheme="minorEastAsia"/>
                <w:color w:val="00B050"/>
                <w:lang w:eastAsia="zh-CN"/>
              </w:rPr>
            </w:pPr>
          </w:p>
        </w:tc>
      </w:tr>
      <w:tr w:rsidR="005D57E6" w14:paraId="30A9FFA4" w14:textId="77777777" w:rsidTr="00264C37">
        <w:tc>
          <w:tcPr>
            <w:tcW w:w="1030" w:type="dxa"/>
          </w:tcPr>
          <w:p w14:paraId="5D6EA673" w14:textId="77777777" w:rsidR="005D57E6" w:rsidRDefault="005D57E6" w:rsidP="005D57E6">
            <w:pPr>
              <w:rPr>
                <w:rFonts w:eastAsia="SimSun"/>
                <w:lang w:eastAsia="zh-CN"/>
              </w:rPr>
            </w:pPr>
          </w:p>
        </w:tc>
        <w:tc>
          <w:tcPr>
            <w:tcW w:w="6063" w:type="dxa"/>
          </w:tcPr>
          <w:p w14:paraId="78F4846F" w14:textId="77777777" w:rsidR="005D57E6" w:rsidRDefault="005D57E6" w:rsidP="005D57E6">
            <w:pPr>
              <w:rPr>
                <w:rFonts w:eastAsia="SimSun"/>
                <w:lang w:eastAsia="zh-CN"/>
              </w:rPr>
            </w:pPr>
          </w:p>
        </w:tc>
        <w:tc>
          <w:tcPr>
            <w:tcW w:w="5782" w:type="dxa"/>
          </w:tcPr>
          <w:p w14:paraId="578988E3" w14:textId="77777777" w:rsidR="005D57E6" w:rsidRDefault="005D57E6" w:rsidP="005D57E6">
            <w:pPr>
              <w:rPr>
                <w:lang w:eastAsia="zh-CN"/>
              </w:rPr>
            </w:pPr>
          </w:p>
        </w:tc>
        <w:tc>
          <w:tcPr>
            <w:tcW w:w="5270" w:type="dxa"/>
          </w:tcPr>
          <w:p w14:paraId="52556254" w14:textId="77777777" w:rsidR="005D57E6" w:rsidRDefault="005D57E6" w:rsidP="005D57E6">
            <w:pPr>
              <w:pStyle w:val="B4"/>
              <w:ind w:left="0" w:firstLine="0"/>
              <w:rPr>
                <w:rFonts w:eastAsiaTheme="minorEastAsia"/>
                <w:color w:val="00B050"/>
                <w:lang w:val="en-US"/>
              </w:rPr>
            </w:pPr>
          </w:p>
        </w:tc>
      </w:tr>
      <w:tr w:rsidR="005D57E6" w14:paraId="7E1FDF7F" w14:textId="77777777" w:rsidTr="00264C37">
        <w:tc>
          <w:tcPr>
            <w:tcW w:w="1030" w:type="dxa"/>
          </w:tcPr>
          <w:p w14:paraId="04C1093A" w14:textId="77777777" w:rsidR="005D57E6" w:rsidRDefault="005D57E6" w:rsidP="005D57E6">
            <w:pPr>
              <w:rPr>
                <w:rFonts w:eastAsia="SimSun"/>
                <w:lang w:eastAsia="zh-CN"/>
              </w:rPr>
            </w:pPr>
          </w:p>
        </w:tc>
        <w:tc>
          <w:tcPr>
            <w:tcW w:w="6063" w:type="dxa"/>
          </w:tcPr>
          <w:p w14:paraId="7C8BB6F4" w14:textId="77777777" w:rsidR="005D57E6" w:rsidRDefault="005D57E6" w:rsidP="005D57E6">
            <w:pPr>
              <w:rPr>
                <w:rFonts w:eastAsia="SimSun"/>
                <w:lang w:eastAsia="zh-CN"/>
              </w:rPr>
            </w:pPr>
          </w:p>
        </w:tc>
        <w:tc>
          <w:tcPr>
            <w:tcW w:w="5782" w:type="dxa"/>
          </w:tcPr>
          <w:p w14:paraId="16F6BA62" w14:textId="77777777" w:rsidR="005D57E6" w:rsidRDefault="005D57E6" w:rsidP="005D57E6">
            <w:pPr>
              <w:pStyle w:val="B2"/>
              <w:rPr>
                <w:rFonts w:eastAsia="Malgun Gothic"/>
                <w:lang w:val="en-US" w:eastAsia="ko-KR"/>
              </w:rPr>
            </w:pPr>
          </w:p>
        </w:tc>
        <w:tc>
          <w:tcPr>
            <w:tcW w:w="5270" w:type="dxa"/>
          </w:tcPr>
          <w:p w14:paraId="1259124D" w14:textId="77777777" w:rsidR="005D57E6" w:rsidRDefault="005D57E6" w:rsidP="005D57E6">
            <w:pPr>
              <w:rPr>
                <w:rFonts w:eastAsiaTheme="minorEastAsia"/>
                <w:lang w:eastAsia="zh-CN"/>
              </w:rPr>
            </w:pPr>
          </w:p>
        </w:tc>
      </w:tr>
      <w:tr w:rsidR="005D57E6" w14:paraId="05F043A5" w14:textId="77777777" w:rsidTr="00264C37">
        <w:tc>
          <w:tcPr>
            <w:tcW w:w="1030" w:type="dxa"/>
          </w:tcPr>
          <w:p w14:paraId="27CE0EF0" w14:textId="77777777" w:rsidR="005D57E6" w:rsidRDefault="005D57E6" w:rsidP="005D57E6">
            <w:pPr>
              <w:rPr>
                <w:rFonts w:eastAsia="SimSun"/>
                <w:lang w:eastAsia="zh-CN"/>
              </w:rPr>
            </w:pPr>
          </w:p>
        </w:tc>
        <w:tc>
          <w:tcPr>
            <w:tcW w:w="6063" w:type="dxa"/>
          </w:tcPr>
          <w:p w14:paraId="271FD425" w14:textId="77777777" w:rsidR="005D57E6" w:rsidRDefault="005D57E6" w:rsidP="005D57E6">
            <w:pPr>
              <w:rPr>
                <w:rFonts w:eastAsia="SimSun"/>
                <w:lang w:eastAsia="zh-CN"/>
              </w:rPr>
            </w:pPr>
          </w:p>
        </w:tc>
        <w:tc>
          <w:tcPr>
            <w:tcW w:w="5782" w:type="dxa"/>
          </w:tcPr>
          <w:p w14:paraId="0B1A69CF" w14:textId="77777777" w:rsidR="005D57E6" w:rsidRDefault="005D57E6" w:rsidP="005D57E6">
            <w:pPr>
              <w:pStyle w:val="B2"/>
              <w:rPr>
                <w:rFonts w:eastAsia="Malgun Gothic"/>
                <w:lang w:val="en-US" w:eastAsia="ko-KR"/>
              </w:rPr>
            </w:pPr>
          </w:p>
        </w:tc>
        <w:tc>
          <w:tcPr>
            <w:tcW w:w="5270" w:type="dxa"/>
          </w:tcPr>
          <w:p w14:paraId="0F59DFED" w14:textId="77777777" w:rsidR="005D57E6" w:rsidRDefault="005D57E6" w:rsidP="005D57E6">
            <w:pPr>
              <w:rPr>
                <w:rFonts w:eastAsiaTheme="minorEastAsia"/>
                <w:color w:val="00B050"/>
                <w:lang w:eastAsia="zh-CN"/>
              </w:rPr>
            </w:pPr>
          </w:p>
        </w:tc>
      </w:tr>
      <w:tr w:rsidR="005D57E6" w14:paraId="7F92968D" w14:textId="77777777" w:rsidTr="00264C37">
        <w:tc>
          <w:tcPr>
            <w:tcW w:w="1030" w:type="dxa"/>
          </w:tcPr>
          <w:p w14:paraId="6D5FBB6C" w14:textId="77777777" w:rsidR="005D57E6" w:rsidRDefault="005D57E6" w:rsidP="005D57E6">
            <w:pPr>
              <w:rPr>
                <w:rFonts w:eastAsia="SimSun"/>
                <w:lang w:eastAsia="zh-CN"/>
              </w:rPr>
            </w:pPr>
          </w:p>
        </w:tc>
        <w:tc>
          <w:tcPr>
            <w:tcW w:w="6063" w:type="dxa"/>
          </w:tcPr>
          <w:p w14:paraId="0CA61E11" w14:textId="77777777" w:rsidR="005D57E6" w:rsidRDefault="005D57E6" w:rsidP="005D57E6">
            <w:pPr>
              <w:rPr>
                <w:rFonts w:eastAsia="SimSun"/>
                <w:lang w:eastAsia="zh-CN"/>
              </w:rPr>
            </w:pPr>
          </w:p>
        </w:tc>
        <w:tc>
          <w:tcPr>
            <w:tcW w:w="5782" w:type="dxa"/>
          </w:tcPr>
          <w:p w14:paraId="5BDC2128" w14:textId="77777777" w:rsidR="005D57E6" w:rsidRDefault="005D57E6" w:rsidP="005D57E6">
            <w:pPr>
              <w:pStyle w:val="B2"/>
              <w:rPr>
                <w:rFonts w:eastAsia="Malgun Gothic"/>
                <w:lang w:val="en-US" w:eastAsia="ko-KR"/>
              </w:rPr>
            </w:pPr>
          </w:p>
        </w:tc>
        <w:tc>
          <w:tcPr>
            <w:tcW w:w="5270" w:type="dxa"/>
          </w:tcPr>
          <w:p w14:paraId="26F0D11A" w14:textId="77777777" w:rsidR="005D57E6" w:rsidRDefault="005D57E6" w:rsidP="005D57E6">
            <w:pPr>
              <w:rPr>
                <w:rFonts w:eastAsiaTheme="minorEastAsia"/>
                <w:color w:val="00B050"/>
                <w:lang w:eastAsia="zh-CN"/>
              </w:rPr>
            </w:pPr>
          </w:p>
        </w:tc>
      </w:tr>
      <w:tr w:rsidR="005D57E6" w14:paraId="4D7145B8" w14:textId="77777777" w:rsidTr="00264C37">
        <w:tc>
          <w:tcPr>
            <w:tcW w:w="1030" w:type="dxa"/>
          </w:tcPr>
          <w:p w14:paraId="35A6A3B2" w14:textId="77777777" w:rsidR="005D57E6" w:rsidRDefault="005D57E6" w:rsidP="005D57E6">
            <w:pPr>
              <w:rPr>
                <w:rFonts w:eastAsiaTheme="minorEastAsia"/>
                <w:kern w:val="2"/>
                <w:lang w:val="en-GB" w:eastAsia="zh-CN"/>
              </w:rPr>
            </w:pPr>
          </w:p>
        </w:tc>
        <w:tc>
          <w:tcPr>
            <w:tcW w:w="6063" w:type="dxa"/>
          </w:tcPr>
          <w:p w14:paraId="54E2C2E6" w14:textId="77777777" w:rsidR="005D57E6" w:rsidRDefault="005D57E6" w:rsidP="005D57E6">
            <w:pPr>
              <w:rPr>
                <w:rFonts w:eastAsia="SimSun"/>
                <w:kern w:val="2"/>
                <w:lang w:val="en-GB" w:eastAsia="zh-CN"/>
              </w:rPr>
            </w:pPr>
          </w:p>
        </w:tc>
        <w:tc>
          <w:tcPr>
            <w:tcW w:w="5782" w:type="dxa"/>
          </w:tcPr>
          <w:p w14:paraId="1A5BC63A" w14:textId="77777777" w:rsidR="005D57E6" w:rsidRDefault="005D57E6" w:rsidP="005D57E6">
            <w:pPr>
              <w:pStyle w:val="B2"/>
              <w:rPr>
                <w:rFonts w:eastAsiaTheme="minorEastAsia"/>
                <w:color w:val="00B050"/>
                <w:kern w:val="2"/>
                <w:lang w:val="en-US"/>
              </w:rPr>
            </w:pPr>
          </w:p>
        </w:tc>
        <w:tc>
          <w:tcPr>
            <w:tcW w:w="5270" w:type="dxa"/>
          </w:tcPr>
          <w:p w14:paraId="4DD05C49" w14:textId="77777777" w:rsidR="005D57E6" w:rsidRDefault="005D57E6" w:rsidP="005D57E6">
            <w:pPr>
              <w:rPr>
                <w:color w:val="00B050"/>
              </w:rPr>
            </w:pPr>
          </w:p>
        </w:tc>
      </w:tr>
    </w:tbl>
    <w:p w14:paraId="0D8C7E96" w14:textId="77777777" w:rsidR="000B09C1" w:rsidRDefault="000B09C1" w:rsidP="000B09C1">
      <w:pPr>
        <w:pBdr>
          <w:bottom w:val="single" w:sz="6" w:space="1" w:color="auto"/>
        </w:pBdr>
        <w:snapToGrid w:val="0"/>
        <w:rPr>
          <w:rFonts w:cs="Arial"/>
          <w:b/>
          <w:bCs/>
          <w:snapToGrid w:val="0"/>
          <w:sz w:val="28"/>
          <w:szCs w:val="28"/>
        </w:rPr>
      </w:pPr>
    </w:p>
    <w:p w14:paraId="61E0F2B1" w14:textId="77777777" w:rsidR="000B09C1" w:rsidRDefault="000B09C1" w:rsidP="000B09C1">
      <w:pPr>
        <w:pBdr>
          <w:bottom w:val="single" w:sz="6" w:space="1" w:color="auto"/>
        </w:pBdr>
        <w:snapToGrid w:val="0"/>
        <w:rPr>
          <w:rFonts w:cs="Arial"/>
          <w:b/>
          <w:bCs/>
          <w:snapToGrid w:val="0"/>
          <w:sz w:val="28"/>
          <w:szCs w:val="28"/>
        </w:rPr>
      </w:pPr>
    </w:p>
    <w:p w14:paraId="0DCB64F8" w14:textId="77777777" w:rsidR="000B09C1" w:rsidRDefault="000B09C1" w:rsidP="000B09C1">
      <w:pPr>
        <w:pBdr>
          <w:bottom w:val="single" w:sz="6" w:space="1" w:color="auto"/>
        </w:pBdr>
        <w:snapToGrid w:val="0"/>
        <w:rPr>
          <w:rFonts w:cs="Arial"/>
          <w:b/>
          <w:bCs/>
          <w:snapToGrid w:val="0"/>
          <w:sz w:val="28"/>
          <w:szCs w:val="28"/>
        </w:rPr>
      </w:pPr>
    </w:p>
    <w:p w14:paraId="4EED2A73" w14:textId="77777777" w:rsidR="000B09C1" w:rsidRDefault="000B09C1" w:rsidP="000B09C1">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13010D6" w14:textId="77777777" w:rsidTr="00264C37">
        <w:tc>
          <w:tcPr>
            <w:tcW w:w="1030" w:type="dxa"/>
          </w:tcPr>
          <w:p w14:paraId="7B826BFE" w14:textId="77777777" w:rsidR="000B09C1" w:rsidRDefault="000B09C1" w:rsidP="00264C37">
            <w:r>
              <w:t>#</w:t>
            </w:r>
          </w:p>
        </w:tc>
        <w:tc>
          <w:tcPr>
            <w:tcW w:w="6063" w:type="dxa"/>
          </w:tcPr>
          <w:p w14:paraId="5575F6E5" w14:textId="77777777" w:rsidR="000B09C1" w:rsidRDefault="000B09C1" w:rsidP="00264C37">
            <w:r>
              <w:t>Brief description of the issue</w:t>
            </w:r>
          </w:p>
        </w:tc>
        <w:tc>
          <w:tcPr>
            <w:tcW w:w="5782" w:type="dxa"/>
          </w:tcPr>
          <w:p w14:paraId="298D8057" w14:textId="77777777" w:rsidR="000B09C1" w:rsidRDefault="000B09C1" w:rsidP="00264C37">
            <w:r>
              <w:t>Suggested resolution/company comments</w:t>
            </w:r>
          </w:p>
        </w:tc>
        <w:tc>
          <w:tcPr>
            <w:tcW w:w="5270" w:type="dxa"/>
          </w:tcPr>
          <w:p w14:paraId="34815895" w14:textId="77777777" w:rsidR="000B09C1" w:rsidRDefault="000B09C1" w:rsidP="00264C37">
            <w:r>
              <w:t xml:space="preserve">Proposed way forward by rapporteur </w:t>
            </w:r>
          </w:p>
        </w:tc>
      </w:tr>
      <w:tr w:rsidR="000B09C1" w14:paraId="38BB87FC" w14:textId="77777777" w:rsidTr="00264C37">
        <w:tc>
          <w:tcPr>
            <w:tcW w:w="1030" w:type="dxa"/>
          </w:tcPr>
          <w:p w14:paraId="0C02D13D" w14:textId="77777777" w:rsidR="000B09C1" w:rsidRDefault="000B09C1" w:rsidP="00264C37"/>
        </w:tc>
        <w:tc>
          <w:tcPr>
            <w:tcW w:w="6063" w:type="dxa"/>
          </w:tcPr>
          <w:p w14:paraId="6321CF6C" w14:textId="77777777" w:rsidR="000B09C1" w:rsidRDefault="000B09C1" w:rsidP="00264C37"/>
        </w:tc>
        <w:tc>
          <w:tcPr>
            <w:tcW w:w="5782" w:type="dxa"/>
          </w:tcPr>
          <w:p w14:paraId="231F6044" w14:textId="77777777" w:rsidR="000B09C1" w:rsidRDefault="000B09C1" w:rsidP="00264C37">
            <w:pPr>
              <w:rPr>
                <w:rFonts w:eastAsiaTheme="minorEastAsia"/>
                <w:color w:val="00B050"/>
                <w:lang w:eastAsia="zh-CN"/>
              </w:rPr>
            </w:pPr>
          </w:p>
        </w:tc>
        <w:tc>
          <w:tcPr>
            <w:tcW w:w="5270" w:type="dxa"/>
          </w:tcPr>
          <w:p w14:paraId="05BCD81D" w14:textId="77777777" w:rsidR="000B09C1" w:rsidRDefault="000B09C1" w:rsidP="00264C37">
            <w:pPr>
              <w:rPr>
                <w:rFonts w:eastAsiaTheme="minorEastAsia"/>
                <w:color w:val="00B050"/>
                <w:lang w:eastAsia="zh-CN"/>
              </w:rPr>
            </w:pPr>
          </w:p>
        </w:tc>
      </w:tr>
    </w:tbl>
    <w:p w14:paraId="0D5C91E9" w14:textId="77777777" w:rsidR="000B09C1" w:rsidRDefault="000B09C1" w:rsidP="000B09C1">
      <w:pPr>
        <w:pBdr>
          <w:bottom w:val="single" w:sz="6" w:space="1" w:color="auto"/>
        </w:pBdr>
        <w:snapToGrid w:val="0"/>
        <w:rPr>
          <w:rFonts w:cs="Arial"/>
          <w:b/>
          <w:bCs/>
          <w:snapToGrid w:val="0"/>
          <w:sz w:val="28"/>
          <w:szCs w:val="28"/>
        </w:rPr>
      </w:pPr>
    </w:p>
    <w:p w14:paraId="3356566F" w14:textId="77777777" w:rsidR="000B09C1" w:rsidRDefault="000B09C1" w:rsidP="000B09C1">
      <w:pPr>
        <w:pStyle w:val="Heading4"/>
        <w:rPr>
          <w:lang w:eastAsia="ko-KR"/>
        </w:rPr>
      </w:pPr>
      <w:r>
        <w:rPr>
          <w:lang w:eastAsia="ko-KR"/>
        </w:rPr>
        <w:t>5.4.2.2</w:t>
      </w:r>
      <w:r>
        <w:rPr>
          <w:lang w:eastAsia="ko-KR"/>
        </w:rPr>
        <w:tab/>
        <w:t>HARQ process</w:t>
      </w:r>
    </w:p>
    <w:p w14:paraId="123EC269" w14:textId="77777777" w:rsidR="000B09C1" w:rsidRDefault="000B09C1" w:rsidP="000B09C1">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0A1E599" w14:textId="77777777" w:rsidTr="00264C37">
        <w:tc>
          <w:tcPr>
            <w:tcW w:w="1030" w:type="dxa"/>
          </w:tcPr>
          <w:p w14:paraId="0CB4E0B5" w14:textId="77777777" w:rsidR="000B09C1" w:rsidRDefault="000B09C1" w:rsidP="00264C37">
            <w:r>
              <w:t>#</w:t>
            </w:r>
          </w:p>
        </w:tc>
        <w:tc>
          <w:tcPr>
            <w:tcW w:w="6063" w:type="dxa"/>
          </w:tcPr>
          <w:p w14:paraId="121D39D4" w14:textId="77777777" w:rsidR="000B09C1" w:rsidRDefault="000B09C1" w:rsidP="00264C37">
            <w:r>
              <w:t>Brief description of the issue</w:t>
            </w:r>
          </w:p>
        </w:tc>
        <w:tc>
          <w:tcPr>
            <w:tcW w:w="5782" w:type="dxa"/>
          </w:tcPr>
          <w:p w14:paraId="064024BB" w14:textId="77777777" w:rsidR="000B09C1" w:rsidRDefault="000B09C1" w:rsidP="00264C37">
            <w:r>
              <w:t>Suggested resolution/company comments</w:t>
            </w:r>
          </w:p>
        </w:tc>
        <w:tc>
          <w:tcPr>
            <w:tcW w:w="5270" w:type="dxa"/>
          </w:tcPr>
          <w:p w14:paraId="65CDBB93" w14:textId="77777777" w:rsidR="000B09C1" w:rsidRDefault="000B09C1" w:rsidP="00264C37">
            <w:r>
              <w:t xml:space="preserve">Proposed way forward by rapporteur </w:t>
            </w:r>
          </w:p>
        </w:tc>
      </w:tr>
      <w:tr w:rsidR="000B09C1" w14:paraId="26A09686" w14:textId="77777777" w:rsidTr="00264C37">
        <w:tc>
          <w:tcPr>
            <w:tcW w:w="1030" w:type="dxa"/>
          </w:tcPr>
          <w:p w14:paraId="7DF1E755" w14:textId="77777777" w:rsidR="000B09C1" w:rsidRDefault="000B09C1" w:rsidP="00264C37"/>
        </w:tc>
        <w:tc>
          <w:tcPr>
            <w:tcW w:w="6063" w:type="dxa"/>
          </w:tcPr>
          <w:p w14:paraId="4444B665" w14:textId="77777777" w:rsidR="000B09C1" w:rsidRDefault="000B09C1" w:rsidP="00264C37"/>
        </w:tc>
        <w:tc>
          <w:tcPr>
            <w:tcW w:w="5782" w:type="dxa"/>
          </w:tcPr>
          <w:p w14:paraId="1B1606C0" w14:textId="77777777" w:rsidR="000B09C1" w:rsidRDefault="000B09C1" w:rsidP="00264C37">
            <w:pPr>
              <w:rPr>
                <w:rFonts w:eastAsiaTheme="minorEastAsia"/>
                <w:color w:val="00B050"/>
                <w:lang w:eastAsia="zh-CN"/>
              </w:rPr>
            </w:pPr>
          </w:p>
        </w:tc>
        <w:tc>
          <w:tcPr>
            <w:tcW w:w="5270" w:type="dxa"/>
          </w:tcPr>
          <w:p w14:paraId="370DC739" w14:textId="77777777" w:rsidR="000B09C1" w:rsidRDefault="000B09C1" w:rsidP="00264C37">
            <w:pPr>
              <w:rPr>
                <w:color w:val="00B050"/>
              </w:rPr>
            </w:pPr>
          </w:p>
        </w:tc>
      </w:tr>
    </w:tbl>
    <w:p w14:paraId="79BB4AB9" w14:textId="77777777" w:rsidR="000B09C1" w:rsidRDefault="000B09C1" w:rsidP="000B09C1">
      <w:pPr>
        <w:pBdr>
          <w:bottom w:val="single" w:sz="6" w:space="1" w:color="auto"/>
        </w:pBdr>
        <w:snapToGrid w:val="0"/>
        <w:rPr>
          <w:rFonts w:cs="Arial"/>
          <w:b/>
          <w:bCs/>
          <w:snapToGrid w:val="0"/>
          <w:sz w:val="28"/>
          <w:szCs w:val="28"/>
        </w:rPr>
      </w:pPr>
    </w:p>
    <w:p w14:paraId="212E9651" w14:textId="77777777" w:rsidR="000B09C1" w:rsidRDefault="000B09C1" w:rsidP="000B09C1">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65781A05" w14:textId="77777777" w:rsidTr="00264C37">
        <w:tc>
          <w:tcPr>
            <w:tcW w:w="1030" w:type="dxa"/>
          </w:tcPr>
          <w:p w14:paraId="134965B0" w14:textId="77777777" w:rsidR="000B09C1" w:rsidRDefault="000B09C1" w:rsidP="00264C37">
            <w:r>
              <w:t>#</w:t>
            </w:r>
          </w:p>
        </w:tc>
        <w:tc>
          <w:tcPr>
            <w:tcW w:w="6063" w:type="dxa"/>
          </w:tcPr>
          <w:p w14:paraId="01CED6A0" w14:textId="77777777" w:rsidR="000B09C1" w:rsidRDefault="000B09C1" w:rsidP="00264C37">
            <w:r>
              <w:t>Brief description of the issue</w:t>
            </w:r>
          </w:p>
        </w:tc>
        <w:tc>
          <w:tcPr>
            <w:tcW w:w="5782" w:type="dxa"/>
          </w:tcPr>
          <w:p w14:paraId="770C68C0" w14:textId="77777777" w:rsidR="000B09C1" w:rsidRDefault="000B09C1" w:rsidP="00264C37">
            <w:r>
              <w:t>Suggested resolution/company comments</w:t>
            </w:r>
          </w:p>
        </w:tc>
        <w:tc>
          <w:tcPr>
            <w:tcW w:w="5270" w:type="dxa"/>
          </w:tcPr>
          <w:p w14:paraId="321B8989" w14:textId="77777777" w:rsidR="000B09C1" w:rsidRDefault="000B09C1" w:rsidP="00264C37">
            <w:r>
              <w:t xml:space="preserve">Proposed way forward by rapporteur </w:t>
            </w:r>
          </w:p>
        </w:tc>
      </w:tr>
      <w:tr w:rsidR="000B09C1" w14:paraId="281F64E5" w14:textId="77777777" w:rsidTr="00264C37">
        <w:tc>
          <w:tcPr>
            <w:tcW w:w="1030" w:type="dxa"/>
          </w:tcPr>
          <w:p w14:paraId="4B8B1612" w14:textId="77777777" w:rsidR="000B09C1" w:rsidRDefault="000B09C1" w:rsidP="00264C37">
            <w:r>
              <w:rPr>
                <w:rFonts w:hint="eastAsia"/>
              </w:rPr>
              <w:t>L310</w:t>
            </w:r>
          </w:p>
        </w:tc>
        <w:tc>
          <w:tcPr>
            <w:tcW w:w="6063" w:type="dxa"/>
          </w:tcPr>
          <w:p w14:paraId="31DA8BBA" w14:textId="77777777" w:rsidR="000B09C1" w:rsidRDefault="000B09C1" w:rsidP="00264C37">
            <w:r>
              <w:rPr>
                <w:rFonts w:hint="eastAsia"/>
              </w:rPr>
              <w:t>The configuration restriction s</w:t>
            </w:r>
            <w:r>
              <w:t>hould be specified in RRC, not in MAC.</w:t>
            </w:r>
          </w:p>
          <w:p w14:paraId="282F3A96" w14:textId="77777777" w:rsidR="000B09C1" w:rsidRDefault="000B09C1" w:rsidP="00264C37"/>
          <w:p w14:paraId="36E74211" w14:textId="77777777" w:rsidR="000B09C1" w:rsidRDefault="000B09C1" w:rsidP="00264C37"/>
        </w:tc>
        <w:tc>
          <w:tcPr>
            <w:tcW w:w="5782" w:type="dxa"/>
          </w:tcPr>
          <w:p w14:paraId="60DE5B25" w14:textId="77777777" w:rsidR="000B09C1" w:rsidRDefault="000B09C1" w:rsidP="00264C37">
            <w:pPr>
              <w:rPr>
                <w:rFonts w:eastAsia="Malgun Gothic"/>
              </w:rPr>
            </w:pPr>
            <w:r>
              <w:rPr>
                <w:rFonts w:eastAsia="Malgun Gothic" w:hint="eastAsia"/>
              </w:rPr>
              <w:t>Remove the following text.</w:t>
            </w:r>
          </w:p>
          <w:p w14:paraId="4D5B7388" w14:textId="77777777" w:rsidR="000B09C1" w:rsidRDefault="000B09C1" w:rsidP="00264C37">
            <w:pPr>
              <w:rPr>
                <w:rFonts w:eastAsia="Malgun Gothic"/>
                <w:color w:val="00B050"/>
              </w:rPr>
            </w:pPr>
          </w:p>
          <w:p w14:paraId="486C011F" w14:textId="77777777" w:rsidR="000B09C1" w:rsidRDefault="000B09C1" w:rsidP="00264C37">
            <w:r>
              <w:t xml:space="preserve">For a logical channel </w:t>
            </w:r>
            <w:r>
              <w:rPr>
                <w:rFonts w:hint="eastAsia"/>
                <w:lang w:eastAsia="zh-CN"/>
              </w:rPr>
              <w:t>serving</w:t>
            </w:r>
            <w:r>
              <w:t xml:space="preserve"> a radio bearer configured with SDT, PUCCH resource for SR is not used during SDT.</w:t>
            </w:r>
          </w:p>
          <w:p w14:paraId="7273DE7F" w14:textId="77777777" w:rsidR="000B09C1" w:rsidRDefault="000B09C1" w:rsidP="00264C37">
            <w:pPr>
              <w:rPr>
                <w:rFonts w:eastAsia="Malgun Gothic"/>
                <w:color w:val="00B050"/>
              </w:rPr>
            </w:pPr>
          </w:p>
        </w:tc>
        <w:tc>
          <w:tcPr>
            <w:tcW w:w="5270" w:type="dxa"/>
          </w:tcPr>
          <w:p w14:paraId="622B9EFA"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3E7ECBF0" w14:textId="77777777" w:rsidR="000B09C1" w:rsidRDefault="000B09C1" w:rsidP="00264C37">
            <w:pPr>
              <w:rPr>
                <w:rFonts w:eastAsiaTheme="minorEastAsia"/>
                <w:lang w:eastAsia="zh-CN"/>
              </w:rPr>
            </w:pPr>
          </w:p>
          <w:p w14:paraId="21629E57" w14:textId="77777777" w:rsidR="000B09C1" w:rsidRDefault="000B09C1" w:rsidP="00264C37">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5F613583" w14:textId="77777777" w:rsidR="000B09C1" w:rsidRDefault="000B09C1" w:rsidP="00264C37">
            <w:pPr>
              <w:rPr>
                <w:rFonts w:eastAsiaTheme="minorEastAsia"/>
                <w:lang w:eastAsia="zh-CN"/>
              </w:rPr>
            </w:pPr>
          </w:p>
          <w:p w14:paraId="2F4ECE7D" w14:textId="77777777" w:rsidR="000B09C1" w:rsidRDefault="000B09C1" w:rsidP="00264C37">
            <w:pPr>
              <w:rPr>
                <w:rFonts w:eastAsiaTheme="minorEastAsia"/>
                <w:lang w:eastAsia="zh-CN"/>
              </w:rPr>
            </w:pPr>
          </w:p>
          <w:p w14:paraId="7D545A76" w14:textId="77777777" w:rsidR="000B09C1" w:rsidRDefault="000B09C1" w:rsidP="00264C37">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0B09C1" w14:paraId="138F0DA4" w14:textId="77777777" w:rsidTr="00264C37">
        <w:tc>
          <w:tcPr>
            <w:tcW w:w="1030" w:type="dxa"/>
          </w:tcPr>
          <w:p w14:paraId="576E5AC4" w14:textId="77777777" w:rsidR="000B09C1" w:rsidRDefault="000B09C1" w:rsidP="00264C37">
            <w:pPr>
              <w:rPr>
                <w:rFonts w:eastAsia="SimSun"/>
                <w:lang w:eastAsia="zh-CN"/>
              </w:rPr>
            </w:pPr>
          </w:p>
        </w:tc>
        <w:tc>
          <w:tcPr>
            <w:tcW w:w="6063" w:type="dxa"/>
          </w:tcPr>
          <w:p w14:paraId="3F9CE62C" w14:textId="77777777" w:rsidR="000B09C1" w:rsidRDefault="000B09C1" w:rsidP="00264C37">
            <w:pPr>
              <w:rPr>
                <w:rFonts w:eastAsia="SimSun"/>
                <w:lang w:eastAsia="zh-CN"/>
              </w:rPr>
            </w:pPr>
          </w:p>
        </w:tc>
        <w:tc>
          <w:tcPr>
            <w:tcW w:w="5782" w:type="dxa"/>
          </w:tcPr>
          <w:p w14:paraId="0136FF14" w14:textId="77777777" w:rsidR="000B09C1" w:rsidRDefault="000B09C1" w:rsidP="00264C37">
            <w:pPr>
              <w:rPr>
                <w:rFonts w:eastAsia="Malgun Gothic"/>
                <w:color w:val="00B050"/>
              </w:rPr>
            </w:pPr>
          </w:p>
        </w:tc>
        <w:tc>
          <w:tcPr>
            <w:tcW w:w="5270" w:type="dxa"/>
          </w:tcPr>
          <w:p w14:paraId="35E4549E" w14:textId="77777777" w:rsidR="000B09C1" w:rsidRDefault="000B09C1" w:rsidP="00264C37">
            <w:pPr>
              <w:rPr>
                <w:rFonts w:eastAsiaTheme="minorEastAsia"/>
                <w:color w:val="00B050"/>
                <w:lang w:eastAsia="zh-CN"/>
              </w:rPr>
            </w:pPr>
          </w:p>
        </w:tc>
      </w:tr>
      <w:tr w:rsidR="000B09C1" w14:paraId="04F610BA" w14:textId="77777777" w:rsidTr="00264C37">
        <w:tc>
          <w:tcPr>
            <w:tcW w:w="1030" w:type="dxa"/>
          </w:tcPr>
          <w:p w14:paraId="720AFC28" w14:textId="77777777" w:rsidR="000B09C1" w:rsidRDefault="000B09C1" w:rsidP="00264C37">
            <w:pPr>
              <w:rPr>
                <w:rFonts w:eastAsia="SimSun"/>
                <w:lang w:eastAsia="zh-CN"/>
              </w:rPr>
            </w:pPr>
          </w:p>
        </w:tc>
        <w:tc>
          <w:tcPr>
            <w:tcW w:w="6063" w:type="dxa"/>
          </w:tcPr>
          <w:p w14:paraId="2A78717C" w14:textId="77777777" w:rsidR="000B09C1" w:rsidRDefault="000B09C1" w:rsidP="00264C37">
            <w:pPr>
              <w:rPr>
                <w:rFonts w:eastAsia="SimSun"/>
                <w:lang w:eastAsia="zh-CN"/>
              </w:rPr>
            </w:pPr>
          </w:p>
        </w:tc>
        <w:tc>
          <w:tcPr>
            <w:tcW w:w="5782" w:type="dxa"/>
          </w:tcPr>
          <w:p w14:paraId="69A66BB3" w14:textId="77777777" w:rsidR="000B09C1" w:rsidRDefault="000B09C1" w:rsidP="00264C37">
            <w:pPr>
              <w:rPr>
                <w:rFonts w:eastAsia="Malgun Gothic"/>
                <w:color w:val="00B050"/>
              </w:rPr>
            </w:pPr>
          </w:p>
        </w:tc>
        <w:tc>
          <w:tcPr>
            <w:tcW w:w="5270" w:type="dxa"/>
          </w:tcPr>
          <w:p w14:paraId="307EA113" w14:textId="77777777" w:rsidR="000B09C1" w:rsidRDefault="000B09C1" w:rsidP="00264C37">
            <w:pPr>
              <w:rPr>
                <w:color w:val="00B050"/>
              </w:rPr>
            </w:pPr>
          </w:p>
        </w:tc>
      </w:tr>
    </w:tbl>
    <w:p w14:paraId="6EEC533C" w14:textId="77777777" w:rsidR="000B09C1" w:rsidRDefault="000B09C1" w:rsidP="000B09C1">
      <w:pPr>
        <w:pBdr>
          <w:bottom w:val="single" w:sz="6" w:space="1" w:color="auto"/>
        </w:pBdr>
        <w:snapToGrid w:val="0"/>
        <w:rPr>
          <w:rFonts w:cs="Arial"/>
          <w:b/>
          <w:bCs/>
          <w:snapToGrid w:val="0"/>
          <w:sz w:val="28"/>
          <w:szCs w:val="28"/>
        </w:rPr>
      </w:pPr>
    </w:p>
    <w:p w14:paraId="7B421051" w14:textId="77777777" w:rsidR="000B09C1" w:rsidRDefault="000B09C1" w:rsidP="000B09C1">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2E713B66" w14:textId="77777777" w:rsidTr="00264C37">
        <w:tc>
          <w:tcPr>
            <w:tcW w:w="1030" w:type="dxa"/>
          </w:tcPr>
          <w:p w14:paraId="3078E671" w14:textId="77777777" w:rsidR="000B09C1" w:rsidRDefault="000B09C1" w:rsidP="00264C37">
            <w:r>
              <w:t>#</w:t>
            </w:r>
          </w:p>
        </w:tc>
        <w:tc>
          <w:tcPr>
            <w:tcW w:w="6063" w:type="dxa"/>
          </w:tcPr>
          <w:p w14:paraId="292D5000" w14:textId="77777777" w:rsidR="000B09C1" w:rsidRDefault="000B09C1" w:rsidP="00264C37">
            <w:r>
              <w:t>Brief description of the issue</w:t>
            </w:r>
          </w:p>
        </w:tc>
        <w:tc>
          <w:tcPr>
            <w:tcW w:w="5782" w:type="dxa"/>
          </w:tcPr>
          <w:p w14:paraId="4A62C666" w14:textId="77777777" w:rsidR="000B09C1" w:rsidRDefault="000B09C1" w:rsidP="00264C37">
            <w:r>
              <w:t>Suggested resolution/company comments</w:t>
            </w:r>
          </w:p>
        </w:tc>
        <w:tc>
          <w:tcPr>
            <w:tcW w:w="5270" w:type="dxa"/>
          </w:tcPr>
          <w:p w14:paraId="4A620BF3" w14:textId="77777777" w:rsidR="000B09C1" w:rsidRDefault="000B09C1" w:rsidP="00264C37">
            <w:r>
              <w:t xml:space="preserve">Proposed way forward by rapporteur </w:t>
            </w:r>
          </w:p>
        </w:tc>
      </w:tr>
      <w:tr w:rsidR="000B09C1" w14:paraId="24C0346B" w14:textId="77777777" w:rsidTr="00264C37">
        <w:tc>
          <w:tcPr>
            <w:tcW w:w="1030" w:type="dxa"/>
          </w:tcPr>
          <w:p w14:paraId="490094E4" w14:textId="77777777" w:rsidR="000B09C1" w:rsidRDefault="000B09C1" w:rsidP="00264C37"/>
        </w:tc>
        <w:tc>
          <w:tcPr>
            <w:tcW w:w="6063" w:type="dxa"/>
          </w:tcPr>
          <w:p w14:paraId="365CCAB1" w14:textId="77777777" w:rsidR="000B09C1" w:rsidRDefault="000B09C1" w:rsidP="00264C37"/>
        </w:tc>
        <w:tc>
          <w:tcPr>
            <w:tcW w:w="5782" w:type="dxa"/>
          </w:tcPr>
          <w:p w14:paraId="20D8B64E" w14:textId="77777777" w:rsidR="000B09C1" w:rsidRDefault="000B09C1" w:rsidP="00264C37">
            <w:pPr>
              <w:rPr>
                <w:rFonts w:eastAsia="Malgun Gothic"/>
                <w:color w:val="00B050"/>
              </w:rPr>
            </w:pPr>
          </w:p>
        </w:tc>
        <w:tc>
          <w:tcPr>
            <w:tcW w:w="5270" w:type="dxa"/>
          </w:tcPr>
          <w:p w14:paraId="34D6852F" w14:textId="77777777" w:rsidR="000B09C1" w:rsidRPr="00D43197" w:rsidRDefault="000B09C1" w:rsidP="00264C37">
            <w:pPr>
              <w:rPr>
                <w:rFonts w:eastAsiaTheme="minorEastAsia"/>
                <w:color w:val="00B050"/>
                <w:lang w:eastAsia="zh-CN"/>
              </w:rPr>
            </w:pPr>
          </w:p>
        </w:tc>
      </w:tr>
      <w:tr w:rsidR="000B09C1" w14:paraId="603AE666" w14:textId="77777777" w:rsidTr="00264C37">
        <w:tc>
          <w:tcPr>
            <w:tcW w:w="1030" w:type="dxa"/>
          </w:tcPr>
          <w:p w14:paraId="7CA7A643" w14:textId="77777777" w:rsidR="000B09C1" w:rsidRDefault="000B09C1" w:rsidP="00264C37"/>
        </w:tc>
        <w:tc>
          <w:tcPr>
            <w:tcW w:w="6063" w:type="dxa"/>
          </w:tcPr>
          <w:p w14:paraId="46A25DC9" w14:textId="77777777" w:rsidR="000B09C1" w:rsidRDefault="000B09C1" w:rsidP="00264C37"/>
        </w:tc>
        <w:tc>
          <w:tcPr>
            <w:tcW w:w="5782" w:type="dxa"/>
          </w:tcPr>
          <w:p w14:paraId="5DF4D530" w14:textId="77777777" w:rsidR="000B09C1" w:rsidRDefault="000B09C1" w:rsidP="00264C37">
            <w:pPr>
              <w:rPr>
                <w:rFonts w:eastAsia="Malgun Gothic"/>
                <w:color w:val="00B050"/>
              </w:rPr>
            </w:pPr>
          </w:p>
        </w:tc>
        <w:tc>
          <w:tcPr>
            <w:tcW w:w="5270" w:type="dxa"/>
          </w:tcPr>
          <w:p w14:paraId="14A3853B" w14:textId="77777777" w:rsidR="000B09C1" w:rsidRDefault="000B09C1" w:rsidP="00264C37">
            <w:pPr>
              <w:rPr>
                <w:color w:val="00B050"/>
              </w:rPr>
            </w:pPr>
          </w:p>
        </w:tc>
      </w:tr>
      <w:tr w:rsidR="000B09C1" w14:paraId="66A33E9D" w14:textId="77777777" w:rsidTr="00264C37">
        <w:tc>
          <w:tcPr>
            <w:tcW w:w="1030" w:type="dxa"/>
          </w:tcPr>
          <w:p w14:paraId="4EA5B936" w14:textId="77777777" w:rsidR="000B09C1" w:rsidRDefault="000B09C1" w:rsidP="00264C37">
            <w:pPr>
              <w:rPr>
                <w:rFonts w:eastAsia="SimSun"/>
                <w:lang w:eastAsia="zh-CN"/>
              </w:rPr>
            </w:pPr>
          </w:p>
        </w:tc>
        <w:tc>
          <w:tcPr>
            <w:tcW w:w="6063" w:type="dxa"/>
          </w:tcPr>
          <w:p w14:paraId="46BF2482" w14:textId="77777777" w:rsidR="000B09C1" w:rsidRDefault="000B09C1" w:rsidP="00264C37">
            <w:pPr>
              <w:rPr>
                <w:rFonts w:eastAsia="SimSun"/>
                <w:lang w:eastAsia="zh-CN"/>
              </w:rPr>
            </w:pPr>
          </w:p>
        </w:tc>
        <w:tc>
          <w:tcPr>
            <w:tcW w:w="5782" w:type="dxa"/>
          </w:tcPr>
          <w:p w14:paraId="2DE86B8A" w14:textId="77777777" w:rsidR="000B09C1" w:rsidRDefault="000B09C1" w:rsidP="00264C37">
            <w:pPr>
              <w:rPr>
                <w:rFonts w:eastAsia="Malgun Gothic"/>
                <w:color w:val="00B050"/>
              </w:rPr>
            </w:pPr>
          </w:p>
        </w:tc>
        <w:tc>
          <w:tcPr>
            <w:tcW w:w="5270" w:type="dxa"/>
          </w:tcPr>
          <w:p w14:paraId="48725E94" w14:textId="77777777" w:rsidR="000B09C1" w:rsidRDefault="000B09C1" w:rsidP="00264C37">
            <w:pPr>
              <w:rPr>
                <w:color w:val="00B050"/>
              </w:rPr>
            </w:pPr>
          </w:p>
        </w:tc>
      </w:tr>
    </w:tbl>
    <w:p w14:paraId="1FA5E7A0" w14:textId="77777777" w:rsidR="000B09C1" w:rsidRDefault="000B09C1" w:rsidP="000B09C1">
      <w:pPr>
        <w:pBdr>
          <w:bottom w:val="single" w:sz="6" w:space="1" w:color="auto"/>
        </w:pBdr>
        <w:snapToGrid w:val="0"/>
        <w:rPr>
          <w:rFonts w:cs="Arial"/>
          <w:b/>
          <w:bCs/>
          <w:snapToGrid w:val="0"/>
          <w:sz w:val="28"/>
          <w:szCs w:val="28"/>
        </w:rPr>
      </w:pPr>
    </w:p>
    <w:p w14:paraId="3AB3AFC1" w14:textId="77777777" w:rsidR="000B09C1" w:rsidRDefault="000B09C1" w:rsidP="000B09C1">
      <w:pPr>
        <w:pBdr>
          <w:bottom w:val="single" w:sz="6" w:space="1" w:color="auto"/>
        </w:pBdr>
        <w:snapToGrid w:val="0"/>
        <w:rPr>
          <w:rFonts w:cs="Arial"/>
          <w:b/>
          <w:bCs/>
          <w:snapToGrid w:val="0"/>
          <w:sz w:val="28"/>
          <w:szCs w:val="28"/>
        </w:rPr>
      </w:pPr>
    </w:p>
    <w:p w14:paraId="1A6A55A8" w14:textId="77777777" w:rsidR="000B09C1" w:rsidRDefault="000B09C1" w:rsidP="000B09C1">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51AE68E7" w14:textId="77777777" w:rsidTr="00264C37">
        <w:tc>
          <w:tcPr>
            <w:tcW w:w="1030" w:type="dxa"/>
          </w:tcPr>
          <w:p w14:paraId="7C64E000" w14:textId="77777777" w:rsidR="000B09C1" w:rsidRDefault="000B09C1" w:rsidP="00264C37">
            <w:r>
              <w:t>#</w:t>
            </w:r>
          </w:p>
        </w:tc>
        <w:tc>
          <w:tcPr>
            <w:tcW w:w="6063" w:type="dxa"/>
          </w:tcPr>
          <w:p w14:paraId="44F25543" w14:textId="77777777" w:rsidR="000B09C1" w:rsidRDefault="000B09C1" w:rsidP="00264C37">
            <w:r>
              <w:t>Brief description of the issue</w:t>
            </w:r>
          </w:p>
        </w:tc>
        <w:tc>
          <w:tcPr>
            <w:tcW w:w="5782" w:type="dxa"/>
          </w:tcPr>
          <w:p w14:paraId="1FBDCF85" w14:textId="77777777" w:rsidR="000B09C1" w:rsidRDefault="000B09C1" w:rsidP="00264C37">
            <w:r>
              <w:t>Suggested resolution/company comments</w:t>
            </w:r>
          </w:p>
        </w:tc>
        <w:tc>
          <w:tcPr>
            <w:tcW w:w="5270" w:type="dxa"/>
          </w:tcPr>
          <w:p w14:paraId="4FCEF589" w14:textId="77777777" w:rsidR="000B09C1" w:rsidRDefault="000B09C1" w:rsidP="00264C37">
            <w:r>
              <w:t xml:space="preserve">Proposed way forward by rapporteur </w:t>
            </w:r>
          </w:p>
        </w:tc>
      </w:tr>
      <w:tr w:rsidR="005D57E6" w14:paraId="6FCDC391" w14:textId="77777777" w:rsidTr="00264C37">
        <w:tc>
          <w:tcPr>
            <w:tcW w:w="1030" w:type="dxa"/>
          </w:tcPr>
          <w:p w14:paraId="2AFB417B" w14:textId="7A028F4A" w:rsidR="005D57E6" w:rsidRDefault="005D57E6" w:rsidP="005D57E6">
            <w:r>
              <w:t>Z004</w:t>
            </w:r>
          </w:p>
        </w:tc>
        <w:tc>
          <w:tcPr>
            <w:tcW w:w="6063" w:type="dxa"/>
          </w:tcPr>
          <w:p w14:paraId="4F3FFC43" w14:textId="77777777" w:rsidR="005D57E6" w:rsidRDefault="005D57E6" w:rsidP="005D57E6">
            <w:pPr>
              <w:pStyle w:val="B2"/>
            </w:pPr>
            <w:r>
              <w:t>2&gt;</w:t>
            </w:r>
            <w:r>
              <w:tab/>
              <w:t xml:space="preserve">if the RSRP of the SSB corresponding to the configured uplink grant is above the </w:t>
            </w:r>
            <w:r>
              <w:rPr>
                <w:i/>
              </w:rPr>
              <w:t>cg-SDT-RSRP-ThresholdSSB</w:t>
            </w:r>
            <w:r>
              <w:t>: (i.e., SSB for initial and subsequent new CG-SDT transmission):</w:t>
            </w:r>
          </w:p>
          <w:p w14:paraId="64BD67A3" w14:textId="77777777" w:rsidR="005D57E6" w:rsidRDefault="005D57E6" w:rsidP="005D57E6">
            <w:pPr>
              <w:pStyle w:val="B3"/>
            </w:pPr>
            <w:r>
              <w:t>3&gt;</w:t>
            </w:r>
            <w:r>
              <w:tab/>
              <w:t>indicate the SSB index corresponding to the configured uplink grant to the lower layer;</w:t>
            </w:r>
          </w:p>
          <w:p w14:paraId="513DB520" w14:textId="77777777" w:rsidR="005D57E6" w:rsidRDefault="005D57E6" w:rsidP="005D57E6">
            <w:pPr>
              <w:pStyle w:val="B3"/>
            </w:pPr>
            <w:r w:rsidRPr="00125BFA">
              <w:rPr>
                <w:rFonts w:hint="eastAsia"/>
                <w:highlight w:val="yellow"/>
              </w:rPr>
              <w:t>3&gt;</w:t>
            </w:r>
            <w:r w:rsidRPr="00125BFA">
              <w:rPr>
                <w:highlight w:val="yellow"/>
              </w:rPr>
              <w:tab/>
            </w:r>
            <w:r w:rsidRPr="00125BFA">
              <w:rPr>
                <w:highlight w:val="yellow"/>
                <w:lang w:eastAsia="ko-KR"/>
              </w:rPr>
              <w:t xml:space="preserve">consider </w:t>
            </w:r>
            <w:r w:rsidRPr="00125BFA">
              <w:rPr>
                <w:rFonts w:eastAsia="Malgun Gothic"/>
                <w:highlight w:val="yellow"/>
                <w:lang w:eastAsia="ko-KR"/>
              </w:rPr>
              <w:t>this</w:t>
            </w:r>
            <w:r w:rsidRPr="00125BFA">
              <w:rPr>
                <w:highlight w:val="yellow"/>
                <w:lang w:eastAsia="ko-KR"/>
              </w:rPr>
              <w:t xml:space="preserve"> configured uplink grant </w:t>
            </w:r>
            <w:r w:rsidRPr="00125BFA">
              <w:rPr>
                <w:rFonts w:eastAsia="Malgun Gothic"/>
                <w:highlight w:val="yellow"/>
                <w:lang w:eastAsia="ko-KR"/>
              </w:rPr>
              <w:t>occurs.</w:t>
            </w:r>
          </w:p>
          <w:p w14:paraId="040BE42E" w14:textId="77777777" w:rsidR="005D57E6" w:rsidRDefault="005D57E6" w:rsidP="005D57E6"/>
        </w:tc>
        <w:tc>
          <w:tcPr>
            <w:tcW w:w="5782" w:type="dxa"/>
          </w:tcPr>
          <w:p w14:paraId="475A6F75" w14:textId="77777777" w:rsidR="005D57E6" w:rsidRPr="00E93D00" w:rsidRDefault="005D57E6" w:rsidP="005D57E6">
            <w:pPr>
              <w:rPr>
                <w:rFonts w:eastAsia="Malgun Gothic"/>
              </w:rPr>
            </w:pPr>
            <w:r w:rsidRPr="00E93D00">
              <w:rPr>
                <w:rFonts w:eastAsia="Malgun Gothic"/>
              </w:rPr>
              <w:t>The word “occurs” is a bit unclear. Maybe we can replace the highlighted bullet point with the following:</w:t>
            </w:r>
          </w:p>
          <w:p w14:paraId="7372A561" w14:textId="77777777" w:rsidR="005D57E6" w:rsidRDefault="005D57E6" w:rsidP="005D57E6">
            <w:pPr>
              <w:rPr>
                <w:rFonts w:eastAsia="Malgun Gothic"/>
                <w:color w:val="00B050"/>
              </w:rPr>
            </w:pPr>
          </w:p>
          <w:p w14:paraId="573D59AE" w14:textId="103F7E31" w:rsidR="005D57E6" w:rsidRDefault="005D57E6" w:rsidP="005D57E6">
            <w:pPr>
              <w:rPr>
                <w:rFonts w:eastAsia="Malgun Gothic"/>
                <w:color w:val="00B050"/>
              </w:rPr>
            </w:pPr>
            <w:r w:rsidRPr="00E93D00">
              <w:rPr>
                <w:lang w:val="en-GB"/>
              </w:rPr>
              <w:t>3&gt;</w:t>
            </w:r>
            <w:r w:rsidRPr="00E93D00">
              <w:rPr>
                <w:lang w:val="en-GB"/>
              </w:rPr>
              <w:tab/>
              <w:t xml:space="preserve">consider this configured uplink grant </w:t>
            </w:r>
            <w:del w:id="19" w:author="ZTE" w:date="2022-03-07T11:52:00Z">
              <w:r w:rsidRPr="00E93D00" w:rsidDel="00E93D00">
                <w:rPr>
                  <w:lang w:val="en-GB"/>
                </w:rPr>
                <w:delText xml:space="preserve">occurs </w:delText>
              </w:r>
            </w:del>
            <w:ins w:id="20" w:author="ZTE" w:date="2022-03-07T11:52:00Z">
              <w:r>
                <w:rPr>
                  <w:lang w:val="en-GB"/>
                </w:rPr>
                <w:t>as valid.</w:t>
              </w:r>
              <w:r w:rsidRPr="00E93D00" w:rsidDel="00E93D00">
                <w:rPr>
                  <w:lang w:val="en-GB"/>
                </w:rPr>
                <w:t xml:space="preserve"> </w:t>
              </w:r>
            </w:ins>
          </w:p>
        </w:tc>
        <w:tc>
          <w:tcPr>
            <w:tcW w:w="5270" w:type="dxa"/>
          </w:tcPr>
          <w:p w14:paraId="67A63F0D" w14:textId="77777777" w:rsidR="005D57E6" w:rsidRDefault="005D57E6" w:rsidP="005D57E6">
            <w:pPr>
              <w:rPr>
                <w:rFonts w:eastAsiaTheme="minorEastAsia"/>
                <w:color w:val="00B050"/>
                <w:lang w:eastAsia="zh-CN"/>
              </w:rPr>
            </w:pPr>
          </w:p>
        </w:tc>
      </w:tr>
      <w:tr w:rsidR="005D57E6" w14:paraId="5589558A" w14:textId="77777777" w:rsidTr="00264C37">
        <w:tc>
          <w:tcPr>
            <w:tcW w:w="1030" w:type="dxa"/>
          </w:tcPr>
          <w:p w14:paraId="43D47674" w14:textId="6ED8CC54" w:rsidR="005D57E6" w:rsidRDefault="005D57E6" w:rsidP="005D57E6">
            <w:r>
              <w:t>Z005</w:t>
            </w:r>
          </w:p>
        </w:tc>
        <w:tc>
          <w:tcPr>
            <w:tcW w:w="6063" w:type="dxa"/>
          </w:tcPr>
          <w:p w14:paraId="0E23AB01" w14:textId="77777777" w:rsidR="005D57E6" w:rsidRDefault="005D57E6" w:rsidP="005D57E6">
            <w:pPr>
              <w:pStyle w:val="B1"/>
            </w:pPr>
            <w:r>
              <w:rPr>
                <w:rFonts w:hint="eastAsia"/>
              </w:rPr>
              <w:t>1</w:t>
            </w:r>
            <w:r>
              <w:t>&gt;</w:t>
            </w:r>
            <w:r>
              <w:tab/>
              <w:t>else:</w:t>
            </w:r>
          </w:p>
          <w:p w14:paraId="0963FBD7" w14:textId="77777777" w:rsidR="005D57E6" w:rsidRDefault="005D57E6" w:rsidP="005D57E6">
            <w:pPr>
              <w:pStyle w:val="B2"/>
              <w:rPr>
                <w:rFonts w:eastAsia="DengXian"/>
              </w:rPr>
            </w:pPr>
            <w:r>
              <w:rPr>
                <w:rFonts w:hint="eastAsia"/>
              </w:rPr>
              <w:t>2</w:t>
            </w:r>
            <w:r>
              <w:t>&gt;</w:t>
            </w:r>
            <w:r>
              <w:tab/>
              <w:t>initiate Random Access procedure</w:t>
            </w:r>
            <w:r>
              <w:rPr>
                <w:rFonts w:eastAsia="DengXian"/>
              </w:rPr>
              <w:t xml:space="preserve"> in clause 5.1.</w:t>
            </w:r>
          </w:p>
          <w:p w14:paraId="48D125D1" w14:textId="77777777" w:rsidR="005D57E6" w:rsidRDefault="005D57E6" w:rsidP="005D57E6">
            <w:pPr>
              <w:rPr>
                <w:rFonts w:eastAsia="Malgun Gothic"/>
              </w:rPr>
            </w:pPr>
          </w:p>
        </w:tc>
        <w:tc>
          <w:tcPr>
            <w:tcW w:w="5782" w:type="dxa"/>
          </w:tcPr>
          <w:p w14:paraId="5BC11C9A" w14:textId="77777777" w:rsidR="005D57E6" w:rsidRDefault="005D57E6" w:rsidP="005D57E6">
            <w:pPr>
              <w:rPr>
                <w:rFonts w:eastAsia="Malgun Gothic"/>
              </w:rPr>
            </w:pPr>
            <w:r w:rsidRPr="00E93D00">
              <w:rPr>
                <w:rFonts w:eastAsia="Malgun Gothic"/>
              </w:rPr>
              <w:t>In thi</w:t>
            </w:r>
            <w:r>
              <w:rPr>
                <w:rFonts w:eastAsia="Malgun Gothic"/>
              </w:rPr>
              <w:t>s case, the configured grant should be considered as invalid</w:t>
            </w:r>
          </w:p>
          <w:p w14:paraId="1A733450" w14:textId="77777777" w:rsidR="005D57E6" w:rsidRDefault="005D57E6" w:rsidP="005D57E6">
            <w:pPr>
              <w:pStyle w:val="B1"/>
              <w:rPr>
                <w:rFonts w:eastAsiaTheme="minorEastAsia"/>
              </w:rPr>
            </w:pPr>
            <w:r>
              <w:rPr>
                <w:rFonts w:hint="eastAsia"/>
              </w:rPr>
              <w:t>1</w:t>
            </w:r>
            <w:r>
              <w:t>&gt;</w:t>
            </w:r>
            <w:r>
              <w:tab/>
              <w:t>else:</w:t>
            </w:r>
          </w:p>
          <w:p w14:paraId="50AA97E9" w14:textId="77777777" w:rsidR="005D57E6" w:rsidRPr="00E93D00" w:rsidRDefault="005D57E6" w:rsidP="005D57E6">
            <w:pPr>
              <w:pStyle w:val="B2"/>
              <w:rPr>
                <w:ins w:id="21" w:author="ZTE" w:date="2022-03-07T11:52:00Z"/>
                <w:rFonts w:eastAsia="DengXian"/>
                <w:lang w:val="en-GB"/>
                <w:rPrChange w:id="22" w:author="ZTE" w:date="2022-03-07T11:53:00Z">
                  <w:rPr>
                    <w:ins w:id="23" w:author="ZTE" w:date="2022-03-07T11:52:00Z"/>
                    <w:rFonts w:eastAsia="DengXian"/>
                  </w:rPr>
                </w:rPrChange>
              </w:rPr>
            </w:pPr>
            <w:ins w:id="24" w:author="ZTE" w:date="2022-03-07T11:52:00Z">
              <w:r w:rsidRPr="00E93D00">
                <w:rPr>
                  <w:rFonts w:hint="eastAsia"/>
                </w:rPr>
                <w:lastRenderedPageBreak/>
                <w:t>2</w:t>
              </w:r>
              <w:r w:rsidRPr="00E93D00">
                <w:t>&gt;</w:t>
              </w:r>
              <w:r w:rsidRPr="00E93D00">
                <w:tab/>
              </w:r>
              <w:r w:rsidRPr="00E93D00">
                <w:rPr>
                  <w:lang w:val="en-GB"/>
                </w:rPr>
                <w:t>consider this configured uplink grant as invalid</w:t>
              </w:r>
            </w:ins>
            <w:ins w:id="25" w:author="ZTE" w:date="2022-03-07T11:53:00Z">
              <w:r>
                <w:rPr>
                  <w:lang w:val="en-GB"/>
                </w:rPr>
                <w:t>;</w:t>
              </w:r>
            </w:ins>
          </w:p>
          <w:p w14:paraId="3B929DFC" w14:textId="77777777" w:rsidR="005D57E6" w:rsidRDefault="005D57E6" w:rsidP="005D57E6">
            <w:pPr>
              <w:pStyle w:val="B2"/>
              <w:rPr>
                <w:rFonts w:eastAsia="DengXian"/>
              </w:rPr>
            </w:pPr>
            <w:r>
              <w:rPr>
                <w:rFonts w:hint="eastAsia"/>
              </w:rPr>
              <w:t>2</w:t>
            </w:r>
            <w:r>
              <w:t>&gt;</w:t>
            </w:r>
            <w:r>
              <w:tab/>
              <w:t>initiate Random Access procedure</w:t>
            </w:r>
            <w:r>
              <w:rPr>
                <w:rFonts w:eastAsia="DengXian"/>
              </w:rPr>
              <w:t xml:space="preserve"> in clause 5.1.</w:t>
            </w:r>
          </w:p>
          <w:p w14:paraId="02C3AC4F" w14:textId="77777777" w:rsidR="005D57E6" w:rsidRDefault="005D57E6" w:rsidP="005D57E6">
            <w:pPr>
              <w:rPr>
                <w:rFonts w:eastAsia="Malgun Gothic"/>
                <w:color w:val="00B050"/>
              </w:rPr>
            </w:pPr>
          </w:p>
          <w:p w14:paraId="1AA4AF6D" w14:textId="77777777" w:rsidR="005D57E6" w:rsidRDefault="005D57E6" w:rsidP="005D57E6">
            <w:pPr>
              <w:rPr>
                <w:rFonts w:eastAsia="Malgun Gothic"/>
                <w:color w:val="00B050"/>
              </w:rPr>
            </w:pPr>
          </w:p>
        </w:tc>
        <w:tc>
          <w:tcPr>
            <w:tcW w:w="5270" w:type="dxa"/>
          </w:tcPr>
          <w:p w14:paraId="3AEA9CAC" w14:textId="77777777" w:rsidR="005D57E6" w:rsidRDefault="005D57E6" w:rsidP="005D57E6">
            <w:pPr>
              <w:rPr>
                <w:rFonts w:eastAsiaTheme="minorEastAsia"/>
                <w:lang w:eastAsia="zh-CN"/>
              </w:rPr>
            </w:pPr>
          </w:p>
        </w:tc>
      </w:tr>
      <w:tr w:rsidR="005D57E6" w14:paraId="1E10B757" w14:textId="77777777" w:rsidTr="00264C37">
        <w:tc>
          <w:tcPr>
            <w:tcW w:w="1030" w:type="dxa"/>
          </w:tcPr>
          <w:p w14:paraId="10A36DEC" w14:textId="27B60B6C" w:rsidR="005D57E6" w:rsidRDefault="005D57E6" w:rsidP="005D57E6">
            <w:r>
              <w:t>Z006</w:t>
            </w:r>
          </w:p>
        </w:tc>
        <w:tc>
          <w:tcPr>
            <w:tcW w:w="6063" w:type="dxa"/>
          </w:tcPr>
          <w:p w14:paraId="0DE0F4F9" w14:textId="77777777" w:rsidR="005D57E6" w:rsidRDefault="005D57E6" w:rsidP="005D57E6">
            <w:pPr>
              <w:pStyle w:val="B2"/>
              <w:rPr>
                <w:rFonts w:eastAsia="DengXian"/>
              </w:rPr>
            </w:pPr>
            <w:r>
              <w:rPr>
                <w:rFonts w:hint="eastAsia"/>
              </w:rPr>
              <w:t>2</w:t>
            </w:r>
            <w:r>
              <w:t>&gt;</w:t>
            </w:r>
            <w:r>
              <w:tab/>
              <w:t>initiate Random Access procedure</w:t>
            </w:r>
            <w:r>
              <w:rPr>
                <w:rFonts w:eastAsia="DengXian"/>
              </w:rPr>
              <w:t xml:space="preserve"> in clause 5.1.</w:t>
            </w:r>
          </w:p>
          <w:p w14:paraId="68BCA197" w14:textId="77777777" w:rsidR="005D57E6" w:rsidRDefault="005D57E6" w:rsidP="005D57E6">
            <w:pPr>
              <w:rPr>
                <w:rFonts w:eastAsia="Malgun Gothic"/>
              </w:rPr>
            </w:pPr>
          </w:p>
        </w:tc>
        <w:tc>
          <w:tcPr>
            <w:tcW w:w="5782" w:type="dxa"/>
          </w:tcPr>
          <w:p w14:paraId="6B15FAC4" w14:textId="4835B95C" w:rsidR="005D57E6" w:rsidRDefault="005D57E6" w:rsidP="005D57E6">
            <w:pPr>
              <w:rPr>
                <w:rFonts w:eastAsia="Malgun Gothic"/>
              </w:rPr>
            </w:pPr>
            <w:r>
              <w:rPr>
                <w:rFonts w:eastAsia="Malgun Gothic"/>
              </w:rPr>
              <w:t xml:space="preserve">We wonder if the intention </w:t>
            </w:r>
            <w:r w:rsidR="00877942">
              <w:rPr>
                <w:rFonts w:eastAsia="Malgun Gothic"/>
              </w:rPr>
              <w:t xml:space="preserve">with this </w:t>
            </w:r>
            <w:r>
              <w:rPr>
                <w:rFonts w:eastAsia="Malgun Gothic"/>
              </w:rPr>
              <w:t xml:space="preserve">is to trigger RACH </w:t>
            </w:r>
            <w:r w:rsidR="00560FD5">
              <w:rPr>
                <w:rFonts w:eastAsia="Malgun Gothic"/>
              </w:rPr>
              <w:t xml:space="preserve">for each CG occasion </w:t>
            </w:r>
            <w:r>
              <w:rPr>
                <w:rFonts w:eastAsia="Malgun Gothic"/>
              </w:rPr>
              <w:t xml:space="preserve">even if there is no UL data buffered at the UE? </w:t>
            </w:r>
          </w:p>
          <w:p w14:paraId="163AA24B" w14:textId="77777777" w:rsidR="005D57E6" w:rsidRDefault="005D57E6" w:rsidP="005D57E6">
            <w:pPr>
              <w:rPr>
                <w:rFonts w:eastAsia="Malgun Gothic"/>
              </w:rPr>
            </w:pPr>
          </w:p>
          <w:p w14:paraId="27901A2A" w14:textId="5014D8EF" w:rsidR="005D57E6" w:rsidRPr="00560FD5" w:rsidRDefault="005D57E6" w:rsidP="00560FD5">
            <w:pPr>
              <w:rPr>
                <w:rFonts w:eastAsia="Malgun Gothic"/>
              </w:rPr>
            </w:pPr>
            <w:r>
              <w:rPr>
                <w:rFonts w:eastAsia="Malgun Gothic"/>
              </w:rPr>
              <w:t xml:space="preserve">In the agreement, we said that: </w:t>
            </w:r>
            <w:r w:rsidRPr="00077FF3">
              <w:rPr>
                <w:rFonts w:eastAsia="Malgun Gothic"/>
              </w:rPr>
              <w:t xml:space="preserve">if there is no available SSB above the configured RSRP CG-SDT threshold, the HARQ entity doesn’t use the CG-SDT resource, </w:t>
            </w:r>
            <w:r w:rsidRPr="00077FF3">
              <w:rPr>
                <w:rFonts w:eastAsia="Malgun Gothic"/>
                <w:highlight w:val="yellow"/>
              </w:rPr>
              <w:t>and the UE triggers SR when there is no valid UL grant (UE falls back to legacy RA for SR</w:t>
            </w:r>
            <w:r w:rsidRPr="00A62F1E">
              <w:rPr>
                <w:rFonts w:eastAsia="Malgun Gothic"/>
                <w:highlight w:val="yellow"/>
              </w:rPr>
              <w:t>)</w:t>
            </w:r>
            <w:r>
              <w:rPr>
                <w:rFonts w:eastAsia="Malgun Gothic"/>
              </w:rPr>
              <w:t xml:space="preserve">. </w:t>
            </w:r>
          </w:p>
        </w:tc>
        <w:tc>
          <w:tcPr>
            <w:tcW w:w="5270" w:type="dxa"/>
          </w:tcPr>
          <w:p w14:paraId="5E487DD8" w14:textId="77777777" w:rsidR="005D57E6" w:rsidRDefault="005D57E6" w:rsidP="005D57E6">
            <w:pPr>
              <w:rPr>
                <w:rFonts w:eastAsiaTheme="minorEastAsia"/>
                <w:color w:val="00B050"/>
                <w:lang w:eastAsia="zh-CN"/>
              </w:rPr>
            </w:pPr>
          </w:p>
        </w:tc>
      </w:tr>
    </w:tbl>
    <w:p w14:paraId="02563F5A" w14:textId="77777777" w:rsidR="000B09C1" w:rsidRDefault="000B09C1" w:rsidP="000B09C1">
      <w:pPr>
        <w:pBdr>
          <w:bottom w:val="single" w:sz="6" w:space="1" w:color="auto"/>
        </w:pBdr>
        <w:snapToGrid w:val="0"/>
        <w:rPr>
          <w:rFonts w:cs="Arial"/>
          <w:b/>
          <w:bCs/>
          <w:snapToGrid w:val="0"/>
          <w:sz w:val="28"/>
          <w:szCs w:val="28"/>
        </w:rPr>
      </w:pPr>
    </w:p>
    <w:p w14:paraId="41C922C2" w14:textId="77777777" w:rsidR="00CD56A9" w:rsidRDefault="00CD56A9" w:rsidP="000B09C1">
      <w:pPr>
        <w:pBdr>
          <w:bottom w:val="single" w:sz="6" w:space="1" w:color="auto"/>
        </w:pBdr>
        <w:snapToGrid w:val="0"/>
        <w:rPr>
          <w:rFonts w:cs="Arial"/>
          <w:b/>
          <w:bCs/>
          <w:snapToGrid w:val="0"/>
          <w:sz w:val="28"/>
          <w:szCs w:val="28"/>
        </w:rPr>
      </w:pPr>
    </w:p>
    <w:p w14:paraId="5C4735C2" w14:textId="77777777" w:rsidR="00CD56A9" w:rsidRPr="00CD56A9" w:rsidRDefault="00CD56A9" w:rsidP="00CD56A9">
      <w:pPr>
        <w:pStyle w:val="Heading2"/>
        <w:rPr>
          <w:lang w:val="en-US" w:eastAsia="ko-KR"/>
        </w:rPr>
      </w:pPr>
      <w:r>
        <w:rPr>
          <w:lang w:val="en-US" w:eastAsia="ko-KR"/>
        </w:rPr>
        <w:t>5.1</w:t>
      </w:r>
      <w:r w:rsidR="00957C84">
        <w:rPr>
          <w:lang w:val="en-US" w:eastAsia="ko-KR"/>
        </w:rPr>
        <w:t>2</w:t>
      </w:r>
      <w:r>
        <w:rPr>
          <w:lang w:val="en-US" w:eastAsia="ko-KR"/>
        </w:rPr>
        <w:tab/>
        <w:t>MAC reset</w:t>
      </w:r>
    </w:p>
    <w:tbl>
      <w:tblPr>
        <w:tblStyle w:val="TableGrid"/>
        <w:tblW w:w="18145" w:type="dxa"/>
        <w:tblInd w:w="-147" w:type="dxa"/>
        <w:tblLook w:val="04A0" w:firstRow="1" w:lastRow="0" w:firstColumn="1" w:lastColumn="0" w:noHBand="0" w:noVBand="1"/>
      </w:tblPr>
      <w:tblGrid>
        <w:gridCol w:w="1030"/>
        <w:gridCol w:w="6063"/>
        <w:gridCol w:w="5782"/>
        <w:gridCol w:w="5270"/>
      </w:tblGrid>
      <w:tr w:rsidR="00CD56A9" w14:paraId="71A40E06" w14:textId="77777777" w:rsidTr="00264C37">
        <w:tc>
          <w:tcPr>
            <w:tcW w:w="1030" w:type="dxa"/>
          </w:tcPr>
          <w:p w14:paraId="32E636AF" w14:textId="77777777" w:rsidR="00CD56A9" w:rsidRDefault="00CD56A9" w:rsidP="00264C37">
            <w:r>
              <w:t>#</w:t>
            </w:r>
          </w:p>
        </w:tc>
        <w:tc>
          <w:tcPr>
            <w:tcW w:w="6063" w:type="dxa"/>
          </w:tcPr>
          <w:p w14:paraId="44CC9DEF" w14:textId="77777777" w:rsidR="00CD56A9" w:rsidRDefault="00CD56A9" w:rsidP="00264C37">
            <w:r>
              <w:t>Brief description of the issue</w:t>
            </w:r>
          </w:p>
        </w:tc>
        <w:tc>
          <w:tcPr>
            <w:tcW w:w="5782" w:type="dxa"/>
          </w:tcPr>
          <w:p w14:paraId="78D3A2CD" w14:textId="77777777" w:rsidR="00CD56A9" w:rsidRDefault="00CD56A9" w:rsidP="00264C37">
            <w:r>
              <w:t>Suggested resolution/company comments</w:t>
            </w:r>
          </w:p>
        </w:tc>
        <w:tc>
          <w:tcPr>
            <w:tcW w:w="5270" w:type="dxa"/>
          </w:tcPr>
          <w:p w14:paraId="6A198F87" w14:textId="77777777" w:rsidR="00CD56A9" w:rsidRDefault="00CD56A9" w:rsidP="00264C37">
            <w:r>
              <w:t xml:space="preserve">Proposed way forward by rapporteur </w:t>
            </w:r>
          </w:p>
        </w:tc>
      </w:tr>
      <w:tr w:rsidR="00CD56A9" w14:paraId="765EA78E" w14:textId="77777777" w:rsidTr="00264C37">
        <w:tc>
          <w:tcPr>
            <w:tcW w:w="1030" w:type="dxa"/>
          </w:tcPr>
          <w:p w14:paraId="3DBAF02B" w14:textId="77777777" w:rsidR="00CD56A9" w:rsidRDefault="00CD56A9" w:rsidP="00264C37"/>
        </w:tc>
        <w:tc>
          <w:tcPr>
            <w:tcW w:w="6063" w:type="dxa"/>
          </w:tcPr>
          <w:p w14:paraId="479C825A" w14:textId="77777777" w:rsidR="00CD56A9" w:rsidRDefault="00CD56A9" w:rsidP="00264C37"/>
        </w:tc>
        <w:tc>
          <w:tcPr>
            <w:tcW w:w="5782" w:type="dxa"/>
          </w:tcPr>
          <w:p w14:paraId="5A41A3A4" w14:textId="77777777" w:rsidR="00CD56A9" w:rsidRDefault="00CD56A9" w:rsidP="00264C37">
            <w:pPr>
              <w:rPr>
                <w:rFonts w:eastAsiaTheme="minorEastAsia"/>
                <w:color w:val="00B050"/>
                <w:lang w:eastAsia="zh-CN"/>
              </w:rPr>
            </w:pPr>
          </w:p>
        </w:tc>
        <w:tc>
          <w:tcPr>
            <w:tcW w:w="5270" w:type="dxa"/>
          </w:tcPr>
          <w:p w14:paraId="232FA877" w14:textId="77777777" w:rsidR="00CD56A9" w:rsidRDefault="00CD56A9" w:rsidP="00264C37">
            <w:pPr>
              <w:rPr>
                <w:color w:val="00B050"/>
              </w:rPr>
            </w:pPr>
          </w:p>
        </w:tc>
      </w:tr>
    </w:tbl>
    <w:p w14:paraId="284EF9FC" w14:textId="77777777" w:rsidR="00CD56A9" w:rsidRPr="00CD56A9" w:rsidRDefault="00CD56A9" w:rsidP="000B09C1">
      <w:pPr>
        <w:pBdr>
          <w:bottom w:val="single" w:sz="6" w:space="1" w:color="auto"/>
        </w:pBdr>
        <w:snapToGrid w:val="0"/>
        <w:rPr>
          <w:rFonts w:cs="Arial"/>
          <w:b/>
          <w:bCs/>
          <w:snapToGrid w:val="0"/>
          <w:sz w:val="28"/>
          <w:szCs w:val="28"/>
        </w:rPr>
      </w:pPr>
    </w:p>
    <w:p w14:paraId="78D8F4B6" w14:textId="77777777" w:rsidR="000B09C1" w:rsidRDefault="000B09C1" w:rsidP="000B09C1">
      <w:pPr>
        <w:pStyle w:val="Heading2"/>
        <w:rPr>
          <w:lang w:val="en-US" w:eastAsia="ko-KR"/>
        </w:rPr>
      </w:pPr>
      <w:r>
        <w:rPr>
          <w:lang w:val="en-US" w:eastAsia="ko-KR"/>
        </w:rPr>
        <w:t>5.15</w:t>
      </w:r>
      <w:r>
        <w:rPr>
          <w:lang w:val="en-US" w:eastAsia="ko-KR"/>
        </w:rPr>
        <w:tab/>
        <w:t>Bandwidth Part (BWP) operation</w:t>
      </w:r>
    </w:p>
    <w:p w14:paraId="3630E4DA" w14:textId="77777777" w:rsidR="000B09C1" w:rsidRDefault="000B09C1" w:rsidP="000B09C1">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7290955B" w14:textId="77777777" w:rsidTr="00264C37">
        <w:tc>
          <w:tcPr>
            <w:tcW w:w="1030" w:type="dxa"/>
          </w:tcPr>
          <w:p w14:paraId="0CC8470E" w14:textId="77777777" w:rsidR="000B09C1" w:rsidRDefault="000B09C1" w:rsidP="00264C37">
            <w:r>
              <w:t>#</w:t>
            </w:r>
          </w:p>
        </w:tc>
        <w:tc>
          <w:tcPr>
            <w:tcW w:w="6063" w:type="dxa"/>
          </w:tcPr>
          <w:p w14:paraId="7A5A9EFA" w14:textId="77777777" w:rsidR="000B09C1" w:rsidRDefault="000B09C1" w:rsidP="00264C37">
            <w:r>
              <w:t>Brief description of the issue</w:t>
            </w:r>
          </w:p>
        </w:tc>
        <w:tc>
          <w:tcPr>
            <w:tcW w:w="5782" w:type="dxa"/>
          </w:tcPr>
          <w:p w14:paraId="0191D42F" w14:textId="77777777" w:rsidR="000B09C1" w:rsidRDefault="000B09C1" w:rsidP="00264C37">
            <w:r>
              <w:t>Suggested resolution/company comments</w:t>
            </w:r>
          </w:p>
        </w:tc>
        <w:tc>
          <w:tcPr>
            <w:tcW w:w="5270" w:type="dxa"/>
          </w:tcPr>
          <w:p w14:paraId="5285D030" w14:textId="77777777" w:rsidR="000B09C1" w:rsidRDefault="000B09C1" w:rsidP="00264C37">
            <w:r>
              <w:t xml:space="preserve">Proposed way forward by rapporteur </w:t>
            </w:r>
          </w:p>
        </w:tc>
      </w:tr>
      <w:tr w:rsidR="000B09C1" w14:paraId="4F17EB95" w14:textId="77777777" w:rsidTr="00264C37">
        <w:tc>
          <w:tcPr>
            <w:tcW w:w="1030" w:type="dxa"/>
          </w:tcPr>
          <w:p w14:paraId="2FBEBA26" w14:textId="77777777" w:rsidR="000B09C1" w:rsidRDefault="000B09C1" w:rsidP="00264C37"/>
        </w:tc>
        <w:tc>
          <w:tcPr>
            <w:tcW w:w="6063" w:type="dxa"/>
          </w:tcPr>
          <w:p w14:paraId="42F80179" w14:textId="77777777" w:rsidR="000B09C1" w:rsidRDefault="000B09C1" w:rsidP="00264C37"/>
        </w:tc>
        <w:tc>
          <w:tcPr>
            <w:tcW w:w="5782" w:type="dxa"/>
          </w:tcPr>
          <w:p w14:paraId="3F5D453D" w14:textId="77777777" w:rsidR="000B09C1" w:rsidRDefault="000B09C1" w:rsidP="00264C37">
            <w:pPr>
              <w:rPr>
                <w:rFonts w:eastAsiaTheme="minorEastAsia"/>
                <w:color w:val="00B050"/>
                <w:lang w:eastAsia="zh-CN"/>
              </w:rPr>
            </w:pPr>
          </w:p>
        </w:tc>
        <w:tc>
          <w:tcPr>
            <w:tcW w:w="5270" w:type="dxa"/>
          </w:tcPr>
          <w:p w14:paraId="78361D88" w14:textId="77777777" w:rsidR="000B09C1" w:rsidRDefault="000B09C1" w:rsidP="00264C37">
            <w:pPr>
              <w:rPr>
                <w:color w:val="00B050"/>
              </w:rPr>
            </w:pPr>
          </w:p>
        </w:tc>
      </w:tr>
    </w:tbl>
    <w:p w14:paraId="63B592A9" w14:textId="77777777" w:rsidR="000B09C1" w:rsidRDefault="000B09C1" w:rsidP="000B09C1">
      <w:pPr>
        <w:pBdr>
          <w:bottom w:val="single" w:sz="6" w:space="1" w:color="auto"/>
        </w:pBdr>
        <w:snapToGrid w:val="0"/>
        <w:rPr>
          <w:rFonts w:cs="Arial"/>
          <w:b/>
          <w:bCs/>
          <w:snapToGrid w:val="0"/>
          <w:sz w:val="28"/>
          <w:szCs w:val="28"/>
        </w:rPr>
      </w:pPr>
    </w:p>
    <w:p w14:paraId="47C84DF0" w14:textId="77777777" w:rsidR="000B09C1" w:rsidRDefault="000B09C1" w:rsidP="000B09C1">
      <w:pPr>
        <w:pBdr>
          <w:bottom w:val="single" w:sz="6" w:space="1" w:color="auto"/>
        </w:pBdr>
        <w:snapToGrid w:val="0"/>
        <w:rPr>
          <w:rFonts w:cs="Arial"/>
          <w:b/>
          <w:bCs/>
          <w:snapToGrid w:val="0"/>
          <w:sz w:val="28"/>
          <w:szCs w:val="28"/>
        </w:rPr>
      </w:pPr>
    </w:p>
    <w:p w14:paraId="6A62C348" w14:textId="77777777" w:rsidR="000B09C1" w:rsidRDefault="000B09C1" w:rsidP="000B09C1">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AFC9BE9" w14:textId="77777777" w:rsidTr="00264C37">
        <w:tc>
          <w:tcPr>
            <w:tcW w:w="1030" w:type="dxa"/>
          </w:tcPr>
          <w:p w14:paraId="69EA8BDA" w14:textId="77777777" w:rsidR="000B09C1" w:rsidRDefault="000B09C1" w:rsidP="00264C37">
            <w:r>
              <w:t>#</w:t>
            </w:r>
          </w:p>
        </w:tc>
        <w:tc>
          <w:tcPr>
            <w:tcW w:w="6063" w:type="dxa"/>
          </w:tcPr>
          <w:p w14:paraId="66041D35" w14:textId="77777777" w:rsidR="000B09C1" w:rsidRDefault="000B09C1" w:rsidP="00264C37">
            <w:r>
              <w:t>Brief description of the issue</w:t>
            </w:r>
          </w:p>
        </w:tc>
        <w:tc>
          <w:tcPr>
            <w:tcW w:w="5782" w:type="dxa"/>
          </w:tcPr>
          <w:p w14:paraId="46E1737D" w14:textId="77777777" w:rsidR="000B09C1" w:rsidRDefault="000B09C1" w:rsidP="00264C37">
            <w:r>
              <w:t>Suggested resolution/company comments</w:t>
            </w:r>
          </w:p>
        </w:tc>
        <w:tc>
          <w:tcPr>
            <w:tcW w:w="5270" w:type="dxa"/>
          </w:tcPr>
          <w:p w14:paraId="52185834" w14:textId="77777777" w:rsidR="000B09C1" w:rsidRDefault="000B09C1" w:rsidP="00264C37">
            <w:r>
              <w:t xml:space="preserve">Proposed way forward by rapporteur </w:t>
            </w:r>
          </w:p>
        </w:tc>
      </w:tr>
      <w:tr w:rsidR="000B09C1" w14:paraId="72078227" w14:textId="77777777" w:rsidTr="00264C37">
        <w:tc>
          <w:tcPr>
            <w:tcW w:w="1030" w:type="dxa"/>
          </w:tcPr>
          <w:p w14:paraId="17F5E508" w14:textId="77777777" w:rsidR="000B09C1" w:rsidRDefault="000B09C1" w:rsidP="00264C37"/>
        </w:tc>
        <w:tc>
          <w:tcPr>
            <w:tcW w:w="6063" w:type="dxa"/>
          </w:tcPr>
          <w:p w14:paraId="4F601DE6" w14:textId="77777777" w:rsidR="000B09C1" w:rsidRDefault="000B09C1" w:rsidP="00264C37"/>
        </w:tc>
        <w:tc>
          <w:tcPr>
            <w:tcW w:w="5782" w:type="dxa"/>
          </w:tcPr>
          <w:p w14:paraId="3567F106" w14:textId="77777777" w:rsidR="000B09C1" w:rsidRDefault="000B09C1" w:rsidP="00264C37">
            <w:pPr>
              <w:rPr>
                <w:rFonts w:eastAsiaTheme="minorEastAsia"/>
                <w:color w:val="00B050"/>
                <w:lang w:eastAsia="zh-CN"/>
              </w:rPr>
            </w:pPr>
          </w:p>
        </w:tc>
        <w:tc>
          <w:tcPr>
            <w:tcW w:w="5270" w:type="dxa"/>
          </w:tcPr>
          <w:p w14:paraId="6F963F4E" w14:textId="77777777" w:rsidR="000B09C1" w:rsidRDefault="000B09C1" w:rsidP="00264C37">
            <w:pPr>
              <w:rPr>
                <w:rFonts w:eastAsiaTheme="minorEastAsia"/>
                <w:color w:val="00B050"/>
                <w:lang w:eastAsia="zh-CN"/>
              </w:rPr>
            </w:pPr>
          </w:p>
        </w:tc>
      </w:tr>
    </w:tbl>
    <w:p w14:paraId="251904E3" w14:textId="77777777" w:rsidR="000B09C1" w:rsidRDefault="000B09C1" w:rsidP="000B09C1">
      <w:pPr>
        <w:pBdr>
          <w:bottom w:val="single" w:sz="6" w:space="1" w:color="auto"/>
        </w:pBdr>
        <w:snapToGrid w:val="0"/>
        <w:rPr>
          <w:rFonts w:cs="Arial"/>
          <w:b/>
          <w:bCs/>
          <w:snapToGrid w:val="0"/>
          <w:sz w:val="28"/>
          <w:szCs w:val="28"/>
        </w:rPr>
      </w:pPr>
    </w:p>
    <w:p w14:paraId="4BDD2F89" w14:textId="77777777" w:rsidR="000B09C1" w:rsidRDefault="000B09C1" w:rsidP="000B09C1">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15A39485" w14:textId="77777777" w:rsidTr="00264C37">
        <w:tc>
          <w:tcPr>
            <w:tcW w:w="1030" w:type="dxa"/>
          </w:tcPr>
          <w:p w14:paraId="7F758803" w14:textId="77777777" w:rsidR="000B09C1" w:rsidRDefault="000B09C1" w:rsidP="00264C37">
            <w:r>
              <w:t>#</w:t>
            </w:r>
          </w:p>
        </w:tc>
        <w:tc>
          <w:tcPr>
            <w:tcW w:w="6063" w:type="dxa"/>
          </w:tcPr>
          <w:p w14:paraId="5AEFD4D9" w14:textId="77777777" w:rsidR="000B09C1" w:rsidRDefault="000B09C1" w:rsidP="00264C37">
            <w:r>
              <w:t>Brief description of the issue</w:t>
            </w:r>
          </w:p>
        </w:tc>
        <w:tc>
          <w:tcPr>
            <w:tcW w:w="5782" w:type="dxa"/>
          </w:tcPr>
          <w:p w14:paraId="3DC5691E" w14:textId="77777777" w:rsidR="000B09C1" w:rsidRDefault="000B09C1" w:rsidP="00264C37">
            <w:r>
              <w:t>Suggested resolution/company comments</w:t>
            </w:r>
          </w:p>
        </w:tc>
        <w:tc>
          <w:tcPr>
            <w:tcW w:w="5270" w:type="dxa"/>
          </w:tcPr>
          <w:p w14:paraId="595E6708" w14:textId="77777777" w:rsidR="000B09C1" w:rsidRDefault="000B09C1" w:rsidP="00264C37">
            <w:r>
              <w:t xml:space="preserve">Proposed way forward by rapporteur </w:t>
            </w:r>
          </w:p>
        </w:tc>
      </w:tr>
    </w:tbl>
    <w:p w14:paraId="3F857A66" w14:textId="77777777" w:rsidR="000B09C1" w:rsidRDefault="000B09C1" w:rsidP="000B09C1">
      <w:pPr>
        <w:pBdr>
          <w:bottom w:val="single" w:sz="6" w:space="1" w:color="auto"/>
        </w:pBdr>
        <w:snapToGrid w:val="0"/>
        <w:rPr>
          <w:rFonts w:cs="Arial"/>
          <w:b/>
          <w:bCs/>
          <w:snapToGrid w:val="0"/>
          <w:sz w:val="28"/>
          <w:szCs w:val="28"/>
        </w:rPr>
      </w:pPr>
    </w:p>
    <w:p w14:paraId="7EB56ADA" w14:textId="77777777" w:rsidR="000B09C1" w:rsidRDefault="000B09C1" w:rsidP="000B09C1">
      <w:pPr>
        <w:pBdr>
          <w:bottom w:val="single" w:sz="6" w:space="1" w:color="auto"/>
        </w:pBdr>
        <w:snapToGrid w:val="0"/>
        <w:rPr>
          <w:rFonts w:cs="Arial"/>
          <w:b/>
          <w:bCs/>
          <w:snapToGrid w:val="0"/>
          <w:sz w:val="28"/>
          <w:szCs w:val="28"/>
        </w:rPr>
      </w:pPr>
    </w:p>
    <w:p w14:paraId="10D11832" w14:textId="77777777" w:rsidR="000B09C1" w:rsidRDefault="000B09C1" w:rsidP="000B09C1">
      <w:pPr>
        <w:pBdr>
          <w:bottom w:val="single" w:sz="6" w:space="1" w:color="auto"/>
        </w:pBdr>
        <w:snapToGrid w:val="0"/>
        <w:rPr>
          <w:rFonts w:cs="Arial"/>
          <w:b/>
          <w:bCs/>
          <w:snapToGrid w:val="0"/>
          <w:sz w:val="28"/>
          <w:szCs w:val="28"/>
        </w:rPr>
      </w:pPr>
    </w:p>
    <w:p w14:paraId="4099F853" w14:textId="77777777" w:rsidR="000B09C1" w:rsidRPr="001B1D68" w:rsidRDefault="001B1D68" w:rsidP="000B09C1">
      <w:pPr>
        <w:pStyle w:val="Heading3"/>
        <w:rPr>
          <w:lang w:val="en-US"/>
        </w:rPr>
      </w:pPr>
      <w:r w:rsidRPr="001B1D68">
        <w:rPr>
          <w:lang w:val="en-US"/>
        </w:rPr>
        <w:t>5.x.1</w:t>
      </w:r>
      <w:r w:rsidR="000B09C1" w:rsidRPr="001B1D68">
        <w:rPr>
          <w:rFonts w:eastAsia="Malgun Gothic"/>
          <w:lang w:val="en-US" w:eastAsia="ko-KR"/>
        </w:rPr>
        <w:tab/>
      </w:r>
      <w:r w:rsidRPr="001B1D68">
        <w:rPr>
          <w:lang w:val="en-US"/>
        </w:rPr>
        <w:t>TA validation for CG-S</w:t>
      </w:r>
      <w:r>
        <w:rPr>
          <w:lang w:val="en-US"/>
        </w:rPr>
        <w:t>DT</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01775564" w14:textId="77777777" w:rsidTr="00264C37">
        <w:tc>
          <w:tcPr>
            <w:tcW w:w="1030" w:type="dxa"/>
          </w:tcPr>
          <w:p w14:paraId="6DD870E6" w14:textId="77777777" w:rsidR="000B09C1" w:rsidRDefault="000B09C1" w:rsidP="00264C37">
            <w:r>
              <w:t>#</w:t>
            </w:r>
          </w:p>
        </w:tc>
        <w:tc>
          <w:tcPr>
            <w:tcW w:w="6063" w:type="dxa"/>
          </w:tcPr>
          <w:p w14:paraId="23702536" w14:textId="77777777" w:rsidR="000B09C1" w:rsidRDefault="000B09C1" w:rsidP="00264C37">
            <w:r>
              <w:t>Brief description of the issue</w:t>
            </w:r>
          </w:p>
        </w:tc>
        <w:tc>
          <w:tcPr>
            <w:tcW w:w="5782" w:type="dxa"/>
          </w:tcPr>
          <w:p w14:paraId="2050539F" w14:textId="77777777" w:rsidR="000B09C1" w:rsidRDefault="000B09C1" w:rsidP="00264C37">
            <w:r>
              <w:t>Suggested resolution/company comments</w:t>
            </w:r>
          </w:p>
        </w:tc>
        <w:tc>
          <w:tcPr>
            <w:tcW w:w="5270" w:type="dxa"/>
          </w:tcPr>
          <w:p w14:paraId="44A4CDC8" w14:textId="77777777" w:rsidR="000B09C1" w:rsidRDefault="000B09C1" w:rsidP="00264C37">
            <w:r>
              <w:t xml:space="preserve">Proposed way forward by rapporteur </w:t>
            </w:r>
          </w:p>
        </w:tc>
      </w:tr>
      <w:tr w:rsidR="000B09C1" w14:paraId="205FE681" w14:textId="77777777" w:rsidTr="00264C37">
        <w:tc>
          <w:tcPr>
            <w:tcW w:w="1030" w:type="dxa"/>
          </w:tcPr>
          <w:p w14:paraId="5A1387BC" w14:textId="77777777" w:rsidR="000B09C1" w:rsidRDefault="000B09C1" w:rsidP="00264C37"/>
        </w:tc>
        <w:tc>
          <w:tcPr>
            <w:tcW w:w="6063" w:type="dxa"/>
          </w:tcPr>
          <w:p w14:paraId="3A4B3028" w14:textId="77777777" w:rsidR="000B09C1" w:rsidRDefault="000B09C1" w:rsidP="00264C37"/>
        </w:tc>
        <w:tc>
          <w:tcPr>
            <w:tcW w:w="5782" w:type="dxa"/>
          </w:tcPr>
          <w:p w14:paraId="7183534F" w14:textId="77777777" w:rsidR="000B09C1" w:rsidRDefault="000B09C1" w:rsidP="00264C37">
            <w:pPr>
              <w:rPr>
                <w:rFonts w:eastAsiaTheme="minorEastAsia"/>
                <w:color w:val="00B050"/>
                <w:lang w:eastAsia="zh-CN"/>
              </w:rPr>
            </w:pPr>
          </w:p>
        </w:tc>
        <w:tc>
          <w:tcPr>
            <w:tcW w:w="5270" w:type="dxa"/>
          </w:tcPr>
          <w:p w14:paraId="561FE34D" w14:textId="77777777" w:rsidR="000B09C1" w:rsidRDefault="000B09C1" w:rsidP="00264C37">
            <w:pPr>
              <w:rPr>
                <w:color w:val="00B050"/>
              </w:rPr>
            </w:pPr>
          </w:p>
        </w:tc>
      </w:tr>
    </w:tbl>
    <w:p w14:paraId="1A1A9B10" w14:textId="77777777" w:rsidR="000B09C1" w:rsidRDefault="000B09C1" w:rsidP="000B09C1"/>
    <w:p w14:paraId="09BB7122" w14:textId="77777777" w:rsidR="000B09C1" w:rsidRDefault="000B09C1" w:rsidP="000B09C1"/>
    <w:p w14:paraId="76EFE14B" w14:textId="77777777" w:rsidR="000B09C1" w:rsidRDefault="000B09C1" w:rsidP="000B09C1">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0B09C1" w14:paraId="3771A3CB" w14:textId="77777777" w:rsidTr="00264C37">
        <w:tc>
          <w:tcPr>
            <w:tcW w:w="1030" w:type="dxa"/>
          </w:tcPr>
          <w:p w14:paraId="6BA2E012" w14:textId="77777777" w:rsidR="000B09C1" w:rsidRDefault="000B09C1" w:rsidP="00264C37">
            <w:r>
              <w:t>#</w:t>
            </w:r>
          </w:p>
        </w:tc>
        <w:tc>
          <w:tcPr>
            <w:tcW w:w="6063" w:type="dxa"/>
          </w:tcPr>
          <w:p w14:paraId="627B0D0C" w14:textId="77777777" w:rsidR="000B09C1" w:rsidRDefault="000B09C1" w:rsidP="00264C37">
            <w:r>
              <w:t>Brief description of the issue</w:t>
            </w:r>
          </w:p>
        </w:tc>
        <w:tc>
          <w:tcPr>
            <w:tcW w:w="5782" w:type="dxa"/>
          </w:tcPr>
          <w:p w14:paraId="25B05E9A" w14:textId="77777777" w:rsidR="000B09C1" w:rsidRDefault="000B09C1" w:rsidP="00264C37">
            <w:r>
              <w:t>Suggested resolution/company comments</w:t>
            </w:r>
          </w:p>
        </w:tc>
        <w:tc>
          <w:tcPr>
            <w:tcW w:w="5270" w:type="dxa"/>
          </w:tcPr>
          <w:p w14:paraId="7A29FA3B" w14:textId="77777777" w:rsidR="000B09C1" w:rsidRDefault="000B09C1" w:rsidP="00264C37">
            <w:r>
              <w:t xml:space="preserve">Proposed way forward by rapporteur </w:t>
            </w:r>
          </w:p>
        </w:tc>
      </w:tr>
      <w:tr w:rsidR="000B09C1" w14:paraId="516F0972" w14:textId="77777777" w:rsidTr="00264C37">
        <w:tc>
          <w:tcPr>
            <w:tcW w:w="1030" w:type="dxa"/>
          </w:tcPr>
          <w:p w14:paraId="1DA56E0D" w14:textId="0B893473" w:rsidR="000B09C1" w:rsidRDefault="000B09C1" w:rsidP="00264C37"/>
        </w:tc>
        <w:tc>
          <w:tcPr>
            <w:tcW w:w="6063" w:type="dxa"/>
          </w:tcPr>
          <w:p w14:paraId="6E7BB140" w14:textId="041CB5C1" w:rsidR="00082AD9" w:rsidRDefault="00082AD9" w:rsidP="00264C37">
            <w:r>
              <w:t xml:space="preserve"> </w:t>
            </w:r>
          </w:p>
        </w:tc>
        <w:tc>
          <w:tcPr>
            <w:tcW w:w="5782" w:type="dxa"/>
          </w:tcPr>
          <w:p w14:paraId="1A4BDDDC" w14:textId="77777777" w:rsidR="000B09C1" w:rsidRDefault="000B09C1" w:rsidP="00264C37">
            <w:pPr>
              <w:rPr>
                <w:rFonts w:eastAsiaTheme="minorEastAsia"/>
                <w:color w:val="00B050"/>
                <w:lang w:eastAsia="zh-CN"/>
              </w:rPr>
            </w:pPr>
          </w:p>
        </w:tc>
        <w:tc>
          <w:tcPr>
            <w:tcW w:w="5270" w:type="dxa"/>
          </w:tcPr>
          <w:p w14:paraId="6B8B1344" w14:textId="77777777" w:rsidR="000B09C1" w:rsidRDefault="000B09C1" w:rsidP="00264C37">
            <w:pPr>
              <w:rPr>
                <w:color w:val="00B050"/>
              </w:rPr>
            </w:pPr>
          </w:p>
        </w:tc>
      </w:tr>
    </w:tbl>
    <w:p w14:paraId="2BCA2A10" w14:textId="77777777" w:rsidR="000B09C1" w:rsidRDefault="000B09C1" w:rsidP="000B09C1">
      <w:pPr>
        <w:rPr>
          <w:rFonts w:eastAsiaTheme="minorEastAsia"/>
          <w:lang w:eastAsia="zh-CN"/>
        </w:rPr>
      </w:pPr>
    </w:p>
    <w:p w14:paraId="05BC84E1" w14:textId="77777777" w:rsidR="000B09C1" w:rsidRPr="000B09C1" w:rsidRDefault="000B09C1" w:rsidP="000B09C1">
      <w:pPr>
        <w:rPr>
          <w:rFonts w:eastAsiaTheme="minorEastAsia"/>
          <w:lang w:eastAsia="zh-CN"/>
        </w:rPr>
      </w:pPr>
    </w:p>
    <w:p w14:paraId="2C424FC8" w14:textId="77777777" w:rsidR="00FA470E" w:rsidRDefault="00336EE4">
      <w:pPr>
        <w:pStyle w:val="Heading1"/>
        <w:rPr>
          <w:snapToGrid w:val="0"/>
          <w:lang w:eastAsia="zh-CN"/>
        </w:rPr>
      </w:pPr>
      <w:r>
        <w:rPr>
          <w:rFonts w:hint="eastAsia"/>
          <w:snapToGrid w:val="0"/>
          <w:lang w:eastAsia="zh-CN"/>
        </w:rPr>
        <w:t>P</w:t>
      </w:r>
      <w:r>
        <w:rPr>
          <w:snapToGrid w:val="0"/>
          <w:lang w:eastAsia="zh-CN"/>
        </w:rPr>
        <w:t>ost116</w:t>
      </w:r>
      <w:r>
        <w:rPr>
          <w:rFonts w:hint="eastAsia"/>
          <w:snapToGrid w:val="0"/>
          <w:lang w:eastAsia="zh-CN"/>
        </w:rPr>
        <w:t>bis-</w:t>
      </w:r>
      <w:r>
        <w:rPr>
          <w:snapToGrid w:val="0"/>
          <w:lang w:eastAsia="zh-CN"/>
        </w:rPr>
        <w:t>e</w:t>
      </w:r>
    </w:p>
    <w:p w14:paraId="06FB6D4C" w14:textId="77777777" w:rsidR="00FA470E" w:rsidRDefault="00FA470E">
      <w:pPr>
        <w:rPr>
          <w:rFonts w:eastAsiaTheme="minorEastAsia"/>
          <w:lang w:val="en-GB" w:eastAsia="zh-CN"/>
        </w:rPr>
      </w:pPr>
    </w:p>
    <w:p w14:paraId="769CB494" w14:textId="77777777" w:rsidR="00FA470E" w:rsidRDefault="00336EE4">
      <w:pPr>
        <w:pStyle w:val="Heading2"/>
      </w:pPr>
      <w:r>
        <w:lastRenderedPageBreak/>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85DA0E" w14:textId="77777777">
        <w:tc>
          <w:tcPr>
            <w:tcW w:w="1030" w:type="dxa"/>
          </w:tcPr>
          <w:p w14:paraId="74C885E7" w14:textId="77777777" w:rsidR="00FA470E" w:rsidRDefault="00336EE4">
            <w:r>
              <w:t>#</w:t>
            </w:r>
          </w:p>
        </w:tc>
        <w:tc>
          <w:tcPr>
            <w:tcW w:w="6063" w:type="dxa"/>
          </w:tcPr>
          <w:p w14:paraId="4BC5DDBD" w14:textId="77777777" w:rsidR="00FA470E" w:rsidRDefault="00336EE4">
            <w:r>
              <w:t>Brief description of the issue</w:t>
            </w:r>
          </w:p>
        </w:tc>
        <w:tc>
          <w:tcPr>
            <w:tcW w:w="5782" w:type="dxa"/>
          </w:tcPr>
          <w:p w14:paraId="00D86804" w14:textId="77777777" w:rsidR="00FA470E" w:rsidRDefault="00336EE4">
            <w:r>
              <w:t>Suggested change/company comments</w:t>
            </w:r>
          </w:p>
        </w:tc>
        <w:tc>
          <w:tcPr>
            <w:tcW w:w="5270" w:type="dxa"/>
          </w:tcPr>
          <w:p w14:paraId="091B1874" w14:textId="77777777" w:rsidR="00FA470E" w:rsidRDefault="00336EE4">
            <w:r>
              <w:t xml:space="preserve">Proposed way forward by rapporteur </w:t>
            </w:r>
          </w:p>
        </w:tc>
      </w:tr>
      <w:tr w:rsidR="00FA470E" w14:paraId="5A4C6FE1" w14:textId="77777777">
        <w:tc>
          <w:tcPr>
            <w:tcW w:w="1030" w:type="dxa"/>
          </w:tcPr>
          <w:p w14:paraId="7D0B2E1A" w14:textId="77777777" w:rsidR="00FA470E" w:rsidRDefault="00FA470E">
            <w:pPr>
              <w:rPr>
                <w:rFonts w:eastAsiaTheme="minorEastAsia"/>
                <w:lang w:eastAsia="zh-CN"/>
              </w:rPr>
            </w:pPr>
          </w:p>
        </w:tc>
        <w:tc>
          <w:tcPr>
            <w:tcW w:w="6063" w:type="dxa"/>
          </w:tcPr>
          <w:p w14:paraId="30F489F7" w14:textId="77777777" w:rsidR="00FA470E" w:rsidRDefault="00FA470E"/>
        </w:tc>
        <w:tc>
          <w:tcPr>
            <w:tcW w:w="5782" w:type="dxa"/>
          </w:tcPr>
          <w:p w14:paraId="305D9F93" w14:textId="77777777" w:rsidR="00FA470E" w:rsidRDefault="00FA470E">
            <w:pPr>
              <w:rPr>
                <w:rFonts w:eastAsiaTheme="minorEastAsia"/>
                <w:color w:val="00B050"/>
                <w:lang w:eastAsia="zh-CN"/>
              </w:rPr>
            </w:pPr>
          </w:p>
        </w:tc>
        <w:tc>
          <w:tcPr>
            <w:tcW w:w="5270" w:type="dxa"/>
          </w:tcPr>
          <w:p w14:paraId="12BF91E3" w14:textId="77777777" w:rsidR="00FA470E" w:rsidRDefault="00FA470E">
            <w:pPr>
              <w:rPr>
                <w:color w:val="00B050"/>
              </w:rPr>
            </w:pPr>
          </w:p>
        </w:tc>
      </w:tr>
    </w:tbl>
    <w:p w14:paraId="416CF057" w14:textId="77777777" w:rsidR="00FA470E" w:rsidRDefault="00FA470E">
      <w:pPr>
        <w:pBdr>
          <w:bottom w:val="single" w:sz="6" w:space="1" w:color="auto"/>
        </w:pBdr>
        <w:snapToGrid w:val="0"/>
        <w:rPr>
          <w:rFonts w:cs="Arial"/>
          <w:snapToGrid w:val="0"/>
          <w:sz w:val="28"/>
          <w:szCs w:val="28"/>
        </w:rPr>
      </w:pPr>
    </w:p>
    <w:p w14:paraId="0B4D1F23" w14:textId="77777777" w:rsidR="00FA470E" w:rsidRDefault="00FA470E">
      <w:pPr>
        <w:pBdr>
          <w:bottom w:val="single" w:sz="6" w:space="1" w:color="auto"/>
        </w:pBdr>
        <w:snapToGrid w:val="0"/>
        <w:rPr>
          <w:rFonts w:cs="Arial"/>
          <w:b/>
          <w:bCs/>
          <w:snapToGrid w:val="0"/>
          <w:sz w:val="28"/>
          <w:szCs w:val="28"/>
        </w:rPr>
      </w:pPr>
    </w:p>
    <w:p w14:paraId="28B039EA"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905A679" w14:textId="77777777">
        <w:tc>
          <w:tcPr>
            <w:tcW w:w="1030" w:type="dxa"/>
          </w:tcPr>
          <w:p w14:paraId="0BAA8254" w14:textId="77777777" w:rsidR="00FA470E" w:rsidRDefault="00336EE4">
            <w:r>
              <w:t>#</w:t>
            </w:r>
          </w:p>
        </w:tc>
        <w:tc>
          <w:tcPr>
            <w:tcW w:w="6063" w:type="dxa"/>
          </w:tcPr>
          <w:p w14:paraId="27568C76" w14:textId="77777777" w:rsidR="00FA470E" w:rsidRDefault="00336EE4">
            <w:r>
              <w:t>Brief description of the issue</w:t>
            </w:r>
          </w:p>
        </w:tc>
        <w:tc>
          <w:tcPr>
            <w:tcW w:w="5782" w:type="dxa"/>
          </w:tcPr>
          <w:p w14:paraId="3E574A55" w14:textId="77777777" w:rsidR="00FA470E" w:rsidRDefault="00336EE4">
            <w:r>
              <w:t>Suggested resolution/company comments</w:t>
            </w:r>
          </w:p>
        </w:tc>
        <w:tc>
          <w:tcPr>
            <w:tcW w:w="5270" w:type="dxa"/>
          </w:tcPr>
          <w:p w14:paraId="35CB72F3" w14:textId="77777777" w:rsidR="00FA470E" w:rsidRDefault="00336EE4">
            <w:r>
              <w:t xml:space="preserve">Proposed way forward by rapporteur </w:t>
            </w:r>
          </w:p>
        </w:tc>
      </w:tr>
      <w:tr w:rsidR="00FA470E" w14:paraId="11274611" w14:textId="77777777">
        <w:tc>
          <w:tcPr>
            <w:tcW w:w="1030" w:type="dxa"/>
          </w:tcPr>
          <w:p w14:paraId="48D053C3" w14:textId="77777777" w:rsidR="00FA470E" w:rsidRDefault="00FA470E"/>
        </w:tc>
        <w:tc>
          <w:tcPr>
            <w:tcW w:w="6063" w:type="dxa"/>
          </w:tcPr>
          <w:p w14:paraId="7B2A3794" w14:textId="77777777" w:rsidR="00FA470E" w:rsidRDefault="00FA470E">
            <w:pPr>
              <w:rPr>
                <w:rFonts w:eastAsiaTheme="minorEastAsia"/>
                <w:lang w:eastAsia="zh-CN"/>
              </w:rPr>
            </w:pPr>
          </w:p>
        </w:tc>
        <w:tc>
          <w:tcPr>
            <w:tcW w:w="5782" w:type="dxa"/>
          </w:tcPr>
          <w:p w14:paraId="1DA31D82" w14:textId="77777777" w:rsidR="00FA470E" w:rsidRDefault="00FA470E">
            <w:pPr>
              <w:pStyle w:val="B2"/>
              <w:ind w:left="284"/>
              <w:rPr>
                <w:rFonts w:eastAsiaTheme="minorEastAsia"/>
                <w:color w:val="00B050"/>
                <w:lang w:val="en-US"/>
              </w:rPr>
            </w:pPr>
          </w:p>
        </w:tc>
        <w:tc>
          <w:tcPr>
            <w:tcW w:w="5270" w:type="dxa"/>
          </w:tcPr>
          <w:p w14:paraId="15AFB7B5" w14:textId="77777777" w:rsidR="00FA470E" w:rsidRDefault="00FA470E">
            <w:pPr>
              <w:rPr>
                <w:color w:val="00B050"/>
              </w:rPr>
            </w:pPr>
          </w:p>
        </w:tc>
      </w:tr>
      <w:tr w:rsidR="00FA470E" w14:paraId="6FC238D2" w14:textId="77777777">
        <w:tc>
          <w:tcPr>
            <w:tcW w:w="1030" w:type="dxa"/>
          </w:tcPr>
          <w:p w14:paraId="2AB7AD34" w14:textId="77777777" w:rsidR="00FA470E" w:rsidRDefault="00FA470E"/>
        </w:tc>
        <w:tc>
          <w:tcPr>
            <w:tcW w:w="6063" w:type="dxa"/>
          </w:tcPr>
          <w:p w14:paraId="637C721D" w14:textId="77777777" w:rsidR="00FA470E" w:rsidRDefault="00FA470E"/>
        </w:tc>
        <w:tc>
          <w:tcPr>
            <w:tcW w:w="5782" w:type="dxa"/>
          </w:tcPr>
          <w:p w14:paraId="3832B4A7" w14:textId="77777777" w:rsidR="00FA470E" w:rsidRDefault="00FA470E">
            <w:pPr>
              <w:pStyle w:val="B2"/>
              <w:ind w:left="284"/>
              <w:rPr>
                <w:rFonts w:eastAsiaTheme="minorEastAsia"/>
                <w:color w:val="00B050"/>
                <w:lang w:val="en-US"/>
              </w:rPr>
            </w:pPr>
          </w:p>
        </w:tc>
        <w:tc>
          <w:tcPr>
            <w:tcW w:w="5270" w:type="dxa"/>
          </w:tcPr>
          <w:p w14:paraId="0C4936A6" w14:textId="77777777" w:rsidR="00FA470E" w:rsidRDefault="00FA470E">
            <w:pPr>
              <w:rPr>
                <w:color w:val="00B050"/>
              </w:rPr>
            </w:pPr>
          </w:p>
        </w:tc>
      </w:tr>
    </w:tbl>
    <w:p w14:paraId="090ACB2D" w14:textId="77777777" w:rsidR="00FA470E" w:rsidRDefault="00FA470E">
      <w:pPr>
        <w:rPr>
          <w:rFonts w:cs="Arial"/>
          <w:b/>
          <w:bCs/>
          <w:snapToGrid w:val="0"/>
          <w:sz w:val="28"/>
          <w:szCs w:val="28"/>
        </w:rPr>
      </w:pPr>
    </w:p>
    <w:p w14:paraId="7E212CA0" w14:textId="77777777" w:rsidR="00FA470E" w:rsidRDefault="00FA470E">
      <w:pPr>
        <w:rPr>
          <w:rFonts w:cs="Arial"/>
          <w:b/>
          <w:bCs/>
          <w:snapToGrid w:val="0"/>
          <w:sz w:val="28"/>
          <w:szCs w:val="28"/>
        </w:rPr>
      </w:pPr>
    </w:p>
    <w:p w14:paraId="59B9E791" w14:textId="77777777" w:rsidR="00FA470E" w:rsidRDefault="00FA470E">
      <w:pPr>
        <w:rPr>
          <w:rFonts w:cs="Arial"/>
          <w:b/>
          <w:bCs/>
          <w:snapToGrid w:val="0"/>
          <w:sz w:val="28"/>
          <w:szCs w:val="28"/>
        </w:rPr>
      </w:pPr>
    </w:p>
    <w:p w14:paraId="4BF57FD0"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A98FDE8" w14:textId="77777777">
        <w:tc>
          <w:tcPr>
            <w:tcW w:w="1030" w:type="dxa"/>
          </w:tcPr>
          <w:p w14:paraId="24353C1C" w14:textId="77777777" w:rsidR="00FA470E" w:rsidRDefault="00336EE4">
            <w:r>
              <w:t>#</w:t>
            </w:r>
          </w:p>
        </w:tc>
        <w:tc>
          <w:tcPr>
            <w:tcW w:w="6063" w:type="dxa"/>
          </w:tcPr>
          <w:p w14:paraId="294FC714" w14:textId="77777777" w:rsidR="00FA470E" w:rsidRDefault="00336EE4">
            <w:r>
              <w:t>Brief description of the issue</w:t>
            </w:r>
          </w:p>
        </w:tc>
        <w:tc>
          <w:tcPr>
            <w:tcW w:w="5782" w:type="dxa"/>
          </w:tcPr>
          <w:p w14:paraId="749519FD" w14:textId="77777777" w:rsidR="00FA470E" w:rsidRDefault="00336EE4">
            <w:r>
              <w:t>Suggested resolution/company comments</w:t>
            </w:r>
          </w:p>
        </w:tc>
        <w:tc>
          <w:tcPr>
            <w:tcW w:w="5270" w:type="dxa"/>
          </w:tcPr>
          <w:p w14:paraId="1712E2F1" w14:textId="77777777" w:rsidR="00FA470E" w:rsidRDefault="00336EE4">
            <w:r>
              <w:t xml:space="preserve">Proposed way forward by rapporteur </w:t>
            </w:r>
          </w:p>
        </w:tc>
      </w:tr>
      <w:tr w:rsidR="00FA470E" w14:paraId="03F28AEA" w14:textId="77777777">
        <w:tc>
          <w:tcPr>
            <w:tcW w:w="1030" w:type="dxa"/>
          </w:tcPr>
          <w:p w14:paraId="6A519C9F" w14:textId="77777777" w:rsidR="00FA470E" w:rsidRDefault="00FA470E"/>
        </w:tc>
        <w:tc>
          <w:tcPr>
            <w:tcW w:w="6063" w:type="dxa"/>
          </w:tcPr>
          <w:p w14:paraId="57F27CD1" w14:textId="77777777" w:rsidR="00FA470E" w:rsidRDefault="00FA470E"/>
        </w:tc>
        <w:tc>
          <w:tcPr>
            <w:tcW w:w="5782" w:type="dxa"/>
          </w:tcPr>
          <w:p w14:paraId="0CAB3DD6" w14:textId="77777777" w:rsidR="00FA470E" w:rsidRDefault="00FA470E">
            <w:pPr>
              <w:rPr>
                <w:rFonts w:eastAsiaTheme="minorEastAsia"/>
                <w:color w:val="00B050"/>
                <w:lang w:eastAsia="zh-CN"/>
              </w:rPr>
            </w:pPr>
          </w:p>
        </w:tc>
        <w:tc>
          <w:tcPr>
            <w:tcW w:w="5270" w:type="dxa"/>
          </w:tcPr>
          <w:p w14:paraId="20700167" w14:textId="77777777" w:rsidR="00FA470E" w:rsidRDefault="00FA470E">
            <w:pPr>
              <w:rPr>
                <w:color w:val="00B050"/>
              </w:rPr>
            </w:pPr>
          </w:p>
        </w:tc>
      </w:tr>
    </w:tbl>
    <w:p w14:paraId="0AC7D2DB" w14:textId="77777777" w:rsidR="00FA470E" w:rsidRDefault="00FA470E">
      <w:pPr>
        <w:rPr>
          <w:rFonts w:cs="Arial"/>
          <w:b/>
          <w:bCs/>
          <w:snapToGrid w:val="0"/>
          <w:sz w:val="28"/>
          <w:szCs w:val="28"/>
        </w:rPr>
      </w:pPr>
    </w:p>
    <w:p w14:paraId="2EF0D69A" w14:textId="77777777" w:rsidR="00FA470E" w:rsidRDefault="00FA470E">
      <w:pPr>
        <w:rPr>
          <w:rFonts w:cs="Arial"/>
          <w:b/>
          <w:bCs/>
          <w:snapToGrid w:val="0"/>
          <w:sz w:val="28"/>
          <w:szCs w:val="28"/>
        </w:rPr>
      </w:pPr>
    </w:p>
    <w:p w14:paraId="6865B0E1" w14:textId="77777777" w:rsidR="00FA470E" w:rsidRDefault="00FA470E">
      <w:pPr>
        <w:rPr>
          <w:rFonts w:cs="Arial"/>
          <w:b/>
          <w:bCs/>
          <w:snapToGrid w:val="0"/>
          <w:sz w:val="28"/>
          <w:szCs w:val="28"/>
        </w:rPr>
      </w:pPr>
    </w:p>
    <w:p w14:paraId="203F86E6"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442961" w14:textId="77777777">
        <w:tc>
          <w:tcPr>
            <w:tcW w:w="1030" w:type="dxa"/>
          </w:tcPr>
          <w:p w14:paraId="4026F341" w14:textId="77777777" w:rsidR="00FA470E" w:rsidRDefault="00336EE4">
            <w:r>
              <w:t>#</w:t>
            </w:r>
          </w:p>
        </w:tc>
        <w:tc>
          <w:tcPr>
            <w:tcW w:w="6063" w:type="dxa"/>
          </w:tcPr>
          <w:p w14:paraId="314EEC51" w14:textId="77777777" w:rsidR="00FA470E" w:rsidRDefault="00336EE4">
            <w:r>
              <w:t>Brief description of the issue</w:t>
            </w:r>
          </w:p>
        </w:tc>
        <w:tc>
          <w:tcPr>
            <w:tcW w:w="5782" w:type="dxa"/>
          </w:tcPr>
          <w:p w14:paraId="3BCCA1E3" w14:textId="77777777" w:rsidR="00FA470E" w:rsidRDefault="00336EE4">
            <w:r>
              <w:t>Suggested resolution/company comments</w:t>
            </w:r>
          </w:p>
        </w:tc>
        <w:tc>
          <w:tcPr>
            <w:tcW w:w="5270" w:type="dxa"/>
          </w:tcPr>
          <w:p w14:paraId="346B5FBA" w14:textId="77777777" w:rsidR="00FA470E" w:rsidRDefault="00336EE4">
            <w:r>
              <w:t xml:space="preserve">Proposed way forward by rapporteur </w:t>
            </w:r>
          </w:p>
        </w:tc>
      </w:tr>
      <w:tr w:rsidR="00FA470E" w14:paraId="79CC9BF9" w14:textId="77777777">
        <w:tc>
          <w:tcPr>
            <w:tcW w:w="1030" w:type="dxa"/>
          </w:tcPr>
          <w:p w14:paraId="4FF43AAA" w14:textId="77777777" w:rsidR="00FA470E" w:rsidRDefault="00FA470E"/>
        </w:tc>
        <w:tc>
          <w:tcPr>
            <w:tcW w:w="6063" w:type="dxa"/>
          </w:tcPr>
          <w:p w14:paraId="677B7016" w14:textId="77777777" w:rsidR="00FA470E" w:rsidRDefault="00FA470E">
            <w:pPr>
              <w:rPr>
                <w:rFonts w:eastAsiaTheme="minorEastAsia"/>
                <w:lang w:eastAsia="zh-CN"/>
              </w:rPr>
            </w:pPr>
          </w:p>
        </w:tc>
        <w:tc>
          <w:tcPr>
            <w:tcW w:w="5782" w:type="dxa"/>
          </w:tcPr>
          <w:p w14:paraId="0587DE27" w14:textId="77777777" w:rsidR="00FA470E" w:rsidRDefault="00FA470E">
            <w:pPr>
              <w:rPr>
                <w:rFonts w:eastAsiaTheme="minorEastAsia"/>
                <w:color w:val="00B050"/>
                <w:lang w:eastAsia="zh-CN"/>
              </w:rPr>
            </w:pPr>
          </w:p>
        </w:tc>
        <w:tc>
          <w:tcPr>
            <w:tcW w:w="5270" w:type="dxa"/>
          </w:tcPr>
          <w:p w14:paraId="48622FB2" w14:textId="77777777" w:rsidR="00FA470E" w:rsidRDefault="00FA470E">
            <w:pPr>
              <w:rPr>
                <w:color w:val="00B050"/>
              </w:rPr>
            </w:pPr>
          </w:p>
        </w:tc>
      </w:tr>
    </w:tbl>
    <w:p w14:paraId="39889745" w14:textId="77777777" w:rsidR="00FA470E" w:rsidRDefault="00FA470E">
      <w:pPr>
        <w:rPr>
          <w:rFonts w:cs="Arial"/>
          <w:b/>
          <w:bCs/>
          <w:snapToGrid w:val="0"/>
          <w:sz w:val="28"/>
          <w:szCs w:val="28"/>
        </w:rPr>
      </w:pPr>
    </w:p>
    <w:p w14:paraId="481FF6A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0D4539A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5238609" w14:textId="77777777">
        <w:tc>
          <w:tcPr>
            <w:tcW w:w="1030" w:type="dxa"/>
          </w:tcPr>
          <w:p w14:paraId="33C2B515" w14:textId="77777777" w:rsidR="00FA470E" w:rsidRDefault="00336EE4">
            <w:r>
              <w:lastRenderedPageBreak/>
              <w:t>#</w:t>
            </w:r>
          </w:p>
        </w:tc>
        <w:tc>
          <w:tcPr>
            <w:tcW w:w="6063" w:type="dxa"/>
          </w:tcPr>
          <w:p w14:paraId="4FA9BD8C" w14:textId="77777777" w:rsidR="00FA470E" w:rsidRDefault="00336EE4">
            <w:r>
              <w:t>Brief description of the issue</w:t>
            </w:r>
          </w:p>
        </w:tc>
        <w:tc>
          <w:tcPr>
            <w:tcW w:w="5782" w:type="dxa"/>
          </w:tcPr>
          <w:p w14:paraId="3DD9724F" w14:textId="77777777" w:rsidR="00FA470E" w:rsidRDefault="00336EE4">
            <w:r>
              <w:t>Suggested resolution/company comments</w:t>
            </w:r>
          </w:p>
        </w:tc>
        <w:tc>
          <w:tcPr>
            <w:tcW w:w="5270" w:type="dxa"/>
          </w:tcPr>
          <w:p w14:paraId="5A03215B" w14:textId="77777777" w:rsidR="00FA470E" w:rsidRDefault="00336EE4">
            <w:r>
              <w:t xml:space="preserve">Proposed way forward by rapporteur </w:t>
            </w:r>
          </w:p>
        </w:tc>
      </w:tr>
      <w:tr w:rsidR="00FA470E" w14:paraId="6C0977AB" w14:textId="77777777">
        <w:tc>
          <w:tcPr>
            <w:tcW w:w="1030" w:type="dxa"/>
          </w:tcPr>
          <w:p w14:paraId="7ED9E946" w14:textId="77777777" w:rsidR="00FA470E" w:rsidRDefault="00FA470E"/>
        </w:tc>
        <w:tc>
          <w:tcPr>
            <w:tcW w:w="6063" w:type="dxa"/>
          </w:tcPr>
          <w:p w14:paraId="08D712C0" w14:textId="77777777" w:rsidR="00FA470E" w:rsidRDefault="00FA470E">
            <w:pPr>
              <w:rPr>
                <w:rFonts w:eastAsia="SimSun"/>
                <w:lang w:eastAsia="zh-CN"/>
              </w:rPr>
            </w:pPr>
          </w:p>
        </w:tc>
        <w:tc>
          <w:tcPr>
            <w:tcW w:w="5782" w:type="dxa"/>
          </w:tcPr>
          <w:p w14:paraId="3DF70E04" w14:textId="77777777" w:rsidR="00FA470E" w:rsidRDefault="00FA470E">
            <w:pPr>
              <w:rPr>
                <w:rFonts w:eastAsiaTheme="minorEastAsia"/>
                <w:color w:val="00B050"/>
                <w:lang w:eastAsia="zh-CN"/>
              </w:rPr>
            </w:pPr>
          </w:p>
        </w:tc>
        <w:tc>
          <w:tcPr>
            <w:tcW w:w="5270" w:type="dxa"/>
          </w:tcPr>
          <w:p w14:paraId="49E1871E" w14:textId="77777777" w:rsidR="00FA470E" w:rsidRDefault="00FA470E">
            <w:pPr>
              <w:rPr>
                <w:color w:val="00B050"/>
              </w:rPr>
            </w:pPr>
          </w:p>
        </w:tc>
      </w:tr>
      <w:tr w:rsidR="00FA470E" w14:paraId="49039C17" w14:textId="77777777">
        <w:tc>
          <w:tcPr>
            <w:tcW w:w="1030" w:type="dxa"/>
          </w:tcPr>
          <w:p w14:paraId="4240B8EE" w14:textId="77777777" w:rsidR="00FA470E" w:rsidRDefault="00FA470E"/>
        </w:tc>
        <w:tc>
          <w:tcPr>
            <w:tcW w:w="6063" w:type="dxa"/>
          </w:tcPr>
          <w:p w14:paraId="48036C2F" w14:textId="77777777" w:rsidR="00FA470E" w:rsidRDefault="00FA470E">
            <w:pPr>
              <w:pStyle w:val="B1"/>
              <w:rPr>
                <w:rFonts w:eastAsiaTheme="minorEastAsia"/>
                <w:lang w:val="en-US"/>
              </w:rPr>
            </w:pPr>
          </w:p>
        </w:tc>
        <w:tc>
          <w:tcPr>
            <w:tcW w:w="5782" w:type="dxa"/>
          </w:tcPr>
          <w:p w14:paraId="465A2C3A" w14:textId="77777777" w:rsidR="00FA470E" w:rsidRDefault="00FA470E">
            <w:pPr>
              <w:rPr>
                <w:rFonts w:eastAsiaTheme="minorEastAsia"/>
                <w:color w:val="00B050"/>
                <w:lang w:eastAsia="zh-CN"/>
              </w:rPr>
            </w:pPr>
          </w:p>
        </w:tc>
        <w:tc>
          <w:tcPr>
            <w:tcW w:w="5270" w:type="dxa"/>
          </w:tcPr>
          <w:p w14:paraId="0C5F8F28" w14:textId="77777777" w:rsidR="00FA470E" w:rsidRDefault="00FA470E">
            <w:pPr>
              <w:rPr>
                <w:color w:val="00B050"/>
              </w:rPr>
            </w:pPr>
          </w:p>
        </w:tc>
      </w:tr>
      <w:tr w:rsidR="00FA470E" w14:paraId="24BC15FE" w14:textId="77777777">
        <w:tc>
          <w:tcPr>
            <w:tcW w:w="1030" w:type="dxa"/>
          </w:tcPr>
          <w:p w14:paraId="2A87FECA" w14:textId="77777777" w:rsidR="00FA470E" w:rsidRDefault="00FA470E"/>
        </w:tc>
        <w:tc>
          <w:tcPr>
            <w:tcW w:w="6063" w:type="dxa"/>
          </w:tcPr>
          <w:p w14:paraId="3E465C75" w14:textId="77777777" w:rsidR="00FA470E" w:rsidRDefault="00FA470E">
            <w:pPr>
              <w:pStyle w:val="B1"/>
              <w:rPr>
                <w:rFonts w:eastAsiaTheme="minorEastAsia"/>
                <w:lang w:val="en-US"/>
              </w:rPr>
            </w:pPr>
          </w:p>
        </w:tc>
        <w:tc>
          <w:tcPr>
            <w:tcW w:w="5782" w:type="dxa"/>
          </w:tcPr>
          <w:p w14:paraId="2C55BC83" w14:textId="77777777" w:rsidR="00FA470E" w:rsidRDefault="00FA470E">
            <w:pPr>
              <w:rPr>
                <w:rFonts w:eastAsiaTheme="minorEastAsia"/>
                <w:color w:val="00B050"/>
                <w:lang w:eastAsia="zh-CN"/>
              </w:rPr>
            </w:pPr>
          </w:p>
        </w:tc>
        <w:tc>
          <w:tcPr>
            <w:tcW w:w="5270" w:type="dxa"/>
          </w:tcPr>
          <w:p w14:paraId="702DB66B" w14:textId="77777777" w:rsidR="00FA470E" w:rsidRDefault="00FA470E">
            <w:pPr>
              <w:rPr>
                <w:color w:val="00B050"/>
              </w:rPr>
            </w:pPr>
          </w:p>
        </w:tc>
      </w:tr>
    </w:tbl>
    <w:p w14:paraId="5EA47322" w14:textId="77777777" w:rsidR="00FA470E" w:rsidRDefault="00FA470E">
      <w:pPr>
        <w:pBdr>
          <w:bottom w:val="single" w:sz="6" w:space="1" w:color="auto"/>
        </w:pBdr>
        <w:snapToGrid w:val="0"/>
        <w:rPr>
          <w:rFonts w:cs="Arial"/>
          <w:b/>
          <w:bCs/>
          <w:snapToGrid w:val="0"/>
          <w:sz w:val="28"/>
          <w:szCs w:val="28"/>
        </w:rPr>
      </w:pPr>
    </w:p>
    <w:p w14:paraId="65E1D297" w14:textId="77777777" w:rsidR="00FA470E" w:rsidRDefault="00FA470E">
      <w:pPr>
        <w:pBdr>
          <w:bottom w:val="single" w:sz="6" w:space="1" w:color="auto"/>
        </w:pBdr>
        <w:snapToGrid w:val="0"/>
        <w:rPr>
          <w:rFonts w:cs="Arial"/>
          <w:b/>
          <w:bCs/>
          <w:snapToGrid w:val="0"/>
          <w:sz w:val="28"/>
          <w:szCs w:val="28"/>
        </w:rPr>
      </w:pPr>
    </w:p>
    <w:p w14:paraId="2358D2A2" w14:textId="77777777" w:rsidR="00FA470E" w:rsidRDefault="00FA470E">
      <w:pPr>
        <w:pBdr>
          <w:bottom w:val="single" w:sz="6" w:space="1" w:color="auto"/>
        </w:pBdr>
        <w:snapToGrid w:val="0"/>
        <w:rPr>
          <w:rFonts w:cs="Arial"/>
          <w:b/>
          <w:bCs/>
          <w:snapToGrid w:val="0"/>
          <w:sz w:val="28"/>
          <w:szCs w:val="28"/>
        </w:rPr>
      </w:pPr>
    </w:p>
    <w:p w14:paraId="21955A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11694E24" w14:textId="77777777">
        <w:tc>
          <w:tcPr>
            <w:tcW w:w="990" w:type="dxa"/>
          </w:tcPr>
          <w:p w14:paraId="79B5564B" w14:textId="77777777" w:rsidR="00FA470E" w:rsidRDefault="00336EE4">
            <w:r>
              <w:t>#</w:t>
            </w:r>
          </w:p>
        </w:tc>
        <w:tc>
          <w:tcPr>
            <w:tcW w:w="6530" w:type="dxa"/>
          </w:tcPr>
          <w:p w14:paraId="3CBC68CB" w14:textId="77777777" w:rsidR="00FA470E" w:rsidRDefault="00336EE4">
            <w:r>
              <w:t>Brief description of the issue</w:t>
            </w:r>
          </w:p>
        </w:tc>
        <w:tc>
          <w:tcPr>
            <w:tcW w:w="6530" w:type="dxa"/>
          </w:tcPr>
          <w:p w14:paraId="230CFCCE" w14:textId="77777777" w:rsidR="00FA470E" w:rsidRDefault="00336EE4">
            <w:r>
              <w:t>Suggested resolution/company comments</w:t>
            </w:r>
          </w:p>
        </w:tc>
        <w:tc>
          <w:tcPr>
            <w:tcW w:w="4095" w:type="dxa"/>
          </w:tcPr>
          <w:p w14:paraId="444B2222" w14:textId="77777777" w:rsidR="00FA470E" w:rsidRDefault="00336EE4">
            <w:r>
              <w:t xml:space="preserve">Proposed way forward by rapporteur </w:t>
            </w:r>
          </w:p>
        </w:tc>
      </w:tr>
      <w:tr w:rsidR="00FA470E" w14:paraId="647C45EF" w14:textId="77777777">
        <w:tc>
          <w:tcPr>
            <w:tcW w:w="990" w:type="dxa"/>
          </w:tcPr>
          <w:p w14:paraId="0FE7821D" w14:textId="77777777" w:rsidR="00FA470E" w:rsidRDefault="00FA470E"/>
        </w:tc>
        <w:tc>
          <w:tcPr>
            <w:tcW w:w="6530" w:type="dxa"/>
          </w:tcPr>
          <w:p w14:paraId="3F774D81" w14:textId="77777777" w:rsidR="00FA470E" w:rsidRDefault="00FA470E">
            <w:pPr>
              <w:rPr>
                <w:rFonts w:eastAsia="SimSun"/>
                <w:lang w:eastAsia="zh-CN"/>
              </w:rPr>
            </w:pPr>
          </w:p>
        </w:tc>
        <w:tc>
          <w:tcPr>
            <w:tcW w:w="6530" w:type="dxa"/>
          </w:tcPr>
          <w:p w14:paraId="5EE525D4" w14:textId="77777777" w:rsidR="00FA470E" w:rsidRDefault="00FA470E">
            <w:pPr>
              <w:rPr>
                <w:rFonts w:eastAsiaTheme="minorEastAsia"/>
                <w:color w:val="00B050"/>
                <w:lang w:eastAsia="zh-CN"/>
              </w:rPr>
            </w:pPr>
          </w:p>
        </w:tc>
        <w:tc>
          <w:tcPr>
            <w:tcW w:w="4095" w:type="dxa"/>
          </w:tcPr>
          <w:p w14:paraId="17E9194C" w14:textId="77777777" w:rsidR="00FA470E" w:rsidRDefault="00FA470E">
            <w:pPr>
              <w:rPr>
                <w:color w:val="00B050"/>
              </w:rPr>
            </w:pPr>
          </w:p>
        </w:tc>
      </w:tr>
    </w:tbl>
    <w:p w14:paraId="0E93CD0D" w14:textId="77777777" w:rsidR="00FA470E" w:rsidRDefault="00FA470E">
      <w:pPr>
        <w:pBdr>
          <w:bottom w:val="single" w:sz="6" w:space="1" w:color="auto"/>
        </w:pBdr>
        <w:snapToGrid w:val="0"/>
        <w:rPr>
          <w:rFonts w:cs="Arial"/>
          <w:b/>
          <w:bCs/>
          <w:snapToGrid w:val="0"/>
          <w:sz w:val="28"/>
          <w:szCs w:val="28"/>
        </w:rPr>
      </w:pPr>
    </w:p>
    <w:p w14:paraId="572E1C6D" w14:textId="77777777" w:rsidR="00FA470E" w:rsidRDefault="00FA470E">
      <w:pPr>
        <w:pBdr>
          <w:bottom w:val="single" w:sz="6" w:space="1" w:color="auto"/>
        </w:pBdr>
        <w:snapToGrid w:val="0"/>
        <w:rPr>
          <w:rFonts w:cs="Arial"/>
          <w:b/>
          <w:bCs/>
          <w:snapToGrid w:val="0"/>
          <w:sz w:val="28"/>
          <w:szCs w:val="28"/>
        </w:rPr>
      </w:pPr>
    </w:p>
    <w:p w14:paraId="1F055DFD"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2CBE83" w14:textId="77777777">
        <w:tc>
          <w:tcPr>
            <w:tcW w:w="1030" w:type="dxa"/>
          </w:tcPr>
          <w:p w14:paraId="2BF364F7" w14:textId="77777777" w:rsidR="00FA470E" w:rsidRDefault="00336EE4">
            <w:r>
              <w:t>#</w:t>
            </w:r>
          </w:p>
        </w:tc>
        <w:tc>
          <w:tcPr>
            <w:tcW w:w="6063" w:type="dxa"/>
          </w:tcPr>
          <w:p w14:paraId="33751818" w14:textId="77777777" w:rsidR="00FA470E" w:rsidRDefault="00336EE4">
            <w:r>
              <w:t>Brief description of the issue</w:t>
            </w:r>
          </w:p>
        </w:tc>
        <w:tc>
          <w:tcPr>
            <w:tcW w:w="5782" w:type="dxa"/>
          </w:tcPr>
          <w:p w14:paraId="2E2A2BAF" w14:textId="77777777" w:rsidR="00FA470E" w:rsidRDefault="00336EE4">
            <w:r>
              <w:t>Suggested resolution/company comments</w:t>
            </w:r>
          </w:p>
        </w:tc>
        <w:tc>
          <w:tcPr>
            <w:tcW w:w="5270" w:type="dxa"/>
          </w:tcPr>
          <w:p w14:paraId="22DA9FAF" w14:textId="77777777" w:rsidR="00FA470E" w:rsidRDefault="00336EE4">
            <w:r>
              <w:t xml:space="preserve">Proposed way forward by rapporteur </w:t>
            </w:r>
          </w:p>
        </w:tc>
      </w:tr>
      <w:tr w:rsidR="00FA470E" w14:paraId="3AF2EDFC" w14:textId="77777777">
        <w:tc>
          <w:tcPr>
            <w:tcW w:w="1030" w:type="dxa"/>
          </w:tcPr>
          <w:p w14:paraId="27957B70" w14:textId="77777777" w:rsidR="00FA470E" w:rsidRDefault="00FA470E"/>
        </w:tc>
        <w:tc>
          <w:tcPr>
            <w:tcW w:w="6063" w:type="dxa"/>
          </w:tcPr>
          <w:p w14:paraId="2CAD34FB" w14:textId="77777777" w:rsidR="00FA470E" w:rsidRDefault="00FA470E"/>
        </w:tc>
        <w:tc>
          <w:tcPr>
            <w:tcW w:w="5782" w:type="dxa"/>
          </w:tcPr>
          <w:p w14:paraId="0BD64AFE" w14:textId="77777777" w:rsidR="00FA470E" w:rsidRDefault="00FA470E">
            <w:pPr>
              <w:rPr>
                <w:rFonts w:eastAsiaTheme="minorEastAsia"/>
                <w:color w:val="00B050"/>
                <w:lang w:eastAsia="zh-CN"/>
              </w:rPr>
            </w:pPr>
          </w:p>
        </w:tc>
        <w:tc>
          <w:tcPr>
            <w:tcW w:w="5270" w:type="dxa"/>
          </w:tcPr>
          <w:p w14:paraId="3707A287" w14:textId="77777777" w:rsidR="00FA470E" w:rsidRDefault="00FA470E">
            <w:pPr>
              <w:rPr>
                <w:color w:val="00B050"/>
              </w:rPr>
            </w:pPr>
          </w:p>
        </w:tc>
      </w:tr>
    </w:tbl>
    <w:p w14:paraId="14A0A754" w14:textId="77777777" w:rsidR="00FA470E" w:rsidRDefault="00FA470E">
      <w:pPr>
        <w:pBdr>
          <w:bottom w:val="single" w:sz="6" w:space="1" w:color="auto"/>
        </w:pBdr>
        <w:snapToGrid w:val="0"/>
        <w:rPr>
          <w:rFonts w:cs="Arial"/>
          <w:b/>
          <w:bCs/>
          <w:snapToGrid w:val="0"/>
          <w:sz w:val="28"/>
          <w:szCs w:val="28"/>
        </w:rPr>
      </w:pPr>
    </w:p>
    <w:p w14:paraId="723FFFA1" w14:textId="77777777" w:rsidR="00FA470E" w:rsidRDefault="00FA470E">
      <w:pPr>
        <w:pBdr>
          <w:bottom w:val="single" w:sz="6" w:space="1" w:color="auto"/>
        </w:pBdr>
        <w:snapToGrid w:val="0"/>
        <w:rPr>
          <w:rFonts w:cs="Arial"/>
          <w:b/>
          <w:bCs/>
          <w:snapToGrid w:val="0"/>
          <w:sz w:val="28"/>
          <w:szCs w:val="28"/>
        </w:rPr>
      </w:pPr>
    </w:p>
    <w:p w14:paraId="1C3EB395" w14:textId="77777777" w:rsidR="00FA470E" w:rsidRDefault="00FA470E">
      <w:pPr>
        <w:pBdr>
          <w:bottom w:val="single" w:sz="6" w:space="1" w:color="auto"/>
        </w:pBdr>
        <w:snapToGrid w:val="0"/>
        <w:rPr>
          <w:rFonts w:cs="Arial"/>
          <w:b/>
          <w:bCs/>
          <w:snapToGrid w:val="0"/>
          <w:sz w:val="28"/>
          <w:szCs w:val="28"/>
        </w:rPr>
      </w:pPr>
    </w:p>
    <w:p w14:paraId="2C7C2AC7"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797"/>
        <w:gridCol w:w="4215"/>
        <w:gridCol w:w="4157"/>
        <w:gridCol w:w="8976"/>
      </w:tblGrid>
      <w:tr w:rsidR="00FA470E" w14:paraId="457B9353" w14:textId="77777777">
        <w:tc>
          <w:tcPr>
            <w:tcW w:w="1030" w:type="dxa"/>
          </w:tcPr>
          <w:p w14:paraId="3281F15B" w14:textId="77777777" w:rsidR="00FA470E" w:rsidRDefault="00336EE4">
            <w:r>
              <w:t>#</w:t>
            </w:r>
          </w:p>
        </w:tc>
        <w:tc>
          <w:tcPr>
            <w:tcW w:w="6063" w:type="dxa"/>
          </w:tcPr>
          <w:p w14:paraId="3E14FA76" w14:textId="77777777" w:rsidR="00FA470E" w:rsidRDefault="00336EE4">
            <w:r>
              <w:t>Brief description of the issue</w:t>
            </w:r>
          </w:p>
        </w:tc>
        <w:tc>
          <w:tcPr>
            <w:tcW w:w="5782" w:type="dxa"/>
          </w:tcPr>
          <w:p w14:paraId="45D968DE" w14:textId="77777777" w:rsidR="00FA470E" w:rsidRDefault="00336EE4">
            <w:r>
              <w:t>Suggested resolution/company comments</w:t>
            </w:r>
          </w:p>
        </w:tc>
        <w:tc>
          <w:tcPr>
            <w:tcW w:w="5270" w:type="dxa"/>
          </w:tcPr>
          <w:p w14:paraId="4098EAFC" w14:textId="77777777" w:rsidR="00FA470E" w:rsidRDefault="00336EE4">
            <w:r>
              <w:t xml:space="preserve">Proposed way forward by rapporteur </w:t>
            </w:r>
          </w:p>
        </w:tc>
      </w:tr>
      <w:tr w:rsidR="00FA470E" w14:paraId="30C8300C" w14:textId="77777777">
        <w:tc>
          <w:tcPr>
            <w:tcW w:w="1030" w:type="dxa"/>
          </w:tcPr>
          <w:p w14:paraId="30CF9F76" w14:textId="77777777" w:rsidR="00FA470E" w:rsidRDefault="00336EE4">
            <w:pPr>
              <w:rPr>
                <w:rFonts w:eastAsia="Malgun Gothic"/>
              </w:rPr>
            </w:pPr>
            <w:r>
              <w:rPr>
                <w:rFonts w:eastAsia="Malgun Gothic" w:hint="eastAsia"/>
              </w:rPr>
              <w:t>L301</w:t>
            </w:r>
          </w:p>
        </w:tc>
        <w:tc>
          <w:tcPr>
            <w:tcW w:w="6063" w:type="dxa"/>
          </w:tcPr>
          <w:p w14:paraId="28253036" w14:textId="77777777" w:rsidR="00FA470E" w:rsidRDefault="00336EE4">
            <w:pPr>
              <w:rPr>
                <w:rFonts w:eastAsia="Malgun Gothic"/>
              </w:rPr>
            </w:pPr>
            <w:r>
              <w:rPr>
                <w:rFonts w:eastAsia="Malgun Gothic"/>
              </w:rPr>
              <w:t>The “RACH procedure” is not used in MAC specification. It should be changed to “Random Access procedure”.</w:t>
            </w:r>
          </w:p>
          <w:p w14:paraId="35B73FE4" w14:textId="77777777" w:rsidR="00FA470E" w:rsidRDefault="00FA470E">
            <w:pPr>
              <w:rPr>
                <w:rFonts w:eastAsiaTheme="minorEastAsia"/>
                <w:i/>
                <w:lang w:eastAsia="zh-CN"/>
              </w:rPr>
            </w:pPr>
          </w:p>
        </w:tc>
        <w:tc>
          <w:tcPr>
            <w:tcW w:w="5782" w:type="dxa"/>
          </w:tcPr>
          <w:p w14:paraId="521AD11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“RACH procedure” to “Random Access procedure”.</w:t>
            </w:r>
          </w:p>
        </w:tc>
        <w:tc>
          <w:tcPr>
            <w:tcW w:w="5270" w:type="dxa"/>
          </w:tcPr>
          <w:p w14:paraId="69D523B8" w14:textId="77777777" w:rsidR="00FA470E" w:rsidRDefault="00336EE4">
            <w:pPr>
              <w:rPr>
                <w:rFonts w:eastAsiaTheme="minorEastAsia"/>
                <w:lang w:eastAsia="zh-CN"/>
              </w:rPr>
            </w:pPr>
            <w:r>
              <w:rPr>
                <w:rFonts w:eastAsiaTheme="minorEastAsia" w:hint="eastAsia"/>
                <w:color w:val="FF0000"/>
                <w:lang w:eastAsia="zh-CN"/>
              </w:rPr>
              <w:t>[</w:t>
            </w:r>
            <w:r>
              <w:rPr>
                <w:rFonts w:eastAsiaTheme="minorEastAsia"/>
                <w:color w:val="FF0000"/>
                <w:lang w:eastAsia="zh-CN"/>
              </w:rPr>
              <w:t>Rapp] Thanks, corrected</w:t>
            </w:r>
          </w:p>
        </w:tc>
      </w:tr>
      <w:tr w:rsidR="00FA470E" w14:paraId="444F984D" w14:textId="77777777">
        <w:tc>
          <w:tcPr>
            <w:tcW w:w="1030" w:type="dxa"/>
          </w:tcPr>
          <w:p w14:paraId="0AE80CE9" w14:textId="77777777" w:rsidR="00FA470E" w:rsidRDefault="00336EE4">
            <w:pPr>
              <w:rPr>
                <w:rFonts w:eastAsia="Malgun Gothic"/>
              </w:rPr>
            </w:pPr>
            <w:r>
              <w:rPr>
                <w:rFonts w:eastAsia="Malgun Gothic" w:hint="eastAsia"/>
              </w:rPr>
              <w:lastRenderedPageBreak/>
              <w:t>L302</w:t>
            </w:r>
          </w:p>
        </w:tc>
        <w:tc>
          <w:tcPr>
            <w:tcW w:w="6063" w:type="dxa"/>
          </w:tcPr>
          <w:p w14:paraId="0344043D" w14:textId="77777777" w:rsidR="00FA470E" w:rsidRDefault="00336EE4">
            <w:pPr>
              <w:rPr>
                <w:rFonts w:eastAsia="Malgun Gothic"/>
              </w:rPr>
            </w:pPr>
            <w:r>
              <w:rPr>
                <w:rFonts w:eastAsia="Malgun Gothic" w:hint="eastAsia"/>
              </w:rPr>
              <w:t xml:space="preserve">In current MAC specification, which NTA should be used is not specified. </w:t>
            </w:r>
            <w:r>
              <w:rPr>
                <w:rFonts w:eastAsia="Malgun Gothic"/>
              </w:rPr>
              <w:t>There are three places where NTA is mentioned, but the details of NTA handling should be specified in PHY specification.</w:t>
            </w:r>
          </w:p>
          <w:p w14:paraId="63635779" w14:textId="77777777" w:rsidR="00FA470E" w:rsidRDefault="00FA470E">
            <w:pPr>
              <w:rPr>
                <w:rFonts w:eastAsia="Malgun Gothic"/>
              </w:rPr>
            </w:pPr>
          </w:p>
          <w:p w14:paraId="751FA974"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xml:space="preserve">, and if an </w:t>
            </w:r>
            <w:r>
              <w:rPr>
                <w:highlight w:val="yellow"/>
                <w:lang w:val="en-US" w:eastAsia="ko-KR"/>
              </w:rPr>
              <w:t>N</w:t>
            </w:r>
            <w:r>
              <w:rPr>
                <w:highlight w:val="yellow"/>
                <w:vertAlign w:val="subscript"/>
                <w:lang w:val="en-US" w:eastAsia="ko-KR"/>
              </w:rPr>
              <w:t>TA</w:t>
            </w:r>
            <w:r>
              <w:rPr>
                <w:lang w:val="en-US" w:eastAsia="ko-KR"/>
              </w:rPr>
              <w:t xml:space="preserve"> (as defined in TS 38.211 [8]) has been maintained with the indicated TAG</w:t>
            </w:r>
            <w:r>
              <w:rPr>
                <w:lang w:val="en-US"/>
              </w:rPr>
              <w:t>:</w:t>
            </w:r>
          </w:p>
          <w:p w14:paraId="5AB4B895" w14:textId="77777777" w:rsidR="00FA470E" w:rsidRDefault="00FA470E">
            <w:pPr>
              <w:rPr>
                <w:rFonts w:eastAsia="Malgun Gothic"/>
              </w:rPr>
            </w:pPr>
          </w:p>
          <w:p w14:paraId="621A0644"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1B6F4C40"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17CCFC28" w14:textId="77777777" w:rsidR="00FA470E" w:rsidRDefault="00336EE4">
            <w:pPr>
              <w:pStyle w:val="B3"/>
              <w:rPr>
                <w:lang w:val="en-US"/>
              </w:rPr>
            </w:pPr>
            <w:r>
              <w:rPr>
                <w:lang w:val="en-US" w:eastAsia="ko-KR"/>
              </w:rPr>
              <w:t>3&gt;</w:t>
            </w:r>
            <w:r>
              <w:rPr>
                <w:lang w:val="en-US"/>
              </w:rPr>
              <w:tab/>
              <w:t>flush all HARQ buffers for all Serving Cells;</w:t>
            </w:r>
          </w:p>
          <w:p w14:paraId="2DF25A42" w14:textId="77777777" w:rsidR="00FA470E" w:rsidRDefault="00336EE4">
            <w:pPr>
              <w:pStyle w:val="B3"/>
              <w:rPr>
                <w:lang w:val="en-US"/>
              </w:rPr>
            </w:pPr>
            <w:r>
              <w:rPr>
                <w:lang w:val="en-US" w:eastAsia="ko-KR"/>
              </w:rPr>
              <w:t>3&gt;</w:t>
            </w:r>
            <w:r>
              <w:rPr>
                <w:lang w:val="en-US"/>
              </w:rPr>
              <w:tab/>
              <w:t>notify RRC to release PUCCH for all Serving Cells, if configured;</w:t>
            </w:r>
          </w:p>
          <w:p w14:paraId="457D53A4" w14:textId="77777777" w:rsidR="00FA470E" w:rsidRDefault="00336EE4">
            <w:pPr>
              <w:pStyle w:val="B3"/>
              <w:rPr>
                <w:lang w:val="en-US"/>
              </w:rPr>
            </w:pPr>
            <w:r>
              <w:rPr>
                <w:lang w:val="en-US" w:eastAsia="ko-KR"/>
              </w:rPr>
              <w:t>3&gt;</w:t>
            </w:r>
            <w:r>
              <w:rPr>
                <w:lang w:val="en-US"/>
              </w:rPr>
              <w:tab/>
              <w:t>notify RRC to release SRS for all Serving Cells, if configured;</w:t>
            </w:r>
          </w:p>
          <w:p w14:paraId="73FEA739"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0B621E16" w14:textId="77777777" w:rsidR="00FA470E" w:rsidRDefault="00336EE4">
            <w:pPr>
              <w:pStyle w:val="B3"/>
              <w:rPr>
                <w:lang w:val="en-US"/>
              </w:rPr>
            </w:pPr>
            <w:r>
              <w:rPr>
                <w:lang w:val="en-US"/>
              </w:rPr>
              <w:t>3&gt;</w:t>
            </w:r>
            <w:r>
              <w:rPr>
                <w:lang w:val="en-US"/>
              </w:rPr>
              <w:tab/>
              <w:t>clear any PUSCH resource for semi-persistent CSI reporting;</w:t>
            </w:r>
          </w:p>
          <w:p w14:paraId="4E28E684" w14:textId="77777777" w:rsidR="00FA470E" w:rsidRDefault="00336EE4">
            <w:pPr>
              <w:pStyle w:val="B3"/>
              <w:rPr>
                <w:lang w:val="en-US" w:eastAsia="ko-KR"/>
              </w:rPr>
            </w:pPr>
            <w:r>
              <w:rPr>
                <w:lang w:val="en-US" w:eastAsia="ko-KR"/>
              </w:rPr>
              <w:lastRenderedPageBreak/>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12203C75"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all TAGs.</w:t>
            </w:r>
          </w:p>
          <w:p w14:paraId="79BC1A8F" w14:textId="77777777" w:rsidR="00FA470E" w:rsidRDefault="00336EE4">
            <w:pPr>
              <w:pStyle w:val="B2"/>
              <w:rPr>
                <w:lang w:val="en-US"/>
              </w:rPr>
            </w:pPr>
            <w:r>
              <w:rPr>
                <w:lang w:val="en-US" w:eastAsia="ko-KR"/>
              </w:rPr>
              <w:t>2&gt;</w:t>
            </w:r>
            <w:r>
              <w:rPr>
                <w:lang w:val="en-US"/>
              </w:rPr>
              <w:tab/>
              <w:t xml:space="preserve">else if the </w:t>
            </w:r>
            <w:proofErr w:type="spellStart"/>
            <w:r>
              <w:rPr>
                <w:i/>
                <w:lang w:val="en-US"/>
              </w:rPr>
              <w:t>timeAlignmentTimer</w:t>
            </w:r>
            <w:proofErr w:type="spellEnd"/>
            <w:r>
              <w:rPr>
                <w:lang w:val="en-US"/>
              </w:rPr>
              <w:t xml:space="preserve"> is associated with </w:t>
            </w:r>
            <w:proofErr w:type="gramStart"/>
            <w:r>
              <w:rPr>
                <w:lang w:val="en-US"/>
              </w:rPr>
              <w:t>an</w:t>
            </w:r>
            <w:proofErr w:type="gramEnd"/>
            <w:r>
              <w:rPr>
                <w:lang w:val="en-US"/>
              </w:rPr>
              <w:t xml:space="preserve"> </w:t>
            </w:r>
            <w:r>
              <w:rPr>
                <w:lang w:val="en-US" w:eastAsia="ko-KR"/>
              </w:rPr>
              <w:t>S</w:t>
            </w:r>
            <w:r>
              <w:rPr>
                <w:lang w:val="en-US"/>
              </w:rPr>
              <w:t>TAG, then for all Serving Cells belonging to this TAG:</w:t>
            </w:r>
          </w:p>
          <w:p w14:paraId="4053D9C8" w14:textId="77777777" w:rsidR="00FA470E" w:rsidRDefault="00336EE4">
            <w:pPr>
              <w:pStyle w:val="B3"/>
              <w:rPr>
                <w:lang w:val="en-US"/>
              </w:rPr>
            </w:pPr>
            <w:r>
              <w:rPr>
                <w:lang w:val="en-US" w:eastAsia="ko-KR"/>
              </w:rPr>
              <w:t>3&gt;</w:t>
            </w:r>
            <w:r>
              <w:rPr>
                <w:lang w:val="en-US"/>
              </w:rPr>
              <w:tab/>
              <w:t>flush all HARQ buffers;</w:t>
            </w:r>
          </w:p>
          <w:p w14:paraId="6BD6B4FB" w14:textId="77777777" w:rsidR="00FA470E" w:rsidRDefault="00336EE4">
            <w:pPr>
              <w:pStyle w:val="B3"/>
              <w:rPr>
                <w:lang w:val="en-US" w:eastAsia="ko-KR"/>
              </w:rPr>
            </w:pPr>
            <w:r>
              <w:rPr>
                <w:lang w:val="en-US" w:eastAsia="ko-KR"/>
              </w:rPr>
              <w:t>3&gt;</w:t>
            </w:r>
            <w:r>
              <w:rPr>
                <w:lang w:val="en-US"/>
              </w:rPr>
              <w:tab/>
              <w:t>notify RRC to release PUCCH, if configured</w:t>
            </w:r>
            <w:r>
              <w:rPr>
                <w:lang w:val="en-US" w:eastAsia="ko-KR"/>
              </w:rPr>
              <w:t>;</w:t>
            </w:r>
          </w:p>
          <w:p w14:paraId="26E9ED88" w14:textId="77777777" w:rsidR="00FA470E" w:rsidRDefault="00336EE4">
            <w:pPr>
              <w:pStyle w:val="B3"/>
              <w:rPr>
                <w:lang w:val="en-US"/>
              </w:rPr>
            </w:pPr>
            <w:r>
              <w:rPr>
                <w:lang w:val="en-US" w:eastAsia="ko-KR"/>
              </w:rPr>
              <w:t>3&gt;</w:t>
            </w:r>
            <w:r>
              <w:rPr>
                <w:lang w:val="en-US"/>
              </w:rPr>
              <w:tab/>
              <w:t>notify RRC to release SRS</w:t>
            </w:r>
            <w:r>
              <w:rPr>
                <w:lang w:val="en-US" w:eastAsia="ko-KR"/>
              </w:rPr>
              <w:t>, if configured</w:t>
            </w:r>
            <w:r>
              <w:rPr>
                <w:lang w:val="en-US"/>
              </w:rPr>
              <w:t>;</w:t>
            </w:r>
          </w:p>
          <w:p w14:paraId="774A470E" w14:textId="77777777" w:rsidR="00FA470E" w:rsidRDefault="00336EE4">
            <w:pPr>
              <w:pStyle w:val="B3"/>
              <w:rPr>
                <w:lang w:val="en-US" w:eastAsia="ko-KR"/>
              </w:rPr>
            </w:pPr>
            <w:r>
              <w:rPr>
                <w:lang w:val="en-US" w:eastAsia="ko-KR"/>
              </w:rPr>
              <w:t>3&gt;</w:t>
            </w:r>
            <w:r>
              <w:rPr>
                <w:lang w:val="en-US" w:eastAsia="ko-KR"/>
              </w:rPr>
              <w:tab/>
              <w:t>clear any configured downlink assignments and configured uplink grants;</w:t>
            </w:r>
          </w:p>
          <w:p w14:paraId="7794DD51" w14:textId="77777777" w:rsidR="00FA470E" w:rsidRDefault="00336EE4">
            <w:pPr>
              <w:pStyle w:val="B3"/>
              <w:rPr>
                <w:lang w:val="en-US" w:eastAsia="ko-KR"/>
              </w:rPr>
            </w:pPr>
            <w:r>
              <w:rPr>
                <w:lang w:val="en-US" w:eastAsia="ko-KR"/>
              </w:rPr>
              <w:t>3&gt;</w:t>
            </w:r>
            <w:r>
              <w:rPr>
                <w:lang w:val="en-US" w:eastAsia="ko-KR"/>
              </w:rPr>
              <w:tab/>
              <w:t>clear any PUSCH resource for semi-persistent CSI reporting;</w:t>
            </w:r>
          </w:p>
          <w:p w14:paraId="24FB68BC" w14:textId="77777777" w:rsidR="00FA470E" w:rsidRDefault="00336EE4">
            <w:pPr>
              <w:pStyle w:val="B3"/>
              <w:rPr>
                <w:lang w:val="en-US" w:eastAsia="ko-KR"/>
              </w:rPr>
            </w:pPr>
            <w:r>
              <w:rPr>
                <w:lang w:val="en-US" w:eastAsia="ko-KR"/>
              </w:rPr>
              <w:t>3&gt;</w:t>
            </w:r>
            <w:r>
              <w:rPr>
                <w:lang w:val="en-US" w:eastAsia="ko-KR"/>
              </w:rPr>
              <w:tab/>
              <w:t xml:space="preserve">maintain </w:t>
            </w:r>
            <w:r>
              <w:rPr>
                <w:highlight w:val="yellow"/>
                <w:lang w:val="en-US" w:eastAsia="ko-KR"/>
              </w:rPr>
              <w:t>N</w:t>
            </w:r>
            <w:r>
              <w:rPr>
                <w:highlight w:val="yellow"/>
                <w:vertAlign w:val="subscript"/>
                <w:lang w:val="en-US" w:eastAsia="ko-KR"/>
              </w:rPr>
              <w:t>TA</w:t>
            </w:r>
            <w:r>
              <w:rPr>
                <w:lang w:val="en-US" w:eastAsia="ko-KR"/>
              </w:rPr>
              <w:t xml:space="preserve"> (defined in TS 38.211 [8]) of this TAG.</w:t>
            </w:r>
          </w:p>
          <w:p w14:paraId="5BEDB4F5" w14:textId="77777777" w:rsidR="00FA470E" w:rsidRDefault="00FA470E">
            <w:pPr>
              <w:rPr>
                <w:rFonts w:eastAsia="Malgun Gothic"/>
              </w:rPr>
            </w:pPr>
          </w:p>
          <w:p w14:paraId="494411D7" w14:textId="77777777" w:rsidR="00FA470E" w:rsidRDefault="00FA470E">
            <w:pPr>
              <w:rPr>
                <w:rFonts w:eastAsia="Malgun Gothic"/>
              </w:rPr>
            </w:pPr>
          </w:p>
        </w:tc>
        <w:tc>
          <w:tcPr>
            <w:tcW w:w="5782" w:type="dxa"/>
          </w:tcPr>
          <w:p w14:paraId="536D4217" w14:textId="77777777" w:rsidR="00FA470E" w:rsidRDefault="00336EE4">
            <w:pPr>
              <w:pStyle w:val="B1"/>
              <w:ind w:left="0" w:firstLine="0"/>
              <w:rPr>
                <w:rFonts w:eastAsia="Malgun Gothic"/>
                <w:lang w:val="en-US" w:eastAsia="ko-KR"/>
              </w:rPr>
            </w:pPr>
            <w:r>
              <w:rPr>
                <w:rFonts w:eastAsia="Malgun Gothic" w:hint="eastAsia"/>
                <w:lang w:val="en-US" w:eastAsia="ko-KR"/>
              </w:rPr>
              <w:lastRenderedPageBreak/>
              <w:t xml:space="preserve">Remove </w:t>
            </w:r>
            <w:r>
              <w:rPr>
                <w:rFonts w:eastAsia="Malgun Gothic"/>
                <w:lang w:val="en-US" w:eastAsia="ko-KR"/>
              </w:rPr>
              <w:t xml:space="preserve">the </w:t>
            </w:r>
            <w:r>
              <w:rPr>
                <w:rFonts w:eastAsia="Malgun Gothic" w:hint="eastAsia"/>
                <w:lang w:val="en-US" w:eastAsia="ko-KR"/>
              </w:rPr>
              <w:t>following text.</w:t>
            </w:r>
          </w:p>
          <w:p w14:paraId="218D5628" w14:textId="77777777" w:rsidR="00FA470E" w:rsidRDefault="00FA470E">
            <w:pPr>
              <w:pStyle w:val="B1"/>
              <w:ind w:left="0" w:firstLine="0"/>
              <w:rPr>
                <w:rFonts w:eastAsia="Malgun Gothic"/>
                <w:lang w:val="en-US" w:eastAsia="ko-KR"/>
              </w:rPr>
            </w:pPr>
          </w:p>
          <w:p w14:paraId="462F024A" w14:textId="77777777" w:rsidR="00FA470E" w:rsidRDefault="00336EE4">
            <w:pPr>
              <w:pStyle w:val="B4"/>
              <w:rPr>
                <w:lang w:val="en-US"/>
              </w:rPr>
            </w:pPr>
            <w:r>
              <w:rPr>
                <w:rFonts w:hint="eastAsia"/>
                <w:lang w:val="en-US"/>
              </w:rPr>
              <w:t>4</w:t>
            </w:r>
            <w:r>
              <w:rPr>
                <w:lang w:val="en-US"/>
              </w:rPr>
              <w:t>&gt;</w:t>
            </w:r>
            <w:r>
              <w:rPr>
                <w:lang w:val="en-US"/>
              </w:rPr>
              <w:tab/>
              <w:t xml:space="preserve">if </w:t>
            </w:r>
            <w:r>
              <w:rPr>
                <w:i/>
                <w:lang w:val="en-US"/>
              </w:rPr>
              <w:t>cg-SDT-</w:t>
            </w:r>
            <w:proofErr w:type="spellStart"/>
            <w:r>
              <w:rPr>
                <w:i/>
                <w:lang w:val="en-US"/>
              </w:rPr>
              <w:t>TimeAlignmentTimer</w:t>
            </w:r>
            <w:proofErr w:type="spellEnd"/>
            <w:r>
              <w:rPr>
                <w:lang w:val="en-US"/>
              </w:rPr>
              <w:t xml:space="preserve"> is running and the RACH procedure is not triggered for RA-SDT as in clause 5.x:</w:t>
            </w:r>
          </w:p>
          <w:p w14:paraId="1477AED9" w14:textId="77777777" w:rsidR="00FA470E" w:rsidRDefault="00336EE4">
            <w:pPr>
              <w:pStyle w:val="B5"/>
              <w:rPr>
                <w:lang w:val="en-US"/>
              </w:rPr>
            </w:pPr>
            <w:r>
              <w:rPr>
                <w:rFonts w:hint="eastAsia"/>
                <w:lang w:val="en-US"/>
              </w:rPr>
              <w:t>5</w:t>
            </w:r>
            <w:r>
              <w:rPr>
                <w:lang w:val="en-US"/>
              </w:rPr>
              <w:t>&gt;</w:t>
            </w:r>
            <w:r>
              <w:rPr>
                <w:lang w:val="en-US"/>
              </w:rPr>
              <w:tab/>
              <w:t xml:space="preserve">the UE restores the </w:t>
            </w:r>
            <w:r>
              <w:rPr>
                <w:lang w:val="en-US" w:eastAsia="ko-KR"/>
              </w:rPr>
              <w:t>N</w:t>
            </w:r>
            <w:r>
              <w:rPr>
                <w:vertAlign w:val="subscript"/>
                <w:lang w:val="en-US" w:eastAsia="ko-KR"/>
              </w:rPr>
              <w:t>TA</w:t>
            </w:r>
            <w:r>
              <w:rPr>
                <w:lang w:val="en-US"/>
              </w:rPr>
              <w:t xml:space="preserve"> value used before the most recent reception of </w:t>
            </w:r>
            <w:proofErr w:type="gramStart"/>
            <w:r>
              <w:rPr>
                <w:lang w:val="en-US"/>
              </w:rPr>
              <w:t xml:space="preserve">Random Access </w:t>
            </w:r>
            <w:proofErr w:type="spellStart"/>
            <w:r>
              <w:rPr>
                <w:lang w:val="en-US"/>
              </w:rPr>
              <w:t>Reponse</w:t>
            </w:r>
            <w:proofErr w:type="spellEnd"/>
            <w:proofErr w:type="gramEnd"/>
            <w:r>
              <w:rPr>
                <w:lang w:val="en-US"/>
              </w:rPr>
              <w:t xml:space="preserve"> message.</w:t>
            </w:r>
          </w:p>
          <w:p w14:paraId="4E7B65C4" w14:textId="77777777" w:rsidR="00FA470E" w:rsidRDefault="00FA470E">
            <w:pPr>
              <w:pStyle w:val="B1"/>
              <w:ind w:left="0" w:firstLine="0"/>
              <w:rPr>
                <w:rFonts w:eastAsia="Malgun Gothic"/>
                <w:lang w:val="en-US" w:eastAsia="ko-KR"/>
              </w:rPr>
            </w:pPr>
          </w:p>
        </w:tc>
        <w:tc>
          <w:tcPr>
            <w:tcW w:w="5270" w:type="dxa"/>
          </w:tcPr>
          <w:p w14:paraId="6EFBED1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understand the concern that NTA is maintained by another spec. But, in the current MAC spec, the MAC already can handle the NTA. By the “apply the TAC for this TAG” below, I guess the MAC layer changes the value of maintained NTA, right? So</w:t>
            </w:r>
            <w:r>
              <w:rPr>
                <w:rFonts w:eastAsiaTheme="minorEastAsia" w:hint="eastAsia"/>
                <w:lang w:eastAsia="zh-CN"/>
              </w:rPr>
              <w:t>,</w:t>
            </w:r>
            <w:r>
              <w:rPr>
                <w:rFonts w:eastAsiaTheme="minorEastAsia"/>
                <w:lang w:eastAsia="zh-CN"/>
              </w:rPr>
              <w:t xml:space="preserve"> we </w:t>
            </w:r>
            <w:proofErr w:type="gramStart"/>
            <w:r>
              <w:rPr>
                <w:rFonts w:eastAsiaTheme="minorEastAsia"/>
                <w:lang w:eastAsia="zh-CN"/>
              </w:rPr>
              <w:t>think  the</w:t>
            </w:r>
            <w:proofErr w:type="gramEnd"/>
            <w:r>
              <w:rPr>
                <w:rFonts w:eastAsiaTheme="minorEastAsia"/>
                <w:lang w:eastAsia="zh-CN"/>
              </w:rPr>
              <w:t xml:space="preserve"> change here does not create a precedence here</w:t>
            </w:r>
          </w:p>
          <w:p w14:paraId="51C4545D" w14:textId="77777777" w:rsidR="00FA470E" w:rsidRDefault="00FA470E">
            <w:pPr>
              <w:rPr>
                <w:rFonts w:eastAsiaTheme="minorEastAsia"/>
                <w:lang w:eastAsia="zh-CN"/>
              </w:rPr>
            </w:pPr>
          </w:p>
          <w:p w14:paraId="73E5641A" w14:textId="77777777" w:rsidR="00FA470E" w:rsidRDefault="00336EE4">
            <w:pPr>
              <w:pStyle w:val="B1"/>
              <w:rPr>
                <w:noProof/>
                <w:lang w:val="en-US"/>
              </w:rPr>
            </w:pPr>
            <w:r>
              <w:rPr>
                <w:noProof/>
                <w:lang w:val="en-US" w:eastAsia="ko-KR"/>
              </w:rPr>
              <w:t>1&gt;</w:t>
            </w:r>
            <w:r>
              <w:rPr>
                <w:noProof/>
                <w:lang w:val="en-US"/>
              </w:rPr>
              <w:tab/>
              <w:t xml:space="preserve">when a </w:t>
            </w:r>
            <w:r>
              <w:rPr>
                <w:lang w:val="en-US"/>
              </w:rPr>
              <w:t>Timing Advance</w:t>
            </w:r>
            <w:r>
              <w:rPr>
                <w:noProof/>
                <w:lang w:val="en-US"/>
              </w:rPr>
              <w:t xml:space="preserve"> Command is received in a Random Access Response message for a Serving Cell belonging to a TAG or in a MSGB for an SpCell:</w:t>
            </w:r>
          </w:p>
          <w:p w14:paraId="423E1E00" w14:textId="77777777" w:rsidR="00FA470E" w:rsidRDefault="00336EE4">
            <w:pPr>
              <w:pStyle w:val="B2"/>
              <w:rPr>
                <w:noProof/>
                <w:lang w:val="en-US"/>
              </w:rPr>
            </w:pPr>
            <w:r>
              <w:rPr>
                <w:noProof/>
                <w:lang w:val="en-US" w:eastAsia="ko-KR"/>
              </w:rPr>
              <w:t>2&gt;</w:t>
            </w:r>
            <w:r>
              <w:rPr>
                <w:noProof/>
                <w:lang w:val="en-US"/>
              </w:rPr>
              <w:tab/>
              <w:t xml:space="preserve">if the Random Access Preamble </w:t>
            </w:r>
            <w:r>
              <w:rPr>
                <w:lang w:val="en-US"/>
              </w:rPr>
              <w:t xml:space="preserve">was not selected by the MAC entity among the contention-based </w:t>
            </w:r>
            <w:proofErr w:type="gramStart"/>
            <w:r>
              <w:rPr>
                <w:lang w:val="en-US"/>
              </w:rPr>
              <w:t>Random Access</w:t>
            </w:r>
            <w:proofErr w:type="gramEnd"/>
            <w:r>
              <w:rPr>
                <w:lang w:val="en-US"/>
              </w:rPr>
              <w:t xml:space="preserve"> Preamble</w:t>
            </w:r>
            <w:r>
              <w:rPr>
                <w:noProof/>
                <w:lang w:val="en-US"/>
              </w:rPr>
              <w:t>:</w:t>
            </w:r>
          </w:p>
          <w:p w14:paraId="6411B6D9" w14:textId="77777777" w:rsidR="00FA470E" w:rsidRDefault="00336EE4">
            <w:pPr>
              <w:pStyle w:val="B3"/>
              <w:rPr>
                <w:noProof/>
                <w:lang w:val="en-US"/>
              </w:rPr>
            </w:pPr>
            <w:r>
              <w:rPr>
                <w:noProof/>
                <w:highlight w:val="yellow"/>
                <w:lang w:val="en-US" w:eastAsia="ko-KR"/>
              </w:rPr>
              <w:t>3&gt;</w:t>
            </w:r>
            <w:r>
              <w:rPr>
                <w:noProof/>
                <w:highlight w:val="yellow"/>
                <w:lang w:val="en-US"/>
              </w:rPr>
              <w:tab/>
              <w:t xml:space="preserve">apply the </w:t>
            </w:r>
            <w:r>
              <w:rPr>
                <w:highlight w:val="yellow"/>
                <w:lang w:val="en-US"/>
              </w:rPr>
              <w:t>Timing Advance</w:t>
            </w:r>
            <w:r>
              <w:rPr>
                <w:noProof/>
                <w:highlight w:val="yellow"/>
                <w:lang w:val="en-US"/>
              </w:rPr>
              <w:t xml:space="preserve"> Command for this TAG;</w:t>
            </w:r>
          </w:p>
          <w:p w14:paraId="16A07C4D" w14:textId="77777777" w:rsidR="00FA470E" w:rsidRDefault="00336EE4">
            <w:pPr>
              <w:pStyle w:val="B3"/>
              <w:rPr>
                <w:noProof/>
                <w:lang w:val="en-US" w:eastAsia="ko-KR"/>
              </w:rPr>
            </w:pPr>
            <w:r>
              <w:rPr>
                <w:noProof/>
                <w:lang w:val="en-US" w:eastAsia="ko-KR"/>
              </w:rPr>
              <w:t>3&gt;</w:t>
            </w:r>
            <w:r>
              <w:rPr>
                <w:noProof/>
                <w:lang w:val="en-US"/>
              </w:rPr>
              <w:tab/>
              <w:t xml:space="preserve">start or restart the </w:t>
            </w:r>
            <w:r>
              <w:rPr>
                <w:i/>
                <w:noProof/>
                <w:lang w:val="en-US"/>
              </w:rPr>
              <w:t>timeAlignmentTimer</w:t>
            </w:r>
            <w:r>
              <w:rPr>
                <w:lang w:val="en-US"/>
              </w:rPr>
              <w:t xml:space="preserve"> </w:t>
            </w:r>
            <w:r>
              <w:rPr>
                <w:noProof/>
                <w:lang w:val="en-US"/>
              </w:rPr>
              <w:t>associated with this TAG</w:t>
            </w:r>
            <w:r>
              <w:rPr>
                <w:noProof/>
                <w:lang w:val="en-US" w:eastAsia="ko-KR"/>
              </w:rPr>
              <w:t>.</w:t>
            </w:r>
          </w:p>
          <w:p w14:paraId="25CD44CE" w14:textId="77777777" w:rsidR="00FA470E" w:rsidRDefault="00FA470E">
            <w:pPr>
              <w:rPr>
                <w:rFonts w:eastAsiaTheme="minorEastAsia"/>
                <w:lang w:eastAsia="zh-CN"/>
              </w:rPr>
            </w:pPr>
          </w:p>
          <w:p w14:paraId="4ED55A78" w14:textId="77777777" w:rsidR="00FA470E" w:rsidRDefault="00336EE4">
            <w:pPr>
              <w:rPr>
                <w:rFonts w:eastAsiaTheme="minorEastAsia"/>
                <w:color w:val="FF0000"/>
                <w:lang w:eastAsia="zh-CN"/>
              </w:rPr>
            </w:pPr>
            <w:r>
              <w:rPr>
                <w:rFonts w:eastAsiaTheme="minorEastAsia"/>
                <w:color w:val="FF0000"/>
                <w:lang w:eastAsia="zh-CN"/>
              </w:rPr>
              <w:t>No changed is made</w:t>
            </w:r>
          </w:p>
          <w:p w14:paraId="69FC79F2" w14:textId="77777777" w:rsidR="00FA470E" w:rsidRDefault="00FA470E">
            <w:pPr>
              <w:rPr>
                <w:rFonts w:eastAsiaTheme="minorEastAsia"/>
                <w:color w:val="FF0000"/>
                <w:lang w:eastAsia="zh-CN"/>
              </w:rPr>
            </w:pPr>
          </w:p>
          <w:p w14:paraId="15DF1647"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The maintenance of NTA value has been specified in PHY specification. If NTA value maintenance starts to be specified in MAC specification for SDT, all other features will propose to include NTA value maintenance in the MAC specification in a future. Spec maintenance is as important as implementing a feature.</w:t>
            </w:r>
          </w:p>
          <w:p w14:paraId="2A6661B5" w14:textId="77777777" w:rsidR="00FA470E" w:rsidRDefault="00336EE4">
            <w:pPr>
              <w:rPr>
                <w:rFonts w:eastAsiaTheme="minorEastAsia"/>
                <w:color w:val="000000" w:themeColor="text1"/>
                <w:lang w:eastAsia="zh-CN"/>
              </w:rPr>
            </w:pPr>
            <w:r>
              <w:rPr>
                <w:rFonts w:eastAsiaTheme="minorEastAsia"/>
                <w:color w:val="000000" w:themeColor="text1"/>
                <w:lang w:eastAsia="zh-CN"/>
              </w:rPr>
              <w:t>For this case, it is desirable to send LS to RAN1 to include this change.</w:t>
            </w:r>
          </w:p>
          <w:p w14:paraId="34BF3445" w14:textId="77777777" w:rsidR="00FA470E" w:rsidRDefault="00FA470E">
            <w:pPr>
              <w:rPr>
                <w:rFonts w:eastAsiaTheme="minorEastAsia"/>
                <w:lang w:eastAsia="zh-CN"/>
              </w:rPr>
            </w:pPr>
          </w:p>
          <w:p w14:paraId="26451AE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As clarify above, the current spec already handles the NTA by the procedure “apply the timing advance command for this TAG”. If you think the current spec is problematic, please submit CR to R15 and we can </w:t>
            </w:r>
            <w:proofErr w:type="spellStart"/>
            <w:r>
              <w:rPr>
                <w:rFonts w:eastAsiaTheme="minorEastAsia"/>
                <w:lang w:eastAsia="zh-CN"/>
              </w:rPr>
              <w:t>comeback</w:t>
            </w:r>
            <w:proofErr w:type="spellEnd"/>
            <w:r>
              <w:rPr>
                <w:rFonts w:eastAsiaTheme="minorEastAsia"/>
                <w:lang w:eastAsia="zh-CN"/>
              </w:rPr>
              <w:t xml:space="preserve"> to this later. </w:t>
            </w:r>
          </w:p>
          <w:p w14:paraId="4425CF9B" w14:textId="77777777" w:rsidR="00FA470E" w:rsidRDefault="00FA470E">
            <w:pPr>
              <w:rPr>
                <w:rFonts w:eastAsiaTheme="minorEastAsia"/>
                <w:lang w:eastAsia="zh-CN"/>
              </w:rPr>
            </w:pPr>
          </w:p>
          <w:p w14:paraId="799A5648" w14:textId="77777777" w:rsidR="00FA470E" w:rsidRDefault="00336EE4">
            <w:pPr>
              <w:rPr>
                <w:rFonts w:eastAsiaTheme="minorEastAsia"/>
                <w:lang w:eastAsia="zh-CN"/>
              </w:rPr>
            </w:pPr>
            <w:r>
              <w:rPr>
                <w:rFonts w:eastAsiaTheme="minorEastAsia"/>
                <w:lang w:eastAsia="zh-CN"/>
              </w:rPr>
              <w:t>[LGE] Current spec has no problem. It only says “maintain NTA”. It does not say which value should be used for NTA. Your new text makes the MAC to decide NTA value, which has not been done in legacy MAC specification.</w:t>
            </w:r>
          </w:p>
          <w:p w14:paraId="30ECF45B" w14:textId="77777777" w:rsidR="00C7062B" w:rsidRDefault="00C7062B">
            <w:pPr>
              <w:rPr>
                <w:rFonts w:eastAsiaTheme="minorEastAsia"/>
                <w:lang w:eastAsia="zh-CN"/>
              </w:rPr>
            </w:pPr>
          </w:p>
          <w:p w14:paraId="0D6705A1" w14:textId="77777777" w:rsidR="00C7062B" w:rsidRDefault="00C7062B">
            <w:pPr>
              <w:rPr>
                <w:rFonts w:eastAsiaTheme="minorEastAsia"/>
                <w:lang w:eastAsia="zh-CN"/>
              </w:rPr>
            </w:pPr>
            <w:r>
              <w:rPr>
                <w:rFonts w:eastAsiaTheme="minorEastAsia" w:hint="eastAsia"/>
                <w:lang w:eastAsia="zh-CN"/>
              </w:rPr>
              <w:t>[</w:t>
            </w:r>
            <w:r>
              <w:rPr>
                <w:rFonts w:eastAsiaTheme="minorEastAsia"/>
                <w:lang w:eastAsia="zh-CN"/>
              </w:rPr>
              <w:t>Rapp] Add the R1 reference</w:t>
            </w:r>
          </w:p>
        </w:tc>
      </w:tr>
      <w:tr w:rsidR="00FA470E" w14:paraId="6FC6ABC7" w14:textId="77777777">
        <w:tc>
          <w:tcPr>
            <w:tcW w:w="1030" w:type="dxa"/>
          </w:tcPr>
          <w:p w14:paraId="3C929F42" w14:textId="77777777" w:rsidR="00FA470E" w:rsidRDefault="00336EE4">
            <w:pPr>
              <w:rPr>
                <w:rFonts w:eastAsia="Malgun Gothic"/>
              </w:rPr>
            </w:pPr>
            <w:r>
              <w:rPr>
                <w:rFonts w:eastAsia="Malgun Gothic" w:hint="eastAsia"/>
              </w:rPr>
              <w:t>L303</w:t>
            </w:r>
          </w:p>
        </w:tc>
        <w:tc>
          <w:tcPr>
            <w:tcW w:w="6063" w:type="dxa"/>
          </w:tcPr>
          <w:p w14:paraId="5FF48649" w14:textId="77777777" w:rsidR="00FA470E" w:rsidRDefault="00336EE4">
            <w:pPr>
              <w:rPr>
                <w:rFonts w:eastAsia="Malgun Gothic"/>
              </w:rPr>
            </w:pPr>
            <w:r>
              <w:rPr>
                <w:rFonts w:eastAsia="Malgun Gothic" w:hint="eastAsia"/>
              </w:rPr>
              <w:t>There is no agreement o</w:t>
            </w:r>
            <w:r>
              <w:rPr>
                <w:rFonts w:eastAsia="Malgun Gothic"/>
              </w:rPr>
              <w:t>n cg-SDT-TAT expiry at successful contention resolution. And we don’t agree that the timer expires in this case. Keeping the timer running does not cause any problem.</w:t>
            </w:r>
          </w:p>
          <w:p w14:paraId="42D07A28" w14:textId="77777777" w:rsidR="00FA470E" w:rsidRDefault="00FA470E">
            <w:pPr>
              <w:pStyle w:val="B4"/>
              <w:ind w:left="0" w:firstLine="0"/>
              <w:rPr>
                <w:rFonts w:eastAsiaTheme="minorEastAsia"/>
              </w:rPr>
            </w:pPr>
          </w:p>
        </w:tc>
        <w:tc>
          <w:tcPr>
            <w:tcW w:w="5782" w:type="dxa"/>
          </w:tcPr>
          <w:p w14:paraId="52EB2FFD" w14:textId="77777777" w:rsidR="00FA470E" w:rsidRDefault="00336EE4">
            <w:pPr>
              <w:pStyle w:val="B1"/>
              <w:ind w:left="0" w:firstLine="0"/>
              <w:rPr>
                <w:rFonts w:eastAsia="Malgun Gothic"/>
                <w:lang w:val="en-US" w:eastAsia="ko-KR"/>
              </w:rPr>
            </w:pPr>
            <w:r>
              <w:rPr>
                <w:rFonts w:eastAsia="Malgun Gothic" w:hint="eastAsia"/>
                <w:lang w:val="en-US" w:eastAsia="ko-KR"/>
              </w:rPr>
              <w:t xml:space="preserve">Remove </w:t>
            </w:r>
            <w:r>
              <w:rPr>
                <w:rFonts w:eastAsia="Malgun Gothic"/>
                <w:lang w:val="en-US" w:eastAsia="ko-KR"/>
              </w:rPr>
              <w:t xml:space="preserve">the </w:t>
            </w:r>
            <w:r>
              <w:rPr>
                <w:rFonts w:eastAsia="Malgun Gothic" w:hint="eastAsia"/>
                <w:lang w:val="en-US" w:eastAsia="ko-KR"/>
              </w:rPr>
              <w:t>following text.</w:t>
            </w:r>
          </w:p>
          <w:p w14:paraId="239CE67C" w14:textId="77777777" w:rsidR="00FA470E" w:rsidRDefault="00FA470E">
            <w:pPr>
              <w:pStyle w:val="B1"/>
              <w:ind w:left="0" w:firstLine="0"/>
              <w:rPr>
                <w:rFonts w:eastAsia="Malgun Gothic"/>
                <w:lang w:val="en-US" w:eastAsia="ko-KR"/>
              </w:rPr>
            </w:pPr>
          </w:p>
          <w:p w14:paraId="5542FA43"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RA-SDT with msg3/</w:t>
            </w:r>
            <w:proofErr w:type="spellStart"/>
            <w:r>
              <w:rPr>
                <w:lang w:val="en-US"/>
              </w:rPr>
              <w:t>msgA</w:t>
            </w:r>
            <w:proofErr w:type="spellEnd"/>
            <w:r>
              <w:rPr>
                <w:lang w:val="en-US"/>
              </w:rPr>
              <w:t xml:space="preserve"> including CCCH message as in clause 5.1:</w:t>
            </w:r>
          </w:p>
          <w:p w14:paraId="0587C6AB" w14:textId="77777777" w:rsidR="00FA470E" w:rsidRDefault="00336EE4">
            <w:pPr>
              <w:pStyle w:val="B4"/>
              <w:rPr>
                <w:lang w:val="en-US"/>
              </w:rPr>
            </w:pPr>
            <w:r>
              <w:rPr>
                <w:rFonts w:hint="eastAsia"/>
                <w:lang w:val="en-US"/>
              </w:rPr>
              <w:lastRenderedPageBreak/>
              <w:t>4</w:t>
            </w:r>
            <w:r>
              <w:rPr>
                <w:lang w:val="en-US"/>
              </w:rPr>
              <w:t>&gt;</w:t>
            </w:r>
            <w:r>
              <w:rPr>
                <w:lang w:val="en-US"/>
              </w:rPr>
              <w:tab/>
              <w:t xml:space="preserve">considered </w:t>
            </w:r>
            <w:r>
              <w:rPr>
                <w:i/>
                <w:lang w:val="en-US"/>
              </w:rPr>
              <w:t>cg-SDT-</w:t>
            </w:r>
            <w:proofErr w:type="spellStart"/>
            <w:r>
              <w:rPr>
                <w:i/>
                <w:lang w:val="en-US"/>
              </w:rPr>
              <w:t>TimeAlignmentTimer</w:t>
            </w:r>
            <w:proofErr w:type="spellEnd"/>
            <w:r>
              <w:rPr>
                <w:lang w:val="en-US"/>
              </w:rPr>
              <w:t xml:space="preserve"> as expired, if running.</w:t>
            </w:r>
          </w:p>
          <w:p w14:paraId="44DD37EE" w14:textId="77777777" w:rsidR="00FA470E" w:rsidRDefault="00FA470E">
            <w:pPr>
              <w:pStyle w:val="B1"/>
              <w:ind w:left="0" w:firstLine="0"/>
              <w:rPr>
                <w:rFonts w:eastAsia="Malgun Gothic"/>
                <w:lang w:val="en-US" w:eastAsia="ko-KR"/>
              </w:rPr>
            </w:pPr>
          </w:p>
        </w:tc>
        <w:tc>
          <w:tcPr>
            <w:tcW w:w="5270" w:type="dxa"/>
          </w:tcPr>
          <w:p w14:paraId="75B78CE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1DA6A71C" w14:textId="77777777" w:rsidR="00FA470E" w:rsidRDefault="00FA470E">
            <w:pPr>
              <w:rPr>
                <w:rFonts w:eastAsiaTheme="minorEastAsia"/>
                <w:lang w:eastAsia="zh-CN"/>
              </w:rPr>
            </w:pPr>
          </w:p>
          <w:p w14:paraId="1D65A16F" w14:textId="77777777" w:rsidR="00FA470E" w:rsidRDefault="00336EE4">
            <w:pPr>
              <w:rPr>
                <w:rFonts w:eastAsiaTheme="minorEastAsia"/>
                <w:lang w:eastAsia="zh-CN"/>
              </w:rPr>
            </w:pPr>
            <w:r>
              <w:rPr>
                <w:noProof/>
              </w:rPr>
              <w:lastRenderedPageBreak/>
              <w:drawing>
                <wp:inline distT="0" distB="0" distL="0" distR="0" wp14:anchorId="6B4C5B27" wp14:editId="6B51E3B2">
                  <wp:extent cx="5562600" cy="1388742"/>
                  <wp:effectExtent l="0" t="0" r="0" b="254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5EEEE502" w14:textId="77777777" w:rsidR="00FA470E" w:rsidRDefault="00FA470E">
            <w:pPr>
              <w:rPr>
                <w:rFonts w:eastAsiaTheme="minorEastAsia"/>
                <w:lang w:eastAsia="zh-CN"/>
              </w:rPr>
            </w:pPr>
          </w:p>
          <w:p w14:paraId="0DD454B9" w14:textId="77777777" w:rsidR="00FA470E" w:rsidRDefault="00336EE4">
            <w:pPr>
              <w:rPr>
                <w:rFonts w:eastAsiaTheme="minorEastAsia"/>
                <w:color w:val="FF0000"/>
                <w:lang w:eastAsia="zh-CN"/>
              </w:rPr>
            </w:pPr>
            <w:r>
              <w:rPr>
                <w:rFonts w:eastAsiaTheme="minorEastAsia"/>
                <w:color w:val="FF0000"/>
                <w:lang w:eastAsia="zh-CN"/>
              </w:rPr>
              <w:t>No change is made</w:t>
            </w:r>
          </w:p>
          <w:p w14:paraId="25C2EC44" w14:textId="77777777" w:rsidR="00FA470E" w:rsidRDefault="00FA470E">
            <w:pPr>
              <w:rPr>
                <w:rFonts w:eastAsiaTheme="minorEastAsia"/>
                <w:color w:val="FF0000"/>
                <w:lang w:eastAsia="zh-CN"/>
              </w:rPr>
            </w:pPr>
          </w:p>
          <w:p w14:paraId="41EEA2E0"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As majority companies see the need to restart the CG-SDT-TAT, we should follow the majority view unless there is critical problem.</w:t>
            </w:r>
          </w:p>
          <w:p w14:paraId="7AEB51B9" w14:textId="77777777" w:rsidR="00FA470E" w:rsidRDefault="00FA470E">
            <w:pPr>
              <w:rPr>
                <w:rFonts w:eastAsiaTheme="minorEastAsia"/>
                <w:color w:val="000000" w:themeColor="text1"/>
                <w:lang w:eastAsia="zh-CN"/>
              </w:rPr>
            </w:pPr>
          </w:p>
          <w:p w14:paraId="30AB2B0E"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 xml:space="preserve">Rapp] will be handled in the email discussion and the current editor’s NOTE already considers this. </w:t>
            </w:r>
          </w:p>
          <w:p w14:paraId="319F93E0" w14:textId="77777777" w:rsidR="00FA470E" w:rsidRDefault="00336EE4">
            <w:pPr>
              <w:pStyle w:val="EditorsNote"/>
              <w:rPr>
                <w:noProof/>
                <w:lang w:val="en-US"/>
              </w:rPr>
            </w:pPr>
            <w:r>
              <w:rPr>
                <w:rFonts w:hint="eastAsia"/>
                <w:noProof/>
                <w:lang w:val="en-US"/>
              </w:rPr>
              <w:t>E</w:t>
            </w:r>
            <w:r>
              <w:rPr>
                <w:noProof/>
                <w:lang w:val="en-US"/>
              </w:rPr>
              <w:t>ditor’s NOTE:</w:t>
            </w:r>
            <w:r>
              <w:rPr>
                <w:noProof/>
                <w:lang w:val="en-US"/>
              </w:rPr>
              <w:tab/>
              <w:t xml:space="preserve">Whether the UE consider </w:t>
            </w:r>
            <w:r>
              <w:rPr>
                <w:i/>
                <w:noProof/>
                <w:lang w:val="en-US"/>
              </w:rPr>
              <w:t>cg-SDT-TimeAlignmentTimer</w:t>
            </w:r>
            <w:r>
              <w:rPr>
                <w:noProof/>
                <w:lang w:val="en-US"/>
              </w:rPr>
              <w:t>as expired after the UE sends the acknowledgement of msg4/msgB</w:t>
            </w:r>
          </w:p>
          <w:p w14:paraId="51F8BF68" w14:textId="77777777" w:rsidR="00FA470E" w:rsidRDefault="00FA470E">
            <w:pPr>
              <w:rPr>
                <w:rFonts w:eastAsiaTheme="minorEastAsia"/>
                <w:color w:val="000000" w:themeColor="text1"/>
                <w:lang w:eastAsia="zh-CN"/>
              </w:rPr>
            </w:pPr>
          </w:p>
          <w:p w14:paraId="4ED3DA1D" w14:textId="77777777" w:rsidR="00FA470E" w:rsidRDefault="00FA470E">
            <w:pPr>
              <w:rPr>
                <w:rFonts w:eastAsiaTheme="minorEastAsia"/>
                <w:color w:val="000000" w:themeColor="text1"/>
                <w:lang w:eastAsia="zh-CN"/>
              </w:rPr>
            </w:pPr>
          </w:p>
          <w:p w14:paraId="30636281" w14:textId="77777777" w:rsidR="00FA470E" w:rsidRDefault="00FA470E">
            <w:pPr>
              <w:rPr>
                <w:rFonts w:eastAsiaTheme="minorEastAsia"/>
                <w:lang w:eastAsia="zh-CN"/>
              </w:rPr>
            </w:pPr>
          </w:p>
        </w:tc>
      </w:tr>
      <w:tr w:rsidR="00FA470E" w14:paraId="7C0F2F51" w14:textId="77777777">
        <w:tc>
          <w:tcPr>
            <w:tcW w:w="1030" w:type="dxa"/>
          </w:tcPr>
          <w:p w14:paraId="33B8E4FC" w14:textId="77777777" w:rsidR="00FA470E" w:rsidRDefault="00336EE4">
            <w:pPr>
              <w:rPr>
                <w:rFonts w:eastAsia="Malgun Gothic"/>
              </w:rPr>
            </w:pPr>
            <w:r>
              <w:rPr>
                <w:rFonts w:eastAsia="Malgun Gothic" w:hint="eastAsia"/>
              </w:rPr>
              <w:lastRenderedPageBreak/>
              <w:t>L304</w:t>
            </w:r>
          </w:p>
        </w:tc>
        <w:tc>
          <w:tcPr>
            <w:tcW w:w="6063" w:type="dxa"/>
          </w:tcPr>
          <w:p w14:paraId="57355C68" w14:textId="77777777" w:rsidR="00FA470E" w:rsidRDefault="00336EE4">
            <w:pPr>
              <w:rPr>
                <w:rFonts w:eastAsia="Malgun Gothic"/>
              </w:rPr>
            </w:pPr>
            <w:r>
              <w:rPr>
                <w:rFonts w:eastAsia="Malgun Gothic" w:hint="eastAsia"/>
              </w:rPr>
              <w:t xml:space="preserve">In the running CR, </w:t>
            </w:r>
            <w:r>
              <w:rPr>
                <w:rFonts w:eastAsia="Malgun Gothic"/>
              </w:rPr>
              <w:t>the UE restarts the cg-SDT-TAT only when the legacy TAT is not running. However, the cg-SDT-TAT is independent of legacy TAT, and the UE should restart the cg-SDT-TAT even if the legacy TAT is running.</w:t>
            </w:r>
          </w:p>
          <w:p w14:paraId="3526D8D9" w14:textId="77777777" w:rsidR="00FA470E" w:rsidRDefault="00FA470E">
            <w:pPr>
              <w:rPr>
                <w:rFonts w:eastAsia="Malgun Gothic"/>
              </w:rPr>
            </w:pPr>
          </w:p>
          <w:p w14:paraId="2E59D938" w14:textId="77777777" w:rsidR="00FA470E" w:rsidRDefault="00336EE4">
            <w:pPr>
              <w:pStyle w:val="B2"/>
              <w:rPr>
                <w:rFonts w:eastAsia="Malgun Gothic"/>
                <w:lang w:val="en-US"/>
              </w:rPr>
            </w:pPr>
            <w:r>
              <w:rPr>
                <w:lang w:val="en-US" w:eastAsia="ko-KR"/>
              </w:rPr>
              <w:t>2&gt;</w:t>
            </w:r>
            <w:r>
              <w:rPr>
                <w:lang w:val="en-US" w:eastAsia="ko-KR"/>
              </w:rPr>
              <w:tab/>
            </w:r>
            <w:r>
              <w:rPr>
                <w:lang w:val="en-US"/>
              </w:rPr>
              <w:t xml:space="preserve">else if the </w:t>
            </w:r>
            <w:proofErr w:type="spellStart"/>
            <w:r>
              <w:rPr>
                <w:i/>
                <w:lang w:val="en-US"/>
              </w:rPr>
              <w:t>timeAlignmentTimer</w:t>
            </w:r>
            <w:proofErr w:type="spellEnd"/>
            <w:r>
              <w:rPr>
                <w:lang w:val="en-US"/>
              </w:rPr>
              <w:t xml:space="preserve"> associated with this TAG is not running:</w:t>
            </w:r>
          </w:p>
          <w:p w14:paraId="47EF11C2" w14:textId="77777777" w:rsidR="00FA470E" w:rsidRDefault="00336EE4">
            <w:pPr>
              <w:pStyle w:val="B3"/>
              <w:rPr>
                <w:lang w:val="en-US"/>
              </w:rPr>
            </w:pPr>
            <w:r>
              <w:rPr>
                <w:rFonts w:hint="eastAsia"/>
                <w:lang w:val="en-US"/>
              </w:rPr>
              <w:lastRenderedPageBreak/>
              <w:t>3</w:t>
            </w:r>
            <w:r>
              <w:rPr>
                <w:lang w:val="en-US"/>
              </w:rPr>
              <w:t>&gt;</w:t>
            </w:r>
            <w:r>
              <w:rPr>
                <w:lang w:val="en-US"/>
              </w:rPr>
              <w:tab/>
              <w:t>when the Contention Resolution is considered successful for RACH procedure triggered during CG-SDT procedure:</w:t>
            </w:r>
          </w:p>
          <w:p w14:paraId="39892634" w14:textId="77777777" w:rsidR="00FA470E" w:rsidRDefault="00336EE4">
            <w:pPr>
              <w:pStyle w:val="B4"/>
              <w:rPr>
                <w:lang w:val="en-US"/>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D8B73DA" w14:textId="77777777" w:rsidR="00FA470E" w:rsidRDefault="00FA470E">
            <w:pPr>
              <w:rPr>
                <w:rFonts w:eastAsia="Malgun Gothic"/>
              </w:rPr>
            </w:pPr>
          </w:p>
          <w:p w14:paraId="49E85FAA" w14:textId="77777777" w:rsidR="00FA470E" w:rsidRDefault="00FA470E">
            <w:pPr>
              <w:rPr>
                <w:rFonts w:eastAsia="Malgun Gothic"/>
              </w:rPr>
            </w:pPr>
          </w:p>
        </w:tc>
        <w:tc>
          <w:tcPr>
            <w:tcW w:w="5782" w:type="dxa"/>
          </w:tcPr>
          <w:p w14:paraId="72AAE50E" w14:textId="77777777" w:rsidR="00FA470E" w:rsidRDefault="00336EE4">
            <w:pPr>
              <w:pStyle w:val="B1"/>
              <w:ind w:left="0" w:firstLine="0"/>
              <w:rPr>
                <w:rFonts w:eastAsia="Malgun Gothic"/>
                <w:lang w:val="en-US" w:eastAsia="ko-KR"/>
              </w:rPr>
            </w:pPr>
            <w:r>
              <w:rPr>
                <w:rFonts w:eastAsia="Malgun Gothic"/>
                <w:lang w:val="en-US" w:eastAsia="ko-KR"/>
              </w:rPr>
              <w:lastRenderedPageBreak/>
              <w:t>Make the following behavior independent from the legacy TAT running/not running.</w:t>
            </w:r>
          </w:p>
          <w:p w14:paraId="2122444C" w14:textId="77777777" w:rsidR="00FA470E" w:rsidRDefault="00FA470E">
            <w:pPr>
              <w:pStyle w:val="B1"/>
              <w:ind w:left="0" w:firstLine="0"/>
              <w:rPr>
                <w:rFonts w:eastAsia="Malgun Gothic"/>
                <w:lang w:val="en-US" w:eastAsia="ko-KR"/>
              </w:rPr>
            </w:pPr>
          </w:p>
          <w:p w14:paraId="3AA2D4FA"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13D14B99" w14:textId="77777777" w:rsidR="00FA470E" w:rsidRDefault="00336EE4">
            <w:pPr>
              <w:pStyle w:val="B4"/>
              <w:rPr>
                <w:lang w:val="en-US"/>
              </w:rPr>
            </w:pPr>
            <w:r>
              <w:rPr>
                <w:rFonts w:hint="eastAsia"/>
                <w:lang w:val="en-US"/>
              </w:rPr>
              <w:lastRenderedPageBreak/>
              <w:t>4</w:t>
            </w:r>
            <w:r>
              <w:rPr>
                <w:lang w:val="en-US"/>
              </w:rPr>
              <w:t>&gt;</w:t>
            </w:r>
            <w:r>
              <w:rPr>
                <w:lang w:val="en-US"/>
              </w:rPr>
              <w:tab/>
              <w:t xml:space="preserve">restarts the </w:t>
            </w:r>
            <w:r>
              <w:rPr>
                <w:i/>
                <w:lang w:val="en-US"/>
              </w:rPr>
              <w:t>cg-SDT-</w:t>
            </w:r>
            <w:proofErr w:type="spellStart"/>
            <w:r>
              <w:rPr>
                <w:i/>
                <w:lang w:val="en-US"/>
              </w:rPr>
              <w:t>TimeAlignmentTimer</w:t>
            </w:r>
            <w:proofErr w:type="spellEnd"/>
            <w:r>
              <w:rPr>
                <w:lang w:val="en-US"/>
              </w:rPr>
              <w:t>.</w:t>
            </w:r>
          </w:p>
          <w:p w14:paraId="5F4DD8B7" w14:textId="77777777" w:rsidR="00FA470E" w:rsidRDefault="00FA470E">
            <w:pPr>
              <w:pStyle w:val="B1"/>
              <w:ind w:left="0" w:firstLine="0"/>
              <w:rPr>
                <w:rFonts w:eastAsia="Malgun Gothic"/>
                <w:lang w:val="en-US" w:eastAsia="ko-KR"/>
              </w:rPr>
            </w:pPr>
          </w:p>
        </w:tc>
        <w:tc>
          <w:tcPr>
            <w:tcW w:w="5270" w:type="dxa"/>
          </w:tcPr>
          <w:p w14:paraId="487FBDCB"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Rapp]The following has been agreed that it is up to the rapporteur to decide</w:t>
            </w:r>
          </w:p>
          <w:p w14:paraId="67A1025D" w14:textId="77777777" w:rsidR="00FA470E" w:rsidRDefault="00FA470E">
            <w:pPr>
              <w:rPr>
                <w:rFonts w:eastAsiaTheme="minorEastAsia"/>
                <w:lang w:eastAsia="zh-CN"/>
              </w:rPr>
            </w:pPr>
          </w:p>
          <w:p w14:paraId="26E4A006" w14:textId="77777777" w:rsidR="00FA470E" w:rsidRDefault="00336EE4">
            <w:pPr>
              <w:rPr>
                <w:rFonts w:eastAsiaTheme="minorEastAsia"/>
                <w:lang w:eastAsia="zh-CN"/>
              </w:rPr>
            </w:pPr>
            <w:r>
              <w:rPr>
                <w:noProof/>
              </w:rPr>
              <w:drawing>
                <wp:inline distT="0" distB="0" distL="0" distR="0" wp14:anchorId="3F991FAC" wp14:editId="7060D4A3">
                  <wp:extent cx="5562600" cy="1388742"/>
                  <wp:effectExtent l="0" t="0" r="0" b="25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604513" cy="1399206"/>
                          </a:xfrm>
                          <a:prstGeom prst="rect">
                            <a:avLst/>
                          </a:prstGeom>
                        </pic:spPr>
                      </pic:pic>
                    </a:graphicData>
                  </a:graphic>
                </wp:inline>
              </w:drawing>
            </w:r>
          </w:p>
          <w:p w14:paraId="2BDBD1C9" w14:textId="77777777" w:rsidR="00FA470E" w:rsidRDefault="00FA470E">
            <w:pPr>
              <w:rPr>
                <w:rFonts w:eastAsiaTheme="minorEastAsia"/>
                <w:lang w:eastAsia="zh-CN"/>
              </w:rPr>
            </w:pPr>
          </w:p>
          <w:p w14:paraId="2B0BCA10" w14:textId="77777777" w:rsidR="00FA470E" w:rsidRDefault="00336EE4">
            <w:pPr>
              <w:rPr>
                <w:rFonts w:eastAsiaTheme="minorEastAsia"/>
                <w:color w:val="FF0000"/>
                <w:lang w:eastAsia="zh-CN"/>
              </w:rPr>
            </w:pPr>
            <w:r>
              <w:rPr>
                <w:rFonts w:eastAsiaTheme="minorEastAsia"/>
                <w:color w:val="FF0000"/>
                <w:lang w:eastAsia="zh-CN"/>
              </w:rPr>
              <w:t>No change is made</w:t>
            </w:r>
          </w:p>
          <w:p w14:paraId="7E538A92" w14:textId="77777777" w:rsidR="00FA470E" w:rsidRDefault="00FA470E">
            <w:pPr>
              <w:rPr>
                <w:rFonts w:eastAsiaTheme="minorEastAsia"/>
                <w:color w:val="FF0000"/>
                <w:lang w:eastAsia="zh-CN"/>
              </w:rPr>
            </w:pPr>
          </w:p>
          <w:p w14:paraId="65F7FD2C" w14:textId="77777777" w:rsidR="00FA470E" w:rsidRDefault="00336EE4">
            <w:pPr>
              <w:rPr>
                <w:rFonts w:eastAsiaTheme="minorEastAsia"/>
                <w:color w:val="000000" w:themeColor="text1"/>
                <w:lang w:eastAsia="zh-CN"/>
              </w:rPr>
            </w:pPr>
            <w:r>
              <w:rPr>
                <w:rFonts w:eastAsiaTheme="minorEastAsia"/>
                <w:color w:val="000000" w:themeColor="text1"/>
                <w:lang w:eastAsia="zh-CN"/>
              </w:rPr>
              <w:t>[LGE] What can be left for MAC rapporteur is how to capture the agreement, not the MAC behavior. Moreover, there is no agreement that the UE restarts the cg-SDT-TAT only when the legacy TAT is running. Our understanding is that the cg-SDT-TAT is independent from the legacy TAT, and the cg-SDT-TAT should be restarted regardless of whether the legacy TAT is running.</w:t>
            </w:r>
          </w:p>
          <w:p w14:paraId="75B85DD1" w14:textId="77777777" w:rsidR="00FA470E" w:rsidRDefault="00FA470E">
            <w:pPr>
              <w:rPr>
                <w:rFonts w:eastAsiaTheme="minorEastAsia"/>
                <w:color w:val="000000" w:themeColor="text1"/>
                <w:lang w:eastAsia="zh-CN"/>
              </w:rPr>
            </w:pPr>
          </w:p>
          <w:p w14:paraId="3CF41D27" w14:textId="77777777" w:rsidR="00FA470E" w:rsidRDefault="00FA470E">
            <w:pPr>
              <w:rPr>
                <w:rFonts w:eastAsiaTheme="minorEastAsia"/>
                <w:lang w:eastAsia="zh-CN"/>
              </w:rPr>
            </w:pPr>
          </w:p>
        </w:tc>
      </w:tr>
      <w:tr w:rsidR="00FA470E" w14:paraId="578C582F" w14:textId="77777777">
        <w:tc>
          <w:tcPr>
            <w:tcW w:w="1030" w:type="dxa"/>
          </w:tcPr>
          <w:p w14:paraId="6D972192" w14:textId="77777777" w:rsidR="00FA470E" w:rsidRDefault="00336EE4">
            <w:pPr>
              <w:rPr>
                <w:rFonts w:eastAsia="Malgun Gothic"/>
              </w:rPr>
            </w:pPr>
            <w:r>
              <w:rPr>
                <w:rFonts w:eastAsia="Malgun Gothic" w:hint="eastAsia"/>
              </w:rPr>
              <w:lastRenderedPageBreak/>
              <w:t>L305</w:t>
            </w:r>
          </w:p>
        </w:tc>
        <w:tc>
          <w:tcPr>
            <w:tcW w:w="6063" w:type="dxa"/>
          </w:tcPr>
          <w:p w14:paraId="59EFD4A6" w14:textId="77777777" w:rsidR="00FA470E" w:rsidRDefault="00336EE4">
            <w:pPr>
              <w:rPr>
                <w:rFonts w:eastAsia="Malgun Gothic"/>
              </w:rPr>
            </w:pPr>
            <w:r>
              <w:rPr>
                <w:rFonts w:eastAsia="Malgun Gothic" w:hint="eastAsia"/>
              </w:rPr>
              <w:t>We don</w:t>
            </w:r>
            <w:r>
              <w:rPr>
                <w:rFonts w:eastAsia="Malgun Gothic"/>
              </w:rPr>
              <w:t>’t agree that the received TAC is ignored when the legacy TAT is not running. The UE should restart the cg-SDT-TAT at successful contention resolution.</w:t>
            </w:r>
          </w:p>
          <w:p w14:paraId="60BDD2D2" w14:textId="77777777" w:rsidR="00FA470E" w:rsidRDefault="00FA470E">
            <w:pPr>
              <w:rPr>
                <w:rFonts w:eastAsia="Malgun Gothic"/>
              </w:rPr>
            </w:pPr>
          </w:p>
          <w:p w14:paraId="6D4DBF6B" w14:textId="77777777" w:rsidR="00FA470E" w:rsidRDefault="00336EE4">
            <w:pPr>
              <w:pStyle w:val="B2"/>
              <w:rPr>
                <w:lang w:val="en-US"/>
              </w:rPr>
            </w:pPr>
            <w:r>
              <w:rPr>
                <w:lang w:val="en-US" w:eastAsia="ko-KR"/>
              </w:rPr>
              <w:t>2&gt;</w:t>
            </w:r>
            <w:r>
              <w:rPr>
                <w:lang w:val="en-US"/>
              </w:rPr>
              <w:tab/>
              <w:t>else:</w:t>
            </w:r>
          </w:p>
          <w:p w14:paraId="5AB552BF"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7934525C" w14:textId="77777777" w:rsidR="00FA470E" w:rsidRDefault="00FA470E">
            <w:pPr>
              <w:rPr>
                <w:rFonts w:eastAsia="Malgun Gothic"/>
              </w:rPr>
            </w:pPr>
          </w:p>
        </w:tc>
        <w:tc>
          <w:tcPr>
            <w:tcW w:w="5782" w:type="dxa"/>
          </w:tcPr>
          <w:p w14:paraId="67487F9E" w14:textId="77777777" w:rsidR="00FA470E" w:rsidRDefault="00336EE4">
            <w:pPr>
              <w:pStyle w:val="B1"/>
              <w:ind w:left="0" w:firstLine="0"/>
              <w:rPr>
                <w:rFonts w:eastAsia="Malgun Gothic"/>
                <w:lang w:val="en-US" w:eastAsia="ko-KR"/>
              </w:rPr>
            </w:pPr>
            <w:r>
              <w:rPr>
                <w:rFonts w:eastAsia="Malgun Gothic"/>
                <w:lang w:val="en-US" w:eastAsia="ko-KR"/>
              </w:rPr>
              <w:t>Make the following behavior independent from the legacy TAT running/not running.</w:t>
            </w:r>
          </w:p>
          <w:p w14:paraId="6354B553" w14:textId="77777777" w:rsidR="00FA470E" w:rsidRDefault="00FA470E">
            <w:pPr>
              <w:pStyle w:val="B1"/>
              <w:ind w:left="0" w:firstLine="0"/>
              <w:rPr>
                <w:rFonts w:eastAsia="Malgun Gothic"/>
                <w:lang w:val="en-US" w:eastAsia="ko-KR"/>
              </w:rPr>
            </w:pPr>
          </w:p>
          <w:p w14:paraId="43BD24B1" w14:textId="77777777" w:rsidR="00FA470E" w:rsidRDefault="00336EE4">
            <w:pPr>
              <w:pStyle w:val="B3"/>
              <w:rPr>
                <w:lang w:val="en-US"/>
              </w:rPr>
            </w:pPr>
            <w:r>
              <w:rPr>
                <w:rFonts w:hint="eastAsia"/>
                <w:lang w:val="en-US"/>
              </w:rPr>
              <w:t>3</w:t>
            </w:r>
            <w:r>
              <w:rPr>
                <w:lang w:val="en-US"/>
              </w:rPr>
              <w:t>&gt;</w:t>
            </w:r>
            <w:r>
              <w:rPr>
                <w:lang w:val="en-US"/>
              </w:rPr>
              <w:tab/>
              <w:t>when the Contention Resolution is considered successful for RACH procedure triggered during CG-SDT procedure:</w:t>
            </w:r>
          </w:p>
          <w:p w14:paraId="4A357796" w14:textId="77777777" w:rsidR="00FA470E" w:rsidRDefault="00336EE4">
            <w:pPr>
              <w:pStyle w:val="B4"/>
              <w:rPr>
                <w:rFonts w:eastAsia="Malgun Gothic"/>
                <w:lang w:val="en-US" w:eastAsia="ko-KR"/>
              </w:rPr>
            </w:pPr>
            <w:r>
              <w:rPr>
                <w:rFonts w:hint="eastAsia"/>
                <w:lang w:val="en-US"/>
              </w:rPr>
              <w:t>4</w:t>
            </w:r>
            <w:r>
              <w:rPr>
                <w:lang w:val="en-US"/>
              </w:rPr>
              <w:t>&gt;</w:t>
            </w:r>
            <w:r>
              <w:rPr>
                <w:lang w:val="en-US"/>
              </w:rPr>
              <w:tab/>
              <w:t xml:space="preserve">restarts the </w:t>
            </w:r>
            <w:r>
              <w:rPr>
                <w:i/>
                <w:lang w:val="en-US"/>
              </w:rPr>
              <w:t>cg-SDT-</w:t>
            </w:r>
            <w:proofErr w:type="spellStart"/>
            <w:r>
              <w:rPr>
                <w:i/>
                <w:lang w:val="en-US"/>
              </w:rPr>
              <w:t>TimeAlignmentTimer</w:t>
            </w:r>
            <w:proofErr w:type="spellEnd"/>
          </w:p>
        </w:tc>
        <w:tc>
          <w:tcPr>
            <w:tcW w:w="5270" w:type="dxa"/>
          </w:tcPr>
          <w:p w14:paraId="003994CE"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3C0E581C" w14:textId="77777777" w:rsidR="00FA470E" w:rsidRDefault="00336EE4">
            <w:pPr>
              <w:rPr>
                <w:rFonts w:eastAsiaTheme="minorEastAsia"/>
                <w:lang w:eastAsia="zh-CN"/>
              </w:rPr>
            </w:pPr>
            <w:r>
              <w:rPr>
                <w:rFonts w:eastAsiaTheme="minorEastAsia" w:hint="eastAsia"/>
                <w:lang w:eastAsia="zh-CN"/>
              </w:rPr>
              <w:t>The</w:t>
            </w:r>
            <w:r>
              <w:rPr>
                <w:rFonts w:eastAsiaTheme="minorEastAsia"/>
                <w:lang w:eastAsia="zh-CN"/>
              </w:rPr>
              <w:t xml:space="preserve"> following procedure is not affected by the change made above for CG-SDT and this is legacy spec. </w:t>
            </w:r>
          </w:p>
          <w:p w14:paraId="0D5709A3" w14:textId="77777777" w:rsidR="00FA470E" w:rsidRDefault="00FA470E">
            <w:pPr>
              <w:rPr>
                <w:rFonts w:eastAsiaTheme="minorEastAsia"/>
                <w:lang w:eastAsia="zh-CN"/>
              </w:rPr>
            </w:pPr>
          </w:p>
          <w:p w14:paraId="5F195D72" w14:textId="77777777" w:rsidR="00FA470E" w:rsidRDefault="00336EE4">
            <w:pPr>
              <w:pStyle w:val="B2"/>
              <w:rPr>
                <w:lang w:val="en-US"/>
              </w:rPr>
            </w:pPr>
            <w:r>
              <w:rPr>
                <w:lang w:val="en-US" w:eastAsia="ko-KR"/>
              </w:rPr>
              <w:t>2&gt;</w:t>
            </w:r>
            <w:r>
              <w:rPr>
                <w:lang w:val="en-US"/>
              </w:rPr>
              <w:tab/>
              <w:t>else:</w:t>
            </w:r>
          </w:p>
          <w:p w14:paraId="6B22D732" w14:textId="77777777" w:rsidR="00FA470E" w:rsidRDefault="00336EE4">
            <w:pPr>
              <w:pStyle w:val="B3"/>
              <w:rPr>
                <w:lang w:val="en-US" w:eastAsia="ko-KR"/>
              </w:rPr>
            </w:pPr>
            <w:r>
              <w:rPr>
                <w:lang w:val="en-US" w:eastAsia="ko-KR"/>
              </w:rPr>
              <w:t>3&gt;</w:t>
            </w:r>
            <w:r>
              <w:rPr>
                <w:lang w:val="en-US"/>
              </w:rPr>
              <w:tab/>
              <w:t>ignore the received Timing Advance Command</w:t>
            </w:r>
            <w:r>
              <w:rPr>
                <w:lang w:val="en-US" w:eastAsia="ko-KR"/>
              </w:rPr>
              <w:t>.</w:t>
            </w:r>
          </w:p>
          <w:p w14:paraId="32A691E0" w14:textId="77777777" w:rsidR="00FA470E" w:rsidRDefault="00FA470E">
            <w:pPr>
              <w:rPr>
                <w:rFonts w:eastAsiaTheme="minorEastAsia"/>
                <w:lang w:eastAsia="zh-CN"/>
              </w:rPr>
            </w:pPr>
          </w:p>
          <w:p w14:paraId="3B3709D4" w14:textId="77777777" w:rsidR="00FA470E" w:rsidRDefault="00336EE4">
            <w:pPr>
              <w:rPr>
                <w:rFonts w:eastAsiaTheme="minorEastAsia"/>
                <w:color w:val="FF0000"/>
                <w:lang w:eastAsia="zh-CN"/>
              </w:rPr>
            </w:pPr>
            <w:r>
              <w:rPr>
                <w:rFonts w:eastAsiaTheme="minorEastAsia"/>
                <w:color w:val="FF0000"/>
                <w:lang w:eastAsia="zh-CN"/>
              </w:rPr>
              <w:t>No change is made</w:t>
            </w:r>
          </w:p>
          <w:p w14:paraId="4980E07C" w14:textId="77777777" w:rsidR="00FA470E" w:rsidRDefault="00FA470E">
            <w:pPr>
              <w:rPr>
                <w:rFonts w:eastAsiaTheme="minorEastAsia"/>
                <w:color w:val="FF0000"/>
                <w:lang w:eastAsia="zh-CN"/>
              </w:rPr>
            </w:pPr>
          </w:p>
          <w:p w14:paraId="7030C00C" w14:textId="77777777" w:rsidR="00FA470E" w:rsidRDefault="00336EE4">
            <w:pPr>
              <w:rPr>
                <w:rFonts w:eastAsiaTheme="minorEastAsia"/>
                <w:color w:val="000000" w:themeColor="text1"/>
                <w:lang w:eastAsia="zh-CN"/>
              </w:rPr>
            </w:pPr>
            <w:r>
              <w:rPr>
                <w:rFonts w:eastAsiaTheme="minorEastAsia"/>
                <w:color w:val="000000" w:themeColor="text1"/>
                <w:lang w:eastAsia="zh-CN"/>
              </w:rPr>
              <w:t>[LGE] Similar to L304, the cg-SDT-TAT should be restarted regardless of whether the legacy TAT is running. You wrote the restart behavior in the loop of “when the legacy TAT is not running”. It means that the restart of cg-SDT-TAT is not performed when the legacy TAT is running. There is no agreement on this, and we don’t agree with this behavior.</w:t>
            </w:r>
          </w:p>
          <w:p w14:paraId="194485BF" w14:textId="77777777" w:rsidR="00FA470E" w:rsidRDefault="00FA470E">
            <w:pPr>
              <w:rPr>
                <w:rFonts w:eastAsiaTheme="minorEastAsia"/>
                <w:color w:val="000000" w:themeColor="text1"/>
                <w:lang w:eastAsia="zh-CN"/>
              </w:rPr>
            </w:pPr>
          </w:p>
          <w:p w14:paraId="74CBADC0"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w:t>
            </w:r>
            <w:r>
              <w:rPr>
                <w:rFonts w:eastAsiaTheme="minorEastAsia" w:hint="eastAsia"/>
                <w:color w:val="000000" w:themeColor="text1"/>
                <w:lang w:eastAsia="zh-CN"/>
              </w:rPr>
              <w:t xml:space="preserve">] </w:t>
            </w:r>
            <w:r>
              <w:rPr>
                <w:rFonts w:eastAsiaTheme="minorEastAsia"/>
                <w:color w:val="000000" w:themeColor="text1"/>
                <w:lang w:eastAsia="zh-CN"/>
              </w:rPr>
              <w:t xml:space="preserve">The condition “if the </w:t>
            </w:r>
            <w:proofErr w:type="spellStart"/>
            <w:r>
              <w:rPr>
                <w:rFonts w:eastAsiaTheme="minorEastAsia"/>
                <w:color w:val="000000" w:themeColor="text1"/>
                <w:lang w:eastAsia="zh-CN"/>
              </w:rPr>
              <w:t>timerAlignmentTimer</w:t>
            </w:r>
            <w:proofErr w:type="spellEnd"/>
            <w:r>
              <w:rPr>
                <w:rFonts w:eastAsiaTheme="minorEastAsia"/>
                <w:color w:val="000000" w:themeColor="text1"/>
                <w:lang w:eastAsia="zh-CN"/>
              </w:rPr>
              <w:t xml:space="preserve"> is not running” is for when the UE receives RAR, not the time when the UE performs contention resolution. Can you clarify under which scenario for CG-SDT, the legacy TAT is running at the time of RAR reception?</w:t>
            </w:r>
          </w:p>
          <w:p w14:paraId="44D595E3" w14:textId="77777777" w:rsidR="00FA470E" w:rsidRDefault="00FA470E">
            <w:pPr>
              <w:rPr>
                <w:rFonts w:eastAsiaTheme="minorEastAsia"/>
                <w:color w:val="000000" w:themeColor="text1"/>
                <w:lang w:eastAsia="zh-CN"/>
              </w:rPr>
            </w:pPr>
          </w:p>
          <w:p w14:paraId="50E3F81C" w14:textId="77777777" w:rsidR="00FA470E" w:rsidRDefault="00336EE4">
            <w:pPr>
              <w:rPr>
                <w:rFonts w:eastAsiaTheme="minorEastAsia"/>
                <w:color w:val="000000" w:themeColor="text1"/>
                <w:lang w:eastAsia="zh-CN"/>
              </w:rPr>
            </w:pPr>
            <w:r>
              <w:rPr>
                <w:rFonts w:eastAsiaTheme="minorEastAsia"/>
                <w:color w:val="000000" w:themeColor="text1"/>
                <w:lang w:eastAsia="zh-CN"/>
              </w:rPr>
              <w:t>For CG-SDT, legacy TAT is only running when legacy RACH is triggered.</w:t>
            </w:r>
          </w:p>
          <w:p w14:paraId="54B2316C" w14:textId="77777777" w:rsidR="00FA470E" w:rsidRDefault="00FA470E">
            <w:pPr>
              <w:rPr>
                <w:rFonts w:eastAsiaTheme="minorEastAsia"/>
                <w:color w:val="000000" w:themeColor="text1"/>
                <w:lang w:eastAsia="zh-CN"/>
              </w:rPr>
            </w:pPr>
          </w:p>
          <w:p w14:paraId="531EE19D" w14:textId="77777777" w:rsidR="00FA470E" w:rsidRDefault="00336EE4">
            <w:pPr>
              <w:rPr>
                <w:rFonts w:eastAsia="Malgun Gothic"/>
              </w:rPr>
            </w:pPr>
            <w:r>
              <w:rPr>
                <w:rFonts w:eastAsia="Malgun Gothic" w:hint="eastAsia"/>
              </w:rPr>
              <w:lastRenderedPageBreak/>
              <w:t xml:space="preserve">[LGE] Legacy RACH can be triggered during CG-SDT procedure due to absence of </w:t>
            </w:r>
            <w:r>
              <w:rPr>
                <w:rFonts w:eastAsia="Malgun Gothic"/>
              </w:rPr>
              <w:t>CG-SDT resource. Then, the legacy TAT can be started. After the legacy RACH is completed, the UE can continue the CG-SDT procedure, and if another legacy RACH is triggered due to absence of CG-SDT resource, the UE can receive RAR while the legacy TAT is running.</w:t>
            </w:r>
          </w:p>
          <w:p w14:paraId="62C214A8" w14:textId="77777777" w:rsidR="00FA470E" w:rsidRDefault="00336EE4">
            <w:pPr>
              <w:rPr>
                <w:rFonts w:eastAsia="Malgun Gothic"/>
              </w:rPr>
            </w:pPr>
            <w:r>
              <w:rPr>
                <w:rFonts w:eastAsia="Malgun Gothic"/>
              </w:rPr>
              <w:t>Another example is that the UE triggers CG-SDT procedure, and received TAC MAC CE during the CG-SDT procedure. Then, the UE starts the legacy TAT and restarts the CG-TAT. During the CG-SDT procedure, l</w:t>
            </w:r>
            <w:r>
              <w:rPr>
                <w:rFonts w:eastAsia="Malgun Gothic" w:hint="eastAsia"/>
              </w:rPr>
              <w:t xml:space="preserve">egacy RACH can be triggered due to absence of </w:t>
            </w:r>
            <w:r>
              <w:rPr>
                <w:rFonts w:eastAsia="Malgun Gothic"/>
              </w:rPr>
              <w:t>CG-SDT resource. Then, the UE can receive RAR while the legacy TAT is running.</w:t>
            </w:r>
          </w:p>
          <w:p w14:paraId="4A9F5BF4" w14:textId="77777777" w:rsidR="000F6B47" w:rsidRDefault="000F6B47">
            <w:pPr>
              <w:rPr>
                <w:rFonts w:eastAsia="Malgun Gothic"/>
              </w:rPr>
            </w:pPr>
          </w:p>
          <w:p w14:paraId="5E978132" w14:textId="77777777" w:rsidR="000F6B47" w:rsidRPr="000F6B47" w:rsidRDefault="000F6B47">
            <w:pPr>
              <w:rPr>
                <w:rFonts w:eastAsiaTheme="minorEastAsia"/>
                <w:lang w:eastAsia="zh-CN"/>
              </w:rPr>
            </w:pPr>
            <w:r>
              <w:rPr>
                <w:rFonts w:eastAsiaTheme="minorEastAsia" w:hint="eastAsia"/>
                <w:lang w:eastAsia="zh-CN"/>
              </w:rPr>
              <w:t>[</w:t>
            </w:r>
            <w:r>
              <w:rPr>
                <w:rFonts w:eastAsiaTheme="minorEastAsia"/>
                <w:lang w:eastAsia="zh-CN"/>
              </w:rPr>
              <w:t>Rapp] corrected for the case when TAC MAC CE is received during CG-SDT and prohibit the start/restart of legacy TAT</w:t>
            </w:r>
          </w:p>
          <w:p w14:paraId="75444808" w14:textId="77777777" w:rsidR="00FA470E" w:rsidRDefault="00FA470E">
            <w:pPr>
              <w:rPr>
                <w:rFonts w:eastAsiaTheme="minorEastAsia"/>
                <w:lang w:eastAsia="zh-CN"/>
              </w:rPr>
            </w:pPr>
          </w:p>
        </w:tc>
      </w:tr>
      <w:tr w:rsidR="00FA470E" w14:paraId="2F56623D" w14:textId="77777777">
        <w:tc>
          <w:tcPr>
            <w:tcW w:w="1030" w:type="dxa"/>
          </w:tcPr>
          <w:p w14:paraId="3E1FF7E3" w14:textId="77777777" w:rsidR="00FA470E" w:rsidRDefault="00336EE4">
            <w:pPr>
              <w:rPr>
                <w:rFonts w:eastAsiaTheme="minorEastAsia"/>
                <w:lang w:eastAsia="zh-CN"/>
              </w:rPr>
            </w:pPr>
            <w:r>
              <w:rPr>
                <w:rFonts w:eastAsiaTheme="minorEastAsia" w:hint="eastAsia"/>
                <w:lang w:eastAsia="zh-CN"/>
              </w:rPr>
              <w:lastRenderedPageBreak/>
              <w:t>C301</w:t>
            </w:r>
          </w:p>
        </w:tc>
        <w:tc>
          <w:tcPr>
            <w:tcW w:w="6063" w:type="dxa"/>
          </w:tcPr>
          <w:p w14:paraId="6B75A01F" w14:textId="77777777" w:rsidR="00FA470E" w:rsidRDefault="00336EE4">
            <w:pPr>
              <w:rPr>
                <w:rFonts w:eastAsiaTheme="minorEastAsia"/>
                <w:lang w:eastAsia="zh-CN"/>
              </w:rPr>
            </w:pPr>
            <w:r>
              <w:rPr>
                <w:rFonts w:eastAsiaTheme="minorEastAsia" w:hint="eastAsia"/>
                <w:lang w:eastAsia="zh-CN"/>
              </w:rPr>
              <w:t>We think it should be capital for the first letter in the following descriptions:</w:t>
            </w:r>
          </w:p>
          <w:p w14:paraId="1A8CAB3E" w14:textId="77777777" w:rsidR="00FA470E" w:rsidRDefault="00336EE4">
            <w:pPr>
              <w:rPr>
                <w:rFonts w:eastAsiaTheme="minorEastAsia"/>
                <w:lang w:eastAsia="zh-CN"/>
              </w:rPr>
            </w:pPr>
            <w:proofErr w:type="spellStart"/>
            <w:r>
              <w:rPr>
                <w:rFonts w:eastAsiaTheme="minorEastAsia" w:hint="eastAsia"/>
                <w:lang w:eastAsia="zh-CN"/>
              </w:rPr>
              <w:t>msgA</w:t>
            </w:r>
            <w:proofErr w:type="spellEnd"/>
            <w:r>
              <w:rPr>
                <w:rFonts w:eastAsiaTheme="minorEastAsia" w:hint="eastAsia"/>
                <w:lang w:eastAsia="zh-CN"/>
              </w:rPr>
              <w:t>/msg3/msg4/</w:t>
            </w:r>
            <w:proofErr w:type="spellStart"/>
            <w:r>
              <w:rPr>
                <w:rFonts w:eastAsiaTheme="minorEastAsia" w:hint="eastAsia"/>
                <w:lang w:eastAsia="zh-CN"/>
              </w:rPr>
              <w:t>msgB</w:t>
            </w:r>
            <w:proofErr w:type="spellEnd"/>
            <w:r>
              <w:rPr>
                <w:rFonts w:eastAsiaTheme="minorEastAsia" w:hint="eastAsia"/>
                <w:lang w:eastAsia="zh-CN"/>
              </w:rPr>
              <w:t>.</w:t>
            </w:r>
          </w:p>
        </w:tc>
        <w:tc>
          <w:tcPr>
            <w:tcW w:w="5782" w:type="dxa"/>
          </w:tcPr>
          <w:p w14:paraId="2192253E" w14:textId="77777777" w:rsidR="00FA470E" w:rsidRDefault="00336EE4">
            <w:pPr>
              <w:pStyle w:val="B1"/>
              <w:ind w:left="0" w:firstLine="0"/>
              <w:rPr>
                <w:rFonts w:eastAsiaTheme="minorEastAsia"/>
                <w:lang w:val="en-US"/>
              </w:rPr>
            </w:pPr>
            <w:r>
              <w:rPr>
                <w:rFonts w:eastAsiaTheme="minorEastAsia" w:hint="eastAsia"/>
                <w:lang w:val="en-US"/>
              </w:rPr>
              <w:t>Change the first letter in the following description into capital letter:</w:t>
            </w:r>
          </w:p>
          <w:p w14:paraId="7EAB8C71" w14:textId="77777777" w:rsidR="00FA470E" w:rsidRDefault="00336EE4">
            <w:pPr>
              <w:pStyle w:val="B1"/>
              <w:ind w:left="0" w:firstLine="0"/>
              <w:rPr>
                <w:rFonts w:eastAsiaTheme="minorEastAsia"/>
                <w:lang w:val="en-US"/>
              </w:rPr>
            </w:pPr>
            <w:proofErr w:type="spellStart"/>
            <w:r>
              <w:rPr>
                <w:rFonts w:eastAsiaTheme="minorEastAsia" w:hint="eastAsia"/>
                <w:lang w:val="en-US"/>
              </w:rPr>
              <w:t>msgA</w:t>
            </w:r>
            <w:proofErr w:type="spellEnd"/>
            <w:r>
              <w:rPr>
                <w:rFonts w:eastAsiaTheme="minorEastAsia" w:hint="eastAsia"/>
                <w:lang w:val="en-US"/>
              </w:rPr>
              <w:t>/msg3/msg4/</w:t>
            </w:r>
            <w:proofErr w:type="spellStart"/>
            <w:r>
              <w:rPr>
                <w:rFonts w:eastAsiaTheme="minorEastAsia" w:hint="eastAsia"/>
                <w:lang w:val="en-US"/>
              </w:rPr>
              <w:t>msgB</w:t>
            </w:r>
            <w:proofErr w:type="spellEnd"/>
          </w:p>
        </w:tc>
        <w:tc>
          <w:tcPr>
            <w:tcW w:w="5270" w:type="dxa"/>
          </w:tcPr>
          <w:p w14:paraId="1637D1DA"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p>
          <w:p w14:paraId="767A42FA" w14:textId="77777777" w:rsidR="00FA470E" w:rsidRDefault="00FA470E">
            <w:pPr>
              <w:rPr>
                <w:rFonts w:eastAsiaTheme="minorEastAsia"/>
                <w:lang w:eastAsia="zh-CN"/>
              </w:rPr>
            </w:pPr>
          </w:p>
          <w:p w14:paraId="4B686628" w14:textId="77777777" w:rsidR="00FA470E" w:rsidRDefault="00336EE4">
            <w:pPr>
              <w:rPr>
                <w:rFonts w:eastAsiaTheme="minorEastAsia"/>
                <w:color w:val="FF0000"/>
                <w:lang w:eastAsia="zh-CN"/>
              </w:rPr>
            </w:pPr>
            <w:r>
              <w:rPr>
                <w:rFonts w:eastAsiaTheme="minorEastAsia"/>
                <w:color w:val="FF0000"/>
                <w:lang w:eastAsia="zh-CN"/>
              </w:rPr>
              <w:t>Change msg3 to Msg3</w:t>
            </w:r>
          </w:p>
          <w:p w14:paraId="7F23F7C0" w14:textId="77777777" w:rsidR="00FA470E" w:rsidRDefault="00336EE4">
            <w:pPr>
              <w:rPr>
                <w:rFonts w:eastAsiaTheme="minorEastAsia"/>
                <w:color w:val="FF0000"/>
                <w:lang w:eastAsia="zh-CN"/>
              </w:rPr>
            </w:pPr>
            <w:r>
              <w:rPr>
                <w:rFonts w:eastAsiaTheme="minorEastAsia"/>
                <w:color w:val="FF0000"/>
                <w:lang w:eastAsia="zh-CN"/>
              </w:rPr>
              <w:t>msg4 is only in the editor’s note. No change is made</w:t>
            </w:r>
          </w:p>
          <w:p w14:paraId="21E47E2F" w14:textId="77777777" w:rsidR="00FA470E" w:rsidRDefault="00336EE4">
            <w:pPr>
              <w:rPr>
                <w:rFonts w:eastAsiaTheme="minorEastAsia"/>
                <w:color w:val="FF0000"/>
                <w:lang w:eastAsia="zh-CN"/>
              </w:rPr>
            </w:pPr>
            <w:r>
              <w:rPr>
                <w:rFonts w:eastAsiaTheme="minorEastAsia"/>
                <w:color w:val="FF0000"/>
                <w:lang w:eastAsia="zh-CN"/>
              </w:rPr>
              <w:t xml:space="preserve">Change </w:t>
            </w:r>
            <w:proofErr w:type="spellStart"/>
            <w:r>
              <w:rPr>
                <w:rFonts w:eastAsiaTheme="minorEastAsia"/>
                <w:color w:val="FF0000"/>
                <w:lang w:eastAsia="zh-CN"/>
              </w:rPr>
              <w:t>msgA</w:t>
            </w:r>
            <w:proofErr w:type="spellEnd"/>
            <w:r>
              <w:rPr>
                <w:rFonts w:eastAsiaTheme="minorEastAsia"/>
                <w:color w:val="FF0000"/>
                <w:lang w:eastAsia="zh-CN"/>
              </w:rPr>
              <w:t xml:space="preserve"> to MSGA</w:t>
            </w:r>
          </w:p>
          <w:p w14:paraId="55C9873F" w14:textId="77777777" w:rsidR="00FA470E" w:rsidRDefault="00336EE4">
            <w:pPr>
              <w:rPr>
                <w:rFonts w:eastAsiaTheme="minorEastAsia"/>
                <w:lang w:eastAsia="zh-CN"/>
              </w:rPr>
            </w:pPr>
            <w:proofErr w:type="spellStart"/>
            <w:r>
              <w:rPr>
                <w:rFonts w:eastAsiaTheme="minorEastAsia" w:hint="eastAsia"/>
                <w:color w:val="FF0000"/>
                <w:lang w:eastAsia="zh-CN"/>
              </w:rPr>
              <w:t>m</w:t>
            </w:r>
            <w:r>
              <w:rPr>
                <w:rFonts w:eastAsiaTheme="minorEastAsia"/>
                <w:color w:val="FF0000"/>
                <w:lang w:eastAsia="zh-CN"/>
              </w:rPr>
              <w:t>sgB</w:t>
            </w:r>
            <w:proofErr w:type="spellEnd"/>
            <w:r>
              <w:rPr>
                <w:rFonts w:eastAsiaTheme="minorEastAsia"/>
                <w:color w:val="FF0000"/>
                <w:lang w:eastAsia="zh-CN"/>
              </w:rPr>
              <w:t xml:space="preserve"> is only in the editor’s note. No change is made</w:t>
            </w:r>
          </w:p>
        </w:tc>
      </w:tr>
      <w:tr w:rsidR="00FA470E" w14:paraId="1766EB50" w14:textId="77777777">
        <w:tc>
          <w:tcPr>
            <w:tcW w:w="1030" w:type="dxa"/>
          </w:tcPr>
          <w:p w14:paraId="20039CA6" w14:textId="77777777" w:rsidR="00FA470E" w:rsidRDefault="00336EE4">
            <w:pPr>
              <w:rPr>
                <w:rFonts w:eastAsiaTheme="minorEastAsia"/>
                <w:lang w:eastAsia="zh-CN"/>
              </w:rPr>
            </w:pPr>
            <w:r>
              <w:rPr>
                <w:rFonts w:eastAsiaTheme="minorEastAsia" w:hint="eastAsia"/>
                <w:lang w:eastAsia="zh-CN"/>
              </w:rPr>
              <w:t>C302</w:t>
            </w:r>
          </w:p>
        </w:tc>
        <w:tc>
          <w:tcPr>
            <w:tcW w:w="6063" w:type="dxa"/>
          </w:tcPr>
          <w:p w14:paraId="459D41A7" w14:textId="77777777" w:rsidR="00FA470E" w:rsidRDefault="00336EE4">
            <w:pPr>
              <w:rPr>
                <w:rFonts w:eastAsiaTheme="minorEastAsia"/>
                <w:lang w:eastAsia="zh-CN"/>
              </w:rPr>
            </w:pPr>
            <w:r>
              <w:rPr>
                <w:rFonts w:eastAsiaTheme="minorEastAsia" w:hint="eastAsia"/>
                <w:lang w:eastAsia="zh-CN"/>
              </w:rPr>
              <w:t xml:space="preserve">We agree with L303 that there is no agreement </w:t>
            </w:r>
            <w:r>
              <w:rPr>
                <w:rFonts w:eastAsiaTheme="minorEastAsia" w:hint="eastAsia"/>
                <w:i/>
                <w:lang w:eastAsia="zh-CN"/>
              </w:rPr>
              <w:t>cg-SDT-</w:t>
            </w:r>
            <w:proofErr w:type="spellStart"/>
            <w:r>
              <w:rPr>
                <w:i/>
              </w:rPr>
              <w:t>TimeAlignmentTimer</w:t>
            </w:r>
            <w:proofErr w:type="spellEnd"/>
            <w:r>
              <w:rPr>
                <w:rFonts w:eastAsiaTheme="minorEastAsia" w:hint="eastAsia"/>
                <w:i/>
                <w:lang w:eastAsia="zh-CN"/>
              </w:rPr>
              <w:t xml:space="preserve"> </w:t>
            </w:r>
            <w:r>
              <w:rPr>
                <w:rFonts w:eastAsiaTheme="minorEastAsia" w:hint="eastAsia"/>
                <w:lang w:eastAsia="zh-CN"/>
              </w:rPr>
              <w:t xml:space="preserve">is stopped </w:t>
            </w:r>
            <w:r>
              <w:rPr>
                <w:lang w:eastAsia="zh-CN"/>
              </w:rPr>
              <w:t>when the Contention Resolution is considered successful for RA-SDT with msg3/</w:t>
            </w:r>
            <w:proofErr w:type="spellStart"/>
            <w:r>
              <w:rPr>
                <w:lang w:eastAsia="zh-CN"/>
              </w:rPr>
              <w:t>msgA</w:t>
            </w:r>
            <w:proofErr w:type="spellEnd"/>
            <w:r>
              <w:rPr>
                <w:lang w:eastAsia="zh-CN"/>
              </w:rPr>
              <w:t xml:space="preserve"> including CCCH message</w:t>
            </w:r>
            <w:r>
              <w:rPr>
                <w:rFonts w:eastAsiaTheme="minorEastAsia" w:hint="eastAsia"/>
                <w:lang w:eastAsia="zh-CN"/>
              </w:rPr>
              <w:t>.</w:t>
            </w:r>
          </w:p>
          <w:p w14:paraId="3CEC8A18" w14:textId="77777777" w:rsidR="00FA470E" w:rsidRDefault="00FA470E">
            <w:pPr>
              <w:rPr>
                <w:rFonts w:eastAsiaTheme="minorEastAsia"/>
                <w:lang w:eastAsia="zh-CN"/>
              </w:rPr>
            </w:pPr>
          </w:p>
        </w:tc>
        <w:tc>
          <w:tcPr>
            <w:tcW w:w="5782" w:type="dxa"/>
          </w:tcPr>
          <w:p w14:paraId="597AA02C" w14:textId="77777777" w:rsidR="00FA470E" w:rsidRDefault="00336EE4">
            <w:pPr>
              <w:pStyle w:val="B1"/>
              <w:ind w:left="0" w:firstLine="0"/>
              <w:rPr>
                <w:rFonts w:eastAsiaTheme="minorEastAsia"/>
                <w:lang w:val="en-US"/>
              </w:rPr>
            </w:pPr>
            <w:r>
              <w:rPr>
                <w:rFonts w:eastAsiaTheme="minorEastAsia" w:hint="eastAsia"/>
                <w:lang w:val="en-US"/>
              </w:rPr>
              <w:t>Change it to FFS to the following text:</w:t>
            </w:r>
          </w:p>
          <w:p w14:paraId="505F8F93" w14:textId="77777777" w:rsidR="00FA470E" w:rsidRDefault="00336EE4">
            <w:pPr>
              <w:pStyle w:val="B3"/>
              <w:rPr>
                <w:ins w:id="26" w:author="Huawei-YinghaoGuo" w:date="2022-01-26T17:40:00Z"/>
                <w:lang w:val="en-US"/>
              </w:rPr>
            </w:pPr>
            <w:ins w:id="27" w:author="Huawei-YinghaoGuo" w:date="2022-01-26T17:39:00Z">
              <w:r>
                <w:rPr>
                  <w:rFonts w:hint="eastAsia"/>
                  <w:lang w:val="en-US"/>
                </w:rPr>
                <w:t>3</w:t>
              </w:r>
              <w:r>
                <w:rPr>
                  <w:lang w:val="en-US"/>
                </w:rPr>
                <w:t>&gt;</w:t>
              </w:r>
              <w:r>
                <w:rPr>
                  <w:lang w:val="en-US"/>
                </w:rPr>
                <w:tab/>
                <w:t xml:space="preserve">when the Contention Resolution is considered successful for </w:t>
              </w:r>
            </w:ins>
            <w:ins w:id="28" w:author="Huawei-YinghaoGuo" w:date="2022-01-26T17:40:00Z">
              <w:r>
                <w:rPr>
                  <w:lang w:val="en-US"/>
                </w:rPr>
                <w:t>RA-SDT</w:t>
              </w:r>
            </w:ins>
            <w:ins w:id="29" w:author="Huawei-YinghaoGuo" w:date="2022-01-27T16:15:00Z">
              <w:r>
                <w:rPr>
                  <w:lang w:val="en-US"/>
                </w:rPr>
                <w:t xml:space="preserve"> with msg3/</w:t>
              </w:r>
              <w:proofErr w:type="spellStart"/>
              <w:r>
                <w:rPr>
                  <w:lang w:val="en-US"/>
                </w:rPr>
                <w:t>msg</w:t>
              </w:r>
            </w:ins>
            <w:ins w:id="30" w:author="Huawei-YinghaoGuo" w:date="2022-01-27T16:23:00Z">
              <w:r>
                <w:rPr>
                  <w:lang w:val="en-US"/>
                </w:rPr>
                <w:t>A</w:t>
              </w:r>
            </w:ins>
            <w:proofErr w:type="spellEnd"/>
            <w:ins w:id="31" w:author="Huawei-YinghaoGuo" w:date="2022-01-27T16:15:00Z">
              <w:r>
                <w:rPr>
                  <w:lang w:val="en-US"/>
                </w:rPr>
                <w:t xml:space="preserve"> including CCCH message as in clause 5.1</w:t>
              </w:r>
            </w:ins>
            <w:ins w:id="32" w:author="Huawei-YinghaoGuo" w:date="2022-01-26T17:40:00Z">
              <w:r>
                <w:rPr>
                  <w:lang w:val="en-US"/>
                </w:rPr>
                <w:t>:</w:t>
              </w:r>
            </w:ins>
          </w:p>
          <w:p w14:paraId="7D13E133" w14:textId="77777777" w:rsidR="00FA470E" w:rsidRDefault="00336EE4">
            <w:pPr>
              <w:pStyle w:val="B4"/>
              <w:rPr>
                <w:ins w:id="33" w:author="Huawei-YinghaoGuo" w:date="2022-01-26T17:41:00Z"/>
                <w:lang w:val="en-US"/>
              </w:rPr>
            </w:pPr>
            <w:ins w:id="34" w:author="Huawei-YinghaoGuo" w:date="2022-01-26T17:40:00Z">
              <w:r>
                <w:rPr>
                  <w:rFonts w:hint="eastAsia"/>
                  <w:lang w:val="en-US"/>
                </w:rPr>
                <w:t>4</w:t>
              </w:r>
              <w:r>
                <w:rPr>
                  <w:lang w:val="en-US"/>
                </w:rPr>
                <w:t>&gt;</w:t>
              </w:r>
              <w:r>
                <w:rPr>
                  <w:lang w:val="en-US"/>
                </w:rPr>
                <w:tab/>
              </w:r>
            </w:ins>
            <w:ins w:id="35" w:author="Huawei-YinghaoGuo" w:date="2022-01-26T17:41:00Z">
              <w:r>
                <w:rPr>
                  <w:lang w:val="en-US"/>
                </w:rPr>
                <w:t>considered</w:t>
              </w:r>
            </w:ins>
            <w:ins w:id="36" w:author="Huawei-YinghaoGuo" w:date="2022-01-26T17:40:00Z">
              <w:r>
                <w:rPr>
                  <w:lang w:val="en-US"/>
                </w:rPr>
                <w:t xml:space="preserve"> </w:t>
              </w:r>
              <w:r>
                <w:rPr>
                  <w:i/>
                  <w:lang w:val="en-US"/>
                </w:rPr>
                <w:t>cg-SDT-</w:t>
              </w:r>
            </w:ins>
            <w:proofErr w:type="spellStart"/>
            <w:ins w:id="37" w:author="Huawei-YinghaoGuo" w:date="2022-01-26T17:43:00Z">
              <w:r>
                <w:rPr>
                  <w:i/>
                  <w:lang w:val="en-US"/>
                </w:rPr>
                <w:t>TimeAlignment</w:t>
              </w:r>
            </w:ins>
            <w:ins w:id="38" w:author="Huawei-YinghaoGuo" w:date="2022-01-26T17:40:00Z">
              <w:r>
                <w:rPr>
                  <w:i/>
                  <w:lang w:val="en-US"/>
                </w:rPr>
                <w:t>Timer</w:t>
              </w:r>
            </w:ins>
            <w:proofErr w:type="spellEnd"/>
            <w:ins w:id="39" w:author="Huawei-YinghaoGuo" w:date="2022-01-26T17:41:00Z">
              <w:r>
                <w:rPr>
                  <w:lang w:val="en-US"/>
                </w:rPr>
                <w:t xml:space="preserve"> as expired</w:t>
              </w:r>
            </w:ins>
            <w:ins w:id="40" w:author="Huawei-YinghaoGuo" w:date="2022-01-26T17:40:00Z">
              <w:r>
                <w:rPr>
                  <w:lang w:val="en-US"/>
                </w:rPr>
                <w:t xml:space="preserve">, if </w:t>
              </w:r>
            </w:ins>
            <w:ins w:id="41" w:author="Huawei-YinghaoGuo" w:date="2022-01-26T17:41:00Z">
              <w:r>
                <w:rPr>
                  <w:lang w:val="en-US"/>
                </w:rPr>
                <w:t>running.</w:t>
              </w:r>
            </w:ins>
          </w:p>
          <w:p w14:paraId="7EB369D2" w14:textId="77777777" w:rsidR="00FA470E" w:rsidRDefault="00FA470E">
            <w:pPr>
              <w:pStyle w:val="B1"/>
              <w:ind w:left="0" w:firstLine="0"/>
              <w:rPr>
                <w:rFonts w:eastAsiaTheme="minorEastAsia"/>
                <w:lang w:val="en-US"/>
              </w:rPr>
            </w:pPr>
          </w:p>
        </w:tc>
        <w:tc>
          <w:tcPr>
            <w:tcW w:w="5270" w:type="dxa"/>
          </w:tcPr>
          <w:p w14:paraId="43EF86B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See the reply to L303</w:t>
            </w:r>
          </w:p>
          <w:p w14:paraId="570FE3D6" w14:textId="77777777" w:rsidR="00FA470E" w:rsidRDefault="00FA470E">
            <w:pPr>
              <w:rPr>
                <w:rFonts w:eastAsiaTheme="minorEastAsia"/>
                <w:lang w:eastAsia="zh-CN"/>
              </w:rPr>
            </w:pPr>
          </w:p>
          <w:p w14:paraId="17A45BEA" w14:textId="77777777" w:rsidR="00FA470E" w:rsidRDefault="00FA470E">
            <w:pPr>
              <w:rPr>
                <w:rFonts w:eastAsiaTheme="minorEastAsia"/>
                <w:lang w:eastAsia="zh-CN"/>
              </w:rPr>
            </w:pPr>
          </w:p>
        </w:tc>
      </w:tr>
      <w:tr w:rsidR="00FA470E" w14:paraId="0A6A4988" w14:textId="77777777">
        <w:tc>
          <w:tcPr>
            <w:tcW w:w="1030" w:type="dxa"/>
          </w:tcPr>
          <w:p w14:paraId="625E2497" w14:textId="77777777" w:rsidR="00FA470E" w:rsidRDefault="00336EE4">
            <w:pPr>
              <w:rPr>
                <w:rFonts w:eastAsiaTheme="minorEastAsia"/>
                <w:lang w:eastAsia="zh-CN"/>
              </w:rPr>
            </w:pPr>
            <w:r>
              <w:rPr>
                <w:rFonts w:eastAsiaTheme="minorEastAsia" w:hint="eastAsia"/>
                <w:lang w:eastAsia="zh-CN"/>
              </w:rPr>
              <w:t>C303</w:t>
            </w:r>
          </w:p>
        </w:tc>
        <w:tc>
          <w:tcPr>
            <w:tcW w:w="6063" w:type="dxa"/>
          </w:tcPr>
          <w:p w14:paraId="50AEAE77" w14:textId="77777777" w:rsidR="00FA470E" w:rsidRDefault="00336EE4">
            <w:pPr>
              <w:rPr>
                <w:rFonts w:eastAsiaTheme="minorEastAsia"/>
                <w:lang w:eastAsia="zh-CN"/>
              </w:rPr>
            </w:pPr>
            <w:r>
              <w:rPr>
                <w:rFonts w:eastAsiaTheme="minorEastAsia" w:hint="eastAsia"/>
                <w:lang w:eastAsia="zh-CN"/>
              </w:rPr>
              <w:t xml:space="preserve">There is no agreement that the MAC entity will restart </w:t>
            </w:r>
            <w:r>
              <w:rPr>
                <w:rFonts w:eastAsiaTheme="minorEastAsia" w:hint="eastAsia"/>
                <w:i/>
                <w:lang w:eastAsia="zh-CN"/>
              </w:rPr>
              <w:t>cg-SDT-</w:t>
            </w:r>
            <w:proofErr w:type="spellStart"/>
            <w:r>
              <w:rPr>
                <w:rFonts w:eastAsiaTheme="minorEastAsia" w:hint="eastAsia"/>
                <w:i/>
                <w:lang w:eastAsia="zh-CN"/>
              </w:rPr>
              <w:lastRenderedPageBreak/>
              <w:t>TimeAlignmentTimer</w:t>
            </w:r>
            <w:proofErr w:type="spellEnd"/>
            <w:r>
              <w:rPr>
                <w:rFonts w:eastAsiaTheme="minorEastAsia" w:hint="eastAsia"/>
                <w:lang w:eastAsia="zh-CN"/>
              </w:rPr>
              <w:t xml:space="preserve"> when the Contention Resolution is considered successful.</w:t>
            </w:r>
            <w:r>
              <w:rPr>
                <w:rFonts w:eastAsiaTheme="minorEastAsia" w:hint="eastAsia"/>
              </w:rPr>
              <w:t xml:space="preserve"> </w:t>
            </w:r>
          </w:p>
          <w:p w14:paraId="5867DD80" w14:textId="77777777" w:rsidR="00FA470E" w:rsidRDefault="00336EE4">
            <w:pPr>
              <w:rPr>
                <w:rFonts w:eastAsiaTheme="minorEastAsia"/>
                <w:lang w:eastAsia="zh-CN"/>
              </w:rPr>
            </w:pPr>
            <w:r>
              <w:rPr>
                <w:rFonts w:eastAsiaTheme="minorEastAsia" w:hint="eastAsia"/>
                <w:lang w:eastAsia="zh-CN"/>
              </w:rPr>
              <w:t>This is one FFS in RAN2#116bis-e meeting:</w:t>
            </w:r>
          </w:p>
          <w:p w14:paraId="23A96246" w14:textId="77777777" w:rsidR="00FA470E" w:rsidRDefault="00336EE4">
            <w:pPr>
              <w:pStyle w:val="Doc-text2"/>
              <w:pBdr>
                <w:top w:val="single" w:sz="4" w:space="1" w:color="auto"/>
                <w:left w:val="single" w:sz="4" w:space="4" w:color="auto"/>
                <w:bottom w:val="single" w:sz="4" w:space="1" w:color="auto"/>
                <w:right w:val="single" w:sz="4" w:space="4" w:color="auto"/>
              </w:pBdr>
              <w:ind w:left="567" w:firstLine="0"/>
            </w:pPr>
            <w:r>
              <w:t xml:space="preserve">FFS and </w:t>
            </w:r>
            <w:r>
              <w:rPr>
                <w:color w:val="FF0000"/>
              </w:rPr>
              <w:t xml:space="preserve">leave it to rapporteur </w:t>
            </w:r>
            <w:r>
              <w:t xml:space="preserve">If RAR TAC is received during legacy RA procedure, </w:t>
            </w:r>
            <w:r>
              <w:rPr>
                <w:highlight w:val="yellow"/>
              </w:rPr>
              <w:t>the CG-SDT-TAT restarts at successful contention resolution</w:t>
            </w:r>
            <w:r>
              <w:t xml:space="preserve"> </w:t>
            </w:r>
          </w:p>
          <w:p w14:paraId="342BEB0D" w14:textId="77777777" w:rsidR="00FA470E" w:rsidRDefault="00FA470E">
            <w:pPr>
              <w:rPr>
                <w:rFonts w:eastAsiaTheme="minorEastAsia"/>
                <w:lang w:eastAsia="zh-CN"/>
              </w:rPr>
            </w:pPr>
          </w:p>
        </w:tc>
        <w:tc>
          <w:tcPr>
            <w:tcW w:w="5782" w:type="dxa"/>
          </w:tcPr>
          <w:p w14:paraId="13E5207A" w14:textId="77777777" w:rsidR="00FA470E" w:rsidRDefault="00336EE4">
            <w:pPr>
              <w:pStyle w:val="B1"/>
              <w:ind w:left="0" w:firstLine="0"/>
              <w:rPr>
                <w:rFonts w:eastAsiaTheme="minorEastAsia"/>
                <w:lang w:val="en-US"/>
              </w:rPr>
            </w:pPr>
            <w:r>
              <w:rPr>
                <w:rFonts w:eastAsiaTheme="minorEastAsia" w:hint="eastAsia"/>
                <w:lang w:val="en-US"/>
              </w:rPr>
              <w:lastRenderedPageBreak/>
              <w:t>Change it to FFS to the following text.</w:t>
            </w:r>
          </w:p>
          <w:p w14:paraId="581B9820" w14:textId="77777777" w:rsidR="00FA470E" w:rsidRDefault="00FA470E">
            <w:pPr>
              <w:rPr>
                <w:rFonts w:eastAsiaTheme="minorEastAsia"/>
                <w:lang w:eastAsia="zh-CN"/>
              </w:rPr>
            </w:pPr>
          </w:p>
          <w:p w14:paraId="35A7D91E" w14:textId="77777777" w:rsidR="00FA470E" w:rsidRDefault="00336EE4">
            <w:pPr>
              <w:pStyle w:val="B3"/>
              <w:rPr>
                <w:ins w:id="42" w:author="Huawei-YinghaoGuo" w:date="2022-01-26T17:42:00Z"/>
                <w:lang w:val="en-US"/>
              </w:rPr>
            </w:pPr>
            <w:ins w:id="43" w:author="Huawei-YinghaoGuo" w:date="2022-01-26T17:41:00Z">
              <w:r>
                <w:rPr>
                  <w:rFonts w:hint="eastAsia"/>
                  <w:lang w:val="en-US"/>
                </w:rPr>
                <w:lastRenderedPageBreak/>
                <w:t>3</w:t>
              </w:r>
              <w:r>
                <w:rPr>
                  <w:lang w:val="en-US"/>
                </w:rPr>
                <w:t>&gt;</w:t>
              </w:r>
              <w:r>
                <w:rPr>
                  <w:lang w:val="en-US"/>
                </w:rPr>
                <w:tab/>
                <w:t xml:space="preserve">when the </w:t>
              </w:r>
            </w:ins>
            <w:ins w:id="44" w:author="Huawei-YinghaoGuo" w:date="2022-01-26T17:42:00Z">
              <w:r>
                <w:rPr>
                  <w:lang w:val="en-US"/>
                </w:rPr>
                <w:t>Contention Resolution is considered successful for RACH procedure triggered during CG-SDT procedure:</w:t>
              </w:r>
            </w:ins>
          </w:p>
          <w:p w14:paraId="03413768" w14:textId="77777777" w:rsidR="00FA470E" w:rsidRDefault="00336EE4">
            <w:pPr>
              <w:pStyle w:val="B4"/>
              <w:rPr>
                <w:lang w:val="en-US"/>
              </w:rPr>
            </w:pPr>
            <w:ins w:id="45" w:author="Huawei-YinghaoGuo" w:date="2022-01-26T17:42:00Z">
              <w:r>
                <w:rPr>
                  <w:rFonts w:hint="eastAsia"/>
                  <w:lang w:val="en-US"/>
                </w:rPr>
                <w:t>4</w:t>
              </w:r>
              <w:r>
                <w:rPr>
                  <w:lang w:val="en-US"/>
                </w:rPr>
                <w:t>&gt;</w:t>
              </w:r>
              <w:r>
                <w:rPr>
                  <w:lang w:val="en-US"/>
                </w:rPr>
                <w:tab/>
                <w:t xml:space="preserve">restarts the </w:t>
              </w:r>
              <w:r>
                <w:rPr>
                  <w:i/>
                  <w:lang w:val="en-US"/>
                </w:rPr>
                <w:t>cg-SDT-</w:t>
              </w:r>
              <w:proofErr w:type="spellStart"/>
              <w:r>
                <w:rPr>
                  <w:i/>
                  <w:lang w:val="en-US"/>
                </w:rPr>
                <w:t>Time</w:t>
              </w:r>
            </w:ins>
            <w:ins w:id="46" w:author="Huawei-YinghaoGuo" w:date="2022-01-26T17:43:00Z">
              <w:r>
                <w:rPr>
                  <w:i/>
                  <w:lang w:val="en-US"/>
                </w:rPr>
                <w:t>AlignmentTime</w:t>
              </w:r>
            </w:ins>
            <w:ins w:id="47" w:author="Huawei-YinghaoGuo" w:date="2022-01-26T17:42:00Z">
              <w:r>
                <w:rPr>
                  <w:i/>
                  <w:lang w:val="en-US"/>
                </w:rPr>
                <w:t>r</w:t>
              </w:r>
            </w:ins>
            <w:proofErr w:type="spellEnd"/>
            <w:ins w:id="48" w:author="Huawei-YinghaoGuo" w:date="2022-01-26T17:43:00Z">
              <w:r>
                <w:rPr>
                  <w:lang w:val="en-US"/>
                </w:rPr>
                <w:t>.</w:t>
              </w:r>
            </w:ins>
          </w:p>
          <w:p w14:paraId="77F74CA5" w14:textId="77777777" w:rsidR="00FA470E" w:rsidRDefault="00FA470E">
            <w:pPr>
              <w:pStyle w:val="B1"/>
              <w:ind w:left="0" w:firstLine="0"/>
              <w:rPr>
                <w:rFonts w:eastAsiaTheme="minorEastAsia"/>
                <w:lang w:val="en-US"/>
              </w:rPr>
            </w:pPr>
          </w:p>
        </w:tc>
        <w:tc>
          <w:tcPr>
            <w:tcW w:w="5270" w:type="dxa"/>
          </w:tcPr>
          <w:p w14:paraId="65445B2A"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the text in red has been clear. See the reply above</w:t>
            </w:r>
          </w:p>
        </w:tc>
      </w:tr>
      <w:tr w:rsidR="00FA470E" w14:paraId="448BC9E9" w14:textId="77777777">
        <w:tc>
          <w:tcPr>
            <w:tcW w:w="1030" w:type="dxa"/>
          </w:tcPr>
          <w:p w14:paraId="2A938FC5" w14:textId="77777777" w:rsidR="00FA470E" w:rsidRDefault="00336EE4">
            <w:pPr>
              <w:rPr>
                <w:rFonts w:eastAsiaTheme="minorEastAsia"/>
                <w:lang w:eastAsia="zh-CN"/>
              </w:rPr>
            </w:pPr>
            <w:r>
              <w:rPr>
                <w:rFonts w:eastAsiaTheme="minorEastAsia" w:hint="eastAsia"/>
                <w:lang w:eastAsia="zh-CN"/>
              </w:rPr>
              <w:t>Z301</w:t>
            </w:r>
          </w:p>
        </w:tc>
        <w:tc>
          <w:tcPr>
            <w:tcW w:w="6063" w:type="dxa"/>
          </w:tcPr>
          <w:p w14:paraId="79FF363B"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color w:val="FF0000"/>
                <w:lang w:val="en-US"/>
              </w:rPr>
              <w:t>cg-SDT-</w:t>
            </w:r>
            <w:proofErr w:type="spellStart"/>
            <w:r>
              <w:rPr>
                <w:i/>
                <w:color w:val="FF0000"/>
                <w:lang w:val="en-US"/>
              </w:rPr>
              <w:t>TimeAlignmentTimer</w:t>
            </w:r>
            <w:proofErr w:type="spellEnd"/>
            <w:r>
              <w:rPr>
                <w:i/>
                <w:color w:val="FF0000"/>
                <w:lang w:val="en-US"/>
              </w:rPr>
              <w:t xml:space="preserve"> </w:t>
            </w:r>
            <w:r>
              <w:rPr>
                <w:color w:val="FF0000"/>
                <w:lang w:val="en-US"/>
              </w:rPr>
              <w:t xml:space="preserve">is </w:t>
            </w:r>
            <w:r>
              <w:rPr>
                <w:rFonts w:hint="eastAsia"/>
                <w:color w:val="FF0000"/>
                <w:lang w:val="en-US"/>
              </w:rPr>
              <w:t>configured</w:t>
            </w:r>
            <w:r>
              <w:rPr>
                <w:color w:val="FF0000"/>
                <w:lang w:val="en-US"/>
              </w:rPr>
              <w:t>:</w:t>
            </w:r>
          </w:p>
          <w:p w14:paraId="4ED06214" w14:textId="77777777" w:rsidR="00FA470E" w:rsidRDefault="00336EE4">
            <w:pPr>
              <w:pStyle w:val="B2"/>
              <w:rPr>
                <w:color w:val="FF0000"/>
                <w:lang w:val="en-US"/>
              </w:rPr>
            </w:pPr>
            <w:r>
              <w:rPr>
                <w:rFonts w:hint="eastAsia"/>
                <w:color w:val="FF0000"/>
                <w:lang w:val="en-US"/>
              </w:rPr>
              <w:t>2</w:t>
            </w:r>
            <w:r>
              <w:rPr>
                <w:color w:val="FF0000"/>
                <w:lang w:val="en-US"/>
              </w:rPr>
              <w:t>&gt;</w:t>
            </w:r>
            <w:r>
              <w:rPr>
                <w:color w:val="FF0000"/>
                <w:lang w:val="en-US"/>
              </w:rPr>
              <w:tab/>
              <w:t xml:space="preserve">start or restart the </w:t>
            </w:r>
            <w:r>
              <w:rPr>
                <w:i/>
                <w:color w:val="FF0000"/>
                <w:lang w:val="en-US"/>
              </w:rPr>
              <w:t>cg-SDT-</w:t>
            </w:r>
            <w:proofErr w:type="spellStart"/>
            <w:r>
              <w:rPr>
                <w:i/>
                <w:color w:val="FF0000"/>
                <w:lang w:val="en-US"/>
              </w:rPr>
              <w:t>TimeAlignmentTimer</w:t>
            </w:r>
            <w:proofErr w:type="spellEnd"/>
            <w:r>
              <w:rPr>
                <w:color w:val="FF0000"/>
                <w:lang w:val="en-US"/>
              </w:rPr>
              <w:t>.</w:t>
            </w:r>
          </w:p>
          <w:p w14:paraId="2B4F81CB" w14:textId="77777777" w:rsidR="00FA470E" w:rsidRDefault="00FA470E">
            <w:pPr>
              <w:rPr>
                <w:rFonts w:eastAsiaTheme="minorEastAsia"/>
                <w:lang w:eastAsia="zh-CN"/>
              </w:rPr>
            </w:pPr>
          </w:p>
        </w:tc>
        <w:tc>
          <w:tcPr>
            <w:tcW w:w="5782" w:type="dxa"/>
          </w:tcPr>
          <w:p w14:paraId="24330B22" w14:textId="77777777" w:rsidR="00FA470E" w:rsidRDefault="00336EE4">
            <w:pPr>
              <w:pStyle w:val="CommentText"/>
              <w:rPr>
                <w:lang w:eastAsia="zh-CN"/>
              </w:rPr>
            </w:pPr>
            <w:r>
              <w:rPr>
                <w:rFonts w:hint="eastAsia"/>
                <w:lang w:eastAsia="zh-CN"/>
              </w:rPr>
              <w:t>The CG-TAT timer will only be started in case CG resource is received in RRC release. Once the timer expired/stopped, the timer shall not be start again unless RRC release with CG resource is received.</w:t>
            </w:r>
          </w:p>
          <w:p w14:paraId="553EEEA4" w14:textId="77777777" w:rsidR="00FA470E" w:rsidRDefault="00FA470E">
            <w:pPr>
              <w:pStyle w:val="CommentText"/>
              <w:rPr>
                <w:lang w:eastAsia="zh-CN"/>
              </w:rPr>
            </w:pPr>
          </w:p>
          <w:p w14:paraId="6A55FADE" w14:textId="77777777" w:rsidR="00FA470E" w:rsidRDefault="00336EE4">
            <w:pPr>
              <w:pStyle w:val="CommentText"/>
              <w:rPr>
                <w:lang w:eastAsia="zh-CN"/>
              </w:rPr>
            </w:pPr>
            <w:r>
              <w:rPr>
                <w:rFonts w:hint="eastAsia"/>
                <w:lang w:eastAsia="zh-CN"/>
              </w:rPr>
              <w:t>------------- Proposed change ----------------------------</w:t>
            </w:r>
          </w:p>
          <w:p w14:paraId="7F86090F" w14:textId="77777777" w:rsidR="00FA470E" w:rsidRDefault="00336EE4">
            <w:pPr>
              <w:pStyle w:val="B1"/>
              <w:rPr>
                <w:lang w:val="en-US"/>
              </w:rPr>
            </w:pPr>
            <w:r>
              <w:rPr>
                <w:rFonts w:hint="eastAsia"/>
                <w:lang w:val="en-US"/>
              </w:rPr>
              <w:t>1</w:t>
            </w:r>
            <w:r>
              <w:rPr>
                <w:lang w:val="en-US"/>
              </w:rPr>
              <w:t>&gt;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running</w:t>
            </w:r>
            <w:r>
              <w:rPr>
                <w:lang w:val="en-US"/>
              </w:rPr>
              <w:t>:</w:t>
            </w:r>
          </w:p>
          <w:p w14:paraId="541692AA" w14:textId="77777777" w:rsidR="00FA470E" w:rsidRDefault="00336EE4">
            <w:pPr>
              <w:pStyle w:val="B2"/>
              <w:rPr>
                <w:lang w:val="en-US"/>
              </w:rPr>
            </w:pPr>
            <w:r>
              <w:rPr>
                <w:rFonts w:hint="eastAsia"/>
                <w:lang w:val="en-US"/>
              </w:rPr>
              <w:t>2</w:t>
            </w:r>
            <w:r>
              <w:rPr>
                <w:lang w:val="en-US"/>
              </w:rPr>
              <w:t>&gt;</w:t>
            </w:r>
            <w:r>
              <w:rPr>
                <w:lang w:val="en-US"/>
              </w:rPr>
              <w:tab/>
              <w:t xml:space="preserve">restart the </w:t>
            </w:r>
            <w:r>
              <w:rPr>
                <w:i/>
                <w:lang w:val="en-US"/>
              </w:rPr>
              <w:t>cg-SDT-</w:t>
            </w:r>
            <w:proofErr w:type="spellStart"/>
            <w:r>
              <w:rPr>
                <w:i/>
                <w:lang w:val="en-US"/>
              </w:rPr>
              <w:t>TimeAlignmentTimer</w:t>
            </w:r>
            <w:proofErr w:type="spellEnd"/>
            <w:r>
              <w:rPr>
                <w:lang w:val="en-US"/>
              </w:rPr>
              <w:t>.</w:t>
            </w:r>
          </w:p>
          <w:p w14:paraId="0105544F" w14:textId="77777777" w:rsidR="00FA470E" w:rsidRDefault="00FA470E">
            <w:pPr>
              <w:pStyle w:val="CommentText"/>
              <w:rPr>
                <w:lang w:eastAsia="zh-CN"/>
              </w:rPr>
            </w:pPr>
          </w:p>
          <w:p w14:paraId="4480184A" w14:textId="77777777" w:rsidR="00FA470E" w:rsidRDefault="00FA470E">
            <w:pPr>
              <w:pStyle w:val="B1"/>
              <w:ind w:left="0" w:firstLine="0"/>
              <w:rPr>
                <w:rFonts w:eastAsiaTheme="minorEastAsia"/>
                <w:lang w:val="en-US"/>
              </w:rPr>
            </w:pPr>
          </w:p>
        </w:tc>
        <w:tc>
          <w:tcPr>
            <w:tcW w:w="5270" w:type="dxa"/>
          </w:tcPr>
          <w:p w14:paraId="0130B491"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color w:val="FF0000"/>
                <w:lang w:eastAsia="zh-CN"/>
              </w:rPr>
              <w:t>corrected</w:t>
            </w:r>
          </w:p>
        </w:tc>
      </w:tr>
      <w:tr w:rsidR="00FA470E" w14:paraId="6355F0D2" w14:textId="77777777">
        <w:tc>
          <w:tcPr>
            <w:tcW w:w="1030" w:type="dxa"/>
          </w:tcPr>
          <w:p w14:paraId="41CDC211" w14:textId="77777777" w:rsidR="00FA470E" w:rsidRDefault="00336EE4">
            <w:pPr>
              <w:rPr>
                <w:rFonts w:eastAsiaTheme="minorEastAsia"/>
                <w:lang w:eastAsia="zh-CN"/>
              </w:rPr>
            </w:pPr>
            <w:r>
              <w:rPr>
                <w:rFonts w:eastAsiaTheme="minorEastAsia" w:hint="eastAsia"/>
                <w:lang w:eastAsia="zh-CN"/>
              </w:rPr>
              <w:t>Z302</w:t>
            </w:r>
          </w:p>
        </w:tc>
        <w:tc>
          <w:tcPr>
            <w:tcW w:w="6063" w:type="dxa"/>
          </w:tcPr>
          <w:p w14:paraId="0D9AE3FD" w14:textId="77777777" w:rsidR="00FA470E" w:rsidRDefault="00336EE4">
            <w:pPr>
              <w:pStyle w:val="B1"/>
              <w:rPr>
                <w:lang w:val="en-US" w:eastAsia="ko-KR"/>
              </w:rPr>
            </w:pPr>
            <w:r>
              <w:rPr>
                <w:lang w:val="en-US" w:eastAsia="ko-KR"/>
              </w:rPr>
              <w:t>-</w:t>
            </w:r>
            <w:r>
              <w:rPr>
                <w:lang w:val="en-US" w:eastAsia="ko-KR"/>
              </w:rPr>
              <w:tab/>
            </w:r>
            <w:r>
              <w:rPr>
                <w:i/>
                <w:lang w:val="en-US" w:eastAsia="ko-KR"/>
              </w:rPr>
              <w:t>cg-SDT-</w:t>
            </w:r>
            <w:proofErr w:type="spellStart"/>
            <w:r>
              <w:rPr>
                <w:i/>
                <w:lang w:val="en-US" w:eastAsia="ko-KR"/>
              </w:rPr>
              <w:t>TimeAlignmentTimer</w:t>
            </w:r>
            <w:proofErr w:type="spellEnd"/>
            <w:r>
              <w:rPr>
                <w:lang w:val="en-US" w:eastAsia="ko-KR"/>
              </w:rPr>
              <w:t xml:space="preserve"> which controls how long the MAC entity considers the uplink </w:t>
            </w:r>
            <w:r>
              <w:rPr>
                <w:lang w:val="en-US" w:eastAsia="ko-KR"/>
              </w:rPr>
              <w:lastRenderedPageBreak/>
              <w:t>transmission for CG-SDT to be uplink time aligned.</w:t>
            </w:r>
          </w:p>
          <w:p w14:paraId="0A292446" w14:textId="77777777" w:rsidR="00FA470E" w:rsidRDefault="00FA470E">
            <w:pPr>
              <w:rPr>
                <w:rFonts w:eastAsiaTheme="minorEastAsia"/>
                <w:lang w:eastAsia="zh-CN"/>
              </w:rPr>
            </w:pPr>
          </w:p>
        </w:tc>
        <w:tc>
          <w:tcPr>
            <w:tcW w:w="5782" w:type="dxa"/>
          </w:tcPr>
          <w:p w14:paraId="67615038" w14:textId="77777777" w:rsidR="00FA470E" w:rsidRDefault="00336EE4">
            <w:pPr>
              <w:pStyle w:val="B1"/>
              <w:ind w:left="0" w:firstLine="0"/>
              <w:rPr>
                <w:rFonts w:eastAsia="SimSun"/>
                <w:lang w:val="en-US"/>
              </w:rPr>
            </w:pPr>
            <w:bookmarkStart w:id="49" w:name="_Hlk95849659"/>
            <w:r>
              <w:rPr>
                <w:rFonts w:eastAsiaTheme="minorEastAsia" w:hint="eastAsia"/>
                <w:lang w:val="en-US"/>
              </w:rPr>
              <w:lastRenderedPageBreak/>
              <w:t xml:space="preserve">FFS whether subsequent transmission in CG-SDT should be allowed in case </w:t>
            </w:r>
            <w:r>
              <w:rPr>
                <w:i/>
                <w:lang w:val="en-US" w:eastAsia="ko-KR"/>
              </w:rPr>
              <w:t>cg-SDT-</w:t>
            </w:r>
            <w:proofErr w:type="spellStart"/>
            <w:r>
              <w:rPr>
                <w:i/>
                <w:lang w:val="en-US" w:eastAsia="ko-KR"/>
              </w:rPr>
              <w:t>TimeAlignmentTimer</w:t>
            </w:r>
            <w:proofErr w:type="spellEnd"/>
            <w:r>
              <w:rPr>
                <w:rFonts w:eastAsia="SimSun" w:hint="eastAsia"/>
                <w:iCs/>
                <w:lang w:val="en-US"/>
              </w:rPr>
              <w:t xml:space="preserve"> i</w:t>
            </w:r>
            <w:r>
              <w:rPr>
                <w:rFonts w:eastAsiaTheme="minorEastAsia" w:hint="eastAsia"/>
                <w:iCs/>
                <w:lang w:val="en-US"/>
              </w:rPr>
              <w:t>s</w:t>
            </w:r>
            <w:r>
              <w:rPr>
                <w:rFonts w:eastAsiaTheme="minorEastAsia" w:hint="eastAsia"/>
                <w:lang w:val="en-US"/>
              </w:rPr>
              <w:t xml:space="preserve"> expired but </w:t>
            </w:r>
            <w:r>
              <w:rPr>
                <w:rFonts w:eastAsiaTheme="minorEastAsia" w:hint="eastAsia"/>
                <w:lang w:val="en-US"/>
              </w:rPr>
              <w:lastRenderedPageBreak/>
              <w:t>legacy TAT is running, if we agree to maintain two TAT timer simultaneously.</w:t>
            </w:r>
            <w:bookmarkEnd w:id="49"/>
          </w:p>
        </w:tc>
        <w:tc>
          <w:tcPr>
            <w:tcW w:w="5270" w:type="dxa"/>
          </w:tcPr>
          <w:p w14:paraId="1B4F566D"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Thanks for the comments. </w:t>
            </w:r>
          </w:p>
          <w:p w14:paraId="4DB36485" w14:textId="77777777" w:rsidR="00FA470E" w:rsidRDefault="00FA470E">
            <w:pPr>
              <w:rPr>
                <w:rFonts w:eastAsiaTheme="minorEastAsia"/>
                <w:lang w:eastAsia="zh-CN"/>
              </w:rPr>
            </w:pPr>
          </w:p>
          <w:p w14:paraId="762422BF" w14:textId="77777777" w:rsidR="00FA470E" w:rsidRDefault="00336EE4">
            <w:pPr>
              <w:rPr>
                <w:rFonts w:eastAsiaTheme="minorEastAsia"/>
                <w:lang w:eastAsia="zh-CN"/>
              </w:rPr>
            </w:pPr>
            <w:r>
              <w:rPr>
                <w:rFonts w:eastAsiaTheme="minorEastAsia" w:hint="eastAsia"/>
                <w:color w:val="FF0000"/>
                <w:lang w:eastAsia="zh-CN"/>
              </w:rPr>
              <w:t>A</w:t>
            </w:r>
            <w:r>
              <w:rPr>
                <w:rFonts w:eastAsiaTheme="minorEastAsia"/>
                <w:color w:val="FF0000"/>
                <w:lang w:eastAsia="zh-CN"/>
              </w:rPr>
              <w:t>dded the editor’s note</w:t>
            </w:r>
          </w:p>
        </w:tc>
      </w:tr>
      <w:tr w:rsidR="00FA470E" w14:paraId="53791B5E" w14:textId="77777777">
        <w:tc>
          <w:tcPr>
            <w:tcW w:w="1030" w:type="dxa"/>
          </w:tcPr>
          <w:p w14:paraId="730496CE" w14:textId="77777777" w:rsidR="00FA470E" w:rsidRDefault="00336EE4">
            <w:pPr>
              <w:rPr>
                <w:rFonts w:eastAsiaTheme="minorEastAsia"/>
                <w:lang w:eastAsia="zh-CN"/>
              </w:rPr>
            </w:pPr>
            <w:r>
              <w:rPr>
                <w:rFonts w:eastAsiaTheme="minorEastAsia" w:hint="eastAsia"/>
                <w:lang w:eastAsia="zh-CN"/>
              </w:rPr>
              <w:t>Z303</w:t>
            </w:r>
          </w:p>
        </w:tc>
        <w:tc>
          <w:tcPr>
            <w:tcW w:w="6063" w:type="dxa"/>
          </w:tcPr>
          <w:p w14:paraId="121A59F8"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17FA3FC2" w14:textId="77777777" w:rsidR="00FA470E" w:rsidRDefault="00336EE4">
            <w:pPr>
              <w:pStyle w:val="B2"/>
              <w:rPr>
                <w:color w:val="FF0000"/>
                <w:lang w:val="en-US" w:eastAsia="ko-KR"/>
              </w:rPr>
            </w:pPr>
            <w:r>
              <w:rPr>
                <w:rFonts w:eastAsia="DengXian" w:hint="eastAsia"/>
                <w:color w:val="FF0000"/>
                <w:lang w:val="en-US"/>
              </w:rPr>
              <w:t>2</w:t>
            </w:r>
            <w:r>
              <w:rPr>
                <w:rFonts w:eastAsia="DengXian"/>
                <w:color w:val="FF0000"/>
                <w:lang w:val="en-US"/>
              </w:rPr>
              <w:t>&gt;</w:t>
            </w:r>
            <w:r>
              <w:rPr>
                <w:rFonts w:eastAsia="DengXian"/>
                <w:color w:val="FF0000"/>
                <w:lang w:val="en-US"/>
              </w:rPr>
              <w:tab/>
              <w:t xml:space="preserve">start or restart the </w:t>
            </w:r>
            <w:r>
              <w:rPr>
                <w:i/>
                <w:color w:val="FF0000"/>
                <w:lang w:val="en-US" w:eastAsia="ko-KR"/>
              </w:rPr>
              <w:t>cg-SDT-</w:t>
            </w:r>
            <w:proofErr w:type="spellStart"/>
            <w:r>
              <w:rPr>
                <w:i/>
                <w:color w:val="FF0000"/>
                <w:lang w:val="en-US" w:eastAsia="ko-KR"/>
              </w:rPr>
              <w:t>TimeAlignmentTimer</w:t>
            </w:r>
            <w:proofErr w:type="spellEnd"/>
            <w:r>
              <w:rPr>
                <w:color w:val="FF0000"/>
                <w:lang w:val="en-US" w:eastAsia="ko-KR"/>
              </w:rPr>
              <w:t>.</w:t>
            </w:r>
          </w:p>
          <w:p w14:paraId="766CC5F2" w14:textId="77777777" w:rsidR="00FA470E" w:rsidRDefault="00FA470E">
            <w:pPr>
              <w:rPr>
                <w:rFonts w:eastAsiaTheme="minorEastAsia"/>
                <w:lang w:eastAsia="zh-CN"/>
              </w:rPr>
            </w:pPr>
          </w:p>
        </w:tc>
        <w:tc>
          <w:tcPr>
            <w:tcW w:w="5782" w:type="dxa"/>
          </w:tcPr>
          <w:p w14:paraId="45F2D843" w14:textId="77777777" w:rsidR="00FA470E" w:rsidRDefault="00336EE4">
            <w:pPr>
              <w:pStyle w:val="CommentText"/>
              <w:rPr>
                <w:rFonts w:eastAsiaTheme="minorEastAsia"/>
                <w:lang w:eastAsia="zh-CN"/>
              </w:rPr>
            </w:pPr>
            <w:r>
              <w:rPr>
                <w:rFonts w:hint="eastAsia"/>
                <w:lang w:eastAsia="zh-CN"/>
              </w:rPr>
              <w:t xml:space="preserve">Since MAC will be reset before RRC configure the </w:t>
            </w:r>
            <w:r>
              <w:rPr>
                <w:i/>
                <w:lang w:eastAsia="ko-KR"/>
              </w:rPr>
              <w:t>cg-SDT-</w:t>
            </w:r>
            <w:proofErr w:type="spellStart"/>
            <w:r>
              <w:rPr>
                <w:i/>
                <w:lang w:eastAsia="ko-KR"/>
              </w:rPr>
              <w:t>TimeAlignmentTimer</w:t>
            </w:r>
            <w:proofErr w:type="spellEnd"/>
            <w:r>
              <w:rPr>
                <w:rFonts w:hint="eastAsia"/>
                <w:lang w:eastAsia="zh-CN"/>
              </w:rPr>
              <w:t xml:space="preserve"> timer to MAC, it seems we can remove the </w:t>
            </w:r>
            <w:r>
              <w:rPr>
                <w:lang w:eastAsia="zh-CN"/>
              </w:rPr>
              <w:t>“</w:t>
            </w:r>
            <w:r>
              <w:rPr>
                <w:rFonts w:hint="eastAsia"/>
                <w:lang w:eastAsia="zh-CN"/>
              </w:rPr>
              <w:t>restart</w:t>
            </w:r>
            <w:r>
              <w:rPr>
                <w:lang w:eastAsia="zh-CN"/>
              </w:rPr>
              <w:t>”</w:t>
            </w:r>
            <w:r>
              <w:rPr>
                <w:rFonts w:hint="eastAsia"/>
                <w:lang w:eastAsia="zh-CN"/>
              </w:rPr>
              <w:t>.</w:t>
            </w:r>
          </w:p>
          <w:p w14:paraId="105F6C37" w14:textId="77777777" w:rsidR="00FA470E" w:rsidRDefault="00FA470E">
            <w:pPr>
              <w:pStyle w:val="B1"/>
              <w:ind w:left="0" w:firstLine="0"/>
              <w:rPr>
                <w:rFonts w:eastAsiaTheme="minorEastAsia"/>
                <w:lang w:val="en-US"/>
              </w:rPr>
            </w:pPr>
          </w:p>
        </w:tc>
        <w:tc>
          <w:tcPr>
            <w:tcW w:w="5270" w:type="dxa"/>
          </w:tcPr>
          <w:p w14:paraId="37C746B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Agree with the comment that there is no scenario to restart the timer. </w:t>
            </w:r>
          </w:p>
          <w:p w14:paraId="72F06797" w14:textId="77777777" w:rsidR="00FA470E" w:rsidRDefault="00FA470E">
            <w:pPr>
              <w:rPr>
                <w:rFonts w:eastAsiaTheme="minorEastAsia"/>
                <w:lang w:eastAsia="zh-CN"/>
              </w:rPr>
            </w:pPr>
          </w:p>
          <w:p w14:paraId="0BC303E5" w14:textId="77777777" w:rsidR="00FA470E" w:rsidRDefault="00336EE4">
            <w:pPr>
              <w:rPr>
                <w:rFonts w:eastAsiaTheme="minorEastAsia"/>
                <w:lang w:eastAsia="zh-CN"/>
              </w:rPr>
            </w:pPr>
            <w:r>
              <w:rPr>
                <w:rFonts w:eastAsiaTheme="minorEastAsia" w:hint="eastAsia"/>
                <w:color w:val="FF0000"/>
                <w:lang w:eastAsia="zh-CN"/>
              </w:rPr>
              <w:t>R</w:t>
            </w:r>
            <w:r>
              <w:rPr>
                <w:rFonts w:eastAsiaTheme="minorEastAsia"/>
                <w:color w:val="FF0000"/>
                <w:lang w:eastAsia="zh-CN"/>
              </w:rPr>
              <w:t>emove the restart</w:t>
            </w:r>
          </w:p>
        </w:tc>
      </w:tr>
    </w:tbl>
    <w:p w14:paraId="681BC14F" w14:textId="77777777" w:rsidR="00FA470E" w:rsidRDefault="00FA470E">
      <w:pPr>
        <w:pBdr>
          <w:bottom w:val="single" w:sz="6" w:space="1" w:color="auto"/>
        </w:pBdr>
        <w:snapToGrid w:val="0"/>
        <w:rPr>
          <w:rFonts w:cs="Arial"/>
          <w:b/>
          <w:bCs/>
          <w:snapToGrid w:val="0"/>
          <w:sz w:val="28"/>
          <w:szCs w:val="28"/>
        </w:rPr>
      </w:pPr>
    </w:p>
    <w:p w14:paraId="0BD3DD94" w14:textId="77777777" w:rsidR="00FA470E" w:rsidRDefault="00FA470E">
      <w:pPr>
        <w:pBdr>
          <w:bottom w:val="single" w:sz="6" w:space="1" w:color="auto"/>
        </w:pBdr>
        <w:snapToGrid w:val="0"/>
        <w:rPr>
          <w:rFonts w:cs="Arial"/>
          <w:b/>
          <w:bCs/>
          <w:snapToGrid w:val="0"/>
          <w:sz w:val="28"/>
          <w:szCs w:val="28"/>
        </w:rPr>
      </w:pPr>
    </w:p>
    <w:p w14:paraId="59E81D21"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8CDBC7" w14:textId="77777777">
        <w:tc>
          <w:tcPr>
            <w:tcW w:w="1030" w:type="dxa"/>
          </w:tcPr>
          <w:p w14:paraId="38B254D4" w14:textId="77777777" w:rsidR="00FA470E" w:rsidRDefault="00336EE4">
            <w:r>
              <w:t>#</w:t>
            </w:r>
          </w:p>
        </w:tc>
        <w:tc>
          <w:tcPr>
            <w:tcW w:w="6063" w:type="dxa"/>
          </w:tcPr>
          <w:p w14:paraId="2C6D1AB0" w14:textId="77777777" w:rsidR="00FA470E" w:rsidRDefault="00336EE4">
            <w:r>
              <w:t>Brief description of the issue</w:t>
            </w:r>
          </w:p>
        </w:tc>
        <w:tc>
          <w:tcPr>
            <w:tcW w:w="5782" w:type="dxa"/>
          </w:tcPr>
          <w:p w14:paraId="70A5AB53" w14:textId="77777777" w:rsidR="00FA470E" w:rsidRDefault="00336EE4">
            <w:r>
              <w:t>Suggested resolution/company comments</w:t>
            </w:r>
          </w:p>
        </w:tc>
        <w:tc>
          <w:tcPr>
            <w:tcW w:w="5270" w:type="dxa"/>
          </w:tcPr>
          <w:p w14:paraId="1EAA83BE" w14:textId="77777777" w:rsidR="00FA470E" w:rsidRDefault="00336EE4">
            <w:r>
              <w:t xml:space="preserve">Proposed way forward by rapporteur </w:t>
            </w:r>
          </w:p>
        </w:tc>
      </w:tr>
      <w:tr w:rsidR="00FA470E" w14:paraId="37ABA031" w14:textId="77777777">
        <w:tc>
          <w:tcPr>
            <w:tcW w:w="1030" w:type="dxa"/>
          </w:tcPr>
          <w:p w14:paraId="4CD82D45" w14:textId="77777777" w:rsidR="00FA470E" w:rsidRDefault="00FA470E">
            <w:pPr>
              <w:rPr>
                <w:rFonts w:eastAsia="SimSun"/>
                <w:lang w:eastAsia="zh-CN"/>
              </w:rPr>
            </w:pPr>
          </w:p>
        </w:tc>
        <w:tc>
          <w:tcPr>
            <w:tcW w:w="6063" w:type="dxa"/>
          </w:tcPr>
          <w:p w14:paraId="1C4D90F4" w14:textId="77777777" w:rsidR="00FA470E" w:rsidRDefault="00FA470E">
            <w:pPr>
              <w:rPr>
                <w:rFonts w:eastAsia="SimSun"/>
                <w:lang w:eastAsia="zh-CN"/>
              </w:rPr>
            </w:pPr>
          </w:p>
        </w:tc>
        <w:tc>
          <w:tcPr>
            <w:tcW w:w="5782" w:type="dxa"/>
          </w:tcPr>
          <w:p w14:paraId="66BE8ECB" w14:textId="77777777" w:rsidR="00FA470E" w:rsidRDefault="00FA470E">
            <w:pPr>
              <w:rPr>
                <w:rFonts w:eastAsia="SimSun"/>
                <w:color w:val="00B050"/>
                <w:lang w:eastAsia="zh-CN"/>
              </w:rPr>
            </w:pPr>
          </w:p>
        </w:tc>
        <w:tc>
          <w:tcPr>
            <w:tcW w:w="5270" w:type="dxa"/>
          </w:tcPr>
          <w:p w14:paraId="3778FDC1" w14:textId="77777777" w:rsidR="00FA470E" w:rsidRDefault="00FA470E">
            <w:pPr>
              <w:rPr>
                <w:rFonts w:eastAsiaTheme="minorEastAsia"/>
                <w:color w:val="00B050"/>
                <w:lang w:eastAsia="zh-CN"/>
              </w:rPr>
            </w:pPr>
          </w:p>
        </w:tc>
      </w:tr>
      <w:tr w:rsidR="00FA470E" w14:paraId="22EEA054" w14:textId="77777777">
        <w:tc>
          <w:tcPr>
            <w:tcW w:w="1030" w:type="dxa"/>
          </w:tcPr>
          <w:p w14:paraId="4E2D51CA" w14:textId="77777777" w:rsidR="00FA470E" w:rsidRDefault="00FA470E">
            <w:pPr>
              <w:rPr>
                <w:rFonts w:eastAsia="SimSun"/>
                <w:lang w:eastAsia="zh-CN"/>
              </w:rPr>
            </w:pPr>
          </w:p>
        </w:tc>
        <w:tc>
          <w:tcPr>
            <w:tcW w:w="6063" w:type="dxa"/>
          </w:tcPr>
          <w:p w14:paraId="3BA791FE" w14:textId="77777777" w:rsidR="00FA470E" w:rsidRDefault="00FA470E"/>
        </w:tc>
        <w:tc>
          <w:tcPr>
            <w:tcW w:w="5782" w:type="dxa"/>
          </w:tcPr>
          <w:p w14:paraId="26988E6C" w14:textId="77777777" w:rsidR="00FA470E" w:rsidRDefault="00FA470E">
            <w:pPr>
              <w:rPr>
                <w:rFonts w:eastAsia="SimSun"/>
                <w:color w:val="00B050"/>
                <w:lang w:eastAsia="zh-CN"/>
              </w:rPr>
            </w:pPr>
          </w:p>
        </w:tc>
        <w:tc>
          <w:tcPr>
            <w:tcW w:w="5270" w:type="dxa"/>
          </w:tcPr>
          <w:p w14:paraId="459C9435" w14:textId="77777777" w:rsidR="00FA470E" w:rsidRDefault="00FA470E">
            <w:pPr>
              <w:rPr>
                <w:rFonts w:eastAsia="SimSun"/>
                <w:color w:val="00B050"/>
                <w:lang w:eastAsia="zh-CN"/>
              </w:rPr>
            </w:pPr>
          </w:p>
        </w:tc>
      </w:tr>
      <w:tr w:rsidR="00FA470E" w14:paraId="4B7C2AC8" w14:textId="77777777">
        <w:tc>
          <w:tcPr>
            <w:tcW w:w="1030" w:type="dxa"/>
          </w:tcPr>
          <w:p w14:paraId="37897FA5" w14:textId="77777777" w:rsidR="00FA470E" w:rsidRDefault="00FA470E">
            <w:pPr>
              <w:rPr>
                <w:rFonts w:eastAsia="SimSun"/>
                <w:lang w:eastAsia="zh-CN"/>
              </w:rPr>
            </w:pPr>
          </w:p>
        </w:tc>
        <w:tc>
          <w:tcPr>
            <w:tcW w:w="6063" w:type="dxa"/>
          </w:tcPr>
          <w:p w14:paraId="30F2C192" w14:textId="77777777" w:rsidR="00FA470E" w:rsidRDefault="00FA470E">
            <w:pPr>
              <w:rPr>
                <w:rFonts w:eastAsia="SimSun"/>
                <w:lang w:eastAsia="zh-CN"/>
              </w:rPr>
            </w:pPr>
          </w:p>
        </w:tc>
        <w:tc>
          <w:tcPr>
            <w:tcW w:w="5782" w:type="dxa"/>
          </w:tcPr>
          <w:p w14:paraId="6BF8D5B4" w14:textId="77777777" w:rsidR="00FA470E" w:rsidRDefault="00FA470E">
            <w:pPr>
              <w:rPr>
                <w:rFonts w:eastAsia="SimSun"/>
                <w:color w:val="00B050"/>
                <w:lang w:eastAsia="zh-CN"/>
              </w:rPr>
            </w:pPr>
          </w:p>
        </w:tc>
        <w:tc>
          <w:tcPr>
            <w:tcW w:w="5270" w:type="dxa"/>
          </w:tcPr>
          <w:p w14:paraId="442B4829" w14:textId="77777777" w:rsidR="00FA470E" w:rsidRDefault="00FA470E">
            <w:pPr>
              <w:rPr>
                <w:rFonts w:eastAsiaTheme="minorEastAsia"/>
                <w:color w:val="00B050"/>
                <w:lang w:eastAsia="zh-CN"/>
              </w:rPr>
            </w:pPr>
          </w:p>
        </w:tc>
      </w:tr>
      <w:tr w:rsidR="00FA470E" w14:paraId="2F5E67E4" w14:textId="77777777">
        <w:tc>
          <w:tcPr>
            <w:tcW w:w="1030" w:type="dxa"/>
          </w:tcPr>
          <w:p w14:paraId="758204FB" w14:textId="77777777" w:rsidR="00FA470E" w:rsidRDefault="00FA470E">
            <w:pPr>
              <w:rPr>
                <w:rFonts w:eastAsiaTheme="minorEastAsia"/>
                <w:kern w:val="2"/>
                <w:lang w:val="en-GB" w:eastAsia="zh-CN"/>
              </w:rPr>
            </w:pPr>
          </w:p>
        </w:tc>
        <w:tc>
          <w:tcPr>
            <w:tcW w:w="6063" w:type="dxa"/>
          </w:tcPr>
          <w:p w14:paraId="18061895" w14:textId="77777777" w:rsidR="00FA470E" w:rsidRDefault="00FA470E">
            <w:pPr>
              <w:rPr>
                <w:rFonts w:eastAsiaTheme="minorEastAsia"/>
                <w:kern w:val="2"/>
                <w:lang w:val="en-GB" w:eastAsia="zh-CN"/>
              </w:rPr>
            </w:pPr>
          </w:p>
        </w:tc>
        <w:tc>
          <w:tcPr>
            <w:tcW w:w="5782" w:type="dxa"/>
          </w:tcPr>
          <w:p w14:paraId="3CE9C84C" w14:textId="77777777" w:rsidR="00FA470E" w:rsidRDefault="00FA470E">
            <w:pPr>
              <w:rPr>
                <w:rFonts w:eastAsiaTheme="minorEastAsia"/>
                <w:color w:val="00B050"/>
                <w:kern w:val="2"/>
                <w:lang w:val="en-GB" w:eastAsia="zh-CN"/>
              </w:rPr>
            </w:pPr>
          </w:p>
        </w:tc>
        <w:tc>
          <w:tcPr>
            <w:tcW w:w="5270" w:type="dxa"/>
          </w:tcPr>
          <w:p w14:paraId="6FB5DFFA" w14:textId="77777777" w:rsidR="00FA470E" w:rsidRDefault="00FA470E">
            <w:pPr>
              <w:rPr>
                <w:rFonts w:eastAsiaTheme="minorEastAsia"/>
                <w:color w:val="00B050"/>
                <w:lang w:eastAsia="zh-CN"/>
              </w:rPr>
            </w:pPr>
          </w:p>
        </w:tc>
      </w:tr>
    </w:tbl>
    <w:p w14:paraId="53C46939" w14:textId="77777777" w:rsidR="00FA470E" w:rsidRDefault="00FA470E">
      <w:pPr>
        <w:pBdr>
          <w:bottom w:val="single" w:sz="6" w:space="1" w:color="auto"/>
        </w:pBdr>
        <w:snapToGrid w:val="0"/>
        <w:rPr>
          <w:rFonts w:cs="Arial"/>
          <w:b/>
          <w:bCs/>
          <w:snapToGrid w:val="0"/>
          <w:sz w:val="28"/>
          <w:szCs w:val="28"/>
        </w:rPr>
      </w:pPr>
    </w:p>
    <w:p w14:paraId="31058FEB"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9B52A9" w14:textId="77777777">
        <w:tc>
          <w:tcPr>
            <w:tcW w:w="1030" w:type="dxa"/>
          </w:tcPr>
          <w:p w14:paraId="3D6EE68A" w14:textId="77777777" w:rsidR="00FA470E" w:rsidRDefault="00336EE4">
            <w:r>
              <w:t>#</w:t>
            </w:r>
          </w:p>
        </w:tc>
        <w:tc>
          <w:tcPr>
            <w:tcW w:w="6063" w:type="dxa"/>
          </w:tcPr>
          <w:p w14:paraId="628F1080" w14:textId="77777777" w:rsidR="00FA470E" w:rsidRDefault="00336EE4">
            <w:r>
              <w:t>Brief description of the issue</w:t>
            </w:r>
          </w:p>
        </w:tc>
        <w:tc>
          <w:tcPr>
            <w:tcW w:w="5782" w:type="dxa"/>
          </w:tcPr>
          <w:p w14:paraId="2578EC92" w14:textId="77777777" w:rsidR="00FA470E" w:rsidRDefault="00336EE4">
            <w:r>
              <w:t>Suggested resolution/company comments</w:t>
            </w:r>
          </w:p>
        </w:tc>
        <w:tc>
          <w:tcPr>
            <w:tcW w:w="5270" w:type="dxa"/>
          </w:tcPr>
          <w:p w14:paraId="2B18705C" w14:textId="77777777" w:rsidR="00FA470E" w:rsidRDefault="00336EE4">
            <w:r>
              <w:t xml:space="preserve">Proposed way forward by rapporteur </w:t>
            </w:r>
          </w:p>
        </w:tc>
      </w:tr>
      <w:tr w:rsidR="00FA470E" w14:paraId="7CA526C7" w14:textId="77777777">
        <w:tc>
          <w:tcPr>
            <w:tcW w:w="1030" w:type="dxa"/>
          </w:tcPr>
          <w:p w14:paraId="58BF040C" w14:textId="77777777" w:rsidR="00FA470E" w:rsidRDefault="00FA470E"/>
        </w:tc>
        <w:tc>
          <w:tcPr>
            <w:tcW w:w="6063" w:type="dxa"/>
          </w:tcPr>
          <w:p w14:paraId="330B145B" w14:textId="77777777" w:rsidR="00FA470E" w:rsidRDefault="00FA470E"/>
        </w:tc>
        <w:tc>
          <w:tcPr>
            <w:tcW w:w="5782" w:type="dxa"/>
          </w:tcPr>
          <w:p w14:paraId="4B18B249" w14:textId="77777777" w:rsidR="00FA470E" w:rsidRDefault="00FA470E">
            <w:pPr>
              <w:rPr>
                <w:rFonts w:eastAsiaTheme="minorEastAsia"/>
                <w:color w:val="00B050"/>
                <w:lang w:eastAsia="zh-CN"/>
              </w:rPr>
            </w:pPr>
          </w:p>
        </w:tc>
        <w:tc>
          <w:tcPr>
            <w:tcW w:w="5270" w:type="dxa"/>
          </w:tcPr>
          <w:p w14:paraId="0D7C8273" w14:textId="77777777" w:rsidR="00FA470E" w:rsidRDefault="00FA470E">
            <w:pPr>
              <w:rPr>
                <w:color w:val="00B050"/>
              </w:rPr>
            </w:pPr>
          </w:p>
        </w:tc>
      </w:tr>
    </w:tbl>
    <w:p w14:paraId="66CD988D" w14:textId="77777777" w:rsidR="00FA470E" w:rsidRDefault="00FA470E">
      <w:pPr>
        <w:pBdr>
          <w:bottom w:val="single" w:sz="6" w:space="1" w:color="auto"/>
        </w:pBdr>
        <w:snapToGrid w:val="0"/>
        <w:rPr>
          <w:rFonts w:cs="Arial"/>
          <w:b/>
          <w:bCs/>
          <w:snapToGrid w:val="0"/>
          <w:sz w:val="28"/>
          <w:szCs w:val="28"/>
        </w:rPr>
      </w:pPr>
    </w:p>
    <w:p w14:paraId="78624797" w14:textId="77777777" w:rsidR="00FA470E" w:rsidRDefault="00FA470E">
      <w:pPr>
        <w:pBdr>
          <w:bottom w:val="single" w:sz="6" w:space="1" w:color="auto"/>
        </w:pBdr>
        <w:snapToGrid w:val="0"/>
        <w:rPr>
          <w:rFonts w:cs="Arial"/>
          <w:b/>
          <w:bCs/>
          <w:snapToGrid w:val="0"/>
          <w:sz w:val="28"/>
          <w:szCs w:val="28"/>
        </w:rPr>
      </w:pPr>
    </w:p>
    <w:p w14:paraId="6D615B0C"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644"/>
        <w:gridCol w:w="5868"/>
        <w:gridCol w:w="5604"/>
        <w:gridCol w:w="5029"/>
      </w:tblGrid>
      <w:tr w:rsidR="00FA470E" w14:paraId="3DB8FF68" w14:textId="77777777">
        <w:tc>
          <w:tcPr>
            <w:tcW w:w="1644" w:type="dxa"/>
          </w:tcPr>
          <w:p w14:paraId="4AEECA7A" w14:textId="77777777" w:rsidR="00FA470E" w:rsidRDefault="00336EE4">
            <w:r>
              <w:t>#</w:t>
            </w:r>
          </w:p>
        </w:tc>
        <w:tc>
          <w:tcPr>
            <w:tcW w:w="5868" w:type="dxa"/>
          </w:tcPr>
          <w:p w14:paraId="45DA928C" w14:textId="77777777" w:rsidR="00FA470E" w:rsidRDefault="00336EE4">
            <w:r>
              <w:t>Brief description of the issue</w:t>
            </w:r>
          </w:p>
        </w:tc>
        <w:tc>
          <w:tcPr>
            <w:tcW w:w="5604" w:type="dxa"/>
          </w:tcPr>
          <w:p w14:paraId="6D34D1BC" w14:textId="77777777" w:rsidR="00FA470E" w:rsidRDefault="00336EE4">
            <w:r>
              <w:t>Suggested resolution/company comments</w:t>
            </w:r>
          </w:p>
        </w:tc>
        <w:tc>
          <w:tcPr>
            <w:tcW w:w="5029" w:type="dxa"/>
          </w:tcPr>
          <w:p w14:paraId="1E5F0113" w14:textId="77777777" w:rsidR="00FA470E" w:rsidRDefault="00336EE4">
            <w:r>
              <w:t xml:space="preserve">Proposed way forward by rapporteur </w:t>
            </w:r>
          </w:p>
        </w:tc>
      </w:tr>
      <w:tr w:rsidR="00FA470E" w14:paraId="0A571713" w14:textId="77777777">
        <w:tc>
          <w:tcPr>
            <w:tcW w:w="1644" w:type="dxa"/>
          </w:tcPr>
          <w:p w14:paraId="7D2B19E3" w14:textId="77777777" w:rsidR="00FA470E" w:rsidRDefault="00336EE4">
            <w:pPr>
              <w:rPr>
                <w:rFonts w:eastAsia="Malgun Gothic"/>
              </w:rPr>
            </w:pPr>
            <w:r>
              <w:rPr>
                <w:rFonts w:eastAsia="Malgun Gothic" w:hint="eastAsia"/>
              </w:rPr>
              <w:t>L306</w:t>
            </w:r>
          </w:p>
        </w:tc>
        <w:tc>
          <w:tcPr>
            <w:tcW w:w="5868" w:type="dxa"/>
          </w:tcPr>
          <w:p w14:paraId="798D02E3" w14:textId="77777777" w:rsidR="00FA470E" w:rsidRDefault="00336EE4">
            <w:pPr>
              <w:rPr>
                <w:rFonts w:eastAsia="Malgun Gothic"/>
              </w:rPr>
            </w:pPr>
            <w:r>
              <w:rPr>
                <w:rFonts w:eastAsia="Malgun Gothic" w:hint="eastAsia"/>
              </w:rPr>
              <w:t>It is not clear what the highlighted text means.</w:t>
            </w:r>
          </w:p>
          <w:p w14:paraId="31B4AE2F" w14:textId="77777777" w:rsidR="00FA470E" w:rsidRDefault="00FA470E">
            <w:pPr>
              <w:rPr>
                <w:rFonts w:eastAsia="SimSun"/>
                <w:lang w:eastAsia="zh-CN"/>
              </w:rPr>
            </w:pPr>
          </w:p>
          <w:p w14:paraId="7B8B1451" w14:textId="77777777" w:rsidR="00FA470E" w:rsidRDefault="00336EE4">
            <w:pPr>
              <w:pStyle w:val="B1"/>
              <w:rPr>
                <w:lang w:val="en-US"/>
              </w:rPr>
            </w:pPr>
            <w:r>
              <w:rPr>
                <w:rFonts w:eastAsiaTheme="minorEastAsia"/>
                <w:lang w:val="en-US"/>
              </w:rPr>
              <w:lastRenderedPageBreak/>
              <w:t>1</w:t>
            </w:r>
            <w:r>
              <w:rPr>
                <w:lang w:val="en-US"/>
              </w:rPr>
              <w:t>&gt;</w:t>
            </w:r>
            <w:r>
              <w:rPr>
                <w:lang w:val="en-US"/>
              </w:rPr>
              <w:tab/>
            </w:r>
            <w:r>
              <w:rPr>
                <w:highlight w:val="yellow"/>
                <w:lang w:val="en-US"/>
              </w:rPr>
              <w:t>if the transmission for the HARQ process is initiated for downlink transmission for CG-SDT procedure</w:t>
            </w:r>
            <w:r>
              <w:rPr>
                <w:lang w:val="en-US"/>
              </w:rPr>
              <w:t xml:space="preserve"> and </w:t>
            </w:r>
            <w:r>
              <w:rPr>
                <w:i/>
                <w:lang w:val="en-US"/>
              </w:rPr>
              <w:t>cg-SDT-</w:t>
            </w:r>
            <w:proofErr w:type="spellStart"/>
            <w:r>
              <w:rPr>
                <w:i/>
                <w:lang w:val="en-US"/>
              </w:rPr>
              <w:t>TimeAlignmentTimer</w:t>
            </w:r>
            <w:proofErr w:type="spellEnd"/>
            <w:r>
              <w:rPr>
                <w:lang w:val="en-US"/>
              </w:rPr>
              <w:t xml:space="preserve"> is stopped or expired:</w:t>
            </w:r>
          </w:p>
          <w:p w14:paraId="21976010" w14:textId="77777777" w:rsidR="00FA470E" w:rsidRDefault="00FA470E">
            <w:pPr>
              <w:rPr>
                <w:rFonts w:eastAsia="SimSun"/>
                <w:lang w:eastAsia="zh-CN"/>
              </w:rPr>
            </w:pPr>
          </w:p>
        </w:tc>
        <w:tc>
          <w:tcPr>
            <w:tcW w:w="5604" w:type="dxa"/>
          </w:tcPr>
          <w:p w14:paraId="474D0A5F" w14:textId="77777777" w:rsidR="00FA470E" w:rsidRDefault="00336EE4">
            <w:pPr>
              <w:rPr>
                <w:rFonts w:eastAsia="Malgun Gothic"/>
                <w:color w:val="00B050"/>
              </w:rPr>
            </w:pPr>
            <w:r>
              <w:rPr>
                <w:rFonts w:eastAsia="Malgun Gothic" w:hint="eastAsia"/>
              </w:rPr>
              <w:lastRenderedPageBreak/>
              <w:t>Need clarification.</w:t>
            </w:r>
          </w:p>
        </w:tc>
        <w:tc>
          <w:tcPr>
            <w:tcW w:w="5029" w:type="dxa"/>
          </w:tcPr>
          <w:p w14:paraId="7193C011"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This means that either legacy TAT or CG-SDT-TAT is running, the UE can send the HARQ ACK to the UE.</w:t>
            </w:r>
            <w:r>
              <w:rPr>
                <w:rFonts w:eastAsiaTheme="minorEastAsia" w:hint="eastAsia"/>
                <w:lang w:eastAsia="zh-CN"/>
              </w:rPr>
              <w:t xml:space="preserve"> </w:t>
            </w:r>
            <w:r>
              <w:rPr>
                <w:rFonts w:eastAsiaTheme="minorEastAsia"/>
                <w:lang w:eastAsia="zh-CN"/>
              </w:rPr>
              <w:t xml:space="preserve">If the CG-SDT-TAT is running </w:t>
            </w:r>
            <w:r>
              <w:rPr>
                <w:rFonts w:eastAsiaTheme="minorEastAsia"/>
                <w:lang w:eastAsia="zh-CN"/>
              </w:rPr>
              <w:lastRenderedPageBreak/>
              <w:t>while the legacy TAT is not running, the UE can also send ACK. With the previous text without the change, this is not possible</w:t>
            </w:r>
          </w:p>
          <w:p w14:paraId="4C3C390C" w14:textId="77777777" w:rsidR="00FA470E" w:rsidRDefault="00FA470E">
            <w:pPr>
              <w:tabs>
                <w:tab w:val="left" w:pos="3552"/>
              </w:tabs>
              <w:rPr>
                <w:rFonts w:eastAsiaTheme="minorEastAsia"/>
                <w:lang w:eastAsia="zh-CN"/>
              </w:rPr>
            </w:pPr>
          </w:p>
          <w:p w14:paraId="3D65585A" w14:textId="77777777" w:rsidR="00FA470E" w:rsidRDefault="00336EE4">
            <w:pPr>
              <w:tabs>
                <w:tab w:val="left" w:pos="3552"/>
              </w:tabs>
              <w:rPr>
                <w:rFonts w:eastAsia="Malgun Gothic"/>
              </w:rPr>
            </w:pPr>
            <w:r>
              <w:rPr>
                <w:rFonts w:eastAsia="Malgun Gothic" w:hint="eastAsia"/>
              </w:rPr>
              <w:t xml:space="preserve">[LGE] </w:t>
            </w:r>
            <w:r>
              <w:rPr>
                <w:rFonts w:eastAsia="Malgun Gothic"/>
              </w:rPr>
              <w:t>See our reply to L307.</w:t>
            </w:r>
          </w:p>
          <w:p w14:paraId="73FB4A1C" w14:textId="77777777" w:rsidR="00FA470E" w:rsidRDefault="00FA470E">
            <w:pPr>
              <w:tabs>
                <w:tab w:val="left" w:pos="3552"/>
              </w:tabs>
              <w:rPr>
                <w:rFonts w:eastAsiaTheme="minorEastAsia"/>
                <w:lang w:eastAsia="zh-CN"/>
              </w:rPr>
            </w:pPr>
          </w:p>
        </w:tc>
      </w:tr>
      <w:tr w:rsidR="00FA470E" w14:paraId="49A79512" w14:textId="77777777">
        <w:tc>
          <w:tcPr>
            <w:tcW w:w="1644" w:type="dxa"/>
          </w:tcPr>
          <w:p w14:paraId="4A1CF3F7" w14:textId="77777777" w:rsidR="00FA470E" w:rsidRDefault="00336EE4">
            <w:r>
              <w:rPr>
                <w:rFonts w:hint="eastAsia"/>
              </w:rPr>
              <w:lastRenderedPageBreak/>
              <w:t>L307</w:t>
            </w:r>
          </w:p>
        </w:tc>
        <w:tc>
          <w:tcPr>
            <w:tcW w:w="5868" w:type="dxa"/>
          </w:tcPr>
          <w:p w14:paraId="53C8302F" w14:textId="77777777" w:rsidR="00FA470E" w:rsidRDefault="00336EE4">
            <w:r>
              <w:t>In the running CR, i</w:t>
            </w:r>
            <w:r>
              <w:rPr>
                <w:rFonts w:hint="eastAsia"/>
              </w:rPr>
              <w:t>t seems that if the legacy TAT is not running, t</w:t>
            </w:r>
            <w:r>
              <w:t>he UE is not allowed to transmit HARQ feedback even if cg-SDT-TAT is running. However, we think the UE should be able to transmit HARQ feedback if cg-SDT-TAT is running regardless of whether the legacy TAT is running or not.</w:t>
            </w:r>
          </w:p>
          <w:p w14:paraId="41ED52AA" w14:textId="77777777" w:rsidR="00FA470E" w:rsidRDefault="00FA470E"/>
          <w:p w14:paraId="48892A8F"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 or</w:t>
            </w:r>
          </w:p>
          <w:p w14:paraId="513291E1"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1C134E17"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2BA78AAB" w14:textId="77777777" w:rsidR="00FA470E" w:rsidRDefault="00FA470E"/>
        </w:tc>
        <w:tc>
          <w:tcPr>
            <w:tcW w:w="5604" w:type="dxa"/>
          </w:tcPr>
          <w:p w14:paraId="557F9271" w14:textId="77777777" w:rsidR="00FA470E" w:rsidRDefault="00336EE4">
            <w:pPr>
              <w:rPr>
                <w:rFonts w:eastAsia="Malgun Gothic"/>
                <w:color w:val="00B050"/>
              </w:rPr>
            </w:pPr>
            <w:r>
              <w:rPr>
                <w:rFonts w:eastAsia="Malgun Gothic" w:hint="eastAsia"/>
              </w:rPr>
              <w:t xml:space="preserve">Need restructuring </w:t>
            </w:r>
            <w:r>
              <w:rPr>
                <w:rFonts w:eastAsia="Malgun Gothic"/>
              </w:rPr>
              <w:t>(</w:t>
            </w:r>
            <w:r>
              <w:rPr>
                <w:rFonts w:eastAsia="Malgun Gothic" w:hint="eastAsia"/>
              </w:rPr>
              <w:t xml:space="preserve">after the highlighted text in L306 </w:t>
            </w:r>
            <w:r>
              <w:rPr>
                <w:rFonts w:eastAsia="Malgun Gothic"/>
              </w:rPr>
              <w:t>becomes clear).</w:t>
            </w:r>
          </w:p>
        </w:tc>
        <w:tc>
          <w:tcPr>
            <w:tcW w:w="5029" w:type="dxa"/>
          </w:tcPr>
          <w:p w14:paraId="1A21EE7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w:t>
            </w:r>
          </w:p>
          <w:p w14:paraId="22C616E9" w14:textId="77777777" w:rsidR="00FA470E" w:rsidRDefault="00336EE4">
            <w:pPr>
              <w:rPr>
                <w:rFonts w:eastAsiaTheme="minorEastAsia"/>
                <w:color w:val="FF0000"/>
                <w:lang w:eastAsia="zh-CN"/>
              </w:rPr>
            </w:pPr>
            <w:r>
              <w:rPr>
                <w:rFonts w:eastAsiaTheme="minorEastAsia" w:hint="eastAsia"/>
                <w:color w:val="FF0000"/>
                <w:lang w:eastAsia="zh-CN"/>
              </w:rPr>
              <w:t>C</w:t>
            </w:r>
            <w:r>
              <w:rPr>
                <w:rFonts w:eastAsiaTheme="minorEastAsia"/>
                <w:color w:val="FF0000"/>
                <w:lang w:eastAsia="zh-CN"/>
              </w:rPr>
              <w:t>hange the “or” to “and”</w:t>
            </w:r>
          </w:p>
          <w:p w14:paraId="2469ADA8" w14:textId="77777777" w:rsidR="00FA470E" w:rsidRDefault="00FA470E">
            <w:pPr>
              <w:rPr>
                <w:rFonts w:eastAsiaTheme="minorEastAsia"/>
                <w:color w:val="FF0000"/>
                <w:lang w:eastAsia="zh-CN"/>
              </w:rPr>
            </w:pPr>
          </w:p>
          <w:p w14:paraId="0537C4AD" w14:textId="77777777" w:rsidR="00FA470E" w:rsidRDefault="00336EE4">
            <w:pPr>
              <w:tabs>
                <w:tab w:val="left" w:pos="3552"/>
              </w:tabs>
              <w:rPr>
                <w:rFonts w:eastAsia="Malgun Gothic"/>
              </w:rPr>
            </w:pPr>
            <w:r>
              <w:rPr>
                <w:rFonts w:eastAsia="Malgun Gothic" w:hint="eastAsia"/>
              </w:rPr>
              <w:t xml:space="preserve">[LGE] </w:t>
            </w:r>
            <w:r>
              <w:rPr>
                <w:rFonts w:eastAsia="Malgun Gothic"/>
              </w:rPr>
              <w:t>Changing “or” to “and” changes the legacy behavior.</w:t>
            </w:r>
          </w:p>
          <w:p w14:paraId="4780CEA1" w14:textId="77777777" w:rsidR="00FA470E" w:rsidRDefault="00336EE4">
            <w:pPr>
              <w:tabs>
                <w:tab w:val="left" w:pos="3552"/>
              </w:tabs>
              <w:rPr>
                <w:rFonts w:eastAsia="Malgun Gothic"/>
              </w:rPr>
            </w:pPr>
            <w:r>
              <w:rPr>
                <w:rFonts w:eastAsia="Malgun Gothic" w:hint="eastAsia"/>
              </w:rPr>
              <w:t>Instead, the change should be something like below.</w:t>
            </w:r>
          </w:p>
          <w:p w14:paraId="3383CFA7" w14:textId="77777777" w:rsidR="00FA470E" w:rsidRDefault="00FA470E">
            <w:pPr>
              <w:tabs>
                <w:tab w:val="left" w:pos="3552"/>
              </w:tabs>
              <w:rPr>
                <w:rFonts w:eastAsia="Malgun Gothic"/>
              </w:rPr>
            </w:pPr>
          </w:p>
          <w:p w14:paraId="62C21959" w14:textId="77777777" w:rsidR="00FA470E" w:rsidRDefault="00336EE4">
            <w:pPr>
              <w:pStyle w:val="B1"/>
              <w:rPr>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50" w:author="seungjune.yi" w:date="2022-02-16T15:06:00Z">
              <w:r>
                <w:rPr>
                  <w:lang w:val="en-US"/>
                </w:rPr>
                <w:t xml:space="preserve">, and the </w:t>
              </w:r>
              <w:r>
                <w:rPr>
                  <w:i/>
                  <w:lang w:val="en-US"/>
                </w:rPr>
                <w:t>cg-SDT-</w:t>
              </w:r>
              <w:proofErr w:type="spellStart"/>
              <w:r>
                <w:rPr>
                  <w:i/>
                  <w:lang w:val="en-US"/>
                </w:rPr>
                <w:t>TimeAlignmentTimer</w:t>
              </w:r>
              <w:proofErr w:type="spellEnd"/>
              <w:r>
                <w:rPr>
                  <w:lang w:val="en-US"/>
                </w:rPr>
                <w:t>, if configured, is stopped or expired</w:t>
              </w:r>
            </w:ins>
            <w:r>
              <w:rPr>
                <w:lang w:val="en-US"/>
              </w:rPr>
              <w:t xml:space="preserve">; </w:t>
            </w:r>
            <w:del w:id="51" w:author="seungjune.yi" w:date="2022-02-16T15:06:00Z">
              <w:r>
                <w:rPr>
                  <w:lang w:val="en-US"/>
                </w:rPr>
                <w:delText>or</w:delText>
              </w:r>
            </w:del>
          </w:p>
          <w:p w14:paraId="4B5369D0" w14:textId="77777777" w:rsidR="00FA470E" w:rsidRDefault="00336EE4">
            <w:pPr>
              <w:pStyle w:val="B1"/>
              <w:rPr>
                <w:del w:id="52" w:author="seungjune.yi" w:date="2022-02-16T15:06:00Z"/>
                <w:lang w:val="en-US"/>
              </w:rPr>
            </w:pPr>
            <w:del w:id="53" w:author="seungjune.yi" w:date="2022-02-16T15:06:00Z">
              <w:r>
                <w:rPr>
                  <w:lang w:val="en-US"/>
                </w:rPr>
                <w:delText>1&gt;</w:delText>
              </w:r>
              <w:r>
                <w:rPr>
                  <w:lang w:val="en-US"/>
                </w:rPr>
                <w:tab/>
                <w:delText xml:space="preserve">if the transmission for the HARQ process is initiated for downlink transmission for CG-SDT procedure and </w:delText>
              </w:r>
              <w:r>
                <w:rPr>
                  <w:i/>
                  <w:lang w:val="en-US"/>
                </w:rPr>
                <w:delText>cg-SDT-TimeAlignmentTimer</w:delText>
              </w:r>
              <w:r>
                <w:rPr>
                  <w:lang w:val="en-US"/>
                </w:rPr>
                <w:delText xml:space="preserve"> is stopped or expired:</w:delText>
              </w:r>
            </w:del>
          </w:p>
          <w:p w14:paraId="5A0F1B6A"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09B9CF5" w14:textId="77777777" w:rsidR="00FA470E" w:rsidRDefault="00FA470E">
            <w:pPr>
              <w:tabs>
                <w:tab w:val="left" w:pos="3552"/>
              </w:tabs>
              <w:rPr>
                <w:rFonts w:eastAsia="Malgun Gothic"/>
              </w:rPr>
            </w:pPr>
          </w:p>
          <w:p w14:paraId="3CE1289D" w14:textId="77777777" w:rsidR="00FA470E" w:rsidRDefault="00336EE4">
            <w:pPr>
              <w:tabs>
                <w:tab w:val="left" w:pos="3552"/>
              </w:tabs>
              <w:rPr>
                <w:rFonts w:eastAsiaTheme="minorEastAsia"/>
                <w:lang w:eastAsia="zh-CN"/>
              </w:rPr>
            </w:pPr>
            <w:r>
              <w:rPr>
                <w:rFonts w:eastAsiaTheme="minorEastAsia" w:hint="eastAsia"/>
                <w:lang w:eastAsia="zh-CN"/>
              </w:rPr>
              <w:t>[</w:t>
            </w:r>
            <w:r>
              <w:rPr>
                <w:rFonts w:eastAsiaTheme="minorEastAsia"/>
                <w:lang w:eastAsia="zh-CN"/>
              </w:rPr>
              <w:t>Rapp] Corrected</w:t>
            </w:r>
          </w:p>
          <w:p w14:paraId="24DFDF10" w14:textId="77777777" w:rsidR="00FA470E" w:rsidRDefault="00FA470E">
            <w:pPr>
              <w:tabs>
                <w:tab w:val="left" w:pos="3552"/>
              </w:tabs>
              <w:rPr>
                <w:rFonts w:eastAsia="Malgun Gothic"/>
              </w:rPr>
            </w:pPr>
          </w:p>
          <w:p w14:paraId="3B7D1BFD" w14:textId="77777777" w:rsidR="00FA470E" w:rsidRDefault="00FA470E">
            <w:pPr>
              <w:rPr>
                <w:rFonts w:eastAsiaTheme="minorEastAsia"/>
                <w:color w:val="00B050"/>
                <w:lang w:eastAsia="zh-CN"/>
              </w:rPr>
            </w:pPr>
          </w:p>
        </w:tc>
      </w:tr>
      <w:tr w:rsidR="00FA470E" w14:paraId="62570211" w14:textId="77777777">
        <w:tc>
          <w:tcPr>
            <w:tcW w:w="1644" w:type="dxa"/>
          </w:tcPr>
          <w:p w14:paraId="3D0EBD6A" w14:textId="77777777" w:rsidR="00FA470E" w:rsidRDefault="00336EE4">
            <w:pPr>
              <w:rPr>
                <w:rFonts w:eastAsia="SimSun"/>
                <w:lang w:eastAsia="zh-CN"/>
              </w:rPr>
            </w:pPr>
            <w:r>
              <w:rPr>
                <w:rFonts w:eastAsia="SimSun" w:hint="eastAsia"/>
                <w:lang w:eastAsia="zh-CN"/>
              </w:rPr>
              <w:lastRenderedPageBreak/>
              <w:t>Z304</w:t>
            </w:r>
          </w:p>
        </w:tc>
        <w:tc>
          <w:tcPr>
            <w:tcW w:w="5868" w:type="dxa"/>
          </w:tcPr>
          <w:p w14:paraId="7985583B" w14:textId="77777777" w:rsidR="00FA470E" w:rsidRDefault="00336EE4">
            <w:pPr>
              <w:pStyle w:val="B1"/>
              <w:rPr>
                <w:lang w:val="en-US"/>
              </w:rPr>
            </w:pPr>
            <w:r>
              <w:rPr>
                <w:lang w:val="en-US"/>
              </w:rPr>
              <w:t>1&gt;</w:t>
            </w:r>
            <w:r>
              <w:rPr>
                <w:lang w:val="en-US"/>
              </w:rPr>
              <w:tab/>
              <w:t xml:space="preserve">if the transmission for the HARQ process is initiated for downlink transmission for CG-SDT procedure and </w:t>
            </w:r>
            <w:r>
              <w:rPr>
                <w:i/>
                <w:lang w:val="en-US"/>
              </w:rPr>
              <w:t>cg-SDT-</w:t>
            </w:r>
            <w:proofErr w:type="spellStart"/>
            <w:r>
              <w:rPr>
                <w:i/>
                <w:lang w:val="en-US"/>
              </w:rPr>
              <w:t>TimeAlignmentTimer</w:t>
            </w:r>
            <w:proofErr w:type="spellEnd"/>
            <w:r>
              <w:rPr>
                <w:lang w:val="en-US"/>
              </w:rPr>
              <w:t xml:space="preserve"> is stopped or expired:</w:t>
            </w:r>
          </w:p>
          <w:p w14:paraId="0B96CFA4" w14:textId="77777777" w:rsidR="00FA470E" w:rsidRDefault="00336EE4">
            <w:pPr>
              <w:pStyle w:val="B2"/>
              <w:rPr>
                <w:color w:val="FF0000"/>
                <w:lang w:val="en-US" w:eastAsia="ko-KR"/>
              </w:rPr>
            </w:pPr>
            <w:r>
              <w:rPr>
                <w:color w:val="FF0000"/>
                <w:lang w:val="en-US" w:eastAsia="ko-KR"/>
              </w:rPr>
              <w:t>2&gt;</w:t>
            </w:r>
            <w:r>
              <w:rPr>
                <w:color w:val="FF0000"/>
                <w:lang w:val="en-US"/>
              </w:rPr>
              <w:tab/>
              <w:t>not instruct the physical layer to generate acknowledgement(s) of the data in this TB</w:t>
            </w:r>
            <w:r>
              <w:rPr>
                <w:color w:val="FF0000"/>
                <w:lang w:val="en-US" w:eastAsia="ko-KR"/>
              </w:rPr>
              <w:t>.</w:t>
            </w:r>
          </w:p>
          <w:p w14:paraId="33A871F6" w14:textId="77777777" w:rsidR="00FA470E" w:rsidRDefault="00FA470E"/>
        </w:tc>
        <w:tc>
          <w:tcPr>
            <w:tcW w:w="5604" w:type="dxa"/>
          </w:tcPr>
          <w:p w14:paraId="6028CAB9" w14:textId="77777777" w:rsidR="00FA470E" w:rsidRDefault="00336EE4">
            <w:pPr>
              <w:pStyle w:val="CommentText"/>
              <w:rPr>
                <w:lang w:eastAsia="zh-CN"/>
              </w:rPr>
            </w:pPr>
            <w:r>
              <w:rPr>
                <w:rFonts w:hint="eastAsia"/>
                <w:lang w:eastAsia="zh-CN"/>
              </w:rPr>
              <w:t>FFS whether it is possible that CG-TAT expired but legacy TAT is running, during CG-SDT.</w:t>
            </w:r>
          </w:p>
          <w:p w14:paraId="17F60BAD" w14:textId="77777777" w:rsidR="00FA470E" w:rsidRDefault="00336EE4">
            <w:pPr>
              <w:pStyle w:val="CommentText"/>
              <w:rPr>
                <w:rFonts w:eastAsiaTheme="minorEastAsia"/>
                <w:lang w:eastAsia="zh-CN"/>
              </w:rPr>
            </w:pPr>
            <w:r>
              <w:rPr>
                <w:rFonts w:hint="eastAsia"/>
                <w:lang w:eastAsia="zh-CN"/>
              </w:rPr>
              <w:t xml:space="preserve">whether DG is allowed in case CG-TAT expired while legacy TAT is </w:t>
            </w:r>
            <w:proofErr w:type="spellStart"/>
            <w:r>
              <w:rPr>
                <w:rFonts w:hint="eastAsia"/>
                <w:lang w:eastAsia="zh-CN"/>
              </w:rPr>
              <w:t>sill</w:t>
            </w:r>
            <w:proofErr w:type="spellEnd"/>
            <w:r>
              <w:rPr>
                <w:rFonts w:hint="eastAsia"/>
                <w:lang w:eastAsia="zh-CN"/>
              </w:rPr>
              <w:t xml:space="preserve"> running? </w:t>
            </w:r>
          </w:p>
          <w:p w14:paraId="552AB7F9" w14:textId="77777777" w:rsidR="00FA470E" w:rsidRDefault="00FA470E">
            <w:pPr>
              <w:rPr>
                <w:rFonts w:eastAsia="Malgun Gothic"/>
              </w:rPr>
            </w:pPr>
          </w:p>
        </w:tc>
        <w:tc>
          <w:tcPr>
            <w:tcW w:w="5029" w:type="dxa"/>
          </w:tcPr>
          <w:p w14:paraId="62E0BA46" w14:textId="77777777" w:rsidR="00FA470E" w:rsidRDefault="00336EE4">
            <w:pPr>
              <w:rPr>
                <w:rFonts w:eastAsiaTheme="minorEastAsia"/>
                <w:color w:val="00B050"/>
                <w:lang w:eastAsia="zh-CN"/>
              </w:rPr>
            </w:pPr>
            <w:r>
              <w:rPr>
                <w:rFonts w:eastAsiaTheme="minorEastAsia" w:hint="eastAsia"/>
                <w:lang w:eastAsia="zh-CN"/>
              </w:rPr>
              <w:t>[</w:t>
            </w:r>
            <w:r>
              <w:rPr>
                <w:rFonts w:eastAsiaTheme="minorEastAsia"/>
                <w:lang w:eastAsia="zh-CN"/>
              </w:rPr>
              <w:t xml:space="preserve">Rapp] According to the current procedure, this is not possible. This issue is included in the editor’s NOTE above. </w:t>
            </w:r>
          </w:p>
        </w:tc>
      </w:tr>
    </w:tbl>
    <w:p w14:paraId="3EF742EF" w14:textId="77777777" w:rsidR="00FA470E" w:rsidRDefault="00FA470E"/>
    <w:p w14:paraId="2ECF8EDC"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5F0465" w14:textId="77777777">
        <w:tc>
          <w:tcPr>
            <w:tcW w:w="1030" w:type="dxa"/>
          </w:tcPr>
          <w:p w14:paraId="6BA86510" w14:textId="77777777" w:rsidR="00FA470E" w:rsidRDefault="00336EE4">
            <w:r>
              <w:t>#</w:t>
            </w:r>
          </w:p>
        </w:tc>
        <w:tc>
          <w:tcPr>
            <w:tcW w:w="6063" w:type="dxa"/>
          </w:tcPr>
          <w:p w14:paraId="3639FA2B" w14:textId="77777777" w:rsidR="00FA470E" w:rsidRDefault="00336EE4">
            <w:r>
              <w:t>Brief description of the issue</w:t>
            </w:r>
          </w:p>
        </w:tc>
        <w:tc>
          <w:tcPr>
            <w:tcW w:w="5782" w:type="dxa"/>
          </w:tcPr>
          <w:p w14:paraId="693F1810" w14:textId="77777777" w:rsidR="00FA470E" w:rsidRDefault="00336EE4">
            <w:r>
              <w:t>Suggested resolution/company comments</w:t>
            </w:r>
          </w:p>
        </w:tc>
        <w:tc>
          <w:tcPr>
            <w:tcW w:w="5270" w:type="dxa"/>
          </w:tcPr>
          <w:p w14:paraId="348B12DA" w14:textId="77777777" w:rsidR="00FA470E" w:rsidRDefault="00336EE4">
            <w:r>
              <w:t xml:space="preserve">Proposed way forward by rapporteur </w:t>
            </w:r>
          </w:p>
        </w:tc>
      </w:tr>
      <w:tr w:rsidR="00FA470E" w14:paraId="37362049" w14:textId="77777777">
        <w:tc>
          <w:tcPr>
            <w:tcW w:w="1030" w:type="dxa"/>
          </w:tcPr>
          <w:p w14:paraId="1638704F" w14:textId="77777777" w:rsidR="00FA470E" w:rsidRDefault="00336EE4">
            <w:r>
              <w:rPr>
                <w:rFonts w:hint="eastAsia"/>
              </w:rPr>
              <w:t>L308</w:t>
            </w:r>
          </w:p>
        </w:tc>
        <w:tc>
          <w:tcPr>
            <w:tcW w:w="6063" w:type="dxa"/>
          </w:tcPr>
          <w:p w14:paraId="0E394378" w14:textId="77777777" w:rsidR="00FA470E" w:rsidRDefault="00336EE4">
            <w:pPr>
              <w:rPr>
                <w:rFonts w:eastAsia="Malgun Gothic"/>
              </w:rPr>
            </w:pPr>
            <w:r>
              <w:rPr>
                <w:rFonts w:eastAsia="Malgun Gothic" w:hint="eastAsia"/>
              </w:rPr>
              <w:t xml:space="preserve">In the running CR, </w:t>
            </w:r>
            <w:r>
              <w:rPr>
                <w:rFonts w:eastAsia="Malgun Gothic"/>
              </w:rPr>
              <w:t xml:space="preserve">it seems that the UE keeps performing retransmission of initial CG-SDT transmission even if the CGT expires (yellow highlighted text). </w:t>
            </w:r>
          </w:p>
          <w:p w14:paraId="45DE11FC" w14:textId="77777777" w:rsidR="00FA470E" w:rsidRDefault="00336EE4">
            <w:pPr>
              <w:rPr>
                <w:rFonts w:eastAsia="Malgun Gothic"/>
              </w:rPr>
            </w:pPr>
            <w:r>
              <w:rPr>
                <w:rFonts w:eastAsia="Malgun Gothic"/>
              </w:rPr>
              <w:t>In legacy, the UE is allowed to perform retransmission only while the CGT is running. We want to keep this principle, i.e. retransmission is not allowed if CGT is not running.</w:t>
            </w:r>
          </w:p>
          <w:p w14:paraId="7364BDA5" w14:textId="77777777" w:rsidR="00FA470E" w:rsidRDefault="00FA470E">
            <w:pPr>
              <w:rPr>
                <w:rFonts w:eastAsia="Malgun Gothic"/>
              </w:rPr>
            </w:pPr>
          </w:p>
          <w:p w14:paraId="7ACC5F9E"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w:t>
            </w:r>
            <w:r>
              <w:rPr>
                <w:rFonts w:eastAsia="Malgun Gothic"/>
                <w:highlight w:val="yellow"/>
                <w:lang w:val="en-US" w:eastAsia="ko-KR"/>
              </w:rPr>
              <w:t xml:space="preserve">if the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 xml:space="preserve">is configured and not running or if CG-SDT is configured while </w:t>
            </w:r>
            <w:r>
              <w:rPr>
                <w:rFonts w:eastAsia="Malgun Gothic"/>
                <w:i/>
                <w:highlight w:val="yellow"/>
                <w:lang w:val="en-US" w:eastAsia="ko-KR"/>
              </w:rPr>
              <w:t>cg-SDT-</w:t>
            </w:r>
            <w:proofErr w:type="spellStart"/>
            <w:r>
              <w:rPr>
                <w:rFonts w:eastAsia="Malgun Gothic"/>
                <w:i/>
                <w:highlight w:val="yellow"/>
                <w:lang w:val="en-US" w:eastAsia="ko-KR"/>
              </w:rPr>
              <w:t>RetransmissionTimer</w:t>
            </w:r>
            <w:proofErr w:type="spellEnd"/>
            <w:r>
              <w:rPr>
                <w:rFonts w:eastAsia="Malgun Gothic"/>
                <w:i/>
                <w:highlight w:val="yellow"/>
                <w:lang w:val="en-US" w:eastAsia="ko-KR"/>
              </w:rPr>
              <w:t xml:space="preserve"> </w:t>
            </w:r>
            <w:r>
              <w:rPr>
                <w:rFonts w:eastAsia="Malgun Gothic"/>
                <w:highlight w:val="yellow"/>
                <w:lang w:val="en-US" w:eastAsia="ko-KR"/>
              </w:rPr>
              <w:t>is not configured</w:t>
            </w:r>
            <w:r>
              <w:rPr>
                <w:rFonts w:eastAsia="Malgun Gothic"/>
                <w:lang w:val="en-US" w:eastAsia="ko-KR"/>
              </w:rPr>
              <w:t>, for the corresponding HARQ process;</w:t>
            </w:r>
          </w:p>
          <w:p w14:paraId="0D7D3A32"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initial new transmission); or </w:t>
            </w:r>
          </w:p>
          <w:p w14:paraId="182E4524" w14:textId="77777777" w:rsidR="00FA470E" w:rsidRDefault="00336EE4">
            <w:pPr>
              <w:pStyle w:val="B3"/>
              <w:rPr>
                <w:lang w:val="en-US"/>
              </w:rPr>
            </w:pPr>
            <w:r>
              <w:rPr>
                <w:lang w:val="en-US"/>
              </w:rPr>
              <w:t>3&gt;</w:t>
            </w:r>
            <w:r>
              <w:rPr>
                <w:lang w:val="en-US"/>
              </w:rPr>
              <w:tab/>
              <w:t xml:space="preserve">if the </w:t>
            </w:r>
            <w:proofErr w:type="spellStart"/>
            <w:r>
              <w:rPr>
                <w:i/>
                <w:lang w:val="en-US"/>
              </w:rPr>
              <w:t>configuredGrantTimer</w:t>
            </w:r>
            <w:proofErr w:type="spellEnd"/>
            <w:r>
              <w:rPr>
                <w:lang w:val="en-US"/>
              </w:rPr>
              <w:t xml:space="preserve"> is not running, the transmission is for the subsequent transmission for the CG-SDT without CCCH message and the initial transmission for the CG-SDT with CCCH message has been acknowledged (i.e., subsequent new transmission):</w:t>
            </w:r>
          </w:p>
          <w:p w14:paraId="421F39AA" w14:textId="77777777" w:rsidR="00FA470E" w:rsidRDefault="00336EE4">
            <w:pPr>
              <w:pStyle w:val="B4"/>
              <w:rPr>
                <w:lang w:val="en-US"/>
              </w:rPr>
            </w:pPr>
            <w:r>
              <w:rPr>
                <w:rFonts w:hint="eastAsia"/>
                <w:lang w:val="en-US"/>
              </w:rPr>
              <w:lastRenderedPageBreak/>
              <w:t>4</w:t>
            </w:r>
            <w:r>
              <w:rPr>
                <w:lang w:val="en-US"/>
              </w:rPr>
              <w:t>&gt;</w:t>
            </w:r>
            <w:r>
              <w:rPr>
                <w:lang w:val="en-US"/>
              </w:rPr>
              <w:tab/>
              <w:t>consider the NDI bit to have been toggled;</w:t>
            </w:r>
          </w:p>
          <w:p w14:paraId="42F4027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260EF1DC" w14:textId="77777777" w:rsidR="00FA470E" w:rsidRDefault="00336EE4">
            <w:pPr>
              <w:pStyle w:val="B3"/>
              <w:rPr>
                <w:lang w:val="en-US"/>
              </w:rPr>
            </w:pPr>
            <w:r>
              <w:rPr>
                <w:rFonts w:hint="eastAsia"/>
                <w:lang w:val="en-US"/>
              </w:rPr>
              <w:t>3</w:t>
            </w:r>
            <w:r>
              <w:rPr>
                <w:lang w:val="en-US"/>
              </w:rPr>
              <w:t>&gt;</w:t>
            </w:r>
            <w:r>
              <w:rPr>
                <w:lang w:val="en-US"/>
              </w:rPr>
              <w:tab/>
              <w:t xml:space="preserve">else if the previous uplink grant delivered to the HARQ entity for the same HARQ process was a configured uplink grant for initial transmission of CG-SDT with CCCH message or for its </w:t>
            </w:r>
            <w:proofErr w:type="spellStart"/>
            <w:r>
              <w:rPr>
                <w:lang w:val="en-US"/>
              </w:rPr>
              <w:t>retransmssion</w:t>
            </w:r>
            <w:proofErr w:type="spellEnd"/>
            <w:r>
              <w:rPr>
                <w:lang w:val="en-US"/>
              </w:rPr>
              <w:t xml:space="preserve">; and </w:t>
            </w:r>
          </w:p>
          <w:p w14:paraId="266156F8" w14:textId="77777777" w:rsidR="00FA470E" w:rsidRDefault="00336EE4">
            <w:pPr>
              <w:pStyle w:val="B3"/>
              <w:rPr>
                <w:lang w:val="en-US"/>
              </w:rPr>
            </w:pPr>
            <w:r>
              <w:rPr>
                <w:lang w:val="en-US"/>
              </w:rPr>
              <w:t>3&gt;</w:t>
            </w:r>
            <w:r>
              <w:rPr>
                <w:lang w:val="en-US"/>
              </w:rPr>
              <w:tab/>
            </w:r>
            <w:r>
              <w:rPr>
                <w:highlight w:val="yellow"/>
                <w:lang w:val="en-US"/>
              </w:rPr>
              <w:t xml:space="preserve">if </w:t>
            </w:r>
            <w:r>
              <w:rPr>
                <w:highlight w:val="green"/>
                <w:lang w:val="en-US"/>
              </w:rPr>
              <w:t>acknowledgement</w:t>
            </w:r>
            <w:r>
              <w:rPr>
                <w:highlight w:val="yellow"/>
                <w:lang w:val="en-US"/>
              </w:rPr>
              <w:t xml:space="preserve"> for the transmission has not been received (i.e., retransmission for initial CG-SDT transmission):</w:t>
            </w:r>
          </w:p>
          <w:p w14:paraId="7F523DF5"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11FE65B"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0FD4D866"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w:t>
            </w:r>
            <w:r>
              <w:rPr>
                <w:highlight w:val="green"/>
                <w:lang w:val="en-US"/>
              </w:rPr>
              <w:t>acknowledgement</w:t>
            </w:r>
            <w:r>
              <w:rPr>
                <w:lang w:val="en-US"/>
              </w:rPr>
              <w:t xml:space="preserve"> can also be indicated to the UE via downlink transmission subsequent to the initial transmission for CG-SDT.</w:t>
            </w:r>
          </w:p>
          <w:p w14:paraId="737E8264" w14:textId="77777777" w:rsidR="00FA470E" w:rsidRDefault="00FA470E">
            <w:pPr>
              <w:rPr>
                <w:rFonts w:eastAsia="Malgun Gothic"/>
              </w:rPr>
            </w:pPr>
          </w:p>
        </w:tc>
        <w:tc>
          <w:tcPr>
            <w:tcW w:w="5782" w:type="dxa"/>
          </w:tcPr>
          <w:p w14:paraId="575D1F27" w14:textId="77777777" w:rsidR="00FA470E" w:rsidRDefault="00336EE4">
            <w:pPr>
              <w:rPr>
                <w:rFonts w:eastAsia="Malgun Gothic"/>
              </w:rPr>
            </w:pPr>
            <w:r>
              <w:rPr>
                <w:rFonts w:eastAsia="Malgun Gothic"/>
              </w:rPr>
              <w:lastRenderedPageBreak/>
              <w:t>Make changes to a</w:t>
            </w:r>
            <w:r>
              <w:rPr>
                <w:rFonts w:eastAsia="Malgun Gothic" w:hint="eastAsia"/>
              </w:rPr>
              <w:t>llow the UE to perform retransmission only when the CGT is running.</w:t>
            </w:r>
          </w:p>
          <w:p w14:paraId="2A80F981" w14:textId="77777777" w:rsidR="00FA470E" w:rsidRDefault="00FA470E">
            <w:pPr>
              <w:rPr>
                <w:rFonts w:eastAsia="Malgun Gothic"/>
                <w:color w:val="00B050"/>
              </w:rPr>
            </w:pPr>
          </w:p>
        </w:tc>
        <w:tc>
          <w:tcPr>
            <w:tcW w:w="5270" w:type="dxa"/>
          </w:tcPr>
          <w:p w14:paraId="30F097A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Thanks for the comment. Add the following to the current spec</w:t>
            </w:r>
          </w:p>
          <w:p w14:paraId="18F636E3" w14:textId="77777777" w:rsidR="00FA470E" w:rsidRDefault="00FA470E">
            <w:pPr>
              <w:rPr>
                <w:rFonts w:eastAsiaTheme="minorEastAsia"/>
                <w:lang w:eastAsia="zh-CN"/>
              </w:rPr>
            </w:pPr>
          </w:p>
          <w:p w14:paraId="38A460CE" w14:textId="77777777" w:rsidR="00FA470E" w:rsidRDefault="00FA470E">
            <w:pPr>
              <w:rPr>
                <w:rFonts w:eastAsiaTheme="minorEastAsia"/>
                <w:color w:val="00B050"/>
                <w:lang w:eastAsia="zh-CN"/>
              </w:rPr>
            </w:pPr>
          </w:p>
          <w:p w14:paraId="15229D79" w14:textId="77777777" w:rsidR="00FA470E" w:rsidRDefault="00336EE4">
            <w:pPr>
              <w:rPr>
                <w:noProof/>
              </w:rPr>
            </w:pPr>
            <w:r>
              <w:rPr>
                <w:noProof/>
              </w:rPr>
              <w:t xml:space="preserve">If the </w:t>
            </w:r>
            <w:r>
              <w:rPr>
                <w:i/>
                <w:noProof/>
              </w:rPr>
              <w:t>configuredGrantTimer</w:t>
            </w:r>
            <w:r>
              <w:rPr>
                <w:noProof/>
              </w:rPr>
              <w:t xml:space="preserve"> expires for a HARQ process, the HARQ process shall:</w:t>
            </w:r>
          </w:p>
          <w:p w14:paraId="6BFFEE3E" w14:textId="77777777" w:rsidR="00FA470E" w:rsidRDefault="00336EE4">
            <w:pPr>
              <w:pStyle w:val="B1"/>
              <w:rPr>
                <w:noProof/>
                <w:lang w:val="en-US" w:eastAsia="ko-KR"/>
              </w:rPr>
            </w:pPr>
            <w:r>
              <w:rPr>
                <w:noProof/>
                <w:lang w:val="en-US" w:eastAsia="ko-KR"/>
              </w:rPr>
              <w:t>1&gt;</w:t>
            </w:r>
            <w:r>
              <w:rPr>
                <w:noProof/>
                <w:lang w:val="en-US"/>
              </w:rPr>
              <w:tab/>
            </w:r>
            <w:r>
              <w:rPr>
                <w:noProof/>
                <w:lang w:val="en-US" w:eastAsia="ko-KR"/>
              </w:rPr>
              <w:t xml:space="preserve">stop the </w:t>
            </w:r>
            <w:r>
              <w:rPr>
                <w:i/>
                <w:noProof/>
                <w:lang w:val="en-US" w:eastAsia="ko-KR"/>
              </w:rPr>
              <w:t>cg-RetransmissionTimer</w:t>
            </w:r>
            <w:r>
              <w:rPr>
                <w:noProof/>
                <w:lang w:val="en-US" w:eastAsia="ko-KR"/>
              </w:rPr>
              <w:t>, if running;</w:t>
            </w:r>
          </w:p>
          <w:p w14:paraId="54639EB5" w14:textId="77777777" w:rsidR="00FA470E" w:rsidRDefault="00336EE4">
            <w:pPr>
              <w:pStyle w:val="B1"/>
              <w:rPr>
                <w:color w:val="FF0000"/>
                <w:lang w:val="en-US" w:eastAsia="ko-KR"/>
              </w:rPr>
            </w:pPr>
            <w:r>
              <w:rPr>
                <w:noProof/>
                <w:color w:val="FF0000"/>
                <w:lang w:val="en-US" w:eastAsia="ko-KR"/>
              </w:rPr>
              <w:t>1&gt;</w:t>
            </w:r>
            <w:r>
              <w:rPr>
                <w:noProof/>
                <w:color w:val="FF0000"/>
                <w:lang w:val="en-US" w:eastAsia="ko-KR"/>
              </w:rPr>
              <w:tab/>
              <w:t xml:space="preserve">stop the </w:t>
            </w:r>
            <w:r>
              <w:rPr>
                <w:i/>
                <w:noProof/>
                <w:color w:val="FF0000"/>
                <w:lang w:val="en-US" w:eastAsia="ko-KR"/>
              </w:rPr>
              <w:t>cg-SDT-Timer</w:t>
            </w:r>
            <w:r>
              <w:rPr>
                <w:noProof/>
                <w:color w:val="FF0000"/>
                <w:lang w:val="en-US" w:eastAsia="ko-KR"/>
              </w:rPr>
              <w:t>, if running. .</w:t>
            </w:r>
          </w:p>
          <w:p w14:paraId="0CCC6C09" w14:textId="77777777" w:rsidR="00FA470E" w:rsidRDefault="00FA470E">
            <w:pPr>
              <w:rPr>
                <w:rFonts w:eastAsiaTheme="minorEastAsia"/>
                <w:color w:val="00B050"/>
                <w:lang w:eastAsia="zh-CN"/>
              </w:rPr>
            </w:pPr>
          </w:p>
          <w:p w14:paraId="1959466D" w14:textId="77777777" w:rsidR="00FA470E" w:rsidRDefault="00336EE4">
            <w:pPr>
              <w:rPr>
                <w:rFonts w:eastAsia="Malgun Gothic"/>
              </w:rPr>
            </w:pPr>
            <w:r>
              <w:rPr>
                <w:rFonts w:eastAsia="Malgun Gothic" w:hint="eastAsia"/>
              </w:rPr>
              <w:t>[LGE]</w:t>
            </w:r>
            <w:r>
              <w:rPr>
                <w:rFonts w:eastAsia="Malgun Gothic"/>
              </w:rPr>
              <w:t xml:space="preserve"> What is cg-SDT-Timer? This timer is not used before. </w:t>
            </w:r>
          </w:p>
          <w:p w14:paraId="10EF7D12" w14:textId="77777777" w:rsidR="00FA470E" w:rsidRDefault="00336EE4">
            <w:pPr>
              <w:rPr>
                <w:rFonts w:eastAsia="Malgun Gothic"/>
              </w:rPr>
            </w:pPr>
            <w:r>
              <w:rPr>
                <w:rFonts w:eastAsia="Malgun Gothic"/>
              </w:rPr>
              <w:t>If it is cg-SDT-</w:t>
            </w:r>
            <w:proofErr w:type="spellStart"/>
            <w:r>
              <w:rPr>
                <w:rFonts w:eastAsia="Malgun Gothic"/>
              </w:rPr>
              <w:t>RetransmissionTimer</w:t>
            </w:r>
            <w:proofErr w:type="spellEnd"/>
            <w:r>
              <w:rPr>
                <w:rFonts w:eastAsia="Malgun Gothic"/>
              </w:rPr>
              <w:t>, situation does not change. The retransmission is still performed after CGT expiry, because the first condition (i.e. bullet 2&gt;) is already for the case when the cg-SDT-</w:t>
            </w:r>
            <w:proofErr w:type="spellStart"/>
            <w:r>
              <w:rPr>
                <w:rFonts w:eastAsia="Malgun Gothic"/>
              </w:rPr>
              <w:t>RetransmissionTimer</w:t>
            </w:r>
            <w:proofErr w:type="spellEnd"/>
            <w:r>
              <w:rPr>
                <w:rFonts w:eastAsia="Malgun Gothic"/>
              </w:rPr>
              <w:t xml:space="preserve"> is not running.</w:t>
            </w:r>
          </w:p>
          <w:p w14:paraId="4E9DDB3A" w14:textId="77777777" w:rsidR="00FA470E" w:rsidRDefault="00336EE4">
            <w:pPr>
              <w:rPr>
                <w:rFonts w:eastAsia="Malgun Gothic"/>
              </w:rPr>
            </w:pPr>
            <w:r>
              <w:rPr>
                <w:rFonts w:eastAsia="Malgun Gothic" w:hint="eastAsia"/>
              </w:rPr>
              <w:t>If we agree that retransmission should be prohibited after CGT expiry, a SDT failure handling procedure needs to be triggered in this case.</w:t>
            </w:r>
          </w:p>
          <w:p w14:paraId="18F0290C" w14:textId="77777777" w:rsidR="00FA470E" w:rsidRDefault="00FA470E">
            <w:pPr>
              <w:rPr>
                <w:rFonts w:eastAsia="Malgun Gothic"/>
              </w:rPr>
            </w:pPr>
          </w:p>
          <w:p w14:paraId="5063773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It is impossible to perform retransmission when both CGT and CGRT expire and this is the same with NRU. Please try to understand the meaning of “else” in the following text. If the CGT expires, the UE will go to the branch in </w:t>
            </w:r>
            <w:r>
              <w:rPr>
                <w:rFonts w:eastAsiaTheme="minorEastAsia"/>
                <w:color w:val="00B050"/>
                <w:highlight w:val="cyan"/>
                <w:lang w:eastAsia="zh-CN"/>
              </w:rPr>
              <w:t>cyan</w:t>
            </w:r>
          </w:p>
          <w:p w14:paraId="12E077BB" w14:textId="77777777" w:rsidR="00FA470E" w:rsidRDefault="00FA470E">
            <w:pPr>
              <w:rPr>
                <w:rFonts w:eastAsiaTheme="minorEastAsia"/>
                <w:color w:val="00B050"/>
                <w:lang w:eastAsia="zh-CN"/>
              </w:rPr>
            </w:pPr>
          </w:p>
          <w:p w14:paraId="485E0E1C" w14:textId="77777777" w:rsidR="00FA470E" w:rsidRDefault="00336EE4">
            <w:pPr>
              <w:pStyle w:val="B2"/>
              <w:rPr>
                <w:ins w:id="54" w:author="Huawei-YinghaoGuo" w:date="2021-11-30T19:22:00Z"/>
                <w:rFonts w:eastAsia="Malgun Gothic"/>
                <w:noProof/>
                <w:lang w:val="en-US" w:eastAsia="ko-KR"/>
              </w:rPr>
            </w:pPr>
            <w:ins w:id="55" w:author="Huawei-YinghaoGuo" w:date="2021-11-30T19:15:00Z">
              <w:r>
                <w:rPr>
                  <w:rFonts w:eastAsia="Malgun Gothic"/>
                  <w:noProof/>
                  <w:lang w:val="en-US" w:eastAsia="ko-KR"/>
                </w:rPr>
                <w:t>2&gt;</w:t>
              </w:r>
              <w:r>
                <w:rPr>
                  <w:rFonts w:eastAsia="Malgun Gothic"/>
                  <w:noProof/>
                  <w:lang w:val="en-US" w:eastAsia="ko-KR"/>
                </w:rPr>
                <w:tab/>
                <w:t xml:space="preserve">else if the </w:t>
              </w:r>
            </w:ins>
            <w:ins w:id="56" w:author="Huawei-YinghaoGuo" w:date="2022-01-27T11:42:00Z">
              <w:r>
                <w:rPr>
                  <w:rFonts w:eastAsia="Malgun Gothic"/>
                  <w:i/>
                  <w:noProof/>
                  <w:lang w:val="en-US" w:eastAsia="ko-KR"/>
                </w:rPr>
                <w:t xml:space="preserve">cg-SDT-RetransmissionTimer </w:t>
              </w:r>
            </w:ins>
            <w:ins w:id="57" w:author="Huawei-YinghaoGuo" w:date="2021-11-30T19:16:00Z">
              <w:r>
                <w:rPr>
                  <w:rFonts w:eastAsia="Malgun Gothic"/>
                  <w:noProof/>
                  <w:lang w:val="en-US" w:eastAsia="ko-KR"/>
                </w:rPr>
                <w:t>is configured and not running</w:t>
              </w:r>
            </w:ins>
            <w:ins w:id="58" w:author="Huawei-YinghaoGuo" w:date="2022-01-27T17:26:00Z">
              <w:r>
                <w:rPr>
                  <w:rFonts w:eastAsia="Malgun Gothic"/>
                  <w:noProof/>
                  <w:lang w:val="en-US" w:eastAsia="ko-KR"/>
                </w:rPr>
                <w:t xml:space="preserve"> or if CG-SDT is configured while </w:t>
              </w:r>
              <w:r>
                <w:rPr>
                  <w:rFonts w:eastAsia="Malgun Gothic"/>
                  <w:i/>
                  <w:noProof/>
                  <w:lang w:val="en-US" w:eastAsia="ko-KR"/>
                </w:rPr>
                <w:t xml:space="preserve">cg-SDT-RetransmissionTimer </w:t>
              </w:r>
              <w:r>
                <w:rPr>
                  <w:rFonts w:eastAsia="Malgun Gothic"/>
                  <w:noProof/>
                  <w:lang w:val="en-US" w:eastAsia="ko-KR"/>
                </w:rPr>
                <w:t xml:space="preserve">is not </w:t>
              </w:r>
            </w:ins>
            <w:ins w:id="59" w:author="Huawei-YinghaoGuo" w:date="2022-02-15T21:02:00Z">
              <w:r>
                <w:rPr>
                  <w:rFonts w:eastAsia="Malgun Gothic"/>
                  <w:noProof/>
                  <w:lang w:val="en-US" w:eastAsia="ko-KR"/>
                </w:rPr>
                <w:t>running</w:t>
              </w:r>
            </w:ins>
            <w:ins w:id="60" w:author="Huawei-YinghaoGuo" w:date="2021-11-30T19:16:00Z">
              <w:r>
                <w:rPr>
                  <w:rFonts w:eastAsia="Malgun Gothic"/>
                  <w:noProof/>
                  <w:lang w:val="en-US" w:eastAsia="ko-KR"/>
                </w:rPr>
                <w:t>,</w:t>
              </w:r>
            </w:ins>
            <w:ins w:id="61" w:author="Huawei-YinghaoGuo" w:date="2021-11-30T19:22:00Z">
              <w:r>
                <w:rPr>
                  <w:rFonts w:eastAsia="Malgun Gothic"/>
                  <w:noProof/>
                  <w:lang w:val="en-US" w:eastAsia="ko-KR"/>
                </w:rPr>
                <w:t xml:space="preserve"> for the corresponding HARQ process</w:t>
              </w:r>
            </w:ins>
            <w:ins w:id="62" w:author="Huawei-YinghaoGuo" w:date="2021-12-18T00:02:00Z">
              <w:r>
                <w:rPr>
                  <w:rFonts w:eastAsia="Malgun Gothic"/>
                  <w:noProof/>
                  <w:lang w:val="en-US" w:eastAsia="ko-KR"/>
                </w:rPr>
                <w:t>;</w:t>
              </w:r>
            </w:ins>
          </w:p>
          <w:p w14:paraId="5B502575" w14:textId="77777777" w:rsidR="00FA470E" w:rsidRDefault="00336EE4">
            <w:pPr>
              <w:pStyle w:val="B3"/>
              <w:rPr>
                <w:ins w:id="63" w:author="Huawei-YinghaoGuo" w:date="2021-12-18T00:02:00Z"/>
                <w:noProof/>
                <w:highlight w:val="cyan"/>
                <w:lang w:val="en-US"/>
              </w:rPr>
            </w:pPr>
            <w:ins w:id="64" w:author="Huawei-YinghaoGuo" w:date="2021-11-30T19:22:00Z">
              <w:r>
                <w:rPr>
                  <w:rFonts w:hint="eastAsia"/>
                  <w:noProof/>
                  <w:highlight w:val="cyan"/>
                  <w:lang w:val="en-US"/>
                </w:rPr>
                <w:t>3</w:t>
              </w:r>
              <w:r>
                <w:rPr>
                  <w:noProof/>
                  <w:highlight w:val="cyan"/>
                  <w:lang w:val="en-US"/>
                </w:rPr>
                <w:t>&gt;</w:t>
              </w:r>
              <w:r>
                <w:rPr>
                  <w:noProof/>
                  <w:highlight w:val="cyan"/>
                  <w:lang w:val="en-US"/>
                </w:rPr>
                <w:tab/>
                <w:t xml:space="preserve">if the </w:t>
              </w:r>
            </w:ins>
            <w:ins w:id="65" w:author="Huawei-YinghaoGuo" w:date="2021-12-06T18:54:00Z">
              <w:r>
                <w:rPr>
                  <w:noProof/>
                  <w:highlight w:val="cyan"/>
                  <w:lang w:val="en-US"/>
                </w:rPr>
                <w:t>transmission is for</w:t>
              </w:r>
            </w:ins>
            <w:ins w:id="66" w:author="Huawei-YinghaoGuo" w:date="2021-11-30T19:23:00Z">
              <w:r>
                <w:rPr>
                  <w:noProof/>
                  <w:highlight w:val="cyan"/>
                  <w:lang w:val="en-US"/>
                </w:rPr>
                <w:t xml:space="preserve"> the </w:t>
              </w:r>
            </w:ins>
            <w:ins w:id="67" w:author="Huawei-YinghaoGuo" w:date="2021-11-30T19:24:00Z">
              <w:r>
                <w:rPr>
                  <w:noProof/>
                  <w:highlight w:val="cyan"/>
                  <w:lang w:val="en-US"/>
                </w:rPr>
                <w:t>initial transmission for the CG-SDT</w:t>
              </w:r>
            </w:ins>
            <w:ins w:id="68" w:author="Huawei-YinghaoGuo" w:date="2021-11-30T19:28:00Z">
              <w:r>
                <w:rPr>
                  <w:noProof/>
                  <w:highlight w:val="cyan"/>
                  <w:lang w:val="en-US"/>
                </w:rPr>
                <w:t xml:space="preserve"> </w:t>
              </w:r>
            </w:ins>
            <w:ins w:id="69" w:author="Huawei-YinghaoGuo" w:date="2021-12-06T18:55:00Z">
              <w:r>
                <w:rPr>
                  <w:noProof/>
                  <w:highlight w:val="cyan"/>
                  <w:lang w:val="en-US"/>
                </w:rPr>
                <w:t xml:space="preserve">with CCCH message </w:t>
              </w:r>
            </w:ins>
            <w:ins w:id="70" w:author="Huawei-YinghaoGuo" w:date="2021-11-30T19:23:00Z">
              <w:r>
                <w:rPr>
                  <w:noProof/>
                  <w:highlight w:val="cyan"/>
                  <w:lang w:val="en-US"/>
                </w:rPr>
                <w:t xml:space="preserve">(i.e., </w:t>
              </w:r>
            </w:ins>
            <w:ins w:id="71" w:author="Huawei-YinghaoGuo" w:date="2022-01-26T15:17:00Z">
              <w:r>
                <w:rPr>
                  <w:noProof/>
                  <w:highlight w:val="cyan"/>
                  <w:lang w:val="en-US"/>
                </w:rPr>
                <w:t xml:space="preserve">initial </w:t>
              </w:r>
            </w:ins>
            <w:ins w:id="72" w:author="Huawei-YinghaoGuo" w:date="2021-11-30T19:23:00Z">
              <w:r>
                <w:rPr>
                  <w:noProof/>
                  <w:highlight w:val="cyan"/>
                  <w:lang w:val="en-US"/>
                </w:rPr>
                <w:t>new transmission)</w:t>
              </w:r>
            </w:ins>
            <w:ins w:id="73" w:author="Huawei-YinghaoGuo" w:date="2022-01-27T11:42:00Z">
              <w:r>
                <w:rPr>
                  <w:noProof/>
                  <w:highlight w:val="cyan"/>
                  <w:lang w:val="en-US"/>
                </w:rPr>
                <w:t>;</w:t>
              </w:r>
            </w:ins>
            <w:ins w:id="74" w:author="Huawei-YinghaoGuo" w:date="2021-12-18T00:02:00Z">
              <w:r>
                <w:rPr>
                  <w:noProof/>
                  <w:highlight w:val="cyan"/>
                  <w:lang w:val="en-US"/>
                </w:rPr>
                <w:t xml:space="preserve"> or </w:t>
              </w:r>
            </w:ins>
          </w:p>
          <w:p w14:paraId="2CB9D8D0" w14:textId="77777777" w:rsidR="00FA470E" w:rsidRDefault="00336EE4">
            <w:pPr>
              <w:pStyle w:val="B3"/>
              <w:rPr>
                <w:ins w:id="75" w:author="Huawei-YinghaoGuo" w:date="2021-11-30T19:22:00Z"/>
                <w:noProof/>
                <w:lang w:val="en-US"/>
              </w:rPr>
            </w:pPr>
            <w:ins w:id="76" w:author="Huawei-YinghaoGuo" w:date="2021-12-18T00:02:00Z">
              <w:r>
                <w:rPr>
                  <w:noProof/>
                  <w:highlight w:val="cyan"/>
                  <w:lang w:val="en-US"/>
                </w:rPr>
                <w:t>3&gt;</w:t>
              </w:r>
              <w:r>
                <w:rPr>
                  <w:noProof/>
                  <w:highlight w:val="cyan"/>
                  <w:lang w:val="en-US"/>
                </w:rPr>
                <w:tab/>
                <w:t xml:space="preserve">if </w:t>
              </w:r>
            </w:ins>
            <w:ins w:id="77" w:author="Huawei-YinghaoGuo" w:date="2022-01-26T15:16:00Z">
              <w:r>
                <w:rPr>
                  <w:noProof/>
                  <w:highlight w:val="cyan"/>
                  <w:lang w:val="en-US"/>
                </w:rPr>
                <w:t xml:space="preserve">the </w:t>
              </w:r>
              <w:r>
                <w:rPr>
                  <w:i/>
                  <w:noProof/>
                  <w:highlight w:val="cyan"/>
                  <w:lang w:val="en-US"/>
                </w:rPr>
                <w:t>configuredGrantTimer</w:t>
              </w:r>
              <w:r>
                <w:rPr>
                  <w:noProof/>
                  <w:highlight w:val="cyan"/>
                  <w:lang w:val="en-US"/>
                </w:rPr>
                <w:t xml:space="preserve"> is not running</w:t>
              </w:r>
            </w:ins>
            <w:ins w:id="78" w:author="Huawei-YinghaoGuo" w:date="2022-02-15T21:44:00Z">
              <w:r>
                <w:rPr>
                  <w:noProof/>
                  <w:highlight w:val="cyan"/>
                  <w:lang w:val="en-US"/>
                </w:rPr>
                <w:t xml:space="preserve"> or not configured</w:t>
              </w:r>
            </w:ins>
            <w:ins w:id="79" w:author="Huawei-YinghaoGuo" w:date="2022-01-26T15:17:00Z">
              <w:r>
                <w:rPr>
                  <w:noProof/>
                  <w:highlight w:val="cyan"/>
                  <w:lang w:val="en-US"/>
                </w:rPr>
                <w:t xml:space="preserve">, </w:t>
              </w:r>
            </w:ins>
            <w:ins w:id="80" w:author="Huawei-YinghaoGuo" w:date="2021-12-18T00:02:00Z">
              <w:r>
                <w:rPr>
                  <w:noProof/>
                  <w:highlight w:val="cyan"/>
                  <w:lang w:val="en-US"/>
                </w:rPr>
                <w:t>the transmission is for the subsequent transmission for the CG-SDT without CCCH message and the initial transmission for the CG-SDT with CCCH message has been acknowledged (i.e., subsequent new transmission):</w:t>
              </w:r>
            </w:ins>
          </w:p>
          <w:p w14:paraId="70BF7F32" w14:textId="77777777" w:rsidR="00FA470E" w:rsidRDefault="00336EE4">
            <w:pPr>
              <w:pStyle w:val="B4"/>
              <w:rPr>
                <w:ins w:id="81" w:author="Huawei-YinghaoGuo" w:date="2021-11-30T19:24:00Z"/>
                <w:noProof/>
                <w:lang w:val="en-US"/>
              </w:rPr>
            </w:pPr>
            <w:ins w:id="82" w:author="Huawei-YinghaoGuo" w:date="2021-11-30T19:23:00Z">
              <w:r>
                <w:rPr>
                  <w:rFonts w:hint="eastAsia"/>
                  <w:noProof/>
                  <w:lang w:val="en-US"/>
                </w:rPr>
                <w:t>4</w:t>
              </w:r>
              <w:r>
                <w:rPr>
                  <w:noProof/>
                  <w:lang w:val="en-US"/>
                </w:rPr>
                <w:t>&gt;</w:t>
              </w:r>
              <w:r>
                <w:rPr>
                  <w:noProof/>
                  <w:lang w:val="en-US"/>
                </w:rPr>
                <w:tab/>
                <w:t>consider the NDI bit to have been toggled;</w:t>
              </w:r>
            </w:ins>
          </w:p>
          <w:p w14:paraId="7D7FA6FC" w14:textId="77777777" w:rsidR="00FA470E" w:rsidRDefault="00336EE4">
            <w:pPr>
              <w:pStyle w:val="B4"/>
              <w:rPr>
                <w:ins w:id="83" w:author="Huawei-YinghaoGuo" w:date="2022-01-26T15:03:00Z"/>
                <w:noProof/>
                <w:lang w:val="en-US"/>
              </w:rPr>
            </w:pPr>
            <w:ins w:id="84" w:author="Huawei-YinghaoGuo" w:date="2021-11-30T19:24:00Z">
              <w:r>
                <w:rPr>
                  <w:rFonts w:hint="eastAsia"/>
                  <w:noProof/>
                  <w:lang w:val="en-US"/>
                </w:rPr>
                <w:t>4</w:t>
              </w:r>
              <w:r>
                <w:rPr>
                  <w:noProof/>
                  <w:lang w:val="en-US"/>
                </w:rPr>
                <w:t>&gt;</w:t>
              </w:r>
              <w:r>
                <w:rPr>
                  <w:noProof/>
                  <w:lang w:val="en-US"/>
                </w:rPr>
                <w:tab/>
                <w:t>deliver the configured uplink grant and the associated HARQ information to the HARQ entity.</w:t>
              </w:r>
            </w:ins>
          </w:p>
          <w:p w14:paraId="2535FB46" w14:textId="77777777" w:rsidR="00FA470E" w:rsidRDefault="00336EE4">
            <w:pPr>
              <w:pStyle w:val="B3"/>
              <w:rPr>
                <w:ins w:id="85" w:author="Huawei-YinghaoGuo" w:date="2022-01-26T16:17:00Z"/>
                <w:noProof/>
                <w:lang w:val="en-US"/>
              </w:rPr>
            </w:pPr>
            <w:ins w:id="86" w:author="Huawei-YinghaoGuo" w:date="2021-11-30T19:25:00Z">
              <w:r>
                <w:rPr>
                  <w:rFonts w:hint="eastAsia"/>
                  <w:noProof/>
                  <w:highlight w:val="yellow"/>
                  <w:lang w:val="en-US"/>
                </w:rPr>
                <w:t>3</w:t>
              </w:r>
              <w:r>
                <w:rPr>
                  <w:noProof/>
                  <w:highlight w:val="yellow"/>
                  <w:lang w:val="en-US"/>
                </w:rPr>
                <w:t>&gt;</w:t>
              </w:r>
              <w:r>
                <w:rPr>
                  <w:noProof/>
                  <w:highlight w:val="yellow"/>
                  <w:lang w:val="en-US"/>
                </w:rPr>
                <w:tab/>
                <w:t>else</w:t>
              </w:r>
              <w:r>
                <w:rPr>
                  <w:noProof/>
                  <w:lang w:val="en-US"/>
                </w:rPr>
                <w:t xml:space="preserve"> if the previous </w:t>
              </w:r>
            </w:ins>
            <w:ins w:id="87" w:author="Huawei-YinghaoGuo" w:date="2021-12-03T14:51:00Z">
              <w:r>
                <w:rPr>
                  <w:noProof/>
                  <w:lang w:val="en-US"/>
                </w:rPr>
                <w:t>uplink</w:t>
              </w:r>
            </w:ins>
            <w:ins w:id="88" w:author="Huawei-YinghaoGuo" w:date="2021-11-30T19:25:00Z">
              <w:r>
                <w:rPr>
                  <w:noProof/>
                  <w:lang w:val="en-US"/>
                </w:rPr>
                <w:t xml:space="preserve"> grant deliver</w:t>
              </w:r>
            </w:ins>
            <w:ins w:id="89" w:author="Huawei-YinghaoGuo" w:date="2021-12-03T14:52:00Z">
              <w:r>
                <w:rPr>
                  <w:noProof/>
                  <w:lang w:val="en-US"/>
                </w:rPr>
                <w:t>ed</w:t>
              </w:r>
            </w:ins>
            <w:ins w:id="90" w:author="Huawei-YinghaoGuo" w:date="2021-11-30T19:25:00Z">
              <w:r>
                <w:rPr>
                  <w:noProof/>
                  <w:lang w:val="en-US"/>
                </w:rPr>
                <w:t xml:space="preserve"> to the HARQ</w:t>
              </w:r>
            </w:ins>
            <w:ins w:id="91" w:author="Huawei-YinghaoGuo" w:date="2021-11-30T19:27:00Z">
              <w:r>
                <w:rPr>
                  <w:noProof/>
                  <w:lang w:val="en-US"/>
                </w:rPr>
                <w:t xml:space="preserve"> </w:t>
              </w:r>
            </w:ins>
            <w:ins w:id="92" w:author="Huawei-YinghaoGuo" w:date="2021-11-30T19:25:00Z">
              <w:r>
                <w:rPr>
                  <w:noProof/>
                  <w:lang w:val="en-US"/>
                </w:rPr>
                <w:t xml:space="preserve">entity for the same HARQ process was a configured uplink grant </w:t>
              </w:r>
            </w:ins>
            <w:ins w:id="93" w:author="Huawei-YinghaoGuo" w:date="2021-11-30T19:29:00Z">
              <w:r>
                <w:rPr>
                  <w:noProof/>
                  <w:lang w:val="en-US"/>
                </w:rPr>
                <w:t xml:space="preserve">for initial transmission of </w:t>
              </w:r>
              <w:r>
                <w:rPr>
                  <w:noProof/>
                  <w:lang w:val="en-US"/>
                </w:rPr>
                <w:lastRenderedPageBreak/>
                <w:t>CG-SDT</w:t>
              </w:r>
            </w:ins>
            <w:ins w:id="94" w:author="Huawei-YinghaoGuo" w:date="2021-12-18T00:04:00Z">
              <w:r>
                <w:rPr>
                  <w:noProof/>
                  <w:lang w:val="en-US"/>
                </w:rPr>
                <w:t xml:space="preserve"> with CCCH message</w:t>
              </w:r>
            </w:ins>
            <w:ins w:id="95" w:author="Huawei-YinghaoGuo" w:date="2022-01-26T16:17:00Z">
              <w:r>
                <w:rPr>
                  <w:noProof/>
                  <w:lang w:val="en-US"/>
                </w:rPr>
                <w:t xml:space="preserve"> or for its retransmssion;</w:t>
              </w:r>
            </w:ins>
            <w:ins w:id="96" w:author="Huawei-YinghaoGuo" w:date="2021-11-30T19:29:00Z">
              <w:r>
                <w:rPr>
                  <w:noProof/>
                  <w:lang w:val="en-US"/>
                </w:rPr>
                <w:t xml:space="preserve"> and </w:t>
              </w:r>
            </w:ins>
          </w:p>
          <w:p w14:paraId="22F56B4C" w14:textId="77777777" w:rsidR="00FA470E" w:rsidRDefault="00336EE4">
            <w:pPr>
              <w:pStyle w:val="B3"/>
              <w:rPr>
                <w:ins w:id="97" w:author="Huawei-YinghaoGuo" w:date="2021-11-30T19:26:00Z"/>
                <w:noProof/>
                <w:lang w:val="en-US"/>
              </w:rPr>
            </w:pPr>
            <w:ins w:id="98" w:author="Huawei-YinghaoGuo" w:date="2022-01-26T16:17:00Z">
              <w:r>
                <w:rPr>
                  <w:noProof/>
                  <w:lang w:val="en-US"/>
                </w:rPr>
                <w:t>3&gt;</w:t>
              </w:r>
              <w:r>
                <w:rPr>
                  <w:noProof/>
                  <w:lang w:val="en-US"/>
                </w:rPr>
                <w:tab/>
                <w:t xml:space="preserve">if </w:t>
              </w:r>
            </w:ins>
            <w:ins w:id="99" w:author="Huawei-YinghaoGuo" w:date="2022-02-15T20:56:00Z">
              <w:r>
                <w:rPr>
                  <w:noProof/>
                  <w:lang w:val="en-US"/>
                </w:rPr>
                <w:t>new</w:t>
              </w:r>
            </w:ins>
            <w:ins w:id="100" w:author="Huawei-YinghaoGuo" w:date="2021-11-30T19:29:00Z">
              <w:r>
                <w:rPr>
                  <w:noProof/>
                  <w:lang w:val="en-US"/>
                </w:rPr>
                <w:t xml:space="preserve"> t</w:t>
              </w:r>
            </w:ins>
            <w:ins w:id="101" w:author="Huawei-YinghaoGuo" w:date="2021-11-30T19:30:00Z">
              <w:r>
                <w:rPr>
                  <w:noProof/>
                  <w:lang w:val="en-US"/>
                </w:rPr>
                <w:t xml:space="preserve">ransmission </w:t>
              </w:r>
            </w:ins>
            <w:ins w:id="102" w:author="Huawei-YinghaoGuo" w:date="2022-02-15T20:56:00Z">
              <w:r>
                <w:rPr>
                  <w:noProof/>
                  <w:lang w:val="en-US"/>
                </w:rPr>
                <w:t xml:space="preserve">for the </w:t>
              </w:r>
            </w:ins>
            <w:ins w:id="103" w:author="Huawei-YinghaoGuo" w:date="2022-02-15T20:57:00Z">
              <w:r>
                <w:rPr>
                  <w:noProof/>
                  <w:lang w:val="en-US"/>
                </w:rPr>
                <w:t xml:space="preserve">DL assignment or new transmision for the HARQ process used for </w:t>
              </w:r>
            </w:ins>
            <w:ins w:id="104" w:author="Huawei-YinghaoGuo" w:date="2022-02-15T20:58:00Z">
              <w:r>
                <w:rPr>
                  <w:noProof/>
                  <w:lang w:val="en-US"/>
                </w:rPr>
                <w:t xml:space="preserve">same HARQ process for the initial CG-SDT transmission with CCCH message </w:t>
              </w:r>
            </w:ins>
            <w:ins w:id="105" w:author="Huawei-YinghaoGuo" w:date="2021-11-30T19:30:00Z">
              <w:r>
                <w:rPr>
                  <w:noProof/>
                  <w:lang w:val="en-US"/>
                </w:rPr>
                <w:t xml:space="preserve">has not been </w:t>
              </w:r>
            </w:ins>
            <w:ins w:id="106" w:author="Huawei-YinghaoGuo" w:date="2021-12-17T23:52:00Z">
              <w:r>
                <w:rPr>
                  <w:noProof/>
                  <w:lang w:val="en-US"/>
                </w:rPr>
                <w:t>received</w:t>
              </w:r>
            </w:ins>
            <w:ins w:id="107" w:author="Huawei-YinghaoGuo" w:date="2021-11-30T19:30:00Z">
              <w:r>
                <w:rPr>
                  <w:noProof/>
                  <w:lang w:val="en-US"/>
                </w:rPr>
                <w:t xml:space="preserve"> </w:t>
              </w:r>
            </w:ins>
            <w:ins w:id="108" w:author="Huawei-YinghaoGuo" w:date="2021-11-30T19:25:00Z">
              <w:r>
                <w:rPr>
                  <w:noProof/>
                  <w:lang w:val="en-US"/>
                </w:rPr>
                <w:t xml:space="preserve">(i.e., retransmission </w:t>
              </w:r>
            </w:ins>
            <w:ins w:id="109" w:author="Huawei-YinghaoGuo" w:date="2022-01-26T15:12:00Z">
              <w:r>
                <w:rPr>
                  <w:noProof/>
                  <w:lang w:val="en-US"/>
                </w:rPr>
                <w:t>for initial CG-SDT transmission</w:t>
              </w:r>
            </w:ins>
            <w:ins w:id="110" w:author="Huawei-YinghaoGuo" w:date="2021-11-30T19:25:00Z">
              <w:r>
                <w:rPr>
                  <w:noProof/>
                  <w:lang w:val="en-US"/>
                </w:rPr>
                <w:t>)</w:t>
              </w:r>
            </w:ins>
            <w:ins w:id="111" w:author="Huawei-YinghaoGuo" w:date="2021-11-30T19:26:00Z">
              <w:r>
                <w:rPr>
                  <w:noProof/>
                  <w:lang w:val="en-US"/>
                </w:rPr>
                <w:t>:</w:t>
              </w:r>
            </w:ins>
          </w:p>
          <w:p w14:paraId="3C22054C" w14:textId="77777777" w:rsidR="00FA470E" w:rsidRDefault="00336EE4">
            <w:pPr>
              <w:pStyle w:val="B4"/>
              <w:rPr>
                <w:ins w:id="112" w:author="Huawei-YinghaoGuo" w:date="2021-11-30T19:26:00Z"/>
                <w:noProof/>
                <w:lang w:val="en-US"/>
              </w:rPr>
            </w:pPr>
            <w:ins w:id="113" w:author="Huawei-YinghaoGuo" w:date="2021-11-30T19:26:00Z">
              <w:r>
                <w:rPr>
                  <w:rFonts w:hint="eastAsia"/>
                  <w:noProof/>
                  <w:lang w:val="en-US"/>
                </w:rPr>
                <w:t>4</w:t>
              </w:r>
              <w:r>
                <w:rPr>
                  <w:noProof/>
                  <w:lang w:val="en-US"/>
                </w:rPr>
                <w:t>&gt;</w:t>
              </w:r>
              <w:r>
                <w:rPr>
                  <w:noProof/>
                  <w:lang w:val="en-US"/>
                </w:rPr>
                <w:tab/>
                <w:t>consider the NDI bit to have not been toggled;</w:t>
              </w:r>
            </w:ins>
          </w:p>
          <w:p w14:paraId="0032016A" w14:textId="77777777" w:rsidR="00FA470E" w:rsidRDefault="00336EE4">
            <w:pPr>
              <w:pStyle w:val="B4"/>
              <w:rPr>
                <w:ins w:id="114" w:author="Huawei-YinghaoGuo" w:date="2022-01-27T11:45:00Z"/>
                <w:noProof/>
                <w:lang w:val="en-US"/>
              </w:rPr>
            </w:pPr>
            <w:ins w:id="115" w:author="Huawei-YinghaoGuo" w:date="2021-11-30T19:26:00Z">
              <w:r>
                <w:rPr>
                  <w:rFonts w:hint="eastAsia"/>
                  <w:noProof/>
                  <w:lang w:val="en-US"/>
                </w:rPr>
                <w:t>4</w:t>
              </w:r>
              <w:r>
                <w:rPr>
                  <w:noProof/>
                  <w:lang w:val="en-US"/>
                </w:rPr>
                <w:t>&gt;</w:t>
              </w:r>
              <w:r>
                <w:rPr>
                  <w:noProof/>
                  <w:lang w:val="en-US"/>
                </w:rPr>
                <w:tab/>
                <w:t xml:space="preserve">deliver the configured uplink grant and </w:t>
              </w:r>
            </w:ins>
            <w:ins w:id="116" w:author="Huawei-YinghaoGuo" w:date="2021-11-30T19:27:00Z">
              <w:r>
                <w:rPr>
                  <w:noProof/>
                  <w:lang w:val="en-US"/>
                </w:rPr>
                <w:t xml:space="preserve">the </w:t>
              </w:r>
            </w:ins>
            <w:ins w:id="117" w:author="Huawei-YinghaoGuo" w:date="2021-12-03T14:53:00Z">
              <w:r>
                <w:rPr>
                  <w:noProof/>
                  <w:lang w:val="en-US"/>
                </w:rPr>
                <w:t>associated</w:t>
              </w:r>
            </w:ins>
            <w:ins w:id="118" w:author="Huawei-YinghaoGuo" w:date="2021-11-30T19:27:00Z">
              <w:r>
                <w:rPr>
                  <w:noProof/>
                  <w:lang w:val="en-US"/>
                </w:rPr>
                <w:t xml:space="preserve"> HARQ information to the HARQ entity.</w:t>
              </w:r>
            </w:ins>
          </w:p>
          <w:p w14:paraId="196CF9F4" w14:textId="77777777" w:rsidR="00FA470E" w:rsidRDefault="00FA470E">
            <w:pPr>
              <w:rPr>
                <w:rFonts w:eastAsiaTheme="minorEastAsia"/>
                <w:color w:val="00B050"/>
                <w:lang w:eastAsia="zh-CN"/>
              </w:rPr>
            </w:pPr>
          </w:p>
          <w:p w14:paraId="04BDD332" w14:textId="77777777" w:rsidR="00FA470E" w:rsidRDefault="00336EE4">
            <w:pPr>
              <w:rPr>
                <w:rFonts w:eastAsia="Malgun Gothic"/>
              </w:rPr>
            </w:pPr>
            <w:r>
              <w:rPr>
                <w:rFonts w:eastAsia="Malgun Gothic" w:hint="eastAsia"/>
              </w:rPr>
              <w:t xml:space="preserve">[LGE] </w:t>
            </w:r>
            <w:r>
              <w:rPr>
                <w:rFonts w:eastAsia="Malgun Gothic"/>
              </w:rPr>
              <w:t xml:space="preserve">We are talking about the case when both CGT and CG-SDT-RT are not running and </w:t>
            </w:r>
            <w:r>
              <w:rPr>
                <w:rFonts w:eastAsia="Malgun Gothic"/>
                <w:highlight w:val="yellow"/>
              </w:rPr>
              <w:t>initial CG-SDT transmission has not been acknowledged</w:t>
            </w:r>
            <w:r>
              <w:rPr>
                <w:rFonts w:eastAsia="Malgun Gothic"/>
              </w:rPr>
              <w:t>. The cyan part is only applicable when the initial CG-SDT transmission has been acknowledged. Thus, the UE goes to yellow “else” above, and retransmission is performed.</w:t>
            </w:r>
          </w:p>
          <w:p w14:paraId="015BE6F0" w14:textId="77777777" w:rsidR="00FA470E" w:rsidRDefault="00FA470E">
            <w:pPr>
              <w:rPr>
                <w:rFonts w:eastAsiaTheme="minorEastAsia"/>
                <w:color w:val="00B050"/>
                <w:lang w:eastAsia="zh-CN"/>
              </w:rPr>
            </w:pPr>
          </w:p>
          <w:p w14:paraId="3DB72C95" w14:textId="77777777" w:rsidR="00FA470E" w:rsidRDefault="000F6B4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Add it as FFS whether CGT expiry is considered as ACK</w:t>
            </w:r>
          </w:p>
        </w:tc>
      </w:tr>
      <w:tr w:rsidR="00FA470E" w14:paraId="1EDB1971" w14:textId="77777777">
        <w:tc>
          <w:tcPr>
            <w:tcW w:w="1030" w:type="dxa"/>
          </w:tcPr>
          <w:p w14:paraId="328164F7" w14:textId="77777777" w:rsidR="00FA470E" w:rsidRDefault="00336EE4">
            <w:r>
              <w:rPr>
                <w:rFonts w:hint="eastAsia"/>
              </w:rPr>
              <w:lastRenderedPageBreak/>
              <w:t>L309</w:t>
            </w:r>
          </w:p>
        </w:tc>
        <w:tc>
          <w:tcPr>
            <w:tcW w:w="6063" w:type="dxa"/>
          </w:tcPr>
          <w:p w14:paraId="290B2668" w14:textId="77777777" w:rsidR="00FA470E" w:rsidRDefault="00336EE4">
            <w:r>
              <w:rPr>
                <w:rFonts w:hint="eastAsia"/>
              </w:rPr>
              <w:t xml:space="preserve">The </w:t>
            </w:r>
            <w:r>
              <w:t>“acknowledgement” in the quoted text (green highlighted) is not clear (also in 5.8.2). In legacy, the acknowledgement usually means HARQ ACK, but it is not the case for CG-SDT.</w:t>
            </w:r>
          </w:p>
        </w:tc>
        <w:tc>
          <w:tcPr>
            <w:tcW w:w="5782" w:type="dxa"/>
          </w:tcPr>
          <w:p w14:paraId="2BCD32FB" w14:textId="77777777" w:rsidR="00FA470E" w:rsidRDefault="00336EE4">
            <w:pPr>
              <w:rPr>
                <w:rFonts w:eastAsia="Malgun Gothic"/>
                <w:color w:val="00B050"/>
              </w:rPr>
            </w:pPr>
            <w:r>
              <w:rPr>
                <w:rFonts w:eastAsia="Malgun Gothic"/>
              </w:rPr>
              <w:t>Use new terminology for acknowledgement, or define acknowledgement clearly.</w:t>
            </w:r>
          </w:p>
        </w:tc>
        <w:tc>
          <w:tcPr>
            <w:tcW w:w="5270" w:type="dxa"/>
          </w:tcPr>
          <w:p w14:paraId="7A29A0CB"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p>
          <w:p w14:paraId="2A0A953E" w14:textId="77777777" w:rsidR="00FA470E" w:rsidRDefault="00FA470E">
            <w:pPr>
              <w:rPr>
                <w:rFonts w:eastAsiaTheme="minorEastAsia"/>
                <w:color w:val="00B050"/>
                <w:lang w:eastAsia="zh-CN"/>
              </w:rPr>
            </w:pPr>
          </w:p>
          <w:p w14:paraId="730C2AFC" w14:textId="77777777" w:rsidR="00FA470E" w:rsidRDefault="00336EE4">
            <w:pPr>
              <w:rPr>
                <w:rFonts w:eastAsiaTheme="minorEastAsia"/>
                <w:color w:val="FF0000"/>
                <w:lang w:eastAsia="zh-CN"/>
              </w:rPr>
            </w:pPr>
            <w:r>
              <w:rPr>
                <w:rFonts w:eastAsiaTheme="minorEastAsia"/>
                <w:color w:val="FF0000"/>
                <w:lang w:eastAsia="zh-CN"/>
              </w:rPr>
              <w:t>I have made the following change and removed the note1</w:t>
            </w:r>
          </w:p>
          <w:p w14:paraId="34D9FFFB" w14:textId="77777777" w:rsidR="00FA470E" w:rsidRDefault="00336EE4">
            <w:pPr>
              <w:pStyle w:val="B3"/>
              <w:rPr>
                <w:noProof/>
                <w:color w:val="FF0000"/>
                <w:lang w:val="en-US"/>
              </w:rPr>
            </w:pPr>
            <w:r>
              <w:rPr>
                <w:noProof/>
                <w:color w:val="FF0000"/>
                <w:lang w:val="en-US"/>
              </w:rPr>
              <w:t>3&gt;</w:t>
            </w:r>
            <w:r>
              <w:rPr>
                <w:noProof/>
                <w:color w:val="FF0000"/>
                <w:lang w:val="en-US"/>
              </w:rPr>
              <w:tab/>
              <w:t xml:space="preserve">if new transmission for the DL assignment or new transmision for the HARQ process used for same HARQ </w:t>
            </w:r>
            <w:r>
              <w:rPr>
                <w:noProof/>
                <w:color w:val="FF0000"/>
                <w:lang w:val="en-US"/>
              </w:rPr>
              <w:lastRenderedPageBreak/>
              <w:t>process for the initial CG-SDT transmission with CCCH message has not been received (i.e., retransmission for initial CG-SDT transmission):</w:t>
            </w:r>
          </w:p>
          <w:p w14:paraId="2A3E1288"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not been toggled;</w:t>
            </w:r>
          </w:p>
          <w:p w14:paraId="2A59B6C9"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4EC60C85" w14:textId="77777777" w:rsidR="00FA470E" w:rsidRDefault="00FA470E">
            <w:pPr>
              <w:rPr>
                <w:rFonts w:eastAsiaTheme="minorEastAsia"/>
                <w:color w:val="00B050"/>
                <w:lang w:eastAsia="zh-CN"/>
              </w:rPr>
            </w:pPr>
          </w:p>
        </w:tc>
      </w:tr>
      <w:tr w:rsidR="00FA470E" w14:paraId="4F969F56" w14:textId="77777777">
        <w:tc>
          <w:tcPr>
            <w:tcW w:w="1030" w:type="dxa"/>
          </w:tcPr>
          <w:p w14:paraId="566BD6B2" w14:textId="77777777" w:rsidR="00FA470E" w:rsidRDefault="00336EE4">
            <w:pPr>
              <w:rPr>
                <w:rFonts w:eastAsia="SimSun"/>
                <w:lang w:eastAsia="zh-CN"/>
              </w:rPr>
            </w:pPr>
            <w:r>
              <w:rPr>
                <w:rFonts w:eastAsia="SimSun"/>
                <w:lang w:eastAsia="zh-CN"/>
              </w:rPr>
              <w:lastRenderedPageBreak/>
              <w:t>C304</w:t>
            </w:r>
          </w:p>
        </w:tc>
        <w:tc>
          <w:tcPr>
            <w:tcW w:w="6063" w:type="dxa"/>
          </w:tcPr>
          <w:p w14:paraId="021851EB" w14:textId="77777777" w:rsidR="00FA470E" w:rsidRDefault="00336EE4">
            <w:pPr>
              <w:rPr>
                <w:rFonts w:eastAsia="SimSun"/>
                <w:lang w:eastAsia="zh-CN"/>
              </w:rPr>
            </w:pPr>
            <w:r>
              <w:rPr>
                <w:rFonts w:eastAsia="SimSun"/>
                <w:lang w:eastAsia="zh-CN"/>
              </w:rPr>
              <w:t>We have</w:t>
            </w:r>
            <w:r>
              <w:rPr>
                <w:rFonts w:eastAsia="SimSun" w:hint="eastAsia"/>
                <w:lang w:eastAsia="zh-CN"/>
              </w:rPr>
              <w:t xml:space="preserve"> confusion on the </w:t>
            </w:r>
            <w:r>
              <w:rPr>
                <w:rFonts w:eastAsia="SimSun"/>
                <w:lang w:eastAsia="zh-CN"/>
              </w:rPr>
              <w:t>description</w:t>
            </w:r>
            <w:r>
              <w:rPr>
                <w:rFonts w:eastAsia="SimSun" w:hint="eastAsia"/>
                <w:lang w:eastAsia="zh-CN"/>
              </w:rPr>
              <w:t xml:space="preserve"> of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 xml:space="preserve">. Does </w:t>
            </w:r>
            <w:r>
              <w:rPr>
                <w:rFonts w:eastAsia="SimSun" w:hint="eastAsia"/>
                <w:i/>
                <w:lang w:eastAsia="zh-CN"/>
              </w:rPr>
              <w:t>cg-SDT-</w:t>
            </w:r>
            <w:proofErr w:type="spellStart"/>
            <w:r>
              <w:rPr>
                <w:rFonts w:eastAsia="SimSun" w:hint="eastAsia"/>
                <w:i/>
                <w:lang w:eastAsia="zh-CN"/>
              </w:rPr>
              <w:t>RetransmissionTimer</w:t>
            </w:r>
            <w:proofErr w:type="spellEnd"/>
            <w:r>
              <w:rPr>
                <w:rFonts w:eastAsia="SimSun" w:hint="eastAsia"/>
                <w:i/>
                <w:lang w:eastAsia="zh-CN"/>
              </w:rPr>
              <w:t xml:space="preserve"> </w:t>
            </w:r>
            <w:r>
              <w:rPr>
                <w:rFonts w:eastAsia="SimSun" w:hint="eastAsia"/>
                <w:lang w:eastAsia="zh-CN"/>
              </w:rPr>
              <w:t>can be optionally configured for SDT?</w:t>
            </w:r>
          </w:p>
        </w:tc>
        <w:tc>
          <w:tcPr>
            <w:tcW w:w="5782" w:type="dxa"/>
          </w:tcPr>
          <w:p w14:paraId="7A0B6362" w14:textId="77777777" w:rsidR="00FA470E" w:rsidRDefault="00336EE4">
            <w:pPr>
              <w:rPr>
                <w:rFonts w:eastAsia="SimSun"/>
                <w:color w:val="00B050"/>
                <w:lang w:eastAsia="zh-CN"/>
              </w:rPr>
            </w:pPr>
            <w:r>
              <w:rPr>
                <w:rFonts w:eastAsia="SimSun"/>
                <w:lang w:eastAsia="zh-CN"/>
              </w:rPr>
              <w:t>Some</w:t>
            </w:r>
            <w:r>
              <w:rPr>
                <w:rFonts w:eastAsia="SimSun" w:hint="eastAsia"/>
                <w:lang w:eastAsia="zh-CN"/>
              </w:rPr>
              <w:t xml:space="preserve"> clarification is needed for </w:t>
            </w:r>
            <w:r>
              <w:rPr>
                <w:rFonts w:eastAsia="SimSun"/>
                <w:lang w:eastAsia="zh-CN"/>
              </w:rPr>
              <w:t>“</w:t>
            </w:r>
            <w:r>
              <w:rPr>
                <w:rFonts w:eastAsia="Malgun Gothic"/>
              </w:rPr>
              <w:t xml:space="preserve">if CG-SDT is configured while </w:t>
            </w:r>
            <w:r>
              <w:rPr>
                <w:rFonts w:eastAsia="Malgun Gothic"/>
                <w:i/>
              </w:rPr>
              <w:t>cg-SDT-</w:t>
            </w:r>
            <w:proofErr w:type="spellStart"/>
            <w:r>
              <w:rPr>
                <w:rFonts w:eastAsia="Malgun Gothic"/>
                <w:i/>
              </w:rPr>
              <w:t>RetransmissionTimer</w:t>
            </w:r>
            <w:proofErr w:type="spellEnd"/>
            <w:r>
              <w:rPr>
                <w:rFonts w:eastAsia="Malgun Gothic"/>
                <w:i/>
              </w:rPr>
              <w:t xml:space="preserve"> </w:t>
            </w:r>
            <w:r>
              <w:rPr>
                <w:rFonts w:eastAsia="Malgun Gothic"/>
              </w:rPr>
              <w:t>is not configured</w:t>
            </w:r>
            <w:r>
              <w:rPr>
                <w:rFonts w:eastAsia="SimSun"/>
                <w:lang w:eastAsia="zh-CN"/>
              </w:rPr>
              <w:t>”</w:t>
            </w:r>
            <w:r>
              <w:rPr>
                <w:rFonts w:eastAsia="SimSun" w:hint="eastAsia"/>
                <w:lang w:eastAsia="zh-CN"/>
              </w:rPr>
              <w:t>.</w:t>
            </w:r>
          </w:p>
        </w:tc>
        <w:tc>
          <w:tcPr>
            <w:tcW w:w="5270" w:type="dxa"/>
          </w:tcPr>
          <w:p w14:paraId="21F09D98"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Thanks for the comment. </w:t>
            </w:r>
            <w:r>
              <w:rPr>
                <w:rFonts w:eastAsiaTheme="minorEastAsia"/>
                <w:color w:val="FF0000"/>
                <w:lang w:eastAsia="zh-CN"/>
              </w:rPr>
              <w:t xml:space="preserve">Made the following change. </w:t>
            </w:r>
            <w:r>
              <w:rPr>
                <w:rFonts w:eastAsiaTheme="minorEastAsia"/>
                <w:lang w:eastAsia="zh-CN"/>
              </w:rPr>
              <w:t>The reason is that for the very first transmission of CG-SDT, this time is not running. While at this time, the UE should be allowed to use CG-SDT</w:t>
            </w:r>
          </w:p>
          <w:p w14:paraId="26DA857F" w14:textId="77777777" w:rsidR="00FA470E" w:rsidRDefault="00FA470E">
            <w:pPr>
              <w:rPr>
                <w:rFonts w:eastAsiaTheme="minorEastAsia"/>
                <w:color w:val="00B050"/>
                <w:lang w:eastAsia="zh-CN"/>
              </w:rPr>
            </w:pPr>
          </w:p>
          <w:p w14:paraId="2840123C"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w:t>
            </w:r>
            <w:r>
              <w:rPr>
                <w:rFonts w:eastAsia="Malgun Gothic"/>
                <w:noProof/>
                <w:highlight w:val="green"/>
                <w:lang w:val="en-US" w:eastAsia="ko-KR"/>
              </w:rPr>
              <w:t xml:space="preserve">if the </w:t>
            </w:r>
            <w:r>
              <w:rPr>
                <w:rFonts w:eastAsia="Malgun Gothic"/>
                <w:i/>
                <w:noProof/>
                <w:highlight w:val="green"/>
                <w:lang w:val="en-US" w:eastAsia="ko-KR"/>
              </w:rPr>
              <w:t xml:space="preserve">cg-SDT-RetransmissionTimer </w:t>
            </w:r>
            <w:r>
              <w:rPr>
                <w:rFonts w:eastAsia="Malgun Gothic"/>
                <w:noProof/>
                <w:highlight w:val="green"/>
                <w:lang w:val="en-US" w:eastAsia="ko-KR"/>
              </w:rPr>
              <w:t>is configured and not running</w:t>
            </w:r>
            <w:r>
              <w:rPr>
                <w:rFonts w:eastAsia="Malgun Gothic"/>
                <w:noProof/>
                <w:lang w:val="en-US" w:eastAsia="ko-KR"/>
              </w:rPr>
              <w:t xml:space="preserve"> or </w:t>
            </w:r>
            <w:r>
              <w:rPr>
                <w:rFonts w:eastAsia="Malgun Gothic"/>
                <w:noProof/>
                <w:highlight w:val="yellow"/>
                <w:lang w:val="en-US" w:eastAsia="ko-KR"/>
              </w:rPr>
              <w:t xml:space="preserve">if CG-SDT is configured while </w:t>
            </w:r>
            <w:r>
              <w:rPr>
                <w:rFonts w:eastAsia="Malgun Gothic"/>
                <w:i/>
                <w:noProof/>
                <w:highlight w:val="yellow"/>
                <w:lang w:val="en-US" w:eastAsia="ko-KR"/>
              </w:rPr>
              <w:t xml:space="preserve">cg-SDT-RetransmissionTimer </w:t>
            </w:r>
            <w:r>
              <w:rPr>
                <w:rFonts w:eastAsia="Malgun Gothic"/>
                <w:noProof/>
                <w:highlight w:val="yellow"/>
                <w:lang w:val="en-US" w:eastAsia="ko-KR"/>
              </w:rPr>
              <w:t xml:space="preserve">is </w:t>
            </w:r>
            <w:r>
              <w:rPr>
                <w:rFonts w:eastAsia="Malgun Gothic"/>
                <w:noProof/>
                <w:color w:val="FF0000"/>
                <w:highlight w:val="yellow"/>
                <w:lang w:val="en-US" w:eastAsia="ko-KR"/>
              </w:rPr>
              <w:t>not running</w:t>
            </w:r>
            <w:r>
              <w:rPr>
                <w:rFonts w:eastAsia="Malgun Gothic"/>
                <w:noProof/>
                <w:lang w:val="en-US" w:eastAsia="ko-KR"/>
              </w:rPr>
              <w:t>, for the corresponding HARQ process;</w:t>
            </w:r>
          </w:p>
          <w:p w14:paraId="3D084B02" w14:textId="77777777" w:rsidR="00FA470E" w:rsidRDefault="00FA470E">
            <w:pPr>
              <w:rPr>
                <w:rFonts w:eastAsiaTheme="minorEastAsia"/>
                <w:color w:val="00B050"/>
                <w:lang w:eastAsia="zh-CN"/>
              </w:rPr>
            </w:pPr>
          </w:p>
          <w:p w14:paraId="023262F2" w14:textId="77777777" w:rsidR="00FA470E" w:rsidRDefault="00336EE4">
            <w:pPr>
              <w:rPr>
                <w:rFonts w:eastAsia="Malgun Gothic"/>
              </w:rPr>
            </w:pPr>
            <w:r>
              <w:rPr>
                <w:rFonts w:eastAsia="Malgun Gothic" w:hint="eastAsia"/>
              </w:rPr>
              <w:t>[LGE]</w:t>
            </w:r>
            <w:r>
              <w:rPr>
                <w:rFonts w:eastAsia="Malgun Gothic"/>
              </w:rPr>
              <w:t xml:space="preserve"> I think “not configured” is correct. Otherwise, the yellow condition is same as green condition.</w:t>
            </w:r>
          </w:p>
          <w:p w14:paraId="620AA1DF" w14:textId="77777777" w:rsidR="00FA470E" w:rsidRDefault="00FA470E">
            <w:pPr>
              <w:rPr>
                <w:rFonts w:eastAsiaTheme="minorEastAsia"/>
                <w:color w:val="00B050"/>
                <w:lang w:eastAsia="zh-CN"/>
              </w:rPr>
            </w:pPr>
          </w:p>
          <w:p w14:paraId="4CF0DE8D" w14:textId="77777777" w:rsidR="00FA470E" w:rsidRDefault="00996CEE">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change to “not configured”</w:t>
            </w:r>
          </w:p>
        </w:tc>
      </w:tr>
      <w:tr w:rsidR="00FA470E" w14:paraId="43EDC783" w14:textId="77777777">
        <w:tc>
          <w:tcPr>
            <w:tcW w:w="1030" w:type="dxa"/>
          </w:tcPr>
          <w:p w14:paraId="606B9775" w14:textId="77777777" w:rsidR="00FA470E" w:rsidRDefault="00336EE4">
            <w:pPr>
              <w:rPr>
                <w:rFonts w:eastAsia="SimSun"/>
                <w:lang w:eastAsia="zh-CN"/>
              </w:rPr>
            </w:pPr>
            <w:r>
              <w:rPr>
                <w:rFonts w:eastAsia="SimSun" w:hint="eastAsia"/>
                <w:lang w:eastAsia="zh-CN"/>
              </w:rPr>
              <w:t>Z305</w:t>
            </w:r>
          </w:p>
        </w:tc>
        <w:tc>
          <w:tcPr>
            <w:tcW w:w="6063" w:type="dxa"/>
          </w:tcPr>
          <w:p w14:paraId="1A9E4EF4" w14:textId="77777777" w:rsidR="00FA470E" w:rsidRDefault="00336EE4">
            <w:pPr>
              <w:pStyle w:val="B1"/>
              <w:rPr>
                <w:lang w:val="en-US"/>
              </w:rPr>
            </w:pPr>
            <w:r>
              <w:rPr>
                <w:lang w:val="en-US" w:eastAsia="ko-KR"/>
              </w:rPr>
              <w:t>1&gt;</w:t>
            </w:r>
            <w:r>
              <w:rPr>
                <w:lang w:val="en-US"/>
              </w:rPr>
              <w:tab/>
              <w:t>if an uplink grant for this Serving Cell has been received on the PDCCH for the MAC entity's C-RNTI or Temporary C-RNTI; or</w:t>
            </w:r>
          </w:p>
          <w:p w14:paraId="4647AC40"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46A7E346" w14:textId="77777777" w:rsidR="00FA470E" w:rsidRDefault="00336EE4">
            <w:pPr>
              <w:pStyle w:val="B2"/>
              <w:rPr>
                <w:lang w:val="en-US" w:eastAsia="ko-KR"/>
              </w:rPr>
            </w:pPr>
            <w:r>
              <w:rPr>
                <w:lang w:val="en-US" w:eastAsia="ko-KR"/>
              </w:rPr>
              <w:lastRenderedPageBreak/>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31C6CDF8"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2D87F42"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3696CA7D"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51E2EA23"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93D1A8F" w14:textId="77777777" w:rsidR="00FA470E" w:rsidRDefault="00FA470E">
            <w:pPr>
              <w:rPr>
                <w:rFonts w:eastAsia="SimSun"/>
                <w:lang w:eastAsia="zh-CN"/>
              </w:rPr>
            </w:pPr>
          </w:p>
        </w:tc>
        <w:tc>
          <w:tcPr>
            <w:tcW w:w="5782" w:type="dxa"/>
          </w:tcPr>
          <w:p w14:paraId="08308B43" w14:textId="77777777" w:rsidR="00FA470E" w:rsidRDefault="00336EE4">
            <w:pPr>
              <w:rPr>
                <w:rFonts w:eastAsia="SimSun"/>
                <w:color w:val="000000" w:themeColor="text1"/>
                <w:lang w:eastAsia="zh-CN"/>
              </w:rPr>
            </w:pPr>
            <w:r>
              <w:rPr>
                <w:rFonts w:eastAsia="SimSun" w:hint="eastAsia"/>
                <w:color w:val="000000" w:themeColor="text1"/>
                <w:lang w:eastAsia="zh-CN"/>
              </w:rPr>
              <w:lastRenderedPageBreak/>
              <w:t>cg-SDT-</w:t>
            </w:r>
            <w:proofErr w:type="spellStart"/>
            <w:r>
              <w:rPr>
                <w:rFonts w:eastAsia="SimSun" w:hint="eastAsia"/>
                <w:color w:val="000000" w:themeColor="text1"/>
                <w:lang w:eastAsia="zh-CN"/>
              </w:rPr>
              <w:t>RetransmissionTimer</w:t>
            </w:r>
            <w:proofErr w:type="spellEnd"/>
            <w:r>
              <w:rPr>
                <w:rFonts w:eastAsia="SimSun" w:hint="eastAsia"/>
                <w:color w:val="000000" w:themeColor="text1"/>
                <w:lang w:eastAsia="zh-CN"/>
              </w:rPr>
              <w:t xml:space="preserve"> shall be stopped as well in case UL grant has been received on PDCCH addressed to C-RNTI.</w:t>
            </w:r>
          </w:p>
          <w:p w14:paraId="495B3C5E" w14:textId="77777777" w:rsidR="00FA470E" w:rsidRDefault="00FA470E">
            <w:pPr>
              <w:rPr>
                <w:rFonts w:eastAsia="SimSun"/>
                <w:color w:val="000000" w:themeColor="text1"/>
                <w:lang w:eastAsia="zh-CN"/>
              </w:rPr>
            </w:pPr>
          </w:p>
          <w:p w14:paraId="4C27B060" w14:textId="77777777" w:rsidR="00FA470E" w:rsidRDefault="00336EE4">
            <w:pPr>
              <w:rPr>
                <w:rFonts w:eastAsia="SimSun"/>
                <w:color w:val="000000" w:themeColor="text1"/>
                <w:lang w:eastAsia="zh-CN"/>
              </w:rPr>
            </w:pPr>
            <w:r>
              <w:rPr>
                <w:rFonts w:eastAsia="SimSun" w:hint="eastAsia"/>
                <w:color w:val="000000" w:themeColor="text1"/>
                <w:lang w:eastAsia="zh-CN"/>
              </w:rPr>
              <w:t>---------------- Change proposed --------------</w:t>
            </w:r>
          </w:p>
          <w:p w14:paraId="29A61EA1" w14:textId="77777777" w:rsidR="00FA470E" w:rsidRDefault="00336EE4">
            <w:pPr>
              <w:pStyle w:val="B1"/>
              <w:rPr>
                <w:lang w:val="en-US"/>
              </w:rPr>
            </w:pPr>
            <w:r>
              <w:rPr>
                <w:lang w:val="en-US" w:eastAsia="ko-KR"/>
              </w:rPr>
              <w:lastRenderedPageBreak/>
              <w:t>1&gt;</w:t>
            </w:r>
            <w:r>
              <w:rPr>
                <w:lang w:val="en-US"/>
              </w:rPr>
              <w:tab/>
              <w:t>if an uplink grant for this Serving Cell has been received on the PDCCH for the MAC entity's C-RNTI or Temporary C-RNTI; or</w:t>
            </w:r>
          </w:p>
          <w:p w14:paraId="64F1D277" w14:textId="77777777" w:rsidR="00FA470E" w:rsidRDefault="00336EE4">
            <w:pPr>
              <w:pStyle w:val="B1"/>
              <w:rPr>
                <w:lang w:val="en-US"/>
              </w:rPr>
            </w:pPr>
            <w:r>
              <w:rPr>
                <w:lang w:val="en-US" w:eastAsia="ko-KR"/>
              </w:rPr>
              <w:t>1&gt;</w:t>
            </w:r>
            <w:r>
              <w:rPr>
                <w:lang w:val="en-US"/>
              </w:rPr>
              <w:tab/>
              <w:t xml:space="preserve">if an uplink grant has been received in a </w:t>
            </w:r>
            <w:proofErr w:type="gramStart"/>
            <w:r>
              <w:rPr>
                <w:lang w:val="en-US"/>
              </w:rPr>
              <w:t>Random Access</w:t>
            </w:r>
            <w:proofErr w:type="gramEnd"/>
            <w:r>
              <w:rPr>
                <w:lang w:val="en-US"/>
              </w:rPr>
              <w:t xml:space="preserve"> Response:</w:t>
            </w:r>
          </w:p>
          <w:p w14:paraId="2C24001D" w14:textId="77777777" w:rsidR="00FA470E" w:rsidRDefault="00336EE4">
            <w:pPr>
              <w:pStyle w:val="B2"/>
              <w:rPr>
                <w:lang w:val="en-US" w:eastAsia="ko-KR"/>
              </w:rPr>
            </w:pPr>
            <w:r>
              <w:rPr>
                <w:lang w:val="en-US" w:eastAsia="ko-KR"/>
              </w:rPr>
              <w:t>2&gt;</w:t>
            </w:r>
            <w:r>
              <w:rPr>
                <w:lang w:val="en-US" w:eastAsia="ko-KR"/>
              </w:rPr>
              <w:tab/>
              <w:t>if the uplink grant is for MAC entity's C-RNTI and if the previous uplink grant delivered to the HARQ entity for the same HARQ process was either an uplink grant received for the MAC entity's CS-RNTI or a configured uplink grant:</w:t>
            </w:r>
          </w:p>
          <w:p w14:paraId="7C252D0D" w14:textId="77777777" w:rsidR="00FA470E" w:rsidRDefault="00336EE4">
            <w:pPr>
              <w:pStyle w:val="B3"/>
              <w:rPr>
                <w:lang w:val="en-US" w:eastAsia="ko-KR"/>
              </w:rPr>
            </w:pPr>
            <w:r>
              <w:rPr>
                <w:lang w:val="en-US" w:eastAsia="ko-KR"/>
              </w:rPr>
              <w:t>3&gt;</w:t>
            </w:r>
            <w:r>
              <w:rPr>
                <w:lang w:val="en-US" w:eastAsia="ko-KR"/>
              </w:rPr>
              <w:tab/>
              <w:t>consider the NDI to have been toggled for the corresponding HARQ process regardless of the value of the NDI.</w:t>
            </w:r>
          </w:p>
          <w:p w14:paraId="393E47BB" w14:textId="77777777" w:rsidR="00FA470E" w:rsidRDefault="00336EE4">
            <w:pPr>
              <w:pStyle w:val="B2"/>
              <w:rPr>
                <w:lang w:val="en-US" w:eastAsia="ko-KR"/>
              </w:rPr>
            </w:pPr>
            <w:r>
              <w:rPr>
                <w:lang w:val="en-US" w:eastAsia="ko-KR"/>
              </w:rPr>
              <w:t>2&gt;</w:t>
            </w:r>
            <w:r>
              <w:rPr>
                <w:lang w:val="en-US" w:eastAsia="ko-KR"/>
              </w:rPr>
              <w:tab/>
              <w:t>if the uplink grant is for MAC entity's C-RNTI, and the identified HARQ process is configured for a configured uplink grant:</w:t>
            </w:r>
          </w:p>
          <w:p w14:paraId="25529C17" w14:textId="77777777" w:rsidR="00FA470E" w:rsidRDefault="00336EE4">
            <w:pPr>
              <w:pStyle w:val="B3"/>
              <w:rPr>
                <w:lang w:val="en-US" w:eastAsia="ko-KR"/>
              </w:rPr>
            </w:pPr>
            <w:r>
              <w:rPr>
                <w:lang w:val="en-US" w:eastAsia="ko-KR"/>
              </w:rPr>
              <w:t>3&gt;</w:t>
            </w:r>
            <w:r>
              <w:rPr>
                <w:lang w:val="en-US" w:eastAsia="ko-KR"/>
              </w:rPr>
              <w:tab/>
              <w:t xml:space="preserve">start or restart the </w:t>
            </w:r>
            <w:proofErr w:type="spellStart"/>
            <w:r>
              <w:rPr>
                <w:i/>
                <w:lang w:val="en-US" w:eastAsia="ko-KR"/>
              </w:rPr>
              <w:t>configuredGrantTimer</w:t>
            </w:r>
            <w:proofErr w:type="spellEnd"/>
            <w:r>
              <w:rPr>
                <w:lang w:val="en-US" w:eastAsia="ko-KR"/>
              </w:rPr>
              <w:t xml:space="preserve"> for the corresponding HARQ process, if configured.</w:t>
            </w:r>
          </w:p>
          <w:p w14:paraId="6D3AD8F2" w14:textId="77777777" w:rsidR="00FA470E" w:rsidRDefault="00336EE4">
            <w:pPr>
              <w:pStyle w:val="B3"/>
              <w:rPr>
                <w:lang w:val="en-US" w:eastAsia="ko-KR"/>
              </w:rPr>
            </w:pPr>
            <w:r>
              <w:rPr>
                <w:lang w:val="en-US" w:eastAsia="ko-KR"/>
              </w:rPr>
              <w:t>3&gt;</w:t>
            </w:r>
            <w:r>
              <w:rPr>
                <w:lang w:val="en-US" w:eastAsia="ko-KR"/>
              </w:rPr>
              <w:tab/>
              <w:t xml:space="preserve">stop the </w:t>
            </w:r>
            <w:r>
              <w:rPr>
                <w:i/>
                <w:lang w:val="en-US" w:eastAsia="ko-KR"/>
              </w:rPr>
              <w:t>cg-</w:t>
            </w:r>
            <w:proofErr w:type="spellStart"/>
            <w:r>
              <w:rPr>
                <w:i/>
                <w:lang w:val="en-US" w:eastAsia="ko-KR"/>
              </w:rPr>
              <w:t>RetransmissionTimer</w:t>
            </w:r>
            <w:proofErr w:type="spellEnd"/>
            <w:r>
              <w:rPr>
                <w:lang w:val="en-US" w:eastAsia="ko-KR"/>
              </w:rPr>
              <w:t xml:space="preserve"> for the corresponding HARQ process, if running.</w:t>
            </w:r>
          </w:p>
          <w:p w14:paraId="05A1BDC5" w14:textId="77777777" w:rsidR="00FA470E" w:rsidRDefault="00336EE4">
            <w:pPr>
              <w:pStyle w:val="B3"/>
              <w:rPr>
                <w:color w:val="FF0000"/>
                <w:lang w:val="en-US" w:eastAsia="ko-KR"/>
              </w:rPr>
            </w:pPr>
            <w:r>
              <w:rPr>
                <w:color w:val="FF0000"/>
                <w:lang w:val="en-US" w:eastAsia="ko-KR"/>
              </w:rPr>
              <w:t>3&gt;</w:t>
            </w:r>
            <w:r>
              <w:rPr>
                <w:color w:val="FF0000"/>
                <w:lang w:val="en-US" w:eastAsia="ko-KR"/>
              </w:rPr>
              <w:tab/>
              <w:t xml:space="preserve">stop the </w:t>
            </w:r>
            <w:r>
              <w:rPr>
                <w:rFonts w:eastAsia="SimSun" w:hint="eastAsia"/>
                <w:i/>
                <w:iCs/>
                <w:color w:val="FF0000"/>
                <w:lang w:val="en-US"/>
              </w:rPr>
              <w:t>cg-SDT-</w:t>
            </w:r>
            <w:proofErr w:type="spellStart"/>
            <w:r>
              <w:rPr>
                <w:rFonts w:eastAsia="SimSun" w:hint="eastAsia"/>
                <w:i/>
                <w:iCs/>
                <w:color w:val="FF0000"/>
                <w:lang w:val="en-US"/>
              </w:rPr>
              <w:t>RetransmissionTimer</w:t>
            </w:r>
            <w:proofErr w:type="spellEnd"/>
            <w:r>
              <w:rPr>
                <w:color w:val="FF0000"/>
                <w:lang w:val="en-US" w:eastAsia="ko-KR"/>
              </w:rPr>
              <w:t xml:space="preserve"> for the corresponding HARQ process, if running.</w:t>
            </w:r>
          </w:p>
          <w:p w14:paraId="28F9D9CD" w14:textId="77777777" w:rsidR="00FA470E" w:rsidRDefault="00FA470E">
            <w:pPr>
              <w:pStyle w:val="B3"/>
              <w:rPr>
                <w:lang w:val="en-US" w:eastAsia="ko-KR"/>
              </w:rPr>
            </w:pPr>
          </w:p>
          <w:p w14:paraId="14255FE6" w14:textId="77777777" w:rsidR="00FA470E" w:rsidRDefault="00FA470E">
            <w:pPr>
              <w:rPr>
                <w:lang w:eastAsia="zh-CN"/>
              </w:rPr>
            </w:pPr>
          </w:p>
        </w:tc>
        <w:tc>
          <w:tcPr>
            <w:tcW w:w="5270" w:type="dxa"/>
          </w:tcPr>
          <w:p w14:paraId="78DCA689" w14:textId="77777777" w:rsidR="00FA470E" w:rsidRDefault="00336EE4">
            <w:pPr>
              <w:pStyle w:val="B4"/>
              <w:ind w:left="0" w:firstLine="0"/>
              <w:rPr>
                <w:rFonts w:eastAsiaTheme="minorEastAsia"/>
                <w:color w:val="00B050"/>
                <w:lang w:val="en-US"/>
              </w:rPr>
            </w:pPr>
            <w:r>
              <w:rPr>
                <w:rFonts w:eastAsiaTheme="minorEastAsia" w:hint="eastAsia"/>
                <w:color w:val="FF0000"/>
                <w:lang w:val="en-US"/>
              </w:rPr>
              <w:lastRenderedPageBreak/>
              <w:t>[</w:t>
            </w:r>
            <w:r>
              <w:rPr>
                <w:rFonts w:eastAsiaTheme="minorEastAsia"/>
                <w:color w:val="FF0000"/>
                <w:lang w:val="en-US"/>
              </w:rPr>
              <w:t>Rapp] Corrected</w:t>
            </w:r>
          </w:p>
        </w:tc>
      </w:tr>
      <w:tr w:rsidR="00FA470E" w14:paraId="15CF88E4" w14:textId="77777777">
        <w:tc>
          <w:tcPr>
            <w:tcW w:w="1030" w:type="dxa"/>
          </w:tcPr>
          <w:p w14:paraId="140BBC3E" w14:textId="77777777" w:rsidR="00FA470E" w:rsidRDefault="00336EE4">
            <w:pPr>
              <w:rPr>
                <w:rFonts w:eastAsia="SimSun"/>
                <w:lang w:eastAsia="zh-CN"/>
              </w:rPr>
            </w:pPr>
            <w:r>
              <w:rPr>
                <w:rFonts w:eastAsia="SimSun" w:hint="eastAsia"/>
                <w:lang w:eastAsia="zh-CN"/>
              </w:rPr>
              <w:t>Z306</w:t>
            </w:r>
          </w:p>
        </w:tc>
        <w:tc>
          <w:tcPr>
            <w:tcW w:w="6063" w:type="dxa"/>
          </w:tcPr>
          <w:p w14:paraId="21414D39" w14:textId="77777777" w:rsidR="00FA470E" w:rsidRDefault="00336EE4">
            <w:pPr>
              <w:rPr>
                <w:rFonts w:eastAsia="SimSun"/>
                <w:lang w:eastAsia="zh-CN"/>
              </w:rPr>
            </w:pPr>
            <w:r>
              <w:rPr>
                <w:rFonts w:hint="eastAsia"/>
                <w:lang w:eastAsia="zh-CN"/>
              </w:rPr>
              <w:t>N</w:t>
            </w:r>
            <w:r>
              <w:rPr>
                <w:lang w:eastAsia="zh-CN"/>
              </w:rPr>
              <w:t>OTE 1:</w:t>
            </w:r>
            <w:r>
              <w:rPr>
                <w:lang w:eastAsia="zh-CN"/>
              </w:rPr>
              <w:tab/>
              <w:t>For the initial transmission for CG-SDT with CCCH message, the acknowledgement can also be indicated to the UE via downlink transmission subsequent to the initial transmission for CG-SDT.</w:t>
            </w:r>
          </w:p>
        </w:tc>
        <w:tc>
          <w:tcPr>
            <w:tcW w:w="5782" w:type="dxa"/>
          </w:tcPr>
          <w:p w14:paraId="613C4E1C" w14:textId="77777777" w:rsidR="00FA470E" w:rsidRDefault="00336EE4">
            <w:pPr>
              <w:pStyle w:val="NO"/>
              <w:rPr>
                <w:lang w:val="en-US"/>
              </w:rPr>
            </w:pPr>
            <w:r>
              <w:rPr>
                <w:rFonts w:hint="eastAsia"/>
                <w:lang w:val="en-US"/>
              </w:rPr>
              <w:t>Prefer to revise it as follow:</w:t>
            </w:r>
          </w:p>
          <w:p w14:paraId="618D702C" w14:textId="77777777" w:rsidR="00FA470E" w:rsidRDefault="00FA470E">
            <w:pPr>
              <w:pStyle w:val="NO"/>
              <w:rPr>
                <w:lang w:val="en-US"/>
              </w:rPr>
            </w:pPr>
          </w:p>
          <w:p w14:paraId="0A152653" w14:textId="77777777" w:rsidR="00FA470E" w:rsidRDefault="00336EE4">
            <w:pPr>
              <w:pStyle w:val="NO"/>
              <w:rPr>
                <w:lang w:val="en-US"/>
              </w:rPr>
            </w:pPr>
            <w:r>
              <w:rPr>
                <w:rFonts w:hint="eastAsia"/>
                <w:lang w:val="en-US"/>
              </w:rPr>
              <w:t>N</w:t>
            </w:r>
            <w:r>
              <w:rPr>
                <w:lang w:val="en-US"/>
              </w:rPr>
              <w:t>OTE 1:</w:t>
            </w:r>
            <w:r>
              <w:rPr>
                <w:lang w:val="en-US"/>
              </w:rPr>
              <w:tab/>
              <w:t xml:space="preserve">For the initial transmission for CG-SDT with CCCH message, the acknowledgement can be indicated to the UE </w:t>
            </w:r>
            <w:r>
              <w:rPr>
                <w:color w:val="FF0000"/>
                <w:lang w:val="en-US"/>
              </w:rPr>
              <w:t xml:space="preserve">via </w:t>
            </w:r>
            <w:r>
              <w:rPr>
                <w:rFonts w:hint="eastAsia"/>
                <w:color w:val="FF0000"/>
                <w:lang w:val="en-US"/>
              </w:rPr>
              <w:t>PDCCH addressed to UE</w:t>
            </w:r>
            <w:r>
              <w:rPr>
                <w:color w:val="FF0000"/>
                <w:lang w:val="en-US"/>
              </w:rPr>
              <w:t>’</w:t>
            </w:r>
            <w:r>
              <w:rPr>
                <w:rFonts w:hint="eastAsia"/>
                <w:color w:val="FF0000"/>
                <w:lang w:val="en-US"/>
              </w:rPr>
              <w:t>s C-RNTI</w:t>
            </w:r>
            <w:r>
              <w:rPr>
                <w:color w:val="FF0000"/>
                <w:lang w:val="en-US"/>
              </w:rPr>
              <w:t>.</w:t>
            </w:r>
          </w:p>
          <w:p w14:paraId="686BE590" w14:textId="77777777" w:rsidR="00FA470E" w:rsidRDefault="00FA470E">
            <w:pPr>
              <w:pStyle w:val="B2"/>
              <w:rPr>
                <w:rFonts w:eastAsia="Malgun Gothic"/>
                <w:lang w:val="en-US" w:eastAsia="ko-KR"/>
              </w:rPr>
            </w:pPr>
          </w:p>
        </w:tc>
        <w:tc>
          <w:tcPr>
            <w:tcW w:w="5270" w:type="dxa"/>
          </w:tcPr>
          <w:p w14:paraId="0E52B3FC"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The NOTE has been removed and moved to the procedural text per comment in L309</w:t>
            </w:r>
          </w:p>
        </w:tc>
      </w:tr>
      <w:tr w:rsidR="00FA470E" w14:paraId="22F51C62" w14:textId="77777777">
        <w:tc>
          <w:tcPr>
            <w:tcW w:w="1030" w:type="dxa"/>
          </w:tcPr>
          <w:p w14:paraId="55C34B19" w14:textId="77777777" w:rsidR="00FA470E" w:rsidRDefault="00336EE4">
            <w:pPr>
              <w:rPr>
                <w:rFonts w:eastAsia="SimSun"/>
                <w:lang w:eastAsia="zh-CN"/>
              </w:rPr>
            </w:pPr>
            <w:r>
              <w:rPr>
                <w:rFonts w:eastAsia="SimSun"/>
                <w:lang w:eastAsia="zh-CN"/>
              </w:rPr>
              <w:lastRenderedPageBreak/>
              <w:t>Q301</w:t>
            </w:r>
          </w:p>
        </w:tc>
        <w:tc>
          <w:tcPr>
            <w:tcW w:w="6063" w:type="dxa"/>
          </w:tcPr>
          <w:p w14:paraId="4024E7BB" w14:textId="77777777" w:rsidR="00FA470E" w:rsidRDefault="00336EE4">
            <w:pPr>
              <w:rPr>
                <w:rFonts w:eastAsia="SimSun"/>
                <w:lang w:eastAsia="zh-CN"/>
              </w:rPr>
            </w:pPr>
            <w:r>
              <w:rPr>
                <w:rFonts w:eastAsia="SimSun"/>
                <w:lang w:eastAsia="zh-CN"/>
              </w:rPr>
              <w:t>Since the 2&gt; condition includes ‘if CG-SDT is configured while cg-SDT-</w:t>
            </w:r>
            <w:proofErr w:type="spellStart"/>
            <w:r>
              <w:rPr>
                <w:rFonts w:eastAsia="SimSun"/>
                <w:lang w:eastAsia="zh-CN"/>
              </w:rPr>
              <w:t>RetransmissionTimer</w:t>
            </w:r>
            <w:proofErr w:type="spellEnd"/>
            <w:r>
              <w:rPr>
                <w:rFonts w:eastAsia="SimSun"/>
                <w:lang w:eastAsia="zh-CN"/>
              </w:rPr>
              <w:t xml:space="preserve"> is not configured’, the ‘3&gt;</w:t>
            </w:r>
            <w:r>
              <w:rPr>
                <w:rFonts w:eastAsia="SimSun"/>
                <w:lang w:eastAsia="zh-CN"/>
              </w:rPr>
              <w:tab/>
              <w:t xml:space="preserve">if the </w:t>
            </w:r>
            <w:proofErr w:type="spellStart"/>
            <w:r>
              <w:rPr>
                <w:rFonts w:eastAsia="SimSun"/>
                <w:lang w:eastAsia="zh-CN"/>
              </w:rPr>
              <w:t>configuredGrantTimer</w:t>
            </w:r>
            <w:proofErr w:type="spellEnd"/>
            <w:r>
              <w:rPr>
                <w:rFonts w:eastAsia="SimSun"/>
                <w:lang w:eastAsia="zh-CN"/>
              </w:rPr>
              <w:t xml:space="preserve"> is not running, the transmission is for the subsequent transmission for the CG-SDT without CCCH message and the initial transmission for the CG-SDT with CCCH message has been acknowledged (i.e., subsequent new transmission):’ should also consider the ‘cg-SDT-</w:t>
            </w:r>
            <w:proofErr w:type="spellStart"/>
            <w:r>
              <w:rPr>
                <w:rFonts w:eastAsia="SimSun"/>
                <w:lang w:eastAsia="zh-CN"/>
              </w:rPr>
              <w:t>RetransmissionTimer</w:t>
            </w:r>
            <w:proofErr w:type="spellEnd"/>
            <w:r>
              <w:rPr>
                <w:rFonts w:eastAsia="SimSun"/>
                <w:lang w:eastAsia="zh-CN"/>
              </w:rPr>
              <w:t xml:space="preserve"> is not configured’ case.</w:t>
            </w:r>
          </w:p>
          <w:p w14:paraId="62DACF1E" w14:textId="77777777" w:rsidR="00FA470E" w:rsidRDefault="00FA470E">
            <w:pPr>
              <w:rPr>
                <w:rFonts w:eastAsia="SimSun"/>
                <w:lang w:eastAsia="zh-CN"/>
              </w:rPr>
            </w:pPr>
          </w:p>
          <w:p w14:paraId="7F489819" w14:textId="77777777" w:rsidR="00FA470E" w:rsidRDefault="00336EE4">
            <w:pPr>
              <w:pStyle w:val="B2"/>
              <w:rPr>
                <w:rFonts w:eastAsia="Malgun Gothic"/>
                <w:noProof/>
                <w:lang w:val="en-US" w:eastAsia="ko-KR"/>
              </w:rPr>
            </w:pPr>
            <w:r>
              <w:rPr>
                <w:rFonts w:eastAsia="Malgun Gothic"/>
                <w:noProof/>
                <w:lang w:val="en-US" w:eastAsia="ko-KR"/>
              </w:rPr>
              <w:t>2&gt;</w:t>
            </w:r>
            <w:r>
              <w:rPr>
                <w:rFonts w:eastAsia="Malgun Gothic"/>
                <w:noProof/>
                <w:lang w:val="en-US" w:eastAsia="ko-KR"/>
              </w:rPr>
              <w:tab/>
              <w:t xml:space="preserve">else if the </w:t>
            </w:r>
            <w:r>
              <w:rPr>
                <w:rFonts w:eastAsia="Malgun Gothic"/>
                <w:i/>
                <w:noProof/>
                <w:lang w:val="en-US" w:eastAsia="ko-KR"/>
              </w:rPr>
              <w:t xml:space="preserve">cg-SDT-RetransmissionTimer </w:t>
            </w:r>
            <w:r>
              <w:rPr>
                <w:rFonts w:eastAsia="Malgun Gothic"/>
                <w:noProof/>
                <w:lang w:val="en-US" w:eastAsia="ko-KR"/>
              </w:rPr>
              <w:t xml:space="preserve">is configured and not running or if CG-SDT is configured while </w:t>
            </w:r>
            <w:r>
              <w:rPr>
                <w:rFonts w:eastAsia="Malgun Gothic"/>
                <w:i/>
                <w:noProof/>
                <w:lang w:val="en-US" w:eastAsia="ko-KR"/>
              </w:rPr>
              <w:t xml:space="preserve">cg-SDT-RetransmissionTimer </w:t>
            </w:r>
            <w:r>
              <w:rPr>
                <w:rFonts w:eastAsia="Malgun Gothic"/>
                <w:noProof/>
                <w:lang w:val="en-US" w:eastAsia="ko-KR"/>
              </w:rPr>
              <w:t>is not configured, for the corresponding HARQ process;</w:t>
            </w:r>
          </w:p>
          <w:p w14:paraId="1EFFEDFF" w14:textId="77777777" w:rsidR="00FA470E" w:rsidRDefault="00336EE4">
            <w:pPr>
              <w:pStyle w:val="B3"/>
              <w:rPr>
                <w:noProof/>
                <w:lang w:val="en-US"/>
              </w:rPr>
            </w:pPr>
            <w:r>
              <w:rPr>
                <w:rFonts w:hint="eastAsia"/>
                <w:noProof/>
                <w:lang w:val="en-US"/>
              </w:rPr>
              <w:t>3</w:t>
            </w:r>
            <w:r>
              <w:rPr>
                <w:noProof/>
                <w:lang w:val="en-US"/>
              </w:rPr>
              <w:t>&gt;</w:t>
            </w:r>
            <w:r>
              <w:rPr>
                <w:noProof/>
                <w:lang w:val="en-US"/>
              </w:rPr>
              <w:tab/>
              <w:t xml:space="preserve">if the transmission is for the initial transmission for the CG-SDT with CCCH message (i.e., initial new transmission); or </w:t>
            </w:r>
          </w:p>
          <w:p w14:paraId="5B5A0D4D"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 the transmission is for the subsequent transmission for the CG-SDT without CCCH message and the initial transmission for the CG-SDT with CCCH message has been acknowledged (i.e., subsequent new transmission):</w:t>
            </w:r>
          </w:p>
          <w:p w14:paraId="28BD2F9F" w14:textId="77777777" w:rsidR="00FA470E" w:rsidRDefault="00336EE4">
            <w:pPr>
              <w:pStyle w:val="B4"/>
              <w:rPr>
                <w:noProof/>
                <w:lang w:val="en-US"/>
              </w:rPr>
            </w:pPr>
            <w:r>
              <w:rPr>
                <w:rFonts w:hint="eastAsia"/>
                <w:noProof/>
                <w:lang w:val="en-US"/>
              </w:rPr>
              <w:t>4</w:t>
            </w:r>
            <w:r>
              <w:rPr>
                <w:noProof/>
                <w:lang w:val="en-US"/>
              </w:rPr>
              <w:t>&gt;</w:t>
            </w:r>
            <w:r>
              <w:rPr>
                <w:noProof/>
                <w:lang w:val="en-US"/>
              </w:rPr>
              <w:tab/>
              <w:t>consider the NDI bit to have been toggled;</w:t>
            </w:r>
          </w:p>
          <w:p w14:paraId="7CD8A8C5" w14:textId="77777777" w:rsidR="00FA470E" w:rsidRDefault="00336EE4">
            <w:pPr>
              <w:pStyle w:val="B4"/>
              <w:rPr>
                <w:noProof/>
                <w:lang w:val="en-US"/>
              </w:rPr>
            </w:pPr>
            <w:r>
              <w:rPr>
                <w:rFonts w:hint="eastAsia"/>
                <w:noProof/>
                <w:lang w:val="en-US"/>
              </w:rPr>
              <w:t>4</w:t>
            </w:r>
            <w:r>
              <w:rPr>
                <w:noProof/>
                <w:lang w:val="en-US"/>
              </w:rPr>
              <w:t>&gt;</w:t>
            </w:r>
            <w:r>
              <w:rPr>
                <w:noProof/>
                <w:lang w:val="en-US"/>
              </w:rPr>
              <w:tab/>
              <w:t>deliver the configured uplink grant and the associated HARQ information to the HARQ entity.</w:t>
            </w:r>
          </w:p>
          <w:p w14:paraId="1ECF8EBF" w14:textId="77777777" w:rsidR="00FA470E" w:rsidRDefault="00FA470E">
            <w:pPr>
              <w:rPr>
                <w:rFonts w:eastAsia="SimSun"/>
                <w:lang w:eastAsia="zh-CN"/>
              </w:rPr>
            </w:pPr>
          </w:p>
        </w:tc>
        <w:tc>
          <w:tcPr>
            <w:tcW w:w="5782" w:type="dxa"/>
          </w:tcPr>
          <w:p w14:paraId="1BA3EE8F" w14:textId="77777777" w:rsidR="00FA470E" w:rsidRDefault="00FA470E">
            <w:pPr>
              <w:pStyle w:val="B2"/>
              <w:rPr>
                <w:rFonts w:eastAsia="Malgun Gothic"/>
                <w:lang w:val="en-US" w:eastAsia="ko-KR"/>
              </w:rPr>
            </w:pPr>
          </w:p>
          <w:p w14:paraId="7B03AE20" w14:textId="77777777" w:rsidR="00FA470E" w:rsidRDefault="00336EE4">
            <w:pPr>
              <w:pStyle w:val="B3"/>
              <w:rPr>
                <w:noProof/>
                <w:lang w:val="en-US"/>
              </w:rPr>
            </w:pPr>
            <w:r>
              <w:rPr>
                <w:noProof/>
                <w:lang w:val="en-US"/>
              </w:rPr>
              <w:t>3&gt;</w:t>
            </w:r>
            <w:r>
              <w:rPr>
                <w:noProof/>
                <w:lang w:val="en-US"/>
              </w:rPr>
              <w:tab/>
              <w:t xml:space="preserve">if the </w:t>
            </w:r>
            <w:r>
              <w:rPr>
                <w:i/>
                <w:noProof/>
                <w:lang w:val="en-US"/>
              </w:rPr>
              <w:t>configuredGrantTimer</w:t>
            </w:r>
            <w:r>
              <w:rPr>
                <w:noProof/>
                <w:lang w:val="en-US"/>
              </w:rPr>
              <w:t xml:space="preserve"> is not running</w:t>
            </w:r>
            <w:r>
              <w:rPr>
                <w:noProof/>
                <w:color w:val="FF0000"/>
                <w:lang w:val="en-US"/>
              </w:rPr>
              <w:t xml:space="preserve"> or is not configured</w:t>
            </w:r>
            <w:r>
              <w:rPr>
                <w:noProof/>
                <w:lang w:val="en-US"/>
              </w:rPr>
              <w:t>, the transmission is for the subsequent transmission for the CG-SDT without CCCH message and the initial transmission for the CG-SDT with CCCH message has been acknowledged (i.e., subsequent new transmission):</w:t>
            </w:r>
          </w:p>
          <w:p w14:paraId="573BFB15" w14:textId="77777777" w:rsidR="00FA470E" w:rsidRDefault="00FA470E">
            <w:pPr>
              <w:pStyle w:val="B2"/>
              <w:rPr>
                <w:rFonts w:eastAsia="Malgun Gothic"/>
                <w:lang w:val="en-US" w:eastAsia="ko-KR"/>
              </w:rPr>
            </w:pPr>
          </w:p>
        </w:tc>
        <w:tc>
          <w:tcPr>
            <w:tcW w:w="5270" w:type="dxa"/>
          </w:tcPr>
          <w:p w14:paraId="331C3F67" w14:textId="77777777" w:rsidR="00FA470E" w:rsidRDefault="00336EE4">
            <w:pPr>
              <w:rPr>
                <w:rFonts w:eastAsiaTheme="minorEastAsia"/>
                <w:color w:val="FF0000"/>
                <w:lang w:eastAsia="zh-CN"/>
              </w:rPr>
            </w:pPr>
            <w:r>
              <w:rPr>
                <w:rFonts w:eastAsiaTheme="minorEastAsia" w:hint="eastAsia"/>
                <w:color w:val="00B050"/>
                <w:lang w:eastAsia="zh-CN"/>
              </w:rPr>
              <w:t>[</w:t>
            </w:r>
            <w:r>
              <w:rPr>
                <w:rFonts w:eastAsiaTheme="minorEastAsia"/>
                <w:color w:val="FF0000"/>
                <w:lang w:eastAsia="zh-CN"/>
              </w:rPr>
              <w:t xml:space="preserve">Rapp] </w:t>
            </w:r>
          </w:p>
          <w:p w14:paraId="5DB92609"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w:t>
            </w:r>
          </w:p>
        </w:tc>
      </w:tr>
      <w:tr w:rsidR="00FA470E" w14:paraId="756DADDE" w14:textId="77777777">
        <w:tc>
          <w:tcPr>
            <w:tcW w:w="1030" w:type="dxa"/>
          </w:tcPr>
          <w:p w14:paraId="304EB1C5" w14:textId="77777777" w:rsidR="00FA470E" w:rsidRDefault="00FA470E">
            <w:pPr>
              <w:rPr>
                <w:rFonts w:eastAsia="SimSun"/>
                <w:lang w:eastAsia="zh-CN"/>
              </w:rPr>
            </w:pPr>
          </w:p>
        </w:tc>
        <w:tc>
          <w:tcPr>
            <w:tcW w:w="6063" w:type="dxa"/>
          </w:tcPr>
          <w:p w14:paraId="5606A80F" w14:textId="77777777" w:rsidR="00FA470E" w:rsidRDefault="00FA470E">
            <w:pPr>
              <w:rPr>
                <w:rFonts w:eastAsia="SimSun"/>
                <w:lang w:eastAsia="zh-CN"/>
              </w:rPr>
            </w:pPr>
          </w:p>
        </w:tc>
        <w:tc>
          <w:tcPr>
            <w:tcW w:w="5782" w:type="dxa"/>
          </w:tcPr>
          <w:p w14:paraId="586A2AF4" w14:textId="77777777" w:rsidR="00FA470E" w:rsidRDefault="00FA470E">
            <w:pPr>
              <w:pStyle w:val="B2"/>
              <w:rPr>
                <w:rFonts w:eastAsia="Malgun Gothic"/>
                <w:lang w:val="en-US" w:eastAsia="ko-KR"/>
              </w:rPr>
            </w:pPr>
          </w:p>
        </w:tc>
        <w:tc>
          <w:tcPr>
            <w:tcW w:w="5270" w:type="dxa"/>
          </w:tcPr>
          <w:p w14:paraId="7BFEB4DE" w14:textId="77777777" w:rsidR="00FA470E" w:rsidRDefault="00FA470E">
            <w:pPr>
              <w:rPr>
                <w:rFonts w:eastAsiaTheme="minorEastAsia"/>
                <w:color w:val="00B050"/>
                <w:lang w:eastAsia="zh-CN"/>
              </w:rPr>
            </w:pPr>
          </w:p>
        </w:tc>
      </w:tr>
      <w:tr w:rsidR="00FA470E" w14:paraId="3D5EE07F" w14:textId="77777777">
        <w:tc>
          <w:tcPr>
            <w:tcW w:w="1030" w:type="dxa"/>
          </w:tcPr>
          <w:p w14:paraId="0BB41C5B" w14:textId="77777777" w:rsidR="00FA470E" w:rsidRDefault="00FA470E">
            <w:pPr>
              <w:rPr>
                <w:rFonts w:eastAsiaTheme="minorEastAsia"/>
                <w:kern w:val="2"/>
                <w:lang w:val="en-GB" w:eastAsia="zh-CN"/>
              </w:rPr>
            </w:pPr>
          </w:p>
        </w:tc>
        <w:tc>
          <w:tcPr>
            <w:tcW w:w="6063" w:type="dxa"/>
          </w:tcPr>
          <w:p w14:paraId="17B08888" w14:textId="77777777" w:rsidR="00FA470E" w:rsidRDefault="00FA470E">
            <w:pPr>
              <w:rPr>
                <w:rFonts w:eastAsia="SimSun"/>
                <w:kern w:val="2"/>
                <w:lang w:val="en-GB" w:eastAsia="zh-CN"/>
              </w:rPr>
            </w:pPr>
          </w:p>
        </w:tc>
        <w:tc>
          <w:tcPr>
            <w:tcW w:w="5782" w:type="dxa"/>
          </w:tcPr>
          <w:p w14:paraId="6A728918" w14:textId="77777777" w:rsidR="00FA470E" w:rsidRDefault="00FA470E">
            <w:pPr>
              <w:pStyle w:val="B2"/>
              <w:rPr>
                <w:rFonts w:eastAsiaTheme="minorEastAsia"/>
                <w:color w:val="00B050"/>
                <w:kern w:val="2"/>
                <w:lang w:val="en-US"/>
              </w:rPr>
            </w:pPr>
          </w:p>
        </w:tc>
        <w:tc>
          <w:tcPr>
            <w:tcW w:w="5270" w:type="dxa"/>
          </w:tcPr>
          <w:p w14:paraId="470246B1" w14:textId="77777777" w:rsidR="00FA470E" w:rsidRDefault="00FA470E">
            <w:pPr>
              <w:rPr>
                <w:color w:val="00B050"/>
              </w:rPr>
            </w:pPr>
          </w:p>
        </w:tc>
      </w:tr>
    </w:tbl>
    <w:p w14:paraId="7BD74D10" w14:textId="77777777" w:rsidR="00FA470E" w:rsidRDefault="00FA470E">
      <w:pPr>
        <w:pBdr>
          <w:bottom w:val="single" w:sz="6" w:space="1" w:color="auto"/>
        </w:pBdr>
        <w:snapToGrid w:val="0"/>
        <w:rPr>
          <w:rFonts w:cs="Arial"/>
          <w:b/>
          <w:bCs/>
          <w:snapToGrid w:val="0"/>
          <w:sz w:val="28"/>
          <w:szCs w:val="28"/>
        </w:rPr>
      </w:pPr>
    </w:p>
    <w:p w14:paraId="0DB4525B" w14:textId="77777777" w:rsidR="00FA470E" w:rsidRDefault="00FA470E">
      <w:pPr>
        <w:pBdr>
          <w:bottom w:val="single" w:sz="6" w:space="1" w:color="auto"/>
        </w:pBdr>
        <w:snapToGrid w:val="0"/>
        <w:rPr>
          <w:rFonts w:cs="Arial"/>
          <w:b/>
          <w:bCs/>
          <w:snapToGrid w:val="0"/>
          <w:sz w:val="28"/>
          <w:szCs w:val="28"/>
        </w:rPr>
      </w:pPr>
    </w:p>
    <w:p w14:paraId="59C82421" w14:textId="77777777" w:rsidR="00FA470E" w:rsidRDefault="00FA470E">
      <w:pPr>
        <w:pBdr>
          <w:bottom w:val="single" w:sz="6" w:space="1" w:color="auto"/>
        </w:pBdr>
        <w:snapToGrid w:val="0"/>
        <w:rPr>
          <w:rFonts w:cs="Arial"/>
          <w:b/>
          <w:bCs/>
          <w:snapToGrid w:val="0"/>
          <w:sz w:val="28"/>
          <w:szCs w:val="28"/>
        </w:rPr>
      </w:pPr>
    </w:p>
    <w:p w14:paraId="6E1EF33B"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52ADD3E" w14:textId="77777777">
        <w:tc>
          <w:tcPr>
            <w:tcW w:w="1030" w:type="dxa"/>
          </w:tcPr>
          <w:p w14:paraId="34661831" w14:textId="77777777" w:rsidR="00FA470E" w:rsidRDefault="00336EE4">
            <w:r>
              <w:t>#</w:t>
            </w:r>
          </w:p>
        </w:tc>
        <w:tc>
          <w:tcPr>
            <w:tcW w:w="6063" w:type="dxa"/>
          </w:tcPr>
          <w:p w14:paraId="4BBAF015" w14:textId="77777777" w:rsidR="00FA470E" w:rsidRDefault="00336EE4">
            <w:r>
              <w:t>Brief description of the issue</w:t>
            </w:r>
          </w:p>
        </w:tc>
        <w:tc>
          <w:tcPr>
            <w:tcW w:w="5782" w:type="dxa"/>
          </w:tcPr>
          <w:p w14:paraId="5D993F20" w14:textId="77777777" w:rsidR="00FA470E" w:rsidRDefault="00336EE4">
            <w:r>
              <w:t>Suggested resolution/company comments</w:t>
            </w:r>
          </w:p>
        </w:tc>
        <w:tc>
          <w:tcPr>
            <w:tcW w:w="5270" w:type="dxa"/>
          </w:tcPr>
          <w:p w14:paraId="5B17A53C" w14:textId="77777777" w:rsidR="00FA470E" w:rsidRDefault="00336EE4">
            <w:r>
              <w:t xml:space="preserve">Proposed way forward by rapporteur </w:t>
            </w:r>
          </w:p>
        </w:tc>
      </w:tr>
      <w:tr w:rsidR="00FA470E" w14:paraId="08F352A5" w14:textId="77777777">
        <w:tc>
          <w:tcPr>
            <w:tcW w:w="1030" w:type="dxa"/>
          </w:tcPr>
          <w:p w14:paraId="48766352" w14:textId="77777777" w:rsidR="00FA470E" w:rsidRDefault="00FA470E"/>
        </w:tc>
        <w:tc>
          <w:tcPr>
            <w:tcW w:w="6063" w:type="dxa"/>
          </w:tcPr>
          <w:p w14:paraId="00CD2BCA" w14:textId="77777777" w:rsidR="00FA470E" w:rsidRDefault="00FA470E"/>
        </w:tc>
        <w:tc>
          <w:tcPr>
            <w:tcW w:w="5782" w:type="dxa"/>
          </w:tcPr>
          <w:p w14:paraId="5A15A68B" w14:textId="77777777" w:rsidR="00FA470E" w:rsidRDefault="00FA470E">
            <w:pPr>
              <w:rPr>
                <w:rFonts w:eastAsiaTheme="minorEastAsia"/>
                <w:color w:val="00B050"/>
                <w:lang w:eastAsia="zh-CN"/>
              </w:rPr>
            </w:pPr>
          </w:p>
        </w:tc>
        <w:tc>
          <w:tcPr>
            <w:tcW w:w="5270" w:type="dxa"/>
          </w:tcPr>
          <w:p w14:paraId="0BA30B40" w14:textId="77777777" w:rsidR="00FA470E" w:rsidRDefault="00FA470E">
            <w:pPr>
              <w:rPr>
                <w:rFonts w:eastAsiaTheme="minorEastAsia"/>
                <w:color w:val="00B050"/>
                <w:lang w:eastAsia="zh-CN"/>
              </w:rPr>
            </w:pPr>
          </w:p>
        </w:tc>
      </w:tr>
    </w:tbl>
    <w:p w14:paraId="79B646D9" w14:textId="77777777" w:rsidR="00FA470E" w:rsidRDefault="00FA470E">
      <w:pPr>
        <w:pBdr>
          <w:bottom w:val="single" w:sz="6" w:space="1" w:color="auto"/>
        </w:pBdr>
        <w:snapToGrid w:val="0"/>
        <w:rPr>
          <w:rFonts w:cs="Arial"/>
          <w:b/>
          <w:bCs/>
          <w:snapToGrid w:val="0"/>
          <w:sz w:val="28"/>
          <w:szCs w:val="28"/>
        </w:rPr>
      </w:pPr>
    </w:p>
    <w:p w14:paraId="60C8FAE6" w14:textId="77777777" w:rsidR="00FA470E" w:rsidRDefault="00336EE4">
      <w:pPr>
        <w:pStyle w:val="Heading4"/>
        <w:rPr>
          <w:lang w:eastAsia="ko-KR"/>
        </w:rPr>
      </w:pPr>
      <w:r>
        <w:rPr>
          <w:lang w:eastAsia="ko-KR"/>
        </w:rPr>
        <w:t>5.4.2.2</w:t>
      </w:r>
      <w:r>
        <w:rPr>
          <w:lang w:eastAsia="ko-KR"/>
        </w:rPr>
        <w:tab/>
        <w:t>HARQ process</w:t>
      </w:r>
    </w:p>
    <w:p w14:paraId="194E445D"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019E46B" w14:textId="77777777">
        <w:tc>
          <w:tcPr>
            <w:tcW w:w="1030" w:type="dxa"/>
          </w:tcPr>
          <w:p w14:paraId="6AA17275" w14:textId="77777777" w:rsidR="00FA470E" w:rsidRDefault="00336EE4">
            <w:r>
              <w:t>#</w:t>
            </w:r>
          </w:p>
        </w:tc>
        <w:tc>
          <w:tcPr>
            <w:tcW w:w="6063" w:type="dxa"/>
          </w:tcPr>
          <w:p w14:paraId="4EB0E811" w14:textId="77777777" w:rsidR="00FA470E" w:rsidRDefault="00336EE4">
            <w:r>
              <w:t>Brief description of the issue</w:t>
            </w:r>
          </w:p>
        </w:tc>
        <w:tc>
          <w:tcPr>
            <w:tcW w:w="5782" w:type="dxa"/>
          </w:tcPr>
          <w:p w14:paraId="73C3ADCA" w14:textId="77777777" w:rsidR="00FA470E" w:rsidRDefault="00336EE4">
            <w:r>
              <w:t>Suggested resolution/company comments</w:t>
            </w:r>
          </w:p>
        </w:tc>
        <w:tc>
          <w:tcPr>
            <w:tcW w:w="5270" w:type="dxa"/>
          </w:tcPr>
          <w:p w14:paraId="34EF0184" w14:textId="77777777" w:rsidR="00FA470E" w:rsidRDefault="00336EE4">
            <w:r>
              <w:t xml:space="preserve">Proposed way forward by rapporteur </w:t>
            </w:r>
          </w:p>
        </w:tc>
      </w:tr>
      <w:tr w:rsidR="00FA470E" w14:paraId="48E7EBDF" w14:textId="77777777">
        <w:tc>
          <w:tcPr>
            <w:tcW w:w="1030" w:type="dxa"/>
          </w:tcPr>
          <w:p w14:paraId="0C5CB0F2" w14:textId="77777777" w:rsidR="00FA470E" w:rsidRDefault="00FA470E"/>
        </w:tc>
        <w:tc>
          <w:tcPr>
            <w:tcW w:w="6063" w:type="dxa"/>
          </w:tcPr>
          <w:p w14:paraId="5AFCDFBF" w14:textId="77777777" w:rsidR="00FA470E" w:rsidRDefault="00FA470E"/>
        </w:tc>
        <w:tc>
          <w:tcPr>
            <w:tcW w:w="5782" w:type="dxa"/>
          </w:tcPr>
          <w:p w14:paraId="32208631" w14:textId="77777777" w:rsidR="00FA470E" w:rsidRDefault="00FA470E">
            <w:pPr>
              <w:rPr>
                <w:rFonts w:eastAsiaTheme="minorEastAsia"/>
                <w:color w:val="00B050"/>
                <w:lang w:eastAsia="zh-CN"/>
              </w:rPr>
            </w:pPr>
          </w:p>
        </w:tc>
        <w:tc>
          <w:tcPr>
            <w:tcW w:w="5270" w:type="dxa"/>
          </w:tcPr>
          <w:p w14:paraId="24C8DD8B" w14:textId="77777777" w:rsidR="00FA470E" w:rsidRDefault="00FA470E">
            <w:pPr>
              <w:rPr>
                <w:color w:val="00B050"/>
              </w:rPr>
            </w:pPr>
          </w:p>
        </w:tc>
      </w:tr>
    </w:tbl>
    <w:p w14:paraId="0450A3B4" w14:textId="77777777" w:rsidR="00FA470E" w:rsidRDefault="00FA470E">
      <w:pPr>
        <w:pBdr>
          <w:bottom w:val="single" w:sz="6" w:space="1" w:color="auto"/>
        </w:pBdr>
        <w:snapToGrid w:val="0"/>
        <w:rPr>
          <w:rFonts w:cs="Arial"/>
          <w:b/>
          <w:bCs/>
          <w:snapToGrid w:val="0"/>
          <w:sz w:val="28"/>
          <w:szCs w:val="28"/>
        </w:rPr>
      </w:pPr>
    </w:p>
    <w:p w14:paraId="24A4F421"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EECA839" w14:textId="77777777">
        <w:tc>
          <w:tcPr>
            <w:tcW w:w="1030" w:type="dxa"/>
          </w:tcPr>
          <w:p w14:paraId="67365141" w14:textId="77777777" w:rsidR="00FA470E" w:rsidRDefault="00336EE4">
            <w:r>
              <w:t>#</w:t>
            </w:r>
          </w:p>
        </w:tc>
        <w:tc>
          <w:tcPr>
            <w:tcW w:w="6063" w:type="dxa"/>
          </w:tcPr>
          <w:p w14:paraId="29D81E74" w14:textId="77777777" w:rsidR="00FA470E" w:rsidRDefault="00336EE4">
            <w:r>
              <w:t>Brief description of the issue</w:t>
            </w:r>
          </w:p>
        </w:tc>
        <w:tc>
          <w:tcPr>
            <w:tcW w:w="5782" w:type="dxa"/>
          </w:tcPr>
          <w:p w14:paraId="63151AEF" w14:textId="77777777" w:rsidR="00FA470E" w:rsidRDefault="00336EE4">
            <w:r>
              <w:t>Suggested resolution/company comments</w:t>
            </w:r>
          </w:p>
        </w:tc>
        <w:tc>
          <w:tcPr>
            <w:tcW w:w="5270" w:type="dxa"/>
          </w:tcPr>
          <w:p w14:paraId="3BB73803" w14:textId="77777777" w:rsidR="00FA470E" w:rsidRDefault="00336EE4">
            <w:r>
              <w:t xml:space="preserve">Proposed way forward by rapporteur </w:t>
            </w:r>
          </w:p>
        </w:tc>
      </w:tr>
      <w:tr w:rsidR="00FA470E" w14:paraId="3BD2F8D3" w14:textId="77777777">
        <w:tc>
          <w:tcPr>
            <w:tcW w:w="1030" w:type="dxa"/>
          </w:tcPr>
          <w:p w14:paraId="57FE8A71" w14:textId="77777777" w:rsidR="00FA470E" w:rsidRDefault="00336EE4">
            <w:r>
              <w:rPr>
                <w:rFonts w:hint="eastAsia"/>
              </w:rPr>
              <w:t>L310</w:t>
            </w:r>
          </w:p>
        </w:tc>
        <w:tc>
          <w:tcPr>
            <w:tcW w:w="6063" w:type="dxa"/>
          </w:tcPr>
          <w:p w14:paraId="5B11F514" w14:textId="77777777" w:rsidR="00FA470E" w:rsidRDefault="00336EE4">
            <w:r>
              <w:rPr>
                <w:rFonts w:hint="eastAsia"/>
              </w:rPr>
              <w:t>The configuration restriction s</w:t>
            </w:r>
            <w:r>
              <w:t>hould be specified in RRC, not in MAC.</w:t>
            </w:r>
          </w:p>
          <w:p w14:paraId="5AF3ECE9" w14:textId="77777777" w:rsidR="00FA470E" w:rsidRDefault="00FA470E"/>
          <w:p w14:paraId="5AD48F05" w14:textId="77777777" w:rsidR="00FA470E" w:rsidRDefault="00FA470E"/>
        </w:tc>
        <w:tc>
          <w:tcPr>
            <w:tcW w:w="5782" w:type="dxa"/>
          </w:tcPr>
          <w:p w14:paraId="277F8DA2" w14:textId="77777777" w:rsidR="00FA470E" w:rsidRDefault="00336EE4">
            <w:pPr>
              <w:rPr>
                <w:rFonts w:eastAsia="Malgun Gothic"/>
              </w:rPr>
            </w:pPr>
            <w:r>
              <w:rPr>
                <w:rFonts w:eastAsia="Malgun Gothic" w:hint="eastAsia"/>
              </w:rPr>
              <w:t>Remove the following text.</w:t>
            </w:r>
          </w:p>
          <w:p w14:paraId="63693905" w14:textId="77777777" w:rsidR="00FA470E" w:rsidRDefault="00FA470E">
            <w:pPr>
              <w:rPr>
                <w:rFonts w:eastAsia="Malgun Gothic"/>
                <w:color w:val="00B050"/>
              </w:rPr>
            </w:pPr>
          </w:p>
          <w:p w14:paraId="56BD655C" w14:textId="77777777" w:rsidR="00FA470E" w:rsidRDefault="00336EE4">
            <w:r>
              <w:t xml:space="preserve">For a logical channel </w:t>
            </w:r>
            <w:r>
              <w:rPr>
                <w:rFonts w:hint="eastAsia"/>
                <w:lang w:eastAsia="zh-CN"/>
              </w:rPr>
              <w:t>serving</w:t>
            </w:r>
            <w:r>
              <w:t xml:space="preserve"> a radio bearer configured with SDT, PUCCH resource for SR is not used during SDT.</w:t>
            </w:r>
          </w:p>
          <w:p w14:paraId="3AE64D85" w14:textId="77777777" w:rsidR="00FA470E" w:rsidRDefault="00FA470E">
            <w:pPr>
              <w:rPr>
                <w:rFonts w:eastAsia="Malgun Gothic"/>
                <w:color w:val="00B050"/>
              </w:rPr>
            </w:pPr>
          </w:p>
        </w:tc>
        <w:tc>
          <w:tcPr>
            <w:tcW w:w="5270" w:type="dxa"/>
          </w:tcPr>
          <w:p w14:paraId="3038ABA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 just to follow the previous style of the MAC spec and the change itself is not wrong. </w:t>
            </w:r>
          </w:p>
          <w:p w14:paraId="091DF253" w14:textId="77777777" w:rsidR="00FA470E" w:rsidRDefault="00FA470E">
            <w:pPr>
              <w:rPr>
                <w:rFonts w:eastAsiaTheme="minorEastAsia"/>
                <w:lang w:eastAsia="zh-CN"/>
              </w:rPr>
            </w:pPr>
          </w:p>
          <w:p w14:paraId="5CE606A9" w14:textId="77777777" w:rsidR="00FA470E" w:rsidRDefault="00336EE4">
            <w:pPr>
              <w:rPr>
                <w:rFonts w:eastAsiaTheme="minorEastAsia"/>
                <w:color w:val="000000" w:themeColor="text1"/>
                <w:lang w:eastAsia="zh-CN"/>
              </w:rPr>
            </w:pPr>
            <w:r>
              <w:rPr>
                <w:rFonts w:eastAsiaTheme="minorEastAsia"/>
                <w:color w:val="000000" w:themeColor="text1"/>
                <w:lang w:val="fr-CA" w:eastAsia="zh-CN"/>
              </w:rPr>
              <w:t xml:space="preserve">[LGE] </w:t>
            </w:r>
            <w:proofErr w:type="spellStart"/>
            <w:r>
              <w:rPr>
                <w:rFonts w:eastAsiaTheme="minorEastAsia"/>
                <w:color w:val="000000" w:themeColor="text1"/>
                <w:lang w:val="fr-CA" w:eastAsia="zh-CN"/>
              </w:rPr>
              <w:t>Spec</w:t>
            </w:r>
            <w:proofErr w:type="spellEnd"/>
            <w:r>
              <w:rPr>
                <w:rFonts w:eastAsiaTheme="minorEastAsia"/>
                <w:color w:val="000000" w:themeColor="text1"/>
                <w:lang w:val="fr-CA" w:eastAsia="zh-CN"/>
              </w:rPr>
              <w:t xml:space="preserve"> maintenance </w:t>
            </w:r>
            <w:proofErr w:type="spellStart"/>
            <w:r>
              <w:rPr>
                <w:rFonts w:eastAsiaTheme="minorEastAsia"/>
                <w:color w:val="000000" w:themeColor="text1"/>
                <w:lang w:val="fr-CA" w:eastAsia="zh-CN"/>
              </w:rPr>
              <w:t>is</w:t>
            </w:r>
            <w:proofErr w:type="spellEnd"/>
            <w:r>
              <w:rPr>
                <w:rFonts w:eastAsiaTheme="minorEastAsia"/>
                <w:color w:val="000000" w:themeColor="text1"/>
                <w:lang w:val="fr-CA" w:eastAsia="zh-CN"/>
              </w:rPr>
              <w:t xml:space="preserve"> important. </w:t>
            </w:r>
            <w:r>
              <w:rPr>
                <w:rFonts w:eastAsiaTheme="minorEastAsia"/>
                <w:color w:val="000000" w:themeColor="text1"/>
                <w:lang w:eastAsia="zh-CN"/>
              </w:rPr>
              <w:t>The specification is not only for SDT, and we should avoid spec contamination by a certain feature.</w:t>
            </w:r>
          </w:p>
          <w:p w14:paraId="7F9A572F" w14:textId="77777777" w:rsidR="00FA470E" w:rsidRDefault="00FA470E">
            <w:pPr>
              <w:rPr>
                <w:rFonts w:eastAsiaTheme="minorEastAsia"/>
                <w:lang w:eastAsia="zh-CN"/>
              </w:rPr>
            </w:pPr>
          </w:p>
          <w:p w14:paraId="5F0FA573" w14:textId="77777777" w:rsidR="00996CEE" w:rsidRDefault="00996CEE">
            <w:pPr>
              <w:rPr>
                <w:rFonts w:eastAsiaTheme="minorEastAsia"/>
                <w:lang w:eastAsia="zh-CN"/>
              </w:rPr>
            </w:pPr>
          </w:p>
          <w:p w14:paraId="764B24E2" w14:textId="77777777" w:rsidR="00996CEE" w:rsidRDefault="00996CEE">
            <w:pPr>
              <w:rPr>
                <w:rFonts w:eastAsiaTheme="minorEastAsia"/>
                <w:lang w:eastAsia="zh-CN"/>
              </w:rPr>
            </w:pPr>
            <w:r>
              <w:rPr>
                <w:rFonts w:eastAsiaTheme="minorEastAsia" w:hint="eastAsia"/>
                <w:lang w:eastAsia="zh-CN"/>
              </w:rPr>
              <w:t>[</w:t>
            </w:r>
            <w:r>
              <w:rPr>
                <w:rFonts w:eastAsiaTheme="minorEastAsia"/>
                <w:lang w:eastAsia="zh-CN"/>
              </w:rPr>
              <w:t>Rapp] Change to “</w:t>
            </w:r>
            <w:r>
              <w:t>For a logical channel serving a radio bearer configured with SDT, PUCCH resource for SR is not configured for SDT.”</w:t>
            </w:r>
          </w:p>
        </w:tc>
      </w:tr>
      <w:tr w:rsidR="00FA470E" w14:paraId="509DFAD0" w14:textId="77777777">
        <w:tc>
          <w:tcPr>
            <w:tcW w:w="1030" w:type="dxa"/>
          </w:tcPr>
          <w:p w14:paraId="27A080E8" w14:textId="77777777" w:rsidR="00FA470E" w:rsidRDefault="00FA470E">
            <w:pPr>
              <w:rPr>
                <w:rFonts w:eastAsia="SimSun"/>
                <w:lang w:eastAsia="zh-CN"/>
              </w:rPr>
            </w:pPr>
          </w:p>
        </w:tc>
        <w:tc>
          <w:tcPr>
            <w:tcW w:w="6063" w:type="dxa"/>
          </w:tcPr>
          <w:p w14:paraId="537E1E58" w14:textId="77777777" w:rsidR="00FA470E" w:rsidRDefault="00FA470E">
            <w:pPr>
              <w:rPr>
                <w:rFonts w:eastAsia="SimSun"/>
                <w:lang w:eastAsia="zh-CN"/>
              </w:rPr>
            </w:pPr>
          </w:p>
        </w:tc>
        <w:tc>
          <w:tcPr>
            <w:tcW w:w="5782" w:type="dxa"/>
          </w:tcPr>
          <w:p w14:paraId="285EFC8C" w14:textId="77777777" w:rsidR="00FA470E" w:rsidRDefault="00FA470E">
            <w:pPr>
              <w:rPr>
                <w:rFonts w:eastAsia="Malgun Gothic"/>
                <w:color w:val="00B050"/>
              </w:rPr>
            </w:pPr>
          </w:p>
        </w:tc>
        <w:tc>
          <w:tcPr>
            <w:tcW w:w="5270" w:type="dxa"/>
          </w:tcPr>
          <w:p w14:paraId="5F0B53E2" w14:textId="77777777" w:rsidR="00FA470E" w:rsidRDefault="00FA470E">
            <w:pPr>
              <w:rPr>
                <w:rFonts w:eastAsiaTheme="minorEastAsia"/>
                <w:color w:val="00B050"/>
                <w:lang w:eastAsia="zh-CN"/>
              </w:rPr>
            </w:pPr>
          </w:p>
        </w:tc>
      </w:tr>
      <w:tr w:rsidR="00FA470E" w14:paraId="5CA38F50" w14:textId="77777777">
        <w:tc>
          <w:tcPr>
            <w:tcW w:w="1030" w:type="dxa"/>
          </w:tcPr>
          <w:p w14:paraId="57ABE51D" w14:textId="77777777" w:rsidR="00FA470E" w:rsidRDefault="00FA470E">
            <w:pPr>
              <w:rPr>
                <w:rFonts w:eastAsia="SimSun"/>
                <w:lang w:eastAsia="zh-CN"/>
              </w:rPr>
            </w:pPr>
          </w:p>
        </w:tc>
        <w:tc>
          <w:tcPr>
            <w:tcW w:w="6063" w:type="dxa"/>
          </w:tcPr>
          <w:p w14:paraId="7881646C" w14:textId="77777777" w:rsidR="00FA470E" w:rsidRDefault="00FA470E">
            <w:pPr>
              <w:rPr>
                <w:rFonts w:eastAsia="SimSun"/>
                <w:lang w:eastAsia="zh-CN"/>
              </w:rPr>
            </w:pPr>
          </w:p>
        </w:tc>
        <w:tc>
          <w:tcPr>
            <w:tcW w:w="5782" w:type="dxa"/>
          </w:tcPr>
          <w:p w14:paraId="16F669BD" w14:textId="77777777" w:rsidR="00FA470E" w:rsidRDefault="00FA470E">
            <w:pPr>
              <w:rPr>
                <w:rFonts w:eastAsia="Malgun Gothic"/>
                <w:color w:val="00B050"/>
              </w:rPr>
            </w:pPr>
          </w:p>
        </w:tc>
        <w:tc>
          <w:tcPr>
            <w:tcW w:w="5270" w:type="dxa"/>
          </w:tcPr>
          <w:p w14:paraId="06433DB9" w14:textId="77777777" w:rsidR="00FA470E" w:rsidRDefault="00FA470E">
            <w:pPr>
              <w:rPr>
                <w:color w:val="00B050"/>
              </w:rPr>
            </w:pPr>
          </w:p>
        </w:tc>
      </w:tr>
    </w:tbl>
    <w:p w14:paraId="09BDD73E" w14:textId="77777777" w:rsidR="00FA470E" w:rsidRDefault="00FA470E">
      <w:pPr>
        <w:pBdr>
          <w:bottom w:val="single" w:sz="6" w:space="1" w:color="auto"/>
        </w:pBdr>
        <w:snapToGrid w:val="0"/>
        <w:rPr>
          <w:rFonts w:cs="Arial"/>
          <w:b/>
          <w:bCs/>
          <w:snapToGrid w:val="0"/>
          <w:sz w:val="28"/>
          <w:szCs w:val="28"/>
        </w:rPr>
      </w:pPr>
    </w:p>
    <w:p w14:paraId="52F71D92" w14:textId="77777777" w:rsidR="00FA470E" w:rsidRDefault="00336EE4">
      <w:pPr>
        <w:pStyle w:val="Heading3"/>
        <w:rPr>
          <w:lang w:eastAsia="ko-KR"/>
        </w:rPr>
      </w:pPr>
      <w:r>
        <w:rPr>
          <w:lang w:eastAsia="ko-KR"/>
        </w:rPr>
        <w:lastRenderedPageBreak/>
        <w:t>5.4.5</w:t>
      </w:r>
      <w:r>
        <w:rPr>
          <w:lang w:eastAsia="ko-KR"/>
        </w:rPr>
        <w:tab/>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D64DF14" w14:textId="77777777">
        <w:tc>
          <w:tcPr>
            <w:tcW w:w="1030" w:type="dxa"/>
          </w:tcPr>
          <w:p w14:paraId="6D363EC8" w14:textId="77777777" w:rsidR="00FA470E" w:rsidRDefault="00336EE4">
            <w:r>
              <w:t>#</w:t>
            </w:r>
          </w:p>
        </w:tc>
        <w:tc>
          <w:tcPr>
            <w:tcW w:w="6063" w:type="dxa"/>
          </w:tcPr>
          <w:p w14:paraId="55136934" w14:textId="77777777" w:rsidR="00FA470E" w:rsidRDefault="00336EE4">
            <w:r>
              <w:t>Brief description of the issue</w:t>
            </w:r>
          </w:p>
        </w:tc>
        <w:tc>
          <w:tcPr>
            <w:tcW w:w="5782" w:type="dxa"/>
          </w:tcPr>
          <w:p w14:paraId="64B7D51E" w14:textId="77777777" w:rsidR="00FA470E" w:rsidRDefault="00336EE4">
            <w:r>
              <w:t>Suggested resolution/company comments</w:t>
            </w:r>
          </w:p>
        </w:tc>
        <w:tc>
          <w:tcPr>
            <w:tcW w:w="5270" w:type="dxa"/>
          </w:tcPr>
          <w:p w14:paraId="7B77C8F2" w14:textId="77777777" w:rsidR="00FA470E" w:rsidRDefault="00336EE4">
            <w:r>
              <w:t xml:space="preserve">Proposed way forward by rapporteur </w:t>
            </w:r>
          </w:p>
        </w:tc>
      </w:tr>
      <w:tr w:rsidR="00FA470E" w14:paraId="6CBB1C68" w14:textId="77777777">
        <w:tc>
          <w:tcPr>
            <w:tcW w:w="1030" w:type="dxa"/>
          </w:tcPr>
          <w:p w14:paraId="61CEE325" w14:textId="77777777" w:rsidR="00FA470E" w:rsidRDefault="00336EE4">
            <w:r>
              <w:rPr>
                <w:rFonts w:hint="eastAsia"/>
              </w:rPr>
              <w:t>L311</w:t>
            </w:r>
          </w:p>
        </w:tc>
        <w:tc>
          <w:tcPr>
            <w:tcW w:w="6063" w:type="dxa"/>
          </w:tcPr>
          <w:p w14:paraId="58ECFD53" w14:textId="77777777" w:rsidR="00FA470E" w:rsidRDefault="00336EE4">
            <w:r>
              <w:rPr>
                <w:rFonts w:hint="eastAsia"/>
              </w:rPr>
              <w:t>The configuration restriction s</w:t>
            </w:r>
            <w:r>
              <w:t>hould be specified in RRC, not in MAC.</w:t>
            </w:r>
          </w:p>
          <w:p w14:paraId="16BF2ECC" w14:textId="77777777" w:rsidR="00FA470E" w:rsidRDefault="00FA470E"/>
          <w:p w14:paraId="3F731330" w14:textId="77777777" w:rsidR="00FA470E" w:rsidRDefault="00FA470E"/>
        </w:tc>
        <w:tc>
          <w:tcPr>
            <w:tcW w:w="5782" w:type="dxa"/>
          </w:tcPr>
          <w:p w14:paraId="3CB3F26D" w14:textId="77777777" w:rsidR="00FA470E" w:rsidRDefault="00336EE4">
            <w:pPr>
              <w:rPr>
                <w:rFonts w:eastAsia="Malgun Gothic"/>
                <w:color w:val="00B050"/>
              </w:rPr>
            </w:pPr>
            <w:r>
              <w:rPr>
                <w:rFonts w:eastAsia="Malgun Gothic" w:hint="eastAsia"/>
              </w:rPr>
              <w:t>Remove the following text.</w:t>
            </w:r>
          </w:p>
          <w:p w14:paraId="5E681F34" w14:textId="77777777" w:rsidR="00FA470E" w:rsidRDefault="00FA470E">
            <w:pPr>
              <w:rPr>
                <w:rFonts w:eastAsia="Malgun Gothic"/>
                <w:color w:val="00B050"/>
              </w:rPr>
            </w:pPr>
          </w:p>
          <w:p w14:paraId="5B820566" w14:textId="77777777" w:rsidR="00FA470E" w:rsidRDefault="00336EE4">
            <w:pPr>
              <w:rPr>
                <w:rFonts w:eastAsia="Malgun Gothic"/>
              </w:rPr>
            </w:pPr>
            <w:r>
              <w:rPr>
                <w:rFonts w:eastAsia="Malgun Gothic"/>
              </w:rPr>
              <w:t>BSR can be used during SDT procedures.</w:t>
            </w:r>
          </w:p>
          <w:p w14:paraId="26160F65" w14:textId="77777777" w:rsidR="00FA470E" w:rsidRDefault="00FA470E">
            <w:pPr>
              <w:rPr>
                <w:rFonts w:eastAsia="Malgun Gothic"/>
                <w:color w:val="00B050"/>
              </w:rPr>
            </w:pPr>
          </w:p>
        </w:tc>
        <w:tc>
          <w:tcPr>
            <w:tcW w:w="5270" w:type="dxa"/>
          </w:tcPr>
          <w:p w14:paraId="37595A6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79EDEA8B" w14:textId="77777777" w:rsidR="00FA470E" w:rsidRDefault="00FA470E">
            <w:pPr>
              <w:rPr>
                <w:rFonts w:eastAsiaTheme="minorEastAsia"/>
                <w:color w:val="00B050"/>
                <w:lang w:eastAsia="zh-CN"/>
              </w:rPr>
            </w:pPr>
          </w:p>
          <w:p w14:paraId="374BE17D" w14:textId="77777777" w:rsidR="00FA470E" w:rsidRDefault="00336EE4">
            <w:pPr>
              <w:rPr>
                <w:rFonts w:eastAsiaTheme="minorEastAsia"/>
                <w:color w:val="FF0000"/>
                <w:lang w:eastAsia="zh-CN"/>
              </w:rPr>
            </w:pPr>
            <w:r>
              <w:rPr>
                <w:rFonts w:eastAsiaTheme="minorEastAsia"/>
                <w:color w:val="FF0000"/>
                <w:lang w:eastAsia="zh-CN"/>
              </w:rPr>
              <w:t>No change is made</w:t>
            </w:r>
          </w:p>
          <w:p w14:paraId="75165026" w14:textId="77777777" w:rsidR="00FA470E" w:rsidRDefault="00FA470E">
            <w:pPr>
              <w:rPr>
                <w:rFonts w:eastAsiaTheme="minorEastAsia"/>
                <w:color w:val="FF0000"/>
                <w:lang w:eastAsia="zh-CN"/>
              </w:rPr>
            </w:pPr>
          </w:p>
          <w:p w14:paraId="740DB68A"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4D20CC56" w14:textId="77777777" w:rsidR="00FA470E" w:rsidRDefault="00FA470E">
            <w:pPr>
              <w:rPr>
                <w:rFonts w:eastAsiaTheme="minorEastAsia"/>
                <w:color w:val="FF0000"/>
                <w:lang w:eastAsia="zh-CN"/>
              </w:rPr>
            </w:pPr>
          </w:p>
          <w:p w14:paraId="7E4BD0FC"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3D9D5A45" w14:textId="77777777" w:rsidR="00FA470E" w:rsidRDefault="00FA470E">
            <w:pPr>
              <w:rPr>
                <w:rFonts w:eastAsiaTheme="minorEastAsia"/>
                <w:color w:val="000000" w:themeColor="text1"/>
                <w:lang w:eastAsia="zh-CN"/>
              </w:rPr>
            </w:pPr>
          </w:p>
          <w:p w14:paraId="589CD352" w14:textId="77777777" w:rsidR="00FA470E" w:rsidRDefault="00336EE4">
            <w:pPr>
              <w:rPr>
                <w:rFonts w:eastAsiaTheme="minorEastAsia"/>
                <w:color w:val="000000" w:themeColor="text1"/>
                <w:lang w:eastAsia="zh-CN"/>
              </w:rPr>
            </w:pPr>
            <w:r>
              <w:rPr>
                <w:rFonts w:eastAsiaTheme="minorEastAsia"/>
                <w:color w:val="000000" w:themeColor="text1"/>
                <w:lang w:eastAsia="zh-CN"/>
              </w:rPr>
              <w:t>[LGE] Once configuration restriction is specified for SDT, all other features will try to specify configuration restriction in MAC specification. This is the spec contamination.</w:t>
            </w:r>
          </w:p>
          <w:p w14:paraId="1363CADB" w14:textId="77777777" w:rsidR="00FA470E" w:rsidRDefault="00FA470E">
            <w:pPr>
              <w:rPr>
                <w:rFonts w:eastAsiaTheme="minorEastAsia"/>
                <w:color w:val="000000" w:themeColor="text1"/>
                <w:lang w:eastAsia="zh-CN"/>
              </w:rPr>
            </w:pPr>
          </w:p>
          <w:p w14:paraId="7669F3C5" w14:textId="77777777" w:rsidR="00FA470E" w:rsidRDefault="00336EE4">
            <w:pPr>
              <w:rPr>
                <w:rFonts w:eastAsiaTheme="minorEastAsia"/>
                <w:color w:val="000000" w:themeColor="text1"/>
                <w:lang w:eastAsia="zh-CN"/>
              </w:rPr>
            </w:pPr>
            <w:r>
              <w:rPr>
                <w:rFonts w:eastAsiaTheme="minorEastAsia"/>
                <w:color w:val="000000" w:themeColor="text1"/>
                <w:lang w:eastAsia="zh-CN"/>
              </w:rPr>
              <w:t>Do you want to specify like this?</w:t>
            </w:r>
          </w:p>
          <w:p w14:paraId="59B9BFF4" w14:textId="77777777" w:rsidR="00FA470E" w:rsidRDefault="00FA470E">
            <w:pPr>
              <w:rPr>
                <w:rFonts w:eastAsiaTheme="minorEastAsia"/>
                <w:color w:val="000000" w:themeColor="text1"/>
                <w:lang w:eastAsia="zh-CN"/>
              </w:rPr>
            </w:pPr>
          </w:p>
          <w:p w14:paraId="4605E95A"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IAB.</w:t>
            </w:r>
          </w:p>
          <w:p w14:paraId="6BD6093E"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REDCAP.</w:t>
            </w:r>
          </w:p>
          <w:p w14:paraId="0D2D90C7"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NTN.</w:t>
            </w:r>
          </w:p>
          <w:p w14:paraId="2817E282" w14:textId="77777777" w:rsidR="00FA470E" w:rsidRDefault="00336EE4">
            <w:pPr>
              <w:rPr>
                <w:rFonts w:eastAsiaTheme="minorEastAsia"/>
                <w:color w:val="000000" w:themeColor="text1"/>
                <w:lang w:eastAsia="zh-CN"/>
              </w:rPr>
            </w:pPr>
            <w:r>
              <w:rPr>
                <w:rFonts w:eastAsiaTheme="minorEastAsia"/>
                <w:color w:val="000000" w:themeColor="text1"/>
                <w:lang w:eastAsia="zh-CN"/>
              </w:rPr>
              <w:t>BSR can be used for IIOT.</w:t>
            </w:r>
          </w:p>
          <w:p w14:paraId="37596241" w14:textId="77777777" w:rsidR="00FA470E" w:rsidRDefault="00336EE4">
            <w:pPr>
              <w:rPr>
                <w:rFonts w:eastAsia="Malgun Gothic"/>
                <w:color w:val="000000" w:themeColor="text1"/>
              </w:rPr>
            </w:pPr>
            <w:r>
              <w:rPr>
                <w:rFonts w:eastAsia="Malgun Gothic"/>
                <w:color w:val="000000" w:themeColor="text1"/>
              </w:rPr>
              <w:t>…</w:t>
            </w:r>
          </w:p>
          <w:p w14:paraId="7B1B26F6" w14:textId="77777777" w:rsidR="00FA470E" w:rsidRDefault="00FA470E">
            <w:pPr>
              <w:rPr>
                <w:rFonts w:eastAsiaTheme="minorEastAsia"/>
                <w:color w:val="00B050"/>
                <w:lang w:eastAsia="zh-CN"/>
              </w:rPr>
            </w:pPr>
          </w:p>
          <w:p w14:paraId="5BB292EB" w14:textId="77777777" w:rsid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BSR.</w:t>
            </w:r>
          </w:p>
        </w:tc>
      </w:tr>
      <w:tr w:rsidR="00FA470E" w14:paraId="30409CE8" w14:textId="77777777">
        <w:tc>
          <w:tcPr>
            <w:tcW w:w="1030" w:type="dxa"/>
          </w:tcPr>
          <w:p w14:paraId="613DB638" w14:textId="77777777" w:rsidR="00FA470E" w:rsidRDefault="00FA470E">
            <w:pPr>
              <w:rPr>
                <w:rFonts w:eastAsia="SimSun"/>
                <w:lang w:eastAsia="zh-CN"/>
              </w:rPr>
            </w:pPr>
          </w:p>
        </w:tc>
        <w:tc>
          <w:tcPr>
            <w:tcW w:w="6063" w:type="dxa"/>
          </w:tcPr>
          <w:p w14:paraId="178466AD" w14:textId="77777777" w:rsidR="00FA470E" w:rsidRDefault="00FA470E">
            <w:pPr>
              <w:rPr>
                <w:rFonts w:eastAsia="SimSun"/>
                <w:lang w:eastAsia="zh-CN"/>
              </w:rPr>
            </w:pPr>
          </w:p>
        </w:tc>
        <w:tc>
          <w:tcPr>
            <w:tcW w:w="5782" w:type="dxa"/>
          </w:tcPr>
          <w:p w14:paraId="4D63B6A4" w14:textId="77777777" w:rsidR="00FA470E" w:rsidRDefault="00FA470E">
            <w:pPr>
              <w:rPr>
                <w:rFonts w:eastAsia="Malgun Gothic"/>
                <w:color w:val="00B050"/>
              </w:rPr>
            </w:pPr>
          </w:p>
        </w:tc>
        <w:tc>
          <w:tcPr>
            <w:tcW w:w="5270" w:type="dxa"/>
          </w:tcPr>
          <w:p w14:paraId="05628979" w14:textId="77777777" w:rsidR="00FA470E" w:rsidRDefault="00FA470E">
            <w:pPr>
              <w:rPr>
                <w:rFonts w:eastAsiaTheme="minorEastAsia"/>
                <w:color w:val="00B050"/>
                <w:lang w:eastAsia="zh-CN"/>
              </w:rPr>
            </w:pPr>
          </w:p>
        </w:tc>
      </w:tr>
      <w:tr w:rsidR="00FA470E" w14:paraId="763511AD" w14:textId="77777777">
        <w:tc>
          <w:tcPr>
            <w:tcW w:w="1030" w:type="dxa"/>
          </w:tcPr>
          <w:p w14:paraId="39D041BB" w14:textId="77777777" w:rsidR="00FA470E" w:rsidRDefault="00FA470E">
            <w:pPr>
              <w:rPr>
                <w:rFonts w:eastAsia="SimSun"/>
                <w:lang w:eastAsia="zh-CN"/>
              </w:rPr>
            </w:pPr>
          </w:p>
        </w:tc>
        <w:tc>
          <w:tcPr>
            <w:tcW w:w="6063" w:type="dxa"/>
          </w:tcPr>
          <w:p w14:paraId="0576676C" w14:textId="77777777" w:rsidR="00FA470E" w:rsidRDefault="00FA470E">
            <w:pPr>
              <w:rPr>
                <w:rFonts w:eastAsia="SimSun"/>
                <w:lang w:eastAsia="zh-CN"/>
              </w:rPr>
            </w:pPr>
          </w:p>
        </w:tc>
        <w:tc>
          <w:tcPr>
            <w:tcW w:w="5782" w:type="dxa"/>
          </w:tcPr>
          <w:p w14:paraId="2A6A4E76" w14:textId="77777777" w:rsidR="00FA470E" w:rsidRDefault="00FA470E">
            <w:pPr>
              <w:rPr>
                <w:rFonts w:eastAsia="Malgun Gothic"/>
                <w:color w:val="00B050"/>
              </w:rPr>
            </w:pPr>
          </w:p>
        </w:tc>
        <w:tc>
          <w:tcPr>
            <w:tcW w:w="5270" w:type="dxa"/>
          </w:tcPr>
          <w:p w14:paraId="4B50CF7F" w14:textId="77777777" w:rsidR="00FA470E" w:rsidRDefault="00FA470E">
            <w:pPr>
              <w:rPr>
                <w:color w:val="00B050"/>
              </w:rPr>
            </w:pPr>
          </w:p>
        </w:tc>
      </w:tr>
    </w:tbl>
    <w:p w14:paraId="6CF4122E" w14:textId="77777777" w:rsidR="00FA470E" w:rsidRDefault="00FA470E">
      <w:pPr>
        <w:pBdr>
          <w:bottom w:val="single" w:sz="6" w:space="1" w:color="auto"/>
        </w:pBdr>
        <w:snapToGrid w:val="0"/>
        <w:rPr>
          <w:ins w:id="119" w:author="LG (Hanul)" w:date="2021-12-10T08:22:00Z"/>
          <w:rFonts w:cs="Arial"/>
          <w:b/>
          <w:bCs/>
          <w:snapToGrid w:val="0"/>
          <w:sz w:val="28"/>
          <w:szCs w:val="28"/>
        </w:rPr>
      </w:pPr>
    </w:p>
    <w:p w14:paraId="6A6A641F" w14:textId="77777777" w:rsidR="00FA470E" w:rsidRDefault="00FA470E">
      <w:pPr>
        <w:pBdr>
          <w:bottom w:val="single" w:sz="6" w:space="1" w:color="auto"/>
        </w:pBdr>
        <w:snapToGrid w:val="0"/>
        <w:rPr>
          <w:rFonts w:cs="Arial"/>
          <w:b/>
          <w:bCs/>
          <w:snapToGrid w:val="0"/>
          <w:sz w:val="28"/>
          <w:szCs w:val="28"/>
        </w:rPr>
      </w:pPr>
    </w:p>
    <w:p w14:paraId="0E8FEB61"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EA229C3" w14:textId="77777777">
        <w:tc>
          <w:tcPr>
            <w:tcW w:w="1030" w:type="dxa"/>
          </w:tcPr>
          <w:p w14:paraId="4245B437" w14:textId="77777777" w:rsidR="00FA470E" w:rsidRDefault="00336EE4">
            <w:r>
              <w:t>#</w:t>
            </w:r>
          </w:p>
        </w:tc>
        <w:tc>
          <w:tcPr>
            <w:tcW w:w="6063" w:type="dxa"/>
          </w:tcPr>
          <w:p w14:paraId="071F82DE" w14:textId="77777777" w:rsidR="00FA470E" w:rsidRDefault="00336EE4">
            <w:r>
              <w:t>Brief description of the issue</w:t>
            </w:r>
          </w:p>
        </w:tc>
        <w:tc>
          <w:tcPr>
            <w:tcW w:w="5782" w:type="dxa"/>
          </w:tcPr>
          <w:p w14:paraId="5EEC2CCD" w14:textId="77777777" w:rsidR="00FA470E" w:rsidRDefault="00336EE4">
            <w:r>
              <w:t>Suggested resolution/company comments</w:t>
            </w:r>
          </w:p>
        </w:tc>
        <w:tc>
          <w:tcPr>
            <w:tcW w:w="5270" w:type="dxa"/>
          </w:tcPr>
          <w:p w14:paraId="257FB07B" w14:textId="77777777" w:rsidR="00FA470E" w:rsidRDefault="00336EE4">
            <w:r>
              <w:t xml:space="preserve">Proposed way forward by rapporteur </w:t>
            </w:r>
          </w:p>
        </w:tc>
      </w:tr>
      <w:tr w:rsidR="00FA470E" w14:paraId="36F15D57" w14:textId="77777777">
        <w:tc>
          <w:tcPr>
            <w:tcW w:w="1030" w:type="dxa"/>
          </w:tcPr>
          <w:p w14:paraId="1E28F7D5" w14:textId="77777777" w:rsidR="00FA470E" w:rsidRDefault="00336EE4">
            <w:r>
              <w:rPr>
                <w:rFonts w:hint="eastAsia"/>
              </w:rPr>
              <w:t>L312</w:t>
            </w:r>
          </w:p>
        </w:tc>
        <w:tc>
          <w:tcPr>
            <w:tcW w:w="6063" w:type="dxa"/>
          </w:tcPr>
          <w:p w14:paraId="24B85FA0" w14:textId="77777777" w:rsidR="00FA470E" w:rsidRDefault="00336EE4">
            <w:r>
              <w:rPr>
                <w:rFonts w:hint="eastAsia"/>
              </w:rPr>
              <w:t>The configuration restriction s</w:t>
            </w:r>
            <w:r>
              <w:t>hould be specified in RRC, not in MAC.</w:t>
            </w:r>
          </w:p>
          <w:p w14:paraId="50394E46" w14:textId="77777777" w:rsidR="00FA470E" w:rsidRDefault="00FA470E"/>
          <w:p w14:paraId="417CA268" w14:textId="77777777" w:rsidR="00FA470E" w:rsidRDefault="00FA470E"/>
        </w:tc>
        <w:tc>
          <w:tcPr>
            <w:tcW w:w="5782" w:type="dxa"/>
          </w:tcPr>
          <w:p w14:paraId="656F347D" w14:textId="77777777" w:rsidR="00FA470E" w:rsidRDefault="00336EE4">
            <w:pPr>
              <w:rPr>
                <w:rFonts w:eastAsia="Malgun Gothic"/>
                <w:color w:val="00B050"/>
              </w:rPr>
            </w:pPr>
            <w:r>
              <w:rPr>
                <w:rFonts w:eastAsia="Malgun Gothic" w:hint="eastAsia"/>
              </w:rPr>
              <w:t>Remove the following text.</w:t>
            </w:r>
          </w:p>
          <w:p w14:paraId="763D8EE7" w14:textId="77777777" w:rsidR="00FA470E" w:rsidRDefault="00FA470E">
            <w:pPr>
              <w:rPr>
                <w:rFonts w:eastAsia="Malgun Gothic"/>
                <w:color w:val="00B050"/>
              </w:rPr>
            </w:pPr>
          </w:p>
          <w:p w14:paraId="32A0188C" w14:textId="77777777" w:rsidR="00FA470E" w:rsidRDefault="00336EE4">
            <w:r>
              <w:t>PHR can be used during SDT procedures.</w:t>
            </w:r>
          </w:p>
          <w:p w14:paraId="42DA8A9A" w14:textId="77777777" w:rsidR="00FA470E" w:rsidRDefault="00FA470E">
            <w:pPr>
              <w:rPr>
                <w:rFonts w:eastAsia="Malgun Gothic"/>
                <w:color w:val="00B050"/>
              </w:rPr>
            </w:pPr>
          </w:p>
        </w:tc>
        <w:tc>
          <w:tcPr>
            <w:tcW w:w="5270" w:type="dxa"/>
          </w:tcPr>
          <w:p w14:paraId="55040452"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This issue has been discussed previously and also nothing is wrong here. </w:t>
            </w:r>
          </w:p>
          <w:p w14:paraId="1626977B" w14:textId="77777777" w:rsidR="00FA470E" w:rsidRDefault="00FA470E">
            <w:pPr>
              <w:rPr>
                <w:rFonts w:eastAsiaTheme="minorEastAsia"/>
                <w:color w:val="00B050"/>
                <w:lang w:eastAsia="zh-CN"/>
              </w:rPr>
            </w:pPr>
          </w:p>
          <w:p w14:paraId="618E0D6B" w14:textId="77777777" w:rsidR="00FA470E" w:rsidRDefault="00336EE4">
            <w:pPr>
              <w:rPr>
                <w:rFonts w:eastAsiaTheme="minorEastAsia"/>
                <w:color w:val="FF0000"/>
                <w:lang w:eastAsia="zh-CN"/>
              </w:rPr>
            </w:pPr>
            <w:r>
              <w:rPr>
                <w:rFonts w:eastAsiaTheme="minorEastAsia"/>
                <w:color w:val="FF0000"/>
                <w:lang w:eastAsia="zh-CN"/>
              </w:rPr>
              <w:t>No change is made</w:t>
            </w:r>
          </w:p>
          <w:p w14:paraId="21A5A381" w14:textId="77777777" w:rsidR="00FA470E" w:rsidRDefault="00FA470E">
            <w:pPr>
              <w:rPr>
                <w:rFonts w:eastAsiaTheme="minorEastAsia"/>
                <w:color w:val="FF0000"/>
                <w:lang w:eastAsia="zh-CN"/>
              </w:rPr>
            </w:pPr>
          </w:p>
          <w:p w14:paraId="6A7E5956"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0C363168"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16120B3F" w14:textId="77777777" w:rsidR="00FA470E" w:rsidRDefault="00FA470E">
            <w:pPr>
              <w:rPr>
                <w:color w:val="00B050"/>
              </w:rPr>
            </w:pPr>
          </w:p>
          <w:p w14:paraId="4D4626A9" w14:textId="77777777" w:rsidR="00FA470E" w:rsidRDefault="00336EE4">
            <w:r>
              <w:rPr>
                <w:rFonts w:hint="eastAsia"/>
              </w:rPr>
              <w:t xml:space="preserve">[LGE] See our reply to </w:t>
            </w:r>
            <w:r>
              <w:t>L311</w:t>
            </w:r>
          </w:p>
          <w:p w14:paraId="1745F2C5" w14:textId="77777777" w:rsidR="00FA470E" w:rsidRDefault="00FA470E">
            <w:pPr>
              <w:rPr>
                <w:color w:val="00B050"/>
              </w:rPr>
            </w:pPr>
          </w:p>
          <w:p w14:paraId="717F2D14" w14:textId="77777777" w:rsidR="00D43197" w:rsidRPr="00D43197" w:rsidRDefault="00D43197">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color w:val="000000"/>
              </w:rPr>
              <w:t>Remove the text for PHR</w:t>
            </w:r>
          </w:p>
        </w:tc>
      </w:tr>
      <w:tr w:rsidR="00FA470E" w14:paraId="734A047A" w14:textId="77777777">
        <w:tc>
          <w:tcPr>
            <w:tcW w:w="1030" w:type="dxa"/>
          </w:tcPr>
          <w:p w14:paraId="64969CDC" w14:textId="77777777" w:rsidR="00FA470E" w:rsidRDefault="00FA470E"/>
        </w:tc>
        <w:tc>
          <w:tcPr>
            <w:tcW w:w="6063" w:type="dxa"/>
          </w:tcPr>
          <w:p w14:paraId="010C7DFD" w14:textId="77777777" w:rsidR="00FA470E" w:rsidRDefault="00FA470E"/>
        </w:tc>
        <w:tc>
          <w:tcPr>
            <w:tcW w:w="5782" w:type="dxa"/>
          </w:tcPr>
          <w:p w14:paraId="574A131F" w14:textId="77777777" w:rsidR="00FA470E" w:rsidRDefault="00FA470E">
            <w:pPr>
              <w:rPr>
                <w:rFonts w:eastAsia="Malgun Gothic"/>
                <w:color w:val="00B050"/>
              </w:rPr>
            </w:pPr>
          </w:p>
        </w:tc>
        <w:tc>
          <w:tcPr>
            <w:tcW w:w="5270" w:type="dxa"/>
          </w:tcPr>
          <w:p w14:paraId="4FCC7FA7" w14:textId="77777777" w:rsidR="00FA470E" w:rsidRDefault="00FA470E">
            <w:pPr>
              <w:rPr>
                <w:color w:val="00B050"/>
              </w:rPr>
            </w:pPr>
          </w:p>
        </w:tc>
      </w:tr>
      <w:tr w:rsidR="00FA470E" w14:paraId="7694CC3B" w14:textId="77777777">
        <w:tc>
          <w:tcPr>
            <w:tcW w:w="1030" w:type="dxa"/>
          </w:tcPr>
          <w:p w14:paraId="799AC237" w14:textId="77777777" w:rsidR="00FA470E" w:rsidRDefault="00FA470E">
            <w:pPr>
              <w:rPr>
                <w:rFonts w:eastAsia="SimSun"/>
                <w:lang w:eastAsia="zh-CN"/>
              </w:rPr>
            </w:pPr>
          </w:p>
        </w:tc>
        <w:tc>
          <w:tcPr>
            <w:tcW w:w="6063" w:type="dxa"/>
          </w:tcPr>
          <w:p w14:paraId="4119A899" w14:textId="77777777" w:rsidR="00FA470E" w:rsidRDefault="00FA470E">
            <w:pPr>
              <w:rPr>
                <w:rFonts w:eastAsia="SimSun"/>
                <w:lang w:eastAsia="zh-CN"/>
              </w:rPr>
            </w:pPr>
          </w:p>
        </w:tc>
        <w:tc>
          <w:tcPr>
            <w:tcW w:w="5782" w:type="dxa"/>
          </w:tcPr>
          <w:p w14:paraId="1065CFB9" w14:textId="77777777" w:rsidR="00FA470E" w:rsidRDefault="00FA470E">
            <w:pPr>
              <w:rPr>
                <w:rFonts w:eastAsia="Malgun Gothic"/>
                <w:color w:val="00B050"/>
              </w:rPr>
            </w:pPr>
          </w:p>
        </w:tc>
        <w:tc>
          <w:tcPr>
            <w:tcW w:w="5270" w:type="dxa"/>
          </w:tcPr>
          <w:p w14:paraId="2CDEB364" w14:textId="77777777" w:rsidR="00FA470E" w:rsidRDefault="00FA470E">
            <w:pPr>
              <w:rPr>
                <w:color w:val="00B050"/>
              </w:rPr>
            </w:pPr>
          </w:p>
        </w:tc>
      </w:tr>
    </w:tbl>
    <w:p w14:paraId="456BE985" w14:textId="77777777" w:rsidR="00FA470E" w:rsidRDefault="00FA470E">
      <w:pPr>
        <w:pBdr>
          <w:bottom w:val="single" w:sz="6" w:space="1" w:color="auto"/>
        </w:pBdr>
        <w:snapToGrid w:val="0"/>
        <w:rPr>
          <w:rFonts w:cs="Arial"/>
          <w:b/>
          <w:bCs/>
          <w:snapToGrid w:val="0"/>
          <w:sz w:val="28"/>
          <w:szCs w:val="28"/>
        </w:rPr>
      </w:pPr>
    </w:p>
    <w:p w14:paraId="57EA7758" w14:textId="77777777" w:rsidR="00FA470E" w:rsidRDefault="00FA470E">
      <w:pPr>
        <w:pBdr>
          <w:bottom w:val="single" w:sz="6" w:space="1" w:color="auto"/>
        </w:pBdr>
        <w:snapToGrid w:val="0"/>
        <w:rPr>
          <w:rFonts w:cs="Arial"/>
          <w:b/>
          <w:bCs/>
          <w:snapToGrid w:val="0"/>
          <w:sz w:val="28"/>
          <w:szCs w:val="28"/>
        </w:rPr>
      </w:pPr>
    </w:p>
    <w:p w14:paraId="58F1579D"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364629" w14:textId="77777777">
        <w:tc>
          <w:tcPr>
            <w:tcW w:w="1030" w:type="dxa"/>
          </w:tcPr>
          <w:p w14:paraId="3DBB0A69" w14:textId="77777777" w:rsidR="00FA470E" w:rsidRDefault="00336EE4">
            <w:r>
              <w:t>#</w:t>
            </w:r>
          </w:p>
        </w:tc>
        <w:tc>
          <w:tcPr>
            <w:tcW w:w="6063" w:type="dxa"/>
          </w:tcPr>
          <w:p w14:paraId="4B8B38F5" w14:textId="77777777" w:rsidR="00FA470E" w:rsidRDefault="00336EE4">
            <w:r>
              <w:t>Brief description of the issue</w:t>
            </w:r>
          </w:p>
        </w:tc>
        <w:tc>
          <w:tcPr>
            <w:tcW w:w="5782" w:type="dxa"/>
          </w:tcPr>
          <w:p w14:paraId="3714EE8A" w14:textId="77777777" w:rsidR="00FA470E" w:rsidRDefault="00336EE4">
            <w:r>
              <w:t>Suggested resolution/company comments</w:t>
            </w:r>
          </w:p>
        </w:tc>
        <w:tc>
          <w:tcPr>
            <w:tcW w:w="5270" w:type="dxa"/>
          </w:tcPr>
          <w:p w14:paraId="390FEE50" w14:textId="77777777" w:rsidR="00FA470E" w:rsidRDefault="00336EE4">
            <w:r>
              <w:t xml:space="preserve">Proposed way forward by rapporteur </w:t>
            </w:r>
          </w:p>
        </w:tc>
      </w:tr>
      <w:tr w:rsidR="00FA470E" w14:paraId="113E4D2C" w14:textId="77777777">
        <w:tc>
          <w:tcPr>
            <w:tcW w:w="1030" w:type="dxa"/>
          </w:tcPr>
          <w:p w14:paraId="442E573B" w14:textId="77777777" w:rsidR="00FA470E" w:rsidRDefault="00336EE4">
            <w:r>
              <w:rPr>
                <w:rFonts w:hint="eastAsia"/>
              </w:rPr>
              <w:t>L313</w:t>
            </w:r>
          </w:p>
        </w:tc>
        <w:tc>
          <w:tcPr>
            <w:tcW w:w="6063" w:type="dxa"/>
          </w:tcPr>
          <w:p w14:paraId="40D53F16" w14:textId="77777777" w:rsidR="00FA470E" w:rsidRDefault="00336EE4">
            <w:r>
              <w:rPr>
                <w:rFonts w:hint="eastAsia"/>
              </w:rPr>
              <w:t>The configuration restriction s</w:t>
            </w:r>
            <w:r>
              <w:t>hould be specified in RRC, not in MAC.</w:t>
            </w:r>
          </w:p>
          <w:p w14:paraId="4FE201DD" w14:textId="77777777" w:rsidR="00FA470E" w:rsidRDefault="00FA470E"/>
          <w:p w14:paraId="2C6E5114" w14:textId="77777777" w:rsidR="00FA470E" w:rsidRDefault="00FA470E"/>
        </w:tc>
        <w:tc>
          <w:tcPr>
            <w:tcW w:w="5782" w:type="dxa"/>
          </w:tcPr>
          <w:p w14:paraId="1F294548" w14:textId="77777777" w:rsidR="00FA470E" w:rsidRDefault="00336EE4">
            <w:pPr>
              <w:rPr>
                <w:rFonts w:eastAsia="Malgun Gothic"/>
                <w:color w:val="00B050"/>
              </w:rPr>
            </w:pPr>
            <w:r>
              <w:rPr>
                <w:rFonts w:eastAsia="Malgun Gothic" w:hint="eastAsia"/>
              </w:rPr>
              <w:lastRenderedPageBreak/>
              <w:t>Remove the following text.</w:t>
            </w:r>
          </w:p>
          <w:p w14:paraId="0D53ACE8" w14:textId="77777777" w:rsidR="00FA470E" w:rsidRDefault="00FA470E">
            <w:pPr>
              <w:rPr>
                <w:rFonts w:eastAsia="Malgun Gothic"/>
                <w:color w:val="00B050"/>
              </w:rPr>
            </w:pPr>
          </w:p>
          <w:p w14:paraId="5E1CFA46" w14:textId="77777777" w:rsidR="00FA470E" w:rsidRDefault="00336EE4">
            <w:pPr>
              <w:rPr>
                <w:rFonts w:eastAsia="Malgun Gothic"/>
                <w:color w:val="00B050"/>
              </w:rPr>
            </w:pPr>
            <w:r>
              <w:rPr>
                <w:rFonts w:hint="eastAsia"/>
                <w:lang w:eastAsia="zh-CN"/>
              </w:rPr>
              <w:lastRenderedPageBreak/>
              <w:t>O</w:t>
            </w:r>
            <w:r>
              <w:rPr>
                <w:lang w:eastAsia="zh-CN"/>
              </w:rPr>
              <w:t>nly Type 1 can be configured for SDT. CG-SDT can only be configured on initial BWP.</w:t>
            </w:r>
          </w:p>
          <w:p w14:paraId="18BA3FE6" w14:textId="77777777" w:rsidR="00FA470E" w:rsidRDefault="00FA470E">
            <w:pPr>
              <w:rPr>
                <w:rFonts w:eastAsia="Malgun Gothic"/>
                <w:color w:val="00B050"/>
              </w:rPr>
            </w:pPr>
          </w:p>
        </w:tc>
        <w:tc>
          <w:tcPr>
            <w:tcW w:w="5270" w:type="dxa"/>
          </w:tcPr>
          <w:p w14:paraId="3C3226AF"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see the reply to L207. This is also to follow the current style in the same clause</w:t>
            </w:r>
          </w:p>
          <w:p w14:paraId="6B02D007" w14:textId="77777777" w:rsidR="00FA470E" w:rsidRDefault="00FA470E">
            <w:pPr>
              <w:rPr>
                <w:rFonts w:eastAsiaTheme="minorEastAsia"/>
                <w:lang w:eastAsia="zh-CN"/>
              </w:rPr>
            </w:pPr>
          </w:p>
          <w:p w14:paraId="65F38F2E" w14:textId="77777777" w:rsidR="00FA470E" w:rsidRDefault="00336EE4">
            <w:pPr>
              <w:rPr>
                <w:rFonts w:eastAsiaTheme="minorEastAsia"/>
                <w:color w:val="FF0000"/>
                <w:lang w:eastAsia="zh-CN"/>
              </w:rPr>
            </w:pPr>
            <w:r>
              <w:rPr>
                <w:rFonts w:eastAsiaTheme="minorEastAsia" w:hint="eastAsia"/>
                <w:color w:val="FF0000"/>
                <w:lang w:eastAsia="zh-CN"/>
              </w:rPr>
              <w:lastRenderedPageBreak/>
              <w:t>N</w:t>
            </w:r>
            <w:r>
              <w:rPr>
                <w:rFonts w:eastAsiaTheme="minorEastAsia"/>
                <w:color w:val="FF0000"/>
                <w:lang w:eastAsia="zh-CN"/>
              </w:rPr>
              <w:t>o change is made</w:t>
            </w:r>
          </w:p>
          <w:p w14:paraId="4BC8D49E" w14:textId="77777777" w:rsidR="00FA470E" w:rsidRDefault="00FA470E">
            <w:pPr>
              <w:rPr>
                <w:rFonts w:eastAsiaTheme="minorEastAsia"/>
                <w:color w:val="FF0000"/>
                <w:lang w:eastAsia="zh-CN"/>
              </w:rPr>
            </w:pPr>
          </w:p>
          <w:p w14:paraId="7291835E" w14:textId="77777777" w:rsidR="00FA470E" w:rsidRDefault="00336EE4">
            <w:pPr>
              <w:rPr>
                <w:rFonts w:eastAsiaTheme="minorEastAsia"/>
                <w:color w:val="000000" w:themeColor="text1"/>
                <w:lang w:eastAsia="zh-CN"/>
              </w:rPr>
            </w:pPr>
            <w:r>
              <w:rPr>
                <w:rFonts w:eastAsiaTheme="minorEastAsia"/>
                <w:color w:val="000000" w:themeColor="text1"/>
                <w:lang w:eastAsia="zh-CN"/>
              </w:rPr>
              <w:t>[LGE] Spec maintenance is important. The specification is not only for SDT, and we should avoid spec contamination by a certain feature.</w:t>
            </w:r>
          </w:p>
          <w:p w14:paraId="5369A269" w14:textId="77777777" w:rsidR="00FA470E" w:rsidRDefault="00FA470E">
            <w:pPr>
              <w:rPr>
                <w:rFonts w:eastAsiaTheme="minorEastAsia"/>
                <w:color w:val="000000" w:themeColor="text1"/>
                <w:lang w:eastAsia="zh-CN"/>
              </w:rPr>
            </w:pPr>
          </w:p>
          <w:p w14:paraId="16887A54" w14:textId="77777777" w:rsidR="00FA470E" w:rsidRDefault="00336EE4">
            <w:pPr>
              <w:rPr>
                <w:rFonts w:eastAsiaTheme="minorEastAsia"/>
                <w:color w:val="000000" w:themeColor="text1"/>
                <w:lang w:eastAsia="zh-CN"/>
              </w:rPr>
            </w:pPr>
            <w:r>
              <w:rPr>
                <w:rFonts w:eastAsiaTheme="minorEastAsia" w:hint="eastAsia"/>
                <w:color w:val="000000" w:themeColor="text1"/>
                <w:lang w:eastAsia="zh-CN"/>
              </w:rPr>
              <w:t>[</w:t>
            </w:r>
            <w:r>
              <w:rPr>
                <w:rFonts w:eastAsiaTheme="minorEastAsia"/>
                <w:color w:val="000000" w:themeColor="text1"/>
                <w:lang w:eastAsia="zh-CN"/>
              </w:rPr>
              <w:t>Rapp] it has been clear in the change that this is only for SDT/CG-SDT, why do you call it spec contamination?</w:t>
            </w:r>
          </w:p>
          <w:p w14:paraId="0CC99660" w14:textId="77777777" w:rsidR="00FA470E" w:rsidRDefault="00FA470E">
            <w:pPr>
              <w:rPr>
                <w:rFonts w:eastAsiaTheme="minorEastAsia"/>
                <w:color w:val="000000" w:themeColor="text1"/>
                <w:lang w:eastAsia="zh-CN"/>
              </w:rPr>
            </w:pPr>
          </w:p>
          <w:p w14:paraId="2C9A9AA5" w14:textId="77777777" w:rsidR="00FA470E" w:rsidRDefault="00336EE4">
            <w:r>
              <w:rPr>
                <w:rFonts w:eastAsiaTheme="minorEastAsia"/>
                <w:color w:val="000000" w:themeColor="text1"/>
                <w:lang w:eastAsia="zh-CN"/>
              </w:rPr>
              <w:t xml:space="preserve">[LGE] </w:t>
            </w:r>
            <w:r>
              <w:rPr>
                <w:rFonts w:hint="eastAsia"/>
              </w:rPr>
              <w:t xml:space="preserve">See our reply to </w:t>
            </w:r>
            <w:r>
              <w:t>L311</w:t>
            </w:r>
          </w:p>
          <w:p w14:paraId="422B8781" w14:textId="77777777" w:rsidR="00FA470E" w:rsidRDefault="00FA470E">
            <w:pPr>
              <w:rPr>
                <w:rFonts w:eastAsiaTheme="minorEastAsia"/>
                <w:color w:val="000000" w:themeColor="text1"/>
                <w:lang w:eastAsia="zh-CN"/>
              </w:rPr>
            </w:pPr>
          </w:p>
          <w:p w14:paraId="1AFA385B" w14:textId="77777777" w:rsidR="00FA470E" w:rsidRDefault="00FA470E">
            <w:pPr>
              <w:rPr>
                <w:rFonts w:eastAsiaTheme="minorEastAsia"/>
                <w:color w:val="000000" w:themeColor="text1"/>
                <w:lang w:eastAsia="zh-CN"/>
              </w:rPr>
            </w:pPr>
          </w:p>
          <w:p w14:paraId="0C50C265" w14:textId="77777777" w:rsidR="00FA470E" w:rsidRDefault="000474AC">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Keep it as it is</w:t>
            </w:r>
          </w:p>
        </w:tc>
      </w:tr>
      <w:tr w:rsidR="00FA470E" w14:paraId="4225AE7C" w14:textId="77777777">
        <w:tc>
          <w:tcPr>
            <w:tcW w:w="1030" w:type="dxa"/>
          </w:tcPr>
          <w:p w14:paraId="1E235878" w14:textId="77777777" w:rsidR="00FA470E" w:rsidRDefault="00336EE4">
            <w:r>
              <w:rPr>
                <w:rFonts w:hint="eastAsia"/>
              </w:rPr>
              <w:lastRenderedPageBreak/>
              <w:t>L314</w:t>
            </w:r>
          </w:p>
        </w:tc>
        <w:tc>
          <w:tcPr>
            <w:tcW w:w="6063" w:type="dxa"/>
          </w:tcPr>
          <w:p w14:paraId="4D05B202" w14:textId="77777777" w:rsidR="00FA470E" w:rsidRDefault="00336EE4">
            <w:pPr>
              <w:rPr>
                <w:rFonts w:eastAsia="Malgun Gothic"/>
              </w:rPr>
            </w:pPr>
            <w:r>
              <w:rPr>
                <w:rFonts w:eastAsia="Malgun Gothic" w:hint="eastAsia"/>
              </w:rPr>
              <w:t xml:space="preserve">In current specification, there is no behavior described on indicating SSB index to lower layer. </w:t>
            </w:r>
          </w:p>
          <w:p w14:paraId="6E8ADC54" w14:textId="77777777" w:rsidR="00FA470E" w:rsidRDefault="00FA470E">
            <w:pPr>
              <w:rPr>
                <w:rFonts w:eastAsia="Malgun Gothic"/>
              </w:rPr>
            </w:pPr>
          </w:p>
          <w:p w14:paraId="6033680B"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SSB </w:t>
            </w:r>
            <w:r>
              <w:rPr>
                <w:rFonts w:eastAsia="DengXian"/>
                <w:kern w:val="2"/>
                <w:lang w:val="en-US"/>
              </w:rPr>
              <w:t>configured for CG-SDT</w:t>
            </w:r>
            <w:r>
              <w:rPr>
                <w:rFonts w:eastAsia="DengXian"/>
                <w:lang w:val="en-US"/>
              </w:rPr>
              <w:t xml:space="preserve"> with SS-RSRP above </w:t>
            </w:r>
            <w:r>
              <w:rPr>
                <w:rFonts w:eastAsia="DengXian"/>
                <w:i/>
                <w:lang w:val="en-US"/>
              </w:rPr>
              <w:t>cg-SDT-RSRP</w:t>
            </w:r>
            <w:r>
              <w:rPr>
                <w:rFonts w:eastAsia="DengXian" w:hint="eastAsia"/>
                <w:i/>
                <w:lang w:val="en-US"/>
              </w:rPr>
              <w:t>-</w:t>
            </w:r>
            <w:proofErr w:type="spellStart"/>
            <w:r>
              <w:rPr>
                <w:rFonts w:eastAsia="DengXian" w:hint="eastAsia"/>
                <w:i/>
                <w:lang w:val="en-US"/>
              </w:rPr>
              <w:t>T</w:t>
            </w:r>
            <w:r>
              <w:rPr>
                <w:rFonts w:eastAsia="DengXian"/>
                <w:i/>
                <w:lang w:val="en-US"/>
              </w:rPr>
              <w:t>h</w:t>
            </w:r>
            <w:r>
              <w:rPr>
                <w:rFonts w:eastAsia="DengXian" w:hint="eastAsia"/>
                <w:i/>
                <w:lang w:val="en-US"/>
              </w:rPr>
              <w:t>reshol</w:t>
            </w:r>
            <w:r>
              <w:rPr>
                <w:rFonts w:eastAsia="DengXian"/>
                <w:i/>
                <w:lang w:val="en-US"/>
              </w:rPr>
              <w:t>dSSB</w:t>
            </w:r>
            <w:proofErr w:type="spellEnd"/>
            <w:r>
              <w:rPr>
                <w:rFonts w:eastAsia="DengXian"/>
                <w:lang w:val="en-US"/>
              </w:rPr>
              <w:t xml:space="preserve"> is available:</w:t>
            </w:r>
          </w:p>
          <w:p w14:paraId="2F2B4CA2" w14:textId="77777777" w:rsidR="00FA470E" w:rsidRDefault="00336EE4">
            <w:pPr>
              <w:pStyle w:val="B2"/>
              <w:rPr>
                <w:lang w:val="en-US"/>
              </w:rPr>
            </w:pPr>
            <w:r>
              <w:rPr>
                <w:rFonts w:hint="eastAsia"/>
                <w:lang w:val="en-US"/>
              </w:rPr>
              <w:t>2</w:t>
            </w:r>
            <w:r>
              <w:rPr>
                <w:lang w:val="en-US"/>
              </w:rPr>
              <w:t>&gt;</w:t>
            </w:r>
            <w:r>
              <w:rPr>
                <w:lang w:val="en-US"/>
              </w:rPr>
              <w:tab/>
              <w:t xml:space="preserve">if the initial transmission for CG-SDT has been performed according to clause 5.4.1 and </w:t>
            </w:r>
            <w:proofErr w:type="spellStart"/>
            <w:r>
              <w:rPr>
                <w:lang w:val="en-US"/>
              </w:rPr>
              <w:t>ackownledgement</w:t>
            </w:r>
            <w:proofErr w:type="spellEnd"/>
            <w:r>
              <w:rPr>
                <w:lang w:val="en-US"/>
              </w:rPr>
              <w:t xml:space="preserve"> for the initial </w:t>
            </w:r>
            <w:proofErr w:type="spellStart"/>
            <w:r>
              <w:rPr>
                <w:lang w:val="en-US"/>
              </w:rPr>
              <w:t>tranmission</w:t>
            </w:r>
            <w:proofErr w:type="spellEnd"/>
            <w:r>
              <w:rPr>
                <w:lang w:val="en-US"/>
              </w:rPr>
              <w:t xml:space="preserve"> for CG-SDT has not been </w:t>
            </w:r>
            <w:proofErr w:type="spellStart"/>
            <w:r>
              <w:rPr>
                <w:lang w:val="en-US"/>
              </w:rPr>
              <w:t>recevied</w:t>
            </w:r>
            <w:proofErr w:type="spellEnd"/>
            <w:r>
              <w:rPr>
                <w:lang w:val="en-US"/>
              </w:rPr>
              <w:t>: (i.e., SSB for retransmission of initial transmission of CG-SDT)</w:t>
            </w:r>
          </w:p>
          <w:p w14:paraId="2B27A624" w14:textId="77777777" w:rsidR="00FA470E" w:rsidRDefault="00336EE4">
            <w:pPr>
              <w:pStyle w:val="B3"/>
              <w:rPr>
                <w:highlight w:val="yellow"/>
                <w:lang w:val="en-US"/>
              </w:rPr>
            </w:pPr>
            <w:r>
              <w:rPr>
                <w:rFonts w:hint="eastAsia"/>
                <w:highlight w:val="yellow"/>
                <w:lang w:val="en-US"/>
              </w:rPr>
              <w:t>3</w:t>
            </w:r>
            <w:r>
              <w:rPr>
                <w:highlight w:val="yellow"/>
                <w:lang w:val="en-US"/>
              </w:rPr>
              <w:t>&gt;</w:t>
            </w:r>
            <w:r>
              <w:rPr>
                <w:highlight w:val="yellow"/>
                <w:lang w:val="en-US"/>
              </w:rPr>
              <w:tab/>
              <w:t>if the SSB corresponding to the configured UL grant has the same SSB index as the SSB selected for initial transmission for CG-SDT:</w:t>
            </w:r>
          </w:p>
          <w:p w14:paraId="2B1D6AE7" w14:textId="77777777" w:rsidR="00FA470E" w:rsidRDefault="00336EE4">
            <w:pPr>
              <w:pStyle w:val="B4"/>
              <w:rPr>
                <w:lang w:val="en-US"/>
              </w:rPr>
            </w:pPr>
            <w:r>
              <w:rPr>
                <w:rFonts w:hint="eastAsia"/>
                <w:highlight w:val="yellow"/>
                <w:lang w:val="en-US"/>
              </w:rPr>
              <w:t>4</w:t>
            </w:r>
            <w:r>
              <w:rPr>
                <w:highlight w:val="yellow"/>
                <w:lang w:val="en-US"/>
              </w:rPr>
              <w:t>&gt;</w:t>
            </w:r>
            <w:r>
              <w:rPr>
                <w:highlight w:val="yellow"/>
                <w:lang w:val="en-US"/>
              </w:rPr>
              <w:tab/>
              <w:t>indicate the SSB index to the lower layer;</w:t>
            </w:r>
          </w:p>
          <w:p w14:paraId="229ADFC2" w14:textId="77777777" w:rsidR="00FA470E" w:rsidRDefault="00336EE4">
            <w:pPr>
              <w:pStyle w:val="B4"/>
              <w:rPr>
                <w:lang w:val="en-US"/>
              </w:rPr>
            </w:pPr>
            <w:r>
              <w:rPr>
                <w:lang w:val="en-US"/>
              </w:rPr>
              <w:t>4&gt;</w:t>
            </w:r>
            <w:r>
              <w:rPr>
                <w:lang w:val="en-US"/>
              </w:rPr>
              <w:tab/>
              <w:t>consider that this configured uplink grant occurs.</w:t>
            </w:r>
          </w:p>
          <w:p w14:paraId="2A86E607" w14:textId="77777777" w:rsidR="00FA470E" w:rsidRDefault="00336EE4">
            <w:pPr>
              <w:pStyle w:val="B2"/>
              <w:rPr>
                <w:lang w:val="en-US"/>
              </w:rPr>
            </w:pPr>
            <w:r>
              <w:rPr>
                <w:lang w:val="en-US"/>
              </w:rPr>
              <w:lastRenderedPageBreak/>
              <w:t>2&gt;</w:t>
            </w:r>
            <w:r>
              <w:rPr>
                <w:lang w:val="en-US"/>
              </w:rPr>
              <w:tab/>
              <w:t xml:space="preserve">else if the RSRP of the SSB </w:t>
            </w:r>
            <w:proofErr w:type="spellStart"/>
            <w:r>
              <w:rPr>
                <w:lang w:val="en-US"/>
              </w:rPr>
              <w:t>corrsponding</w:t>
            </w:r>
            <w:proofErr w:type="spellEnd"/>
            <w:r>
              <w:rPr>
                <w:lang w:val="en-US"/>
              </w:rPr>
              <w:t xml:space="preserve"> to the configured uplink grant is above the </w:t>
            </w:r>
            <w:r>
              <w:rPr>
                <w:i/>
                <w:lang w:val="en-US"/>
              </w:rPr>
              <w:t>cg-SDT-RSRP-</w:t>
            </w:r>
            <w:proofErr w:type="spellStart"/>
            <w:r>
              <w:rPr>
                <w:i/>
                <w:lang w:val="en-US"/>
              </w:rPr>
              <w:t>ThresholdSSB</w:t>
            </w:r>
            <w:proofErr w:type="spellEnd"/>
            <w:r>
              <w:rPr>
                <w:lang w:val="en-US"/>
              </w:rPr>
              <w:t>: (i.e., SSB for initial and subsequent new CG-SDT transmission)</w:t>
            </w:r>
          </w:p>
          <w:p w14:paraId="14335823" w14:textId="77777777" w:rsidR="00FA470E" w:rsidRDefault="00336EE4">
            <w:pPr>
              <w:pStyle w:val="B3"/>
              <w:rPr>
                <w:lang w:val="en-US"/>
              </w:rPr>
            </w:pPr>
            <w:r>
              <w:rPr>
                <w:highlight w:val="yellow"/>
                <w:lang w:val="en-US"/>
              </w:rPr>
              <w:t>3&gt;</w:t>
            </w:r>
            <w:r>
              <w:rPr>
                <w:highlight w:val="yellow"/>
                <w:lang w:val="en-US"/>
              </w:rPr>
              <w:tab/>
              <w:t>indicate the SSB index to the lower layer;</w:t>
            </w:r>
          </w:p>
          <w:p w14:paraId="10C8F608" w14:textId="77777777" w:rsidR="00FA470E" w:rsidRDefault="00336EE4">
            <w:pPr>
              <w:pStyle w:val="B3"/>
              <w:rPr>
                <w:lang w:val="en-US"/>
              </w:rPr>
            </w:pPr>
            <w:r>
              <w:rPr>
                <w:rFonts w:hint="eastAsia"/>
                <w:lang w:val="en-US"/>
              </w:rPr>
              <w:t>3&gt;</w:t>
            </w:r>
            <w:r>
              <w:rPr>
                <w:lang w:val="en-US"/>
              </w:rPr>
              <w:tab/>
            </w:r>
            <w:r>
              <w:rPr>
                <w:lang w:val="en-US" w:eastAsia="ko-KR"/>
              </w:rPr>
              <w:t xml:space="preserve">consider that </w:t>
            </w:r>
            <w:r>
              <w:rPr>
                <w:rFonts w:eastAsia="Malgun Gothic"/>
                <w:lang w:val="en-US" w:eastAsia="ko-KR"/>
              </w:rPr>
              <w:t>this</w:t>
            </w:r>
            <w:r>
              <w:rPr>
                <w:lang w:val="en-US" w:eastAsia="ko-KR"/>
              </w:rPr>
              <w:t xml:space="preserve"> configured uplink grant </w:t>
            </w:r>
            <w:r>
              <w:rPr>
                <w:rFonts w:eastAsia="Malgun Gothic"/>
                <w:lang w:val="en-US" w:eastAsia="ko-KR"/>
              </w:rPr>
              <w:t>occurs.</w:t>
            </w:r>
          </w:p>
          <w:p w14:paraId="0893570B" w14:textId="77777777" w:rsidR="00FA470E" w:rsidRDefault="00FA470E">
            <w:pPr>
              <w:rPr>
                <w:rFonts w:eastAsia="Malgun Gothic"/>
              </w:rPr>
            </w:pPr>
          </w:p>
        </w:tc>
        <w:tc>
          <w:tcPr>
            <w:tcW w:w="5782" w:type="dxa"/>
          </w:tcPr>
          <w:p w14:paraId="177EF513" w14:textId="77777777" w:rsidR="00FA470E" w:rsidRDefault="00336EE4">
            <w:pPr>
              <w:rPr>
                <w:rFonts w:eastAsia="Malgun Gothic"/>
                <w:color w:val="00B050"/>
              </w:rPr>
            </w:pPr>
            <w:r>
              <w:rPr>
                <w:rFonts w:eastAsia="Malgun Gothic" w:hint="eastAsia"/>
              </w:rPr>
              <w:lastRenderedPageBreak/>
              <w:t>Remove the yellow highlighted text.</w:t>
            </w:r>
          </w:p>
        </w:tc>
        <w:tc>
          <w:tcPr>
            <w:tcW w:w="5270" w:type="dxa"/>
          </w:tcPr>
          <w:p w14:paraId="7C8C9697"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w:t>
            </w:r>
            <w:r>
              <w:rPr>
                <w:rFonts w:eastAsiaTheme="minorEastAsia" w:hint="eastAsia"/>
                <w:lang w:eastAsia="zh-CN"/>
              </w:rPr>
              <w:t>F</w:t>
            </w:r>
            <w:r>
              <w:rPr>
                <w:rFonts w:eastAsiaTheme="minorEastAsia"/>
                <w:lang w:eastAsia="zh-CN"/>
              </w:rPr>
              <w:t>or RACH procedure, the reason why SSB is not indicated to PHY is that when MAC indicate the preamble index and RACH occasion to the PHY, PHY can deduct the SSB index by SSB to RO/preamble index mapping. While for CG-SDT, it is not possible.</w:t>
            </w:r>
          </w:p>
          <w:p w14:paraId="387A2401" w14:textId="77777777" w:rsidR="00FA470E" w:rsidRDefault="00FA470E">
            <w:pPr>
              <w:rPr>
                <w:rFonts w:eastAsiaTheme="minorEastAsia"/>
                <w:lang w:eastAsia="zh-CN"/>
              </w:rPr>
            </w:pPr>
          </w:p>
          <w:p w14:paraId="40C40BA9" w14:textId="77777777" w:rsidR="00FA470E" w:rsidRDefault="00336EE4">
            <w:pPr>
              <w:rPr>
                <w:rFonts w:eastAsiaTheme="minorEastAsia"/>
                <w:lang w:eastAsia="zh-CN"/>
              </w:rPr>
            </w:pPr>
            <w:r>
              <w:rPr>
                <w:rFonts w:eastAsiaTheme="minorEastAsia" w:hint="eastAsia"/>
                <w:lang w:eastAsia="zh-CN"/>
              </w:rPr>
              <w:t>P</w:t>
            </w:r>
            <w:r>
              <w:rPr>
                <w:rFonts w:eastAsiaTheme="minorEastAsia"/>
                <w:lang w:eastAsia="zh-CN"/>
              </w:rPr>
              <w:t xml:space="preserve">HY needs to use this SSB index for DMRS sequence selection. </w:t>
            </w:r>
          </w:p>
          <w:p w14:paraId="3C002F4E" w14:textId="77777777" w:rsidR="00FA470E" w:rsidRDefault="00FA470E">
            <w:pPr>
              <w:rPr>
                <w:rFonts w:eastAsiaTheme="minorEastAsia"/>
                <w:lang w:eastAsia="zh-CN"/>
              </w:rPr>
            </w:pPr>
          </w:p>
          <w:p w14:paraId="6E23A62A" w14:textId="77777777" w:rsidR="00FA470E" w:rsidRDefault="00336EE4">
            <w:pPr>
              <w:rPr>
                <w:rFonts w:eastAsiaTheme="minorEastAsia"/>
                <w:color w:val="FF0000"/>
                <w:lang w:eastAsia="zh-CN"/>
              </w:rPr>
            </w:pPr>
            <w:r>
              <w:rPr>
                <w:rFonts w:eastAsiaTheme="minorEastAsia"/>
                <w:color w:val="FF0000"/>
                <w:lang w:eastAsia="zh-CN"/>
              </w:rPr>
              <w:t>No change is made</w:t>
            </w:r>
          </w:p>
          <w:p w14:paraId="68AA8980" w14:textId="77777777" w:rsidR="00FA470E" w:rsidRDefault="00FA470E">
            <w:pPr>
              <w:rPr>
                <w:rFonts w:eastAsiaTheme="minorEastAsia"/>
                <w:color w:val="FF0000"/>
                <w:lang w:eastAsia="zh-CN"/>
              </w:rPr>
            </w:pPr>
          </w:p>
          <w:p w14:paraId="7169D13C" w14:textId="77777777" w:rsidR="00FA470E" w:rsidRDefault="00336EE4">
            <w:pPr>
              <w:rPr>
                <w:rFonts w:eastAsiaTheme="minorEastAsia"/>
                <w:color w:val="000000" w:themeColor="text1"/>
                <w:lang w:eastAsia="zh-CN"/>
              </w:rPr>
            </w:pPr>
            <w:r>
              <w:rPr>
                <w:rFonts w:eastAsiaTheme="minorEastAsia"/>
                <w:color w:val="000000" w:themeColor="text1"/>
                <w:lang w:eastAsia="zh-CN"/>
              </w:rPr>
              <w:t>[LGE] We should be careful when implementing a feature in the MAC specification. SSB selection has been specified in the PHY specification, and we should keep this principle. Spec maintenance is as important as implementing a feature.</w:t>
            </w:r>
          </w:p>
          <w:p w14:paraId="038CCD8E" w14:textId="77777777" w:rsidR="00FA470E" w:rsidRDefault="00FA470E">
            <w:pPr>
              <w:rPr>
                <w:rFonts w:eastAsiaTheme="minorEastAsia"/>
                <w:color w:val="000000" w:themeColor="text1"/>
                <w:lang w:eastAsia="zh-CN"/>
              </w:rPr>
            </w:pPr>
          </w:p>
          <w:p w14:paraId="4BB683A5"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 xml:space="preserve">Rapp] SSB selection is not performed in the PHY spec for CG-SDT or legacy RACH. Please get this clear. </w:t>
            </w:r>
          </w:p>
          <w:p w14:paraId="33E54096" w14:textId="77777777" w:rsidR="00FA470E" w:rsidRDefault="00FA470E">
            <w:pPr>
              <w:rPr>
                <w:rFonts w:eastAsiaTheme="minorEastAsia"/>
                <w:lang w:eastAsia="zh-CN"/>
              </w:rPr>
            </w:pPr>
          </w:p>
          <w:p w14:paraId="7CEB86B1" w14:textId="77777777" w:rsidR="00FA470E" w:rsidRDefault="00336EE4">
            <w:pPr>
              <w:rPr>
                <w:rFonts w:eastAsia="Malgun Gothic"/>
              </w:rPr>
            </w:pPr>
            <w:r>
              <w:rPr>
                <w:rFonts w:eastAsia="Malgun Gothic" w:hint="eastAsia"/>
              </w:rPr>
              <w:t>[LGE]</w:t>
            </w:r>
            <w:r>
              <w:rPr>
                <w:rFonts w:eastAsia="Malgun Gothic"/>
              </w:rPr>
              <w:t xml:space="preserve"> Now we’re ok to indicate SSB index to PHY. However, we are not clear about what the first bullet 2&gt; means.</w:t>
            </w:r>
          </w:p>
          <w:p w14:paraId="729B2A16" w14:textId="77777777" w:rsidR="00FA470E" w:rsidRDefault="00FA470E">
            <w:pPr>
              <w:rPr>
                <w:rFonts w:eastAsia="Malgun Gothic"/>
              </w:rPr>
            </w:pPr>
          </w:p>
          <w:p w14:paraId="45AA7C83" w14:textId="77777777" w:rsidR="00FA470E" w:rsidRPr="00C7062B" w:rsidRDefault="00336EE4">
            <w:pPr>
              <w:pStyle w:val="B1"/>
              <w:rPr>
                <w:lang w:val="en-US"/>
              </w:rPr>
            </w:pPr>
            <w:r w:rsidRPr="00C7062B">
              <w:rPr>
                <w:rFonts w:eastAsia="DengXian" w:hint="eastAsia"/>
                <w:noProof/>
                <w:lang w:val="en-US"/>
              </w:rPr>
              <w:t>1</w:t>
            </w:r>
            <w:r w:rsidRPr="00C7062B">
              <w:rPr>
                <w:rFonts w:eastAsia="DengXian"/>
                <w:noProof/>
                <w:lang w:val="en-US"/>
              </w:rPr>
              <w:t>&gt;</w:t>
            </w:r>
            <w:r w:rsidRPr="00C7062B">
              <w:rPr>
                <w:rFonts w:eastAsia="DengXian"/>
                <w:noProof/>
                <w:lang w:val="en-US"/>
              </w:rPr>
              <w:tab/>
              <w:t xml:space="preserve">if at least one SSB </w:t>
            </w:r>
            <w:r w:rsidRPr="00C7062B">
              <w:rPr>
                <w:rFonts w:eastAsia="DengXian"/>
                <w:kern w:val="2"/>
                <w:lang w:val="en-US"/>
              </w:rPr>
              <w:t>configured for CG-SDT</w:t>
            </w:r>
            <w:r w:rsidRPr="00C7062B">
              <w:rPr>
                <w:rFonts w:eastAsia="DengXian"/>
                <w:noProof/>
                <w:lang w:val="en-US"/>
              </w:rPr>
              <w:t xml:space="preserve"> with SS-RSRP above </w:t>
            </w:r>
            <w:r w:rsidRPr="00C7062B">
              <w:rPr>
                <w:rFonts w:eastAsia="DengXian"/>
                <w:i/>
                <w:noProof/>
                <w:lang w:val="en-US"/>
              </w:rPr>
              <w:t>cg-SDT-RSRP</w:t>
            </w:r>
            <w:r w:rsidRPr="00C7062B">
              <w:rPr>
                <w:rFonts w:eastAsia="DengXian" w:hint="eastAsia"/>
                <w:i/>
                <w:noProof/>
                <w:lang w:val="en-US"/>
              </w:rPr>
              <w:t>-T</w:t>
            </w:r>
            <w:r w:rsidRPr="00C7062B">
              <w:rPr>
                <w:rFonts w:eastAsia="DengXian"/>
                <w:i/>
                <w:noProof/>
                <w:lang w:val="en-US"/>
              </w:rPr>
              <w:t>h</w:t>
            </w:r>
            <w:r w:rsidRPr="00C7062B">
              <w:rPr>
                <w:rFonts w:eastAsia="DengXian" w:hint="eastAsia"/>
                <w:i/>
                <w:noProof/>
                <w:lang w:val="en-US"/>
              </w:rPr>
              <w:t>reshol</w:t>
            </w:r>
            <w:r w:rsidRPr="00C7062B">
              <w:rPr>
                <w:rFonts w:eastAsia="DengXian"/>
                <w:i/>
                <w:noProof/>
                <w:lang w:val="en-US"/>
              </w:rPr>
              <w:t>dSSB</w:t>
            </w:r>
            <w:r w:rsidRPr="00C7062B">
              <w:rPr>
                <w:rFonts w:eastAsia="DengXian"/>
                <w:noProof/>
                <w:lang w:val="en-US"/>
              </w:rPr>
              <w:t xml:space="preserve"> is available:</w:t>
            </w:r>
          </w:p>
          <w:p w14:paraId="3877846F" w14:textId="77777777" w:rsidR="00FA470E" w:rsidRPr="00C7062B" w:rsidRDefault="00336EE4">
            <w:pPr>
              <w:pStyle w:val="B2"/>
              <w:rPr>
                <w:noProof/>
                <w:lang w:val="en-US"/>
              </w:rPr>
            </w:pPr>
            <w:r w:rsidRPr="00C7062B">
              <w:rPr>
                <w:rFonts w:hint="eastAsia"/>
                <w:noProof/>
                <w:lang w:val="en-US"/>
              </w:rPr>
              <w:t>2</w:t>
            </w:r>
            <w:r w:rsidRPr="00C7062B">
              <w:rPr>
                <w:noProof/>
                <w:lang w:val="en-US"/>
              </w:rPr>
              <w:t>&gt;</w:t>
            </w:r>
            <w:r w:rsidRPr="00C7062B">
              <w:rPr>
                <w:noProof/>
                <w:lang w:val="en-US"/>
              </w:rPr>
              <w:tab/>
              <w:t xml:space="preserve">if the initial transmission for CG-SDT with CCCH message has been performed according to clause 5.4.1 and </w:t>
            </w:r>
            <w:r w:rsidRPr="00C7062B">
              <w:rPr>
                <w:noProof/>
                <w:highlight w:val="yellow"/>
                <w:lang w:val="en-US"/>
              </w:rPr>
              <w:t>new transmission for the DL assignment or new transmision for the HARQ process used for same HARQ process</w:t>
            </w:r>
            <w:r w:rsidRPr="00C7062B">
              <w:rPr>
                <w:noProof/>
                <w:lang w:val="en-US"/>
              </w:rPr>
              <w:t xml:space="preserve"> , and </w:t>
            </w:r>
            <w:r w:rsidRPr="00C7062B">
              <w:rPr>
                <w:noProof/>
                <w:highlight w:val="cyan"/>
                <w:lang w:val="en-US"/>
              </w:rPr>
              <w:t>the SSB corresponding to the configured UL grant has the same SSB index as the SSB selected for initial transmission for CG-SDT</w:t>
            </w:r>
            <w:r w:rsidRPr="00C7062B">
              <w:rPr>
                <w:noProof/>
                <w:lang w:val="en-US"/>
              </w:rPr>
              <w:t xml:space="preserve"> (i.e., SSB for retransmission of initial transmission of CG-SDT) ; </w:t>
            </w:r>
            <w:r w:rsidRPr="00C7062B">
              <w:rPr>
                <w:noProof/>
                <w:highlight w:val="green"/>
                <w:lang w:val="en-US"/>
              </w:rPr>
              <w:t>or</w:t>
            </w:r>
          </w:p>
          <w:p w14:paraId="5C205DCE" w14:textId="77777777" w:rsidR="00FA470E" w:rsidRPr="00C7062B" w:rsidRDefault="00336EE4">
            <w:pPr>
              <w:pStyle w:val="B2"/>
              <w:rPr>
                <w:noProof/>
                <w:lang w:val="en-US"/>
              </w:rPr>
            </w:pPr>
            <w:r w:rsidRPr="00C7062B">
              <w:rPr>
                <w:noProof/>
                <w:lang w:val="en-US"/>
              </w:rPr>
              <w:t>2&gt;</w:t>
            </w:r>
            <w:r w:rsidRPr="00C7062B">
              <w:rPr>
                <w:noProof/>
                <w:lang w:val="en-US"/>
              </w:rPr>
              <w:tab/>
            </w:r>
            <w:r w:rsidRPr="00C7062B">
              <w:rPr>
                <w:noProof/>
                <w:highlight w:val="green"/>
                <w:lang w:val="en-US"/>
              </w:rPr>
              <w:t>else</w:t>
            </w:r>
            <w:r w:rsidRPr="00C7062B">
              <w:rPr>
                <w:noProof/>
                <w:lang w:val="en-US"/>
              </w:rPr>
              <w:t xml:space="preserve"> if the RSRP of the SSB corrsponding to the configured uplink grant is above the </w:t>
            </w:r>
            <w:r w:rsidRPr="00C7062B">
              <w:rPr>
                <w:i/>
                <w:noProof/>
                <w:lang w:val="en-US"/>
              </w:rPr>
              <w:t>cg-SDT-RSRP-ThresholdSSB</w:t>
            </w:r>
            <w:r w:rsidRPr="00C7062B">
              <w:rPr>
                <w:noProof/>
                <w:lang w:val="en-US"/>
              </w:rPr>
              <w:t>: (i.e., SSB for initial and subsequent new CG-SDT transmission):</w:t>
            </w:r>
          </w:p>
          <w:p w14:paraId="60BB8C9D" w14:textId="77777777" w:rsidR="00FA470E" w:rsidRPr="00C7062B" w:rsidRDefault="00336EE4">
            <w:pPr>
              <w:pStyle w:val="B3"/>
              <w:rPr>
                <w:noProof/>
                <w:lang w:val="en-US"/>
              </w:rPr>
            </w:pPr>
            <w:r w:rsidRPr="00C7062B">
              <w:rPr>
                <w:noProof/>
                <w:lang w:val="en-US"/>
              </w:rPr>
              <w:t>3&gt;</w:t>
            </w:r>
            <w:r w:rsidRPr="00C7062B">
              <w:rPr>
                <w:noProof/>
                <w:lang w:val="en-US"/>
              </w:rPr>
              <w:tab/>
              <w:t>indicate the SSB index to the lower layer;</w:t>
            </w:r>
          </w:p>
          <w:p w14:paraId="160E48A4" w14:textId="77777777" w:rsidR="00FA470E" w:rsidRPr="00C7062B" w:rsidRDefault="00336EE4">
            <w:pPr>
              <w:pStyle w:val="B3"/>
              <w:rPr>
                <w:noProof/>
                <w:lang w:val="en-US"/>
              </w:rPr>
            </w:pPr>
            <w:r w:rsidRPr="00C7062B">
              <w:rPr>
                <w:rFonts w:hint="eastAsia"/>
                <w:noProof/>
                <w:lang w:val="en-US"/>
              </w:rPr>
              <w:t>3&gt;</w:t>
            </w:r>
            <w:r w:rsidRPr="00C7062B">
              <w:rPr>
                <w:noProof/>
                <w:lang w:val="en-US"/>
              </w:rPr>
              <w:tab/>
            </w:r>
            <w:r w:rsidRPr="00C7062B">
              <w:rPr>
                <w:noProof/>
                <w:lang w:val="en-US" w:eastAsia="ko-KR"/>
              </w:rPr>
              <w:t xml:space="preserve">consider </w:t>
            </w:r>
            <w:r w:rsidRPr="00C7062B">
              <w:rPr>
                <w:rFonts w:eastAsia="Malgun Gothic"/>
                <w:noProof/>
                <w:lang w:val="en-US" w:eastAsia="ko-KR"/>
              </w:rPr>
              <w:t>this</w:t>
            </w:r>
            <w:r w:rsidRPr="00C7062B">
              <w:rPr>
                <w:noProof/>
                <w:lang w:val="en-US" w:eastAsia="ko-KR"/>
              </w:rPr>
              <w:t xml:space="preserve"> configured uplink grant </w:t>
            </w:r>
            <w:r w:rsidRPr="00C7062B">
              <w:rPr>
                <w:rFonts w:eastAsia="Malgun Gothic"/>
                <w:noProof/>
                <w:lang w:val="en-US" w:eastAsia="ko-KR"/>
              </w:rPr>
              <w:t>occurs.</w:t>
            </w:r>
          </w:p>
          <w:p w14:paraId="3D057ABE" w14:textId="77777777" w:rsidR="00FA470E" w:rsidRPr="00C7062B" w:rsidRDefault="00336EE4">
            <w:pPr>
              <w:pStyle w:val="B1"/>
              <w:rPr>
                <w:noProof/>
                <w:lang w:val="en-US"/>
              </w:rPr>
            </w:pPr>
            <w:r w:rsidRPr="00C7062B">
              <w:rPr>
                <w:rFonts w:hint="eastAsia"/>
                <w:noProof/>
                <w:lang w:val="en-US"/>
              </w:rPr>
              <w:t>1</w:t>
            </w:r>
            <w:r w:rsidRPr="00C7062B">
              <w:rPr>
                <w:noProof/>
                <w:lang w:val="en-US"/>
              </w:rPr>
              <w:t>&gt;</w:t>
            </w:r>
            <w:r w:rsidRPr="00C7062B">
              <w:rPr>
                <w:noProof/>
                <w:lang w:val="en-US"/>
              </w:rPr>
              <w:tab/>
              <w:t>else:</w:t>
            </w:r>
          </w:p>
          <w:p w14:paraId="1642A996" w14:textId="77777777" w:rsidR="00FA470E" w:rsidRPr="00C7062B" w:rsidRDefault="00336EE4">
            <w:pPr>
              <w:pStyle w:val="B2"/>
              <w:rPr>
                <w:rFonts w:eastAsia="DengXian"/>
                <w:lang w:val="en-US"/>
              </w:rPr>
            </w:pPr>
            <w:r w:rsidRPr="00C7062B">
              <w:rPr>
                <w:rFonts w:hint="eastAsia"/>
                <w:noProof/>
                <w:lang w:val="en-US"/>
              </w:rPr>
              <w:lastRenderedPageBreak/>
              <w:t>2</w:t>
            </w:r>
            <w:r w:rsidRPr="00C7062B">
              <w:rPr>
                <w:noProof/>
                <w:lang w:val="en-US"/>
              </w:rPr>
              <w:t>&gt;</w:t>
            </w:r>
            <w:r w:rsidRPr="00C7062B">
              <w:rPr>
                <w:noProof/>
                <w:lang w:val="en-US"/>
              </w:rPr>
              <w:tab/>
              <w:t>initiate Random Access procedure</w:t>
            </w:r>
            <w:r w:rsidRPr="00C7062B">
              <w:rPr>
                <w:rFonts w:eastAsia="DengXian"/>
                <w:lang w:val="en-US"/>
              </w:rPr>
              <w:t xml:space="preserve"> in clause 5.1.</w:t>
            </w:r>
          </w:p>
          <w:p w14:paraId="16709BD0" w14:textId="77777777" w:rsidR="00FA470E" w:rsidRDefault="00FA470E">
            <w:pPr>
              <w:rPr>
                <w:rFonts w:eastAsia="Malgun Gothic"/>
              </w:rPr>
            </w:pPr>
          </w:p>
          <w:p w14:paraId="79163681" w14:textId="77777777" w:rsidR="00FA470E" w:rsidRDefault="00336EE4">
            <w:pPr>
              <w:rPr>
                <w:rFonts w:eastAsia="Malgun Gothic"/>
              </w:rPr>
            </w:pPr>
            <w:r>
              <w:rPr>
                <w:rFonts w:eastAsia="Malgun Gothic" w:hint="eastAsia"/>
                <w:highlight w:val="yellow"/>
              </w:rPr>
              <w:t>Yellow part</w:t>
            </w:r>
            <w:r>
              <w:rPr>
                <w:rFonts w:eastAsia="Malgun Gothic" w:hint="eastAsia"/>
              </w:rPr>
              <w:t xml:space="preserve">: </w:t>
            </w:r>
            <w:r>
              <w:rPr>
                <w:rFonts w:eastAsia="Malgun Gothic"/>
              </w:rPr>
              <w:t>How should I interpret it? The sentence is not complete. What is your intention?</w:t>
            </w:r>
          </w:p>
          <w:p w14:paraId="6435D8B0" w14:textId="77777777" w:rsidR="00FA470E" w:rsidRDefault="00FA470E">
            <w:pPr>
              <w:rPr>
                <w:rFonts w:eastAsia="Malgun Gothic"/>
              </w:rPr>
            </w:pPr>
          </w:p>
          <w:p w14:paraId="00C6D273" w14:textId="77777777" w:rsidR="00FA470E" w:rsidRDefault="00336EE4">
            <w:pPr>
              <w:rPr>
                <w:rFonts w:eastAsia="Malgun Gothic"/>
              </w:rPr>
            </w:pPr>
            <w:r>
              <w:rPr>
                <w:rFonts w:eastAsia="Malgun Gothic"/>
                <w:highlight w:val="green"/>
              </w:rPr>
              <w:t>Green part</w:t>
            </w:r>
            <w:r>
              <w:rPr>
                <w:rFonts w:eastAsia="Malgun Gothic"/>
              </w:rPr>
              <w:t xml:space="preserve">: It is strange that “or” is followed by “else”. How should I interpret it? </w:t>
            </w:r>
          </w:p>
          <w:p w14:paraId="66843894" w14:textId="77777777" w:rsidR="00FA470E" w:rsidRDefault="00FA470E">
            <w:pPr>
              <w:rPr>
                <w:rFonts w:eastAsia="Malgun Gothic"/>
              </w:rPr>
            </w:pPr>
          </w:p>
          <w:p w14:paraId="797B6572" w14:textId="77777777" w:rsidR="00FA470E" w:rsidRDefault="00336EE4">
            <w:pPr>
              <w:rPr>
                <w:rFonts w:eastAsia="Malgun Gothic"/>
              </w:rPr>
            </w:pPr>
            <w:r>
              <w:rPr>
                <w:rFonts w:eastAsia="Malgun Gothic"/>
                <w:highlight w:val="cyan"/>
              </w:rPr>
              <w:t>Cyan part</w:t>
            </w:r>
            <w:r>
              <w:rPr>
                <w:rFonts w:eastAsia="Malgun Gothic"/>
              </w:rPr>
              <w:t xml:space="preserve">: Does it mean that if SSB for retransmission is different from the initial transmission, the UE skips the CG? </w:t>
            </w:r>
          </w:p>
          <w:p w14:paraId="0DEFD05C" w14:textId="77777777" w:rsidR="00FA470E" w:rsidRDefault="00FA470E">
            <w:pPr>
              <w:rPr>
                <w:rFonts w:eastAsiaTheme="minorEastAsia"/>
                <w:lang w:eastAsia="zh-CN"/>
              </w:rPr>
            </w:pPr>
          </w:p>
          <w:p w14:paraId="44191C55" w14:textId="77777777" w:rsidR="00A93D1C" w:rsidRDefault="00A93D1C" w:rsidP="00A93D1C">
            <w:pPr>
              <w:rPr>
                <w:rFonts w:eastAsiaTheme="minorEastAsia"/>
              </w:rPr>
            </w:pPr>
            <w:r>
              <w:rPr>
                <w:rFonts w:eastAsiaTheme="minorEastAsia" w:hint="eastAsia"/>
                <w:lang w:eastAsia="zh-CN"/>
              </w:rPr>
              <w:t>[</w:t>
            </w:r>
            <w:r>
              <w:rPr>
                <w:rFonts w:eastAsiaTheme="minorEastAsia"/>
                <w:lang w:eastAsia="zh-CN"/>
              </w:rPr>
              <w:t xml:space="preserve">Rapp] </w:t>
            </w:r>
            <w:r>
              <w:rPr>
                <w:color w:val="000000"/>
              </w:rPr>
              <w:t>Change the yellow text something like “DL assignment for new transmission or UL grant for new transmission for the same HARQ process has not been acknowledged”</w:t>
            </w:r>
          </w:p>
          <w:p w14:paraId="1260CA97" w14:textId="77777777" w:rsidR="00A93D1C" w:rsidRDefault="00A93D1C" w:rsidP="00A93D1C">
            <w:pPr>
              <w:rPr>
                <w:rFonts w:ascii="Calibri" w:hAnsi="Calibri" w:cs="Calibri"/>
                <w:sz w:val="21"/>
                <w:szCs w:val="21"/>
              </w:rPr>
            </w:pPr>
            <w:r>
              <w:t>Remove “else” in the green text.</w:t>
            </w:r>
          </w:p>
          <w:p w14:paraId="2648B0F0" w14:textId="77777777" w:rsidR="00A93D1C" w:rsidRDefault="00A93D1C" w:rsidP="00A93D1C">
            <w:r>
              <w:t>Keep the cyan text.</w:t>
            </w:r>
          </w:p>
          <w:p w14:paraId="4DB8B5DD" w14:textId="77777777" w:rsidR="00FA470E" w:rsidRDefault="00FA470E">
            <w:pPr>
              <w:rPr>
                <w:rFonts w:eastAsiaTheme="minorEastAsia"/>
                <w:lang w:eastAsia="zh-CN"/>
              </w:rPr>
            </w:pPr>
          </w:p>
        </w:tc>
      </w:tr>
      <w:tr w:rsidR="00FA470E" w14:paraId="1942BAEB" w14:textId="77777777">
        <w:tc>
          <w:tcPr>
            <w:tcW w:w="1030" w:type="dxa"/>
          </w:tcPr>
          <w:p w14:paraId="3AA3A4A9" w14:textId="77777777" w:rsidR="00FA470E" w:rsidRDefault="00FA470E"/>
        </w:tc>
        <w:tc>
          <w:tcPr>
            <w:tcW w:w="6063" w:type="dxa"/>
          </w:tcPr>
          <w:p w14:paraId="32F0CA87" w14:textId="77777777" w:rsidR="00FA470E" w:rsidRDefault="00FA470E">
            <w:pPr>
              <w:rPr>
                <w:rFonts w:eastAsia="Malgun Gothic"/>
              </w:rPr>
            </w:pPr>
          </w:p>
        </w:tc>
        <w:tc>
          <w:tcPr>
            <w:tcW w:w="5782" w:type="dxa"/>
          </w:tcPr>
          <w:p w14:paraId="5A965C6E" w14:textId="77777777" w:rsidR="00FA470E" w:rsidRDefault="00FA470E">
            <w:pPr>
              <w:rPr>
                <w:rFonts w:eastAsia="Malgun Gothic"/>
                <w:color w:val="00B050"/>
              </w:rPr>
            </w:pPr>
          </w:p>
        </w:tc>
        <w:tc>
          <w:tcPr>
            <w:tcW w:w="5270" w:type="dxa"/>
          </w:tcPr>
          <w:p w14:paraId="5564DB6D" w14:textId="77777777" w:rsidR="00FA470E" w:rsidRDefault="00FA470E">
            <w:pPr>
              <w:rPr>
                <w:rFonts w:eastAsiaTheme="minorEastAsia"/>
                <w:color w:val="00B050"/>
                <w:lang w:eastAsia="zh-CN"/>
              </w:rPr>
            </w:pPr>
          </w:p>
        </w:tc>
      </w:tr>
    </w:tbl>
    <w:p w14:paraId="30098670" w14:textId="77777777" w:rsidR="00FA470E" w:rsidRDefault="00FA470E">
      <w:pPr>
        <w:pBdr>
          <w:bottom w:val="single" w:sz="6" w:space="1" w:color="auto"/>
        </w:pBdr>
        <w:snapToGrid w:val="0"/>
        <w:rPr>
          <w:rFonts w:cs="Arial"/>
          <w:b/>
          <w:bCs/>
          <w:snapToGrid w:val="0"/>
          <w:sz w:val="28"/>
          <w:szCs w:val="28"/>
        </w:rPr>
      </w:pPr>
    </w:p>
    <w:p w14:paraId="787751F2" w14:textId="77777777" w:rsidR="00FA470E" w:rsidRDefault="00336EE4">
      <w:pPr>
        <w:pStyle w:val="Heading2"/>
        <w:rPr>
          <w:lang w:val="en-US" w:eastAsia="ko-KR"/>
        </w:rPr>
      </w:pPr>
      <w:r>
        <w:rPr>
          <w:lang w:val="en-US" w:eastAsia="ko-KR"/>
        </w:rPr>
        <w:t>5.15</w:t>
      </w:r>
      <w:r>
        <w:rPr>
          <w:lang w:val="en-US" w:eastAsia="ko-KR"/>
        </w:rPr>
        <w:tab/>
        <w:t>Bandwidth Part (BWP) operation</w:t>
      </w:r>
    </w:p>
    <w:p w14:paraId="148FBA43"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435AFBB" w14:textId="77777777">
        <w:tc>
          <w:tcPr>
            <w:tcW w:w="1030" w:type="dxa"/>
          </w:tcPr>
          <w:p w14:paraId="68E94DDE" w14:textId="77777777" w:rsidR="00FA470E" w:rsidRDefault="00336EE4">
            <w:r>
              <w:t>#</w:t>
            </w:r>
          </w:p>
        </w:tc>
        <w:tc>
          <w:tcPr>
            <w:tcW w:w="6063" w:type="dxa"/>
          </w:tcPr>
          <w:p w14:paraId="595D19F5" w14:textId="77777777" w:rsidR="00FA470E" w:rsidRDefault="00336EE4">
            <w:r>
              <w:t>Brief description of the issue</w:t>
            </w:r>
          </w:p>
        </w:tc>
        <w:tc>
          <w:tcPr>
            <w:tcW w:w="5782" w:type="dxa"/>
          </w:tcPr>
          <w:p w14:paraId="63B9C3D0" w14:textId="77777777" w:rsidR="00FA470E" w:rsidRDefault="00336EE4">
            <w:r>
              <w:t>Suggested resolution/company comments</w:t>
            </w:r>
          </w:p>
        </w:tc>
        <w:tc>
          <w:tcPr>
            <w:tcW w:w="5270" w:type="dxa"/>
          </w:tcPr>
          <w:p w14:paraId="6899ED68" w14:textId="77777777" w:rsidR="00FA470E" w:rsidRDefault="00336EE4">
            <w:r>
              <w:t xml:space="preserve">Proposed way forward by rapporteur </w:t>
            </w:r>
          </w:p>
        </w:tc>
      </w:tr>
      <w:tr w:rsidR="00FA470E" w14:paraId="1EDC611C" w14:textId="77777777">
        <w:tc>
          <w:tcPr>
            <w:tcW w:w="1030" w:type="dxa"/>
          </w:tcPr>
          <w:p w14:paraId="4AA389ED" w14:textId="77777777" w:rsidR="00FA470E" w:rsidRDefault="00FA470E"/>
        </w:tc>
        <w:tc>
          <w:tcPr>
            <w:tcW w:w="6063" w:type="dxa"/>
          </w:tcPr>
          <w:p w14:paraId="7EEF1FA3" w14:textId="77777777" w:rsidR="00FA470E" w:rsidRDefault="00FA470E"/>
        </w:tc>
        <w:tc>
          <w:tcPr>
            <w:tcW w:w="5782" w:type="dxa"/>
          </w:tcPr>
          <w:p w14:paraId="369DA88D" w14:textId="77777777" w:rsidR="00FA470E" w:rsidRDefault="00FA470E">
            <w:pPr>
              <w:rPr>
                <w:rFonts w:eastAsiaTheme="minorEastAsia"/>
                <w:color w:val="00B050"/>
                <w:lang w:eastAsia="zh-CN"/>
              </w:rPr>
            </w:pPr>
          </w:p>
        </w:tc>
        <w:tc>
          <w:tcPr>
            <w:tcW w:w="5270" w:type="dxa"/>
          </w:tcPr>
          <w:p w14:paraId="5957F845" w14:textId="77777777" w:rsidR="00FA470E" w:rsidRDefault="00FA470E">
            <w:pPr>
              <w:rPr>
                <w:color w:val="00B050"/>
              </w:rPr>
            </w:pPr>
          </w:p>
        </w:tc>
      </w:tr>
    </w:tbl>
    <w:p w14:paraId="0786342F" w14:textId="77777777" w:rsidR="00FA470E" w:rsidRDefault="00FA470E">
      <w:pPr>
        <w:pBdr>
          <w:bottom w:val="single" w:sz="6" w:space="1" w:color="auto"/>
        </w:pBdr>
        <w:snapToGrid w:val="0"/>
        <w:rPr>
          <w:rFonts w:cs="Arial"/>
          <w:b/>
          <w:bCs/>
          <w:snapToGrid w:val="0"/>
          <w:sz w:val="28"/>
          <w:szCs w:val="28"/>
        </w:rPr>
      </w:pPr>
    </w:p>
    <w:p w14:paraId="428CADB7" w14:textId="77777777" w:rsidR="00FA470E" w:rsidRDefault="00FA470E">
      <w:pPr>
        <w:pBdr>
          <w:bottom w:val="single" w:sz="6" w:space="1" w:color="auto"/>
        </w:pBdr>
        <w:snapToGrid w:val="0"/>
        <w:rPr>
          <w:rFonts w:cs="Arial"/>
          <w:b/>
          <w:bCs/>
          <w:snapToGrid w:val="0"/>
          <w:sz w:val="28"/>
          <w:szCs w:val="28"/>
        </w:rPr>
      </w:pPr>
    </w:p>
    <w:p w14:paraId="29F119A0"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F64F07" w14:textId="77777777">
        <w:tc>
          <w:tcPr>
            <w:tcW w:w="1030" w:type="dxa"/>
          </w:tcPr>
          <w:p w14:paraId="2170E84B" w14:textId="77777777" w:rsidR="00FA470E" w:rsidRDefault="00336EE4">
            <w:r>
              <w:t>#</w:t>
            </w:r>
          </w:p>
        </w:tc>
        <w:tc>
          <w:tcPr>
            <w:tcW w:w="6063" w:type="dxa"/>
          </w:tcPr>
          <w:p w14:paraId="038C3E92" w14:textId="77777777" w:rsidR="00FA470E" w:rsidRDefault="00336EE4">
            <w:r>
              <w:t>Brief description of the issue</w:t>
            </w:r>
          </w:p>
        </w:tc>
        <w:tc>
          <w:tcPr>
            <w:tcW w:w="5782" w:type="dxa"/>
          </w:tcPr>
          <w:p w14:paraId="364918CB" w14:textId="77777777" w:rsidR="00FA470E" w:rsidRDefault="00336EE4">
            <w:r>
              <w:t>Suggested resolution/company comments</w:t>
            </w:r>
          </w:p>
        </w:tc>
        <w:tc>
          <w:tcPr>
            <w:tcW w:w="5270" w:type="dxa"/>
          </w:tcPr>
          <w:p w14:paraId="2D48EE9A" w14:textId="77777777" w:rsidR="00FA470E" w:rsidRDefault="00336EE4">
            <w:r>
              <w:t xml:space="preserve">Proposed way forward by rapporteur </w:t>
            </w:r>
          </w:p>
        </w:tc>
      </w:tr>
      <w:tr w:rsidR="00FA470E" w14:paraId="04B58D02" w14:textId="77777777">
        <w:tc>
          <w:tcPr>
            <w:tcW w:w="1030" w:type="dxa"/>
          </w:tcPr>
          <w:p w14:paraId="4142AB84" w14:textId="77777777" w:rsidR="00FA470E" w:rsidRDefault="00FA470E"/>
        </w:tc>
        <w:tc>
          <w:tcPr>
            <w:tcW w:w="6063" w:type="dxa"/>
          </w:tcPr>
          <w:p w14:paraId="35BAB6FA" w14:textId="77777777" w:rsidR="00FA470E" w:rsidRDefault="00FA470E"/>
        </w:tc>
        <w:tc>
          <w:tcPr>
            <w:tcW w:w="5782" w:type="dxa"/>
          </w:tcPr>
          <w:p w14:paraId="570A6E5C" w14:textId="77777777" w:rsidR="00FA470E" w:rsidRDefault="00FA470E">
            <w:pPr>
              <w:rPr>
                <w:rFonts w:eastAsiaTheme="minorEastAsia"/>
                <w:color w:val="00B050"/>
                <w:lang w:eastAsia="zh-CN"/>
              </w:rPr>
            </w:pPr>
          </w:p>
        </w:tc>
        <w:tc>
          <w:tcPr>
            <w:tcW w:w="5270" w:type="dxa"/>
          </w:tcPr>
          <w:p w14:paraId="46389B95" w14:textId="77777777" w:rsidR="00FA470E" w:rsidRDefault="00FA470E">
            <w:pPr>
              <w:rPr>
                <w:rFonts w:eastAsiaTheme="minorEastAsia"/>
                <w:color w:val="00B050"/>
                <w:lang w:eastAsia="zh-CN"/>
              </w:rPr>
            </w:pPr>
          </w:p>
        </w:tc>
      </w:tr>
    </w:tbl>
    <w:p w14:paraId="43EF2C17" w14:textId="77777777" w:rsidR="00FA470E" w:rsidRDefault="00FA470E">
      <w:pPr>
        <w:pBdr>
          <w:bottom w:val="single" w:sz="6" w:space="1" w:color="auto"/>
        </w:pBdr>
        <w:snapToGrid w:val="0"/>
        <w:rPr>
          <w:rFonts w:cs="Arial"/>
          <w:b/>
          <w:bCs/>
          <w:snapToGrid w:val="0"/>
          <w:sz w:val="28"/>
          <w:szCs w:val="28"/>
        </w:rPr>
      </w:pPr>
    </w:p>
    <w:p w14:paraId="497B4832"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17E835F" w14:textId="77777777">
        <w:tc>
          <w:tcPr>
            <w:tcW w:w="1030" w:type="dxa"/>
          </w:tcPr>
          <w:p w14:paraId="198D77D7" w14:textId="77777777" w:rsidR="00FA470E" w:rsidRDefault="00336EE4">
            <w:r>
              <w:t>#</w:t>
            </w:r>
          </w:p>
        </w:tc>
        <w:tc>
          <w:tcPr>
            <w:tcW w:w="6063" w:type="dxa"/>
          </w:tcPr>
          <w:p w14:paraId="633B2621" w14:textId="77777777" w:rsidR="00FA470E" w:rsidRDefault="00336EE4">
            <w:r>
              <w:t>Brief description of the issue</w:t>
            </w:r>
          </w:p>
        </w:tc>
        <w:tc>
          <w:tcPr>
            <w:tcW w:w="5782" w:type="dxa"/>
          </w:tcPr>
          <w:p w14:paraId="6F32B493" w14:textId="77777777" w:rsidR="00FA470E" w:rsidRDefault="00336EE4">
            <w:r>
              <w:t>Suggested resolution/company comments</w:t>
            </w:r>
          </w:p>
        </w:tc>
        <w:tc>
          <w:tcPr>
            <w:tcW w:w="5270" w:type="dxa"/>
          </w:tcPr>
          <w:p w14:paraId="07465D86" w14:textId="77777777" w:rsidR="00FA470E" w:rsidRDefault="00336EE4">
            <w:r>
              <w:t xml:space="preserve">Proposed way forward by rapporteur </w:t>
            </w:r>
          </w:p>
        </w:tc>
      </w:tr>
      <w:tr w:rsidR="00FA470E" w14:paraId="6C9E720E" w14:textId="77777777">
        <w:tc>
          <w:tcPr>
            <w:tcW w:w="1030" w:type="dxa"/>
          </w:tcPr>
          <w:p w14:paraId="5D8294FF" w14:textId="77777777" w:rsidR="00FA470E" w:rsidRDefault="00336EE4">
            <w:pPr>
              <w:rPr>
                <w:rFonts w:eastAsia="Malgun Gothic"/>
              </w:rPr>
            </w:pPr>
            <w:r>
              <w:rPr>
                <w:rFonts w:eastAsia="Malgun Gothic" w:hint="eastAsia"/>
              </w:rPr>
              <w:t>L315</w:t>
            </w:r>
          </w:p>
        </w:tc>
        <w:tc>
          <w:tcPr>
            <w:tcW w:w="6063" w:type="dxa"/>
          </w:tcPr>
          <w:p w14:paraId="759AF165" w14:textId="77777777" w:rsidR="00FA470E" w:rsidRDefault="00336EE4">
            <w:pPr>
              <w:rPr>
                <w:rFonts w:eastAsia="Malgun Gothic"/>
              </w:rPr>
            </w:pPr>
            <w:r>
              <w:rPr>
                <w:rFonts w:eastAsia="Malgun Gothic" w:hint="eastAsia"/>
              </w:rPr>
              <w:t>The RRC</w:t>
            </w:r>
            <w:r>
              <w:rPr>
                <w:rFonts w:eastAsia="Malgun Gothic"/>
              </w:rPr>
              <w:t xml:space="preserve"> does not know which one of CG-SDT or RA-SDT is performed in MAC.</w:t>
            </w:r>
          </w:p>
          <w:p w14:paraId="542BAC12" w14:textId="77777777" w:rsidR="00FA470E" w:rsidRDefault="00FA470E">
            <w:pPr>
              <w:pStyle w:val="Doc-text2"/>
              <w:ind w:left="0" w:firstLine="0"/>
              <w:rPr>
                <w:rFonts w:eastAsia="Malgun Gothic"/>
              </w:rPr>
            </w:pPr>
          </w:p>
          <w:p w14:paraId="2A751C76" w14:textId="77777777" w:rsidR="00FA470E" w:rsidRDefault="00336EE4">
            <w:pPr>
              <w:pStyle w:val="B2"/>
              <w:rPr>
                <w:lang w:val="en-US"/>
              </w:rPr>
            </w:pPr>
            <w:r>
              <w:rPr>
                <w:lang w:val="en-US"/>
              </w:rPr>
              <w:t>2&gt;</w:t>
            </w:r>
            <w:r>
              <w:rPr>
                <w:lang w:val="en-US"/>
              </w:rPr>
              <w:tab/>
              <w:t xml:space="preserve">if at least one SSB </w:t>
            </w:r>
            <w:r>
              <w:rPr>
                <w:rFonts w:eastAsia="DengXian"/>
                <w:kern w:val="2"/>
                <w:lang w:val="en-US"/>
              </w:rPr>
              <w:t xml:space="preserve">configured for CG-SDT </w:t>
            </w:r>
            <w:r>
              <w:rPr>
                <w:lang w:val="en-US"/>
              </w:rPr>
              <w:t xml:space="preserve">with SS-RSRP above </w:t>
            </w:r>
            <w:r>
              <w:rPr>
                <w:i/>
                <w:lang w:val="en-US"/>
              </w:rPr>
              <w:t>cg-SDT-RSRP-</w:t>
            </w:r>
            <w:proofErr w:type="spellStart"/>
            <w:r>
              <w:rPr>
                <w:i/>
                <w:lang w:val="en-US"/>
              </w:rPr>
              <w:t>ThresholdSSB</w:t>
            </w:r>
            <w:proofErr w:type="spellEnd"/>
            <w:r>
              <w:rPr>
                <w:lang w:val="en-US"/>
              </w:rPr>
              <w:t xml:space="preserve"> is available:</w:t>
            </w:r>
          </w:p>
          <w:p w14:paraId="69D1A040"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29FD98BC" w14:textId="77777777" w:rsidR="00FA470E" w:rsidRDefault="00336EE4">
            <w:pPr>
              <w:pStyle w:val="B3"/>
              <w:rPr>
                <w:lang w:val="en-US"/>
              </w:rPr>
            </w:pPr>
            <w:r>
              <w:rPr>
                <w:lang w:val="en-US"/>
              </w:rPr>
              <w:t>3&gt;</w:t>
            </w:r>
            <w:r>
              <w:rPr>
                <w:lang w:val="en-US"/>
              </w:rPr>
              <w:tab/>
              <w:t>select CG-SDT on the selected UL carrier according to clause 5.8.2 for SDT.</w:t>
            </w:r>
          </w:p>
          <w:p w14:paraId="00D923D7" w14:textId="77777777" w:rsidR="00FA470E" w:rsidRDefault="00336EE4">
            <w:pPr>
              <w:pStyle w:val="B2"/>
              <w:rPr>
                <w:lang w:val="en-US"/>
              </w:rPr>
            </w:pPr>
            <w:r>
              <w:rPr>
                <w:lang w:val="en-US"/>
              </w:rPr>
              <w:t>2&gt;</w:t>
            </w:r>
            <w:r>
              <w:rPr>
                <w:lang w:val="en-US"/>
              </w:rPr>
              <w:tab/>
              <w:t>else if RA-SDT is configured on the selected UL carrier:</w:t>
            </w:r>
          </w:p>
          <w:p w14:paraId="2540A3C8" w14:textId="77777777" w:rsidR="00FA470E" w:rsidRDefault="00336EE4">
            <w:pPr>
              <w:pStyle w:val="B3"/>
              <w:rPr>
                <w:lang w:val="en-US"/>
              </w:rPr>
            </w:pPr>
            <w:r>
              <w:rPr>
                <w:lang w:val="en-US"/>
              </w:rPr>
              <w:t>3&gt;</w:t>
            </w:r>
            <w:r>
              <w:rPr>
                <w:lang w:val="en-US"/>
              </w:rPr>
              <w:tab/>
            </w:r>
            <w:r>
              <w:rPr>
                <w:highlight w:val="yellow"/>
                <w:lang w:val="en-US"/>
              </w:rPr>
              <w:t>indicate to the upper layers that the conditions for initiating SDT are fulfilled;</w:t>
            </w:r>
          </w:p>
          <w:p w14:paraId="3BD7FDBC" w14:textId="77777777" w:rsidR="00FA470E" w:rsidRDefault="00336EE4">
            <w:pPr>
              <w:pStyle w:val="B3"/>
              <w:rPr>
                <w:lang w:val="en-US"/>
              </w:rPr>
            </w:pPr>
            <w:r>
              <w:rPr>
                <w:lang w:val="en-US"/>
              </w:rPr>
              <w:t>3&gt;</w:t>
            </w:r>
            <w:r>
              <w:rPr>
                <w:lang w:val="en-US"/>
              </w:rPr>
              <w:tab/>
              <w:t>select RA-SDT on the selected UL carrier according to clause 5.1 for SDT.</w:t>
            </w:r>
          </w:p>
          <w:p w14:paraId="682DDE9D" w14:textId="77777777" w:rsidR="00FA470E" w:rsidRDefault="00FA470E">
            <w:pPr>
              <w:pStyle w:val="Doc-text2"/>
              <w:ind w:left="0" w:firstLine="0"/>
              <w:rPr>
                <w:rFonts w:eastAsia="Malgun Gothic"/>
              </w:rPr>
            </w:pPr>
          </w:p>
          <w:p w14:paraId="42C20FF1" w14:textId="77777777" w:rsidR="00FA470E" w:rsidRDefault="00FA470E">
            <w:pPr>
              <w:pStyle w:val="Doc-text2"/>
              <w:ind w:left="0" w:firstLine="0"/>
              <w:rPr>
                <w:rFonts w:eastAsia="Malgun Gothic"/>
              </w:rPr>
            </w:pPr>
          </w:p>
        </w:tc>
        <w:tc>
          <w:tcPr>
            <w:tcW w:w="5782" w:type="dxa"/>
          </w:tcPr>
          <w:p w14:paraId="29EA6166" w14:textId="77777777" w:rsidR="00FA470E" w:rsidRDefault="00336EE4">
            <w:pPr>
              <w:rPr>
                <w:rFonts w:eastAsia="Malgun Gothic"/>
                <w:color w:val="00B050"/>
              </w:rPr>
            </w:pPr>
            <w:r>
              <w:rPr>
                <w:rFonts w:eastAsia="Malgun Gothic" w:hint="eastAsia"/>
              </w:rPr>
              <w:t xml:space="preserve">Indicate to RRC </w:t>
            </w:r>
            <w:r>
              <w:rPr>
                <w:rFonts w:eastAsia="Malgun Gothic"/>
              </w:rPr>
              <w:t>which type of SDT is performed in MAC.</w:t>
            </w:r>
          </w:p>
        </w:tc>
        <w:tc>
          <w:tcPr>
            <w:tcW w:w="5270" w:type="dxa"/>
          </w:tcPr>
          <w:p w14:paraId="1FA75F8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From RRC’s perspective, as long as transmission in the lower layer can be made, it is transparent to RRC which type of SDT is selected. Could you clarify why the SDT type needs to be known in the RRC or do I miss something?</w:t>
            </w:r>
          </w:p>
          <w:p w14:paraId="73084682" w14:textId="77777777" w:rsidR="00FA470E" w:rsidRDefault="00FA470E">
            <w:pPr>
              <w:rPr>
                <w:rFonts w:eastAsiaTheme="minorEastAsia"/>
                <w:lang w:eastAsia="zh-CN"/>
              </w:rPr>
            </w:pPr>
          </w:p>
          <w:p w14:paraId="1F85D739" w14:textId="77777777" w:rsidR="00FA470E" w:rsidRDefault="00336EE4">
            <w:pPr>
              <w:rPr>
                <w:rFonts w:eastAsiaTheme="minorEastAsia"/>
                <w:lang w:eastAsia="zh-CN"/>
              </w:rPr>
            </w:pPr>
            <w:r>
              <w:rPr>
                <w:rFonts w:eastAsiaTheme="minorEastAsia"/>
                <w:lang w:eastAsia="zh-CN"/>
              </w:rPr>
              <w:t>[LGE] It’s ok to keep it for now, but may need to come back if RRC procedure becomes different for different SDT type.</w:t>
            </w:r>
          </w:p>
        </w:tc>
      </w:tr>
      <w:tr w:rsidR="00FA470E" w14:paraId="0D4BD692" w14:textId="77777777">
        <w:tc>
          <w:tcPr>
            <w:tcW w:w="1030" w:type="dxa"/>
          </w:tcPr>
          <w:p w14:paraId="158A86D0" w14:textId="77777777" w:rsidR="00FA470E" w:rsidRDefault="00336EE4">
            <w:pPr>
              <w:rPr>
                <w:rFonts w:eastAsiaTheme="minorEastAsia"/>
                <w:lang w:eastAsia="zh-CN"/>
              </w:rPr>
            </w:pPr>
            <w:r>
              <w:rPr>
                <w:rFonts w:eastAsiaTheme="minorEastAsia" w:hint="eastAsia"/>
                <w:lang w:eastAsia="zh-CN"/>
              </w:rPr>
              <w:t>C305</w:t>
            </w:r>
          </w:p>
        </w:tc>
        <w:tc>
          <w:tcPr>
            <w:tcW w:w="6063" w:type="dxa"/>
          </w:tcPr>
          <w:p w14:paraId="7E62999F" w14:textId="77777777" w:rsidR="00FA470E" w:rsidRDefault="00336EE4">
            <w:pPr>
              <w:rPr>
                <w:rFonts w:eastAsiaTheme="minorEastAsia"/>
                <w:lang w:eastAsia="zh-CN"/>
              </w:rPr>
            </w:pPr>
            <w:r>
              <w:rPr>
                <w:rFonts w:eastAsiaTheme="minorEastAsia" w:hint="eastAsia"/>
                <w:lang w:eastAsia="zh-CN"/>
              </w:rPr>
              <w:t xml:space="preserve">There is still some discussion on the order for carrier selection and RA partition in RIP. </w:t>
            </w:r>
            <w:proofErr w:type="gramStart"/>
            <w:r>
              <w:rPr>
                <w:rFonts w:eastAsiaTheme="minorEastAsia" w:hint="eastAsia"/>
                <w:lang w:eastAsia="zh-CN"/>
              </w:rPr>
              <w:t>So</w:t>
            </w:r>
            <w:proofErr w:type="gramEnd"/>
            <w:r>
              <w:rPr>
                <w:rFonts w:eastAsiaTheme="minorEastAsia" w:hint="eastAsia"/>
                <w:lang w:eastAsia="zh-CN"/>
              </w:rPr>
              <w:t xml:space="preserve"> we can add one Editor</w:t>
            </w:r>
            <w:r>
              <w:rPr>
                <w:rFonts w:eastAsiaTheme="minorEastAsia"/>
                <w:lang w:eastAsia="zh-CN"/>
              </w:rPr>
              <w:t>’</w:t>
            </w:r>
            <w:r>
              <w:rPr>
                <w:rFonts w:eastAsiaTheme="minorEastAsia" w:hint="eastAsia"/>
                <w:lang w:eastAsia="zh-CN"/>
              </w:rPr>
              <w:t>s Note to the following part.</w:t>
            </w:r>
          </w:p>
          <w:p w14:paraId="27AC7494" w14:textId="77777777" w:rsidR="00FA470E" w:rsidRDefault="00336EE4">
            <w:pPr>
              <w:pStyle w:val="B1"/>
              <w:rPr>
                <w:ins w:id="120" w:author="Huawei-YinghaoGuo" w:date="2021-12-02T17:53:00Z"/>
                <w:rFonts w:eastAsia="DengXian"/>
                <w:lang w:val="en-US"/>
              </w:rPr>
            </w:pPr>
            <w:ins w:id="121" w:author="Huawei-YinghaoGuo" w:date="2021-12-02T17:53:00Z">
              <w:r>
                <w:rPr>
                  <w:rFonts w:eastAsia="DengXian"/>
                  <w:lang w:val="en-US"/>
                </w:rPr>
                <w:t>1&gt;</w:t>
              </w:r>
              <w:r>
                <w:rPr>
                  <w:rFonts w:eastAsia="DengXian"/>
                  <w:lang w:val="en-US"/>
                </w:rPr>
                <w:tab/>
                <w:t xml:space="preserve">if the RSRP of the downlink pathloss reference is higher than </w:t>
              </w:r>
              <w:proofErr w:type="spellStart"/>
              <w:r>
                <w:rPr>
                  <w:rFonts w:eastAsia="DengXian"/>
                  <w:i/>
                  <w:lang w:val="en-US"/>
                </w:rPr>
                <w:t>sdt</w:t>
              </w:r>
              <w:proofErr w:type="spellEnd"/>
              <w:r>
                <w:rPr>
                  <w:rFonts w:eastAsia="DengXian"/>
                  <w:i/>
                  <w:lang w:val="en-US"/>
                </w:rPr>
                <w:t>-RSRP-Threshold</w:t>
              </w:r>
              <w:r>
                <w:rPr>
                  <w:rFonts w:eastAsia="DengXian"/>
                  <w:lang w:val="en-US"/>
                </w:rPr>
                <w:t>:</w:t>
              </w:r>
            </w:ins>
          </w:p>
          <w:p w14:paraId="1E012982" w14:textId="77777777" w:rsidR="00FA470E" w:rsidRDefault="00336EE4">
            <w:pPr>
              <w:pStyle w:val="B2"/>
              <w:rPr>
                <w:ins w:id="122" w:author="Huawei-YinghaoGuo" w:date="2021-12-02T17:53:00Z"/>
                <w:rFonts w:eastAsia="DengXian"/>
                <w:lang w:val="en-US"/>
              </w:rPr>
            </w:pPr>
            <w:ins w:id="123" w:author="Huawei-YinghaoGuo" w:date="2021-12-02T17:53:00Z">
              <w:r>
                <w:rPr>
                  <w:rFonts w:eastAsia="DengXian" w:hint="eastAsia"/>
                  <w:lang w:val="en-US"/>
                </w:rPr>
                <w:lastRenderedPageBreak/>
                <w:t>2</w:t>
              </w:r>
              <w:r>
                <w:rPr>
                  <w:rFonts w:eastAsia="DengXian"/>
                  <w:lang w:val="en-US"/>
                </w:rPr>
                <w:t>&gt;</w:t>
              </w:r>
              <w:r>
                <w:rPr>
                  <w:rFonts w:eastAsia="DengXian"/>
                  <w:lang w:val="en-US"/>
                </w:rPr>
                <w:tab/>
                <w:t xml:space="preserve">if the Serving Cell for SDT is configured with supplementary uplink as specified in TS 38.331 [5]; and </w:t>
              </w:r>
            </w:ins>
          </w:p>
          <w:p w14:paraId="2DA22E9A" w14:textId="77777777" w:rsidR="00FA470E" w:rsidRDefault="00336EE4">
            <w:pPr>
              <w:pStyle w:val="B2"/>
              <w:rPr>
                <w:ins w:id="124" w:author="Huawei-YinghaoGuo" w:date="2021-12-02T17:53:00Z"/>
                <w:rFonts w:eastAsia="DengXian"/>
                <w:lang w:val="en-US"/>
              </w:rPr>
            </w:pPr>
            <w:ins w:id="125" w:author="Huawei-YinghaoGuo" w:date="2021-12-02T17:53:00Z">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ins>
          </w:p>
          <w:p w14:paraId="41E2A3A2" w14:textId="77777777" w:rsidR="00FA470E" w:rsidRDefault="00336EE4">
            <w:pPr>
              <w:pStyle w:val="B3"/>
              <w:rPr>
                <w:ins w:id="126" w:author="Huawei-YinghaoGuo" w:date="2021-12-02T17:53:00Z"/>
                <w:rFonts w:eastAsia="DengXian"/>
                <w:lang w:val="en-US"/>
              </w:rPr>
            </w:pPr>
            <w:ins w:id="127" w:author="Huawei-YinghaoGuo" w:date="2021-12-02T17:53:00Z">
              <w:r>
                <w:rPr>
                  <w:rFonts w:eastAsia="DengXian" w:hint="eastAsia"/>
                  <w:lang w:val="en-US"/>
                </w:rPr>
                <w:t>3</w:t>
              </w:r>
              <w:r>
                <w:rPr>
                  <w:rFonts w:eastAsia="DengXian"/>
                  <w:lang w:val="en-US"/>
                </w:rPr>
                <w:t>&gt;</w:t>
              </w:r>
              <w:r>
                <w:rPr>
                  <w:rFonts w:eastAsia="DengXian"/>
                  <w:lang w:val="en-US"/>
                </w:rPr>
                <w:tab/>
                <w:t>select the SUL carrier.</w:t>
              </w:r>
            </w:ins>
          </w:p>
          <w:p w14:paraId="2EAC67F4" w14:textId="77777777" w:rsidR="00FA470E" w:rsidRDefault="00336EE4">
            <w:pPr>
              <w:pStyle w:val="B2"/>
              <w:rPr>
                <w:ins w:id="128" w:author="Huawei-YinghaoGuo" w:date="2021-12-02T17:53:00Z"/>
                <w:rFonts w:eastAsia="DengXian"/>
                <w:lang w:val="en-US"/>
              </w:rPr>
            </w:pPr>
            <w:ins w:id="129" w:author="Huawei-YinghaoGuo" w:date="2021-12-02T17:53:00Z">
              <w:r>
                <w:rPr>
                  <w:rFonts w:eastAsia="DengXian" w:hint="eastAsia"/>
                  <w:lang w:val="en-US"/>
                </w:rPr>
                <w:t>2</w:t>
              </w:r>
              <w:r>
                <w:rPr>
                  <w:rFonts w:eastAsia="DengXian"/>
                  <w:lang w:val="en-US"/>
                </w:rPr>
                <w:t>&gt;</w:t>
              </w:r>
              <w:r>
                <w:rPr>
                  <w:rFonts w:eastAsia="DengXian"/>
                  <w:lang w:val="en-US"/>
                </w:rPr>
                <w:tab/>
                <w:t>else:</w:t>
              </w:r>
            </w:ins>
          </w:p>
          <w:p w14:paraId="271CB6E9" w14:textId="77777777" w:rsidR="00FA470E" w:rsidRDefault="00336EE4">
            <w:pPr>
              <w:pStyle w:val="B3"/>
              <w:rPr>
                <w:ins w:id="130" w:author="Huawei-YinghaoGuo" w:date="2021-12-02T17:53:00Z"/>
                <w:rFonts w:eastAsia="DengXian"/>
              </w:rPr>
            </w:pPr>
            <w:ins w:id="131" w:author="Huawei-YinghaoGuo" w:date="2021-12-02T17:53:00Z">
              <w:r>
                <w:rPr>
                  <w:rFonts w:eastAsia="DengXian" w:hint="eastAsia"/>
                </w:rPr>
                <w:t>3</w:t>
              </w:r>
              <w:r>
                <w:rPr>
                  <w:rFonts w:eastAsia="DengXian"/>
                </w:rPr>
                <w:t>&gt;</w:t>
              </w:r>
              <w:r>
                <w:rPr>
                  <w:rFonts w:eastAsia="DengXian"/>
                </w:rPr>
                <w:tab/>
                <w:t>select the NUL carrier.</w:t>
              </w:r>
            </w:ins>
          </w:p>
          <w:p w14:paraId="13A1D620" w14:textId="77777777" w:rsidR="00FA470E" w:rsidRDefault="00FA470E">
            <w:pPr>
              <w:rPr>
                <w:rFonts w:eastAsiaTheme="minorEastAsia"/>
                <w:lang w:eastAsia="zh-CN"/>
              </w:rPr>
            </w:pPr>
          </w:p>
        </w:tc>
        <w:tc>
          <w:tcPr>
            <w:tcW w:w="5782" w:type="dxa"/>
          </w:tcPr>
          <w:p w14:paraId="42A0360F" w14:textId="77777777" w:rsidR="00FA470E" w:rsidRDefault="00336EE4">
            <w:pPr>
              <w:rPr>
                <w:rFonts w:eastAsiaTheme="minorEastAsia"/>
                <w:color w:val="00B050"/>
                <w:lang w:eastAsia="zh-CN"/>
              </w:rPr>
            </w:pPr>
            <w:r>
              <w:rPr>
                <w:rFonts w:eastAsiaTheme="minorEastAsia" w:hint="eastAsia"/>
                <w:lang w:eastAsia="zh-CN"/>
              </w:rPr>
              <w:lastRenderedPageBreak/>
              <w:t xml:space="preserve">Add one </w:t>
            </w:r>
            <w:bookmarkStart w:id="132" w:name="_Hlk95852471"/>
            <w:r>
              <w:rPr>
                <w:rFonts w:eastAsiaTheme="minorEastAsia" w:hint="eastAsia"/>
                <w:lang w:eastAsia="zh-CN"/>
              </w:rPr>
              <w:t>Editor</w:t>
            </w:r>
            <w:r>
              <w:rPr>
                <w:rFonts w:eastAsiaTheme="minorEastAsia"/>
                <w:lang w:eastAsia="zh-CN"/>
              </w:rPr>
              <w:t>’</w:t>
            </w:r>
            <w:r>
              <w:rPr>
                <w:rFonts w:eastAsiaTheme="minorEastAsia" w:hint="eastAsia"/>
                <w:lang w:eastAsia="zh-CN"/>
              </w:rPr>
              <w:t>s Note that the order for carrier selection and RA partitioning may change according to progress in RIP.</w:t>
            </w:r>
            <w:bookmarkEnd w:id="132"/>
          </w:p>
        </w:tc>
        <w:tc>
          <w:tcPr>
            <w:tcW w:w="5270" w:type="dxa"/>
          </w:tcPr>
          <w:p w14:paraId="1746AC47"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 xml:space="preserve">Rapp] Added, but hope this can be addressed during the meeting. </w:t>
            </w:r>
          </w:p>
        </w:tc>
      </w:tr>
      <w:tr w:rsidR="00FA470E" w14:paraId="73FCB780" w14:textId="77777777">
        <w:tc>
          <w:tcPr>
            <w:tcW w:w="1030" w:type="dxa"/>
          </w:tcPr>
          <w:p w14:paraId="31734A0D" w14:textId="77777777" w:rsidR="00FA470E" w:rsidRDefault="00336EE4">
            <w:pPr>
              <w:rPr>
                <w:rFonts w:eastAsia="Malgun Gothic"/>
              </w:rPr>
            </w:pPr>
            <w:r>
              <w:rPr>
                <w:rFonts w:eastAsia="Malgun Gothic"/>
              </w:rPr>
              <w:t>S001</w:t>
            </w:r>
          </w:p>
        </w:tc>
        <w:tc>
          <w:tcPr>
            <w:tcW w:w="6063" w:type="dxa"/>
          </w:tcPr>
          <w:p w14:paraId="2EEC923D" w14:textId="77777777" w:rsidR="00FA470E" w:rsidRDefault="00336EE4">
            <w:pPr>
              <w:rPr>
                <w:rFonts w:eastAsia="SimSun"/>
                <w:color w:val="7030A0"/>
                <w:sz w:val="22"/>
                <w:szCs w:val="22"/>
                <w:lang w:eastAsia="zh-CN"/>
              </w:rPr>
            </w:pPr>
            <w:r>
              <w:rPr>
                <w:rFonts w:eastAsia="SimSun"/>
                <w:color w:val="7030A0"/>
                <w:sz w:val="22"/>
                <w:szCs w:val="22"/>
                <w:lang w:eastAsia="zh-CN"/>
              </w:rPr>
              <w:t xml:space="preserve">RAN2 agreed that </w:t>
            </w:r>
            <w:r>
              <w:rPr>
                <w:i/>
                <w:iCs/>
                <w:color w:val="7030A0"/>
                <w:sz w:val="22"/>
                <w:szCs w:val="22"/>
              </w:rPr>
              <w:t>RSRP threshold</w:t>
            </w:r>
            <w:r>
              <w:rPr>
                <w:color w:val="7030A0"/>
                <w:sz w:val="22"/>
                <w:szCs w:val="22"/>
              </w:rPr>
              <w:t xml:space="preserve"> </w:t>
            </w:r>
            <w:r>
              <w:rPr>
                <w:rFonts w:eastAsia="SimSun"/>
                <w:color w:val="7030A0"/>
                <w:sz w:val="22"/>
                <w:szCs w:val="22"/>
                <w:lang w:eastAsia="zh-CN"/>
              </w:rPr>
              <w:t xml:space="preserve">is optionally configured for the </w:t>
            </w:r>
            <w:r>
              <w:rPr>
                <w:color w:val="7030A0"/>
                <w:sz w:val="22"/>
                <w:szCs w:val="22"/>
              </w:rPr>
              <w:t>selection between SDT and non-SDT procedure:</w:t>
            </w:r>
            <w:r>
              <w:rPr>
                <w:rFonts w:eastAsia="SimSun"/>
                <w:color w:val="7030A0"/>
                <w:sz w:val="22"/>
                <w:szCs w:val="22"/>
                <w:lang w:eastAsia="zh-CN"/>
              </w:rPr>
              <w:t xml:space="preserve"> </w:t>
            </w:r>
          </w:p>
          <w:p w14:paraId="44B30CDF" w14:textId="77777777" w:rsidR="00FA470E" w:rsidRDefault="00FA470E">
            <w:pPr>
              <w:rPr>
                <w:rFonts w:eastAsia="SimSun"/>
                <w:sz w:val="22"/>
                <w:szCs w:val="22"/>
                <w:lang w:eastAsia="zh-CN"/>
              </w:rPr>
            </w:pPr>
          </w:p>
          <w:p w14:paraId="24019145"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sz w:val="22"/>
                <w:szCs w:val="22"/>
                <w:highlight w:val="yellow"/>
                <w:lang w:val="en-US"/>
              </w:rPr>
              <w:t>:</w:t>
            </w:r>
          </w:p>
          <w:p w14:paraId="6B2EB7C4"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7A4CC0C7"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D8C85C1"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42F439DE"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2E5CE41F"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3CA8575F" w14:textId="77777777" w:rsidR="00FA470E" w:rsidRDefault="00FA470E">
            <w:pPr>
              <w:rPr>
                <w:rFonts w:eastAsia="SimSun"/>
                <w:lang w:eastAsia="zh-CN"/>
              </w:rPr>
            </w:pPr>
          </w:p>
        </w:tc>
        <w:tc>
          <w:tcPr>
            <w:tcW w:w="5782" w:type="dxa"/>
          </w:tcPr>
          <w:p w14:paraId="212CB6BF" w14:textId="77777777" w:rsidR="00FA470E" w:rsidRDefault="00336EE4">
            <w:pPr>
              <w:pStyle w:val="B3"/>
              <w:ind w:left="0" w:firstLine="0"/>
              <w:rPr>
                <w:rFonts w:eastAsiaTheme="minorEastAsia"/>
                <w:b/>
                <w:bCs/>
                <w:color w:val="7030A0"/>
                <w:sz w:val="22"/>
                <w:szCs w:val="22"/>
                <w:lang w:val="en-GB"/>
              </w:rPr>
            </w:pPr>
            <w:r>
              <w:rPr>
                <w:rFonts w:eastAsiaTheme="minorEastAsia"/>
                <w:b/>
                <w:bCs/>
                <w:color w:val="7030A0"/>
                <w:sz w:val="22"/>
                <w:szCs w:val="22"/>
                <w:lang w:val="en-US"/>
              </w:rPr>
              <w:t>A</w:t>
            </w:r>
            <w:r>
              <w:rPr>
                <w:rFonts w:eastAsiaTheme="minorEastAsia"/>
                <w:b/>
                <w:bCs/>
                <w:color w:val="7030A0"/>
                <w:sz w:val="22"/>
                <w:szCs w:val="22"/>
                <w:lang w:val="en-GB"/>
              </w:rPr>
              <w:t xml:space="preserve">t </w:t>
            </w:r>
            <w:r>
              <w:rPr>
                <w:rFonts w:eastAsia="Malgun Gothic"/>
                <w:b/>
                <w:bCs/>
                <w:color w:val="7030A0"/>
                <w:sz w:val="22"/>
                <w:szCs w:val="22"/>
                <w:lang w:val="en-US"/>
              </w:rPr>
              <w:t>RAN2#113bis-e</w:t>
            </w:r>
            <w:r>
              <w:rPr>
                <w:rFonts w:eastAsia="Malgun Gothic"/>
                <w:b/>
                <w:bCs/>
                <w:color w:val="7030A0"/>
                <w:sz w:val="22"/>
                <w:szCs w:val="22"/>
                <w:lang w:val="en-GB"/>
              </w:rPr>
              <w:t>, it was agreed:</w:t>
            </w:r>
          </w:p>
          <w:p w14:paraId="4B6B920E" w14:textId="77777777" w:rsidR="00FA470E" w:rsidRDefault="00336EE4">
            <w:pPr>
              <w:pStyle w:val="Doc-text2"/>
              <w:tabs>
                <w:tab w:val="clear" w:pos="1622"/>
                <w:tab w:val="left" w:pos="526"/>
              </w:tabs>
              <w:ind w:left="796" w:hanging="376"/>
              <w:rPr>
                <w:rFonts w:ascii="Times New Roman" w:hAnsi="Times New Roman"/>
                <w:b/>
                <w:bCs/>
                <w:sz w:val="22"/>
                <w:szCs w:val="22"/>
              </w:rPr>
            </w:pPr>
            <w:r>
              <w:rPr>
                <w:rFonts w:ascii="Times New Roman" w:hAnsi="Times New Roman"/>
                <w:b/>
                <w:bCs/>
                <w:sz w:val="22"/>
                <w:szCs w:val="22"/>
              </w:rPr>
              <w:t>Agreements:</w:t>
            </w:r>
          </w:p>
          <w:p w14:paraId="78CF06AA" w14:textId="77777777" w:rsidR="00FA470E" w:rsidRDefault="00336EE4">
            <w:pPr>
              <w:pStyle w:val="B3"/>
              <w:rPr>
                <w:rFonts w:eastAsiaTheme="minorEastAsia"/>
                <w:sz w:val="22"/>
                <w:szCs w:val="22"/>
                <w:lang w:val="en-GB"/>
              </w:rPr>
            </w:pPr>
            <w:r>
              <w:rPr>
                <w:sz w:val="22"/>
                <w:szCs w:val="22"/>
                <w:lang w:val="en-US"/>
              </w:rPr>
              <w:t xml:space="preserve">RSRP threshold is used to select between SDT and non-SDT procedure, </w:t>
            </w:r>
            <w:r>
              <w:rPr>
                <w:color w:val="FF0000"/>
                <w:sz w:val="22"/>
                <w:szCs w:val="22"/>
                <w:lang w:val="en-US"/>
              </w:rPr>
              <w:t>if configured</w:t>
            </w:r>
          </w:p>
          <w:p w14:paraId="393F90F5" w14:textId="77777777" w:rsidR="00FA470E" w:rsidRDefault="00336EE4">
            <w:pPr>
              <w:pStyle w:val="B3"/>
              <w:ind w:left="0" w:firstLine="0"/>
              <w:rPr>
                <w:rFonts w:eastAsia="Malgun Gothic"/>
                <w:color w:val="7030A0"/>
                <w:sz w:val="22"/>
                <w:szCs w:val="22"/>
                <w:lang w:val="en-US" w:eastAsia="ko-KR"/>
              </w:rPr>
            </w:pPr>
            <w:r>
              <w:rPr>
                <w:rFonts w:eastAsia="Malgun Gothic"/>
                <w:color w:val="7030A0"/>
                <w:sz w:val="22"/>
                <w:szCs w:val="22"/>
                <w:lang w:val="en-US" w:eastAsia="ko-KR"/>
              </w:rPr>
              <w:t>So, we suggest to be modified as:</w:t>
            </w:r>
          </w:p>
          <w:p w14:paraId="56A8E1BE" w14:textId="77777777" w:rsidR="00FA470E" w:rsidRDefault="00FA470E">
            <w:pPr>
              <w:pStyle w:val="B3"/>
              <w:ind w:left="0" w:firstLine="0"/>
              <w:rPr>
                <w:rFonts w:eastAsia="Malgun Gothic"/>
                <w:color w:val="7030A0"/>
                <w:sz w:val="22"/>
                <w:szCs w:val="22"/>
                <w:lang w:val="en-US" w:eastAsia="ko-KR"/>
              </w:rPr>
            </w:pPr>
          </w:p>
          <w:p w14:paraId="27E90E97" w14:textId="77777777" w:rsidR="00FA470E" w:rsidRDefault="00336EE4">
            <w:pPr>
              <w:pStyle w:val="B1"/>
              <w:rPr>
                <w:rFonts w:eastAsia="DengXian"/>
                <w:sz w:val="22"/>
                <w:szCs w:val="22"/>
                <w:lang w:val="en-US"/>
              </w:rPr>
            </w:pPr>
            <w:r>
              <w:rPr>
                <w:rFonts w:eastAsia="DengXian"/>
                <w:sz w:val="22"/>
                <w:szCs w:val="22"/>
                <w:lang w:val="en-US"/>
              </w:rPr>
              <w:t>1&gt;</w:t>
            </w:r>
            <w:r>
              <w:rPr>
                <w:rFonts w:eastAsia="DengXian"/>
                <w:sz w:val="22"/>
                <w:szCs w:val="22"/>
                <w:lang w:val="en-US"/>
              </w:rPr>
              <w:tab/>
            </w:r>
            <w:r>
              <w:rPr>
                <w:rFonts w:eastAsia="DengXian"/>
                <w:sz w:val="22"/>
                <w:szCs w:val="22"/>
                <w:highlight w:val="yellow"/>
                <w:lang w:val="en-US"/>
              </w:rPr>
              <w:t xml:space="preserve">if the RSRP of the downlink pathloss reference is higher than </w:t>
            </w:r>
            <w:proofErr w:type="spellStart"/>
            <w:r>
              <w:rPr>
                <w:rFonts w:eastAsia="DengXian"/>
                <w:i/>
                <w:sz w:val="22"/>
                <w:szCs w:val="22"/>
                <w:highlight w:val="yellow"/>
                <w:lang w:val="en-US"/>
              </w:rPr>
              <w:t>sdt</w:t>
            </w:r>
            <w:proofErr w:type="spellEnd"/>
            <w:r>
              <w:rPr>
                <w:rFonts w:eastAsia="DengXian"/>
                <w:i/>
                <w:sz w:val="22"/>
                <w:szCs w:val="22"/>
                <w:highlight w:val="yellow"/>
                <w:lang w:val="en-US"/>
              </w:rPr>
              <w:t>-RSRP-Threshold</w:t>
            </w:r>
            <w:r>
              <w:rPr>
                <w:rFonts w:eastAsia="DengXian"/>
                <w:i/>
                <w:sz w:val="22"/>
                <w:szCs w:val="22"/>
                <w:highlight w:val="yellow"/>
                <w:lang w:val="en-GB"/>
              </w:rPr>
              <w:t xml:space="preserve"> </w:t>
            </w:r>
            <w:ins w:id="133" w:author="Yassin" w:date="2022-02-11T10:22:00Z">
              <w:r>
                <w:rPr>
                  <w:rFonts w:eastAsia="DengXian"/>
                  <w:iCs/>
                  <w:sz w:val="22"/>
                  <w:szCs w:val="22"/>
                  <w:highlight w:val="yellow"/>
                  <w:lang w:val="en-GB"/>
                </w:rPr>
                <w:t>(if configured)</w:t>
              </w:r>
            </w:ins>
            <w:r>
              <w:rPr>
                <w:rFonts w:eastAsia="DengXian"/>
                <w:sz w:val="22"/>
                <w:szCs w:val="22"/>
                <w:highlight w:val="yellow"/>
                <w:lang w:val="en-US"/>
              </w:rPr>
              <w:t>:</w:t>
            </w:r>
          </w:p>
          <w:p w14:paraId="32E18528"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 xml:space="preserve">if the Serving Cell for SDT is configured with supplementary uplink as specified in TS 38.331 [5]; and </w:t>
            </w:r>
          </w:p>
          <w:p w14:paraId="10BE2241" w14:textId="77777777" w:rsidR="00FA470E" w:rsidRDefault="00336EE4">
            <w:pPr>
              <w:pStyle w:val="B2"/>
              <w:rPr>
                <w:rFonts w:eastAsia="DengXian"/>
                <w:sz w:val="22"/>
                <w:szCs w:val="22"/>
                <w:lang w:val="en-US"/>
              </w:rPr>
            </w:pPr>
            <w:r>
              <w:rPr>
                <w:rFonts w:eastAsia="DengXian"/>
                <w:sz w:val="22"/>
                <w:szCs w:val="22"/>
                <w:lang w:val="en-US"/>
              </w:rPr>
              <w:t>2&gt;</w:t>
            </w:r>
            <w:r>
              <w:rPr>
                <w:rFonts w:eastAsia="DengXian"/>
                <w:sz w:val="22"/>
                <w:szCs w:val="22"/>
                <w:lang w:val="en-US"/>
              </w:rPr>
              <w:tab/>
              <w:t xml:space="preserve">if the RSRP of the downlink pathloss reference is less than </w:t>
            </w:r>
            <w:proofErr w:type="spellStart"/>
            <w:r>
              <w:rPr>
                <w:rFonts w:eastAsia="DengXian"/>
                <w:i/>
                <w:sz w:val="22"/>
                <w:szCs w:val="22"/>
                <w:lang w:val="en-US"/>
              </w:rPr>
              <w:t>sdt</w:t>
            </w:r>
            <w:proofErr w:type="spellEnd"/>
            <w:r>
              <w:rPr>
                <w:rFonts w:eastAsia="DengXian"/>
                <w:i/>
                <w:sz w:val="22"/>
                <w:szCs w:val="22"/>
                <w:lang w:val="en-US"/>
              </w:rPr>
              <w:t>-RSRP-</w:t>
            </w:r>
            <w:proofErr w:type="spellStart"/>
            <w:r>
              <w:rPr>
                <w:rFonts w:eastAsia="DengXian"/>
                <w:i/>
                <w:sz w:val="22"/>
                <w:szCs w:val="22"/>
                <w:lang w:val="en-US"/>
              </w:rPr>
              <w:t>ThresholdSSB</w:t>
            </w:r>
            <w:proofErr w:type="spellEnd"/>
            <w:r>
              <w:rPr>
                <w:rFonts w:eastAsia="DengXian"/>
                <w:i/>
                <w:sz w:val="22"/>
                <w:szCs w:val="22"/>
                <w:lang w:val="en-US"/>
              </w:rPr>
              <w:t>-SUL</w:t>
            </w:r>
            <w:r>
              <w:rPr>
                <w:rFonts w:eastAsia="DengXian"/>
                <w:sz w:val="22"/>
                <w:szCs w:val="22"/>
                <w:lang w:val="en-US"/>
              </w:rPr>
              <w:t>:</w:t>
            </w:r>
          </w:p>
          <w:p w14:paraId="6934DF78" w14:textId="77777777" w:rsidR="00FA470E" w:rsidRDefault="00336EE4">
            <w:pPr>
              <w:pStyle w:val="B3"/>
              <w:rPr>
                <w:rFonts w:eastAsia="DengXian"/>
                <w:sz w:val="22"/>
                <w:szCs w:val="22"/>
                <w:lang w:val="en-US"/>
              </w:rPr>
            </w:pPr>
            <w:r>
              <w:rPr>
                <w:rFonts w:eastAsia="DengXian" w:hint="eastAsia"/>
                <w:sz w:val="22"/>
                <w:szCs w:val="22"/>
                <w:lang w:val="en-US"/>
              </w:rPr>
              <w:t>3</w:t>
            </w:r>
            <w:r>
              <w:rPr>
                <w:rFonts w:eastAsia="DengXian"/>
                <w:sz w:val="22"/>
                <w:szCs w:val="22"/>
                <w:lang w:val="en-US"/>
              </w:rPr>
              <w:t>&gt;</w:t>
            </w:r>
            <w:r>
              <w:rPr>
                <w:rFonts w:eastAsia="DengXian"/>
                <w:sz w:val="22"/>
                <w:szCs w:val="22"/>
                <w:lang w:val="en-US"/>
              </w:rPr>
              <w:tab/>
              <w:t>select the SUL carrier.</w:t>
            </w:r>
          </w:p>
          <w:p w14:paraId="2C6DDFDA" w14:textId="77777777" w:rsidR="00FA470E" w:rsidRDefault="00336EE4">
            <w:pPr>
              <w:pStyle w:val="B2"/>
              <w:rPr>
                <w:rFonts w:eastAsia="DengXian"/>
                <w:sz w:val="22"/>
                <w:szCs w:val="22"/>
                <w:lang w:val="en-US"/>
              </w:rPr>
            </w:pPr>
            <w:r>
              <w:rPr>
                <w:rFonts w:eastAsia="DengXian" w:hint="eastAsia"/>
                <w:sz w:val="22"/>
                <w:szCs w:val="22"/>
                <w:lang w:val="en-US"/>
              </w:rPr>
              <w:t>2</w:t>
            </w:r>
            <w:r>
              <w:rPr>
                <w:rFonts w:eastAsia="DengXian"/>
                <w:sz w:val="22"/>
                <w:szCs w:val="22"/>
                <w:lang w:val="en-US"/>
              </w:rPr>
              <w:t>&gt;</w:t>
            </w:r>
            <w:r>
              <w:rPr>
                <w:rFonts w:eastAsia="DengXian"/>
                <w:sz w:val="22"/>
                <w:szCs w:val="22"/>
                <w:lang w:val="en-US"/>
              </w:rPr>
              <w:tab/>
              <w:t>else:</w:t>
            </w:r>
          </w:p>
          <w:p w14:paraId="0E317F32" w14:textId="77777777" w:rsidR="00FA470E" w:rsidRDefault="00336EE4">
            <w:pPr>
              <w:pStyle w:val="B3"/>
              <w:rPr>
                <w:rFonts w:eastAsia="DengXian"/>
                <w:sz w:val="22"/>
                <w:szCs w:val="22"/>
              </w:rPr>
            </w:pPr>
            <w:r>
              <w:rPr>
                <w:rFonts w:eastAsia="DengXian" w:hint="eastAsia"/>
                <w:sz w:val="22"/>
                <w:szCs w:val="22"/>
              </w:rPr>
              <w:t>3</w:t>
            </w:r>
            <w:r>
              <w:rPr>
                <w:rFonts w:eastAsia="DengXian"/>
                <w:sz w:val="22"/>
                <w:szCs w:val="22"/>
              </w:rPr>
              <w:t>&gt;</w:t>
            </w:r>
            <w:r>
              <w:rPr>
                <w:rFonts w:eastAsia="DengXian"/>
                <w:sz w:val="22"/>
                <w:szCs w:val="22"/>
              </w:rPr>
              <w:tab/>
              <w:t>select the NUL carrier.</w:t>
            </w:r>
          </w:p>
          <w:p w14:paraId="1BE96234" w14:textId="77777777" w:rsidR="00FA470E" w:rsidRDefault="00FA470E">
            <w:pPr>
              <w:pStyle w:val="B3"/>
              <w:ind w:left="0" w:firstLine="0"/>
              <w:rPr>
                <w:rFonts w:eastAsia="Malgun Gothic"/>
                <w:lang w:val="en-US" w:eastAsia="ko-KR"/>
              </w:rPr>
            </w:pPr>
          </w:p>
        </w:tc>
        <w:tc>
          <w:tcPr>
            <w:tcW w:w="5270" w:type="dxa"/>
          </w:tcPr>
          <w:p w14:paraId="636931D7"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Thanks for the comment. </w:t>
            </w:r>
          </w:p>
          <w:p w14:paraId="55A9F3D9" w14:textId="77777777" w:rsidR="00FA470E" w:rsidRDefault="00336EE4">
            <w:pPr>
              <w:rPr>
                <w:rFonts w:eastAsiaTheme="minorEastAsia"/>
                <w:color w:val="00B050"/>
                <w:lang w:eastAsia="zh-CN"/>
              </w:rPr>
            </w:pPr>
            <w:r>
              <w:rPr>
                <w:rFonts w:eastAsiaTheme="minorEastAsia"/>
                <w:color w:val="FF0000"/>
                <w:lang w:eastAsia="zh-CN"/>
              </w:rPr>
              <w:t>Corrected</w:t>
            </w:r>
          </w:p>
        </w:tc>
      </w:tr>
      <w:tr w:rsidR="00FA470E" w14:paraId="2A693CB3" w14:textId="77777777">
        <w:tc>
          <w:tcPr>
            <w:tcW w:w="1030" w:type="dxa"/>
          </w:tcPr>
          <w:p w14:paraId="4118AA60" w14:textId="77777777" w:rsidR="00FA470E" w:rsidRDefault="00336EE4">
            <w:pPr>
              <w:rPr>
                <w:rFonts w:eastAsia="SimSun"/>
                <w:lang w:eastAsia="zh-CN"/>
              </w:rPr>
            </w:pPr>
            <w:r>
              <w:rPr>
                <w:rFonts w:eastAsia="SimSun" w:hint="eastAsia"/>
                <w:lang w:eastAsia="zh-CN"/>
              </w:rPr>
              <w:t>Z307</w:t>
            </w:r>
          </w:p>
        </w:tc>
        <w:tc>
          <w:tcPr>
            <w:tcW w:w="6063" w:type="dxa"/>
          </w:tcPr>
          <w:p w14:paraId="6A4D0EE5" w14:textId="77777777" w:rsidR="00FA470E" w:rsidRDefault="00336EE4">
            <w:pPr>
              <w:pStyle w:val="B2"/>
              <w:rPr>
                <w:color w:val="FF0000"/>
                <w:lang w:val="en-US"/>
              </w:rPr>
            </w:pPr>
            <w:r>
              <w:rPr>
                <w:color w:val="FF0000"/>
                <w:lang w:val="en-US"/>
              </w:rPr>
              <w:t>2&gt;</w:t>
            </w:r>
            <w:r>
              <w:rPr>
                <w:color w:val="FF0000"/>
                <w:lang w:val="en-US"/>
              </w:rPr>
              <w:tab/>
              <w:t>else if RA-SDT is configured on the selected UL carrier:</w:t>
            </w:r>
          </w:p>
          <w:p w14:paraId="29416838" w14:textId="77777777" w:rsidR="00FA470E" w:rsidRDefault="00336EE4">
            <w:pPr>
              <w:pStyle w:val="B3"/>
              <w:rPr>
                <w:lang w:val="en-US"/>
              </w:rPr>
            </w:pPr>
            <w:r>
              <w:rPr>
                <w:lang w:val="en-US"/>
              </w:rPr>
              <w:t>3&gt;</w:t>
            </w:r>
            <w:r>
              <w:rPr>
                <w:lang w:val="en-US"/>
              </w:rPr>
              <w:tab/>
              <w:t>indicate to the upper layers that the conditions for initiating SDT are fulfilled;</w:t>
            </w:r>
          </w:p>
          <w:p w14:paraId="4D47FDF1" w14:textId="77777777" w:rsidR="00FA470E" w:rsidRDefault="00336EE4">
            <w:pPr>
              <w:pStyle w:val="B3"/>
              <w:rPr>
                <w:lang w:val="en-US"/>
              </w:rPr>
            </w:pPr>
            <w:r>
              <w:rPr>
                <w:lang w:val="en-US"/>
              </w:rPr>
              <w:t>3&gt;</w:t>
            </w:r>
            <w:r>
              <w:rPr>
                <w:lang w:val="en-US"/>
              </w:rPr>
              <w:tab/>
              <w:t>select RA-SDT on the selected UL carrier according to clause 5.1 for SDT.</w:t>
            </w:r>
          </w:p>
          <w:p w14:paraId="5DE5D8F8" w14:textId="77777777" w:rsidR="00FA470E" w:rsidRDefault="00FA470E">
            <w:pPr>
              <w:rPr>
                <w:rFonts w:eastAsia="SimSun"/>
                <w:lang w:eastAsia="zh-CN"/>
              </w:rPr>
            </w:pPr>
          </w:p>
        </w:tc>
        <w:tc>
          <w:tcPr>
            <w:tcW w:w="5782" w:type="dxa"/>
          </w:tcPr>
          <w:p w14:paraId="55C19ACD" w14:textId="77777777" w:rsidR="00FA470E" w:rsidRDefault="00336EE4">
            <w:pPr>
              <w:pStyle w:val="CommentText"/>
              <w:rPr>
                <w:rFonts w:eastAsiaTheme="minorEastAsia"/>
                <w:lang w:eastAsia="zh-CN"/>
              </w:rPr>
            </w:pPr>
            <w:r>
              <w:rPr>
                <w:rFonts w:hint="eastAsia"/>
                <w:lang w:eastAsia="zh-CN"/>
              </w:rPr>
              <w:t xml:space="preserve">It is not clear how to determine whether RA-SDT is configured on the selected carrier. Prefer to further clarify it as: </w:t>
            </w:r>
            <w:r>
              <w:rPr>
                <w:lang w:eastAsia="zh-CN"/>
              </w:rPr>
              <w:t>“</w:t>
            </w:r>
            <w:r>
              <w:rPr>
                <w:rFonts w:hint="eastAsia"/>
                <w:lang w:eastAsia="zh-CN"/>
              </w:rPr>
              <w:t>if there is available RACH resource for the SDT required by upper layer.</w:t>
            </w:r>
            <w:r>
              <w:rPr>
                <w:lang w:eastAsia="zh-CN"/>
              </w:rPr>
              <w:t>”</w:t>
            </w:r>
            <w:r>
              <w:rPr>
                <w:rFonts w:hint="eastAsia"/>
                <w:lang w:eastAsia="zh-CN"/>
              </w:rPr>
              <w:t xml:space="preserve"> to ensure there is available RACH partition can be selected for this SDT operation, together with other feature of the SDT operation (e.g. slice, REDCAP of this SDT operation)</w:t>
            </w:r>
          </w:p>
          <w:p w14:paraId="7F5C9C36" w14:textId="77777777" w:rsidR="00FA470E" w:rsidRDefault="00FA470E">
            <w:pPr>
              <w:pStyle w:val="B3"/>
              <w:ind w:left="0" w:firstLine="0"/>
              <w:rPr>
                <w:rFonts w:eastAsia="Malgun Gothic"/>
                <w:lang w:val="en-US" w:eastAsia="ko-KR"/>
              </w:rPr>
            </w:pPr>
          </w:p>
        </w:tc>
        <w:tc>
          <w:tcPr>
            <w:tcW w:w="5270" w:type="dxa"/>
          </w:tcPr>
          <w:p w14:paraId="1EE1B97B" w14:textId="77777777" w:rsidR="00FA470E" w:rsidRDefault="00336EE4">
            <w:pPr>
              <w:rPr>
                <w:rFonts w:eastAsiaTheme="minorEastAsia"/>
                <w:color w:val="FF0000"/>
                <w:lang w:eastAsia="zh-CN"/>
              </w:rPr>
            </w:pPr>
            <w:r>
              <w:rPr>
                <w:rFonts w:eastAsiaTheme="minorEastAsia" w:hint="eastAsia"/>
                <w:color w:val="FF0000"/>
                <w:lang w:eastAsia="zh-CN"/>
              </w:rPr>
              <w:lastRenderedPageBreak/>
              <w:t>[</w:t>
            </w:r>
            <w:r>
              <w:rPr>
                <w:rFonts w:eastAsiaTheme="minorEastAsia"/>
                <w:color w:val="FF0000"/>
                <w:lang w:eastAsia="zh-CN"/>
              </w:rPr>
              <w:t xml:space="preserve">Rapp] Thanks for the comment. </w:t>
            </w:r>
          </w:p>
          <w:p w14:paraId="549572E2" w14:textId="77777777" w:rsidR="00FA470E" w:rsidRDefault="00FA470E">
            <w:pPr>
              <w:rPr>
                <w:rFonts w:eastAsiaTheme="minorEastAsia"/>
                <w:color w:val="FF0000"/>
                <w:lang w:eastAsia="zh-CN"/>
              </w:rPr>
            </w:pPr>
          </w:p>
          <w:p w14:paraId="046521B8" w14:textId="77777777" w:rsidR="00FA470E" w:rsidRDefault="00336EE4">
            <w:pPr>
              <w:rPr>
                <w:rFonts w:eastAsiaTheme="minorEastAsia"/>
                <w:color w:val="FF0000"/>
                <w:lang w:eastAsia="zh-CN"/>
              </w:rPr>
            </w:pPr>
            <w:r>
              <w:rPr>
                <w:rFonts w:eastAsiaTheme="minorEastAsia" w:hint="eastAsia"/>
                <w:color w:val="FF0000"/>
                <w:lang w:eastAsia="zh-CN"/>
              </w:rPr>
              <w:t>M</w:t>
            </w:r>
            <w:r>
              <w:rPr>
                <w:rFonts w:eastAsiaTheme="minorEastAsia"/>
                <w:color w:val="FF0000"/>
                <w:lang w:eastAsia="zh-CN"/>
              </w:rPr>
              <w:t>ade the correction</w:t>
            </w:r>
          </w:p>
          <w:p w14:paraId="36CB4C9D" w14:textId="77777777" w:rsidR="00FA470E" w:rsidRDefault="00FA470E">
            <w:pPr>
              <w:rPr>
                <w:rFonts w:eastAsiaTheme="minorEastAsia"/>
                <w:color w:val="00B050"/>
                <w:lang w:eastAsia="zh-CN"/>
              </w:rPr>
            </w:pPr>
          </w:p>
          <w:p w14:paraId="3046E26D" w14:textId="77777777" w:rsidR="00FA470E" w:rsidRDefault="00FA470E">
            <w:pPr>
              <w:rPr>
                <w:rFonts w:eastAsiaTheme="minorEastAsia"/>
                <w:color w:val="00B050"/>
                <w:lang w:eastAsia="zh-CN"/>
              </w:rPr>
            </w:pPr>
          </w:p>
        </w:tc>
      </w:tr>
      <w:tr w:rsidR="00FA470E" w14:paraId="41C65846" w14:textId="77777777">
        <w:tc>
          <w:tcPr>
            <w:tcW w:w="1030" w:type="dxa"/>
          </w:tcPr>
          <w:p w14:paraId="224A7559" w14:textId="77777777" w:rsidR="00FA470E" w:rsidRDefault="00336EE4">
            <w:pPr>
              <w:rPr>
                <w:rFonts w:eastAsia="SimSun"/>
                <w:lang w:eastAsia="zh-CN"/>
              </w:rPr>
            </w:pPr>
            <w:r>
              <w:rPr>
                <w:rFonts w:eastAsia="SimSun" w:hint="eastAsia"/>
                <w:lang w:eastAsia="zh-CN"/>
              </w:rPr>
              <w:t>Z308</w:t>
            </w:r>
          </w:p>
        </w:tc>
        <w:tc>
          <w:tcPr>
            <w:tcW w:w="6063" w:type="dxa"/>
          </w:tcPr>
          <w:p w14:paraId="1D849467" w14:textId="77777777" w:rsidR="00FA470E" w:rsidRDefault="00336EE4">
            <w:pPr>
              <w:pStyle w:val="B2"/>
              <w:rPr>
                <w:lang w:val="en-US"/>
              </w:rPr>
            </w:pPr>
            <w:r>
              <w:rPr>
                <w:lang w:val="en-US"/>
              </w:rPr>
              <w:t>2&gt;</w:t>
            </w:r>
            <w:r>
              <w:rPr>
                <w:lang w:val="en-US"/>
              </w:rPr>
              <w:tab/>
              <w:t>else if RA-SDT is configured on the selected UL carrier:</w:t>
            </w:r>
          </w:p>
          <w:p w14:paraId="023DE852" w14:textId="77777777" w:rsidR="00FA470E" w:rsidRDefault="00336EE4">
            <w:pPr>
              <w:pStyle w:val="B3"/>
              <w:rPr>
                <w:color w:val="FF0000"/>
                <w:lang w:val="en-US"/>
              </w:rPr>
            </w:pPr>
            <w:r>
              <w:rPr>
                <w:color w:val="FF0000"/>
                <w:lang w:val="en-US"/>
              </w:rPr>
              <w:t>3&gt;</w:t>
            </w:r>
            <w:r>
              <w:rPr>
                <w:color w:val="FF0000"/>
                <w:lang w:val="en-US"/>
              </w:rPr>
              <w:tab/>
              <w:t>indicate to the upper layers that the conditions for initiating SDT are fulfilled;</w:t>
            </w:r>
          </w:p>
          <w:p w14:paraId="1C064E69" w14:textId="77777777" w:rsidR="00FA470E" w:rsidRDefault="00336EE4">
            <w:pPr>
              <w:pStyle w:val="B3"/>
              <w:rPr>
                <w:color w:val="00B050"/>
                <w:lang w:val="en-US"/>
              </w:rPr>
            </w:pPr>
            <w:r>
              <w:rPr>
                <w:color w:val="00B050"/>
                <w:lang w:val="en-US"/>
              </w:rPr>
              <w:t>3&gt;</w:t>
            </w:r>
            <w:r>
              <w:rPr>
                <w:color w:val="00B050"/>
                <w:lang w:val="en-US"/>
              </w:rPr>
              <w:tab/>
              <w:t>select RA-SDT on the selected UL carrier according to clause 5.1 for SDT.</w:t>
            </w:r>
          </w:p>
          <w:p w14:paraId="38FAC39A" w14:textId="77777777" w:rsidR="00FA470E" w:rsidRDefault="00FA470E">
            <w:pPr>
              <w:rPr>
                <w:rFonts w:eastAsia="SimSun"/>
                <w:lang w:eastAsia="zh-CN"/>
              </w:rPr>
            </w:pPr>
          </w:p>
        </w:tc>
        <w:tc>
          <w:tcPr>
            <w:tcW w:w="5782" w:type="dxa"/>
          </w:tcPr>
          <w:p w14:paraId="072EB0EF" w14:textId="77777777" w:rsidR="00FA470E" w:rsidRDefault="00336EE4">
            <w:pPr>
              <w:pStyle w:val="B3"/>
              <w:ind w:left="0" w:firstLine="0"/>
              <w:rPr>
                <w:rFonts w:eastAsia="SimSun"/>
                <w:lang w:val="en-US"/>
              </w:rPr>
            </w:pPr>
            <w:r>
              <w:rPr>
                <w:rFonts w:eastAsia="SimSun" w:hint="eastAsia"/>
                <w:lang w:val="en-US"/>
              </w:rPr>
              <w:t>MAC should also indicate RRC the selected carrier and RRC will indicate MAC when RACH procedure is triggered for RA-SDT.</w:t>
            </w:r>
          </w:p>
          <w:p w14:paraId="254666F7" w14:textId="77777777" w:rsidR="00FA470E" w:rsidRDefault="00336EE4">
            <w:pPr>
              <w:pStyle w:val="B3"/>
              <w:ind w:left="0" w:firstLine="0"/>
              <w:rPr>
                <w:rFonts w:eastAsia="SimSun"/>
                <w:lang w:val="en-US"/>
              </w:rPr>
            </w:pPr>
            <w:r>
              <w:rPr>
                <w:rFonts w:eastAsia="SimSun" w:hint="eastAsia"/>
                <w:lang w:val="en-US"/>
              </w:rPr>
              <w:t xml:space="preserve">If the intention </w:t>
            </w:r>
            <w:proofErr w:type="gramStart"/>
            <w:r>
              <w:rPr>
                <w:rFonts w:eastAsia="SimSun" w:hint="eastAsia"/>
                <w:lang w:val="en-US"/>
              </w:rPr>
              <w:t xml:space="preserve">of  </w:t>
            </w:r>
            <w:r>
              <w:rPr>
                <w:rFonts w:eastAsia="SimSun"/>
                <w:lang w:val="en-US"/>
              </w:rPr>
              <w:t>“</w:t>
            </w:r>
            <w:proofErr w:type="gramEnd"/>
            <w:r>
              <w:rPr>
                <w:color w:val="00B050"/>
                <w:lang w:val="en-US"/>
              </w:rPr>
              <w:t>select RA-SDT on the selected UL carrier according to clause 5.1 for SDT.</w:t>
            </w:r>
            <w:r>
              <w:rPr>
                <w:rFonts w:eastAsia="SimSun"/>
                <w:lang w:val="en-US"/>
              </w:rPr>
              <w:t>”</w:t>
            </w:r>
            <w:r>
              <w:rPr>
                <w:rFonts w:eastAsia="SimSun" w:hint="eastAsia"/>
                <w:lang w:val="en-US"/>
              </w:rPr>
              <w:t xml:space="preserve"> is to determine the RACH partition for SDT in the SDT section, then MAC should inform RRC the selected RACH partition and RRC should inform MAC the selected RACH partition to avoid the redundant selection triggered in RACH. Otherwise, if we rely on RACH procedure to determine the RACH partition for SDT, then we can remove the sentence here.</w:t>
            </w:r>
          </w:p>
          <w:p w14:paraId="18E8D6AB" w14:textId="77777777" w:rsidR="00FA470E" w:rsidRDefault="00FA470E">
            <w:pPr>
              <w:pStyle w:val="B3"/>
              <w:ind w:left="0" w:firstLine="0"/>
              <w:rPr>
                <w:rFonts w:eastAsia="SimSun"/>
                <w:lang w:val="en-US"/>
              </w:rPr>
            </w:pPr>
          </w:p>
        </w:tc>
        <w:tc>
          <w:tcPr>
            <w:tcW w:w="5270" w:type="dxa"/>
          </w:tcPr>
          <w:p w14:paraId="378015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 the sentence and this can be revisited after discussion in RACH partitioning. Add the following note</w:t>
            </w:r>
          </w:p>
          <w:p w14:paraId="47D0E503" w14:textId="77777777" w:rsidR="00FA470E" w:rsidRDefault="00FA470E">
            <w:pPr>
              <w:rPr>
                <w:rFonts w:eastAsiaTheme="minorEastAsia"/>
                <w:color w:val="00B050"/>
                <w:lang w:eastAsia="zh-CN"/>
              </w:rPr>
            </w:pPr>
          </w:p>
          <w:p w14:paraId="33EE7CE2"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select RA-SDT with the consideration on the progress in </w:t>
            </w:r>
            <w:r>
              <w:rPr>
                <w:rFonts w:hint="eastAsia"/>
                <w:lang w:val="en-US"/>
              </w:rPr>
              <w:t>discussion</w:t>
            </w:r>
            <w:r>
              <w:rPr>
                <w:lang w:val="en-US"/>
              </w:rPr>
              <w:t xml:space="preserve"> for RACH partition. </w:t>
            </w:r>
          </w:p>
          <w:p w14:paraId="5F39A6F1" w14:textId="77777777" w:rsidR="00FA470E" w:rsidRDefault="00FA470E">
            <w:pPr>
              <w:rPr>
                <w:rFonts w:eastAsiaTheme="minorEastAsia"/>
                <w:color w:val="00B050"/>
                <w:lang w:eastAsia="zh-CN"/>
              </w:rPr>
            </w:pPr>
          </w:p>
        </w:tc>
      </w:tr>
    </w:tbl>
    <w:p w14:paraId="71353E68" w14:textId="77777777" w:rsidR="00FA470E" w:rsidRDefault="00FA470E">
      <w:pPr>
        <w:pBdr>
          <w:bottom w:val="single" w:sz="6" w:space="1" w:color="auto"/>
        </w:pBdr>
        <w:snapToGrid w:val="0"/>
        <w:rPr>
          <w:rFonts w:cs="Arial"/>
          <w:b/>
          <w:bCs/>
          <w:snapToGrid w:val="0"/>
          <w:sz w:val="28"/>
          <w:szCs w:val="28"/>
        </w:rPr>
      </w:pPr>
    </w:p>
    <w:p w14:paraId="22A818D7" w14:textId="77777777" w:rsidR="00FA470E" w:rsidRDefault="00336EE4">
      <w:pPr>
        <w:pStyle w:val="Heading3"/>
        <w:rPr>
          <w:rFonts w:eastAsia="DengXian"/>
          <w:lang w:val="en-US"/>
        </w:rPr>
      </w:pPr>
      <w:r>
        <w:rPr>
          <w:rFonts w:eastAsia="DengXian" w:hint="eastAsia"/>
          <w:lang w:val="en-US"/>
        </w:rPr>
        <w:t>5</w:t>
      </w:r>
      <w:r>
        <w:rPr>
          <w:rFonts w:eastAsia="DengXian"/>
          <w:lang w:val="en-US"/>
        </w:rPr>
        <w:t>.</w:t>
      </w:r>
      <w:r>
        <w:rPr>
          <w:rFonts w:eastAsia="DengXian" w:hint="eastAsia"/>
          <w:lang w:val="en-US"/>
        </w:rPr>
        <w:t>x.</w:t>
      </w:r>
      <w:r>
        <w:rPr>
          <w:rFonts w:eastAsia="DengXian"/>
          <w:lang w:val="en-US"/>
        </w:rPr>
        <w:t>1</w:t>
      </w:r>
      <w:r>
        <w:rPr>
          <w:rFonts w:eastAsia="DengXian"/>
          <w:lang w:val="en-US"/>
        </w:rPr>
        <w:tab/>
        <w:t>Validation for CG-SDT</w:t>
      </w:r>
    </w:p>
    <w:p w14:paraId="25CDA9BA"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5E54047" w14:textId="77777777">
        <w:tc>
          <w:tcPr>
            <w:tcW w:w="1030" w:type="dxa"/>
          </w:tcPr>
          <w:p w14:paraId="5DF51232" w14:textId="77777777" w:rsidR="00FA470E" w:rsidRDefault="00336EE4">
            <w:r>
              <w:t>#</w:t>
            </w:r>
          </w:p>
        </w:tc>
        <w:tc>
          <w:tcPr>
            <w:tcW w:w="6063" w:type="dxa"/>
          </w:tcPr>
          <w:p w14:paraId="1DC7E8E6" w14:textId="77777777" w:rsidR="00FA470E" w:rsidRDefault="00336EE4">
            <w:r>
              <w:t>Brief description of the issue</w:t>
            </w:r>
          </w:p>
        </w:tc>
        <w:tc>
          <w:tcPr>
            <w:tcW w:w="5782" w:type="dxa"/>
          </w:tcPr>
          <w:p w14:paraId="193E8624" w14:textId="77777777" w:rsidR="00FA470E" w:rsidRDefault="00336EE4">
            <w:r>
              <w:t>Suggested resolution/company comments</w:t>
            </w:r>
          </w:p>
        </w:tc>
        <w:tc>
          <w:tcPr>
            <w:tcW w:w="5270" w:type="dxa"/>
          </w:tcPr>
          <w:p w14:paraId="0EACCA9A" w14:textId="77777777" w:rsidR="00FA470E" w:rsidRDefault="00336EE4">
            <w:r>
              <w:t xml:space="preserve">Proposed way forward by rapporteur </w:t>
            </w:r>
          </w:p>
        </w:tc>
      </w:tr>
      <w:tr w:rsidR="00FA470E" w14:paraId="5DA3975A" w14:textId="77777777">
        <w:tc>
          <w:tcPr>
            <w:tcW w:w="1030" w:type="dxa"/>
          </w:tcPr>
          <w:p w14:paraId="16DF9E77" w14:textId="77777777" w:rsidR="00FA470E" w:rsidRDefault="00336EE4">
            <w:pPr>
              <w:rPr>
                <w:rFonts w:eastAsia="Malgun Gothic"/>
              </w:rPr>
            </w:pPr>
            <w:r>
              <w:rPr>
                <w:rFonts w:eastAsia="Malgun Gothic" w:hint="eastAsia"/>
              </w:rPr>
              <w:t>L316</w:t>
            </w:r>
          </w:p>
        </w:tc>
        <w:tc>
          <w:tcPr>
            <w:tcW w:w="6063" w:type="dxa"/>
          </w:tcPr>
          <w:p w14:paraId="1BCEF753" w14:textId="77777777" w:rsidR="00FA470E" w:rsidRDefault="00336EE4">
            <w:pPr>
              <w:rPr>
                <w:rFonts w:eastAsia="Malgun Gothic"/>
              </w:rPr>
            </w:pPr>
            <w:r>
              <w:rPr>
                <w:rFonts w:eastAsia="Malgun Gothic" w:hint="eastAsia"/>
              </w:rPr>
              <w:t>The text b</w:t>
            </w:r>
            <w:r>
              <w:rPr>
                <w:rFonts w:eastAsia="Malgun Gothic"/>
              </w:rPr>
              <w:t>elow is not for MAC specification.</w:t>
            </w:r>
          </w:p>
          <w:p w14:paraId="6DF2F88D" w14:textId="77777777" w:rsidR="00FA470E" w:rsidRDefault="00FA470E">
            <w:pPr>
              <w:rPr>
                <w:rFonts w:eastAsia="Malgun Gothic"/>
              </w:rPr>
            </w:pPr>
          </w:p>
          <w:p w14:paraId="1D362B6A" w14:textId="77777777" w:rsidR="00FA470E" w:rsidRDefault="00336EE4">
            <w:pPr>
              <w:rPr>
                <w:rFonts w:eastAsia="DengXian"/>
                <w:lang w:eastAsia="zh-CN"/>
              </w:rPr>
            </w:pPr>
            <w:r>
              <w:rPr>
                <w:rFonts w:eastAsia="DengXian"/>
                <w:lang w:eastAsia="zh-CN"/>
              </w:rPr>
              <w:t>The MAC entity shall:</w:t>
            </w:r>
          </w:p>
          <w:p w14:paraId="422C5474" w14:textId="77777777" w:rsidR="00FA470E" w:rsidRDefault="00336EE4">
            <w:pPr>
              <w:pStyle w:val="B1"/>
              <w:rPr>
                <w:lang w:val="en-US"/>
              </w:rPr>
            </w:pPr>
            <w:r>
              <w:rPr>
                <w:rFonts w:hint="eastAsia"/>
                <w:lang w:val="en-US"/>
              </w:rPr>
              <w:t>1</w:t>
            </w:r>
            <w:r>
              <w:rPr>
                <w:lang w:val="en-US"/>
              </w:rPr>
              <w:t>&gt;</w:t>
            </w:r>
            <w:r>
              <w:rPr>
                <w:lang w:val="en-US"/>
              </w:rPr>
              <w:tab/>
              <w:t xml:space="preserve">if </w:t>
            </w:r>
            <w:r>
              <w:rPr>
                <w:i/>
                <w:lang w:val="en-US"/>
              </w:rPr>
              <w:t>cg-SDT-</w:t>
            </w:r>
            <w:proofErr w:type="spellStart"/>
            <w:r>
              <w:rPr>
                <w:i/>
                <w:lang w:val="en-US"/>
              </w:rPr>
              <w:t>NrOfSS</w:t>
            </w:r>
            <w:proofErr w:type="spellEnd"/>
            <w:r>
              <w:rPr>
                <w:i/>
                <w:lang w:val="en-US"/>
              </w:rPr>
              <w:t>-</w:t>
            </w:r>
            <w:proofErr w:type="spellStart"/>
            <w:r>
              <w:rPr>
                <w:i/>
                <w:lang w:val="en-US"/>
              </w:rPr>
              <w:t>BlocksToAverage</w:t>
            </w:r>
            <w:proofErr w:type="spellEnd"/>
            <w:r>
              <w:rPr>
                <w:lang w:val="en-US"/>
              </w:rPr>
              <w:t xml:space="preserve"> is not configured; or </w:t>
            </w:r>
          </w:p>
          <w:p w14:paraId="39B0C2E7" w14:textId="77777777" w:rsidR="00FA470E" w:rsidRDefault="00336EE4">
            <w:pPr>
              <w:pStyle w:val="B1"/>
              <w:rPr>
                <w:lang w:val="en-US"/>
              </w:rPr>
            </w:pPr>
            <w:r>
              <w:rPr>
                <w:lang w:val="en-US"/>
              </w:rPr>
              <w:t>1&gt;</w:t>
            </w:r>
            <w:r>
              <w:rPr>
                <w:lang w:val="en-US"/>
              </w:rPr>
              <w:tab/>
              <w:t xml:space="preserve">if </w:t>
            </w:r>
            <w:r>
              <w:rPr>
                <w:i/>
                <w:lang w:val="en-US"/>
              </w:rPr>
              <w:t>cg-SDT-</w:t>
            </w:r>
            <w:proofErr w:type="spellStart"/>
            <w:r>
              <w:rPr>
                <w:i/>
                <w:lang w:val="en-US"/>
              </w:rPr>
              <w:t>AbsThreshSS</w:t>
            </w:r>
            <w:proofErr w:type="spellEnd"/>
            <w:r>
              <w:rPr>
                <w:i/>
                <w:lang w:val="en-US"/>
              </w:rPr>
              <w:t>-</w:t>
            </w:r>
            <w:proofErr w:type="spellStart"/>
            <w:r>
              <w:rPr>
                <w:i/>
                <w:lang w:val="en-US"/>
              </w:rPr>
              <w:t>BlocksConsolidation</w:t>
            </w:r>
            <w:proofErr w:type="spellEnd"/>
            <w:r>
              <w:rPr>
                <w:lang w:val="en-US"/>
              </w:rPr>
              <w:t xml:space="preserve"> is not configured or the highest beam measurement quantity value is below or equal to </w:t>
            </w:r>
            <w:r>
              <w:rPr>
                <w:i/>
                <w:lang w:val="en-US"/>
              </w:rPr>
              <w:t>cg-SDT-</w:t>
            </w:r>
            <w:proofErr w:type="spellStart"/>
            <w:r>
              <w:rPr>
                <w:i/>
                <w:lang w:val="en-US"/>
              </w:rPr>
              <w:t>AbsThreshSS</w:t>
            </w:r>
            <w:proofErr w:type="spellEnd"/>
            <w:r>
              <w:rPr>
                <w:i/>
                <w:lang w:val="en-US"/>
              </w:rPr>
              <w:t>-</w:t>
            </w:r>
            <w:proofErr w:type="spellStart"/>
            <w:r>
              <w:rPr>
                <w:i/>
                <w:lang w:val="en-US"/>
              </w:rPr>
              <w:t>BlockConsolidation</w:t>
            </w:r>
            <w:proofErr w:type="spellEnd"/>
            <w:r>
              <w:rPr>
                <w:lang w:val="en-US"/>
              </w:rPr>
              <w:t xml:space="preserve">, if </w:t>
            </w:r>
            <w:r>
              <w:rPr>
                <w:i/>
                <w:lang w:val="en-US"/>
              </w:rPr>
              <w:t>cg-SDT-</w:t>
            </w:r>
            <w:proofErr w:type="spellStart"/>
            <w:r>
              <w:rPr>
                <w:i/>
                <w:lang w:val="en-US"/>
              </w:rPr>
              <w:t>AbsThreshSS</w:t>
            </w:r>
            <w:proofErr w:type="spellEnd"/>
            <w:r>
              <w:rPr>
                <w:i/>
                <w:lang w:val="en-US"/>
              </w:rPr>
              <w:t>-</w:t>
            </w:r>
            <w:proofErr w:type="spellStart"/>
            <w:r>
              <w:rPr>
                <w:i/>
                <w:lang w:val="en-US"/>
              </w:rPr>
              <w:t>BlcoksConsolidation</w:t>
            </w:r>
            <w:proofErr w:type="spellEnd"/>
            <w:r>
              <w:rPr>
                <w:lang w:val="en-US"/>
              </w:rPr>
              <w:t xml:space="preserve"> is configured:</w:t>
            </w:r>
          </w:p>
          <w:p w14:paraId="4D31ECD0" w14:textId="77777777" w:rsidR="00FA470E" w:rsidRDefault="00336EE4">
            <w:pPr>
              <w:pStyle w:val="B2"/>
              <w:rPr>
                <w:rFonts w:eastAsia="DengXian"/>
                <w:lang w:val="en-US"/>
              </w:rPr>
            </w:pPr>
            <w:r>
              <w:rPr>
                <w:rFonts w:hint="eastAsia"/>
                <w:lang w:val="en-US"/>
              </w:rPr>
              <w:t>2</w:t>
            </w:r>
            <w:r>
              <w:rPr>
                <w:lang w:val="en-US"/>
              </w:rPr>
              <w:t>&gt;</w:t>
            </w:r>
            <w:r>
              <w:rPr>
                <w:lang w:val="en-US"/>
              </w:rPr>
              <w:tab/>
            </w:r>
            <w:r>
              <w:rPr>
                <w:rFonts w:eastAsia="DengXian"/>
                <w:lang w:val="en-US"/>
              </w:rPr>
              <w:t xml:space="preserve">derive the downlink pathloss reference RSRP for TA validation for initial transmission for CG-SDT </w:t>
            </w:r>
            <w:r>
              <w:rPr>
                <w:rFonts w:eastAsia="DengXian"/>
                <w:lang w:val="en-US"/>
              </w:rPr>
              <w:lastRenderedPageBreak/>
              <w:t>as the highest beam measurement quantity value, where each beam measurement quantity is described in TS 38.215 [24].</w:t>
            </w:r>
          </w:p>
          <w:p w14:paraId="0F56B9B0" w14:textId="77777777" w:rsidR="00FA470E" w:rsidRDefault="00336EE4">
            <w:pPr>
              <w:pStyle w:val="B1"/>
              <w:rPr>
                <w:lang w:val="en-US"/>
              </w:rPr>
            </w:pPr>
            <w:r>
              <w:rPr>
                <w:rFonts w:hint="eastAsia"/>
                <w:lang w:val="en-US"/>
              </w:rPr>
              <w:t>1</w:t>
            </w:r>
            <w:r>
              <w:rPr>
                <w:lang w:val="en-US"/>
              </w:rPr>
              <w:t>&gt;</w:t>
            </w:r>
            <w:r>
              <w:rPr>
                <w:lang w:val="en-US"/>
              </w:rPr>
              <w:tab/>
              <w:t>else:</w:t>
            </w:r>
          </w:p>
          <w:p w14:paraId="0D1E4B6A" w14:textId="77777777" w:rsidR="00FA470E" w:rsidRDefault="00336EE4">
            <w:pPr>
              <w:pStyle w:val="B2"/>
              <w:rPr>
                <w:rFonts w:eastAsia="DengXian"/>
                <w:i/>
                <w:lang w:val="en-US"/>
              </w:rPr>
            </w:pPr>
            <w:r>
              <w:rPr>
                <w:rFonts w:hint="eastAsia"/>
                <w:lang w:val="en-US"/>
              </w:rPr>
              <w:t>2</w:t>
            </w:r>
            <w:r>
              <w:rPr>
                <w:lang w:val="en-US"/>
              </w:rPr>
              <w:t>&gt;</w:t>
            </w:r>
            <w:r>
              <w:rPr>
                <w:lang w:val="en-US"/>
              </w:rPr>
              <w:tab/>
              <w:t>derive the downlink pathloss reference RSRP for TA validation for initial transmission for CG-SDT as</w:t>
            </w:r>
            <w:r>
              <w:rPr>
                <w:rFonts w:eastAsia="DengXian"/>
                <w:lang w:val="en-US"/>
              </w:rPr>
              <w:t xml:space="preserve"> the linear average of the power values of up to </w:t>
            </w:r>
            <w:r>
              <w:rPr>
                <w:rFonts w:eastAsia="DengXian"/>
                <w:i/>
                <w:lang w:val="en-US"/>
              </w:rPr>
              <w:t>cg-SDT-</w:t>
            </w:r>
            <w:proofErr w:type="spellStart"/>
            <w:r>
              <w:rPr>
                <w:rFonts w:eastAsia="DengXian"/>
                <w:i/>
                <w:lang w:val="en-US"/>
              </w:rPr>
              <w:t>NrOfSS</w:t>
            </w:r>
            <w:proofErr w:type="spellEnd"/>
            <w:r>
              <w:rPr>
                <w:rFonts w:eastAsia="DengXian"/>
                <w:i/>
                <w:lang w:val="en-US"/>
              </w:rPr>
              <w:t>-</w:t>
            </w:r>
            <w:proofErr w:type="spellStart"/>
            <w:r>
              <w:rPr>
                <w:rFonts w:eastAsia="DengXian"/>
                <w:i/>
                <w:lang w:val="en-US"/>
              </w:rPr>
              <w:t>BlocksToAverage</w:t>
            </w:r>
            <w:proofErr w:type="spellEnd"/>
            <w:r>
              <w:rPr>
                <w:rFonts w:eastAsia="DengXian"/>
                <w:lang w:val="en-US"/>
              </w:rPr>
              <w:t xml:space="preserve"> of the highest beam measurement quantity values above </w:t>
            </w:r>
            <w:r>
              <w:rPr>
                <w:rFonts w:eastAsia="DengXian"/>
                <w:i/>
                <w:lang w:val="en-US"/>
              </w:rPr>
              <w:t>cg-SDT-</w:t>
            </w:r>
            <w:proofErr w:type="spellStart"/>
            <w:r>
              <w:rPr>
                <w:rFonts w:eastAsia="DengXian"/>
                <w:i/>
                <w:lang w:val="en-US"/>
              </w:rPr>
              <w:t>AbsThreshSS</w:t>
            </w:r>
            <w:proofErr w:type="spellEnd"/>
            <w:r>
              <w:rPr>
                <w:rFonts w:eastAsia="DengXian"/>
                <w:i/>
                <w:lang w:val="en-US"/>
              </w:rPr>
              <w:t>-</w:t>
            </w:r>
            <w:proofErr w:type="spellStart"/>
            <w:r>
              <w:rPr>
                <w:rFonts w:eastAsia="DengXian"/>
                <w:i/>
                <w:lang w:val="en-US"/>
              </w:rPr>
              <w:t>BlocksConsolidation</w:t>
            </w:r>
            <w:proofErr w:type="spellEnd"/>
            <w:r>
              <w:rPr>
                <w:rFonts w:eastAsia="DengXian"/>
                <w:lang w:val="en-US"/>
              </w:rPr>
              <w:t>, where each beam measurement quantity is described in TS 38.215 [24]</w:t>
            </w:r>
            <w:r>
              <w:rPr>
                <w:rFonts w:eastAsia="DengXian"/>
                <w:i/>
                <w:lang w:val="en-US"/>
              </w:rPr>
              <w:t>.</w:t>
            </w:r>
          </w:p>
          <w:p w14:paraId="5E3FD701" w14:textId="77777777" w:rsidR="00FA470E" w:rsidRDefault="00FA470E">
            <w:pPr>
              <w:rPr>
                <w:rFonts w:eastAsia="Malgun Gothic"/>
              </w:rPr>
            </w:pPr>
          </w:p>
          <w:p w14:paraId="522835BA" w14:textId="77777777" w:rsidR="00FA470E" w:rsidRDefault="00FA470E">
            <w:pPr>
              <w:rPr>
                <w:rFonts w:eastAsia="Malgun Gothic"/>
              </w:rPr>
            </w:pPr>
          </w:p>
        </w:tc>
        <w:tc>
          <w:tcPr>
            <w:tcW w:w="5782" w:type="dxa"/>
          </w:tcPr>
          <w:p w14:paraId="6BA1FDC7" w14:textId="77777777" w:rsidR="00FA470E" w:rsidRDefault="00336EE4">
            <w:pPr>
              <w:rPr>
                <w:rFonts w:eastAsia="Malgun Gothic"/>
              </w:rPr>
            </w:pPr>
            <w:r>
              <w:rPr>
                <w:rFonts w:eastAsia="Malgun Gothic" w:hint="eastAsia"/>
              </w:rPr>
              <w:lastRenderedPageBreak/>
              <w:t xml:space="preserve">Remove the text related to </w:t>
            </w:r>
            <w:r>
              <w:rPr>
                <w:rFonts w:eastAsia="Malgun Gothic"/>
              </w:rPr>
              <w:t>cg-SDT-</w:t>
            </w:r>
            <w:proofErr w:type="spellStart"/>
            <w:r>
              <w:rPr>
                <w:rFonts w:eastAsia="Malgun Gothic"/>
              </w:rPr>
              <w:t>NrOfSS</w:t>
            </w:r>
            <w:proofErr w:type="spellEnd"/>
            <w:r>
              <w:rPr>
                <w:rFonts w:eastAsia="Malgun Gothic"/>
              </w:rPr>
              <w:t>-</w:t>
            </w:r>
            <w:proofErr w:type="spellStart"/>
            <w:r>
              <w:rPr>
                <w:rFonts w:eastAsia="Malgun Gothic"/>
              </w:rPr>
              <w:t>BlocksToAverage</w:t>
            </w:r>
            <w:proofErr w:type="spellEnd"/>
            <w:r>
              <w:rPr>
                <w:rFonts w:eastAsia="Malgun Gothic"/>
              </w:rPr>
              <w:t xml:space="preserve"> and cg-SDT-</w:t>
            </w:r>
            <w:proofErr w:type="spellStart"/>
            <w:r>
              <w:rPr>
                <w:rFonts w:eastAsia="Malgun Gothic"/>
              </w:rPr>
              <w:t>NrOfSS</w:t>
            </w:r>
            <w:proofErr w:type="spellEnd"/>
            <w:r>
              <w:rPr>
                <w:rFonts w:eastAsia="Malgun Gothic"/>
              </w:rPr>
              <w:t>-</w:t>
            </w:r>
            <w:proofErr w:type="spellStart"/>
            <w:r>
              <w:rPr>
                <w:rFonts w:eastAsia="Malgun Gothic"/>
              </w:rPr>
              <w:t>BlocksConsolidation</w:t>
            </w:r>
            <w:proofErr w:type="spellEnd"/>
            <w:r>
              <w:rPr>
                <w:rFonts w:eastAsia="Malgun Gothic"/>
              </w:rPr>
              <w:t>.</w:t>
            </w:r>
          </w:p>
          <w:p w14:paraId="4091B9FF" w14:textId="77777777" w:rsidR="00FA470E" w:rsidRDefault="00336EE4">
            <w:pPr>
              <w:rPr>
                <w:rFonts w:eastAsia="Malgun Gothic"/>
                <w:color w:val="00B050"/>
              </w:rPr>
            </w:pPr>
            <w:r>
              <w:rPr>
                <w:rFonts w:eastAsia="Malgun Gothic"/>
              </w:rPr>
              <w:t xml:space="preserve">Then, 5.x.1 can be removed, and RSRP change related text can be included in </w:t>
            </w:r>
            <w:proofErr w:type="gramStart"/>
            <w:r>
              <w:rPr>
                <w:rFonts w:eastAsia="Malgun Gothic"/>
              </w:rPr>
              <w:t>5.x.</w:t>
            </w:r>
            <w:proofErr w:type="gramEnd"/>
          </w:p>
        </w:tc>
        <w:tc>
          <w:tcPr>
            <w:tcW w:w="5270" w:type="dxa"/>
          </w:tcPr>
          <w:p w14:paraId="31994B79"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Currently, MAC spec is the only spec that is relevant for CG-SDT. It is not clear if not captured in the MAC spec, which spec should capture this. </w:t>
            </w:r>
          </w:p>
          <w:p w14:paraId="60F120A5" w14:textId="77777777" w:rsidR="00FA470E" w:rsidRDefault="00FA470E">
            <w:pPr>
              <w:rPr>
                <w:rFonts w:eastAsiaTheme="minorEastAsia"/>
                <w:color w:val="00B050"/>
                <w:lang w:eastAsia="zh-CN"/>
              </w:rPr>
            </w:pPr>
          </w:p>
          <w:p w14:paraId="1D7E42EB" w14:textId="77777777" w:rsidR="00FA470E" w:rsidRDefault="00336EE4">
            <w:pPr>
              <w:rPr>
                <w:rFonts w:eastAsiaTheme="minorEastAsia"/>
                <w:color w:val="FF0000"/>
                <w:lang w:eastAsia="zh-CN"/>
              </w:rPr>
            </w:pPr>
            <w:r>
              <w:rPr>
                <w:rFonts w:eastAsiaTheme="minorEastAsia" w:hint="eastAsia"/>
                <w:color w:val="FF0000"/>
                <w:lang w:eastAsia="zh-CN"/>
              </w:rPr>
              <w:t>N</w:t>
            </w:r>
            <w:r>
              <w:rPr>
                <w:rFonts w:eastAsiaTheme="minorEastAsia"/>
                <w:color w:val="FF0000"/>
                <w:lang w:eastAsia="zh-CN"/>
              </w:rPr>
              <w:t>o change is made</w:t>
            </w:r>
          </w:p>
          <w:p w14:paraId="0FD9F735" w14:textId="77777777" w:rsidR="00FA470E" w:rsidRDefault="00FA470E">
            <w:pPr>
              <w:rPr>
                <w:rFonts w:eastAsiaTheme="minorEastAsia"/>
                <w:color w:val="FF0000"/>
                <w:lang w:eastAsia="zh-CN"/>
              </w:rPr>
            </w:pPr>
          </w:p>
          <w:p w14:paraId="37ED6AD2" w14:textId="77777777" w:rsidR="00FA470E" w:rsidRDefault="00336EE4">
            <w:pPr>
              <w:rPr>
                <w:rFonts w:eastAsiaTheme="minorEastAsia"/>
                <w:color w:val="000000" w:themeColor="text1"/>
                <w:lang w:eastAsia="zh-CN"/>
              </w:rPr>
            </w:pPr>
            <w:r>
              <w:rPr>
                <w:rFonts w:eastAsiaTheme="minorEastAsia"/>
                <w:color w:val="000000" w:themeColor="text1"/>
                <w:lang w:eastAsia="zh-CN"/>
              </w:rPr>
              <w:t>[LGE] This is also a spec maintenance issue. We should be careful when implementing a feature in the MAC specification. Bean related things have been specified in the PHY specification, and we should keep this principle. Spec maintenance is as important as implementing a feature.</w:t>
            </w:r>
          </w:p>
          <w:p w14:paraId="2A27C778" w14:textId="77777777" w:rsidR="00FA470E" w:rsidRDefault="00FA470E">
            <w:pPr>
              <w:rPr>
                <w:rFonts w:eastAsiaTheme="minorEastAsia"/>
                <w:color w:val="000000" w:themeColor="text1"/>
                <w:lang w:eastAsia="zh-CN"/>
              </w:rPr>
            </w:pPr>
          </w:p>
          <w:p w14:paraId="531BFD8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Which spec do you think should capture this? This is for TA validation and this should be captured in the MAC spec.</w:t>
            </w:r>
          </w:p>
          <w:p w14:paraId="73D99042" w14:textId="77777777" w:rsidR="00FA470E" w:rsidRDefault="00FA470E">
            <w:pPr>
              <w:rPr>
                <w:rFonts w:eastAsiaTheme="minorEastAsia"/>
                <w:lang w:eastAsia="zh-CN"/>
              </w:rPr>
            </w:pPr>
          </w:p>
          <w:p w14:paraId="7C8035F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give an editor’s note on which spec to capture this</w:t>
            </w:r>
          </w:p>
        </w:tc>
      </w:tr>
      <w:tr w:rsidR="00FA470E" w14:paraId="14766098" w14:textId="77777777">
        <w:tc>
          <w:tcPr>
            <w:tcW w:w="1030" w:type="dxa"/>
          </w:tcPr>
          <w:p w14:paraId="67F2484F" w14:textId="77777777" w:rsidR="00FA470E" w:rsidRDefault="00336EE4">
            <w:pPr>
              <w:rPr>
                <w:rFonts w:eastAsia="Malgun Gothic"/>
              </w:rPr>
            </w:pPr>
            <w:r>
              <w:rPr>
                <w:rFonts w:eastAsia="Malgun Gothic" w:hint="eastAsia"/>
              </w:rPr>
              <w:lastRenderedPageBreak/>
              <w:t>L317</w:t>
            </w:r>
          </w:p>
        </w:tc>
        <w:tc>
          <w:tcPr>
            <w:tcW w:w="6063" w:type="dxa"/>
          </w:tcPr>
          <w:p w14:paraId="54CCFF20" w14:textId="77777777" w:rsidR="00FA470E" w:rsidRDefault="00336EE4">
            <w:pPr>
              <w:rPr>
                <w:rFonts w:eastAsia="Malgun Gothic"/>
              </w:rPr>
            </w:pPr>
            <w:r>
              <w:rPr>
                <w:rFonts w:eastAsia="Malgun Gothic"/>
              </w:rPr>
              <w:t>In the running CR, t</w:t>
            </w:r>
            <w:r>
              <w:rPr>
                <w:rFonts w:eastAsia="Malgun Gothic" w:hint="eastAsia"/>
              </w:rPr>
              <w:t xml:space="preserve">he reference RSRP value is obtained </w:t>
            </w:r>
            <w:r>
              <w:rPr>
                <w:rFonts w:eastAsia="Malgun Gothic"/>
              </w:rPr>
              <w:t>when the MAC entity last resets. However, it is not clear when the MAC entity last resets.</w:t>
            </w:r>
          </w:p>
          <w:p w14:paraId="57645533" w14:textId="77777777" w:rsidR="00FA470E" w:rsidRDefault="00336EE4">
            <w:pPr>
              <w:rPr>
                <w:rFonts w:eastAsia="Malgun Gothic"/>
              </w:rPr>
            </w:pPr>
            <w:r>
              <w:rPr>
                <w:rFonts w:eastAsia="Malgun Gothic"/>
              </w:rPr>
              <w:t>We think it is better to specify as “when the configuration for cg-SDT-RSRP-</w:t>
            </w:r>
            <w:proofErr w:type="spellStart"/>
            <w:r>
              <w:rPr>
                <w:rFonts w:eastAsia="Malgun Gothic"/>
              </w:rPr>
              <w:t>ChangeThreshold</w:t>
            </w:r>
            <w:proofErr w:type="spellEnd"/>
            <w:r>
              <w:rPr>
                <w:rFonts w:eastAsia="Malgun Gothic"/>
              </w:rPr>
              <w:t xml:space="preserve"> is received”, similar to cg-SDT-TAT.</w:t>
            </w:r>
          </w:p>
          <w:p w14:paraId="3F2578EB" w14:textId="77777777" w:rsidR="00FA470E" w:rsidRDefault="00FA470E">
            <w:pPr>
              <w:rPr>
                <w:rFonts w:eastAsia="SimSun"/>
                <w:lang w:eastAsia="zh-CN"/>
              </w:rPr>
            </w:pPr>
          </w:p>
          <w:p w14:paraId="1B9C9EB9"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6281E065" w14:textId="77777777" w:rsidR="00FA470E" w:rsidRDefault="00FA470E">
            <w:pPr>
              <w:rPr>
                <w:rFonts w:eastAsia="SimSun"/>
                <w:lang w:eastAsia="zh-CN"/>
              </w:rPr>
            </w:pPr>
          </w:p>
        </w:tc>
        <w:tc>
          <w:tcPr>
            <w:tcW w:w="5782" w:type="dxa"/>
          </w:tcPr>
          <w:p w14:paraId="2B8A5D95" w14:textId="77777777" w:rsidR="00FA470E" w:rsidRDefault="00336EE4">
            <w:pPr>
              <w:pStyle w:val="B3"/>
              <w:ind w:left="0" w:firstLine="0"/>
              <w:rPr>
                <w:rFonts w:eastAsia="Malgun Gothic"/>
                <w:lang w:val="en-US" w:eastAsia="ko-KR"/>
              </w:rPr>
            </w:pPr>
            <w:r>
              <w:rPr>
                <w:rFonts w:eastAsia="Malgun Gothic" w:hint="eastAsia"/>
                <w:lang w:val="en-US" w:eastAsia="ko-KR"/>
              </w:rPr>
              <w:t xml:space="preserve">Change </w:t>
            </w:r>
            <w:r>
              <w:rPr>
                <w:rFonts w:eastAsia="Malgun Gothic"/>
                <w:lang w:val="en-US" w:eastAsia="ko-KR"/>
              </w:rPr>
              <w:t>“</w:t>
            </w:r>
            <w:r>
              <w:rPr>
                <w:rFonts w:eastAsia="DengXian"/>
                <w:lang w:val="en-US"/>
              </w:rPr>
              <w:t>reference RSRP value when the MAC entity last resets</w:t>
            </w:r>
            <w:r>
              <w:rPr>
                <w:rFonts w:eastAsia="Malgun Gothic"/>
                <w:lang w:val="en-US" w:eastAsia="ko-KR"/>
              </w:rPr>
              <w:t>” to “</w:t>
            </w:r>
            <w:r>
              <w:rPr>
                <w:rFonts w:eastAsia="DengXian"/>
                <w:lang w:val="en-US"/>
              </w:rPr>
              <w:t xml:space="preserve">reference RSRP value </w:t>
            </w:r>
            <w:r>
              <w:rPr>
                <w:rFonts w:eastAsia="Malgun Gothic"/>
                <w:lang w:val="en-US"/>
              </w:rPr>
              <w:t>when the configuration for cg-SDT-RSRP-</w:t>
            </w:r>
            <w:proofErr w:type="spellStart"/>
            <w:r>
              <w:rPr>
                <w:rFonts w:eastAsia="Malgun Gothic"/>
                <w:lang w:val="en-US"/>
              </w:rPr>
              <w:t>ChangeThreshold</w:t>
            </w:r>
            <w:proofErr w:type="spellEnd"/>
            <w:r>
              <w:rPr>
                <w:rFonts w:eastAsia="Malgun Gothic"/>
                <w:lang w:val="en-US"/>
              </w:rPr>
              <w:t xml:space="preserve"> is received</w:t>
            </w:r>
            <w:r>
              <w:rPr>
                <w:rFonts w:eastAsia="Malgun Gothic"/>
                <w:lang w:val="en-US" w:eastAsia="ko-KR"/>
              </w:rPr>
              <w:t>”.</w:t>
            </w:r>
          </w:p>
        </w:tc>
        <w:tc>
          <w:tcPr>
            <w:tcW w:w="5270" w:type="dxa"/>
          </w:tcPr>
          <w:p w14:paraId="7634DD4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Currently, the spec has been captured as since the last MAC reset. Have been revised as follows:</w:t>
            </w:r>
          </w:p>
          <w:p w14:paraId="6519661F" w14:textId="77777777" w:rsidR="00FA470E" w:rsidRDefault="00FA470E">
            <w:pPr>
              <w:rPr>
                <w:rFonts w:eastAsiaTheme="minorEastAsia"/>
                <w:color w:val="00B050"/>
                <w:lang w:eastAsia="zh-CN"/>
              </w:rPr>
            </w:pPr>
          </w:p>
          <w:p w14:paraId="1A6FAD2C" w14:textId="77777777" w:rsidR="00FA470E" w:rsidRDefault="00336EE4">
            <w:pPr>
              <w:rPr>
                <w:rFonts w:eastAsia="DengXian"/>
                <w:lang w:eastAsia="zh-CN"/>
              </w:rPr>
            </w:pPr>
            <w:r>
              <w:rPr>
                <w:rFonts w:eastAsia="DengXian" w:hint="eastAsia"/>
                <w:lang w:eastAsia="zh-CN"/>
              </w:rPr>
              <w:t>T</w:t>
            </w:r>
            <w:r>
              <w:rPr>
                <w:rFonts w:eastAsia="DengXian"/>
                <w:lang w:eastAsia="zh-CN"/>
              </w:rPr>
              <w:t>he MAC entity shall consider the TA of the initial CG-SDT transmission with CCCH message to be valid when the following conditions are fulfilled:</w:t>
            </w:r>
          </w:p>
          <w:p w14:paraId="495338C4" w14:textId="77777777" w:rsidR="00FA470E" w:rsidRDefault="00336EE4">
            <w:pPr>
              <w:rPr>
                <w:rFonts w:eastAsia="DengXian"/>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MAC entity last resets for initial CG-SDT transmission with CCCH message</w:t>
            </w:r>
            <w:r>
              <w:rPr>
                <w:rFonts w:eastAsia="DengXian"/>
                <w:lang w:eastAsia="zh-CN"/>
              </w:rPr>
              <w:t>, the RSRP has not increased/decreased by more than</w:t>
            </w:r>
            <w:r>
              <w:rPr>
                <w:rFonts w:eastAsia="DengXian"/>
                <w:i/>
                <w:lang w:eastAsia="zh-CN"/>
              </w:rPr>
              <w:t xml:space="preserve"> cg-SDT-RSRP-</w:t>
            </w:r>
            <w:proofErr w:type="spellStart"/>
            <w:r>
              <w:rPr>
                <w:rFonts w:eastAsia="DengXian"/>
                <w:i/>
                <w:lang w:eastAsia="zh-CN"/>
              </w:rPr>
              <w:t>ChangeThreshold</w:t>
            </w:r>
            <w:proofErr w:type="spellEnd"/>
            <w:r>
              <w:rPr>
                <w:rFonts w:eastAsia="DengXian"/>
                <w:lang w:eastAsia="zh-CN"/>
              </w:rPr>
              <w:t>, if configured.</w:t>
            </w:r>
          </w:p>
          <w:p w14:paraId="18B5917F" w14:textId="77777777" w:rsidR="00FA470E" w:rsidRDefault="00FA470E">
            <w:pPr>
              <w:rPr>
                <w:rFonts w:eastAsiaTheme="minorEastAsia"/>
                <w:color w:val="00B050"/>
                <w:lang w:eastAsia="zh-CN"/>
              </w:rPr>
            </w:pPr>
          </w:p>
          <w:p w14:paraId="089B63E5" w14:textId="77777777" w:rsidR="00FA470E" w:rsidRDefault="00336EE4">
            <w:pPr>
              <w:rPr>
                <w:rFonts w:eastAsiaTheme="minorEastAsia"/>
                <w:color w:val="000000" w:themeColor="text1"/>
                <w:lang w:eastAsia="zh-CN"/>
              </w:rPr>
            </w:pPr>
            <w:r>
              <w:rPr>
                <w:rFonts w:eastAsiaTheme="minorEastAsia"/>
                <w:color w:val="000000" w:themeColor="text1"/>
                <w:lang w:eastAsia="zh-CN"/>
              </w:rPr>
              <w:t>[LGE] I don’t think the above change is correct. There may be no initial CG-SDT transmission before current initial CG-SDT transmission, and it is misleading that MAC entity is reset for special purpose.</w:t>
            </w:r>
          </w:p>
          <w:p w14:paraId="4C5408DB" w14:textId="77777777" w:rsidR="00FA470E" w:rsidRDefault="00336EE4">
            <w:pPr>
              <w:rPr>
                <w:rFonts w:eastAsiaTheme="minorEastAsia"/>
                <w:color w:val="000000" w:themeColor="text1"/>
                <w:lang w:eastAsia="zh-CN"/>
              </w:rPr>
            </w:pPr>
            <w:r>
              <w:rPr>
                <w:rFonts w:eastAsiaTheme="minorEastAsia"/>
                <w:color w:val="000000" w:themeColor="text1"/>
                <w:lang w:eastAsia="zh-CN"/>
              </w:rPr>
              <w:lastRenderedPageBreak/>
              <w:t xml:space="preserve">The agreement is “RSRP value when the </w:t>
            </w:r>
            <w:proofErr w:type="spellStart"/>
            <w:r>
              <w:rPr>
                <w:rFonts w:eastAsiaTheme="minorEastAsia"/>
                <w:color w:val="000000" w:themeColor="text1"/>
                <w:lang w:eastAsia="zh-CN"/>
              </w:rPr>
              <w:t>RRCRelease</w:t>
            </w:r>
            <w:proofErr w:type="spellEnd"/>
            <w:r>
              <w:rPr>
                <w:rFonts w:eastAsiaTheme="minorEastAsia"/>
                <w:color w:val="000000" w:themeColor="text1"/>
                <w:lang w:eastAsia="zh-CN"/>
              </w:rPr>
              <w:t xml:space="preserve"> message is received”, and this agreement should be captured correctly. </w:t>
            </w:r>
          </w:p>
          <w:p w14:paraId="4EE48A08" w14:textId="77777777" w:rsidR="00FA470E" w:rsidRDefault="00336EE4">
            <w:pPr>
              <w:rPr>
                <w:rFonts w:eastAsiaTheme="minorEastAsia"/>
                <w:color w:val="000000" w:themeColor="text1"/>
                <w:lang w:eastAsia="zh-CN"/>
              </w:rPr>
            </w:pPr>
            <w:r>
              <w:rPr>
                <w:rFonts w:eastAsiaTheme="minorEastAsia"/>
                <w:color w:val="000000" w:themeColor="text1"/>
                <w:lang w:eastAsia="zh-CN"/>
              </w:rPr>
              <w:t>I think you may have concern on my previous proposal in that there is time gap between reception and configuration. Then, my alternative proposal is as follows.</w:t>
            </w:r>
          </w:p>
          <w:p w14:paraId="309031E5" w14:textId="77777777" w:rsidR="00FA470E" w:rsidRDefault="00FA470E">
            <w:pPr>
              <w:rPr>
                <w:rFonts w:eastAsiaTheme="minorEastAsia"/>
                <w:color w:val="000000" w:themeColor="text1"/>
                <w:lang w:eastAsia="zh-CN"/>
              </w:rPr>
            </w:pPr>
          </w:p>
          <w:p w14:paraId="26D6E1A1" w14:textId="77777777" w:rsidR="00FA470E" w:rsidRDefault="00336EE4">
            <w:pPr>
              <w:rPr>
                <w:rFonts w:eastAsia="DengXian"/>
                <w:color w:val="FF0000"/>
                <w:lang w:eastAsia="zh-CN"/>
              </w:rPr>
            </w:pPr>
            <w:r>
              <w:rPr>
                <w:rFonts w:eastAsia="DengXian"/>
                <w:lang w:eastAsia="zh-CN"/>
              </w:rPr>
              <w:t>1&gt;</w:t>
            </w:r>
            <w:r>
              <w:rPr>
                <w:rFonts w:eastAsia="DengXian"/>
                <w:lang w:eastAsia="zh-CN"/>
              </w:rPr>
              <w:tab/>
            </w:r>
            <w:r>
              <w:rPr>
                <w:rFonts w:eastAsia="DengXian"/>
                <w:color w:val="FF0000"/>
                <w:lang w:eastAsia="zh-CN"/>
              </w:rPr>
              <w:t>compared to the downlink pathloss reference RSRP value when the cg-SDT-RSRP-</w:t>
            </w:r>
            <w:proofErr w:type="spellStart"/>
            <w:r>
              <w:rPr>
                <w:rFonts w:eastAsia="DengXian"/>
                <w:color w:val="FF0000"/>
                <w:lang w:eastAsia="zh-CN"/>
              </w:rPr>
              <w:t>ChangeThreshold</w:t>
            </w:r>
            <w:proofErr w:type="spellEnd"/>
            <w:r>
              <w:rPr>
                <w:rFonts w:eastAsia="DengXian"/>
                <w:color w:val="FF0000"/>
                <w:lang w:eastAsia="zh-CN"/>
              </w:rPr>
              <w:t xml:space="preserve"> is configured</w:t>
            </w:r>
          </w:p>
          <w:p w14:paraId="1C9AA340" w14:textId="77777777" w:rsidR="00FA470E" w:rsidRDefault="00FA470E">
            <w:pPr>
              <w:rPr>
                <w:rFonts w:eastAsia="DengXian"/>
                <w:color w:val="FF0000"/>
                <w:lang w:eastAsia="zh-CN"/>
              </w:rPr>
            </w:pPr>
          </w:p>
          <w:p w14:paraId="737585D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7E9CA720" w14:textId="77777777" w:rsidR="00FA470E" w:rsidRDefault="00336EE4">
            <w:pPr>
              <w:rPr>
                <w:rFonts w:eastAsia="DengXian"/>
                <w:i/>
                <w:color w:val="FF0000"/>
                <w:lang w:eastAsia="zh-CN"/>
              </w:rPr>
            </w:pPr>
            <w:r>
              <w:rPr>
                <w:rFonts w:eastAsiaTheme="minorEastAsia" w:hint="eastAsia"/>
                <w:color w:val="FF0000"/>
                <w:lang w:eastAsia="zh-CN"/>
              </w:rPr>
              <w:t>C</w:t>
            </w:r>
            <w:r>
              <w:rPr>
                <w:rFonts w:eastAsiaTheme="minorEastAsia"/>
                <w:color w:val="FF0000"/>
                <w:lang w:eastAsia="zh-CN"/>
              </w:rPr>
              <w:t>onfiguring cg-SDT-RSRP-</w:t>
            </w:r>
            <w:proofErr w:type="spellStart"/>
            <w:r>
              <w:rPr>
                <w:rFonts w:eastAsiaTheme="minorEastAsia"/>
                <w:color w:val="FF0000"/>
                <w:lang w:eastAsia="zh-CN"/>
              </w:rPr>
              <w:t>ChangeThreshold</w:t>
            </w:r>
            <w:proofErr w:type="spellEnd"/>
            <w:r>
              <w:rPr>
                <w:rFonts w:eastAsiaTheme="minorEastAsia"/>
                <w:color w:val="FF0000"/>
                <w:lang w:eastAsia="zh-CN"/>
              </w:rPr>
              <w:t xml:space="preserve"> seems to be strange condition. Why you do not use another RRC parameter such as </w:t>
            </w:r>
            <w:r>
              <w:rPr>
                <w:rFonts w:eastAsia="DengXian"/>
                <w:i/>
                <w:color w:val="FF0000"/>
                <w:lang w:eastAsia="zh-CN"/>
              </w:rPr>
              <w:t>cg-SDT-RSRP-</w:t>
            </w:r>
            <w:proofErr w:type="spellStart"/>
            <w:r>
              <w:rPr>
                <w:rFonts w:eastAsia="DengXian"/>
                <w:i/>
                <w:color w:val="FF0000"/>
                <w:lang w:eastAsia="zh-CN"/>
              </w:rPr>
              <w:t>ChangeThreshold</w:t>
            </w:r>
            <w:proofErr w:type="spellEnd"/>
            <w:r>
              <w:rPr>
                <w:rFonts w:eastAsia="DengXian"/>
                <w:i/>
                <w:color w:val="FF0000"/>
                <w:lang w:eastAsia="zh-CN"/>
              </w:rPr>
              <w:t>?</w:t>
            </w:r>
          </w:p>
          <w:p w14:paraId="5AC479F9" w14:textId="77777777" w:rsidR="00FA470E" w:rsidRDefault="00FA470E">
            <w:pPr>
              <w:rPr>
                <w:rFonts w:eastAsiaTheme="minorEastAsia"/>
                <w:color w:val="FF0000"/>
                <w:lang w:eastAsia="zh-CN"/>
              </w:rPr>
            </w:pPr>
          </w:p>
          <w:p w14:paraId="3E882F55" w14:textId="77777777" w:rsidR="00FA470E" w:rsidRDefault="00336EE4">
            <w:pPr>
              <w:rPr>
                <w:rFonts w:eastAsiaTheme="minorEastAsia"/>
                <w:color w:val="FF0000"/>
                <w:lang w:eastAsia="zh-CN"/>
              </w:rPr>
            </w:pPr>
            <w:r>
              <w:rPr>
                <w:rFonts w:eastAsiaTheme="minorEastAsia"/>
                <w:color w:val="FF0000"/>
                <w:lang w:eastAsia="zh-CN"/>
              </w:rPr>
              <w:t xml:space="preserve">If we support delta configuration, the configuration might be given to the UE only at the first time the UE is released from CONNECTED to RRC_INACTIVE. Then, after several rounds of SDT procedure, should the UE still </w:t>
            </w:r>
            <w:proofErr w:type="gramStart"/>
            <w:r>
              <w:rPr>
                <w:rFonts w:eastAsiaTheme="minorEastAsia"/>
                <w:color w:val="FF0000"/>
                <w:lang w:eastAsia="zh-CN"/>
              </w:rPr>
              <w:t>compares</w:t>
            </w:r>
            <w:proofErr w:type="gramEnd"/>
            <w:r>
              <w:rPr>
                <w:rFonts w:eastAsiaTheme="minorEastAsia"/>
                <w:color w:val="FF0000"/>
                <w:lang w:eastAsia="zh-CN"/>
              </w:rPr>
              <w:t xml:space="preserve"> the RSRP with the downlink when the UE receives the configuration???</w:t>
            </w:r>
          </w:p>
          <w:p w14:paraId="098C9C9C" w14:textId="77777777" w:rsidR="00FA470E" w:rsidRDefault="00FA470E">
            <w:pPr>
              <w:rPr>
                <w:rFonts w:eastAsiaTheme="minorEastAsia"/>
                <w:color w:val="FF0000"/>
                <w:lang w:eastAsia="zh-CN"/>
              </w:rPr>
            </w:pPr>
          </w:p>
          <w:p w14:paraId="7260C025" w14:textId="77777777" w:rsidR="00FA470E" w:rsidRDefault="00336EE4">
            <w:pPr>
              <w:rPr>
                <w:rFonts w:eastAsiaTheme="minorEastAsia"/>
                <w:color w:val="FF0000"/>
                <w:lang w:eastAsia="zh-CN"/>
              </w:rPr>
            </w:pPr>
            <w:r>
              <w:rPr>
                <w:rFonts w:eastAsiaTheme="minorEastAsia" w:hint="eastAsia"/>
                <w:color w:val="FF0000"/>
                <w:lang w:eastAsia="zh-CN"/>
              </w:rPr>
              <w:t>F</w:t>
            </w:r>
            <w:r>
              <w:rPr>
                <w:rFonts w:eastAsiaTheme="minorEastAsia"/>
                <w:color w:val="FF0000"/>
                <w:lang w:eastAsia="zh-CN"/>
              </w:rPr>
              <w:t xml:space="preserve">or the current spec, MAC resets can cover the cases above and seems to be more appropriate condition so far, unless better solutions can be found.  </w:t>
            </w:r>
          </w:p>
          <w:p w14:paraId="04B8437B" w14:textId="77777777" w:rsidR="00FA470E" w:rsidRDefault="00FA470E">
            <w:pPr>
              <w:rPr>
                <w:rFonts w:eastAsiaTheme="minorEastAsia"/>
                <w:lang w:eastAsia="zh-CN"/>
              </w:rPr>
            </w:pPr>
          </w:p>
          <w:p w14:paraId="2C0178DC" w14:textId="77777777" w:rsidR="00FA470E" w:rsidRDefault="00336EE4">
            <w:pPr>
              <w:rPr>
                <w:rFonts w:eastAsia="Malgun Gothic"/>
              </w:rPr>
            </w:pPr>
            <w:bookmarkStart w:id="134" w:name="_Hlk96099262"/>
            <w:r>
              <w:rPr>
                <w:rFonts w:eastAsia="Malgun Gothic" w:hint="eastAsia"/>
              </w:rPr>
              <w:lastRenderedPageBreak/>
              <w:t>[LGE]</w:t>
            </w:r>
            <w:r>
              <w:rPr>
                <w:rFonts w:eastAsia="Malgun Gothic"/>
              </w:rPr>
              <w:t xml:space="preserve"> I think “MAC entity last reset” is not equal to the agreement. There may be case when MAC entity is reset without receiving </w:t>
            </w:r>
            <w:proofErr w:type="spellStart"/>
            <w:r>
              <w:rPr>
                <w:rFonts w:eastAsia="Malgun Gothic"/>
              </w:rPr>
              <w:t>RRCRelease</w:t>
            </w:r>
            <w:proofErr w:type="spellEnd"/>
            <w:r>
              <w:rPr>
                <w:rFonts w:eastAsia="Malgun Gothic"/>
              </w:rPr>
              <w:t xml:space="preserve"> message. If it is difficult to refer to a specific parameter, it is better to capture the agreement as it is, e.g.  “</w:t>
            </w:r>
            <w:r>
              <w:rPr>
                <w:rFonts w:eastAsia="DengXian"/>
                <w:color w:val="FF0000"/>
                <w:lang w:eastAsia="zh-CN"/>
              </w:rPr>
              <w:t xml:space="preserve">compared to the downlink pathloss reference RSRP value when the </w:t>
            </w:r>
            <w:proofErr w:type="spellStart"/>
            <w:r>
              <w:rPr>
                <w:rFonts w:eastAsia="DengXian"/>
                <w:i/>
                <w:color w:val="FF0000"/>
                <w:lang w:eastAsia="zh-CN"/>
              </w:rPr>
              <w:t>RRCRelease</w:t>
            </w:r>
            <w:proofErr w:type="spellEnd"/>
            <w:r>
              <w:rPr>
                <w:rFonts w:eastAsia="DengXian"/>
                <w:color w:val="FF0000"/>
                <w:lang w:eastAsia="zh-CN"/>
              </w:rPr>
              <w:t xml:space="preserve"> message is received by upper layers</w:t>
            </w:r>
            <w:r>
              <w:rPr>
                <w:rFonts w:eastAsia="Malgun Gothic"/>
              </w:rPr>
              <w:t>”.</w:t>
            </w:r>
          </w:p>
          <w:bookmarkEnd w:id="134"/>
          <w:p w14:paraId="4F866C15" w14:textId="77777777" w:rsidR="00FA470E" w:rsidRDefault="00FA470E">
            <w:pPr>
              <w:rPr>
                <w:rFonts w:eastAsiaTheme="minorEastAsia"/>
                <w:color w:val="00B050"/>
                <w:lang w:eastAsia="zh-CN"/>
              </w:rPr>
            </w:pPr>
          </w:p>
          <w:p w14:paraId="72ED4B80" w14:textId="77777777" w:rsidR="00FA470E" w:rsidRDefault="00FA470E">
            <w:pPr>
              <w:rPr>
                <w:rFonts w:eastAsiaTheme="minorEastAsia"/>
                <w:color w:val="00B050"/>
                <w:lang w:eastAsia="zh-CN"/>
              </w:rPr>
            </w:pPr>
          </w:p>
        </w:tc>
      </w:tr>
      <w:tr w:rsidR="00FA470E" w14:paraId="2E1E4D98" w14:textId="77777777">
        <w:tc>
          <w:tcPr>
            <w:tcW w:w="1030" w:type="dxa"/>
          </w:tcPr>
          <w:p w14:paraId="1C645AB2" w14:textId="77777777" w:rsidR="00FA470E" w:rsidRDefault="00336EE4">
            <w:pPr>
              <w:rPr>
                <w:rFonts w:eastAsiaTheme="minorEastAsia"/>
                <w:lang w:eastAsia="zh-CN"/>
              </w:rPr>
            </w:pPr>
            <w:r>
              <w:rPr>
                <w:rFonts w:eastAsiaTheme="minorEastAsia" w:hint="eastAsia"/>
                <w:lang w:eastAsia="zh-CN"/>
              </w:rPr>
              <w:lastRenderedPageBreak/>
              <w:t>C306</w:t>
            </w:r>
          </w:p>
        </w:tc>
        <w:tc>
          <w:tcPr>
            <w:tcW w:w="6063" w:type="dxa"/>
          </w:tcPr>
          <w:p w14:paraId="50F83056" w14:textId="77777777" w:rsidR="00FA470E" w:rsidRDefault="00336EE4">
            <w:pPr>
              <w:rPr>
                <w:rFonts w:eastAsiaTheme="minorEastAsia"/>
                <w:lang w:eastAsia="zh-CN"/>
              </w:rPr>
            </w:pPr>
            <w:r>
              <w:rPr>
                <w:rFonts w:eastAsiaTheme="minorEastAsia" w:hint="eastAsia"/>
                <w:lang w:eastAsia="zh-CN"/>
              </w:rPr>
              <w:t xml:space="preserve">That the </w:t>
            </w:r>
            <w:r>
              <w:rPr>
                <w:rFonts w:eastAsiaTheme="minorEastAsia" w:hint="eastAsia"/>
                <w:i/>
                <w:lang w:eastAsia="zh-CN"/>
              </w:rPr>
              <w:t>cg-SDT-</w:t>
            </w:r>
            <w:proofErr w:type="spellStart"/>
            <w:r>
              <w:rPr>
                <w:rFonts w:eastAsiaTheme="minorEastAsia" w:hint="eastAsia"/>
                <w:i/>
                <w:lang w:eastAsia="zh-CN"/>
              </w:rPr>
              <w:t>TimeAlignment</w:t>
            </w:r>
            <w:proofErr w:type="spellEnd"/>
            <w:r>
              <w:rPr>
                <w:rFonts w:eastAsiaTheme="minorEastAsia" w:hint="eastAsia"/>
                <w:i/>
                <w:lang w:eastAsia="zh-CN"/>
              </w:rPr>
              <w:t xml:space="preserve"> </w:t>
            </w:r>
            <w:r>
              <w:rPr>
                <w:rFonts w:eastAsiaTheme="minorEastAsia" w:hint="eastAsia"/>
                <w:lang w:eastAsia="zh-CN"/>
              </w:rPr>
              <w:t xml:space="preserve">is running is also one of the conditions check CG-SDT validation. </w:t>
            </w:r>
          </w:p>
        </w:tc>
        <w:tc>
          <w:tcPr>
            <w:tcW w:w="5782" w:type="dxa"/>
          </w:tcPr>
          <w:p w14:paraId="5C632CA1" w14:textId="77777777" w:rsidR="00FA470E" w:rsidRDefault="00336EE4">
            <w:pPr>
              <w:pStyle w:val="B3"/>
              <w:ind w:left="0" w:firstLine="0"/>
              <w:rPr>
                <w:rFonts w:eastAsiaTheme="minorEastAsia"/>
                <w:i/>
                <w:lang w:val="en-US"/>
              </w:rPr>
            </w:pPr>
            <w:r>
              <w:rPr>
                <w:rFonts w:eastAsiaTheme="minorEastAsia" w:hint="eastAsia"/>
                <w:lang w:val="en-US"/>
              </w:rPr>
              <w:t xml:space="preserve">Add one </w:t>
            </w:r>
            <w:r>
              <w:rPr>
                <w:rFonts w:eastAsiaTheme="minorEastAsia"/>
                <w:lang w:val="en-US"/>
              </w:rPr>
              <w:t>condition</w:t>
            </w:r>
            <w:r>
              <w:rPr>
                <w:rFonts w:eastAsiaTheme="minorEastAsia" w:hint="eastAsia"/>
                <w:lang w:val="en-US"/>
              </w:rPr>
              <w:t xml:space="preserve"> for checking </w:t>
            </w:r>
            <w:r>
              <w:rPr>
                <w:rFonts w:eastAsiaTheme="minorEastAsia" w:hint="eastAsia"/>
                <w:i/>
                <w:lang w:val="en-US"/>
              </w:rPr>
              <w:t>cg-SDT-</w:t>
            </w:r>
            <w:proofErr w:type="spellStart"/>
            <w:r>
              <w:rPr>
                <w:rFonts w:eastAsiaTheme="minorEastAsia" w:hint="eastAsia"/>
                <w:i/>
                <w:lang w:val="en-US"/>
              </w:rPr>
              <w:t>TimeAlignment</w:t>
            </w:r>
            <w:proofErr w:type="spellEnd"/>
            <w:r>
              <w:rPr>
                <w:rFonts w:eastAsiaTheme="minorEastAsia" w:hint="eastAsia"/>
                <w:i/>
                <w:lang w:val="en-US"/>
              </w:rPr>
              <w:t>.</w:t>
            </w:r>
          </w:p>
          <w:p w14:paraId="63B41113" w14:textId="77777777" w:rsidR="00FA470E" w:rsidRDefault="00FA470E">
            <w:pPr>
              <w:pStyle w:val="B3"/>
              <w:ind w:left="0" w:firstLine="0"/>
              <w:rPr>
                <w:rFonts w:eastAsiaTheme="minorEastAsia"/>
                <w:lang w:val="en-US"/>
              </w:rPr>
            </w:pPr>
          </w:p>
          <w:p w14:paraId="0DFFF806" w14:textId="77777777" w:rsidR="00FA470E" w:rsidRDefault="00336EE4">
            <w:pPr>
              <w:rPr>
                <w:ins w:id="135" w:author="Huawei-YinghaoGuo" w:date="2021-11-15T17:16:00Z"/>
                <w:rFonts w:eastAsia="DengXian"/>
                <w:lang w:eastAsia="zh-CN"/>
              </w:rPr>
            </w:pPr>
            <w:ins w:id="136" w:author="Huawei-YinghaoGuo" w:date="2021-11-15T17:16:00Z">
              <w:r>
                <w:rPr>
                  <w:rFonts w:eastAsia="DengXian" w:hint="eastAsia"/>
                  <w:lang w:eastAsia="zh-CN"/>
                </w:rPr>
                <w:t>T</w:t>
              </w:r>
              <w:r>
                <w:rPr>
                  <w:rFonts w:eastAsia="DengXian"/>
                  <w:lang w:eastAsia="zh-CN"/>
                </w:rPr>
                <w:t>he MAC entity shall consider the CG-SDT resource to be valid when the following conditions are fulfilled:</w:t>
              </w:r>
            </w:ins>
          </w:p>
          <w:p w14:paraId="2FDAA3CC" w14:textId="77777777" w:rsidR="00FA470E" w:rsidRDefault="00336EE4">
            <w:pPr>
              <w:rPr>
                <w:ins w:id="137" w:author="CATT" w:date="2022-02-10T17:58:00Z"/>
                <w:rFonts w:eastAsia="DengXian"/>
              </w:rPr>
            </w:pPr>
            <w:ins w:id="138" w:author="Huawei-YinghaoGuo" w:date="2021-11-15T17:16:00Z">
              <w:r>
                <w:rPr>
                  <w:rFonts w:eastAsia="DengXian"/>
                </w:rPr>
                <w:t>1&gt;</w:t>
              </w:r>
              <w:r>
                <w:rPr>
                  <w:rFonts w:eastAsia="DengXian"/>
                </w:rPr>
                <w:tab/>
                <w:t xml:space="preserve">compared to the downlink pathloss reference RSRP value </w:t>
              </w:r>
            </w:ins>
            <w:ins w:id="139" w:author="Huawei-YinghaoGuo" w:date="2022-01-26T16:57:00Z">
              <w:r>
                <w:rPr>
                  <w:rFonts w:eastAsia="DengXian"/>
                </w:rPr>
                <w:t>when</w:t>
              </w:r>
            </w:ins>
            <w:ins w:id="140" w:author="Huawei-YinghaoGuo" w:date="2022-01-26T17:00:00Z">
              <w:r>
                <w:rPr>
                  <w:rFonts w:eastAsia="DengXian"/>
                </w:rPr>
                <w:t xml:space="preserve"> the MAC entity last </w:t>
              </w:r>
            </w:ins>
            <w:ins w:id="141" w:author="Huawei-YinghaoGuo" w:date="2022-01-26T16:57:00Z">
              <w:r>
                <w:rPr>
                  <w:rFonts w:eastAsia="DengXian"/>
                </w:rPr>
                <w:t>resets</w:t>
              </w:r>
            </w:ins>
            <w:ins w:id="142" w:author="Huawei-YinghaoGuo" w:date="2021-11-15T17:16:00Z">
              <w:r>
                <w:rPr>
                  <w:rFonts w:eastAsia="DengXian"/>
                </w:rPr>
                <w:t>, the RSRP has not increased/decreased by more than cg-SDT-RSRP-</w:t>
              </w:r>
              <w:proofErr w:type="spellStart"/>
              <w:r>
                <w:rPr>
                  <w:rFonts w:eastAsia="DengXian"/>
                </w:rPr>
                <w:t>ChangeThreshold</w:t>
              </w:r>
              <w:proofErr w:type="spellEnd"/>
              <w:r>
                <w:rPr>
                  <w:rFonts w:eastAsia="DengXian"/>
                </w:rPr>
                <w:t>, if configured</w:t>
              </w:r>
            </w:ins>
            <w:ins w:id="143" w:author="Huawei-YinghaoGuo" w:date="2022-01-26T16:10:00Z">
              <w:del w:id="144" w:author="CATT" w:date="2022-02-10T17:58:00Z">
                <w:r>
                  <w:rPr>
                    <w:rFonts w:eastAsia="DengXian"/>
                  </w:rPr>
                  <w:delText>.</w:delText>
                </w:r>
              </w:del>
            </w:ins>
            <w:ins w:id="145" w:author="CATT" w:date="2022-02-10T17:58:00Z">
              <w:r>
                <w:rPr>
                  <w:rFonts w:eastAsia="DengXian" w:hint="eastAsia"/>
                </w:rPr>
                <w:t>;</w:t>
              </w:r>
            </w:ins>
          </w:p>
          <w:p w14:paraId="71CA83A0" w14:textId="77777777" w:rsidR="00FA470E" w:rsidRPr="00FA470E" w:rsidRDefault="00336EE4">
            <w:pPr>
              <w:rPr>
                <w:del w:id="146" w:author="Huawei-YinghaoGuo" w:date="2021-12-18T00:52:00Z"/>
                <w:rFonts w:eastAsia="DengXian"/>
                <w:rPrChange w:id="147" w:author="Huawei-YinghaoGuo" w:date="2022-01-26T16:10:00Z">
                  <w:rPr>
                    <w:del w:id="148" w:author="Huawei-YinghaoGuo" w:date="2021-12-18T00:52:00Z"/>
                    <w:rFonts w:eastAsia="Malgun Gothic"/>
                  </w:rPr>
                </w:rPrChange>
              </w:rPr>
            </w:pPr>
            <w:ins w:id="149" w:author="CATT" w:date="2022-02-10T17:58:00Z">
              <w:r>
                <w:rPr>
                  <w:rFonts w:eastAsia="DengXian"/>
                  <w:highlight w:val="yellow"/>
                </w:rPr>
                <w:t>1&gt;</w:t>
              </w:r>
              <w:r>
                <w:rPr>
                  <w:rFonts w:eastAsia="DengXian"/>
                  <w:highlight w:val="yellow"/>
                </w:rPr>
                <w:tab/>
              </w:r>
            </w:ins>
            <w:ins w:id="150" w:author="CATT" w:date="2022-02-10T17:59:00Z">
              <w:r>
                <w:rPr>
                  <w:rFonts w:eastAsia="DengXian" w:hint="eastAsia"/>
                  <w:highlight w:val="yellow"/>
                </w:rPr>
                <w:t>w</w:t>
              </w:r>
            </w:ins>
            <w:ins w:id="151" w:author="CATT" w:date="2022-02-10T17:58:00Z">
              <w:r>
                <w:rPr>
                  <w:rFonts w:eastAsia="DengXian" w:hint="eastAsia"/>
                  <w:highlight w:val="yellow"/>
                </w:rPr>
                <w:t xml:space="preserve">hen </w:t>
              </w:r>
              <w:r>
                <w:rPr>
                  <w:rFonts w:eastAsia="DengXian" w:hint="eastAsia"/>
                  <w:i/>
                  <w:highlight w:val="yellow"/>
                </w:rPr>
                <w:t>cg-SDT-</w:t>
              </w:r>
              <w:proofErr w:type="spellStart"/>
              <w:r>
                <w:rPr>
                  <w:rFonts w:eastAsia="DengXian" w:hint="eastAsia"/>
                  <w:i/>
                  <w:highlight w:val="yellow"/>
                </w:rPr>
                <w:t>TimeAlignment</w:t>
              </w:r>
              <w:proofErr w:type="spellEnd"/>
              <w:r>
                <w:rPr>
                  <w:rFonts w:eastAsia="DengXian" w:hint="eastAsia"/>
                  <w:i/>
                  <w:highlight w:val="yellow"/>
                </w:rPr>
                <w:t xml:space="preserve"> </w:t>
              </w:r>
              <w:r>
                <w:rPr>
                  <w:rFonts w:eastAsia="DengXian" w:hint="eastAsia"/>
                  <w:highlight w:val="yellow"/>
                </w:rPr>
                <w:t>is running</w:t>
              </w:r>
            </w:ins>
            <w:ins w:id="152" w:author="CATT" w:date="2022-02-10T17:59:00Z">
              <w:r>
                <w:rPr>
                  <w:rFonts w:eastAsia="DengXian" w:hint="eastAsia"/>
                  <w:highlight w:val="yellow"/>
                </w:rPr>
                <w:t>.</w:t>
              </w:r>
            </w:ins>
          </w:p>
          <w:p w14:paraId="01288C03" w14:textId="77777777" w:rsidR="00FA470E" w:rsidRDefault="00FA470E">
            <w:pPr>
              <w:pStyle w:val="B3"/>
              <w:ind w:left="0" w:firstLine="0"/>
              <w:rPr>
                <w:rFonts w:eastAsiaTheme="minorEastAsia"/>
                <w:lang w:val="en-US"/>
              </w:rPr>
            </w:pPr>
          </w:p>
        </w:tc>
        <w:tc>
          <w:tcPr>
            <w:tcW w:w="5270" w:type="dxa"/>
          </w:tcPr>
          <w:p w14:paraId="0B8FFE6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cg-SDT-TAT is not running, the whole procedure in this clause is not needed because the CG-SDT resource would have already been released. </w:t>
            </w:r>
          </w:p>
        </w:tc>
      </w:tr>
      <w:tr w:rsidR="00FA470E" w14:paraId="6C8F0118" w14:textId="77777777">
        <w:tc>
          <w:tcPr>
            <w:tcW w:w="1030" w:type="dxa"/>
          </w:tcPr>
          <w:p w14:paraId="5B937F58" w14:textId="77777777" w:rsidR="00FA470E" w:rsidRDefault="00336EE4">
            <w:pPr>
              <w:rPr>
                <w:rFonts w:eastAsiaTheme="minorEastAsia"/>
                <w:lang w:eastAsia="zh-CN"/>
              </w:rPr>
            </w:pPr>
            <w:r>
              <w:rPr>
                <w:rFonts w:eastAsiaTheme="minorEastAsia"/>
                <w:lang w:eastAsia="zh-CN"/>
              </w:rPr>
              <w:t>Q302</w:t>
            </w:r>
          </w:p>
        </w:tc>
        <w:tc>
          <w:tcPr>
            <w:tcW w:w="6063" w:type="dxa"/>
          </w:tcPr>
          <w:p w14:paraId="4489413A" w14:textId="77777777" w:rsidR="00FA470E" w:rsidRDefault="00336EE4">
            <w:pPr>
              <w:rPr>
                <w:rFonts w:eastAsiaTheme="minorEastAsia"/>
                <w:lang w:eastAsia="zh-CN"/>
              </w:rPr>
            </w:pPr>
            <w:r>
              <w:rPr>
                <w:rFonts w:eastAsiaTheme="minorEastAsia"/>
                <w:lang w:eastAsia="zh-CN"/>
              </w:rPr>
              <w:t>The MAC entity shall consider the CG-SDT resource to be valid when the following conditions are fulfilled:</w:t>
            </w:r>
          </w:p>
          <w:p w14:paraId="60981F97" w14:textId="77777777" w:rsidR="00FA470E" w:rsidRDefault="00336EE4">
            <w:pPr>
              <w:rPr>
                <w:rFonts w:eastAsiaTheme="minorEastAsia"/>
                <w:lang w:eastAsia="zh-CN"/>
              </w:rPr>
            </w:pPr>
            <w:r>
              <w:rPr>
                <w:rFonts w:eastAsiaTheme="minorEastAsia"/>
                <w:lang w:eastAsia="zh-CN"/>
              </w:rPr>
              <w:t>1&gt;</w:t>
            </w:r>
            <w:r>
              <w:rPr>
                <w:rFonts w:eastAsiaTheme="minorEastAsia"/>
                <w:lang w:eastAsia="zh-CN"/>
              </w:rPr>
              <w:tab/>
              <w:t>compared to the downlink pathloss reference RSRP value when the MAC entity last resets, the RSRP has not increased/decreased by more than cg-SDT-RSRP-</w:t>
            </w:r>
            <w:proofErr w:type="spellStart"/>
            <w:r>
              <w:rPr>
                <w:rFonts w:eastAsiaTheme="minorEastAsia"/>
                <w:lang w:eastAsia="zh-CN"/>
              </w:rPr>
              <w:t>ChangeThreshold</w:t>
            </w:r>
            <w:proofErr w:type="spellEnd"/>
            <w:r>
              <w:rPr>
                <w:rFonts w:eastAsiaTheme="minorEastAsia"/>
                <w:lang w:eastAsia="zh-CN"/>
              </w:rPr>
              <w:t>, if configured.</w:t>
            </w:r>
          </w:p>
        </w:tc>
        <w:tc>
          <w:tcPr>
            <w:tcW w:w="5782" w:type="dxa"/>
          </w:tcPr>
          <w:p w14:paraId="4700D5AC" w14:textId="77777777" w:rsidR="00FA470E" w:rsidRDefault="00336EE4">
            <w:pPr>
              <w:pStyle w:val="B3"/>
              <w:ind w:left="0" w:firstLine="0"/>
              <w:rPr>
                <w:rFonts w:eastAsiaTheme="minorEastAsia"/>
                <w:lang w:val="en-US"/>
              </w:rPr>
            </w:pPr>
            <w:r>
              <w:rPr>
                <w:rFonts w:eastAsiaTheme="minorEastAsia"/>
                <w:lang w:val="en-US"/>
              </w:rPr>
              <w:t>This should be for consider ‘TA to be valid for the initial transmission for CG-SDT’</w:t>
            </w:r>
          </w:p>
          <w:p w14:paraId="0611FDF5" w14:textId="77777777" w:rsidR="00FA470E" w:rsidRDefault="00FA470E">
            <w:pPr>
              <w:pStyle w:val="B3"/>
              <w:ind w:left="0" w:firstLine="0"/>
              <w:rPr>
                <w:rFonts w:eastAsiaTheme="minorEastAsia"/>
                <w:lang w:val="en-US"/>
              </w:rPr>
            </w:pPr>
          </w:p>
          <w:p w14:paraId="7B4844A4" w14:textId="77777777" w:rsidR="00FA470E" w:rsidRDefault="00336EE4">
            <w:pPr>
              <w:pStyle w:val="B3"/>
              <w:ind w:left="0" w:firstLine="0"/>
              <w:rPr>
                <w:rFonts w:eastAsiaTheme="minorEastAsia"/>
                <w:lang w:val="en-US"/>
              </w:rPr>
            </w:pPr>
            <w:r>
              <w:rPr>
                <w:rFonts w:eastAsiaTheme="minorEastAsia"/>
                <w:lang w:val="en-US"/>
              </w:rPr>
              <w:t xml:space="preserve">The MAC entity shall consider </w:t>
            </w:r>
            <w:r>
              <w:rPr>
                <w:rFonts w:eastAsiaTheme="minorEastAsia"/>
                <w:color w:val="FF0000"/>
                <w:lang w:val="en-US"/>
              </w:rPr>
              <w:t>TA to be valid for the initial transmission for CG-SDT</w:t>
            </w:r>
            <w:r>
              <w:rPr>
                <w:rFonts w:eastAsiaTheme="minorEastAsia"/>
                <w:lang w:val="en-US"/>
              </w:rPr>
              <w:t xml:space="preserve"> </w:t>
            </w:r>
            <w:r>
              <w:rPr>
                <w:rFonts w:eastAsiaTheme="minorEastAsia"/>
                <w:strike/>
                <w:color w:val="FF0000"/>
                <w:lang w:val="en-US"/>
              </w:rPr>
              <w:t>the CG-SDT resource to be valid</w:t>
            </w:r>
            <w:r>
              <w:rPr>
                <w:rFonts w:eastAsiaTheme="minorEastAsia"/>
                <w:lang w:val="en-US"/>
              </w:rPr>
              <w:t xml:space="preserve"> when the following conditions are fulfilled</w:t>
            </w:r>
          </w:p>
        </w:tc>
        <w:tc>
          <w:tcPr>
            <w:tcW w:w="5270" w:type="dxa"/>
          </w:tcPr>
          <w:p w14:paraId="1E7E40F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 Rapp] Corrected. </w:t>
            </w:r>
          </w:p>
        </w:tc>
      </w:tr>
    </w:tbl>
    <w:p w14:paraId="4529ECDB" w14:textId="77777777" w:rsidR="00FA470E" w:rsidRDefault="00FA470E">
      <w:pPr>
        <w:pBdr>
          <w:bottom w:val="single" w:sz="6" w:space="1" w:color="auto"/>
        </w:pBdr>
        <w:snapToGrid w:val="0"/>
        <w:rPr>
          <w:rFonts w:cs="Arial"/>
          <w:b/>
          <w:bCs/>
          <w:snapToGrid w:val="0"/>
          <w:sz w:val="28"/>
          <w:szCs w:val="28"/>
        </w:rPr>
      </w:pPr>
    </w:p>
    <w:p w14:paraId="74706034" w14:textId="77777777" w:rsidR="00FA470E" w:rsidRDefault="00FA470E">
      <w:pPr>
        <w:pBdr>
          <w:bottom w:val="single" w:sz="6" w:space="1" w:color="auto"/>
        </w:pBdr>
        <w:snapToGrid w:val="0"/>
        <w:rPr>
          <w:rFonts w:cs="Arial"/>
          <w:b/>
          <w:bCs/>
          <w:snapToGrid w:val="0"/>
          <w:sz w:val="28"/>
          <w:szCs w:val="28"/>
        </w:rPr>
      </w:pPr>
    </w:p>
    <w:p w14:paraId="16279225" w14:textId="77777777" w:rsidR="00FA470E" w:rsidRDefault="00FA470E">
      <w:pPr>
        <w:pBdr>
          <w:bottom w:val="single" w:sz="6" w:space="1" w:color="auto"/>
        </w:pBdr>
        <w:snapToGrid w:val="0"/>
        <w:rPr>
          <w:rFonts w:cs="Arial"/>
          <w:b/>
          <w:bCs/>
          <w:snapToGrid w:val="0"/>
          <w:sz w:val="28"/>
          <w:szCs w:val="28"/>
        </w:rPr>
      </w:pPr>
    </w:p>
    <w:p w14:paraId="071E549C" w14:textId="77777777" w:rsidR="00FA470E" w:rsidRDefault="00336EE4">
      <w:pPr>
        <w:pStyle w:val="Heading3"/>
        <w:rPr>
          <w:rFonts w:eastAsia="Malgun Gothic"/>
          <w:lang w:eastAsia="ko-KR"/>
        </w:rPr>
      </w:pPr>
      <w:r>
        <w:rPr>
          <w:rFonts w:eastAsia="Malgun Gothic"/>
          <w:lang w:eastAsia="ko-KR"/>
        </w:rPr>
        <w:lastRenderedPageBreak/>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FCCFF9" w14:textId="77777777">
        <w:tc>
          <w:tcPr>
            <w:tcW w:w="1030" w:type="dxa"/>
          </w:tcPr>
          <w:p w14:paraId="31A09CDF" w14:textId="77777777" w:rsidR="00FA470E" w:rsidRDefault="00336EE4">
            <w:r>
              <w:t>#</w:t>
            </w:r>
          </w:p>
        </w:tc>
        <w:tc>
          <w:tcPr>
            <w:tcW w:w="6063" w:type="dxa"/>
          </w:tcPr>
          <w:p w14:paraId="79AED353" w14:textId="77777777" w:rsidR="00FA470E" w:rsidRDefault="00336EE4">
            <w:r>
              <w:t>Brief description of the issue</w:t>
            </w:r>
          </w:p>
        </w:tc>
        <w:tc>
          <w:tcPr>
            <w:tcW w:w="5782" w:type="dxa"/>
          </w:tcPr>
          <w:p w14:paraId="42EE1FD2" w14:textId="77777777" w:rsidR="00FA470E" w:rsidRDefault="00336EE4">
            <w:r>
              <w:t>Suggested resolution/company comments</w:t>
            </w:r>
          </w:p>
        </w:tc>
        <w:tc>
          <w:tcPr>
            <w:tcW w:w="5270" w:type="dxa"/>
          </w:tcPr>
          <w:p w14:paraId="4447A11E" w14:textId="77777777" w:rsidR="00FA470E" w:rsidRDefault="00336EE4">
            <w:r>
              <w:t xml:space="preserve">Proposed way forward by rapporteur </w:t>
            </w:r>
          </w:p>
        </w:tc>
      </w:tr>
      <w:tr w:rsidR="00FA470E" w14:paraId="3318812F" w14:textId="77777777">
        <w:tc>
          <w:tcPr>
            <w:tcW w:w="1030" w:type="dxa"/>
          </w:tcPr>
          <w:p w14:paraId="1FC32F4B" w14:textId="77777777" w:rsidR="00FA470E" w:rsidRDefault="00FA470E"/>
        </w:tc>
        <w:tc>
          <w:tcPr>
            <w:tcW w:w="6063" w:type="dxa"/>
          </w:tcPr>
          <w:p w14:paraId="1DFA0DB1" w14:textId="77777777" w:rsidR="00FA470E" w:rsidRDefault="00FA470E"/>
        </w:tc>
        <w:tc>
          <w:tcPr>
            <w:tcW w:w="5782" w:type="dxa"/>
          </w:tcPr>
          <w:p w14:paraId="1CEBF0AE" w14:textId="77777777" w:rsidR="00FA470E" w:rsidRDefault="00FA470E">
            <w:pPr>
              <w:rPr>
                <w:rFonts w:eastAsiaTheme="minorEastAsia"/>
                <w:color w:val="00B050"/>
                <w:lang w:eastAsia="zh-CN"/>
              </w:rPr>
            </w:pPr>
          </w:p>
        </w:tc>
        <w:tc>
          <w:tcPr>
            <w:tcW w:w="5270" w:type="dxa"/>
          </w:tcPr>
          <w:p w14:paraId="227D1197" w14:textId="77777777" w:rsidR="00FA470E" w:rsidRDefault="00FA470E">
            <w:pPr>
              <w:rPr>
                <w:color w:val="00B050"/>
              </w:rPr>
            </w:pPr>
          </w:p>
        </w:tc>
      </w:tr>
    </w:tbl>
    <w:p w14:paraId="4E20ABCF" w14:textId="77777777" w:rsidR="00FA470E" w:rsidRDefault="00FA470E"/>
    <w:p w14:paraId="566C05D4" w14:textId="77777777" w:rsidR="00FA470E" w:rsidRDefault="00FA470E"/>
    <w:p w14:paraId="092889DC"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670749" w14:textId="77777777">
        <w:tc>
          <w:tcPr>
            <w:tcW w:w="1030" w:type="dxa"/>
          </w:tcPr>
          <w:p w14:paraId="733D695A" w14:textId="77777777" w:rsidR="00FA470E" w:rsidRDefault="00336EE4">
            <w:r>
              <w:t>#</w:t>
            </w:r>
          </w:p>
        </w:tc>
        <w:tc>
          <w:tcPr>
            <w:tcW w:w="6063" w:type="dxa"/>
          </w:tcPr>
          <w:p w14:paraId="15FF96E3" w14:textId="77777777" w:rsidR="00FA470E" w:rsidRDefault="00336EE4">
            <w:r>
              <w:t>Brief description of the issue</w:t>
            </w:r>
          </w:p>
        </w:tc>
        <w:tc>
          <w:tcPr>
            <w:tcW w:w="5782" w:type="dxa"/>
          </w:tcPr>
          <w:p w14:paraId="094C393E" w14:textId="77777777" w:rsidR="00FA470E" w:rsidRDefault="00336EE4">
            <w:r>
              <w:t>Suggested resolution/company comments</w:t>
            </w:r>
          </w:p>
        </w:tc>
        <w:tc>
          <w:tcPr>
            <w:tcW w:w="5270" w:type="dxa"/>
          </w:tcPr>
          <w:p w14:paraId="4C3CAA88" w14:textId="77777777" w:rsidR="00FA470E" w:rsidRDefault="00336EE4">
            <w:r>
              <w:t xml:space="preserve">Proposed way forward by rapporteur </w:t>
            </w:r>
          </w:p>
        </w:tc>
      </w:tr>
      <w:tr w:rsidR="00FA470E" w14:paraId="1A07B1CB" w14:textId="77777777">
        <w:tc>
          <w:tcPr>
            <w:tcW w:w="1030" w:type="dxa"/>
          </w:tcPr>
          <w:p w14:paraId="618F5A3A" w14:textId="77777777" w:rsidR="00FA470E" w:rsidRDefault="00FA470E"/>
        </w:tc>
        <w:tc>
          <w:tcPr>
            <w:tcW w:w="6063" w:type="dxa"/>
          </w:tcPr>
          <w:p w14:paraId="538553B0" w14:textId="77777777" w:rsidR="00FA470E" w:rsidRDefault="00FA470E"/>
        </w:tc>
        <w:tc>
          <w:tcPr>
            <w:tcW w:w="5782" w:type="dxa"/>
          </w:tcPr>
          <w:p w14:paraId="3CE86100" w14:textId="77777777" w:rsidR="00FA470E" w:rsidRDefault="00FA470E">
            <w:pPr>
              <w:rPr>
                <w:rFonts w:eastAsiaTheme="minorEastAsia"/>
                <w:color w:val="00B050"/>
                <w:lang w:eastAsia="zh-CN"/>
              </w:rPr>
            </w:pPr>
          </w:p>
        </w:tc>
        <w:tc>
          <w:tcPr>
            <w:tcW w:w="5270" w:type="dxa"/>
          </w:tcPr>
          <w:p w14:paraId="39DE2394" w14:textId="77777777" w:rsidR="00FA470E" w:rsidRDefault="00FA470E">
            <w:pPr>
              <w:rPr>
                <w:color w:val="00B050"/>
              </w:rPr>
            </w:pPr>
          </w:p>
        </w:tc>
      </w:tr>
    </w:tbl>
    <w:p w14:paraId="343C8819" w14:textId="77777777" w:rsidR="00FA470E" w:rsidRDefault="00FA470E">
      <w:pPr>
        <w:rPr>
          <w:rFonts w:eastAsiaTheme="minorEastAsia"/>
          <w:lang w:eastAsia="zh-CN"/>
        </w:rPr>
      </w:pPr>
    </w:p>
    <w:p w14:paraId="113DE846" w14:textId="77777777" w:rsidR="00FA470E" w:rsidRDefault="00FA470E">
      <w:pPr>
        <w:rPr>
          <w:rFonts w:eastAsiaTheme="minorEastAsia"/>
          <w:lang w:eastAsia="zh-CN"/>
        </w:rPr>
      </w:pPr>
    </w:p>
    <w:p w14:paraId="0F0479F5" w14:textId="77777777" w:rsidR="00FA470E" w:rsidRDefault="00FA470E">
      <w:pPr>
        <w:pBdr>
          <w:bottom w:val="single" w:sz="6" w:space="1" w:color="auto"/>
        </w:pBdr>
        <w:snapToGrid w:val="0"/>
        <w:rPr>
          <w:rFonts w:cs="Arial"/>
          <w:snapToGrid w:val="0"/>
          <w:sz w:val="28"/>
          <w:szCs w:val="28"/>
        </w:rPr>
      </w:pPr>
    </w:p>
    <w:p w14:paraId="39C76C25" w14:textId="77777777" w:rsidR="00FA470E" w:rsidRDefault="00336EE4">
      <w:pPr>
        <w:pStyle w:val="Heading1"/>
        <w:rPr>
          <w:snapToGrid w:val="0"/>
          <w:lang w:eastAsia="zh-CN"/>
        </w:rPr>
      </w:pPr>
      <w:r>
        <w:rPr>
          <w:rFonts w:hint="eastAsia"/>
          <w:snapToGrid w:val="0"/>
          <w:lang w:eastAsia="zh-CN"/>
        </w:rPr>
        <w:t>P</w:t>
      </w:r>
      <w:r>
        <w:rPr>
          <w:snapToGrid w:val="0"/>
          <w:lang w:eastAsia="zh-CN"/>
        </w:rPr>
        <w:t>ost116e</w:t>
      </w:r>
    </w:p>
    <w:p w14:paraId="328C8D80" w14:textId="77777777" w:rsidR="00FA470E" w:rsidRDefault="00FA470E">
      <w:pPr>
        <w:rPr>
          <w:rFonts w:eastAsiaTheme="minorEastAsia"/>
          <w:lang w:val="en-GB" w:eastAsia="zh-CN"/>
        </w:rPr>
      </w:pPr>
    </w:p>
    <w:p w14:paraId="551D3AF8"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9B1F81" w14:textId="77777777">
        <w:tc>
          <w:tcPr>
            <w:tcW w:w="1030" w:type="dxa"/>
          </w:tcPr>
          <w:p w14:paraId="5D6C2345" w14:textId="77777777" w:rsidR="00FA470E" w:rsidRDefault="00336EE4">
            <w:r>
              <w:t>#</w:t>
            </w:r>
          </w:p>
        </w:tc>
        <w:tc>
          <w:tcPr>
            <w:tcW w:w="6063" w:type="dxa"/>
          </w:tcPr>
          <w:p w14:paraId="1891EC7B" w14:textId="77777777" w:rsidR="00FA470E" w:rsidRDefault="00336EE4">
            <w:r>
              <w:t>Brief description of the issue</w:t>
            </w:r>
          </w:p>
        </w:tc>
        <w:tc>
          <w:tcPr>
            <w:tcW w:w="5782" w:type="dxa"/>
          </w:tcPr>
          <w:p w14:paraId="3129D911" w14:textId="77777777" w:rsidR="00FA470E" w:rsidRDefault="00336EE4">
            <w:r>
              <w:t>Suggested change/company comments</w:t>
            </w:r>
          </w:p>
        </w:tc>
        <w:tc>
          <w:tcPr>
            <w:tcW w:w="5270" w:type="dxa"/>
          </w:tcPr>
          <w:p w14:paraId="2D79255D" w14:textId="77777777" w:rsidR="00FA470E" w:rsidRDefault="00336EE4">
            <w:r>
              <w:t xml:space="preserve">Proposed way forward by rapporteur </w:t>
            </w:r>
          </w:p>
        </w:tc>
      </w:tr>
      <w:tr w:rsidR="00FA470E" w14:paraId="03441F01" w14:textId="77777777">
        <w:tc>
          <w:tcPr>
            <w:tcW w:w="1030" w:type="dxa"/>
          </w:tcPr>
          <w:p w14:paraId="29144C9D" w14:textId="77777777" w:rsidR="00FA470E" w:rsidRDefault="00FA470E">
            <w:pPr>
              <w:rPr>
                <w:rFonts w:eastAsiaTheme="minorEastAsia"/>
                <w:lang w:eastAsia="zh-CN"/>
              </w:rPr>
            </w:pPr>
          </w:p>
        </w:tc>
        <w:tc>
          <w:tcPr>
            <w:tcW w:w="6063" w:type="dxa"/>
          </w:tcPr>
          <w:p w14:paraId="0ACBF815" w14:textId="77777777" w:rsidR="00FA470E" w:rsidRDefault="00FA470E"/>
        </w:tc>
        <w:tc>
          <w:tcPr>
            <w:tcW w:w="5782" w:type="dxa"/>
          </w:tcPr>
          <w:p w14:paraId="4DF8F753" w14:textId="77777777" w:rsidR="00FA470E" w:rsidRDefault="00FA470E">
            <w:pPr>
              <w:rPr>
                <w:rFonts w:eastAsiaTheme="minorEastAsia"/>
                <w:color w:val="00B050"/>
                <w:lang w:eastAsia="zh-CN"/>
              </w:rPr>
            </w:pPr>
          </w:p>
        </w:tc>
        <w:tc>
          <w:tcPr>
            <w:tcW w:w="5270" w:type="dxa"/>
          </w:tcPr>
          <w:p w14:paraId="6334FFBF" w14:textId="77777777" w:rsidR="00FA470E" w:rsidRDefault="00FA470E">
            <w:pPr>
              <w:rPr>
                <w:color w:val="00B050"/>
              </w:rPr>
            </w:pPr>
          </w:p>
        </w:tc>
      </w:tr>
    </w:tbl>
    <w:p w14:paraId="676609F4" w14:textId="77777777" w:rsidR="00FA470E" w:rsidRDefault="00FA470E">
      <w:pPr>
        <w:pBdr>
          <w:bottom w:val="single" w:sz="6" w:space="1" w:color="auto"/>
        </w:pBdr>
        <w:snapToGrid w:val="0"/>
        <w:rPr>
          <w:rFonts w:cs="Arial"/>
          <w:snapToGrid w:val="0"/>
          <w:sz w:val="28"/>
          <w:szCs w:val="28"/>
        </w:rPr>
      </w:pPr>
    </w:p>
    <w:p w14:paraId="5098D65E" w14:textId="77777777" w:rsidR="00FA470E" w:rsidRDefault="00FA470E">
      <w:pPr>
        <w:pBdr>
          <w:bottom w:val="single" w:sz="6" w:space="1" w:color="auto"/>
        </w:pBdr>
        <w:snapToGrid w:val="0"/>
        <w:rPr>
          <w:rFonts w:cs="Arial"/>
          <w:b/>
          <w:bCs/>
          <w:snapToGrid w:val="0"/>
          <w:sz w:val="28"/>
          <w:szCs w:val="28"/>
        </w:rPr>
      </w:pPr>
    </w:p>
    <w:p w14:paraId="1264C73E"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EAE7B3" w14:textId="77777777">
        <w:tc>
          <w:tcPr>
            <w:tcW w:w="1030" w:type="dxa"/>
          </w:tcPr>
          <w:p w14:paraId="3F3C4900" w14:textId="77777777" w:rsidR="00FA470E" w:rsidRDefault="00336EE4">
            <w:r>
              <w:t>#</w:t>
            </w:r>
          </w:p>
        </w:tc>
        <w:tc>
          <w:tcPr>
            <w:tcW w:w="6063" w:type="dxa"/>
          </w:tcPr>
          <w:p w14:paraId="06C956AD" w14:textId="77777777" w:rsidR="00FA470E" w:rsidRDefault="00336EE4">
            <w:r>
              <w:t>Brief description of the issue</w:t>
            </w:r>
          </w:p>
        </w:tc>
        <w:tc>
          <w:tcPr>
            <w:tcW w:w="5782" w:type="dxa"/>
          </w:tcPr>
          <w:p w14:paraId="750EDDDF" w14:textId="77777777" w:rsidR="00FA470E" w:rsidRDefault="00336EE4">
            <w:r>
              <w:t>Suggested resolution/company comments</w:t>
            </w:r>
          </w:p>
        </w:tc>
        <w:tc>
          <w:tcPr>
            <w:tcW w:w="5270" w:type="dxa"/>
          </w:tcPr>
          <w:p w14:paraId="5662A899" w14:textId="77777777" w:rsidR="00FA470E" w:rsidRDefault="00336EE4">
            <w:r>
              <w:t xml:space="preserve">Proposed way forward by rapporteur </w:t>
            </w:r>
          </w:p>
        </w:tc>
      </w:tr>
      <w:tr w:rsidR="00FA470E" w14:paraId="3CE5F9AD" w14:textId="77777777">
        <w:tc>
          <w:tcPr>
            <w:tcW w:w="1030" w:type="dxa"/>
          </w:tcPr>
          <w:p w14:paraId="4BC78A01" w14:textId="77777777" w:rsidR="00FA470E" w:rsidRDefault="00FA470E"/>
        </w:tc>
        <w:tc>
          <w:tcPr>
            <w:tcW w:w="6063" w:type="dxa"/>
          </w:tcPr>
          <w:p w14:paraId="4106293F" w14:textId="77777777" w:rsidR="00FA470E" w:rsidRDefault="00FA470E">
            <w:pPr>
              <w:rPr>
                <w:rFonts w:eastAsiaTheme="minorEastAsia"/>
                <w:lang w:eastAsia="zh-CN"/>
              </w:rPr>
            </w:pPr>
          </w:p>
        </w:tc>
        <w:tc>
          <w:tcPr>
            <w:tcW w:w="5782" w:type="dxa"/>
          </w:tcPr>
          <w:p w14:paraId="24692A68" w14:textId="77777777" w:rsidR="00FA470E" w:rsidRDefault="00FA470E">
            <w:pPr>
              <w:pStyle w:val="B2"/>
              <w:ind w:left="284"/>
              <w:rPr>
                <w:rFonts w:eastAsiaTheme="minorEastAsia"/>
                <w:color w:val="00B050"/>
                <w:lang w:val="en-US"/>
              </w:rPr>
            </w:pPr>
          </w:p>
        </w:tc>
        <w:tc>
          <w:tcPr>
            <w:tcW w:w="5270" w:type="dxa"/>
          </w:tcPr>
          <w:p w14:paraId="718CAD6C" w14:textId="77777777" w:rsidR="00FA470E" w:rsidRDefault="00FA470E">
            <w:pPr>
              <w:rPr>
                <w:color w:val="00B050"/>
              </w:rPr>
            </w:pPr>
          </w:p>
        </w:tc>
      </w:tr>
      <w:tr w:rsidR="00FA470E" w14:paraId="2F3436DD" w14:textId="77777777">
        <w:tc>
          <w:tcPr>
            <w:tcW w:w="1030" w:type="dxa"/>
          </w:tcPr>
          <w:p w14:paraId="5DA83BFC" w14:textId="77777777" w:rsidR="00FA470E" w:rsidRDefault="00FA470E"/>
        </w:tc>
        <w:tc>
          <w:tcPr>
            <w:tcW w:w="6063" w:type="dxa"/>
          </w:tcPr>
          <w:p w14:paraId="1A122018" w14:textId="77777777" w:rsidR="00FA470E" w:rsidRDefault="00FA470E"/>
        </w:tc>
        <w:tc>
          <w:tcPr>
            <w:tcW w:w="5782" w:type="dxa"/>
          </w:tcPr>
          <w:p w14:paraId="446601A0" w14:textId="77777777" w:rsidR="00FA470E" w:rsidRDefault="00FA470E">
            <w:pPr>
              <w:pStyle w:val="B2"/>
              <w:ind w:left="284"/>
              <w:rPr>
                <w:rFonts w:eastAsiaTheme="minorEastAsia"/>
                <w:color w:val="00B050"/>
                <w:lang w:val="en-US"/>
              </w:rPr>
            </w:pPr>
          </w:p>
        </w:tc>
        <w:tc>
          <w:tcPr>
            <w:tcW w:w="5270" w:type="dxa"/>
          </w:tcPr>
          <w:p w14:paraId="185926DA" w14:textId="77777777" w:rsidR="00FA470E" w:rsidRDefault="00FA470E">
            <w:pPr>
              <w:rPr>
                <w:color w:val="00B050"/>
              </w:rPr>
            </w:pPr>
          </w:p>
        </w:tc>
      </w:tr>
    </w:tbl>
    <w:p w14:paraId="01298292" w14:textId="77777777" w:rsidR="00FA470E" w:rsidRDefault="00FA470E">
      <w:pPr>
        <w:rPr>
          <w:rFonts w:cs="Arial"/>
          <w:b/>
          <w:bCs/>
          <w:snapToGrid w:val="0"/>
          <w:sz w:val="28"/>
          <w:szCs w:val="28"/>
        </w:rPr>
      </w:pPr>
    </w:p>
    <w:p w14:paraId="3082DD0D" w14:textId="77777777" w:rsidR="00FA470E" w:rsidRDefault="00FA470E">
      <w:pPr>
        <w:rPr>
          <w:rFonts w:cs="Arial"/>
          <w:b/>
          <w:bCs/>
          <w:snapToGrid w:val="0"/>
          <w:sz w:val="28"/>
          <w:szCs w:val="28"/>
        </w:rPr>
      </w:pPr>
    </w:p>
    <w:p w14:paraId="2767168A" w14:textId="77777777" w:rsidR="00FA470E" w:rsidRDefault="00FA470E">
      <w:pPr>
        <w:rPr>
          <w:rFonts w:cs="Arial"/>
          <w:b/>
          <w:bCs/>
          <w:snapToGrid w:val="0"/>
          <w:sz w:val="28"/>
          <w:szCs w:val="28"/>
        </w:rPr>
      </w:pPr>
    </w:p>
    <w:p w14:paraId="38D870CE" w14:textId="77777777" w:rsidR="00FA470E" w:rsidRDefault="00336EE4">
      <w:pPr>
        <w:pStyle w:val="Heading3"/>
        <w:rPr>
          <w:rFonts w:eastAsia="SimSun"/>
          <w:lang w:val="en-US"/>
        </w:rPr>
      </w:pPr>
      <w:r>
        <w:rPr>
          <w:rFonts w:eastAsia="Malgun Gothic"/>
          <w:lang w:val="en-US" w:eastAsia="ko-KR"/>
        </w:rPr>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1F4BB3A" w14:textId="77777777">
        <w:tc>
          <w:tcPr>
            <w:tcW w:w="1030" w:type="dxa"/>
          </w:tcPr>
          <w:p w14:paraId="626C67A9" w14:textId="77777777" w:rsidR="00FA470E" w:rsidRDefault="00336EE4">
            <w:r>
              <w:t>#</w:t>
            </w:r>
          </w:p>
        </w:tc>
        <w:tc>
          <w:tcPr>
            <w:tcW w:w="6063" w:type="dxa"/>
          </w:tcPr>
          <w:p w14:paraId="73D1B83A" w14:textId="77777777" w:rsidR="00FA470E" w:rsidRDefault="00336EE4">
            <w:r>
              <w:t>Brief description of the issue</w:t>
            </w:r>
          </w:p>
        </w:tc>
        <w:tc>
          <w:tcPr>
            <w:tcW w:w="5782" w:type="dxa"/>
          </w:tcPr>
          <w:p w14:paraId="4F95703F" w14:textId="77777777" w:rsidR="00FA470E" w:rsidRDefault="00336EE4">
            <w:r>
              <w:t>Suggested resolution/company comments</w:t>
            </w:r>
          </w:p>
        </w:tc>
        <w:tc>
          <w:tcPr>
            <w:tcW w:w="5270" w:type="dxa"/>
          </w:tcPr>
          <w:p w14:paraId="32FFFF5F" w14:textId="77777777" w:rsidR="00FA470E" w:rsidRDefault="00336EE4">
            <w:r>
              <w:t xml:space="preserve">Proposed way forward by rapporteur </w:t>
            </w:r>
          </w:p>
        </w:tc>
      </w:tr>
      <w:tr w:rsidR="00FA470E" w14:paraId="6C350DDB" w14:textId="77777777">
        <w:tc>
          <w:tcPr>
            <w:tcW w:w="1030" w:type="dxa"/>
          </w:tcPr>
          <w:p w14:paraId="44BF6022" w14:textId="77777777" w:rsidR="00FA470E" w:rsidRDefault="00FA470E"/>
        </w:tc>
        <w:tc>
          <w:tcPr>
            <w:tcW w:w="6063" w:type="dxa"/>
          </w:tcPr>
          <w:p w14:paraId="7CD7DDCD" w14:textId="77777777" w:rsidR="00FA470E" w:rsidRDefault="00FA470E"/>
        </w:tc>
        <w:tc>
          <w:tcPr>
            <w:tcW w:w="5782" w:type="dxa"/>
          </w:tcPr>
          <w:p w14:paraId="0064FF6E" w14:textId="77777777" w:rsidR="00FA470E" w:rsidRDefault="00FA470E">
            <w:pPr>
              <w:rPr>
                <w:rFonts w:eastAsiaTheme="minorEastAsia"/>
                <w:color w:val="00B050"/>
                <w:lang w:eastAsia="zh-CN"/>
              </w:rPr>
            </w:pPr>
          </w:p>
        </w:tc>
        <w:tc>
          <w:tcPr>
            <w:tcW w:w="5270" w:type="dxa"/>
          </w:tcPr>
          <w:p w14:paraId="3DA7DF7A" w14:textId="77777777" w:rsidR="00FA470E" w:rsidRDefault="00FA470E">
            <w:pPr>
              <w:rPr>
                <w:color w:val="00B050"/>
              </w:rPr>
            </w:pPr>
          </w:p>
        </w:tc>
      </w:tr>
    </w:tbl>
    <w:p w14:paraId="4A617E2C" w14:textId="77777777" w:rsidR="00FA470E" w:rsidRDefault="00FA470E">
      <w:pPr>
        <w:rPr>
          <w:rFonts w:cs="Arial"/>
          <w:b/>
          <w:bCs/>
          <w:snapToGrid w:val="0"/>
          <w:sz w:val="28"/>
          <w:szCs w:val="28"/>
        </w:rPr>
      </w:pPr>
    </w:p>
    <w:p w14:paraId="19324251" w14:textId="77777777" w:rsidR="00FA470E" w:rsidRDefault="00FA470E">
      <w:pPr>
        <w:rPr>
          <w:rFonts w:cs="Arial"/>
          <w:b/>
          <w:bCs/>
          <w:snapToGrid w:val="0"/>
          <w:sz w:val="28"/>
          <w:szCs w:val="28"/>
        </w:rPr>
      </w:pPr>
    </w:p>
    <w:p w14:paraId="3826D938" w14:textId="77777777" w:rsidR="00FA470E" w:rsidRDefault="00FA470E">
      <w:pPr>
        <w:rPr>
          <w:rFonts w:cs="Arial"/>
          <w:b/>
          <w:bCs/>
          <w:snapToGrid w:val="0"/>
          <w:sz w:val="28"/>
          <w:szCs w:val="28"/>
        </w:rPr>
      </w:pPr>
    </w:p>
    <w:p w14:paraId="4568113C"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B5B6FF3" w14:textId="77777777">
        <w:tc>
          <w:tcPr>
            <w:tcW w:w="1030" w:type="dxa"/>
          </w:tcPr>
          <w:p w14:paraId="446A071C" w14:textId="77777777" w:rsidR="00FA470E" w:rsidRDefault="00336EE4">
            <w:r>
              <w:t>#</w:t>
            </w:r>
          </w:p>
        </w:tc>
        <w:tc>
          <w:tcPr>
            <w:tcW w:w="6063" w:type="dxa"/>
          </w:tcPr>
          <w:p w14:paraId="329F8E9F" w14:textId="77777777" w:rsidR="00FA470E" w:rsidRDefault="00336EE4">
            <w:r>
              <w:t>Brief description of the issue</w:t>
            </w:r>
          </w:p>
        </w:tc>
        <w:tc>
          <w:tcPr>
            <w:tcW w:w="5782" w:type="dxa"/>
          </w:tcPr>
          <w:p w14:paraId="2E2F2E3F" w14:textId="77777777" w:rsidR="00FA470E" w:rsidRDefault="00336EE4">
            <w:r>
              <w:t>Suggested resolution/company comments</w:t>
            </w:r>
          </w:p>
        </w:tc>
        <w:tc>
          <w:tcPr>
            <w:tcW w:w="5270" w:type="dxa"/>
          </w:tcPr>
          <w:p w14:paraId="630E0179" w14:textId="77777777" w:rsidR="00FA470E" w:rsidRDefault="00336EE4">
            <w:r>
              <w:t xml:space="preserve">Proposed way forward by rapporteur </w:t>
            </w:r>
          </w:p>
        </w:tc>
      </w:tr>
      <w:tr w:rsidR="00FA470E" w14:paraId="7CC68FBB" w14:textId="77777777">
        <w:tc>
          <w:tcPr>
            <w:tcW w:w="1030" w:type="dxa"/>
          </w:tcPr>
          <w:p w14:paraId="6DE293D1" w14:textId="77777777" w:rsidR="00FA470E" w:rsidRDefault="00FA470E"/>
        </w:tc>
        <w:tc>
          <w:tcPr>
            <w:tcW w:w="6063" w:type="dxa"/>
          </w:tcPr>
          <w:p w14:paraId="284DB143" w14:textId="77777777" w:rsidR="00FA470E" w:rsidRDefault="00FA470E">
            <w:pPr>
              <w:rPr>
                <w:rFonts w:eastAsiaTheme="minorEastAsia"/>
                <w:lang w:eastAsia="zh-CN"/>
              </w:rPr>
            </w:pPr>
          </w:p>
        </w:tc>
        <w:tc>
          <w:tcPr>
            <w:tcW w:w="5782" w:type="dxa"/>
          </w:tcPr>
          <w:p w14:paraId="47962664" w14:textId="77777777" w:rsidR="00FA470E" w:rsidRDefault="00FA470E">
            <w:pPr>
              <w:rPr>
                <w:rFonts w:eastAsiaTheme="minorEastAsia"/>
                <w:color w:val="00B050"/>
                <w:lang w:eastAsia="zh-CN"/>
              </w:rPr>
            </w:pPr>
          </w:p>
        </w:tc>
        <w:tc>
          <w:tcPr>
            <w:tcW w:w="5270" w:type="dxa"/>
          </w:tcPr>
          <w:p w14:paraId="664B9601" w14:textId="77777777" w:rsidR="00FA470E" w:rsidRDefault="00FA470E">
            <w:pPr>
              <w:rPr>
                <w:color w:val="00B050"/>
              </w:rPr>
            </w:pPr>
          </w:p>
        </w:tc>
      </w:tr>
    </w:tbl>
    <w:p w14:paraId="6885044C" w14:textId="77777777" w:rsidR="00FA470E" w:rsidRDefault="00FA470E">
      <w:pPr>
        <w:rPr>
          <w:rFonts w:cs="Arial"/>
          <w:b/>
          <w:bCs/>
          <w:snapToGrid w:val="0"/>
          <w:sz w:val="28"/>
          <w:szCs w:val="28"/>
        </w:rPr>
      </w:pPr>
    </w:p>
    <w:p w14:paraId="5202D21E"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5143A210"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25A0FD2" w14:textId="77777777">
        <w:tc>
          <w:tcPr>
            <w:tcW w:w="1030" w:type="dxa"/>
          </w:tcPr>
          <w:p w14:paraId="2AAD1F7F" w14:textId="77777777" w:rsidR="00FA470E" w:rsidRDefault="00336EE4">
            <w:r>
              <w:t>#</w:t>
            </w:r>
          </w:p>
        </w:tc>
        <w:tc>
          <w:tcPr>
            <w:tcW w:w="6063" w:type="dxa"/>
          </w:tcPr>
          <w:p w14:paraId="4E9E2340" w14:textId="77777777" w:rsidR="00FA470E" w:rsidRDefault="00336EE4">
            <w:r>
              <w:t>Brief description of the issue</w:t>
            </w:r>
          </w:p>
        </w:tc>
        <w:tc>
          <w:tcPr>
            <w:tcW w:w="5782" w:type="dxa"/>
          </w:tcPr>
          <w:p w14:paraId="23BB3F78" w14:textId="77777777" w:rsidR="00FA470E" w:rsidRDefault="00336EE4">
            <w:r>
              <w:t>Suggested resolution/company comments</w:t>
            </w:r>
          </w:p>
        </w:tc>
        <w:tc>
          <w:tcPr>
            <w:tcW w:w="5270" w:type="dxa"/>
          </w:tcPr>
          <w:p w14:paraId="617EA3AD" w14:textId="77777777" w:rsidR="00FA470E" w:rsidRDefault="00336EE4">
            <w:r>
              <w:t xml:space="preserve">Proposed way forward by rapporteur </w:t>
            </w:r>
          </w:p>
        </w:tc>
      </w:tr>
      <w:tr w:rsidR="00FA470E" w14:paraId="3F44504D" w14:textId="77777777">
        <w:tc>
          <w:tcPr>
            <w:tcW w:w="1030" w:type="dxa"/>
          </w:tcPr>
          <w:p w14:paraId="641DBB50" w14:textId="77777777" w:rsidR="00FA470E" w:rsidRDefault="00FA470E"/>
        </w:tc>
        <w:tc>
          <w:tcPr>
            <w:tcW w:w="6063" w:type="dxa"/>
          </w:tcPr>
          <w:p w14:paraId="63A7C59A" w14:textId="77777777" w:rsidR="00FA470E" w:rsidRDefault="00FA470E">
            <w:pPr>
              <w:rPr>
                <w:rFonts w:eastAsia="SimSun"/>
                <w:lang w:eastAsia="zh-CN"/>
              </w:rPr>
            </w:pPr>
          </w:p>
        </w:tc>
        <w:tc>
          <w:tcPr>
            <w:tcW w:w="5782" w:type="dxa"/>
          </w:tcPr>
          <w:p w14:paraId="3654811C" w14:textId="77777777" w:rsidR="00FA470E" w:rsidRDefault="00FA470E">
            <w:pPr>
              <w:rPr>
                <w:rFonts w:eastAsiaTheme="minorEastAsia"/>
                <w:color w:val="00B050"/>
                <w:lang w:eastAsia="zh-CN"/>
              </w:rPr>
            </w:pPr>
          </w:p>
        </w:tc>
        <w:tc>
          <w:tcPr>
            <w:tcW w:w="5270" w:type="dxa"/>
          </w:tcPr>
          <w:p w14:paraId="62E9D2AE" w14:textId="77777777" w:rsidR="00FA470E" w:rsidRDefault="00FA470E">
            <w:pPr>
              <w:rPr>
                <w:color w:val="00B050"/>
              </w:rPr>
            </w:pPr>
          </w:p>
        </w:tc>
      </w:tr>
      <w:tr w:rsidR="00FA470E" w14:paraId="0E648B83" w14:textId="77777777">
        <w:tc>
          <w:tcPr>
            <w:tcW w:w="1030" w:type="dxa"/>
          </w:tcPr>
          <w:p w14:paraId="3AC973D0" w14:textId="77777777" w:rsidR="00FA470E" w:rsidRDefault="00FA470E"/>
        </w:tc>
        <w:tc>
          <w:tcPr>
            <w:tcW w:w="6063" w:type="dxa"/>
          </w:tcPr>
          <w:p w14:paraId="5D6CC43C" w14:textId="77777777" w:rsidR="00FA470E" w:rsidRDefault="00FA470E">
            <w:pPr>
              <w:pStyle w:val="B1"/>
              <w:rPr>
                <w:rFonts w:eastAsiaTheme="minorEastAsia"/>
                <w:lang w:val="en-US"/>
              </w:rPr>
            </w:pPr>
          </w:p>
        </w:tc>
        <w:tc>
          <w:tcPr>
            <w:tcW w:w="5782" w:type="dxa"/>
          </w:tcPr>
          <w:p w14:paraId="30B10B30" w14:textId="77777777" w:rsidR="00FA470E" w:rsidRDefault="00FA470E">
            <w:pPr>
              <w:rPr>
                <w:rFonts w:eastAsiaTheme="minorEastAsia"/>
                <w:color w:val="00B050"/>
                <w:lang w:eastAsia="zh-CN"/>
              </w:rPr>
            </w:pPr>
          </w:p>
        </w:tc>
        <w:tc>
          <w:tcPr>
            <w:tcW w:w="5270" w:type="dxa"/>
          </w:tcPr>
          <w:p w14:paraId="1306FEAA" w14:textId="77777777" w:rsidR="00FA470E" w:rsidRDefault="00FA470E">
            <w:pPr>
              <w:rPr>
                <w:color w:val="00B050"/>
              </w:rPr>
            </w:pPr>
          </w:p>
        </w:tc>
      </w:tr>
      <w:tr w:rsidR="00FA470E" w14:paraId="252F783E" w14:textId="77777777">
        <w:tc>
          <w:tcPr>
            <w:tcW w:w="1030" w:type="dxa"/>
          </w:tcPr>
          <w:p w14:paraId="4248EC91" w14:textId="77777777" w:rsidR="00FA470E" w:rsidRDefault="00FA470E"/>
        </w:tc>
        <w:tc>
          <w:tcPr>
            <w:tcW w:w="6063" w:type="dxa"/>
          </w:tcPr>
          <w:p w14:paraId="02A85790" w14:textId="77777777" w:rsidR="00FA470E" w:rsidRDefault="00FA470E">
            <w:pPr>
              <w:pStyle w:val="B1"/>
              <w:rPr>
                <w:rFonts w:eastAsiaTheme="minorEastAsia"/>
                <w:lang w:val="en-US"/>
              </w:rPr>
            </w:pPr>
          </w:p>
        </w:tc>
        <w:tc>
          <w:tcPr>
            <w:tcW w:w="5782" w:type="dxa"/>
          </w:tcPr>
          <w:p w14:paraId="0F33DD79" w14:textId="77777777" w:rsidR="00FA470E" w:rsidRDefault="00FA470E">
            <w:pPr>
              <w:rPr>
                <w:rFonts w:eastAsiaTheme="minorEastAsia"/>
                <w:color w:val="00B050"/>
                <w:lang w:eastAsia="zh-CN"/>
              </w:rPr>
            </w:pPr>
          </w:p>
        </w:tc>
        <w:tc>
          <w:tcPr>
            <w:tcW w:w="5270" w:type="dxa"/>
          </w:tcPr>
          <w:p w14:paraId="53C41A3D" w14:textId="77777777" w:rsidR="00FA470E" w:rsidRDefault="00FA470E">
            <w:pPr>
              <w:rPr>
                <w:color w:val="00B050"/>
              </w:rPr>
            </w:pPr>
          </w:p>
        </w:tc>
      </w:tr>
    </w:tbl>
    <w:p w14:paraId="2924B373" w14:textId="77777777" w:rsidR="00FA470E" w:rsidRDefault="00FA470E">
      <w:pPr>
        <w:pBdr>
          <w:bottom w:val="single" w:sz="6" w:space="1" w:color="auto"/>
        </w:pBdr>
        <w:snapToGrid w:val="0"/>
        <w:rPr>
          <w:rFonts w:cs="Arial"/>
          <w:b/>
          <w:bCs/>
          <w:snapToGrid w:val="0"/>
          <w:sz w:val="28"/>
          <w:szCs w:val="28"/>
        </w:rPr>
      </w:pPr>
    </w:p>
    <w:p w14:paraId="0004FCDA" w14:textId="77777777" w:rsidR="00FA470E" w:rsidRDefault="00FA470E">
      <w:pPr>
        <w:pBdr>
          <w:bottom w:val="single" w:sz="6" w:space="1" w:color="auto"/>
        </w:pBdr>
        <w:snapToGrid w:val="0"/>
        <w:rPr>
          <w:rFonts w:cs="Arial"/>
          <w:b/>
          <w:bCs/>
          <w:snapToGrid w:val="0"/>
          <w:sz w:val="28"/>
          <w:szCs w:val="28"/>
        </w:rPr>
      </w:pPr>
    </w:p>
    <w:p w14:paraId="5A64E1E7" w14:textId="77777777" w:rsidR="00FA470E" w:rsidRDefault="00FA470E">
      <w:pPr>
        <w:pBdr>
          <w:bottom w:val="single" w:sz="6" w:space="1" w:color="auto"/>
        </w:pBdr>
        <w:snapToGrid w:val="0"/>
        <w:rPr>
          <w:rFonts w:cs="Arial"/>
          <w:b/>
          <w:bCs/>
          <w:snapToGrid w:val="0"/>
          <w:sz w:val="28"/>
          <w:szCs w:val="28"/>
        </w:rPr>
      </w:pPr>
    </w:p>
    <w:p w14:paraId="6B3B4949"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06C1D484" w14:textId="77777777">
        <w:tc>
          <w:tcPr>
            <w:tcW w:w="990" w:type="dxa"/>
          </w:tcPr>
          <w:p w14:paraId="5C777293" w14:textId="77777777" w:rsidR="00FA470E" w:rsidRDefault="00336EE4">
            <w:r>
              <w:t>#</w:t>
            </w:r>
          </w:p>
        </w:tc>
        <w:tc>
          <w:tcPr>
            <w:tcW w:w="6530" w:type="dxa"/>
          </w:tcPr>
          <w:p w14:paraId="6D735162" w14:textId="77777777" w:rsidR="00FA470E" w:rsidRDefault="00336EE4">
            <w:r>
              <w:t>Brief description of the issue</w:t>
            </w:r>
          </w:p>
        </w:tc>
        <w:tc>
          <w:tcPr>
            <w:tcW w:w="6530" w:type="dxa"/>
          </w:tcPr>
          <w:p w14:paraId="7C061096" w14:textId="77777777" w:rsidR="00FA470E" w:rsidRDefault="00336EE4">
            <w:r>
              <w:t>Suggested resolution/company comments</w:t>
            </w:r>
          </w:p>
        </w:tc>
        <w:tc>
          <w:tcPr>
            <w:tcW w:w="4095" w:type="dxa"/>
          </w:tcPr>
          <w:p w14:paraId="0FB75197" w14:textId="77777777" w:rsidR="00FA470E" w:rsidRDefault="00336EE4">
            <w:r>
              <w:t xml:space="preserve">Proposed way forward by rapporteur </w:t>
            </w:r>
          </w:p>
        </w:tc>
      </w:tr>
      <w:tr w:rsidR="00FA470E" w14:paraId="4BBF44D2" w14:textId="77777777">
        <w:tc>
          <w:tcPr>
            <w:tcW w:w="990" w:type="dxa"/>
          </w:tcPr>
          <w:p w14:paraId="55028A71" w14:textId="77777777" w:rsidR="00FA470E" w:rsidRDefault="00FA470E"/>
        </w:tc>
        <w:tc>
          <w:tcPr>
            <w:tcW w:w="6530" w:type="dxa"/>
          </w:tcPr>
          <w:p w14:paraId="5D85FD9F" w14:textId="77777777" w:rsidR="00FA470E" w:rsidRDefault="00FA470E">
            <w:pPr>
              <w:rPr>
                <w:rFonts w:eastAsia="SimSun"/>
                <w:lang w:eastAsia="zh-CN"/>
              </w:rPr>
            </w:pPr>
          </w:p>
        </w:tc>
        <w:tc>
          <w:tcPr>
            <w:tcW w:w="6530" w:type="dxa"/>
          </w:tcPr>
          <w:p w14:paraId="785F9E2A" w14:textId="77777777" w:rsidR="00FA470E" w:rsidRDefault="00FA470E">
            <w:pPr>
              <w:rPr>
                <w:rFonts w:eastAsiaTheme="minorEastAsia"/>
                <w:color w:val="00B050"/>
                <w:lang w:eastAsia="zh-CN"/>
              </w:rPr>
            </w:pPr>
          </w:p>
        </w:tc>
        <w:tc>
          <w:tcPr>
            <w:tcW w:w="4095" w:type="dxa"/>
          </w:tcPr>
          <w:p w14:paraId="0743B68F" w14:textId="77777777" w:rsidR="00FA470E" w:rsidRDefault="00FA470E">
            <w:pPr>
              <w:rPr>
                <w:color w:val="00B050"/>
              </w:rPr>
            </w:pPr>
          </w:p>
        </w:tc>
      </w:tr>
    </w:tbl>
    <w:p w14:paraId="03C000F6" w14:textId="77777777" w:rsidR="00FA470E" w:rsidRDefault="00FA470E">
      <w:pPr>
        <w:pBdr>
          <w:bottom w:val="single" w:sz="6" w:space="1" w:color="auto"/>
        </w:pBdr>
        <w:snapToGrid w:val="0"/>
        <w:rPr>
          <w:rFonts w:cs="Arial"/>
          <w:b/>
          <w:bCs/>
          <w:snapToGrid w:val="0"/>
          <w:sz w:val="28"/>
          <w:szCs w:val="28"/>
        </w:rPr>
      </w:pPr>
    </w:p>
    <w:p w14:paraId="77F19A95" w14:textId="77777777" w:rsidR="00FA470E" w:rsidRDefault="00FA470E">
      <w:pPr>
        <w:pBdr>
          <w:bottom w:val="single" w:sz="6" w:space="1" w:color="auto"/>
        </w:pBdr>
        <w:snapToGrid w:val="0"/>
        <w:rPr>
          <w:rFonts w:cs="Arial"/>
          <w:b/>
          <w:bCs/>
          <w:snapToGrid w:val="0"/>
          <w:sz w:val="28"/>
          <w:szCs w:val="28"/>
        </w:rPr>
      </w:pPr>
    </w:p>
    <w:p w14:paraId="0AC42F55"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DB416C" w14:textId="77777777">
        <w:tc>
          <w:tcPr>
            <w:tcW w:w="1030" w:type="dxa"/>
          </w:tcPr>
          <w:p w14:paraId="23588442" w14:textId="77777777" w:rsidR="00FA470E" w:rsidRDefault="00336EE4">
            <w:r>
              <w:t>#</w:t>
            </w:r>
          </w:p>
        </w:tc>
        <w:tc>
          <w:tcPr>
            <w:tcW w:w="6063" w:type="dxa"/>
          </w:tcPr>
          <w:p w14:paraId="15D68A2E" w14:textId="77777777" w:rsidR="00FA470E" w:rsidRDefault="00336EE4">
            <w:r>
              <w:t>Brief description of the issue</w:t>
            </w:r>
          </w:p>
        </w:tc>
        <w:tc>
          <w:tcPr>
            <w:tcW w:w="5782" w:type="dxa"/>
          </w:tcPr>
          <w:p w14:paraId="627FD502" w14:textId="77777777" w:rsidR="00FA470E" w:rsidRDefault="00336EE4">
            <w:r>
              <w:t>Suggested resolution/company comments</w:t>
            </w:r>
          </w:p>
        </w:tc>
        <w:tc>
          <w:tcPr>
            <w:tcW w:w="5270" w:type="dxa"/>
          </w:tcPr>
          <w:p w14:paraId="5D1BA6CF" w14:textId="77777777" w:rsidR="00FA470E" w:rsidRDefault="00336EE4">
            <w:r>
              <w:t xml:space="preserve">Proposed way forward by rapporteur </w:t>
            </w:r>
          </w:p>
        </w:tc>
      </w:tr>
      <w:tr w:rsidR="00FA470E" w14:paraId="18CB15D1" w14:textId="77777777">
        <w:tc>
          <w:tcPr>
            <w:tcW w:w="1030" w:type="dxa"/>
          </w:tcPr>
          <w:p w14:paraId="5E698720" w14:textId="77777777" w:rsidR="00FA470E" w:rsidRDefault="00FA470E"/>
        </w:tc>
        <w:tc>
          <w:tcPr>
            <w:tcW w:w="6063" w:type="dxa"/>
          </w:tcPr>
          <w:p w14:paraId="1171CDFD" w14:textId="77777777" w:rsidR="00FA470E" w:rsidRDefault="00FA470E"/>
        </w:tc>
        <w:tc>
          <w:tcPr>
            <w:tcW w:w="5782" w:type="dxa"/>
          </w:tcPr>
          <w:p w14:paraId="55F823F2" w14:textId="77777777" w:rsidR="00FA470E" w:rsidRDefault="00FA470E">
            <w:pPr>
              <w:rPr>
                <w:rFonts w:eastAsiaTheme="minorEastAsia"/>
                <w:color w:val="00B050"/>
                <w:lang w:eastAsia="zh-CN"/>
              </w:rPr>
            </w:pPr>
          </w:p>
        </w:tc>
        <w:tc>
          <w:tcPr>
            <w:tcW w:w="5270" w:type="dxa"/>
          </w:tcPr>
          <w:p w14:paraId="2B87EE3B" w14:textId="77777777" w:rsidR="00FA470E" w:rsidRDefault="00FA470E">
            <w:pPr>
              <w:rPr>
                <w:color w:val="00B050"/>
              </w:rPr>
            </w:pPr>
          </w:p>
        </w:tc>
      </w:tr>
    </w:tbl>
    <w:p w14:paraId="4210B83C" w14:textId="77777777" w:rsidR="00FA470E" w:rsidRDefault="00FA470E">
      <w:pPr>
        <w:pBdr>
          <w:bottom w:val="single" w:sz="6" w:space="1" w:color="auto"/>
        </w:pBdr>
        <w:snapToGrid w:val="0"/>
        <w:rPr>
          <w:rFonts w:cs="Arial"/>
          <w:b/>
          <w:bCs/>
          <w:snapToGrid w:val="0"/>
          <w:sz w:val="28"/>
          <w:szCs w:val="28"/>
        </w:rPr>
      </w:pPr>
    </w:p>
    <w:p w14:paraId="1678B050" w14:textId="77777777" w:rsidR="00FA470E" w:rsidRDefault="00FA470E">
      <w:pPr>
        <w:pBdr>
          <w:bottom w:val="single" w:sz="6" w:space="1" w:color="auto"/>
        </w:pBdr>
        <w:snapToGrid w:val="0"/>
        <w:rPr>
          <w:rFonts w:cs="Arial"/>
          <w:b/>
          <w:bCs/>
          <w:snapToGrid w:val="0"/>
          <w:sz w:val="28"/>
          <w:szCs w:val="28"/>
        </w:rPr>
      </w:pPr>
    </w:p>
    <w:p w14:paraId="2F10B0B9" w14:textId="77777777" w:rsidR="00FA470E" w:rsidRDefault="00FA470E">
      <w:pPr>
        <w:pBdr>
          <w:bottom w:val="single" w:sz="6" w:space="1" w:color="auto"/>
        </w:pBdr>
        <w:snapToGrid w:val="0"/>
        <w:rPr>
          <w:rFonts w:cs="Arial"/>
          <w:b/>
          <w:bCs/>
          <w:snapToGrid w:val="0"/>
          <w:sz w:val="28"/>
          <w:szCs w:val="28"/>
        </w:rPr>
      </w:pPr>
    </w:p>
    <w:p w14:paraId="2E5883DF"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016F717" w14:textId="77777777">
        <w:tc>
          <w:tcPr>
            <w:tcW w:w="1030" w:type="dxa"/>
          </w:tcPr>
          <w:p w14:paraId="14C7D39D" w14:textId="77777777" w:rsidR="00FA470E" w:rsidRDefault="00336EE4">
            <w:r>
              <w:t>#</w:t>
            </w:r>
          </w:p>
        </w:tc>
        <w:tc>
          <w:tcPr>
            <w:tcW w:w="6063" w:type="dxa"/>
          </w:tcPr>
          <w:p w14:paraId="510DDA18" w14:textId="77777777" w:rsidR="00FA470E" w:rsidRDefault="00336EE4">
            <w:r>
              <w:t>Brief description of the issue</w:t>
            </w:r>
          </w:p>
        </w:tc>
        <w:tc>
          <w:tcPr>
            <w:tcW w:w="5782" w:type="dxa"/>
          </w:tcPr>
          <w:p w14:paraId="1B749D11" w14:textId="77777777" w:rsidR="00FA470E" w:rsidRDefault="00336EE4">
            <w:r>
              <w:t>Suggested resolution/company comments</w:t>
            </w:r>
          </w:p>
        </w:tc>
        <w:tc>
          <w:tcPr>
            <w:tcW w:w="5270" w:type="dxa"/>
          </w:tcPr>
          <w:p w14:paraId="63BA608D" w14:textId="77777777" w:rsidR="00FA470E" w:rsidRDefault="00336EE4">
            <w:r>
              <w:t xml:space="preserve">Proposed way forward by rapporteur </w:t>
            </w:r>
          </w:p>
        </w:tc>
      </w:tr>
      <w:tr w:rsidR="00FA470E" w14:paraId="00D494FB" w14:textId="77777777">
        <w:tc>
          <w:tcPr>
            <w:tcW w:w="1030" w:type="dxa"/>
          </w:tcPr>
          <w:p w14:paraId="0C11D61F" w14:textId="77777777" w:rsidR="00FA470E" w:rsidRDefault="00336EE4">
            <w:r>
              <w:rPr>
                <w:rFonts w:hint="eastAsia"/>
              </w:rPr>
              <w:t>L200</w:t>
            </w:r>
          </w:p>
        </w:tc>
        <w:tc>
          <w:tcPr>
            <w:tcW w:w="6063" w:type="dxa"/>
          </w:tcPr>
          <w:p w14:paraId="23500F8C" w14:textId="77777777" w:rsidR="00FA470E" w:rsidRDefault="00336EE4">
            <w:r>
              <w:rPr>
                <w:rFonts w:hint="eastAsia"/>
              </w:rPr>
              <w:t xml:space="preserve">For the description of </w:t>
            </w:r>
            <w:r>
              <w:rPr>
                <w:i/>
              </w:rPr>
              <w:t>cg-SDT-</w:t>
            </w:r>
            <w:proofErr w:type="spellStart"/>
            <w:r>
              <w:rPr>
                <w:i/>
              </w:rPr>
              <w:t>TimeAlignmentTimer</w:t>
            </w:r>
            <w:proofErr w:type="spellEnd"/>
            <w:r>
              <w:t>,</w:t>
            </w:r>
          </w:p>
          <w:p w14:paraId="51713C67" w14:textId="77777777" w:rsidR="00FA470E" w:rsidRDefault="00336EE4">
            <w:r>
              <w:t xml:space="preserve">1) Should be marked with change markup. </w:t>
            </w:r>
          </w:p>
          <w:p w14:paraId="00271B2E" w14:textId="77777777" w:rsidR="00FA470E" w:rsidRDefault="00336EE4">
            <w:r>
              <w:t>2) Editorial comment: "time-aligned" should be changed to "time aligned"</w:t>
            </w:r>
          </w:p>
        </w:tc>
        <w:tc>
          <w:tcPr>
            <w:tcW w:w="5782" w:type="dxa"/>
          </w:tcPr>
          <w:p w14:paraId="774A6C6E" w14:textId="77777777" w:rsidR="00FA470E" w:rsidRDefault="00336EE4">
            <w:pPr>
              <w:rPr>
                <w:rFonts w:eastAsia="Malgun Gothic"/>
                <w:color w:val="00B050"/>
              </w:rPr>
            </w:pPr>
            <w:r>
              <w:rPr>
                <w:rFonts w:eastAsia="Malgun Gothic"/>
                <w:color w:val="00B050"/>
              </w:rPr>
              <w:t>1) "cg-SDT-</w:t>
            </w:r>
            <w:proofErr w:type="spellStart"/>
            <w:r>
              <w:rPr>
                <w:rFonts w:eastAsia="Malgun Gothic"/>
                <w:color w:val="00B050"/>
              </w:rPr>
              <w:t>TimeAlignmentTimer</w:t>
            </w:r>
            <w:proofErr w:type="spellEnd"/>
            <w:r>
              <w:rPr>
                <w:rFonts w:eastAsia="Malgun Gothic"/>
                <w:color w:val="00B050"/>
              </w:rPr>
              <w:t xml:space="preserve"> which controls how long the MAC entity considers the uplink transmission for CG-SDT to be uplink time-aligned." should be marked with change markup</w:t>
            </w:r>
          </w:p>
          <w:p w14:paraId="7D2EA50E" w14:textId="77777777" w:rsidR="00FA470E" w:rsidRDefault="00336EE4">
            <w:pPr>
              <w:rPr>
                <w:rFonts w:eastAsia="Malgun Gothic"/>
                <w:color w:val="00B050"/>
              </w:rPr>
            </w:pPr>
            <w:r>
              <w:rPr>
                <w:rFonts w:eastAsia="Malgun Gothic"/>
                <w:color w:val="00B050"/>
              </w:rPr>
              <w:t>2) R</w:t>
            </w:r>
            <w:r>
              <w:rPr>
                <w:rFonts w:eastAsia="Malgun Gothic" w:hint="eastAsia"/>
                <w:color w:val="00B050"/>
              </w:rPr>
              <w:t xml:space="preserve">emove </w:t>
            </w:r>
            <w:r>
              <w:rPr>
                <w:rFonts w:eastAsia="Malgun Gothic"/>
                <w:color w:val="00B050"/>
              </w:rPr>
              <w:t>hyphen</w:t>
            </w:r>
          </w:p>
        </w:tc>
        <w:tc>
          <w:tcPr>
            <w:tcW w:w="5270" w:type="dxa"/>
          </w:tcPr>
          <w:p w14:paraId="017F044C" w14:textId="77777777" w:rsidR="00FA470E" w:rsidRPr="00FA470E" w:rsidRDefault="00336EE4">
            <w:pPr>
              <w:rPr>
                <w:rFonts w:eastAsiaTheme="minorEastAsia"/>
                <w:color w:val="00B050"/>
                <w:lang w:eastAsia="zh-CN"/>
                <w:rPrChange w:id="153" w:author="Huawei-YinghaoGuo" w:date="2021-12-17T23:25:00Z">
                  <w:rPr>
                    <w:color w:val="00B050"/>
                  </w:rPr>
                </w:rPrChange>
              </w:rPr>
            </w:pPr>
            <w:r>
              <w:rPr>
                <w:rFonts w:eastAsiaTheme="minorEastAsia" w:hint="eastAsia"/>
                <w:color w:val="00B050"/>
                <w:lang w:eastAsia="zh-CN"/>
              </w:rPr>
              <w:t>[</w:t>
            </w:r>
            <w:r>
              <w:rPr>
                <w:rFonts w:eastAsiaTheme="minorEastAsia"/>
                <w:color w:val="00B050"/>
                <w:lang w:eastAsia="zh-CN"/>
              </w:rPr>
              <w:t>Rapp] Corrected</w:t>
            </w:r>
          </w:p>
        </w:tc>
      </w:tr>
      <w:tr w:rsidR="00FA470E" w14:paraId="71E41EDC" w14:textId="77777777">
        <w:tc>
          <w:tcPr>
            <w:tcW w:w="1030" w:type="dxa"/>
          </w:tcPr>
          <w:p w14:paraId="76640B97" w14:textId="77777777" w:rsidR="00FA470E" w:rsidRDefault="00336EE4">
            <w:r>
              <w:rPr>
                <w:rFonts w:hint="eastAsia"/>
              </w:rPr>
              <w:t>L201</w:t>
            </w:r>
          </w:p>
        </w:tc>
        <w:tc>
          <w:tcPr>
            <w:tcW w:w="6063" w:type="dxa"/>
          </w:tcPr>
          <w:p w14:paraId="771DA436" w14:textId="77777777" w:rsidR="00FA470E" w:rsidRDefault="00336EE4">
            <w:r>
              <w:t xml:space="preserve">If CG-SDT-TAT specific </w:t>
            </w:r>
            <w:r>
              <w:rPr>
                <w:rFonts w:hint="eastAsia"/>
              </w:rPr>
              <w:t>N</w:t>
            </w:r>
            <w:r>
              <w:rPr>
                <w:rFonts w:hint="eastAsia"/>
                <w:vertAlign w:val="subscript"/>
              </w:rPr>
              <w:t>TA</w:t>
            </w:r>
            <w:r>
              <w:t xml:space="preserve"> is not introduced, the start of </w:t>
            </w:r>
            <w:r>
              <w:rPr>
                <w:i/>
              </w:rPr>
              <w:t>cg-SDT-</w:t>
            </w:r>
            <w:proofErr w:type="spellStart"/>
            <w:r>
              <w:rPr>
                <w:i/>
              </w:rPr>
              <w:t>TimeAlignmentTimer</w:t>
            </w:r>
            <w:proofErr w:type="spellEnd"/>
            <w:r>
              <w:t xml:space="preserve"> can be merged with the above paragraph.</w:t>
            </w:r>
          </w:p>
        </w:tc>
        <w:tc>
          <w:tcPr>
            <w:tcW w:w="5782" w:type="dxa"/>
          </w:tcPr>
          <w:p w14:paraId="4731A2FA" w14:textId="77777777" w:rsidR="00FA470E" w:rsidRDefault="00336EE4">
            <w:pPr>
              <w:rPr>
                <w:rFonts w:eastAsia="Malgun Gothic"/>
                <w:color w:val="00B050"/>
              </w:rPr>
            </w:pPr>
            <w:r>
              <w:rPr>
                <w:rFonts w:eastAsia="Malgun Gothic"/>
                <w:color w:val="00B050"/>
              </w:rPr>
              <w:t>If the NTA is used for CG-SDT, i.e., not introducing new NTA for CG-SDT, merge into the above paragraph.</w:t>
            </w:r>
          </w:p>
          <w:p w14:paraId="5646384C"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5EEA8F87" w14:textId="77777777" w:rsidR="00FA470E" w:rsidRDefault="00336EE4">
            <w:pPr>
              <w:pStyle w:val="B2"/>
              <w:rPr>
                <w:lang w:val="en-US"/>
              </w:rPr>
            </w:pPr>
            <w:r>
              <w:rPr>
                <w:lang w:val="en-US" w:eastAsia="ko-KR"/>
              </w:rPr>
              <w:t>2&gt;</w:t>
            </w:r>
            <w:r>
              <w:rPr>
                <w:lang w:val="en-US"/>
              </w:rPr>
              <w:tab/>
              <w:t>apply the Timing Advance Command for the indicated TAG;</w:t>
            </w:r>
          </w:p>
          <w:p w14:paraId="679118AA"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446C1DCE" w14:textId="77777777" w:rsidR="00FA470E" w:rsidRDefault="00336EE4">
            <w:pPr>
              <w:pStyle w:val="B2"/>
              <w:rPr>
                <w:lang w:val="en-US"/>
              </w:rPr>
            </w:pPr>
            <w:ins w:id="154" w:author="Huawei-YinghaoGuo" w:date="2021-11-15T17:12:00Z">
              <w:r>
                <w:rPr>
                  <w:rFonts w:hint="eastAsia"/>
                  <w:lang w:val="en-US"/>
                </w:rPr>
                <w:t>2</w:t>
              </w:r>
              <w:r>
                <w:rPr>
                  <w:lang w:val="en-US"/>
                </w:rPr>
                <w:t>&gt;</w:t>
              </w:r>
              <w:r>
                <w:rPr>
                  <w:lang w:val="en-US"/>
                </w:rPr>
                <w:tab/>
              </w:r>
            </w:ins>
            <w:ins w:id="155" w:author="Huawei-YinghaoGuo" w:date="2021-12-07T17:23:00Z">
              <w:r>
                <w:rPr>
                  <w:lang w:val="en-US"/>
                </w:rPr>
                <w:t xml:space="preserve">start or </w:t>
              </w:r>
            </w:ins>
            <w:ins w:id="156" w:author="Huawei-YinghaoGuo" w:date="2021-11-15T17:12:00Z">
              <w:r>
                <w:rPr>
                  <w:lang w:val="en-US"/>
                </w:rPr>
                <w:t xml:space="preserve">restart the </w:t>
              </w:r>
              <w:r>
                <w:rPr>
                  <w:i/>
                  <w:lang w:val="en-US"/>
                </w:rPr>
                <w:t>cg-SDT-</w:t>
              </w:r>
              <w:proofErr w:type="spellStart"/>
              <w:r>
                <w:rPr>
                  <w:i/>
                  <w:lang w:val="en-US"/>
                </w:rPr>
                <w:t>TimeAlignmentTimer</w:t>
              </w:r>
            </w:ins>
            <w:proofErr w:type="spellEnd"/>
            <w:ins w:id="157" w:author="LG (Hanul)" w:date="2021-12-10T11:57:00Z">
              <w:r>
                <w:rPr>
                  <w:lang w:val="en-US"/>
                </w:rPr>
                <w:t>, if configured</w:t>
              </w:r>
            </w:ins>
            <w:ins w:id="158" w:author="Huawei-YinghaoGuo" w:date="2021-11-15T17:12:00Z">
              <w:r>
                <w:rPr>
                  <w:lang w:val="en-US"/>
                </w:rPr>
                <w:t>.</w:t>
              </w:r>
            </w:ins>
          </w:p>
          <w:p w14:paraId="02C03ED5" w14:textId="77777777" w:rsidR="00FA470E" w:rsidRDefault="00FA470E">
            <w:pPr>
              <w:pStyle w:val="B2"/>
              <w:rPr>
                <w:rFonts w:eastAsia="Malgun Gothic"/>
                <w:color w:val="00B050"/>
                <w:lang w:val="en-US"/>
              </w:rPr>
            </w:pPr>
          </w:p>
        </w:tc>
        <w:tc>
          <w:tcPr>
            <w:tcW w:w="5270" w:type="dxa"/>
          </w:tcPr>
          <w:p w14:paraId="243720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can be reconsidered after agreement on NTA is formally made. We can come back to this later</w:t>
            </w:r>
          </w:p>
        </w:tc>
      </w:tr>
      <w:tr w:rsidR="00FA470E" w14:paraId="63FC018D" w14:textId="77777777">
        <w:tc>
          <w:tcPr>
            <w:tcW w:w="1030" w:type="dxa"/>
          </w:tcPr>
          <w:p w14:paraId="5780DB47" w14:textId="77777777" w:rsidR="00FA470E" w:rsidRDefault="00336EE4">
            <w:r>
              <w:rPr>
                <w:rFonts w:hint="eastAsia"/>
              </w:rPr>
              <w:t>L20</w:t>
            </w:r>
            <w:r>
              <w:t>2</w:t>
            </w:r>
          </w:p>
        </w:tc>
        <w:tc>
          <w:tcPr>
            <w:tcW w:w="6063" w:type="dxa"/>
          </w:tcPr>
          <w:p w14:paraId="0569084A" w14:textId="77777777" w:rsidR="00FA470E" w:rsidRDefault="00336EE4">
            <w:r>
              <w:t>Readability is not good. Simply adding a comma can improve readability.</w:t>
            </w:r>
          </w:p>
        </w:tc>
        <w:tc>
          <w:tcPr>
            <w:tcW w:w="5782" w:type="dxa"/>
          </w:tcPr>
          <w:p w14:paraId="296FBC07" w14:textId="77777777" w:rsidR="00FA470E" w:rsidRDefault="00336EE4">
            <w:pPr>
              <w:pStyle w:val="B1"/>
              <w:ind w:left="0" w:firstLine="0"/>
              <w:rPr>
                <w:rFonts w:eastAsia="Malgun Gothic"/>
                <w:color w:val="00B050"/>
                <w:lang w:val="en-US" w:eastAsia="ko-KR"/>
              </w:rPr>
            </w:pPr>
            <w:r>
              <w:rPr>
                <w:rFonts w:eastAsia="Malgun Gothic" w:hint="eastAsia"/>
                <w:color w:val="00B050"/>
                <w:lang w:val="en-US" w:eastAsia="ko-KR"/>
              </w:rPr>
              <w:t>Add comma</w:t>
            </w:r>
            <w:r>
              <w:rPr>
                <w:rFonts w:eastAsia="Malgun Gothic"/>
                <w:color w:val="00B050"/>
                <w:lang w:val="en-US" w:eastAsia="ko-KR"/>
              </w:rPr>
              <w:t xml:space="preserve"> (yellow highlighted)</w:t>
            </w:r>
            <w:r>
              <w:rPr>
                <w:rFonts w:eastAsia="Malgun Gothic" w:hint="eastAsia"/>
                <w:color w:val="00B050"/>
                <w:lang w:val="en-US" w:eastAsia="ko-KR"/>
              </w:rPr>
              <w:t>.</w:t>
            </w:r>
          </w:p>
          <w:p w14:paraId="3E8D1469" w14:textId="77777777" w:rsidR="00FA470E" w:rsidRDefault="00336EE4">
            <w:pPr>
              <w:pStyle w:val="B1"/>
              <w:rPr>
                <w:rFonts w:eastAsia="DengXian"/>
                <w:lang w:val="en-US"/>
              </w:rPr>
            </w:pPr>
            <w:r>
              <w:rPr>
                <w:lang w:val="en-US"/>
              </w:rPr>
              <w:lastRenderedPageBreak/>
              <w:t xml:space="preserve">The MAC entity shall not perform any uplink transmission on a Serving Cell except the </w:t>
            </w:r>
            <w:proofErr w:type="gramStart"/>
            <w:r>
              <w:rPr>
                <w:lang w:val="en-US"/>
              </w:rPr>
              <w:t>Random Access</w:t>
            </w:r>
            <w:proofErr w:type="gramEnd"/>
            <w:r>
              <w:rPr>
                <w:lang w:val="en-US"/>
              </w:rPr>
              <w:t xml:space="preserve"> Preamble and MSGA transmission when the </w:t>
            </w:r>
            <w:proofErr w:type="spellStart"/>
            <w:r>
              <w:rPr>
                <w:i/>
                <w:lang w:val="en-US"/>
              </w:rPr>
              <w:t>timeAlignmentTimer</w:t>
            </w:r>
            <w:proofErr w:type="spellEnd"/>
            <w:r>
              <w:rPr>
                <w:lang w:val="en-US"/>
              </w:rPr>
              <w:t xml:space="preserve"> associated with the TAG to which this Serving Cell belongs is not running</w:t>
            </w:r>
            <w:ins w:id="159" w:author="LG (Hanul)" w:date="2021-12-10T08:10:00Z">
              <w:r>
                <w:rPr>
                  <w:highlight w:val="yellow"/>
                  <w:lang w:val="en-US"/>
                </w:rPr>
                <w:t>,</w:t>
              </w:r>
            </w:ins>
            <w:ins w:id="160" w:author="Huawei-YinghaoGuo" w:date="2021-11-15T17:08:00Z">
              <w:r>
                <w:rPr>
                  <w:lang w:val="en-US"/>
                </w:rPr>
                <w:t xml:space="preserve"> and except CG-SDT when the </w:t>
              </w:r>
              <w:r>
                <w:rPr>
                  <w:i/>
                  <w:lang w:val="en-US"/>
                </w:rPr>
                <w:t>cg-SDT-</w:t>
              </w:r>
              <w:proofErr w:type="spellStart"/>
              <w:r>
                <w:rPr>
                  <w:i/>
                  <w:lang w:val="en-US"/>
                </w:rPr>
                <w:t>TimeAlignmentTimer</w:t>
              </w:r>
              <w:proofErr w:type="spellEnd"/>
              <w:r>
                <w:rPr>
                  <w:lang w:val="en-US"/>
                </w:rPr>
                <w:t xml:space="preserve"> is running</w:t>
              </w:r>
            </w:ins>
            <w:r>
              <w:rPr>
                <w:lang w:val="en-US"/>
              </w:rPr>
              <w:t>.</w:t>
            </w:r>
          </w:p>
        </w:tc>
        <w:tc>
          <w:tcPr>
            <w:tcW w:w="5270" w:type="dxa"/>
          </w:tcPr>
          <w:p w14:paraId="4554DF01"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w:t>
            </w:r>
          </w:p>
        </w:tc>
      </w:tr>
      <w:tr w:rsidR="00FA470E" w14:paraId="4C60BF48" w14:textId="77777777">
        <w:tc>
          <w:tcPr>
            <w:tcW w:w="1030" w:type="dxa"/>
          </w:tcPr>
          <w:p w14:paraId="55D47668" w14:textId="77777777" w:rsidR="00FA470E" w:rsidRDefault="00336EE4">
            <w:r>
              <w:rPr>
                <w:rFonts w:hint="eastAsia"/>
              </w:rPr>
              <w:t>C200</w:t>
            </w:r>
          </w:p>
        </w:tc>
        <w:tc>
          <w:tcPr>
            <w:tcW w:w="6063" w:type="dxa"/>
          </w:tcPr>
          <w:p w14:paraId="52CF5B1B" w14:textId="77777777" w:rsidR="00FA470E" w:rsidRDefault="00336EE4">
            <w:pPr>
              <w:rPr>
                <w:rFonts w:eastAsia="SimSun"/>
                <w:lang w:eastAsia="zh-CN"/>
              </w:rPr>
            </w:pPr>
            <w:r>
              <w:rPr>
                <w:rFonts w:eastAsia="SimSun" w:hint="eastAsia"/>
                <w:lang w:eastAsia="zh-CN"/>
              </w:rPr>
              <w:t>It is still FFS for the following issue:</w:t>
            </w:r>
          </w:p>
          <w:p w14:paraId="77E70727" w14:textId="77777777" w:rsidR="00FA470E" w:rsidRDefault="00336EE4">
            <w:pPr>
              <w:pStyle w:val="Doc-text2"/>
              <w:rPr>
                <w:i/>
                <w:iCs/>
                <w:color w:val="000000" w:themeColor="text1"/>
              </w:rPr>
            </w:pPr>
            <w:r>
              <w:rPr>
                <w:i/>
                <w:iCs/>
                <w:color w:val="000000" w:themeColor="text1"/>
              </w:rPr>
              <w:t>Postpone:</w:t>
            </w:r>
          </w:p>
          <w:p w14:paraId="750A5608" w14:textId="77777777" w:rsidR="00FA470E" w:rsidRDefault="00336EE4">
            <w:pPr>
              <w:pStyle w:val="Doc-text2"/>
              <w:rPr>
                <w:i/>
                <w:iCs/>
                <w:color w:val="000000" w:themeColor="text1"/>
              </w:rPr>
            </w:pPr>
            <w:r>
              <w:rPr>
                <w:i/>
                <w:iCs/>
                <w:color w:val="000000" w:themeColor="text1"/>
              </w:rPr>
              <w:t xml:space="preserve">Proposal 24: Postpone the issue to the next meeting: </w:t>
            </w:r>
            <w:r>
              <w:rPr>
                <w:i/>
                <w:iCs/>
                <w:color w:val="000000" w:themeColor="text1"/>
                <w:highlight w:val="yellow"/>
              </w:rPr>
              <w:t>whether and when to start/restart TAT-SDT if RAR TAC</w:t>
            </w:r>
            <w:r>
              <w:rPr>
                <w:i/>
                <w:iCs/>
                <w:color w:val="000000" w:themeColor="text1"/>
              </w:rPr>
              <w:t xml:space="preserve"> is received during legacy RA procedure.</w:t>
            </w:r>
          </w:p>
          <w:p w14:paraId="28935C48" w14:textId="77777777" w:rsidR="00FA470E" w:rsidRDefault="00336EE4">
            <w:pPr>
              <w:pStyle w:val="Doc-text2"/>
              <w:rPr>
                <w:i/>
                <w:iCs/>
                <w:color w:val="000000" w:themeColor="text1"/>
              </w:rPr>
            </w:pPr>
            <w:r>
              <w:rPr>
                <w:i/>
                <w:iCs/>
                <w:color w:val="000000" w:themeColor="text1"/>
              </w:rPr>
              <w:t xml:space="preserve">Proposal 25: Postpone the issue to the next meeting: </w:t>
            </w:r>
            <w:r>
              <w:rPr>
                <w:i/>
                <w:iCs/>
                <w:color w:val="000000" w:themeColor="text1"/>
                <w:highlight w:val="yellow"/>
              </w:rPr>
              <w:t>whether and when to start/restart TAT-SDT if RAR TAC is received during RA-SDT procedure</w:t>
            </w:r>
            <w:r>
              <w:rPr>
                <w:i/>
                <w:iCs/>
                <w:color w:val="000000" w:themeColor="text1"/>
              </w:rPr>
              <w:t>.</w:t>
            </w:r>
          </w:p>
          <w:p w14:paraId="3847F4DF" w14:textId="77777777" w:rsidR="00FA470E" w:rsidRDefault="00336EE4">
            <w:pPr>
              <w:pStyle w:val="Doc-text2"/>
              <w:rPr>
                <w:i/>
                <w:iCs/>
                <w:color w:val="000000" w:themeColor="text1"/>
              </w:rPr>
            </w:pPr>
            <w:r>
              <w:rPr>
                <w:i/>
                <w:iCs/>
                <w:color w:val="000000" w:themeColor="text1"/>
              </w:rPr>
              <w:t xml:space="preserve">Proposal 26: Postpone the issue to the next meeting: </w:t>
            </w:r>
            <w:r>
              <w:rPr>
                <w:i/>
                <w:iCs/>
                <w:color w:val="000000" w:themeColor="text1"/>
                <w:highlight w:val="yellow"/>
              </w:rPr>
              <w:t>whether to start/restart TAT-SDT if TAC MAC CE is received during subsequent RA-SDT procedure.</w:t>
            </w:r>
          </w:p>
          <w:p w14:paraId="3B89EA20" w14:textId="77777777" w:rsidR="00FA470E" w:rsidRDefault="00336EE4">
            <w:pPr>
              <w:rPr>
                <w:rFonts w:eastAsia="SimSun"/>
                <w:lang w:eastAsia="zh-CN"/>
              </w:rPr>
            </w:pPr>
            <w:r>
              <w:rPr>
                <w:rFonts w:eastAsia="SimSun" w:hint="eastAsia"/>
                <w:lang w:eastAsia="zh-CN"/>
              </w:rPr>
              <w:t>If it is the common understanding to start TAT-SDT if RAR TAC is received during legacy/SDT RA procedure or subsequent RA-SDT procedure</w:t>
            </w:r>
            <w:r>
              <w:rPr>
                <w:rFonts w:eastAsia="SimSun"/>
                <w:lang w:eastAsia="zh-CN"/>
              </w:rPr>
              <w:t>,</w:t>
            </w:r>
            <w:r>
              <w:rPr>
                <w:rFonts w:eastAsia="SimSun" w:hint="eastAsia"/>
                <w:lang w:eastAsia="zh-CN"/>
              </w:rPr>
              <w:t xml:space="preserve"> </w:t>
            </w:r>
            <w:r>
              <w:rPr>
                <w:rFonts w:eastAsia="SimSun"/>
                <w:lang w:eastAsia="zh-CN"/>
              </w:rPr>
              <w:t>w</w:t>
            </w:r>
            <w:r>
              <w:rPr>
                <w:rFonts w:eastAsia="SimSun" w:hint="eastAsia"/>
                <w:lang w:eastAsia="zh-CN"/>
              </w:rPr>
              <w:t xml:space="preserve">e suggest </w:t>
            </w:r>
            <w:r>
              <w:rPr>
                <w:rFonts w:eastAsia="SimSun"/>
                <w:lang w:eastAsia="zh-CN"/>
              </w:rPr>
              <w:t xml:space="preserve">to </w:t>
            </w:r>
            <w:r>
              <w:rPr>
                <w:rFonts w:eastAsia="SimSun" w:hint="eastAsia"/>
                <w:lang w:eastAsia="zh-CN"/>
              </w:rPr>
              <w:t>add one step, i.e. apply the Timing Advance Command.</w:t>
            </w:r>
          </w:p>
        </w:tc>
        <w:tc>
          <w:tcPr>
            <w:tcW w:w="5782" w:type="dxa"/>
          </w:tcPr>
          <w:p w14:paraId="34E7A2AB" w14:textId="77777777" w:rsidR="00FA470E" w:rsidRDefault="00336EE4">
            <w:pPr>
              <w:pStyle w:val="B1"/>
              <w:ind w:left="0" w:firstLine="0"/>
              <w:rPr>
                <w:rFonts w:eastAsia="SimSun"/>
                <w:lang w:val="en-US"/>
              </w:rPr>
            </w:pPr>
            <w:r>
              <w:rPr>
                <w:rFonts w:eastAsia="SimSun" w:hint="eastAsia"/>
                <w:lang w:val="en-US"/>
              </w:rPr>
              <w:t>Add the step to the following procedures:</w:t>
            </w:r>
          </w:p>
          <w:p w14:paraId="35585A2E"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19886B4F"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w:t>
            </w:r>
            <w:r>
              <w:rPr>
                <w:lang w:val="en-US"/>
              </w:rPr>
              <w:t>:</w:t>
            </w:r>
          </w:p>
          <w:p w14:paraId="21896BF3" w14:textId="77777777" w:rsidR="00FA470E" w:rsidRDefault="00336EE4">
            <w:pPr>
              <w:pStyle w:val="B2"/>
              <w:rPr>
                <w:lang w:val="en-US"/>
              </w:rPr>
            </w:pPr>
            <w:r>
              <w:rPr>
                <w:lang w:val="en-US" w:eastAsia="ko-KR"/>
              </w:rPr>
              <w:t>2&gt;</w:t>
            </w:r>
            <w:r>
              <w:rPr>
                <w:lang w:val="en-US"/>
              </w:rPr>
              <w:tab/>
              <w:t>apply the Timing Advance Command for the indicated TAG;</w:t>
            </w:r>
          </w:p>
          <w:p w14:paraId="2FFF103C" w14:textId="77777777" w:rsidR="00FA470E" w:rsidRDefault="00336EE4">
            <w:pPr>
              <w:pStyle w:val="B2"/>
              <w:rPr>
                <w:rFonts w:eastAsia="SimSun"/>
                <w:lang w:val="en-US"/>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p>
          <w:p w14:paraId="671EA829" w14:textId="77777777" w:rsidR="00FA470E" w:rsidRDefault="00336EE4">
            <w:pPr>
              <w:pStyle w:val="B1"/>
              <w:rPr>
                <w:ins w:id="161" w:author="CATT" w:date="2021-12-13T16:10:00Z"/>
                <w:rFonts w:eastAsia="SimSun"/>
                <w:lang w:val="en-US"/>
              </w:rPr>
            </w:pPr>
            <w:ins w:id="162" w:author="Huawei-YinghaoGuo" w:date="2021-11-15T17:12:00Z">
              <w:r>
                <w:rPr>
                  <w:lang w:val="en-US"/>
                </w:rPr>
                <w:t>1&gt;</w:t>
              </w:r>
              <w:r>
                <w:rPr>
                  <w:lang w:val="en-US"/>
                </w:rPr>
                <w:tab/>
                <w:t xml:space="preserve">when a Timing Advance Command MAC CE is received and </w:t>
              </w:r>
              <w:r>
                <w:rPr>
                  <w:i/>
                  <w:lang w:val="en-US"/>
                </w:rPr>
                <w:t>cg-SDT-</w:t>
              </w:r>
              <w:proofErr w:type="spellStart"/>
              <w:r>
                <w:rPr>
                  <w:i/>
                  <w:lang w:val="en-US"/>
                </w:rPr>
                <w:t>TimeAlignmentTimer</w:t>
              </w:r>
              <w:proofErr w:type="spellEnd"/>
              <w:r>
                <w:rPr>
                  <w:i/>
                  <w:lang w:val="en-US"/>
                </w:rPr>
                <w:t xml:space="preserve"> </w:t>
              </w:r>
              <w:r>
                <w:rPr>
                  <w:lang w:val="en-US"/>
                </w:rPr>
                <w:t xml:space="preserve">is </w:t>
              </w:r>
            </w:ins>
            <w:ins w:id="163" w:author="Huawei-YinghaoGuo" w:date="2021-12-07T17:22:00Z">
              <w:r>
                <w:rPr>
                  <w:lang w:val="en-US"/>
                </w:rPr>
                <w:t>configured</w:t>
              </w:r>
            </w:ins>
            <w:ins w:id="164" w:author="Huawei-YinghaoGuo" w:date="2021-11-15T17:12:00Z">
              <w:r>
                <w:rPr>
                  <w:lang w:val="en-US"/>
                </w:rPr>
                <w:t>:</w:t>
              </w:r>
            </w:ins>
          </w:p>
          <w:p w14:paraId="1E2608FC" w14:textId="77777777" w:rsidR="00FA470E" w:rsidRDefault="00336EE4">
            <w:pPr>
              <w:pStyle w:val="B2"/>
              <w:rPr>
                <w:ins w:id="165" w:author="Huawei-YinghaoGuo" w:date="2021-11-15T17:12:00Z"/>
                <w:rFonts w:eastAsia="SimSun"/>
                <w:lang w:val="en-US"/>
              </w:rPr>
            </w:pPr>
            <w:ins w:id="166" w:author="CATT" w:date="2021-12-13T16:11:00Z">
              <w:r>
                <w:rPr>
                  <w:rFonts w:eastAsia="SimSun" w:hint="eastAsia"/>
                  <w:lang w:val="en-US"/>
                </w:rPr>
                <w:t>2&gt;a</w:t>
              </w:r>
            </w:ins>
            <w:ins w:id="167" w:author="CATT" w:date="2021-12-13T16:10:00Z">
              <w:r>
                <w:rPr>
                  <w:rFonts w:eastAsia="SimSun" w:hint="eastAsia"/>
                  <w:lang w:val="en-US"/>
                </w:rPr>
                <w:t>pply the Timing Advance Command;</w:t>
              </w:r>
            </w:ins>
          </w:p>
          <w:p w14:paraId="34336817" w14:textId="77777777" w:rsidR="00FA470E" w:rsidRDefault="00336EE4">
            <w:pPr>
              <w:pStyle w:val="B2"/>
              <w:rPr>
                <w:del w:id="168" w:author="Post115_v0" w:date="2021-09-27T16:12:00Z"/>
                <w:lang w:val="en-US"/>
              </w:rPr>
            </w:pPr>
            <w:ins w:id="169" w:author="Huawei-YinghaoGuo" w:date="2021-11-15T17:12:00Z">
              <w:r>
                <w:rPr>
                  <w:lang w:val="en-US"/>
                </w:rPr>
                <w:t>2&gt;</w:t>
              </w:r>
              <w:r>
                <w:rPr>
                  <w:lang w:val="en-US"/>
                </w:rPr>
                <w:tab/>
              </w:r>
            </w:ins>
            <w:ins w:id="170" w:author="Huawei-YinghaoGuo" w:date="2021-12-07T17:23:00Z">
              <w:r>
                <w:rPr>
                  <w:lang w:val="en-US"/>
                </w:rPr>
                <w:t xml:space="preserve">start or </w:t>
              </w:r>
            </w:ins>
            <w:ins w:id="171" w:author="Huawei-YinghaoGuo" w:date="2021-11-15T17:12:00Z">
              <w:r>
                <w:rPr>
                  <w:lang w:val="en-US"/>
                </w:rPr>
                <w:t xml:space="preserve">restart the </w:t>
              </w:r>
              <w:r>
                <w:rPr>
                  <w:i/>
                  <w:lang w:val="en-US"/>
                </w:rPr>
                <w:t>cg-SDT-</w:t>
              </w:r>
              <w:proofErr w:type="spellStart"/>
              <w:r>
                <w:rPr>
                  <w:i/>
                  <w:lang w:val="en-US"/>
                </w:rPr>
                <w:t>TimeAlignmentTimer</w:t>
              </w:r>
              <w:proofErr w:type="spellEnd"/>
              <w:r>
                <w:rPr>
                  <w:lang w:val="en-US"/>
                </w:rPr>
                <w:t>.</w:t>
              </w:r>
            </w:ins>
          </w:p>
          <w:p w14:paraId="332D0B34" w14:textId="77777777" w:rsidR="00FA470E" w:rsidRDefault="00336EE4">
            <w:pPr>
              <w:pStyle w:val="B1"/>
              <w:ind w:left="0" w:firstLine="0"/>
              <w:rPr>
                <w:rFonts w:eastAsia="SimSun"/>
                <w:lang w:val="en-US"/>
              </w:rPr>
            </w:pPr>
            <w:r>
              <w:rPr>
                <w:rFonts w:eastAsia="SimSun" w:hint="eastAsia"/>
                <w:lang w:val="en-US"/>
              </w:rPr>
              <w:t>&lt;</w:t>
            </w:r>
            <w:r>
              <w:rPr>
                <w:rFonts w:eastAsia="SimSun" w:hint="eastAsia"/>
                <w:i/>
                <w:lang w:val="en-US"/>
              </w:rPr>
              <w:t>Omitted</w:t>
            </w:r>
            <w:r>
              <w:rPr>
                <w:rFonts w:eastAsia="SimSun" w:hint="eastAsia"/>
                <w:lang w:val="en-US"/>
              </w:rPr>
              <w:t>&gt;</w:t>
            </w:r>
          </w:p>
          <w:p w14:paraId="6213A35A" w14:textId="77777777" w:rsidR="00FA470E" w:rsidRDefault="00336EE4">
            <w:pPr>
              <w:pStyle w:val="B1"/>
              <w:rPr>
                <w:lang w:val="en-US"/>
              </w:rPr>
            </w:pPr>
            <w:r>
              <w:rPr>
                <w:lang w:val="en-US" w:eastAsia="ko-KR"/>
              </w:rPr>
              <w:t>1&gt;</w:t>
            </w:r>
            <w:r>
              <w:rPr>
                <w:lang w:val="en-US"/>
              </w:rPr>
              <w:tab/>
              <w:t>when an Absolute Timing Advance Command</w:t>
            </w:r>
            <w:r>
              <w:rPr>
                <w:iCs/>
                <w:lang w:val="en-US"/>
              </w:rPr>
              <w:t xml:space="preserve"> </w:t>
            </w:r>
            <w:r>
              <w:rPr>
                <w:lang w:val="en-US"/>
              </w:rPr>
              <w:t>is received in response to a MSGA transmission including C-RNTI MAC CE as specified in clause 5.1.4a:</w:t>
            </w:r>
          </w:p>
          <w:p w14:paraId="266EAF41" w14:textId="77777777" w:rsidR="00FA470E" w:rsidRDefault="00336EE4">
            <w:pPr>
              <w:pStyle w:val="B2"/>
              <w:rPr>
                <w:lang w:val="en-US"/>
              </w:rPr>
            </w:pPr>
            <w:r>
              <w:rPr>
                <w:lang w:val="en-US" w:eastAsia="ko-KR"/>
              </w:rPr>
              <w:t>2&gt;</w:t>
            </w:r>
            <w:r>
              <w:rPr>
                <w:lang w:val="en-US" w:eastAsia="ko-KR"/>
              </w:rPr>
              <w:tab/>
            </w:r>
            <w:r>
              <w:rPr>
                <w:lang w:val="en-US"/>
              </w:rPr>
              <w:t>apply the Timing Advance Command for PTAG;</w:t>
            </w:r>
          </w:p>
          <w:p w14:paraId="7F46183E" w14:textId="77777777" w:rsidR="00FA470E" w:rsidRDefault="00336EE4">
            <w:pPr>
              <w:pStyle w:val="B2"/>
              <w:rPr>
                <w:lang w:val="en-US" w:eastAsia="ko-KR"/>
              </w:rPr>
            </w:pPr>
            <w:r>
              <w:rPr>
                <w:lang w:val="en-US"/>
              </w:rPr>
              <w:t>2&gt;</w:t>
            </w:r>
            <w:r>
              <w:rPr>
                <w:lang w:val="en-US"/>
              </w:rPr>
              <w:tab/>
              <w:t xml:space="preserve">start or restart the </w:t>
            </w:r>
            <w:proofErr w:type="spellStart"/>
            <w:r>
              <w:rPr>
                <w:i/>
                <w:lang w:val="en-US"/>
              </w:rPr>
              <w:t>timeAlignmentTimer</w:t>
            </w:r>
            <w:proofErr w:type="spellEnd"/>
            <w:r>
              <w:rPr>
                <w:lang w:val="en-US"/>
              </w:rPr>
              <w:t xml:space="preserve"> associated with PTAG.</w:t>
            </w:r>
          </w:p>
          <w:p w14:paraId="3F1CF53D" w14:textId="77777777" w:rsidR="00FA470E" w:rsidRDefault="00336EE4">
            <w:pPr>
              <w:pStyle w:val="B1"/>
              <w:rPr>
                <w:ins w:id="172" w:author="Huawei-YinghaoGuo" w:date="2021-11-15T17:11:00Z"/>
                <w:lang w:val="en-US" w:eastAsia="ko-KR"/>
              </w:rPr>
            </w:pPr>
            <w:ins w:id="173" w:author="Huawei-YinghaoGuo" w:date="2021-11-15T17:11:00Z">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ins>
          </w:p>
          <w:p w14:paraId="54F90298" w14:textId="77777777" w:rsidR="00FA470E" w:rsidRDefault="00336EE4">
            <w:pPr>
              <w:pStyle w:val="B2"/>
              <w:rPr>
                <w:ins w:id="174" w:author="CATT" w:date="2021-12-13T16:20:00Z"/>
                <w:rFonts w:eastAsia="SimSun"/>
                <w:lang w:val="en-US"/>
              </w:rPr>
            </w:pPr>
            <w:ins w:id="175" w:author="CATT" w:date="2021-12-13T16:20:00Z">
              <w:r>
                <w:rPr>
                  <w:rFonts w:eastAsia="SimSun" w:hint="eastAsia"/>
                  <w:lang w:val="en-US"/>
                </w:rPr>
                <w:lastRenderedPageBreak/>
                <w:t>2&gt;apply the Timing Advance Command;</w:t>
              </w:r>
            </w:ins>
          </w:p>
          <w:p w14:paraId="6FE56E76" w14:textId="77777777" w:rsidR="00FA470E" w:rsidRDefault="00336EE4">
            <w:pPr>
              <w:pStyle w:val="B2"/>
              <w:rPr>
                <w:ins w:id="176" w:author="Huawei PostR2#114e" w:date="2021-06-26T10:44:00Z"/>
                <w:lang w:val="en-US" w:eastAsia="ko-KR"/>
              </w:rPr>
            </w:pPr>
            <w:ins w:id="177" w:author="Huawei-YinghaoGuo" w:date="2021-11-15T17:11:00Z">
              <w:r>
                <w:rPr>
                  <w:rFonts w:eastAsia="DengXian"/>
                  <w:lang w:val="en-US"/>
                </w:rPr>
                <w:t>2&gt;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ins>
          </w:p>
          <w:p w14:paraId="4FCB9EA0" w14:textId="77777777" w:rsidR="00FA470E" w:rsidRDefault="00FA470E">
            <w:pPr>
              <w:pStyle w:val="B1"/>
              <w:ind w:left="0" w:firstLine="0"/>
              <w:rPr>
                <w:rFonts w:eastAsia="SimSun"/>
                <w:lang w:val="en-US"/>
              </w:rPr>
            </w:pPr>
          </w:p>
        </w:tc>
        <w:tc>
          <w:tcPr>
            <w:tcW w:w="5270" w:type="dxa"/>
          </w:tcPr>
          <w:p w14:paraId="51914068" w14:textId="77777777" w:rsidR="00FA470E" w:rsidRDefault="00336EE4">
            <w:pPr>
              <w:rPr>
                <w:rFonts w:eastAsiaTheme="minorEastAsia"/>
                <w:lang w:eastAsia="zh-CN"/>
              </w:rPr>
            </w:pPr>
            <w:r>
              <w:rPr>
                <w:rFonts w:eastAsiaTheme="minorEastAsia" w:hint="eastAsia"/>
                <w:lang w:eastAsia="zh-CN"/>
              </w:rPr>
              <w:lastRenderedPageBreak/>
              <w:t>[</w:t>
            </w:r>
            <w:r>
              <w:rPr>
                <w:rFonts w:eastAsiaTheme="minorEastAsia"/>
                <w:lang w:eastAsia="zh-CN"/>
              </w:rPr>
              <w:t>Rapp] This is still under discussion in the email discussion. Rapp suggests that we can come back to this when formal agreement is made</w:t>
            </w:r>
          </w:p>
        </w:tc>
      </w:tr>
      <w:tr w:rsidR="00FA470E" w14:paraId="59137138" w14:textId="77777777">
        <w:tc>
          <w:tcPr>
            <w:tcW w:w="1030" w:type="dxa"/>
          </w:tcPr>
          <w:p w14:paraId="3696FD68" w14:textId="77777777" w:rsidR="00FA470E" w:rsidRDefault="00336EE4">
            <w:pPr>
              <w:rPr>
                <w:rFonts w:eastAsia="SimSun"/>
                <w:lang w:eastAsia="zh-CN"/>
              </w:rPr>
            </w:pPr>
            <w:r>
              <w:rPr>
                <w:rFonts w:eastAsia="SimSun" w:hint="eastAsia"/>
                <w:lang w:eastAsia="zh-CN"/>
              </w:rPr>
              <w:t>Z200</w:t>
            </w:r>
          </w:p>
        </w:tc>
        <w:tc>
          <w:tcPr>
            <w:tcW w:w="6063" w:type="dxa"/>
          </w:tcPr>
          <w:p w14:paraId="598446DC" w14:textId="77777777" w:rsidR="00FA470E" w:rsidRDefault="00336EE4">
            <w:pPr>
              <w:pStyle w:val="B1"/>
              <w:ind w:left="0" w:firstLine="0"/>
              <w:rPr>
                <w:i/>
                <w:lang w:val="en-US"/>
              </w:rPr>
            </w:pPr>
            <w:r>
              <w:rPr>
                <w:rFonts w:hint="eastAsia"/>
                <w:lang w:val="en-US"/>
              </w:rPr>
              <w:t xml:space="preserve">A general comment to </w:t>
            </w:r>
            <w:r>
              <w:rPr>
                <w:i/>
                <w:lang w:val="en-US"/>
              </w:rPr>
              <w:t>cg-SDT-</w:t>
            </w:r>
            <w:proofErr w:type="spellStart"/>
            <w:r>
              <w:rPr>
                <w:i/>
                <w:lang w:val="en-US"/>
              </w:rPr>
              <w:t>TimeAlignmentTimer</w:t>
            </w:r>
            <w:proofErr w:type="spellEnd"/>
            <w:r>
              <w:rPr>
                <w:rFonts w:hint="eastAsia"/>
                <w:i/>
                <w:lang w:val="en-US"/>
              </w:rPr>
              <w:t>.</w:t>
            </w:r>
          </w:p>
          <w:p w14:paraId="429F5C15" w14:textId="77777777" w:rsidR="00FA470E" w:rsidRDefault="00FA470E">
            <w:pPr>
              <w:pStyle w:val="B1"/>
              <w:ind w:left="0" w:firstLine="0"/>
              <w:rPr>
                <w:i/>
                <w:lang w:val="en-US"/>
              </w:rPr>
            </w:pPr>
          </w:p>
          <w:p w14:paraId="769C7CA0" w14:textId="77777777" w:rsidR="00FA470E" w:rsidRDefault="00336EE4">
            <w:pPr>
              <w:pStyle w:val="B1"/>
              <w:ind w:left="0" w:firstLine="0"/>
              <w:rPr>
                <w:lang w:val="en-US"/>
              </w:rPr>
            </w:pPr>
            <w:r>
              <w:rPr>
                <w:rFonts w:hint="eastAsia"/>
                <w:lang w:val="en-US"/>
              </w:rPr>
              <w:t xml:space="preserve">We want to clarify the usage of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first. From our point of view, the </w:t>
            </w:r>
            <w:r>
              <w:rPr>
                <w:i/>
                <w:lang w:val="en-US"/>
              </w:rPr>
              <w:t>cg-SDT-</w:t>
            </w:r>
            <w:proofErr w:type="spellStart"/>
            <w:r>
              <w:rPr>
                <w:i/>
                <w:lang w:val="en-US"/>
              </w:rPr>
              <w:t>TimeAlignmentTimer</w:t>
            </w:r>
            <w:proofErr w:type="spellEnd"/>
            <w:r>
              <w:rPr>
                <w:rFonts w:hint="eastAsia"/>
                <w:i/>
                <w:lang w:val="en-US"/>
              </w:rPr>
              <w:t xml:space="preserve"> </w:t>
            </w:r>
            <w:r>
              <w:rPr>
                <w:rFonts w:hint="eastAsia"/>
                <w:lang w:val="en-US"/>
              </w:rPr>
              <w:t xml:space="preserve">is mainly used for the maintenance of CG resource, </w:t>
            </w:r>
            <w:proofErr w:type="gramStart"/>
            <w:r>
              <w:rPr>
                <w:rFonts w:hint="eastAsia"/>
                <w:lang w:val="en-US"/>
              </w:rPr>
              <w:t>and  it</w:t>
            </w:r>
            <w:proofErr w:type="gramEnd"/>
            <w:r>
              <w:rPr>
                <w:rFonts w:hint="eastAsia"/>
                <w:lang w:val="en-US"/>
              </w:rPr>
              <w:t xml:space="preserve"> is expected to have a different value other than the legacy TAT. The legacy TAT timer is still the one which will be used to control the UL transmission (i.e. if legacy TAT expired, only RACH is allowed in uplink).</w:t>
            </w:r>
          </w:p>
          <w:p w14:paraId="6C65EEA6" w14:textId="77777777" w:rsidR="00FA470E" w:rsidRDefault="00336EE4">
            <w:pPr>
              <w:pStyle w:val="B1"/>
              <w:ind w:left="0" w:firstLine="0"/>
              <w:rPr>
                <w:lang w:val="en-US"/>
              </w:rPr>
            </w:pPr>
            <w:r>
              <w:rPr>
                <w:rFonts w:hint="eastAsia"/>
                <w:lang w:val="en-US"/>
              </w:rPr>
              <w:t xml:space="preserve">According to current specs, it seems the CG transmission is still allowed in case legacy TAT is not running, which means CS-RNTI based retransmission is not allowed in this case, which is not the expected </w:t>
            </w:r>
            <w:proofErr w:type="spellStart"/>
            <w:r>
              <w:rPr>
                <w:rFonts w:hint="eastAsia"/>
                <w:lang w:val="en-US"/>
              </w:rPr>
              <w:t>behaviour</w:t>
            </w:r>
            <w:proofErr w:type="spellEnd"/>
            <w:r>
              <w:rPr>
                <w:rFonts w:hint="eastAsia"/>
                <w:lang w:val="en-US"/>
              </w:rPr>
              <w:t>, and TAC MAC CE has to be included in the next DL transmission to start the TAT.</w:t>
            </w:r>
          </w:p>
          <w:p w14:paraId="1D813F22" w14:textId="77777777" w:rsidR="00FA470E" w:rsidRDefault="00336EE4">
            <w:pPr>
              <w:pStyle w:val="B1"/>
              <w:ind w:left="0" w:firstLine="0"/>
              <w:rPr>
                <w:lang w:val="en-US"/>
              </w:rPr>
            </w:pPr>
            <w:r>
              <w:rPr>
                <w:rFonts w:hint="eastAsia"/>
                <w:lang w:val="en-US"/>
              </w:rPr>
              <w:t>In addition, we think a single N_TA should be maintained on UE side, and the N_TA will be considered as valid in case the TAT timer is running. It is quite strange that we consider the N _TA is valid for CG only but not for other UL channel simply because different TAT timer is used in case cg-SDT-</w:t>
            </w:r>
            <w:proofErr w:type="spellStart"/>
            <w:r>
              <w:rPr>
                <w:rFonts w:hint="eastAsia"/>
                <w:lang w:val="en-US"/>
              </w:rPr>
              <w:t>TimeAlignmentTimer</w:t>
            </w:r>
            <w:proofErr w:type="spellEnd"/>
            <w:r>
              <w:rPr>
                <w:rFonts w:hint="eastAsia"/>
                <w:lang w:val="en-US"/>
              </w:rPr>
              <w:t xml:space="preserve"> is running but legacy TAT is not. </w:t>
            </w:r>
          </w:p>
          <w:p w14:paraId="025FB354" w14:textId="77777777" w:rsidR="00FA470E" w:rsidRDefault="00FA470E"/>
        </w:tc>
        <w:tc>
          <w:tcPr>
            <w:tcW w:w="5782" w:type="dxa"/>
          </w:tcPr>
          <w:p w14:paraId="2C6F44EE" w14:textId="77777777" w:rsidR="00FA470E" w:rsidRDefault="00336EE4">
            <w:pPr>
              <w:pStyle w:val="B1"/>
              <w:ind w:left="0" w:firstLine="0"/>
              <w:rPr>
                <w:lang w:val="en-US"/>
              </w:rPr>
            </w:pPr>
            <w:r>
              <w:rPr>
                <w:rFonts w:hint="eastAsia"/>
                <w:lang w:val="en-US"/>
              </w:rPr>
              <w:t>To simply the description, we propose to rename the cg-SDT-</w:t>
            </w:r>
            <w:proofErr w:type="spellStart"/>
            <w:r>
              <w:rPr>
                <w:rFonts w:hint="eastAsia"/>
                <w:lang w:val="en-US"/>
              </w:rPr>
              <w:t>TimeAlignmentTimer</w:t>
            </w:r>
            <w:proofErr w:type="spellEnd"/>
            <w:r>
              <w:rPr>
                <w:rFonts w:hint="eastAsia"/>
                <w:lang w:val="en-US"/>
              </w:rPr>
              <w:t xml:space="preserve"> to cg-SDT-</w:t>
            </w:r>
            <w:proofErr w:type="spellStart"/>
            <w:r>
              <w:rPr>
                <w:rFonts w:hint="eastAsia"/>
                <w:lang w:val="en-US"/>
              </w:rPr>
              <w:t>ValidityTimer</w:t>
            </w:r>
            <w:proofErr w:type="spellEnd"/>
            <w:r>
              <w:rPr>
                <w:rFonts w:hint="eastAsia"/>
                <w:lang w:val="en-US"/>
              </w:rPr>
              <w:t>, and decouple the cg-SDT-</w:t>
            </w:r>
            <w:proofErr w:type="spellStart"/>
            <w:r>
              <w:rPr>
                <w:rFonts w:hint="eastAsia"/>
                <w:lang w:val="en-US"/>
              </w:rPr>
              <w:t>ValidityTimer</w:t>
            </w:r>
            <w:proofErr w:type="spellEnd"/>
            <w:r>
              <w:rPr>
                <w:rFonts w:hint="eastAsia"/>
                <w:lang w:val="en-US"/>
              </w:rPr>
              <w:t xml:space="preserve"> with TA maintenance. The UE can maintain the cg-SDT-</w:t>
            </w:r>
            <w:proofErr w:type="spellStart"/>
            <w:r>
              <w:rPr>
                <w:rFonts w:hint="eastAsia"/>
                <w:lang w:val="en-US"/>
              </w:rPr>
              <w:t>ValidityTimer</w:t>
            </w:r>
            <w:proofErr w:type="spellEnd"/>
            <w:r>
              <w:rPr>
                <w:rFonts w:hint="eastAsia"/>
                <w:lang w:val="en-US"/>
              </w:rPr>
              <w:t xml:space="preserve"> and legacy TAT timer independently in INACTIVE mode. </w:t>
            </w:r>
          </w:p>
          <w:p w14:paraId="43B426C5" w14:textId="77777777" w:rsidR="00FA470E" w:rsidRDefault="00336EE4">
            <w:pPr>
              <w:pStyle w:val="B1"/>
              <w:ind w:left="0" w:firstLine="0"/>
              <w:rPr>
                <w:lang w:val="en-US"/>
              </w:rPr>
            </w:pPr>
            <w:r>
              <w:rPr>
                <w:rFonts w:hint="eastAsia"/>
                <w:lang w:val="en-US"/>
              </w:rPr>
              <w:t>For example:</w:t>
            </w:r>
          </w:p>
          <w:p w14:paraId="714028E8" w14:textId="77777777" w:rsidR="00FA470E" w:rsidRDefault="00336EE4">
            <w:pPr>
              <w:pStyle w:val="B1"/>
              <w:numPr>
                <w:ilvl w:val="0"/>
                <w:numId w:val="4"/>
              </w:numPr>
              <w:rPr>
                <w:lang w:val="en-US"/>
              </w:rPr>
            </w:pPr>
            <w:r>
              <w:rPr>
                <w:rFonts w:hint="eastAsia"/>
                <w:lang w:val="en-US"/>
              </w:rPr>
              <w:t>When UE receive RRC release with CG-SDT resource, the UE can start cg-SDT-</w:t>
            </w:r>
            <w:proofErr w:type="spellStart"/>
            <w:r>
              <w:rPr>
                <w:rFonts w:hint="eastAsia"/>
                <w:lang w:val="en-US"/>
              </w:rPr>
              <w:t>ValidityTimer</w:t>
            </w:r>
            <w:proofErr w:type="spellEnd"/>
            <w:r>
              <w:rPr>
                <w:rFonts w:hint="eastAsia"/>
                <w:lang w:val="en-US"/>
              </w:rPr>
              <w:t xml:space="preserve"> can keep current TAT timer running.</w:t>
            </w:r>
          </w:p>
          <w:p w14:paraId="456E4836" w14:textId="77777777" w:rsidR="00FA470E" w:rsidRDefault="00336EE4">
            <w:pPr>
              <w:pStyle w:val="B1"/>
              <w:numPr>
                <w:ilvl w:val="0"/>
                <w:numId w:val="4"/>
              </w:numPr>
              <w:rPr>
                <w:lang w:val="en-US"/>
              </w:rPr>
            </w:pPr>
            <w:r>
              <w:rPr>
                <w:rFonts w:hint="eastAsia"/>
                <w:lang w:val="en-US"/>
              </w:rPr>
              <w:t>Either the cg-SDT-</w:t>
            </w:r>
            <w:proofErr w:type="spellStart"/>
            <w:r>
              <w:rPr>
                <w:rFonts w:hint="eastAsia"/>
                <w:lang w:val="en-US"/>
              </w:rPr>
              <w:t>ValidityTimer</w:t>
            </w:r>
            <w:proofErr w:type="spellEnd"/>
            <w:r>
              <w:rPr>
                <w:rFonts w:hint="eastAsia"/>
                <w:lang w:val="en-US"/>
              </w:rPr>
              <w:t xml:space="preserve"> expiration or TAT expiration will disable the CG resource in SDT operation</w:t>
            </w:r>
          </w:p>
          <w:p w14:paraId="32D52A3E" w14:textId="77777777" w:rsidR="00FA470E" w:rsidRDefault="00336EE4">
            <w:pPr>
              <w:pStyle w:val="B1"/>
              <w:ind w:left="0" w:firstLine="0"/>
              <w:rPr>
                <w:lang w:val="en-US"/>
              </w:rPr>
            </w:pPr>
            <w:r>
              <w:rPr>
                <w:rFonts w:hint="eastAsia"/>
                <w:lang w:val="en-US"/>
              </w:rPr>
              <w:t>With the above changes, we can minimize the impact on TA maintenance and simplify our specs a lot.</w:t>
            </w:r>
          </w:p>
          <w:p w14:paraId="36C25235" w14:textId="77777777" w:rsidR="00FA470E" w:rsidRDefault="00FA470E">
            <w:pPr>
              <w:pStyle w:val="B1"/>
              <w:ind w:left="0" w:firstLine="0"/>
              <w:rPr>
                <w:lang w:val="en-US"/>
              </w:rPr>
            </w:pPr>
          </w:p>
          <w:p w14:paraId="57D8923F" w14:textId="77777777" w:rsidR="00FA470E" w:rsidRDefault="00336EE4">
            <w:pPr>
              <w:pStyle w:val="B1"/>
              <w:ind w:left="0" w:firstLine="0"/>
              <w:rPr>
                <w:lang w:val="en-US"/>
              </w:rPr>
            </w:pPr>
            <w:r>
              <w:rPr>
                <w:rFonts w:hint="eastAsia"/>
                <w:lang w:val="en-US"/>
              </w:rPr>
              <w:t>If the above proposal is not agreed, then we need to discuss when to start legacy TAT in CG-SDT? Shall we start the legacy TA once CG-SDT is initiated or we wait for the DL TAC MAC CE? It is worth noting that CS-RNTI based retransmission and subsequent DG based transmission are not allowed if TAT is not running.</w:t>
            </w:r>
          </w:p>
        </w:tc>
        <w:tc>
          <w:tcPr>
            <w:tcW w:w="5270" w:type="dxa"/>
          </w:tcPr>
          <w:p w14:paraId="2A6F504E" w14:textId="77777777" w:rsidR="00FA470E" w:rsidRDefault="00336EE4">
            <w:pPr>
              <w:rPr>
                <w:lang w:eastAsia="zh-CN"/>
              </w:rPr>
            </w:pPr>
            <w:r>
              <w:rPr>
                <w:rFonts w:hint="eastAsia"/>
                <w:lang w:eastAsia="zh-CN"/>
              </w:rPr>
              <w:t>we propose to rename the cg-SDT-</w:t>
            </w:r>
            <w:proofErr w:type="spellStart"/>
            <w:r>
              <w:rPr>
                <w:rFonts w:hint="eastAsia"/>
                <w:lang w:eastAsia="zh-CN"/>
              </w:rPr>
              <w:t>TimeAlignmentTimer</w:t>
            </w:r>
            <w:proofErr w:type="spellEnd"/>
            <w:r>
              <w:rPr>
                <w:rFonts w:hint="eastAsia"/>
                <w:lang w:eastAsia="zh-CN"/>
              </w:rPr>
              <w:t xml:space="preserve"> to cg-SDT-</w:t>
            </w:r>
            <w:proofErr w:type="spellStart"/>
            <w:r>
              <w:rPr>
                <w:rFonts w:hint="eastAsia"/>
                <w:lang w:eastAsia="zh-CN"/>
              </w:rPr>
              <w:t>ValidityTimer</w:t>
            </w:r>
            <w:proofErr w:type="spellEnd"/>
            <w:r>
              <w:rPr>
                <w:rFonts w:hint="eastAsia"/>
                <w:lang w:eastAsia="zh-CN"/>
              </w:rPr>
              <w:t>, and decouple the cg-SDT-</w:t>
            </w:r>
            <w:proofErr w:type="spellStart"/>
            <w:r>
              <w:rPr>
                <w:rFonts w:hint="eastAsia"/>
                <w:lang w:eastAsia="zh-CN"/>
              </w:rPr>
              <w:t>ValidityTimer</w:t>
            </w:r>
            <w:proofErr w:type="spellEnd"/>
            <w:r>
              <w:rPr>
                <w:rFonts w:hint="eastAsia"/>
                <w:lang w:eastAsia="zh-CN"/>
              </w:rPr>
              <w:t xml:space="preserve"> with TA maintenance. The UE can maintain the cg-SDT-</w:t>
            </w:r>
            <w:proofErr w:type="spellStart"/>
            <w:r>
              <w:rPr>
                <w:rFonts w:hint="eastAsia"/>
                <w:lang w:eastAsia="zh-CN"/>
              </w:rPr>
              <w:t>ValidityTimer</w:t>
            </w:r>
            <w:proofErr w:type="spellEnd"/>
            <w:r>
              <w:rPr>
                <w:rFonts w:hint="eastAsia"/>
                <w:lang w:eastAsia="zh-CN"/>
              </w:rPr>
              <w:t xml:space="preserve"> and legacy TAT timer independently in INACTIVE mode.</w:t>
            </w:r>
          </w:p>
          <w:p w14:paraId="0B689CE0" w14:textId="77777777" w:rsidR="00FA470E" w:rsidRDefault="00FA470E">
            <w:pPr>
              <w:rPr>
                <w:color w:val="00B050"/>
              </w:rPr>
            </w:pPr>
          </w:p>
          <w:p w14:paraId="4756FD5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We understand the issue that ZTE is trying to address. But, there is still no agreement to support the proposed change. The previous agreement for CG TAT is as follows:</w:t>
            </w:r>
          </w:p>
          <w:p w14:paraId="6F42B744" w14:textId="77777777" w:rsidR="00FA470E" w:rsidRDefault="00FA470E">
            <w:pPr>
              <w:rPr>
                <w:rFonts w:eastAsiaTheme="minorEastAsia"/>
                <w:color w:val="00B050"/>
                <w:lang w:eastAsia="zh-CN"/>
              </w:rPr>
            </w:pPr>
          </w:p>
          <w:p w14:paraId="6D7DADC7" w14:textId="77777777" w:rsidR="00FA470E" w:rsidRDefault="00FA470E">
            <w:pPr>
              <w:rPr>
                <w:rFonts w:eastAsiaTheme="minorEastAsia"/>
                <w:color w:val="00B050"/>
                <w:lang w:eastAsia="zh-CN"/>
              </w:rPr>
            </w:pPr>
          </w:p>
          <w:p w14:paraId="098091B9" w14:textId="77777777" w:rsidR="00FA470E" w:rsidRDefault="00336EE4">
            <w:pPr>
              <w:rPr>
                <w:rFonts w:eastAsiaTheme="minorEastAsia"/>
                <w:color w:val="00B050"/>
                <w:lang w:eastAsia="zh-CN"/>
              </w:rPr>
            </w:pPr>
            <w:r>
              <w:rPr>
                <w:rFonts w:eastAsiaTheme="minorEastAsia"/>
                <w:color w:val="00B050"/>
                <w:lang w:eastAsia="zh-CN"/>
              </w:rPr>
              <w:t>3</w:t>
            </w:r>
            <w:r>
              <w:rPr>
                <w:rFonts w:eastAsiaTheme="minorEastAsia"/>
                <w:color w:val="00B050"/>
                <w:lang w:eastAsia="zh-CN"/>
              </w:rPr>
              <w:tab/>
              <w:t xml:space="preserve">A new TA timer for </w:t>
            </w:r>
            <w:r>
              <w:rPr>
                <w:rFonts w:eastAsiaTheme="minorEastAsia"/>
                <w:color w:val="00B050"/>
                <w:highlight w:val="yellow"/>
                <w:lang w:eastAsia="zh-CN"/>
              </w:rPr>
              <w:t>TA maintenance</w:t>
            </w:r>
            <w:r>
              <w:rPr>
                <w:rFonts w:eastAsiaTheme="minorEastAsia"/>
                <w:color w:val="00B050"/>
                <w:lang w:eastAsia="zh-CN"/>
              </w:rPr>
              <w:t xml:space="preserv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24632560" w14:textId="77777777" w:rsidR="00FA470E" w:rsidRDefault="00FA470E">
            <w:pPr>
              <w:rPr>
                <w:rFonts w:eastAsiaTheme="minorEastAsia"/>
                <w:color w:val="00B050"/>
                <w:lang w:eastAsia="zh-CN"/>
              </w:rPr>
            </w:pPr>
          </w:p>
          <w:p w14:paraId="0A9D8C13" w14:textId="77777777" w:rsidR="00FA470E" w:rsidRDefault="00336EE4">
            <w:pPr>
              <w:rPr>
                <w:rFonts w:eastAsiaTheme="minorEastAsia"/>
                <w:color w:val="00B050"/>
                <w:lang w:eastAsia="zh-CN"/>
              </w:rPr>
            </w:pPr>
            <w:r>
              <w:rPr>
                <w:rFonts w:eastAsiaTheme="minorEastAsia"/>
                <w:color w:val="00B050"/>
                <w:lang w:eastAsia="zh-CN"/>
              </w:rPr>
              <w:t xml:space="preserve">For this, I agree we need to have more discussion, and it is already covered by the email discussion. 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later</w:t>
            </w:r>
          </w:p>
        </w:tc>
      </w:tr>
      <w:tr w:rsidR="00FA470E" w14:paraId="78776149" w14:textId="77777777">
        <w:tc>
          <w:tcPr>
            <w:tcW w:w="1030" w:type="dxa"/>
          </w:tcPr>
          <w:p w14:paraId="59EB53A6" w14:textId="77777777" w:rsidR="00FA470E" w:rsidRDefault="00336EE4">
            <w:r>
              <w:t>X201</w:t>
            </w:r>
          </w:p>
        </w:tc>
        <w:tc>
          <w:tcPr>
            <w:tcW w:w="6063" w:type="dxa"/>
          </w:tcPr>
          <w:p w14:paraId="33F4ED22" w14:textId="77777777" w:rsidR="00FA470E" w:rsidRDefault="00336EE4">
            <w:pPr>
              <w:rPr>
                <w:rFonts w:eastAsia="SimSun"/>
                <w:lang w:eastAsia="zh-CN"/>
              </w:rPr>
            </w:pPr>
            <w:r>
              <w:rPr>
                <w:rFonts w:eastAsia="SimSun"/>
                <w:lang w:eastAsia="zh-CN"/>
              </w:rPr>
              <w:t>It seems that no specification text is mentioning which N</w:t>
            </w:r>
            <w:r>
              <w:rPr>
                <w:rFonts w:eastAsia="SimSun"/>
                <w:vertAlign w:val="subscript"/>
                <w:lang w:eastAsia="zh-CN"/>
              </w:rPr>
              <w:t>TA</w:t>
            </w:r>
            <w:r>
              <w:rPr>
                <w:rFonts w:eastAsia="SimSun"/>
                <w:lang w:eastAsia="zh-CN"/>
              </w:rPr>
              <w:t xml:space="preserve"> value should be used for the validation of the CG-SDT resource, when multiple TAG is available.</w:t>
            </w:r>
          </w:p>
        </w:tc>
        <w:tc>
          <w:tcPr>
            <w:tcW w:w="5782" w:type="dxa"/>
          </w:tcPr>
          <w:p w14:paraId="563A056C" w14:textId="77777777" w:rsidR="00FA470E" w:rsidRDefault="00336EE4">
            <w:pPr>
              <w:pStyle w:val="B1"/>
              <w:ind w:left="0" w:firstLine="0"/>
              <w:rPr>
                <w:rFonts w:eastAsia="SimSun"/>
                <w:lang w:val="en-US"/>
              </w:rPr>
            </w:pPr>
            <w:r>
              <w:rPr>
                <w:rFonts w:eastAsia="SimSun"/>
                <w:lang w:val="en-US"/>
              </w:rPr>
              <w:t>To add editor’s note:</w:t>
            </w:r>
          </w:p>
          <w:p w14:paraId="0AEED26F" w14:textId="77777777" w:rsidR="00FA470E" w:rsidRDefault="00336EE4">
            <w:pPr>
              <w:pStyle w:val="B1"/>
              <w:ind w:left="0" w:firstLine="0"/>
              <w:rPr>
                <w:rFonts w:eastAsia="SimSun"/>
                <w:lang w:val="en-US"/>
              </w:rPr>
            </w:pPr>
            <w:r>
              <w:rPr>
                <w:rFonts w:eastAsia="SimSun"/>
                <w:lang w:val="en-US"/>
              </w:rPr>
              <w:t>FFS which N</w:t>
            </w:r>
            <w:r>
              <w:rPr>
                <w:rFonts w:eastAsia="SimSun"/>
                <w:vertAlign w:val="subscript"/>
                <w:lang w:val="en-US"/>
              </w:rPr>
              <w:t>TA</w:t>
            </w:r>
            <w:r>
              <w:rPr>
                <w:rFonts w:eastAsia="SimSun"/>
                <w:lang w:val="en-US"/>
              </w:rPr>
              <w:t xml:space="preserve"> value should be used for the validation of the CG-SDT resource, when multiple TAG is available </w:t>
            </w:r>
            <w:r>
              <w:rPr>
                <w:rFonts w:eastAsia="SimSun" w:hint="eastAsia"/>
                <w:lang w:val="en-US"/>
              </w:rPr>
              <w:t>bef</w:t>
            </w:r>
            <w:r>
              <w:rPr>
                <w:rFonts w:eastAsia="SimSun"/>
                <w:lang w:val="en-US"/>
              </w:rPr>
              <w:t xml:space="preserve">ore the reception of the </w:t>
            </w:r>
            <w:proofErr w:type="spellStart"/>
            <w:r>
              <w:rPr>
                <w:rFonts w:eastAsia="SimSun" w:hint="eastAsia"/>
                <w:lang w:val="en-US"/>
              </w:rPr>
              <w:t>RRC</w:t>
            </w:r>
            <w:r>
              <w:rPr>
                <w:rFonts w:eastAsia="SimSun"/>
                <w:lang w:val="en-US"/>
              </w:rPr>
              <w:t>Release</w:t>
            </w:r>
            <w:proofErr w:type="spellEnd"/>
            <w:r>
              <w:rPr>
                <w:rFonts w:eastAsia="SimSun"/>
                <w:lang w:val="en-US"/>
              </w:rPr>
              <w:t xml:space="preserve"> message.</w:t>
            </w:r>
          </w:p>
        </w:tc>
        <w:tc>
          <w:tcPr>
            <w:tcW w:w="5270" w:type="dxa"/>
          </w:tcPr>
          <w:p w14:paraId="070BA9C5"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I guess there is no CA configured for CG-SDT. Then why we need to think about TAG?</w:t>
            </w:r>
          </w:p>
          <w:p w14:paraId="657C9BF1" w14:textId="77777777" w:rsidR="00FA470E" w:rsidRDefault="00FA470E"/>
        </w:tc>
      </w:tr>
      <w:tr w:rsidR="00FA470E" w14:paraId="4BD391E9" w14:textId="77777777">
        <w:tc>
          <w:tcPr>
            <w:tcW w:w="1030" w:type="dxa"/>
          </w:tcPr>
          <w:p w14:paraId="16DC2D93" w14:textId="77777777" w:rsidR="00FA470E" w:rsidRDefault="00336EE4">
            <w:pPr>
              <w:rPr>
                <w:rFonts w:eastAsiaTheme="minorEastAsia"/>
                <w:lang w:eastAsia="zh-CN"/>
              </w:rPr>
            </w:pPr>
            <w:r>
              <w:rPr>
                <w:rFonts w:eastAsiaTheme="minorEastAsia" w:hint="eastAsia"/>
                <w:lang w:eastAsia="zh-CN"/>
              </w:rPr>
              <w:lastRenderedPageBreak/>
              <w:t>O</w:t>
            </w:r>
            <w:r>
              <w:rPr>
                <w:rFonts w:eastAsiaTheme="minorEastAsia"/>
                <w:lang w:eastAsia="zh-CN"/>
              </w:rPr>
              <w:t>200</w:t>
            </w:r>
          </w:p>
        </w:tc>
        <w:tc>
          <w:tcPr>
            <w:tcW w:w="6063" w:type="dxa"/>
          </w:tcPr>
          <w:p w14:paraId="17CD2437" w14:textId="77777777" w:rsidR="00FA470E" w:rsidRDefault="00336EE4">
            <w:pPr>
              <w:rPr>
                <w:rFonts w:eastAsia="SimSun"/>
                <w:lang w:eastAsia="zh-CN"/>
              </w:rPr>
            </w:pPr>
            <w:r>
              <w:rPr>
                <w:rFonts w:eastAsia="SimSun" w:hint="eastAsia"/>
                <w:lang w:eastAsia="zh-CN"/>
              </w:rPr>
              <w:t>T</w:t>
            </w:r>
            <w:r>
              <w:rPr>
                <w:rFonts w:eastAsia="SimSun"/>
                <w:lang w:eastAsia="zh-CN"/>
              </w:rPr>
              <w:t>AC MAC CE can be received during CG-SDT procedure while only SDT-TAT is running. In this case, legacy TAT does not need to be started/restarted. According to the text in CR, this case is not excluded.</w:t>
            </w:r>
          </w:p>
        </w:tc>
        <w:tc>
          <w:tcPr>
            <w:tcW w:w="5782" w:type="dxa"/>
          </w:tcPr>
          <w:p w14:paraId="33F31438" w14:textId="77777777" w:rsidR="00FA470E" w:rsidRDefault="00336EE4">
            <w:pPr>
              <w:pStyle w:val="B1"/>
              <w:ind w:left="0" w:firstLine="0"/>
              <w:rPr>
                <w:rFonts w:eastAsia="SimSun"/>
                <w:lang w:val="en-US"/>
              </w:rPr>
            </w:pPr>
            <w:r>
              <w:rPr>
                <w:rFonts w:eastAsia="SimSun"/>
                <w:lang w:val="en-US"/>
              </w:rPr>
              <w:t>Considering that it is still under discussion on how to handle the co-existence issue of SDT-TAT and TAT. We suggest to add a note to exclude this case for now and update the text after further progress is made.</w:t>
            </w:r>
          </w:p>
        </w:tc>
        <w:tc>
          <w:tcPr>
            <w:tcW w:w="5270" w:type="dxa"/>
          </w:tcPr>
          <w:p w14:paraId="0F5B71B4"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Rapp] we are not sure why legacy TAT should be started when TAC MAC CE is received during CG-SDT. We have agreed to use CG-SDT-TAT to maintain the TA per pervious agreement below:</w:t>
            </w:r>
          </w:p>
          <w:p w14:paraId="4225B333" w14:textId="77777777" w:rsidR="00FA470E" w:rsidRDefault="00FA470E">
            <w:pPr>
              <w:rPr>
                <w:rFonts w:eastAsiaTheme="minorEastAsia"/>
                <w:lang w:eastAsia="zh-CN"/>
              </w:rPr>
            </w:pPr>
          </w:p>
          <w:p w14:paraId="3B5876D5" w14:textId="77777777" w:rsidR="00FA470E" w:rsidRDefault="00336EE4">
            <w:pPr>
              <w:rPr>
                <w:rFonts w:eastAsiaTheme="minorEastAsia"/>
                <w:lang w:eastAsia="zh-CN"/>
              </w:rPr>
            </w:pPr>
            <w:r>
              <w:rPr>
                <w:rFonts w:eastAsiaTheme="minorEastAsia"/>
                <w:lang w:eastAsia="zh-CN"/>
              </w:rPr>
              <w:t>3</w:t>
            </w:r>
            <w:r>
              <w:rPr>
                <w:rFonts w:eastAsiaTheme="minorEastAsia"/>
                <w:lang w:eastAsia="zh-CN"/>
              </w:rPr>
              <w:tab/>
              <w:t xml:space="preserve">A new TA timer for TA maintenance specified for configured grant based small data transfer in RRC_INACTIVE should be introduced.  FFS on the procedure, the validity of TA, and how to handle expiration of TA timer.  The TA timer is configured together with the CG configuration in the </w:t>
            </w:r>
            <w:proofErr w:type="spellStart"/>
            <w:r>
              <w:rPr>
                <w:rFonts w:eastAsiaTheme="minorEastAsia"/>
                <w:lang w:eastAsia="zh-CN"/>
              </w:rPr>
              <w:t>RRCRelease</w:t>
            </w:r>
            <w:proofErr w:type="spellEnd"/>
            <w:r>
              <w:rPr>
                <w:rFonts w:eastAsiaTheme="minorEastAsia"/>
                <w:lang w:eastAsia="zh-CN"/>
              </w:rPr>
              <w:t xml:space="preserve"> message.</w:t>
            </w:r>
          </w:p>
        </w:tc>
      </w:tr>
      <w:tr w:rsidR="00FA470E" w14:paraId="2FD7081C" w14:textId="77777777">
        <w:tc>
          <w:tcPr>
            <w:tcW w:w="1030" w:type="dxa"/>
          </w:tcPr>
          <w:p w14:paraId="0E916AE5" w14:textId="77777777" w:rsidR="00FA470E" w:rsidRDefault="00336EE4">
            <w:pPr>
              <w:rPr>
                <w:rFonts w:eastAsiaTheme="minorEastAsia"/>
                <w:lang w:eastAsia="zh-CN"/>
              </w:rPr>
            </w:pPr>
            <w:r>
              <w:rPr>
                <w:rFonts w:eastAsiaTheme="minorEastAsia" w:hint="eastAsia"/>
                <w:lang w:eastAsia="zh-CN"/>
              </w:rPr>
              <w:t>O</w:t>
            </w:r>
            <w:r>
              <w:rPr>
                <w:rFonts w:eastAsiaTheme="minorEastAsia"/>
                <w:lang w:eastAsia="zh-CN"/>
              </w:rPr>
              <w:t>201</w:t>
            </w:r>
          </w:p>
        </w:tc>
        <w:tc>
          <w:tcPr>
            <w:tcW w:w="6063" w:type="dxa"/>
          </w:tcPr>
          <w:p w14:paraId="7BBE7F19" w14:textId="77777777" w:rsidR="00FA470E" w:rsidRDefault="00336EE4">
            <w:pPr>
              <w:rPr>
                <w:rFonts w:eastAsia="SimSun"/>
                <w:b/>
                <w:lang w:eastAsia="zh-CN"/>
              </w:rPr>
            </w:pPr>
            <w:r>
              <w:rPr>
                <w:i/>
                <w:lang w:eastAsia="zh-CN"/>
              </w:rPr>
              <w:t>cg-SDT-</w:t>
            </w:r>
            <w:proofErr w:type="spellStart"/>
            <w:r>
              <w:rPr>
                <w:i/>
                <w:lang w:eastAsia="zh-CN"/>
              </w:rPr>
              <w:t>TimeAlignmentTimer</w:t>
            </w:r>
            <w:proofErr w:type="spellEnd"/>
            <w:r>
              <w:rPr>
                <w:i/>
                <w:lang w:eastAsia="zh-CN"/>
              </w:rPr>
              <w:t xml:space="preserve"> </w:t>
            </w:r>
            <w:r>
              <w:rPr>
                <w:lang w:eastAsia="zh-CN"/>
              </w:rPr>
              <w:t xml:space="preserve">is </w:t>
            </w:r>
            <w:r>
              <w:rPr>
                <w:rFonts w:hint="eastAsia"/>
                <w:lang w:eastAsia="zh-CN"/>
              </w:rPr>
              <w:t>configured</w:t>
            </w:r>
            <w:r>
              <w:rPr>
                <w:lang w:eastAsia="zh-CN"/>
              </w:rPr>
              <w:t xml:space="preserve"> is misleading. There is no text related to the release of </w:t>
            </w:r>
            <w:r>
              <w:rPr>
                <w:i/>
                <w:lang w:eastAsia="zh-CN"/>
              </w:rPr>
              <w:t>cg-SDT-</w:t>
            </w:r>
            <w:proofErr w:type="spellStart"/>
            <w:r>
              <w:rPr>
                <w:i/>
                <w:lang w:eastAsia="zh-CN"/>
              </w:rPr>
              <w:t>TimeAlignmentTimer</w:t>
            </w:r>
            <w:proofErr w:type="spellEnd"/>
            <w:r>
              <w:rPr>
                <w:i/>
                <w:lang w:eastAsia="zh-CN"/>
              </w:rPr>
              <w:t>,</w:t>
            </w:r>
            <w:r>
              <w:rPr>
                <w:lang w:eastAsia="zh-CN"/>
              </w:rPr>
              <w:t xml:space="preserve"> thus, even </w:t>
            </w:r>
            <w:r>
              <w:rPr>
                <w:i/>
                <w:lang w:eastAsia="zh-CN"/>
              </w:rPr>
              <w:t>cg-SDT-</w:t>
            </w:r>
            <w:proofErr w:type="spellStart"/>
            <w:r>
              <w:rPr>
                <w:i/>
                <w:lang w:eastAsia="zh-CN"/>
              </w:rPr>
              <w:t>TimeAlignmentTimer</w:t>
            </w:r>
            <w:proofErr w:type="spellEnd"/>
            <w:r>
              <w:rPr>
                <w:b/>
                <w:i/>
                <w:lang w:eastAsia="zh-CN"/>
              </w:rPr>
              <w:t xml:space="preserve"> </w:t>
            </w:r>
            <w:r>
              <w:rPr>
                <w:lang w:eastAsia="zh-CN"/>
              </w:rPr>
              <w:t xml:space="preserve">is configured, it may not be running. If SDT-TAT is not running, CG-SDT </w:t>
            </w:r>
            <w:proofErr w:type="spellStart"/>
            <w:r>
              <w:rPr>
                <w:lang w:eastAsia="zh-CN"/>
              </w:rPr>
              <w:t>resoures</w:t>
            </w:r>
            <w:proofErr w:type="spellEnd"/>
            <w:r>
              <w:rPr>
                <w:lang w:eastAsia="zh-CN"/>
              </w:rPr>
              <w:t xml:space="preserve"> have been </w:t>
            </w:r>
            <w:proofErr w:type="spellStart"/>
            <w:r>
              <w:rPr>
                <w:lang w:eastAsia="zh-CN"/>
              </w:rPr>
              <w:t>relesased</w:t>
            </w:r>
            <w:proofErr w:type="spellEnd"/>
            <w:r>
              <w:rPr>
                <w:lang w:eastAsia="zh-CN"/>
              </w:rPr>
              <w:t>, it is meaningless to start/restart SDT-TAT.</w:t>
            </w:r>
          </w:p>
        </w:tc>
        <w:tc>
          <w:tcPr>
            <w:tcW w:w="5782" w:type="dxa"/>
          </w:tcPr>
          <w:p w14:paraId="561ECCDB" w14:textId="77777777" w:rsidR="00FA470E" w:rsidRDefault="00336EE4">
            <w:pPr>
              <w:pStyle w:val="B1"/>
              <w:ind w:left="0" w:firstLine="0"/>
              <w:rPr>
                <w:rFonts w:eastAsia="SimSun"/>
                <w:lang w:val="en-US"/>
              </w:rPr>
            </w:pPr>
            <w:r>
              <w:rPr>
                <w:rFonts w:eastAsia="SimSun" w:hint="eastAsia"/>
                <w:lang w:val="en-US"/>
              </w:rPr>
              <w:t>T</w:t>
            </w:r>
            <w:r>
              <w:rPr>
                <w:rFonts w:eastAsia="SimSun"/>
                <w:lang w:val="en-US"/>
              </w:rPr>
              <w:t>wo options to make it clearer:</w:t>
            </w:r>
          </w:p>
          <w:p w14:paraId="76A5C140"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ption1: Rephrase ‘</w:t>
            </w:r>
            <w:r>
              <w:rPr>
                <w:i/>
                <w:lang w:val="en-US"/>
              </w:rPr>
              <w:t>cg-SDT-</w:t>
            </w:r>
            <w:proofErr w:type="spellStart"/>
            <w:r>
              <w:rPr>
                <w:i/>
                <w:lang w:val="en-US"/>
              </w:rPr>
              <w:t>TimeAlignmentTimer</w:t>
            </w:r>
            <w:proofErr w:type="spellEnd"/>
            <w:r>
              <w:rPr>
                <w:i/>
                <w:lang w:val="en-US"/>
              </w:rPr>
              <w:t xml:space="preserve"> </w:t>
            </w:r>
            <w:r>
              <w:rPr>
                <w:lang w:val="en-US"/>
              </w:rPr>
              <w:t xml:space="preserve">is </w:t>
            </w:r>
            <w:r>
              <w:rPr>
                <w:rFonts w:hint="eastAsia"/>
                <w:lang w:val="en-US"/>
              </w:rPr>
              <w:t>configured</w:t>
            </w:r>
            <w:r>
              <w:rPr>
                <w:rFonts w:eastAsia="SimSun"/>
                <w:lang w:val="en-US"/>
              </w:rPr>
              <w:t>’ to ‘</w:t>
            </w:r>
            <w:r>
              <w:rPr>
                <w:i/>
                <w:lang w:val="en-US"/>
              </w:rPr>
              <w:t>cg-SDT-</w:t>
            </w:r>
            <w:proofErr w:type="spellStart"/>
            <w:r>
              <w:rPr>
                <w:i/>
                <w:lang w:val="en-US"/>
              </w:rPr>
              <w:t>TimeAlignmentTimer</w:t>
            </w:r>
            <w:proofErr w:type="spellEnd"/>
            <w:r>
              <w:rPr>
                <w:i/>
                <w:lang w:val="en-US"/>
              </w:rPr>
              <w:t xml:space="preserve"> </w:t>
            </w:r>
            <w:r>
              <w:rPr>
                <w:lang w:val="en-US"/>
              </w:rPr>
              <w:t>is running</w:t>
            </w:r>
            <w:r>
              <w:rPr>
                <w:rFonts w:eastAsia="SimSun"/>
                <w:lang w:val="en-US"/>
              </w:rPr>
              <w:t>’.</w:t>
            </w:r>
          </w:p>
          <w:p w14:paraId="4FF3B055" w14:textId="77777777" w:rsidR="00FA470E" w:rsidRDefault="00336EE4">
            <w:pPr>
              <w:pStyle w:val="B1"/>
              <w:ind w:left="0" w:firstLine="0"/>
              <w:rPr>
                <w:rFonts w:eastAsia="SimSun"/>
                <w:lang w:val="en-US"/>
              </w:rPr>
            </w:pPr>
            <w:r>
              <w:rPr>
                <w:rFonts w:eastAsia="SimSun" w:hint="eastAsia"/>
                <w:lang w:val="en-US"/>
              </w:rPr>
              <w:t>O</w:t>
            </w:r>
            <w:r>
              <w:rPr>
                <w:rFonts w:eastAsia="SimSun"/>
                <w:lang w:val="en-US"/>
              </w:rPr>
              <w:t xml:space="preserve">ption2: Add text to release </w:t>
            </w:r>
            <w:r>
              <w:rPr>
                <w:i/>
                <w:lang w:val="en-US"/>
              </w:rPr>
              <w:t>cg-SDT-</w:t>
            </w:r>
            <w:proofErr w:type="spellStart"/>
            <w:r>
              <w:rPr>
                <w:i/>
                <w:lang w:val="en-US"/>
              </w:rPr>
              <w:t>TimeAlignmentTimer</w:t>
            </w:r>
            <w:proofErr w:type="spellEnd"/>
            <w:r>
              <w:rPr>
                <w:i/>
                <w:lang w:val="en-US"/>
              </w:rPr>
              <w:t xml:space="preserve"> </w:t>
            </w:r>
            <w:r>
              <w:rPr>
                <w:lang w:val="en-US"/>
              </w:rPr>
              <w:t>configuration.</w:t>
            </w:r>
          </w:p>
        </w:tc>
        <w:tc>
          <w:tcPr>
            <w:tcW w:w="5270" w:type="dxa"/>
          </w:tcPr>
          <w:p w14:paraId="52C07EED" w14:textId="77777777" w:rsidR="00FA470E" w:rsidRDefault="00336EE4">
            <w:pPr>
              <w:rPr>
                <w:rFonts w:eastAsiaTheme="minorEastAsia"/>
                <w:lang w:eastAsia="zh-CN"/>
              </w:rPr>
            </w:pPr>
            <w:r>
              <w:rPr>
                <w:rFonts w:eastAsiaTheme="minorEastAsia" w:hint="eastAsia"/>
                <w:lang w:eastAsia="zh-CN"/>
              </w:rPr>
              <w:t>[</w:t>
            </w:r>
            <w:r>
              <w:rPr>
                <w:rFonts w:eastAsiaTheme="minorEastAsia"/>
                <w:lang w:eastAsia="zh-CN"/>
              </w:rPr>
              <w:t xml:space="preserve">Rapp] it is still possible that the UE receives TAC MAC CE after the CG-SDT-TAT expires. So, it is not quite accurate to say TAT is running. We also don’t think CG-TAT should be released when TA expires and there is no agreement on this yet. </w:t>
            </w:r>
          </w:p>
          <w:p w14:paraId="3DD21FF7" w14:textId="77777777" w:rsidR="00FA470E" w:rsidRDefault="00FA470E">
            <w:pPr>
              <w:rPr>
                <w:rFonts w:eastAsiaTheme="minorEastAsia"/>
                <w:lang w:eastAsia="zh-CN"/>
              </w:rPr>
            </w:pPr>
          </w:p>
          <w:p w14:paraId="412126B7" w14:textId="77777777" w:rsidR="00FA470E" w:rsidRDefault="00336EE4">
            <w:pPr>
              <w:rPr>
                <w:rFonts w:eastAsiaTheme="minorEastAsia"/>
                <w:lang w:eastAsia="zh-CN"/>
              </w:rPr>
            </w:pPr>
            <w:r>
              <w:rPr>
                <w:rFonts w:eastAsiaTheme="minorEastAsia"/>
                <w:lang w:eastAsia="zh-CN"/>
              </w:rPr>
              <w:t xml:space="preserve">We can come back to this later. </w:t>
            </w:r>
          </w:p>
        </w:tc>
      </w:tr>
      <w:tr w:rsidR="00FA470E" w14:paraId="2305632C" w14:textId="77777777">
        <w:tc>
          <w:tcPr>
            <w:tcW w:w="1030" w:type="dxa"/>
          </w:tcPr>
          <w:p w14:paraId="675ED48A" w14:textId="77777777" w:rsidR="00FA470E" w:rsidRDefault="00FA470E">
            <w:pPr>
              <w:rPr>
                <w:rFonts w:eastAsiaTheme="minorEastAsia"/>
                <w:lang w:eastAsia="zh-CN"/>
              </w:rPr>
            </w:pPr>
          </w:p>
        </w:tc>
        <w:tc>
          <w:tcPr>
            <w:tcW w:w="6063" w:type="dxa"/>
          </w:tcPr>
          <w:p w14:paraId="3C0C9F14" w14:textId="77777777" w:rsidR="00FA470E" w:rsidRDefault="00FA470E">
            <w:pPr>
              <w:rPr>
                <w:i/>
                <w:lang w:eastAsia="zh-CN"/>
              </w:rPr>
            </w:pPr>
          </w:p>
        </w:tc>
        <w:tc>
          <w:tcPr>
            <w:tcW w:w="5782" w:type="dxa"/>
          </w:tcPr>
          <w:p w14:paraId="4B3FA027" w14:textId="77777777" w:rsidR="00FA470E" w:rsidRDefault="00FA470E">
            <w:pPr>
              <w:pStyle w:val="B1"/>
              <w:ind w:left="0" w:firstLine="0"/>
              <w:rPr>
                <w:rFonts w:eastAsia="SimSun"/>
                <w:lang w:val="en-US"/>
              </w:rPr>
            </w:pPr>
          </w:p>
        </w:tc>
        <w:tc>
          <w:tcPr>
            <w:tcW w:w="5270" w:type="dxa"/>
          </w:tcPr>
          <w:p w14:paraId="62EFC27F" w14:textId="77777777" w:rsidR="00FA470E" w:rsidRDefault="00FA470E">
            <w:pPr>
              <w:rPr>
                <w:rFonts w:eastAsiaTheme="minorEastAsia"/>
                <w:lang w:eastAsia="zh-CN"/>
              </w:rPr>
            </w:pPr>
          </w:p>
        </w:tc>
      </w:tr>
    </w:tbl>
    <w:p w14:paraId="20BA4B14" w14:textId="77777777" w:rsidR="00FA470E" w:rsidRDefault="00FA470E">
      <w:pPr>
        <w:pBdr>
          <w:bottom w:val="single" w:sz="6" w:space="1" w:color="auto"/>
        </w:pBdr>
        <w:snapToGrid w:val="0"/>
        <w:rPr>
          <w:rFonts w:cs="Arial"/>
          <w:b/>
          <w:bCs/>
          <w:snapToGrid w:val="0"/>
          <w:sz w:val="28"/>
          <w:szCs w:val="28"/>
        </w:rPr>
      </w:pPr>
    </w:p>
    <w:p w14:paraId="25DF0BAB" w14:textId="77777777" w:rsidR="00FA470E" w:rsidRDefault="00FA470E">
      <w:pPr>
        <w:pBdr>
          <w:bottom w:val="single" w:sz="6" w:space="1" w:color="auto"/>
        </w:pBdr>
        <w:snapToGrid w:val="0"/>
        <w:rPr>
          <w:rFonts w:cs="Arial"/>
          <w:b/>
          <w:bCs/>
          <w:snapToGrid w:val="0"/>
          <w:sz w:val="28"/>
          <w:szCs w:val="28"/>
        </w:rPr>
      </w:pPr>
    </w:p>
    <w:p w14:paraId="78CF6AF2"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110972" w14:textId="77777777">
        <w:tc>
          <w:tcPr>
            <w:tcW w:w="1030" w:type="dxa"/>
          </w:tcPr>
          <w:p w14:paraId="4846BF39" w14:textId="77777777" w:rsidR="00FA470E" w:rsidRDefault="00336EE4">
            <w:r>
              <w:t>#</w:t>
            </w:r>
          </w:p>
        </w:tc>
        <w:tc>
          <w:tcPr>
            <w:tcW w:w="6063" w:type="dxa"/>
          </w:tcPr>
          <w:p w14:paraId="5D22CA8B" w14:textId="77777777" w:rsidR="00FA470E" w:rsidRDefault="00336EE4">
            <w:r>
              <w:t>Brief description of the issue</w:t>
            </w:r>
          </w:p>
        </w:tc>
        <w:tc>
          <w:tcPr>
            <w:tcW w:w="5782" w:type="dxa"/>
          </w:tcPr>
          <w:p w14:paraId="1AC1125C" w14:textId="77777777" w:rsidR="00FA470E" w:rsidRDefault="00336EE4">
            <w:r>
              <w:t>Suggested resolution/company comments</w:t>
            </w:r>
          </w:p>
        </w:tc>
        <w:tc>
          <w:tcPr>
            <w:tcW w:w="5270" w:type="dxa"/>
          </w:tcPr>
          <w:p w14:paraId="7BEA216B" w14:textId="77777777" w:rsidR="00FA470E" w:rsidRDefault="00336EE4">
            <w:r>
              <w:t xml:space="preserve">Proposed way forward by rapporteur </w:t>
            </w:r>
          </w:p>
        </w:tc>
      </w:tr>
      <w:tr w:rsidR="00FA470E" w14:paraId="4276EFA7" w14:textId="77777777">
        <w:tc>
          <w:tcPr>
            <w:tcW w:w="1030" w:type="dxa"/>
          </w:tcPr>
          <w:p w14:paraId="08A432C2" w14:textId="77777777" w:rsidR="00FA470E" w:rsidRDefault="00336EE4">
            <w:pPr>
              <w:rPr>
                <w:rFonts w:eastAsia="SimSun"/>
                <w:lang w:eastAsia="zh-CN"/>
              </w:rPr>
            </w:pPr>
            <w:r>
              <w:rPr>
                <w:rFonts w:eastAsia="SimSun" w:hint="eastAsia"/>
                <w:lang w:eastAsia="zh-CN"/>
              </w:rPr>
              <w:t>C201</w:t>
            </w:r>
          </w:p>
        </w:tc>
        <w:tc>
          <w:tcPr>
            <w:tcW w:w="6063" w:type="dxa"/>
          </w:tcPr>
          <w:p w14:paraId="1E3BF5E0" w14:textId="77777777" w:rsidR="00FA470E" w:rsidRDefault="00336EE4">
            <w:pPr>
              <w:rPr>
                <w:rFonts w:eastAsia="SimSun"/>
                <w:lang w:eastAsia="zh-CN"/>
              </w:rPr>
            </w:pPr>
            <w:r>
              <w:rPr>
                <w:rFonts w:eastAsia="SimSun" w:hint="eastAsia"/>
                <w:lang w:eastAsia="zh-CN"/>
              </w:rPr>
              <w:t>We have not reached agreements on whether UE needs to monitor PDCCH when CG-SDT-timer is running.</w:t>
            </w:r>
          </w:p>
        </w:tc>
        <w:tc>
          <w:tcPr>
            <w:tcW w:w="5782" w:type="dxa"/>
          </w:tcPr>
          <w:p w14:paraId="7D544B18"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25D1C4D1" w14:textId="77777777" w:rsidR="00FA470E" w:rsidRDefault="00336EE4">
            <w:pPr>
              <w:rPr>
                <w:rFonts w:eastAsia="SimSun"/>
                <w:color w:val="00B050"/>
                <w:lang w:eastAsia="zh-CN"/>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7B784B62" w14:textId="77777777" w:rsidR="00FA470E" w:rsidRDefault="00336EE4">
            <w:pPr>
              <w:rPr>
                <w:ins w:id="178" w:author="Huawei-YinghaoGuo" w:date="2021-12-17T23:46: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the comment understanding with the email discussion </w:t>
            </w:r>
            <w:r>
              <w:t>[Post115-e][</w:t>
            </w:r>
            <w:proofErr w:type="gramStart"/>
            <w:r>
              <w:t>509][</w:t>
            </w:r>
            <w:proofErr w:type="gramEnd"/>
            <w:r>
              <w:t xml:space="preserve">SDT] CG open issues (Xiaomi) </w:t>
            </w:r>
            <w:r>
              <w:rPr>
                <w:rFonts w:eastAsiaTheme="minorEastAsia"/>
                <w:color w:val="00B050"/>
                <w:lang w:eastAsia="zh-CN"/>
              </w:rPr>
              <w:t>in the last meeting. We think this has already been quite clear.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 xml:space="preserve">SDT]_CG_open_issues_(Xiaomi). If it has </w:t>
            </w:r>
            <w:r>
              <w:rPr>
                <w:rFonts w:eastAsiaTheme="minorEastAsia"/>
                <w:color w:val="00B050"/>
                <w:lang w:eastAsia="zh-CN"/>
              </w:rPr>
              <w:lastRenderedPageBreak/>
              <w:t>not been a problem before, it should not be a problem for now</w:t>
            </w:r>
          </w:p>
          <w:p w14:paraId="50F0D70D" w14:textId="77777777" w:rsidR="00FA470E" w:rsidRDefault="00FA470E">
            <w:pPr>
              <w:rPr>
                <w:rFonts w:eastAsiaTheme="minorEastAsia"/>
                <w:color w:val="00B050"/>
                <w:lang w:eastAsia="zh-CN"/>
              </w:rPr>
            </w:pPr>
          </w:p>
        </w:tc>
      </w:tr>
      <w:tr w:rsidR="00FA470E" w14:paraId="745F9890" w14:textId="77777777">
        <w:tc>
          <w:tcPr>
            <w:tcW w:w="1030" w:type="dxa"/>
          </w:tcPr>
          <w:p w14:paraId="67D4C304" w14:textId="77777777" w:rsidR="00FA470E" w:rsidRDefault="00336EE4">
            <w:pPr>
              <w:rPr>
                <w:rFonts w:eastAsia="SimSun"/>
                <w:lang w:eastAsia="zh-CN"/>
              </w:rPr>
            </w:pPr>
            <w:r>
              <w:rPr>
                <w:rFonts w:eastAsia="SimSun" w:hint="eastAsia"/>
                <w:lang w:eastAsia="zh-CN"/>
              </w:rPr>
              <w:lastRenderedPageBreak/>
              <w:t>Z201</w:t>
            </w:r>
          </w:p>
        </w:tc>
        <w:tc>
          <w:tcPr>
            <w:tcW w:w="6063" w:type="dxa"/>
          </w:tcPr>
          <w:p w14:paraId="684A5920" w14:textId="77777777" w:rsidR="00FA470E" w:rsidRDefault="00336EE4">
            <w:pPr>
              <w:rPr>
                <w:lang w:eastAsia="zh-CN"/>
              </w:rPr>
            </w:pPr>
            <w:ins w:id="179" w:author="Huawei-YinghaoGuo" w:date="2021-11-30T20:15:00Z">
              <w:r>
                <w:rPr>
                  <w:lang w:eastAsia="zh-CN"/>
                </w:rPr>
                <w:t xml:space="preserve">When </w:t>
              </w:r>
              <w:r>
                <w:rPr>
                  <w:i/>
                  <w:lang w:eastAsia="zh-CN"/>
                </w:rPr>
                <w:t xml:space="preserve">cg-SDT-Timer </w:t>
              </w:r>
              <w:r>
                <w:rPr>
                  <w:lang w:eastAsia="zh-CN"/>
                </w:rPr>
                <w:t xml:space="preserve">is configured, the UE monitors PDCCH addressed to C-RNTI when the timer is running for any HARQ process configured for configured grant type 1 for CG-SDT. </w:t>
              </w:r>
            </w:ins>
          </w:p>
          <w:p w14:paraId="074A1751" w14:textId="77777777" w:rsidR="00FA470E" w:rsidRDefault="00336EE4">
            <w:pPr>
              <w:rPr>
                <w:lang w:eastAsia="zh-CN"/>
              </w:rPr>
            </w:pPr>
            <w:r>
              <w:rPr>
                <w:rFonts w:hint="eastAsia"/>
                <w:lang w:eastAsia="zh-CN"/>
              </w:rPr>
              <w:t>[ZTE] We think the above sentence can be moved to the SDT section, and a general sentence can be captured for both downlink and uplink.</w:t>
            </w:r>
          </w:p>
          <w:p w14:paraId="406D271D" w14:textId="77777777" w:rsidR="00FA470E" w:rsidRDefault="00336EE4">
            <w:r>
              <w:rPr>
                <w:rFonts w:hint="eastAsia"/>
                <w:lang w:eastAsia="zh-CN"/>
              </w:rPr>
              <w:t>Similar comments to 5.4.1</w:t>
            </w:r>
          </w:p>
        </w:tc>
        <w:tc>
          <w:tcPr>
            <w:tcW w:w="5782" w:type="dxa"/>
          </w:tcPr>
          <w:p w14:paraId="36824F37" w14:textId="77777777" w:rsidR="00FA470E" w:rsidRDefault="00336EE4">
            <w:pPr>
              <w:rPr>
                <w:lang w:eastAsia="zh-CN"/>
              </w:rPr>
            </w:pPr>
            <w:r>
              <w:rPr>
                <w:rFonts w:hint="eastAsia"/>
                <w:lang w:eastAsia="zh-CN"/>
              </w:rPr>
              <w:t>A general description is preferred for both UL and DL, and the general sentence can be captured in SDT section.</w:t>
            </w:r>
          </w:p>
          <w:p w14:paraId="4025B5FD" w14:textId="77777777" w:rsidR="00FA470E" w:rsidRDefault="00336EE4">
            <w:pPr>
              <w:rPr>
                <w:rFonts w:eastAsia="SimSun"/>
                <w:color w:val="00B050"/>
                <w:lang w:eastAsia="zh-CN"/>
              </w:rPr>
            </w:pPr>
            <w:r>
              <w:rPr>
                <w:rFonts w:hint="eastAsia"/>
                <w:lang w:eastAsia="zh-CN"/>
              </w:rPr>
              <w:t>In addition, the usage of cg-SDT-Timer is not crystal clear, this can be revised based on the email discussion on CG-SDT.</w:t>
            </w:r>
          </w:p>
        </w:tc>
        <w:tc>
          <w:tcPr>
            <w:tcW w:w="5270" w:type="dxa"/>
          </w:tcPr>
          <w:p w14:paraId="01C38FEB" w14:textId="77777777" w:rsidR="00FA470E" w:rsidRDefault="00336EE4">
            <w:pPr>
              <w:rPr>
                <w:rFonts w:eastAsia="SimSun"/>
                <w:color w:val="000000" w:themeColor="text1"/>
                <w:lang w:eastAsia="zh-CN"/>
              </w:rPr>
            </w:pPr>
            <w:r>
              <w:rPr>
                <w:rFonts w:eastAsia="SimSun" w:hint="eastAsia"/>
                <w:color w:val="000000" w:themeColor="text1"/>
                <w:lang w:eastAsia="zh-CN"/>
              </w:rPr>
              <w:t>Have a general sentence in SDT section for both UL and DL.</w:t>
            </w:r>
          </w:p>
          <w:p w14:paraId="4674D827" w14:textId="77777777" w:rsidR="00FA470E" w:rsidRDefault="00FA470E">
            <w:pPr>
              <w:rPr>
                <w:rFonts w:eastAsia="SimSun"/>
                <w:color w:val="00B050"/>
                <w:lang w:eastAsia="zh-CN"/>
              </w:rPr>
            </w:pPr>
          </w:p>
          <w:p w14:paraId="0B952957" w14:textId="77777777" w:rsidR="00FA470E" w:rsidRDefault="00336EE4">
            <w:pPr>
              <w:rPr>
                <w:rFonts w:eastAsia="SimSun"/>
                <w:color w:val="00B050"/>
                <w:lang w:eastAsia="zh-CN"/>
              </w:rPr>
            </w:pPr>
            <w:r>
              <w:rPr>
                <w:rFonts w:eastAsia="SimSun" w:hint="eastAsia"/>
                <w:color w:val="00B050"/>
                <w:lang w:eastAsia="zh-CN"/>
              </w:rPr>
              <w:t>[</w:t>
            </w:r>
            <w:r>
              <w:rPr>
                <w:rFonts w:eastAsia="SimSun"/>
                <w:color w:val="00B050"/>
                <w:lang w:eastAsia="zh-CN"/>
              </w:rPr>
              <w:t>Rapp] The reason why it is put under the section for UL grant is that that timer is maintained per HARQ process. We think it is better to be put in the current place if we relate the timer to HARQ process</w:t>
            </w:r>
          </w:p>
        </w:tc>
      </w:tr>
      <w:tr w:rsidR="00FA470E" w14:paraId="2581BA13" w14:textId="77777777">
        <w:tc>
          <w:tcPr>
            <w:tcW w:w="1030" w:type="dxa"/>
          </w:tcPr>
          <w:p w14:paraId="126CC1BA" w14:textId="77777777" w:rsidR="00FA470E" w:rsidRDefault="00336EE4">
            <w:pPr>
              <w:rPr>
                <w:rFonts w:eastAsia="SimSun"/>
                <w:lang w:eastAsia="zh-CN"/>
              </w:rPr>
            </w:pPr>
            <w:r>
              <w:rPr>
                <w:kern w:val="2"/>
                <w:lang w:val="en-GB"/>
              </w:rPr>
              <w:t>N200</w:t>
            </w:r>
          </w:p>
        </w:tc>
        <w:tc>
          <w:tcPr>
            <w:tcW w:w="6063" w:type="dxa"/>
          </w:tcPr>
          <w:p w14:paraId="7150C852" w14:textId="77777777" w:rsidR="00FA470E" w:rsidRDefault="00336EE4">
            <w:pPr>
              <w:rPr>
                <w:kern w:val="2"/>
                <w:lang w:val="en-GB" w:eastAsia="zh-CN"/>
              </w:rPr>
            </w:pPr>
            <w:r>
              <w:rPr>
                <w:kern w:val="2"/>
                <w:lang w:val="en-GB" w:eastAsia="zh-CN"/>
              </w:rPr>
              <w:t xml:space="preserve">Agree with C201 that this seems to be incorrect “When </w:t>
            </w:r>
            <w:r>
              <w:rPr>
                <w:i/>
                <w:kern w:val="2"/>
                <w:lang w:val="en-GB" w:eastAsia="zh-CN"/>
              </w:rPr>
              <w:t xml:space="preserve">cg-SDT-Timer </w:t>
            </w:r>
            <w:r>
              <w:rPr>
                <w:kern w:val="2"/>
                <w:lang w:val="en-GB" w:eastAsia="zh-CN"/>
              </w:rPr>
              <w:t>is configured, the UE monitors PDCCH addressed to C-RNTI when the timer is running for any HARQ process configured for configured grant type 1 for CG-SDT</w:t>
            </w:r>
            <w:proofErr w:type="gramStart"/>
            <w:r>
              <w:rPr>
                <w:kern w:val="2"/>
                <w:lang w:val="en-GB" w:eastAsia="zh-CN"/>
              </w:rPr>
              <w:t>. ”</w:t>
            </w:r>
            <w:proofErr w:type="gramEnd"/>
            <w:r>
              <w:rPr>
                <w:kern w:val="2"/>
                <w:lang w:val="en-GB" w:eastAsia="zh-CN"/>
              </w:rPr>
              <w:t xml:space="preserve"> </w:t>
            </w:r>
          </w:p>
          <w:p w14:paraId="4321E421" w14:textId="77777777" w:rsidR="00FA470E" w:rsidRDefault="00336EE4">
            <w:pPr>
              <w:rPr>
                <w:rFonts w:eastAsia="SimSun"/>
                <w:lang w:eastAsia="zh-CN"/>
              </w:rPr>
            </w:pPr>
            <w:r>
              <w:rPr>
                <w:kern w:val="2"/>
                <w:lang w:val="en-GB" w:eastAsia="zh-CN"/>
              </w:rPr>
              <w:t xml:space="preserve">The UE would need to monitor PDCCH for as long as the failure timer expires. </w:t>
            </w:r>
            <w:r>
              <w:rPr>
                <w:i/>
                <w:kern w:val="2"/>
                <w:lang w:val="en-GB" w:eastAsia="zh-CN"/>
              </w:rPr>
              <w:t>cg-SDT-Timer</w:t>
            </w:r>
            <w:r>
              <w:rPr>
                <w:iCs/>
                <w:kern w:val="2"/>
                <w:lang w:val="en-GB" w:eastAsia="zh-CN"/>
              </w:rPr>
              <w:t xml:space="preserve"> is intended for potential </w:t>
            </w:r>
            <w:proofErr w:type="spellStart"/>
            <w:r>
              <w:rPr>
                <w:iCs/>
                <w:kern w:val="2"/>
                <w:lang w:val="en-GB" w:eastAsia="zh-CN"/>
              </w:rPr>
              <w:t>retx</w:t>
            </w:r>
            <w:proofErr w:type="spellEnd"/>
            <w:r>
              <w:rPr>
                <w:iCs/>
                <w:kern w:val="2"/>
                <w:lang w:val="en-GB" w:eastAsia="zh-CN"/>
              </w:rPr>
              <w:t xml:space="preserve"> of the initial </w:t>
            </w:r>
            <w:proofErr w:type="spellStart"/>
            <w:r>
              <w:rPr>
                <w:iCs/>
                <w:kern w:val="2"/>
                <w:lang w:val="en-GB" w:eastAsia="zh-CN"/>
              </w:rPr>
              <w:t>tx</w:t>
            </w:r>
            <w:proofErr w:type="spellEnd"/>
            <w:r>
              <w:rPr>
                <w:iCs/>
                <w:kern w:val="2"/>
                <w:lang w:val="en-GB" w:eastAsia="zh-CN"/>
              </w:rPr>
              <w:t>, but it does not stop the UE from monitoring PDCCH.</w:t>
            </w:r>
          </w:p>
        </w:tc>
        <w:tc>
          <w:tcPr>
            <w:tcW w:w="5782" w:type="dxa"/>
          </w:tcPr>
          <w:p w14:paraId="0639A706" w14:textId="77777777" w:rsidR="00FA470E" w:rsidRDefault="00336EE4">
            <w:pPr>
              <w:rPr>
                <w:rFonts w:eastAsia="SimSun"/>
                <w:color w:val="00B050"/>
                <w:lang w:eastAsia="zh-CN"/>
              </w:rPr>
            </w:pPr>
            <w:r>
              <w:rPr>
                <w:rFonts w:eastAsiaTheme="minorEastAsia"/>
                <w:color w:val="00B050"/>
                <w:kern w:val="2"/>
                <w:lang w:val="en-GB" w:eastAsia="zh-CN"/>
              </w:rPr>
              <w:t>Remove the addition.</w:t>
            </w:r>
          </w:p>
        </w:tc>
        <w:tc>
          <w:tcPr>
            <w:tcW w:w="5270" w:type="dxa"/>
          </w:tcPr>
          <w:p w14:paraId="6CC94D4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It has been agreed that this timer is used for PDCCH monitoring in the previous meeting. Please read Section 3.4 of R2-2110670_Summary_of_[Post115-e][</w:t>
            </w:r>
            <w:proofErr w:type="gramStart"/>
            <w:r>
              <w:rPr>
                <w:rFonts w:eastAsiaTheme="minorEastAsia"/>
                <w:color w:val="00B050"/>
                <w:lang w:eastAsia="zh-CN"/>
              </w:rPr>
              <w:t>509][</w:t>
            </w:r>
            <w:proofErr w:type="gramEnd"/>
            <w:r>
              <w:rPr>
                <w:rFonts w:eastAsiaTheme="minorEastAsia"/>
                <w:color w:val="00B050"/>
                <w:lang w:eastAsia="zh-CN"/>
              </w:rPr>
              <w:t>SDT]_CG_open_issues_(Xiaomi). If it has not been a problem before, it should not be a problem for now</w:t>
            </w:r>
          </w:p>
          <w:p w14:paraId="01A643D6" w14:textId="77777777" w:rsidR="00FA470E" w:rsidRDefault="00FA470E">
            <w:pPr>
              <w:rPr>
                <w:rFonts w:eastAsiaTheme="minorEastAsia"/>
                <w:color w:val="00B050"/>
                <w:lang w:eastAsia="zh-CN"/>
              </w:rPr>
            </w:pPr>
          </w:p>
          <w:p w14:paraId="62850E48" w14:textId="77777777" w:rsidR="00FA470E" w:rsidRDefault="00336EE4">
            <w:pPr>
              <w:rPr>
                <w:rFonts w:eastAsiaTheme="minorEastAsia"/>
                <w:color w:val="00B050"/>
                <w:lang w:eastAsia="zh-CN"/>
              </w:rPr>
            </w:pPr>
            <w:r>
              <w:rPr>
                <w:rFonts w:eastAsiaTheme="minorEastAsia"/>
                <w:color w:val="00B050"/>
                <w:lang w:eastAsia="zh-CN"/>
              </w:rPr>
              <w:t xml:space="preserve">The PDCCH monitoring behavior that you mentioned is for RA-SDT. </w:t>
            </w:r>
          </w:p>
        </w:tc>
      </w:tr>
      <w:tr w:rsidR="00FA470E" w14:paraId="322BCE55" w14:textId="77777777">
        <w:tc>
          <w:tcPr>
            <w:tcW w:w="1030" w:type="dxa"/>
          </w:tcPr>
          <w:p w14:paraId="7CCC28A4"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202</w:t>
            </w:r>
          </w:p>
        </w:tc>
        <w:tc>
          <w:tcPr>
            <w:tcW w:w="6063" w:type="dxa"/>
          </w:tcPr>
          <w:p w14:paraId="3F400F31" w14:textId="77777777" w:rsidR="00FA470E" w:rsidRDefault="00336EE4">
            <w:pPr>
              <w:rPr>
                <w:rFonts w:eastAsiaTheme="minorEastAsia"/>
                <w:kern w:val="2"/>
                <w:lang w:val="en-GB" w:eastAsia="zh-CN"/>
              </w:rPr>
            </w:pPr>
            <w:r>
              <w:rPr>
                <w:rFonts w:eastAsiaTheme="minorEastAsia" w:hint="eastAsia"/>
                <w:kern w:val="2"/>
                <w:lang w:val="en-GB" w:eastAsia="zh-CN"/>
              </w:rPr>
              <w:t>W</w:t>
            </w:r>
            <w:r>
              <w:rPr>
                <w:rFonts w:eastAsiaTheme="minorEastAsia"/>
                <w:kern w:val="2"/>
                <w:lang w:val="en-GB" w:eastAsia="zh-CN"/>
              </w:rPr>
              <w:t xml:space="preserve">e have not made it clear whether </w:t>
            </w:r>
            <w:proofErr w:type="gramStart"/>
            <w:r>
              <w:rPr>
                <w:rFonts w:eastAsiaTheme="minorEastAsia"/>
                <w:kern w:val="2"/>
                <w:lang w:val="en-GB" w:eastAsia="zh-CN"/>
              </w:rPr>
              <w:t>the  CG</w:t>
            </w:r>
            <w:proofErr w:type="gramEnd"/>
            <w:r>
              <w:rPr>
                <w:rFonts w:eastAsiaTheme="minorEastAsia"/>
                <w:kern w:val="2"/>
                <w:lang w:val="en-GB" w:eastAsia="zh-CN"/>
              </w:rPr>
              <w:t>-SDT-timer is a per HARQ process timer.</w:t>
            </w:r>
          </w:p>
        </w:tc>
        <w:tc>
          <w:tcPr>
            <w:tcW w:w="5782" w:type="dxa"/>
          </w:tcPr>
          <w:p w14:paraId="1793AF22" w14:textId="77777777" w:rsidR="00FA470E" w:rsidRDefault="00336EE4">
            <w:pPr>
              <w:rPr>
                <w:rFonts w:eastAsiaTheme="minorEastAsia"/>
                <w:color w:val="00B050"/>
                <w:kern w:val="2"/>
                <w:lang w:val="en-GB" w:eastAsia="zh-CN"/>
              </w:rPr>
            </w:pPr>
            <w:r>
              <w:rPr>
                <w:rFonts w:eastAsiaTheme="minorEastAsia"/>
                <w:kern w:val="2"/>
                <w:lang w:val="en-GB" w:eastAsia="zh-CN"/>
              </w:rPr>
              <w:t>Remove the addition for now.</w:t>
            </w:r>
          </w:p>
        </w:tc>
        <w:tc>
          <w:tcPr>
            <w:tcW w:w="5270" w:type="dxa"/>
          </w:tcPr>
          <w:p w14:paraId="17B2672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 above</w:t>
            </w:r>
          </w:p>
        </w:tc>
      </w:tr>
    </w:tbl>
    <w:p w14:paraId="55976F31" w14:textId="77777777" w:rsidR="00FA470E" w:rsidRDefault="00FA470E">
      <w:pPr>
        <w:pBdr>
          <w:bottom w:val="single" w:sz="6" w:space="1" w:color="auto"/>
        </w:pBdr>
        <w:snapToGrid w:val="0"/>
        <w:rPr>
          <w:rFonts w:cs="Arial"/>
          <w:b/>
          <w:bCs/>
          <w:snapToGrid w:val="0"/>
          <w:sz w:val="28"/>
          <w:szCs w:val="28"/>
        </w:rPr>
      </w:pPr>
    </w:p>
    <w:p w14:paraId="2D917C40"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936EB64" w14:textId="77777777">
        <w:tc>
          <w:tcPr>
            <w:tcW w:w="1030" w:type="dxa"/>
          </w:tcPr>
          <w:p w14:paraId="415867BC" w14:textId="77777777" w:rsidR="00FA470E" w:rsidRDefault="00336EE4">
            <w:r>
              <w:t>#</w:t>
            </w:r>
          </w:p>
        </w:tc>
        <w:tc>
          <w:tcPr>
            <w:tcW w:w="6063" w:type="dxa"/>
          </w:tcPr>
          <w:p w14:paraId="779071E2" w14:textId="77777777" w:rsidR="00FA470E" w:rsidRDefault="00336EE4">
            <w:r>
              <w:t>Brief description of the issue</w:t>
            </w:r>
          </w:p>
        </w:tc>
        <w:tc>
          <w:tcPr>
            <w:tcW w:w="5782" w:type="dxa"/>
          </w:tcPr>
          <w:p w14:paraId="7B6DDC17" w14:textId="77777777" w:rsidR="00FA470E" w:rsidRDefault="00336EE4">
            <w:r>
              <w:t>Suggested resolution/company comments</w:t>
            </w:r>
          </w:p>
        </w:tc>
        <w:tc>
          <w:tcPr>
            <w:tcW w:w="5270" w:type="dxa"/>
          </w:tcPr>
          <w:p w14:paraId="40A15B43" w14:textId="77777777" w:rsidR="00FA470E" w:rsidRDefault="00336EE4">
            <w:r>
              <w:t xml:space="preserve">Proposed way forward by rapporteur </w:t>
            </w:r>
          </w:p>
        </w:tc>
      </w:tr>
      <w:tr w:rsidR="00FA470E" w14:paraId="4D89B052" w14:textId="77777777">
        <w:tc>
          <w:tcPr>
            <w:tcW w:w="1030" w:type="dxa"/>
          </w:tcPr>
          <w:p w14:paraId="1AF10AD6" w14:textId="77777777" w:rsidR="00FA470E" w:rsidRDefault="00FA470E"/>
        </w:tc>
        <w:tc>
          <w:tcPr>
            <w:tcW w:w="6063" w:type="dxa"/>
          </w:tcPr>
          <w:p w14:paraId="2C396D5D" w14:textId="77777777" w:rsidR="00FA470E" w:rsidRDefault="00FA470E"/>
        </w:tc>
        <w:tc>
          <w:tcPr>
            <w:tcW w:w="5782" w:type="dxa"/>
          </w:tcPr>
          <w:p w14:paraId="32255669" w14:textId="77777777" w:rsidR="00FA470E" w:rsidRDefault="00FA470E">
            <w:pPr>
              <w:rPr>
                <w:rFonts w:eastAsiaTheme="minorEastAsia"/>
                <w:color w:val="00B050"/>
                <w:lang w:eastAsia="zh-CN"/>
              </w:rPr>
            </w:pPr>
          </w:p>
        </w:tc>
        <w:tc>
          <w:tcPr>
            <w:tcW w:w="5270" w:type="dxa"/>
          </w:tcPr>
          <w:p w14:paraId="5D70DAE0" w14:textId="77777777" w:rsidR="00FA470E" w:rsidRDefault="00FA470E">
            <w:pPr>
              <w:rPr>
                <w:color w:val="00B050"/>
              </w:rPr>
            </w:pPr>
          </w:p>
        </w:tc>
      </w:tr>
    </w:tbl>
    <w:p w14:paraId="363E17AD" w14:textId="77777777" w:rsidR="00FA470E" w:rsidRDefault="00FA470E">
      <w:pPr>
        <w:pBdr>
          <w:bottom w:val="single" w:sz="6" w:space="1" w:color="auto"/>
        </w:pBdr>
        <w:snapToGrid w:val="0"/>
        <w:rPr>
          <w:rFonts w:cs="Arial"/>
          <w:b/>
          <w:bCs/>
          <w:snapToGrid w:val="0"/>
          <w:sz w:val="28"/>
          <w:szCs w:val="28"/>
        </w:rPr>
      </w:pPr>
    </w:p>
    <w:p w14:paraId="071F122E" w14:textId="77777777" w:rsidR="00FA470E" w:rsidRDefault="00FA470E">
      <w:pPr>
        <w:pBdr>
          <w:bottom w:val="single" w:sz="6" w:space="1" w:color="auto"/>
        </w:pBdr>
        <w:snapToGrid w:val="0"/>
        <w:rPr>
          <w:rFonts w:cs="Arial"/>
          <w:b/>
          <w:bCs/>
          <w:snapToGrid w:val="0"/>
          <w:sz w:val="28"/>
          <w:szCs w:val="28"/>
        </w:rPr>
      </w:pPr>
    </w:p>
    <w:p w14:paraId="4E092961" w14:textId="77777777" w:rsidR="00FA470E" w:rsidRDefault="00336EE4">
      <w:pPr>
        <w:keepNext/>
        <w:keepLines/>
        <w:spacing w:before="120"/>
        <w:ind w:left="1418" w:hanging="1418"/>
        <w:outlineLvl w:val="3"/>
        <w:rPr>
          <w:rFonts w:ascii="Arial" w:hAnsi="Arial"/>
        </w:rPr>
      </w:pPr>
      <w:r>
        <w:rPr>
          <w:rFonts w:ascii="Arial" w:hAnsi="Arial"/>
        </w:rPr>
        <w:lastRenderedPageBreak/>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3E4F275" w14:textId="77777777">
        <w:tc>
          <w:tcPr>
            <w:tcW w:w="1030" w:type="dxa"/>
          </w:tcPr>
          <w:p w14:paraId="508550B2" w14:textId="77777777" w:rsidR="00FA470E" w:rsidRDefault="00336EE4">
            <w:r>
              <w:t>#</w:t>
            </w:r>
          </w:p>
        </w:tc>
        <w:tc>
          <w:tcPr>
            <w:tcW w:w="6063" w:type="dxa"/>
          </w:tcPr>
          <w:p w14:paraId="25758A11" w14:textId="77777777" w:rsidR="00FA470E" w:rsidRDefault="00336EE4">
            <w:r>
              <w:t>Brief description of the issue</w:t>
            </w:r>
          </w:p>
        </w:tc>
        <w:tc>
          <w:tcPr>
            <w:tcW w:w="5782" w:type="dxa"/>
          </w:tcPr>
          <w:p w14:paraId="293E7A01" w14:textId="77777777" w:rsidR="00FA470E" w:rsidRDefault="00336EE4">
            <w:r>
              <w:t>Suggested resolution/company comments</w:t>
            </w:r>
          </w:p>
        </w:tc>
        <w:tc>
          <w:tcPr>
            <w:tcW w:w="5270" w:type="dxa"/>
          </w:tcPr>
          <w:p w14:paraId="5CDB4B4F" w14:textId="77777777" w:rsidR="00FA470E" w:rsidRDefault="00336EE4">
            <w:r>
              <w:t xml:space="preserve">Proposed way forward by rapporteur </w:t>
            </w:r>
          </w:p>
        </w:tc>
      </w:tr>
      <w:tr w:rsidR="00FA470E" w14:paraId="057603F6" w14:textId="77777777">
        <w:tc>
          <w:tcPr>
            <w:tcW w:w="1030" w:type="dxa"/>
          </w:tcPr>
          <w:p w14:paraId="61366DC2" w14:textId="77777777" w:rsidR="00FA470E" w:rsidRDefault="00336EE4">
            <w:pPr>
              <w:rPr>
                <w:rFonts w:eastAsia="SimSun"/>
                <w:lang w:eastAsia="zh-CN"/>
              </w:rPr>
            </w:pPr>
            <w:r>
              <w:rPr>
                <w:rFonts w:eastAsia="SimSun" w:hint="eastAsia"/>
                <w:lang w:eastAsia="zh-CN"/>
              </w:rPr>
              <w:t>Z202</w:t>
            </w:r>
          </w:p>
        </w:tc>
        <w:tc>
          <w:tcPr>
            <w:tcW w:w="6063" w:type="dxa"/>
          </w:tcPr>
          <w:p w14:paraId="001DA3F7" w14:textId="77777777" w:rsidR="00FA470E" w:rsidRDefault="00336EE4">
            <w:pPr>
              <w:pStyle w:val="B1"/>
              <w:rPr>
                <w:ins w:id="180" w:author="Huawei-YinghaoGuo" w:date="2021-11-15T17:06:00Z"/>
                <w:lang w:val="en-US"/>
              </w:rPr>
            </w:pPr>
            <w:ins w:id="181" w:author="Huawei-YinghaoGuo" w:date="2021-11-15T17:06:00Z">
              <w:r>
                <w:rPr>
                  <w:lang w:val="en-US"/>
                </w:rPr>
                <w:t>1&gt;</w:t>
              </w:r>
              <w:r>
                <w:rPr>
                  <w:lang w:val="en-US"/>
                </w:rPr>
                <w:tab/>
                <w:t xml:space="preserve">if the transmission for the HARQ process is initiated for CG-SDT and </w:t>
              </w:r>
              <w:r>
                <w:rPr>
                  <w:i/>
                  <w:lang w:val="en-US"/>
                </w:rPr>
                <w:t>cg-SDT-</w:t>
              </w:r>
              <w:proofErr w:type="spellStart"/>
              <w:r>
                <w:rPr>
                  <w:i/>
                  <w:lang w:val="en-US"/>
                </w:rPr>
                <w:t>TimeAlignmentTimer</w:t>
              </w:r>
              <w:proofErr w:type="spellEnd"/>
              <w:r>
                <w:rPr>
                  <w:lang w:val="en-US"/>
                </w:rPr>
                <w:t xml:space="preserve"> is stopped or expired:</w:t>
              </w:r>
            </w:ins>
          </w:p>
          <w:p w14:paraId="0C27F135" w14:textId="77777777" w:rsidR="00FA470E" w:rsidRDefault="00336EE4">
            <w:pPr>
              <w:rPr>
                <w:rFonts w:eastAsia="SimSun"/>
                <w:lang w:eastAsia="zh-CN"/>
              </w:rPr>
            </w:pPr>
            <w:r>
              <w:rPr>
                <w:rFonts w:eastAsia="SimSun" w:hint="eastAsia"/>
                <w:lang w:eastAsia="zh-CN"/>
              </w:rPr>
              <w:t>[ZTE]</w:t>
            </w:r>
          </w:p>
          <w:p w14:paraId="735D33C0" w14:textId="77777777" w:rsidR="00FA470E" w:rsidRDefault="00336EE4">
            <w:pPr>
              <w:rPr>
                <w:rFonts w:eastAsia="SimSun"/>
                <w:lang w:eastAsia="zh-CN"/>
              </w:rPr>
            </w:pPr>
            <w:r>
              <w:rPr>
                <w:rFonts w:eastAsia="SimSun" w:hint="eastAsia"/>
                <w:lang w:eastAsia="zh-CN"/>
              </w:rPr>
              <w:t xml:space="preserve">Since this section is for DL transmission, it is not clear how to understand </w:t>
            </w:r>
            <w:r>
              <w:rPr>
                <w:rFonts w:eastAsia="SimSun"/>
                <w:lang w:eastAsia="zh-CN"/>
              </w:rPr>
              <w:t>“</w:t>
            </w:r>
            <w:r>
              <w:rPr>
                <w:rFonts w:eastAsia="SimSun" w:hint="eastAsia"/>
                <w:lang w:eastAsia="zh-CN"/>
              </w:rPr>
              <w:t>the HARQ process is initiated for CG-SDT</w:t>
            </w:r>
            <w:r>
              <w:rPr>
                <w:rFonts w:eastAsia="SimSun"/>
                <w:lang w:eastAsia="zh-CN"/>
              </w:rPr>
              <w:t>”</w:t>
            </w:r>
            <w:r>
              <w:rPr>
                <w:rFonts w:eastAsia="SimSun" w:hint="eastAsia"/>
                <w:lang w:eastAsia="zh-CN"/>
              </w:rPr>
              <w:t xml:space="preserve">?  </w:t>
            </w:r>
          </w:p>
        </w:tc>
        <w:tc>
          <w:tcPr>
            <w:tcW w:w="5782" w:type="dxa"/>
          </w:tcPr>
          <w:p w14:paraId="59974F7D" w14:textId="77777777" w:rsidR="00FA470E" w:rsidRDefault="00336EE4">
            <w:pPr>
              <w:rPr>
                <w:rFonts w:eastAsiaTheme="minorEastAsia"/>
                <w:color w:val="00B050"/>
                <w:lang w:eastAsia="zh-CN"/>
              </w:rPr>
            </w:pPr>
            <w:r>
              <w:rPr>
                <w:rFonts w:hint="eastAsia"/>
                <w:lang w:eastAsia="zh-CN"/>
              </w:rPr>
              <w:t>If we assume the legacy TAT will be used to control the UL transmission, then the sentence can be removed.</w:t>
            </w:r>
          </w:p>
        </w:tc>
        <w:tc>
          <w:tcPr>
            <w:tcW w:w="5270" w:type="dxa"/>
          </w:tcPr>
          <w:p w14:paraId="1CD15DFB" w14:textId="77777777" w:rsidR="00FA470E" w:rsidRDefault="00336EE4">
            <w:pPr>
              <w:tabs>
                <w:tab w:val="left" w:pos="3552"/>
              </w:tabs>
              <w:rPr>
                <w:lang w:eastAsia="zh-CN"/>
              </w:rPr>
            </w:pPr>
            <w:r>
              <w:rPr>
                <w:rFonts w:hint="eastAsia"/>
                <w:lang w:eastAsia="zh-CN"/>
              </w:rPr>
              <w:t>Remove the concerned sentence</w:t>
            </w:r>
            <w:r>
              <w:rPr>
                <w:lang w:eastAsia="zh-CN"/>
              </w:rPr>
              <w:tab/>
            </w:r>
          </w:p>
          <w:p w14:paraId="270F2B6B" w14:textId="77777777" w:rsidR="00FA470E" w:rsidRDefault="00FA470E">
            <w:pPr>
              <w:tabs>
                <w:tab w:val="left" w:pos="3552"/>
              </w:tabs>
              <w:rPr>
                <w:color w:val="00B050"/>
              </w:rPr>
            </w:pPr>
          </w:p>
          <w:p w14:paraId="0C017B6B" w14:textId="77777777" w:rsidR="00FA470E" w:rsidRDefault="00336EE4">
            <w:pPr>
              <w:tabs>
                <w:tab w:val="left" w:pos="3552"/>
              </w:tabs>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transmission is DL subsequent transmission in CG-SDT. I am not sure why it is not clear. Perhaps it can be changed to </w:t>
            </w:r>
          </w:p>
          <w:p w14:paraId="2FE87FA7" w14:textId="77777777" w:rsidR="00FA470E" w:rsidRDefault="00336EE4">
            <w:pPr>
              <w:tabs>
                <w:tab w:val="left" w:pos="3552"/>
              </w:tabs>
              <w:rPr>
                <w:rFonts w:eastAsiaTheme="minorEastAsia"/>
                <w:color w:val="00B050"/>
                <w:lang w:eastAsia="zh-CN"/>
              </w:rPr>
            </w:pPr>
            <w:r>
              <w:rPr>
                <w:rFonts w:eastAsiaTheme="minorEastAsia"/>
                <w:color w:val="00B050"/>
                <w:lang w:eastAsia="zh-CN"/>
              </w:rPr>
              <w:t>“</w:t>
            </w:r>
            <w:ins w:id="182" w:author="Huawei-YinghaoGuo" w:date="2021-11-15T17:06:00Z">
              <w:r>
                <w:rPr>
                  <w:color w:val="00B050"/>
                  <w:rPrChange w:id="183" w:author="Huawei-YinghaoGuo" w:date="2021-12-17T23:45:00Z">
                    <w:rPr/>
                  </w:rPrChange>
                </w:rPr>
                <w:t xml:space="preserve">if the transmission for the HARQ process is initiated for </w:t>
              </w:r>
            </w:ins>
            <w:ins w:id="184" w:author="Huawei-YinghaoGuo" w:date="2021-12-17T23:45:00Z">
              <w:r>
                <w:rPr>
                  <w:color w:val="00B050"/>
                  <w:rPrChange w:id="185" w:author="Huawei-YinghaoGuo" w:date="2021-12-17T23:45:00Z">
                    <w:rPr/>
                  </w:rPrChange>
                </w:rPr>
                <w:t xml:space="preserve">downlink transmission for </w:t>
              </w:r>
            </w:ins>
            <w:ins w:id="186" w:author="Huawei-YinghaoGuo" w:date="2021-11-15T17:06:00Z">
              <w:r>
                <w:rPr>
                  <w:color w:val="00B050"/>
                  <w:rPrChange w:id="187" w:author="Huawei-YinghaoGuo" w:date="2021-12-17T23:45:00Z">
                    <w:rPr/>
                  </w:rPrChange>
                </w:rPr>
                <w:t xml:space="preserve">CG-SDT </w:t>
              </w:r>
            </w:ins>
            <w:ins w:id="188" w:author="Huawei-YinghaoGuo" w:date="2021-12-17T23:45:00Z">
              <w:r>
                <w:rPr>
                  <w:color w:val="00B050"/>
                  <w:rPrChange w:id="189" w:author="Huawei-YinghaoGuo" w:date="2021-12-17T23:45:00Z">
                    <w:rPr/>
                  </w:rPrChange>
                </w:rPr>
                <w:t xml:space="preserve">procedure </w:t>
              </w:r>
            </w:ins>
            <w:ins w:id="190" w:author="Huawei-YinghaoGuo" w:date="2021-11-15T17:06:00Z">
              <w:r>
                <w:rPr>
                  <w:color w:val="00B050"/>
                  <w:rPrChange w:id="191" w:author="Huawei-YinghaoGuo" w:date="2021-12-17T23:45:00Z">
                    <w:rPr/>
                  </w:rPrChange>
                </w:rPr>
                <w:t xml:space="preserve">and </w:t>
              </w:r>
              <w:r>
                <w:rPr>
                  <w:i/>
                  <w:color w:val="00B050"/>
                  <w:rPrChange w:id="192" w:author="Huawei-YinghaoGuo" w:date="2021-12-17T23:45:00Z">
                    <w:rPr>
                      <w:i/>
                    </w:rPr>
                  </w:rPrChange>
                </w:rPr>
                <w:t>cg-SDT-</w:t>
              </w:r>
              <w:proofErr w:type="spellStart"/>
              <w:r>
                <w:rPr>
                  <w:i/>
                  <w:color w:val="00B050"/>
                  <w:rPrChange w:id="193" w:author="Huawei-YinghaoGuo" w:date="2021-12-17T23:45:00Z">
                    <w:rPr>
                      <w:i/>
                    </w:rPr>
                  </w:rPrChange>
                </w:rPr>
                <w:t>TimeAlignmentTimer</w:t>
              </w:r>
              <w:proofErr w:type="spellEnd"/>
              <w:r>
                <w:rPr>
                  <w:color w:val="00B050"/>
                  <w:rPrChange w:id="194" w:author="Huawei-YinghaoGuo" w:date="2021-12-17T23:45:00Z">
                    <w:rPr/>
                  </w:rPrChange>
                </w:rPr>
                <w:t xml:space="preserve"> is stopped or expired</w:t>
              </w:r>
            </w:ins>
            <w:r>
              <w:rPr>
                <w:rFonts w:eastAsiaTheme="minorEastAsia"/>
                <w:color w:val="00B050"/>
                <w:lang w:eastAsia="zh-CN"/>
              </w:rPr>
              <w:t xml:space="preserve"> “</w:t>
            </w:r>
          </w:p>
        </w:tc>
      </w:tr>
      <w:tr w:rsidR="00FA470E" w14:paraId="40C654A6" w14:textId="77777777">
        <w:tc>
          <w:tcPr>
            <w:tcW w:w="1030" w:type="dxa"/>
          </w:tcPr>
          <w:p w14:paraId="1B82A320" w14:textId="77777777" w:rsidR="00FA470E" w:rsidRDefault="00336EE4">
            <w:r>
              <w:rPr>
                <w:kern w:val="2"/>
                <w:lang w:val="en-GB"/>
              </w:rPr>
              <w:t>N201</w:t>
            </w:r>
          </w:p>
        </w:tc>
        <w:tc>
          <w:tcPr>
            <w:tcW w:w="6063" w:type="dxa"/>
          </w:tcPr>
          <w:p w14:paraId="7DB8C349" w14:textId="77777777" w:rsidR="00FA470E" w:rsidRDefault="00336EE4">
            <w:pPr>
              <w:pStyle w:val="B1"/>
              <w:rPr>
                <w:kern w:val="2"/>
                <w:lang w:val="en-US"/>
              </w:rPr>
            </w:pPr>
            <w:r>
              <w:rPr>
                <w:iCs/>
                <w:kern w:val="2"/>
                <w:lang w:val="en-GB"/>
              </w:rPr>
              <w:t xml:space="preserve">Agree with Z202. </w:t>
            </w:r>
            <w:r>
              <w:rPr>
                <w:kern w:val="2"/>
                <w:lang w:val="en-US"/>
              </w:rPr>
              <w:t>This has not been agreed: “1&gt;</w:t>
            </w:r>
            <w:r>
              <w:rPr>
                <w:kern w:val="2"/>
                <w:lang w:val="en-US"/>
              </w:rPr>
              <w:tab/>
              <w:t xml:space="preserve">if the transmission for the HARQ process is initiated for CG-SDT and </w:t>
            </w:r>
            <w:r>
              <w:rPr>
                <w:i/>
                <w:kern w:val="2"/>
                <w:lang w:val="en-US"/>
              </w:rPr>
              <w:t>cg-SDT-</w:t>
            </w:r>
            <w:proofErr w:type="spellStart"/>
            <w:r>
              <w:rPr>
                <w:i/>
                <w:kern w:val="2"/>
                <w:lang w:val="en-US"/>
              </w:rPr>
              <w:t>TimeAlignmentTimer</w:t>
            </w:r>
            <w:proofErr w:type="spellEnd"/>
            <w:r>
              <w:rPr>
                <w:kern w:val="2"/>
                <w:lang w:val="en-US"/>
              </w:rPr>
              <w:t xml:space="preserve"> is stopped or expired:”. </w:t>
            </w:r>
          </w:p>
          <w:p w14:paraId="3428BE5B" w14:textId="77777777" w:rsidR="00FA470E" w:rsidRDefault="00336EE4">
            <w:r>
              <w:rPr>
                <w:iCs/>
                <w:kern w:val="2"/>
                <w:lang w:val="en-GB"/>
              </w:rPr>
              <w:t xml:space="preserve">Why shouldn’t the UE generate feedback for NW response for </w:t>
            </w:r>
            <w:proofErr w:type="spellStart"/>
            <w:r>
              <w:rPr>
                <w:iCs/>
                <w:kern w:val="2"/>
                <w:lang w:val="en-GB"/>
              </w:rPr>
              <w:t>initital</w:t>
            </w:r>
            <w:proofErr w:type="spellEnd"/>
            <w:r>
              <w:rPr>
                <w:iCs/>
                <w:kern w:val="2"/>
                <w:lang w:val="en-GB"/>
              </w:rPr>
              <w:t xml:space="preserve"> transmission? Further discussion needed on </w:t>
            </w:r>
            <w:r>
              <w:rPr>
                <w:i/>
                <w:kern w:val="2"/>
                <w:lang w:val="en-GB"/>
              </w:rPr>
              <w:t>cg-SDT-</w:t>
            </w:r>
            <w:proofErr w:type="spellStart"/>
            <w:r>
              <w:rPr>
                <w:i/>
                <w:kern w:val="2"/>
                <w:lang w:val="en-GB"/>
              </w:rPr>
              <w:t>TimeAlignmentTimer</w:t>
            </w:r>
            <w:proofErr w:type="spellEnd"/>
            <w:r>
              <w:rPr>
                <w:iCs/>
                <w:kern w:val="2"/>
                <w:lang w:val="en-GB"/>
              </w:rPr>
              <w:t xml:space="preserve"> handling as covered in the CG email discussion.</w:t>
            </w:r>
          </w:p>
        </w:tc>
        <w:tc>
          <w:tcPr>
            <w:tcW w:w="5782" w:type="dxa"/>
          </w:tcPr>
          <w:p w14:paraId="1A1B8632" w14:textId="77777777" w:rsidR="00FA470E" w:rsidRDefault="00336EE4">
            <w:pPr>
              <w:rPr>
                <w:rFonts w:eastAsiaTheme="minorEastAsia"/>
                <w:color w:val="00B050"/>
                <w:lang w:eastAsia="zh-CN"/>
              </w:rPr>
            </w:pPr>
            <w:r>
              <w:rPr>
                <w:rFonts w:eastAsiaTheme="minorEastAsia"/>
                <w:color w:val="00B050"/>
                <w:kern w:val="2"/>
                <w:lang w:val="en-GB" w:eastAsia="zh-CN"/>
              </w:rPr>
              <w:t xml:space="preserve">Remove the addition. </w:t>
            </w:r>
          </w:p>
        </w:tc>
        <w:tc>
          <w:tcPr>
            <w:tcW w:w="5270" w:type="dxa"/>
          </w:tcPr>
          <w:p w14:paraId="2CF7FD8A" w14:textId="77777777" w:rsidR="00FA470E" w:rsidRDefault="00336EE4">
            <w:pPr>
              <w:rPr>
                <w:rFonts w:eastAsiaTheme="minorEastAsia"/>
                <w:color w:val="00B050"/>
                <w:lang w:eastAsia="zh-CN"/>
              </w:rPr>
            </w:pPr>
            <w:r>
              <w:rPr>
                <w:rFonts w:eastAsiaTheme="minorEastAsia"/>
                <w:color w:val="00B050"/>
                <w:lang w:eastAsia="zh-CN"/>
              </w:rPr>
              <w:t>See the comment above</w:t>
            </w:r>
          </w:p>
        </w:tc>
      </w:tr>
    </w:tbl>
    <w:p w14:paraId="13AA4304" w14:textId="77777777" w:rsidR="00FA470E" w:rsidRDefault="00FA470E"/>
    <w:p w14:paraId="05D9BAB6"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F6EF3E5" w14:textId="77777777">
        <w:tc>
          <w:tcPr>
            <w:tcW w:w="1030" w:type="dxa"/>
          </w:tcPr>
          <w:p w14:paraId="0CDC8BD2" w14:textId="77777777" w:rsidR="00FA470E" w:rsidRDefault="00336EE4">
            <w:r>
              <w:t>#</w:t>
            </w:r>
          </w:p>
        </w:tc>
        <w:tc>
          <w:tcPr>
            <w:tcW w:w="6063" w:type="dxa"/>
          </w:tcPr>
          <w:p w14:paraId="03ECB782" w14:textId="77777777" w:rsidR="00FA470E" w:rsidRDefault="00336EE4">
            <w:r>
              <w:t>Brief description of the issue</w:t>
            </w:r>
          </w:p>
        </w:tc>
        <w:tc>
          <w:tcPr>
            <w:tcW w:w="5782" w:type="dxa"/>
          </w:tcPr>
          <w:p w14:paraId="2B489CE4" w14:textId="77777777" w:rsidR="00FA470E" w:rsidRDefault="00336EE4">
            <w:r>
              <w:t>Suggested resolution/company comments</w:t>
            </w:r>
          </w:p>
        </w:tc>
        <w:tc>
          <w:tcPr>
            <w:tcW w:w="5270" w:type="dxa"/>
          </w:tcPr>
          <w:p w14:paraId="1BB7A62E" w14:textId="77777777" w:rsidR="00FA470E" w:rsidRDefault="00336EE4">
            <w:r>
              <w:t xml:space="preserve">Proposed way forward by rapporteur </w:t>
            </w:r>
          </w:p>
        </w:tc>
      </w:tr>
      <w:tr w:rsidR="00FA470E" w14:paraId="02179671" w14:textId="77777777">
        <w:tc>
          <w:tcPr>
            <w:tcW w:w="1030" w:type="dxa"/>
          </w:tcPr>
          <w:p w14:paraId="0E8F9972" w14:textId="77777777" w:rsidR="00FA470E" w:rsidRDefault="00336EE4">
            <w:r>
              <w:rPr>
                <w:rFonts w:hint="eastAsia"/>
              </w:rPr>
              <w:t>L203</w:t>
            </w:r>
          </w:p>
        </w:tc>
        <w:tc>
          <w:tcPr>
            <w:tcW w:w="6063" w:type="dxa"/>
          </w:tcPr>
          <w:p w14:paraId="35FE6AA1" w14:textId="77777777" w:rsidR="00FA470E" w:rsidRDefault="00336EE4">
            <w:pPr>
              <w:rPr>
                <w:rFonts w:eastAsia="Malgun Gothic"/>
              </w:rPr>
            </w:pPr>
            <w:r>
              <w:rPr>
                <w:rFonts w:hint="eastAsia"/>
              </w:rPr>
              <w:t xml:space="preserve">The text </w:t>
            </w:r>
            <w:r>
              <w:t>“</w:t>
            </w:r>
            <w:r>
              <w:rPr>
                <w:lang w:eastAsia="zh-CN"/>
              </w:rPr>
              <w:t xml:space="preserve">the transmission has not been confirmed” </w:t>
            </w:r>
            <w:r>
              <w:t>is a bit strange.</w:t>
            </w:r>
          </w:p>
        </w:tc>
        <w:tc>
          <w:tcPr>
            <w:tcW w:w="5782" w:type="dxa"/>
          </w:tcPr>
          <w:p w14:paraId="7C4D6F83" w14:textId="77777777" w:rsidR="00FA470E" w:rsidRDefault="00336EE4">
            <w:pPr>
              <w:rPr>
                <w:rFonts w:eastAsia="Malgun Gothic"/>
                <w:color w:val="00B050"/>
              </w:rPr>
            </w:pPr>
            <w:r>
              <w:rPr>
                <w:rFonts w:eastAsia="Malgun Gothic"/>
                <w:color w:val="00B050"/>
              </w:rPr>
              <w:t>May need to change “the transmission has not been confirmed” to “ACKNOWLEDGEMENT has not been received for the transmission”.</w:t>
            </w:r>
          </w:p>
        </w:tc>
        <w:tc>
          <w:tcPr>
            <w:tcW w:w="5270" w:type="dxa"/>
          </w:tcPr>
          <w:p w14:paraId="41BBEA4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1187399" w14:textId="77777777" w:rsidR="00FA470E" w:rsidRDefault="00336EE4">
            <w:pPr>
              <w:rPr>
                <w:rFonts w:eastAsiaTheme="minorEastAsia"/>
                <w:color w:val="00B050"/>
                <w:lang w:eastAsia="zh-CN"/>
              </w:rPr>
            </w:pPr>
            <w:r>
              <w:rPr>
                <w:rFonts w:eastAsiaTheme="minorEastAsia"/>
                <w:color w:val="00B050"/>
                <w:lang w:eastAsia="zh-CN"/>
              </w:rPr>
              <w:t xml:space="preserve">Corrected </w:t>
            </w:r>
          </w:p>
        </w:tc>
      </w:tr>
      <w:tr w:rsidR="00FA470E" w14:paraId="1F41BD52" w14:textId="77777777">
        <w:tc>
          <w:tcPr>
            <w:tcW w:w="1030" w:type="dxa"/>
          </w:tcPr>
          <w:p w14:paraId="5DF32911" w14:textId="77777777" w:rsidR="00FA470E" w:rsidRDefault="00336EE4">
            <w:r>
              <w:rPr>
                <w:rFonts w:eastAsia="SimSun" w:hint="eastAsia"/>
                <w:lang w:eastAsia="zh-CN"/>
              </w:rPr>
              <w:t>C202</w:t>
            </w:r>
          </w:p>
        </w:tc>
        <w:tc>
          <w:tcPr>
            <w:tcW w:w="6063" w:type="dxa"/>
          </w:tcPr>
          <w:p w14:paraId="547B5DF9" w14:textId="77777777" w:rsidR="00FA470E" w:rsidRDefault="00336EE4">
            <w:r>
              <w:rPr>
                <w:rFonts w:eastAsia="SimSun" w:hint="eastAsia"/>
                <w:lang w:eastAsia="zh-CN"/>
              </w:rPr>
              <w:t>We have not reached agreements on whether UE needs to monitor PDCCH when CG-SDT-timer is running.</w:t>
            </w:r>
          </w:p>
        </w:tc>
        <w:tc>
          <w:tcPr>
            <w:tcW w:w="5782" w:type="dxa"/>
          </w:tcPr>
          <w:p w14:paraId="1BD10069" w14:textId="77777777" w:rsidR="00FA470E" w:rsidRDefault="00336EE4">
            <w:pPr>
              <w:rPr>
                <w:rFonts w:eastAsia="SimSun"/>
                <w:color w:val="00B050"/>
                <w:lang w:eastAsia="zh-CN"/>
              </w:rPr>
            </w:pPr>
            <w:r>
              <w:rPr>
                <w:rFonts w:eastAsia="SimSun" w:hint="eastAsia"/>
                <w:color w:val="00B050"/>
                <w:lang w:eastAsia="zh-CN"/>
              </w:rPr>
              <w:t>Change the following description to FFS.</w:t>
            </w:r>
          </w:p>
          <w:p w14:paraId="3C0985A6" w14:textId="77777777" w:rsidR="00FA470E" w:rsidRDefault="00336EE4">
            <w:pPr>
              <w:rPr>
                <w:rFonts w:eastAsia="Malgun Gothic"/>
                <w:color w:val="00B050"/>
              </w:rPr>
            </w:pPr>
            <w:r>
              <w:rPr>
                <w:rFonts w:eastAsia="SimSun" w:hint="eastAsia"/>
                <w:color w:val="00B050"/>
                <w:lang w:eastAsia="zh-CN"/>
              </w:rPr>
              <w:t xml:space="preserve">Editor notes: It is FFS whether the UE needs to monitor PDCCH </w:t>
            </w:r>
            <w:r>
              <w:rPr>
                <w:rFonts w:eastAsia="SimSun"/>
                <w:color w:val="00B050"/>
                <w:lang w:eastAsia="zh-CN"/>
              </w:rPr>
              <w:t>when the timer is running for any HARQ process configured for configured grant type 1 for CG-SDT</w:t>
            </w:r>
            <w:r>
              <w:rPr>
                <w:rFonts w:eastAsia="SimSun" w:hint="eastAsia"/>
                <w:color w:val="00B050"/>
                <w:lang w:eastAsia="zh-CN"/>
              </w:rPr>
              <w:t xml:space="preserve"> and w</w:t>
            </w:r>
            <w:r>
              <w:rPr>
                <w:rFonts w:eastAsia="SimSun"/>
                <w:color w:val="00B050"/>
                <w:lang w:eastAsia="zh-CN"/>
              </w:rPr>
              <w:t>hen cg-SDT-Timer is configured</w:t>
            </w:r>
            <w:r>
              <w:rPr>
                <w:rFonts w:eastAsia="SimSun" w:hint="eastAsia"/>
                <w:color w:val="00B050"/>
                <w:lang w:eastAsia="zh-CN"/>
              </w:rPr>
              <w:t>.</w:t>
            </w:r>
          </w:p>
        </w:tc>
        <w:tc>
          <w:tcPr>
            <w:tcW w:w="5270" w:type="dxa"/>
          </w:tcPr>
          <w:p w14:paraId="5459126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242F91" w14:textId="77777777" w:rsidR="00FA470E" w:rsidRDefault="00336EE4">
            <w:pPr>
              <w:rPr>
                <w:rFonts w:eastAsiaTheme="minorEastAsia"/>
                <w:color w:val="00B050"/>
                <w:lang w:eastAsia="zh-CN"/>
              </w:rPr>
            </w:pPr>
            <w:r>
              <w:rPr>
                <w:rFonts w:eastAsiaTheme="minorEastAsia"/>
                <w:color w:val="00B050"/>
                <w:lang w:eastAsia="zh-CN"/>
              </w:rPr>
              <w:t>See the comments above</w:t>
            </w:r>
          </w:p>
        </w:tc>
      </w:tr>
      <w:tr w:rsidR="00FA470E" w14:paraId="38FC56A3" w14:textId="77777777">
        <w:tc>
          <w:tcPr>
            <w:tcW w:w="1030" w:type="dxa"/>
          </w:tcPr>
          <w:p w14:paraId="3808BF24" w14:textId="77777777" w:rsidR="00FA470E" w:rsidRDefault="00336EE4">
            <w:pPr>
              <w:rPr>
                <w:rFonts w:eastAsia="SimSun"/>
                <w:lang w:eastAsia="zh-CN"/>
              </w:rPr>
            </w:pPr>
            <w:r>
              <w:rPr>
                <w:rFonts w:eastAsia="SimSun" w:hint="eastAsia"/>
                <w:lang w:eastAsia="zh-CN"/>
              </w:rPr>
              <w:lastRenderedPageBreak/>
              <w:t>C203</w:t>
            </w:r>
          </w:p>
        </w:tc>
        <w:tc>
          <w:tcPr>
            <w:tcW w:w="6063" w:type="dxa"/>
          </w:tcPr>
          <w:p w14:paraId="4299A570" w14:textId="77777777" w:rsidR="00FA470E" w:rsidRDefault="00336EE4">
            <w:pPr>
              <w:rPr>
                <w:rFonts w:eastAsia="SimSun"/>
                <w:lang w:eastAsia="zh-CN"/>
              </w:rPr>
            </w:pPr>
            <w:r>
              <w:rPr>
                <w:rFonts w:eastAsia="SimSun" w:hint="eastAsia"/>
                <w:lang w:eastAsia="zh-CN"/>
              </w:rPr>
              <w:t xml:space="preserve">Small text </w:t>
            </w:r>
            <w:r>
              <w:rPr>
                <w:rFonts w:eastAsia="SimSun"/>
                <w:lang w:eastAsia="zh-CN"/>
              </w:rPr>
              <w:t>revision</w:t>
            </w:r>
            <w:r>
              <w:rPr>
                <w:rFonts w:eastAsia="SimSun" w:hint="eastAsia"/>
                <w:lang w:eastAsia="zh-CN"/>
              </w:rPr>
              <w:t>.</w:t>
            </w:r>
          </w:p>
        </w:tc>
        <w:tc>
          <w:tcPr>
            <w:tcW w:w="5782" w:type="dxa"/>
          </w:tcPr>
          <w:p w14:paraId="1B6C9FF8" w14:textId="77777777" w:rsidR="00FA470E" w:rsidRDefault="00336EE4">
            <w:pPr>
              <w:pStyle w:val="B2"/>
              <w:rPr>
                <w:lang w:val="en-US" w:eastAsia="ko-KR"/>
              </w:rPr>
            </w:pPr>
            <w:r>
              <w:rPr>
                <w:lang w:val="en-US" w:eastAsia="ko-KR"/>
              </w:rPr>
              <w:t>2&gt;</w:t>
            </w:r>
            <w:r>
              <w:rPr>
                <w:lang w:val="en-US" w:eastAsia="ko-KR"/>
              </w:rPr>
              <w:tab/>
              <w:t>set the HARQ Process ID to the HARQ Process ID associated with this PUSCH duration;</w:t>
            </w:r>
          </w:p>
          <w:p w14:paraId="31419E3F" w14:textId="77777777" w:rsidR="00FA470E" w:rsidRDefault="00336EE4">
            <w:pPr>
              <w:pStyle w:val="B2"/>
              <w:rPr>
                <w:lang w:val="en-US" w:eastAsia="ko-KR"/>
              </w:rPr>
            </w:pPr>
            <w:r>
              <w:rPr>
                <w:lang w:val="en-US" w:eastAsia="ko-KR"/>
              </w:rPr>
              <w:t>2&gt;</w:t>
            </w:r>
            <w:r>
              <w:rPr>
                <w:lang w:val="en-US" w:eastAsia="ko-KR"/>
              </w:rPr>
              <w:tab/>
              <w:t xml:space="preserve">if, for the corresponding HARQ process, the </w:t>
            </w:r>
            <w:proofErr w:type="spellStart"/>
            <w:r>
              <w:rPr>
                <w:i/>
                <w:lang w:val="en-US" w:eastAsia="ko-KR"/>
              </w:rPr>
              <w:t>configuredGrantTimer</w:t>
            </w:r>
            <w:proofErr w:type="spellEnd"/>
            <w:r>
              <w:rPr>
                <w:lang w:val="en-US" w:eastAsia="ko-KR"/>
              </w:rPr>
              <w:t xml:space="preserve"> is not running and</w:t>
            </w:r>
            <w:ins w:id="195" w:author="CATT" w:date="2021-12-13T16:39:00Z">
              <w:r>
                <w:rPr>
                  <w:rFonts w:eastAsia="SimSun" w:hint="eastAsia"/>
                  <w:lang w:val="en-US"/>
                </w:rPr>
                <w:t xml:space="preserve"> </w:t>
              </w:r>
            </w:ins>
            <w:ins w:id="196" w:author="CATT" w:date="2021-12-13T16:40:00Z">
              <w:r>
                <w:rPr>
                  <w:rFonts w:eastAsia="SimSun" w:hint="eastAsia"/>
                  <w:lang w:val="en-US"/>
                </w:rPr>
                <w:t>both</w:t>
              </w:r>
            </w:ins>
            <w:ins w:id="197" w:author="CATT" w:date="2021-12-13T16:39:00Z">
              <w:r>
                <w:rPr>
                  <w:rFonts w:eastAsia="SimSun" w:hint="eastAsia"/>
                  <w:lang w:val="en-US"/>
                </w:rPr>
                <w:t xml:space="preserve"> </w:t>
              </w:r>
            </w:ins>
            <w:del w:id="198" w:author="CATT" w:date="2021-12-13T16:39:00Z">
              <w:r>
                <w:rPr>
                  <w:lang w:val="en-US" w:eastAsia="ko-KR"/>
                </w:rPr>
                <w:delText xml:space="preserve"> </w:delText>
              </w:r>
            </w:del>
            <w:r>
              <w:rPr>
                <w:i/>
                <w:lang w:val="en-US" w:eastAsia="ko-KR"/>
              </w:rPr>
              <w:t>cg-</w:t>
            </w:r>
            <w:proofErr w:type="spellStart"/>
            <w:r>
              <w:rPr>
                <w:i/>
                <w:lang w:val="en-US" w:eastAsia="ko-KR"/>
              </w:rPr>
              <w:t>RetransmissionTimer</w:t>
            </w:r>
            <w:proofErr w:type="spellEnd"/>
            <w:ins w:id="199" w:author="CATT" w:date="2021-12-13T16:40:00Z">
              <w:r>
                <w:rPr>
                  <w:rFonts w:eastAsia="SimSun" w:hint="eastAsia"/>
                  <w:i/>
                  <w:lang w:val="en-US"/>
                </w:rPr>
                <w:t xml:space="preserve"> </w:t>
              </w:r>
              <w:proofErr w:type="gramStart"/>
              <w:r>
                <w:rPr>
                  <w:rFonts w:eastAsia="SimSun" w:hint="eastAsia"/>
                  <w:lang w:val="en-US"/>
                </w:rPr>
                <w:t>and</w:t>
              </w:r>
              <w:r>
                <w:rPr>
                  <w:rFonts w:eastAsia="SimSun" w:hint="eastAsia"/>
                  <w:i/>
                  <w:lang w:val="en-US"/>
                </w:rPr>
                <w:t xml:space="preserve"> </w:t>
              </w:r>
            </w:ins>
            <w:r>
              <w:rPr>
                <w:lang w:val="en-US"/>
              </w:rPr>
              <w:t xml:space="preserve"> </w:t>
            </w:r>
            <w:ins w:id="200" w:author="CATT" w:date="2021-12-13T16:40:00Z">
              <w:r>
                <w:rPr>
                  <w:i/>
                  <w:lang w:val="en-US"/>
                </w:rPr>
                <w:t>cg</w:t>
              </w:r>
              <w:proofErr w:type="gramEnd"/>
              <w:r>
                <w:rPr>
                  <w:i/>
                  <w:lang w:val="en-US"/>
                </w:rPr>
                <w:t>-SDT-Timer</w:t>
              </w:r>
              <w:r>
                <w:rPr>
                  <w:lang w:val="en-US"/>
                </w:rPr>
                <w:t xml:space="preserve"> </w:t>
              </w:r>
            </w:ins>
            <w:del w:id="201" w:author="CATT" w:date="2021-12-13T16:40:00Z">
              <w:r>
                <w:rPr>
                  <w:lang w:val="en-US"/>
                </w:rPr>
                <w:delText>is</w:delText>
              </w:r>
            </w:del>
            <w:ins w:id="202" w:author="CATT" w:date="2021-12-13T16:40:00Z">
              <w:r>
                <w:rPr>
                  <w:rFonts w:eastAsia="SimSun" w:hint="eastAsia"/>
                  <w:lang w:val="en-US"/>
                </w:rPr>
                <w:t>are</w:t>
              </w:r>
            </w:ins>
            <w:r>
              <w:rPr>
                <w:lang w:val="en-US"/>
              </w:rPr>
              <w:t xml:space="preserve"> not configured</w:t>
            </w:r>
            <w:ins w:id="203" w:author="Huawei-YinghaoGuo" w:date="2021-11-30T19:15:00Z">
              <w:del w:id="204" w:author="CATT" w:date="2021-12-13T16:40:00Z">
                <w:r>
                  <w:rPr>
                    <w:lang w:val="en-US"/>
                  </w:rPr>
                  <w:delText xml:space="preserve"> and </w:delText>
                </w:r>
              </w:del>
            </w:ins>
            <w:ins w:id="205" w:author="Huawei-YinghaoGuo" w:date="2021-11-30T19:16:00Z">
              <w:del w:id="206" w:author="CATT" w:date="2021-12-13T16:40:00Z">
                <w:r>
                  <w:rPr>
                    <w:i/>
                    <w:lang w:val="en-US"/>
                  </w:rPr>
                  <w:delText>cg</w:delText>
                </w:r>
              </w:del>
            </w:ins>
            <w:ins w:id="207" w:author="Huawei-YinghaoGuo" w:date="2021-11-30T19:15:00Z">
              <w:del w:id="208" w:author="CATT" w:date="2021-12-13T16:40:00Z">
                <w:r>
                  <w:rPr>
                    <w:i/>
                    <w:lang w:val="en-US"/>
                  </w:rPr>
                  <w:delText>-SDT-Timer</w:delText>
                </w:r>
                <w:r>
                  <w:rPr>
                    <w:lang w:val="en-US"/>
                  </w:rPr>
                  <w:delText xml:space="preserve"> is not configured</w:delText>
                </w:r>
              </w:del>
            </w:ins>
            <w:del w:id="209" w:author="CATT" w:date="2021-12-13T16:40:00Z">
              <w:r>
                <w:rPr>
                  <w:lang w:val="en-US"/>
                </w:rPr>
                <w:delText xml:space="preserve"> </w:delText>
              </w:r>
            </w:del>
            <w:r>
              <w:rPr>
                <w:lang w:val="en-US" w:eastAsia="ko-KR"/>
              </w:rPr>
              <w:t>(i.e. new transmission):</w:t>
            </w:r>
          </w:p>
          <w:p w14:paraId="3D60B6B8" w14:textId="77777777" w:rsidR="00FA470E" w:rsidRDefault="00336EE4">
            <w:pPr>
              <w:pStyle w:val="B3"/>
              <w:rPr>
                <w:lang w:val="en-US" w:eastAsia="ko-KR"/>
              </w:rPr>
            </w:pPr>
            <w:r>
              <w:rPr>
                <w:lang w:val="en-US" w:eastAsia="ko-KR"/>
              </w:rPr>
              <w:t>3&gt;</w:t>
            </w:r>
            <w:r>
              <w:rPr>
                <w:lang w:val="en-US" w:eastAsia="ko-KR"/>
              </w:rPr>
              <w:tab/>
              <w:t>consider the NDI bit for the corresponding HARQ process to have been toggled;</w:t>
            </w:r>
          </w:p>
          <w:p w14:paraId="424E96E5" w14:textId="77777777" w:rsidR="00FA470E" w:rsidRDefault="00336EE4">
            <w:pPr>
              <w:pStyle w:val="B3"/>
              <w:rPr>
                <w:lang w:val="en-US" w:eastAsia="ko-KR"/>
              </w:rPr>
            </w:pPr>
            <w:r>
              <w:rPr>
                <w:lang w:val="en-US" w:eastAsia="ko-KR"/>
              </w:rPr>
              <w:t>3&gt;</w:t>
            </w:r>
            <w:r>
              <w:rPr>
                <w:lang w:val="en-US" w:eastAsia="ko-KR"/>
              </w:rPr>
              <w:tab/>
              <w:t>deliver the configured uplink grant and the associated HARQ information to the HARQ entity.</w:t>
            </w:r>
          </w:p>
          <w:p w14:paraId="5BFFB82A" w14:textId="77777777" w:rsidR="00FA470E" w:rsidRDefault="00FA470E">
            <w:pPr>
              <w:rPr>
                <w:rFonts w:eastAsia="SimSun"/>
                <w:color w:val="00B050"/>
                <w:lang w:eastAsia="zh-CN"/>
              </w:rPr>
            </w:pPr>
          </w:p>
        </w:tc>
        <w:tc>
          <w:tcPr>
            <w:tcW w:w="5270" w:type="dxa"/>
          </w:tcPr>
          <w:p w14:paraId="7C490F7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Strong view but it is better to separate the description for different times so that it is more readable</w:t>
            </w:r>
          </w:p>
          <w:p w14:paraId="19E2BA12" w14:textId="77777777" w:rsidR="00FA470E" w:rsidRDefault="00FA470E">
            <w:pPr>
              <w:rPr>
                <w:rFonts w:eastAsiaTheme="minorEastAsia"/>
                <w:color w:val="00B050"/>
                <w:lang w:eastAsia="zh-CN"/>
              </w:rPr>
            </w:pPr>
          </w:p>
          <w:p w14:paraId="2A0911CB" w14:textId="77777777" w:rsidR="00FA470E" w:rsidRDefault="00336EE4">
            <w:pPr>
              <w:rPr>
                <w:rFonts w:eastAsiaTheme="minorEastAsia"/>
                <w:color w:val="00B050"/>
                <w:lang w:eastAsia="zh-CN"/>
              </w:rPr>
            </w:pPr>
            <w:r>
              <w:rPr>
                <w:highlight w:val="yellow"/>
              </w:rPr>
              <w:t xml:space="preserve">the </w:t>
            </w:r>
            <w:proofErr w:type="spellStart"/>
            <w:r>
              <w:rPr>
                <w:i/>
                <w:highlight w:val="yellow"/>
              </w:rPr>
              <w:t>configuredGrantTimer</w:t>
            </w:r>
            <w:proofErr w:type="spellEnd"/>
            <w:r>
              <w:rPr>
                <w:highlight w:val="yellow"/>
              </w:rPr>
              <w:t xml:space="preserve"> is not running</w:t>
            </w:r>
            <w:r>
              <w:t xml:space="preserve"> and </w:t>
            </w:r>
            <w:r>
              <w:rPr>
                <w:i/>
                <w:highlight w:val="green"/>
              </w:rPr>
              <w:t>cg-</w:t>
            </w:r>
            <w:proofErr w:type="spellStart"/>
            <w:r>
              <w:rPr>
                <w:i/>
                <w:highlight w:val="green"/>
              </w:rPr>
              <w:t>RetransmissionTimer</w:t>
            </w:r>
            <w:proofErr w:type="spellEnd"/>
            <w:r>
              <w:rPr>
                <w:highlight w:val="green"/>
              </w:rPr>
              <w:t xml:space="preserve"> is not configured</w:t>
            </w:r>
            <w:r>
              <w:t xml:space="preserve"> and </w:t>
            </w:r>
            <w:r>
              <w:rPr>
                <w:i/>
                <w:highlight w:val="cyan"/>
              </w:rPr>
              <w:t>cg-SDT-Timer</w:t>
            </w:r>
            <w:r>
              <w:rPr>
                <w:highlight w:val="cyan"/>
              </w:rPr>
              <w:t xml:space="preserve"> is not configured</w:t>
            </w:r>
          </w:p>
        </w:tc>
      </w:tr>
      <w:tr w:rsidR="00FA470E" w14:paraId="60FAAFF0" w14:textId="77777777">
        <w:tc>
          <w:tcPr>
            <w:tcW w:w="1030" w:type="dxa"/>
          </w:tcPr>
          <w:p w14:paraId="43948667" w14:textId="77777777" w:rsidR="00FA470E" w:rsidRDefault="00336EE4">
            <w:pPr>
              <w:rPr>
                <w:rFonts w:eastAsia="SimSun"/>
                <w:lang w:eastAsia="zh-CN"/>
              </w:rPr>
            </w:pPr>
            <w:r>
              <w:rPr>
                <w:rFonts w:eastAsia="SimSun"/>
                <w:lang w:eastAsia="zh-CN"/>
              </w:rPr>
              <w:t>X202</w:t>
            </w:r>
          </w:p>
        </w:tc>
        <w:tc>
          <w:tcPr>
            <w:tcW w:w="6063" w:type="dxa"/>
          </w:tcPr>
          <w:p w14:paraId="33F4F96E" w14:textId="77777777" w:rsidR="00FA470E" w:rsidRDefault="00336EE4">
            <w:pPr>
              <w:rPr>
                <w:rFonts w:eastAsia="SimSun"/>
                <w:lang w:eastAsia="zh-CN"/>
              </w:rPr>
            </w:pPr>
            <w:r>
              <w:rPr>
                <w:rFonts w:eastAsia="SimSun"/>
                <w:lang w:eastAsia="zh-CN"/>
              </w:rPr>
              <w:t>The following RAN2 agreement is not reflected:</w:t>
            </w:r>
          </w:p>
          <w:p w14:paraId="5811CCE6" w14:textId="77777777" w:rsidR="00FA470E" w:rsidRDefault="00336EE4">
            <w:pPr>
              <w:rPr>
                <w:rFonts w:eastAsia="SimSun"/>
                <w:lang w:eastAsia="zh-CN"/>
              </w:rPr>
            </w:pPr>
            <w:r>
              <w:t xml:space="preserve">The UE is allowed to initiate subsequent UL data transmission only after the reception of confirmation of initial transmission from the </w:t>
            </w:r>
            <w:proofErr w:type="spellStart"/>
            <w:r>
              <w:t>gNB</w:t>
            </w:r>
            <w:proofErr w:type="spellEnd"/>
          </w:p>
        </w:tc>
        <w:tc>
          <w:tcPr>
            <w:tcW w:w="5782" w:type="dxa"/>
          </w:tcPr>
          <w:p w14:paraId="3DEE6886"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7E2CB5C4" w14:textId="77777777" w:rsidR="00FA470E" w:rsidRDefault="00336EE4">
            <w:pPr>
              <w:pStyle w:val="B3"/>
              <w:rPr>
                <w:lang w:val="en-US"/>
              </w:rPr>
            </w:pPr>
            <w:r>
              <w:rPr>
                <w:rFonts w:hint="eastAsia"/>
                <w:lang w:val="en-US"/>
              </w:rPr>
              <w:t>3</w:t>
            </w:r>
            <w:r>
              <w:rPr>
                <w:lang w:val="en-US"/>
              </w:rPr>
              <w:t>&gt;</w:t>
            </w:r>
            <w:r>
              <w:rPr>
                <w:lang w:val="en-US"/>
              </w:rPr>
              <w:tab/>
              <w:t>if the transmission is for the initial transmission for the CG-SDT with CCCH message (i.e., new transmission):</w:t>
            </w:r>
          </w:p>
          <w:p w14:paraId="14461F49"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612AE964"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4648922C" w14:textId="77777777" w:rsidR="00FA470E" w:rsidRDefault="00336EE4">
            <w:pPr>
              <w:pStyle w:val="B3"/>
              <w:rPr>
                <w:ins w:id="210" w:author="Xiaomi" w:date="2021-12-16T17:33:00Z"/>
                <w:lang w:val="en-US"/>
              </w:rPr>
            </w:pPr>
            <w:bookmarkStart w:id="211" w:name="_Hlk90678068"/>
            <w:ins w:id="212" w:author="Xiaomi" w:date="2021-12-16T17:33:00Z">
              <w:r>
                <w:rPr>
                  <w:rFonts w:hint="eastAsia"/>
                  <w:lang w:val="en-US"/>
                </w:rPr>
                <w:t>3</w:t>
              </w:r>
              <w:r>
                <w:rPr>
                  <w:lang w:val="en-US"/>
                </w:rPr>
                <w:t>&gt;</w:t>
              </w:r>
              <w:r>
                <w:rPr>
                  <w:lang w:val="en-US"/>
                </w:rPr>
                <w:tab/>
                <w:t xml:space="preserve">else if </w:t>
              </w:r>
              <w:bookmarkStart w:id="213" w:name="_Hlk90678186"/>
              <w:r>
                <w:rPr>
                  <w:lang w:val="en-US"/>
                </w:rPr>
                <w:t xml:space="preserve">the transmission is for the subsequent transmission for the CG-SDT without CCCH message </w:t>
              </w:r>
            </w:ins>
            <w:ins w:id="214" w:author="Xiaomi" w:date="2021-12-16T17:34:00Z">
              <w:r>
                <w:rPr>
                  <w:lang w:val="en-US"/>
                </w:rPr>
                <w:t>and the initial transmission for the CG-SDT with CCCH message</w:t>
              </w:r>
            </w:ins>
            <w:ins w:id="215" w:author="Xiaomi" w:date="2021-12-16T17:33:00Z">
              <w:r>
                <w:rPr>
                  <w:lang w:val="en-US"/>
                </w:rPr>
                <w:t xml:space="preserve"> has been </w:t>
              </w:r>
            </w:ins>
            <w:ins w:id="216" w:author="Xiaomi" w:date="2021-12-16T17:34:00Z">
              <w:r>
                <w:rPr>
                  <w:lang w:val="en-US"/>
                </w:rPr>
                <w:t>acknowledged</w:t>
              </w:r>
            </w:ins>
            <w:ins w:id="217" w:author="Xiaomi" w:date="2021-12-16T17:33:00Z">
              <w:r>
                <w:rPr>
                  <w:lang w:val="en-US"/>
                </w:rPr>
                <w:t xml:space="preserve"> (i.e., subsequent new transmission):</w:t>
              </w:r>
              <w:bookmarkEnd w:id="213"/>
            </w:ins>
          </w:p>
          <w:p w14:paraId="691C6A96" w14:textId="77777777" w:rsidR="00FA470E" w:rsidRDefault="00336EE4">
            <w:pPr>
              <w:pStyle w:val="B4"/>
              <w:rPr>
                <w:ins w:id="218" w:author="Xiaomi" w:date="2021-12-16T17:33:00Z"/>
                <w:lang w:val="en-US"/>
              </w:rPr>
            </w:pPr>
            <w:ins w:id="219" w:author="Xiaomi" w:date="2021-12-16T17:33:00Z">
              <w:r>
                <w:rPr>
                  <w:rFonts w:hint="eastAsia"/>
                  <w:lang w:val="en-US"/>
                </w:rPr>
                <w:t>4</w:t>
              </w:r>
              <w:r>
                <w:rPr>
                  <w:lang w:val="en-US"/>
                </w:rPr>
                <w:t>&gt;</w:t>
              </w:r>
              <w:r>
                <w:rPr>
                  <w:lang w:val="en-US"/>
                </w:rPr>
                <w:tab/>
                <w:t>consider the NDI bit to have been toggled;</w:t>
              </w:r>
            </w:ins>
          </w:p>
          <w:p w14:paraId="0231FD13" w14:textId="77777777" w:rsidR="00FA470E" w:rsidRDefault="00336EE4">
            <w:pPr>
              <w:pStyle w:val="B4"/>
              <w:rPr>
                <w:ins w:id="220" w:author="Xiaomi" w:date="2021-12-16T17:33:00Z"/>
                <w:lang w:val="en-US"/>
              </w:rPr>
            </w:pPr>
            <w:ins w:id="221" w:author="Xiaomi" w:date="2021-12-16T17:33:00Z">
              <w:r>
                <w:rPr>
                  <w:rFonts w:hint="eastAsia"/>
                  <w:lang w:val="en-US"/>
                </w:rPr>
                <w:lastRenderedPageBreak/>
                <w:t>4</w:t>
              </w:r>
              <w:r>
                <w:rPr>
                  <w:lang w:val="en-US"/>
                </w:rPr>
                <w:t>&gt;</w:t>
              </w:r>
              <w:r>
                <w:rPr>
                  <w:lang w:val="en-US"/>
                </w:rPr>
                <w:tab/>
                <w:t>deliver the configured uplink grant and the associated HARQ information to the HARQ entity.</w:t>
              </w:r>
            </w:ins>
          </w:p>
          <w:bookmarkEnd w:id="211"/>
          <w:p w14:paraId="52C669B0"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the transmission has not been confirmed (i.e., retransmission on configured grant):</w:t>
            </w:r>
          </w:p>
          <w:p w14:paraId="20D17017"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1DC5E319" w14:textId="77777777" w:rsidR="00FA470E" w:rsidRDefault="00336EE4">
            <w:pPr>
              <w:pStyle w:val="B4"/>
              <w:rPr>
                <w:del w:id="222" w:author="Xiaomi" w:date="2021-12-16T17:05:00Z"/>
                <w:rFonts w:eastAsiaTheme="minorEastAsia"/>
                <w:lang w:val="en-US"/>
              </w:rPr>
            </w:pPr>
            <w:r>
              <w:rPr>
                <w:rFonts w:hint="eastAsia"/>
                <w:lang w:val="en-US"/>
              </w:rPr>
              <w:t>4</w:t>
            </w:r>
            <w:r>
              <w:rPr>
                <w:lang w:val="en-US"/>
              </w:rPr>
              <w:t>&gt;</w:t>
            </w:r>
            <w:r>
              <w:rPr>
                <w:lang w:val="en-US"/>
              </w:rPr>
              <w:tab/>
              <w:t>deliver the configured uplink grant and the associated HARQ information to the HARQ entity.</w:t>
            </w:r>
          </w:p>
          <w:p w14:paraId="4BA5E729" w14:textId="77777777" w:rsidR="00FA470E" w:rsidRDefault="00FA470E">
            <w:pPr>
              <w:pStyle w:val="B4"/>
              <w:ind w:left="0" w:firstLine="0"/>
              <w:rPr>
                <w:rFonts w:eastAsiaTheme="minorEastAsia"/>
                <w:lang w:val="en-US"/>
              </w:rPr>
            </w:pPr>
          </w:p>
          <w:p w14:paraId="36A1E8C3" w14:textId="77777777" w:rsidR="00FA470E" w:rsidRDefault="00FA470E">
            <w:pPr>
              <w:rPr>
                <w:rFonts w:eastAsia="SimSun"/>
                <w:color w:val="00B050"/>
                <w:lang w:eastAsia="zh-CN"/>
              </w:rPr>
            </w:pPr>
          </w:p>
        </w:tc>
        <w:tc>
          <w:tcPr>
            <w:tcW w:w="5270" w:type="dxa"/>
          </w:tcPr>
          <w:p w14:paraId="7C6B44A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w:t>
            </w:r>
          </w:p>
          <w:p w14:paraId="3A357CE8" w14:textId="77777777" w:rsidR="00FA470E" w:rsidRDefault="00336EE4">
            <w:pPr>
              <w:pStyle w:val="B4"/>
              <w:ind w:left="0" w:firstLine="0"/>
              <w:rPr>
                <w:rFonts w:eastAsiaTheme="minorEastAsia"/>
                <w:color w:val="00B050"/>
                <w:lang w:val="en-US"/>
              </w:rPr>
            </w:pPr>
            <w:r>
              <w:rPr>
                <w:rFonts w:eastAsiaTheme="minorEastAsia"/>
                <w:color w:val="00B050"/>
                <w:lang w:val="en-US"/>
              </w:rPr>
              <w:t>Thanks for the comment. Added like below</w:t>
            </w:r>
          </w:p>
          <w:p w14:paraId="310599A3" w14:textId="77777777" w:rsidR="00FA470E" w:rsidRDefault="00FA470E">
            <w:pPr>
              <w:pStyle w:val="B4"/>
              <w:ind w:left="0" w:firstLine="0"/>
              <w:rPr>
                <w:rFonts w:eastAsiaTheme="minorEastAsia"/>
                <w:color w:val="00B050"/>
                <w:lang w:val="en-US"/>
              </w:rPr>
            </w:pPr>
          </w:p>
          <w:p w14:paraId="3EE3D563" w14:textId="77777777" w:rsidR="00FA470E" w:rsidRDefault="00336EE4">
            <w:pPr>
              <w:pStyle w:val="B2"/>
              <w:rPr>
                <w:rFonts w:eastAsia="Malgun Gothic"/>
                <w:lang w:val="en-US" w:eastAsia="ko-KR"/>
              </w:rPr>
            </w:pPr>
            <w:r>
              <w:rPr>
                <w:rFonts w:eastAsia="Malgun Gothic"/>
                <w:lang w:val="en-US" w:eastAsia="ko-KR"/>
              </w:rPr>
              <w:t>2&gt;</w:t>
            </w:r>
            <w:r>
              <w:rPr>
                <w:rFonts w:eastAsia="Malgun Gothic"/>
                <w:lang w:val="en-US" w:eastAsia="ko-KR"/>
              </w:rPr>
              <w:tab/>
              <w:t xml:space="preserve">else if the </w:t>
            </w:r>
            <w:r>
              <w:rPr>
                <w:rFonts w:eastAsia="Malgun Gothic"/>
                <w:i/>
                <w:lang w:val="en-US" w:eastAsia="ko-KR"/>
              </w:rPr>
              <w:t>cg-SDT-Timer</w:t>
            </w:r>
            <w:r>
              <w:rPr>
                <w:rFonts w:eastAsia="Malgun Gothic"/>
                <w:lang w:val="en-US" w:eastAsia="ko-KR"/>
              </w:rPr>
              <w:t xml:space="preserve"> for the corresponding HARQ process is configured and not running, then for the corresponding HARQ process;</w:t>
            </w:r>
          </w:p>
          <w:p w14:paraId="457E0245" w14:textId="77777777" w:rsidR="00FA470E" w:rsidRDefault="00336EE4">
            <w:pPr>
              <w:pStyle w:val="B3"/>
              <w:rPr>
                <w:lang w:val="en-US"/>
              </w:rPr>
            </w:pPr>
            <w:r>
              <w:rPr>
                <w:rFonts w:hint="eastAsia"/>
                <w:lang w:val="en-US"/>
              </w:rPr>
              <w:t>3</w:t>
            </w:r>
            <w:r>
              <w:rPr>
                <w:lang w:val="en-US"/>
              </w:rPr>
              <w:t>&gt;</w:t>
            </w:r>
            <w:r>
              <w:rPr>
                <w:lang w:val="en-US"/>
              </w:rPr>
              <w:tab/>
              <w:t xml:space="preserve">if the transmission is for the initial transmission for the CG-SDT with CCCH message (i.e., new transmission), or; </w:t>
            </w:r>
          </w:p>
          <w:p w14:paraId="0E29D99A" w14:textId="77777777" w:rsidR="00FA470E" w:rsidRDefault="00336EE4">
            <w:pPr>
              <w:pStyle w:val="B3"/>
              <w:rPr>
                <w:lang w:val="en-US"/>
              </w:rPr>
            </w:pPr>
            <w:r>
              <w:rPr>
                <w:highlight w:val="cyan"/>
                <w:lang w:val="en-US"/>
              </w:rPr>
              <w:t>3&gt;</w:t>
            </w:r>
            <w:r>
              <w:rPr>
                <w:highlight w:val="cyan"/>
                <w:lang w:val="en-US"/>
              </w:rPr>
              <w:tab/>
              <w:t>if the transmission is for the subsequent transmission for the CG-SDT without CCCH message and the initial transmission for the CG-SDT with CCCH message has been acknowledged (i.e., subsequent new transmission):</w:t>
            </w:r>
          </w:p>
          <w:p w14:paraId="768D95D3" w14:textId="77777777" w:rsidR="00FA470E" w:rsidRDefault="00336EE4">
            <w:pPr>
              <w:pStyle w:val="B4"/>
              <w:rPr>
                <w:lang w:val="en-US"/>
              </w:rPr>
            </w:pPr>
            <w:r>
              <w:rPr>
                <w:rFonts w:hint="eastAsia"/>
                <w:lang w:val="en-US"/>
              </w:rPr>
              <w:t>4</w:t>
            </w:r>
            <w:r>
              <w:rPr>
                <w:lang w:val="en-US"/>
              </w:rPr>
              <w:t>&gt;</w:t>
            </w:r>
            <w:r>
              <w:rPr>
                <w:lang w:val="en-US"/>
              </w:rPr>
              <w:tab/>
              <w:t>consider the NDI bit to have been toggled;</w:t>
            </w:r>
          </w:p>
          <w:p w14:paraId="30B9B84A" w14:textId="77777777" w:rsidR="00FA470E" w:rsidRDefault="00336EE4">
            <w:pPr>
              <w:pStyle w:val="B4"/>
              <w:rPr>
                <w:lang w:val="en-US"/>
              </w:rPr>
            </w:pPr>
            <w:r>
              <w:rPr>
                <w:rFonts w:hint="eastAsia"/>
                <w:lang w:val="en-US"/>
              </w:rPr>
              <w:lastRenderedPageBreak/>
              <w:t>4</w:t>
            </w:r>
            <w:r>
              <w:rPr>
                <w:lang w:val="en-US"/>
              </w:rPr>
              <w:t>&gt;</w:t>
            </w:r>
            <w:r>
              <w:rPr>
                <w:lang w:val="en-US"/>
              </w:rPr>
              <w:tab/>
              <w:t>deliver the configured uplink grant and the associated HARQ information to the HARQ entity.</w:t>
            </w:r>
          </w:p>
          <w:p w14:paraId="5FDFB371" w14:textId="77777777" w:rsidR="00FA470E" w:rsidRDefault="00336EE4">
            <w:pPr>
              <w:pStyle w:val="B3"/>
              <w:rPr>
                <w:lang w:val="en-US"/>
              </w:rPr>
            </w:pPr>
            <w:r>
              <w:rPr>
                <w:rFonts w:hint="eastAsia"/>
                <w:lang w:val="en-US"/>
              </w:rPr>
              <w:t>3</w:t>
            </w:r>
            <w:r>
              <w:rPr>
                <w:lang w:val="en-US"/>
              </w:rPr>
              <w:t>&gt;</w:t>
            </w:r>
            <w:r>
              <w:rPr>
                <w:lang w:val="en-US"/>
              </w:rPr>
              <w:tab/>
              <w:t>else if the previous uplink grant delivered to the HARQ entity for the same HARQ process was a configured uplink grant for initial transmission of CG-SDT and acknowledgement for the transmission has not been received (i.e., retransmission on configured grant):</w:t>
            </w:r>
          </w:p>
          <w:p w14:paraId="23F3D79C" w14:textId="77777777" w:rsidR="00FA470E" w:rsidRDefault="00336EE4">
            <w:pPr>
              <w:pStyle w:val="B4"/>
              <w:rPr>
                <w:lang w:val="en-US"/>
              </w:rPr>
            </w:pPr>
            <w:r>
              <w:rPr>
                <w:rFonts w:hint="eastAsia"/>
                <w:lang w:val="en-US"/>
              </w:rPr>
              <w:t>4</w:t>
            </w:r>
            <w:r>
              <w:rPr>
                <w:lang w:val="en-US"/>
              </w:rPr>
              <w:t>&gt;</w:t>
            </w:r>
            <w:r>
              <w:rPr>
                <w:lang w:val="en-US"/>
              </w:rPr>
              <w:tab/>
              <w:t>consider the NDI bit to have not been toggled;</w:t>
            </w:r>
          </w:p>
          <w:p w14:paraId="5CA3422E" w14:textId="77777777" w:rsidR="00FA470E" w:rsidRDefault="00336EE4">
            <w:pPr>
              <w:pStyle w:val="B4"/>
              <w:rPr>
                <w:lang w:val="en-US"/>
              </w:rPr>
            </w:pPr>
            <w:r>
              <w:rPr>
                <w:rFonts w:hint="eastAsia"/>
                <w:lang w:val="en-US"/>
              </w:rPr>
              <w:t>4</w:t>
            </w:r>
            <w:r>
              <w:rPr>
                <w:lang w:val="en-US"/>
              </w:rPr>
              <w:t>&gt;</w:t>
            </w:r>
            <w:r>
              <w:rPr>
                <w:lang w:val="en-US"/>
              </w:rPr>
              <w:tab/>
              <w:t>deliver the configured uplink grant and the associated HARQ information to the HARQ entity.</w:t>
            </w:r>
          </w:p>
          <w:p w14:paraId="7E2EB5A0" w14:textId="77777777" w:rsidR="00FA470E" w:rsidRDefault="00FA470E">
            <w:pPr>
              <w:pStyle w:val="B4"/>
              <w:ind w:left="0" w:firstLine="0"/>
              <w:rPr>
                <w:rFonts w:eastAsiaTheme="minorEastAsia"/>
                <w:color w:val="00B050"/>
                <w:lang w:val="en-US"/>
              </w:rPr>
            </w:pPr>
          </w:p>
        </w:tc>
      </w:tr>
      <w:tr w:rsidR="00FA470E" w14:paraId="533BBEE0" w14:textId="77777777">
        <w:tc>
          <w:tcPr>
            <w:tcW w:w="1030" w:type="dxa"/>
          </w:tcPr>
          <w:p w14:paraId="0C3C6AEC" w14:textId="77777777" w:rsidR="00FA470E" w:rsidRDefault="00336EE4">
            <w:pPr>
              <w:rPr>
                <w:rFonts w:eastAsia="SimSun"/>
                <w:lang w:eastAsia="zh-CN"/>
              </w:rPr>
            </w:pPr>
            <w:r>
              <w:rPr>
                <w:rFonts w:eastAsia="SimSun"/>
                <w:kern w:val="2"/>
                <w:lang w:val="en-GB" w:eastAsia="zh-CN"/>
              </w:rPr>
              <w:lastRenderedPageBreak/>
              <w:t>N202</w:t>
            </w:r>
          </w:p>
        </w:tc>
        <w:tc>
          <w:tcPr>
            <w:tcW w:w="6063" w:type="dxa"/>
          </w:tcPr>
          <w:p w14:paraId="04DEA652" w14:textId="77777777" w:rsidR="00FA470E" w:rsidRDefault="00336EE4">
            <w:pPr>
              <w:rPr>
                <w:rFonts w:eastAsia="SimSun"/>
                <w:lang w:eastAsia="zh-CN"/>
              </w:rPr>
            </w:pPr>
            <w:r>
              <w:rPr>
                <w:rFonts w:eastAsia="SimSun"/>
                <w:kern w:val="2"/>
                <w:lang w:val="en-GB" w:eastAsia="zh-CN"/>
              </w:rPr>
              <w:t xml:space="preserve">Similar comment as for section DL assignment reception. Agree with C202. </w:t>
            </w:r>
          </w:p>
        </w:tc>
        <w:tc>
          <w:tcPr>
            <w:tcW w:w="5782" w:type="dxa"/>
          </w:tcPr>
          <w:p w14:paraId="6C9F4F4F" w14:textId="77777777" w:rsidR="00FA470E" w:rsidRDefault="00336EE4">
            <w:pPr>
              <w:pStyle w:val="B2"/>
              <w:rPr>
                <w:rFonts w:eastAsia="Malgun Gothic"/>
                <w:lang w:val="en-US" w:eastAsia="ko-KR"/>
              </w:rPr>
            </w:pPr>
            <w:r>
              <w:rPr>
                <w:rFonts w:eastAsiaTheme="minorEastAsia"/>
                <w:color w:val="00B050"/>
                <w:kern w:val="2"/>
              </w:rPr>
              <w:t>Remove the addition.</w:t>
            </w:r>
          </w:p>
        </w:tc>
        <w:tc>
          <w:tcPr>
            <w:tcW w:w="5270" w:type="dxa"/>
          </w:tcPr>
          <w:p w14:paraId="36B27A6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780E2F5B" w14:textId="77777777" w:rsidR="00FA470E" w:rsidRDefault="00336EE4">
            <w:pPr>
              <w:rPr>
                <w:color w:val="00B050"/>
              </w:rPr>
            </w:pPr>
            <w:r>
              <w:rPr>
                <w:rFonts w:eastAsiaTheme="minorEastAsia"/>
                <w:color w:val="00B050"/>
                <w:lang w:eastAsia="zh-CN"/>
              </w:rPr>
              <w:t>See the comments above</w:t>
            </w:r>
          </w:p>
        </w:tc>
      </w:tr>
      <w:tr w:rsidR="00FA470E" w14:paraId="40AC1C5D" w14:textId="77777777">
        <w:tc>
          <w:tcPr>
            <w:tcW w:w="1030" w:type="dxa"/>
          </w:tcPr>
          <w:p w14:paraId="36168B4A" w14:textId="77777777" w:rsidR="00FA470E" w:rsidRDefault="00336EE4">
            <w:pPr>
              <w:rPr>
                <w:rFonts w:eastAsia="SimSun"/>
                <w:lang w:eastAsia="zh-CN"/>
              </w:rPr>
            </w:pPr>
            <w:r>
              <w:rPr>
                <w:kern w:val="2"/>
                <w:lang w:val="en-GB"/>
              </w:rPr>
              <w:t>N203</w:t>
            </w:r>
          </w:p>
        </w:tc>
        <w:tc>
          <w:tcPr>
            <w:tcW w:w="6063" w:type="dxa"/>
          </w:tcPr>
          <w:p w14:paraId="19EA6FA6" w14:textId="77777777" w:rsidR="00FA470E" w:rsidRDefault="00336EE4">
            <w:pPr>
              <w:pStyle w:val="B3"/>
              <w:rPr>
                <w:kern w:val="2"/>
                <w:lang w:val="en-US"/>
              </w:rPr>
            </w:pPr>
            <w:r>
              <w:rPr>
                <w:kern w:val="2"/>
                <w:lang w:val="en-US"/>
              </w:rPr>
              <w:t>3&gt;</w:t>
            </w:r>
            <w:r>
              <w:rPr>
                <w:kern w:val="2"/>
                <w:lang w:val="en-US"/>
              </w:rPr>
              <w:tab/>
              <w:t xml:space="preserve">else if the previous uplink grant delivered to the HARQ entity for the same HARQ process was a configured uplink grant for initial transmission of CG-SDT </w:t>
            </w:r>
            <w:r>
              <w:rPr>
                <w:color w:val="FF0000"/>
                <w:kern w:val="2"/>
                <w:u w:val="single"/>
                <w:lang w:val="en-US"/>
              </w:rPr>
              <w:t>with CCCH message</w:t>
            </w:r>
            <w:r>
              <w:rPr>
                <w:color w:val="FF0000"/>
                <w:kern w:val="2"/>
                <w:lang w:val="en-US"/>
              </w:rPr>
              <w:t xml:space="preserve"> </w:t>
            </w:r>
            <w:r>
              <w:rPr>
                <w:kern w:val="2"/>
                <w:lang w:val="en-US"/>
              </w:rPr>
              <w:t>and the transmission has not been confirmed (i.e., retransmission on configured grant):</w:t>
            </w:r>
          </w:p>
          <w:p w14:paraId="51C9FE02" w14:textId="77777777" w:rsidR="00FA470E" w:rsidRDefault="00FA470E">
            <w:pPr>
              <w:rPr>
                <w:rFonts w:eastAsia="SimSun"/>
                <w:lang w:eastAsia="zh-CN"/>
              </w:rPr>
            </w:pPr>
          </w:p>
        </w:tc>
        <w:tc>
          <w:tcPr>
            <w:tcW w:w="5782" w:type="dxa"/>
          </w:tcPr>
          <w:p w14:paraId="4D22703D" w14:textId="77777777" w:rsidR="00FA470E" w:rsidRDefault="00336EE4">
            <w:pPr>
              <w:pStyle w:val="B2"/>
              <w:rPr>
                <w:rFonts w:eastAsia="Malgun Gothic"/>
                <w:lang w:val="en-US" w:eastAsia="ko-KR"/>
              </w:rPr>
            </w:pPr>
            <w:r>
              <w:rPr>
                <w:rFonts w:eastAsiaTheme="minorEastAsia"/>
                <w:color w:val="00B050"/>
                <w:kern w:val="2"/>
                <w:lang w:val="en-US"/>
              </w:rPr>
              <w:t>“with CCCH message” should be added.</w:t>
            </w:r>
          </w:p>
        </w:tc>
        <w:tc>
          <w:tcPr>
            <w:tcW w:w="5270" w:type="dxa"/>
          </w:tcPr>
          <w:p w14:paraId="3D38A20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Corrected</w:t>
            </w:r>
          </w:p>
        </w:tc>
      </w:tr>
      <w:tr w:rsidR="00FA470E" w14:paraId="2CC3ED89" w14:textId="77777777">
        <w:tc>
          <w:tcPr>
            <w:tcW w:w="1030" w:type="dxa"/>
          </w:tcPr>
          <w:p w14:paraId="25C8FC5F" w14:textId="77777777" w:rsidR="00FA470E" w:rsidRDefault="00336EE4">
            <w:pPr>
              <w:rPr>
                <w:rFonts w:eastAsia="SimSun"/>
                <w:lang w:eastAsia="zh-CN"/>
              </w:rPr>
            </w:pPr>
            <w:r>
              <w:rPr>
                <w:kern w:val="2"/>
                <w:lang w:val="en-GB"/>
              </w:rPr>
              <w:t>N204</w:t>
            </w:r>
          </w:p>
        </w:tc>
        <w:tc>
          <w:tcPr>
            <w:tcW w:w="6063" w:type="dxa"/>
          </w:tcPr>
          <w:p w14:paraId="2A868129" w14:textId="77777777" w:rsidR="00FA470E" w:rsidRDefault="00336EE4">
            <w:pPr>
              <w:rPr>
                <w:rFonts w:eastAsia="SimSun"/>
                <w:lang w:eastAsia="zh-CN"/>
              </w:rPr>
            </w:pPr>
            <w:r>
              <w:rPr>
                <w:rFonts w:eastAsia="SimSun"/>
                <w:kern w:val="2"/>
                <w:lang w:val="en-GB" w:eastAsia="zh-CN"/>
              </w:rPr>
              <w:t>Current if/else if seems to be missing the case of CG resource for normal subsequent new transmission.</w:t>
            </w:r>
          </w:p>
        </w:tc>
        <w:tc>
          <w:tcPr>
            <w:tcW w:w="5782" w:type="dxa"/>
          </w:tcPr>
          <w:p w14:paraId="0515C1AA" w14:textId="77777777" w:rsidR="00FA470E" w:rsidRDefault="00336EE4">
            <w:pPr>
              <w:pStyle w:val="B2"/>
              <w:rPr>
                <w:rFonts w:eastAsia="Malgun Gothic"/>
                <w:lang w:val="en-US" w:eastAsia="ko-KR"/>
              </w:rPr>
            </w:pPr>
            <w:r>
              <w:rPr>
                <w:rFonts w:eastAsiaTheme="minorEastAsia"/>
                <w:color w:val="00B050"/>
                <w:kern w:val="2"/>
                <w:lang w:val="en-US"/>
              </w:rPr>
              <w:t xml:space="preserve">CG resource for subsequent new transmission not covered. Should put the only case of </w:t>
            </w:r>
            <w:proofErr w:type="spellStart"/>
            <w:r>
              <w:rPr>
                <w:rFonts w:eastAsiaTheme="minorEastAsia"/>
                <w:color w:val="00B050"/>
                <w:kern w:val="2"/>
                <w:lang w:val="en-US"/>
              </w:rPr>
              <w:t>retx</w:t>
            </w:r>
            <w:proofErr w:type="spellEnd"/>
            <w:r>
              <w:rPr>
                <w:rFonts w:eastAsiaTheme="minorEastAsia"/>
                <w:color w:val="00B050"/>
                <w:kern w:val="2"/>
                <w:lang w:val="en-US"/>
              </w:rPr>
              <w:t xml:space="preserve"> of CG </w:t>
            </w:r>
            <w:proofErr w:type="spellStart"/>
            <w:r>
              <w:rPr>
                <w:rFonts w:eastAsiaTheme="minorEastAsia"/>
                <w:color w:val="00B050"/>
                <w:kern w:val="2"/>
                <w:lang w:val="en-US"/>
              </w:rPr>
              <w:t>tx</w:t>
            </w:r>
            <w:proofErr w:type="spellEnd"/>
            <w:r>
              <w:rPr>
                <w:rFonts w:eastAsiaTheme="minorEastAsia"/>
                <w:color w:val="00B050"/>
                <w:kern w:val="2"/>
                <w:lang w:val="en-US"/>
              </w:rPr>
              <w:t xml:space="preserve"> with CCCH msg as if bullet, then else are all for new </w:t>
            </w:r>
            <w:proofErr w:type="spellStart"/>
            <w:r>
              <w:rPr>
                <w:rFonts w:eastAsiaTheme="minorEastAsia"/>
                <w:color w:val="00B050"/>
                <w:kern w:val="2"/>
                <w:lang w:val="en-US"/>
              </w:rPr>
              <w:t>tx</w:t>
            </w:r>
            <w:proofErr w:type="spellEnd"/>
            <w:r>
              <w:rPr>
                <w:rFonts w:eastAsiaTheme="minorEastAsia"/>
                <w:color w:val="00B050"/>
                <w:kern w:val="2"/>
                <w:lang w:val="en-US"/>
              </w:rPr>
              <w:t xml:space="preserve"> when the timer is not running.</w:t>
            </w:r>
          </w:p>
        </w:tc>
        <w:tc>
          <w:tcPr>
            <w:tcW w:w="5270" w:type="dxa"/>
          </w:tcPr>
          <w:p w14:paraId="2EB339F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Already addressed in X202</w:t>
            </w:r>
          </w:p>
        </w:tc>
      </w:tr>
      <w:tr w:rsidR="00FA470E" w14:paraId="6281907A" w14:textId="77777777">
        <w:tc>
          <w:tcPr>
            <w:tcW w:w="1030" w:type="dxa"/>
          </w:tcPr>
          <w:p w14:paraId="737C5FB5" w14:textId="77777777" w:rsidR="00FA470E" w:rsidRDefault="00336EE4">
            <w:pPr>
              <w:rPr>
                <w:rFonts w:eastAsiaTheme="minorEastAsia"/>
                <w:kern w:val="2"/>
                <w:lang w:val="en-GB" w:eastAsia="zh-CN"/>
              </w:rPr>
            </w:pPr>
            <w:r>
              <w:rPr>
                <w:rFonts w:eastAsiaTheme="minorEastAsia" w:hint="eastAsia"/>
                <w:kern w:val="2"/>
                <w:lang w:val="en-GB" w:eastAsia="zh-CN"/>
              </w:rPr>
              <w:t>O</w:t>
            </w:r>
            <w:r>
              <w:rPr>
                <w:rFonts w:eastAsiaTheme="minorEastAsia"/>
                <w:kern w:val="2"/>
                <w:lang w:val="en-GB" w:eastAsia="zh-CN"/>
              </w:rPr>
              <w:t>203</w:t>
            </w:r>
          </w:p>
        </w:tc>
        <w:tc>
          <w:tcPr>
            <w:tcW w:w="6063" w:type="dxa"/>
          </w:tcPr>
          <w:p w14:paraId="057092C7" w14:textId="77777777" w:rsidR="00FA470E" w:rsidRDefault="00336EE4">
            <w:pPr>
              <w:rPr>
                <w:rFonts w:eastAsia="SimSun"/>
                <w:kern w:val="2"/>
                <w:lang w:val="en-GB" w:eastAsia="zh-CN"/>
              </w:rPr>
            </w:pPr>
            <w:r>
              <w:rPr>
                <w:rFonts w:eastAsia="SimSun" w:hint="eastAsia"/>
                <w:kern w:val="2"/>
                <w:lang w:val="en-GB" w:eastAsia="zh-CN"/>
              </w:rPr>
              <w:t>S</w:t>
            </w:r>
            <w:r>
              <w:rPr>
                <w:rFonts w:eastAsia="SimSun"/>
                <w:kern w:val="2"/>
                <w:lang w:val="en-GB" w:eastAsia="zh-CN"/>
              </w:rPr>
              <w:t>ame comments as O202.</w:t>
            </w:r>
          </w:p>
        </w:tc>
        <w:tc>
          <w:tcPr>
            <w:tcW w:w="5782" w:type="dxa"/>
          </w:tcPr>
          <w:p w14:paraId="4ABB7EAF" w14:textId="77777777" w:rsidR="00FA470E" w:rsidRDefault="00FA470E">
            <w:pPr>
              <w:pStyle w:val="B2"/>
              <w:rPr>
                <w:rFonts w:eastAsiaTheme="minorEastAsia"/>
                <w:color w:val="00B050"/>
                <w:kern w:val="2"/>
                <w:lang w:val="en-US"/>
              </w:rPr>
            </w:pPr>
          </w:p>
        </w:tc>
        <w:tc>
          <w:tcPr>
            <w:tcW w:w="5270" w:type="dxa"/>
          </w:tcPr>
          <w:p w14:paraId="15F7E7B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 above</w:t>
            </w:r>
          </w:p>
        </w:tc>
      </w:tr>
    </w:tbl>
    <w:p w14:paraId="1F908438" w14:textId="77777777" w:rsidR="00FA470E" w:rsidRDefault="00FA470E">
      <w:pPr>
        <w:pBdr>
          <w:bottom w:val="single" w:sz="6" w:space="1" w:color="auto"/>
        </w:pBdr>
        <w:snapToGrid w:val="0"/>
        <w:rPr>
          <w:rFonts w:cs="Arial"/>
          <w:b/>
          <w:bCs/>
          <w:snapToGrid w:val="0"/>
          <w:sz w:val="28"/>
          <w:szCs w:val="28"/>
        </w:rPr>
      </w:pPr>
    </w:p>
    <w:p w14:paraId="062D2167" w14:textId="77777777" w:rsidR="00FA470E" w:rsidRDefault="00FA470E">
      <w:pPr>
        <w:pBdr>
          <w:bottom w:val="single" w:sz="6" w:space="1" w:color="auto"/>
        </w:pBdr>
        <w:snapToGrid w:val="0"/>
        <w:rPr>
          <w:rFonts w:cs="Arial"/>
          <w:b/>
          <w:bCs/>
          <w:snapToGrid w:val="0"/>
          <w:sz w:val="28"/>
          <w:szCs w:val="28"/>
        </w:rPr>
      </w:pPr>
    </w:p>
    <w:p w14:paraId="0C6723B8" w14:textId="77777777" w:rsidR="00FA470E" w:rsidRDefault="00FA470E">
      <w:pPr>
        <w:pBdr>
          <w:bottom w:val="single" w:sz="6" w:space="1" w:color="auto"/>
        </w:pBdr>
        <w:snapToGrid w:val="0"/>
        <w:rPr>
          <w:rFonts w:cs="Arial"/>
          <w:b/>
          <w:bCs/>
          <w:snapToGrid w:val="0"/>
          <w:sz w:val="28"/>
          <w:szCs w:val="28"/>
        </w:rPr>
      </w:pPr>
    </w:p>
    <w:p w14:paraId="6BD1FF44"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D30E787" w14:textId="77777777">
        <w:tc>
          <w:tcPr>
            <w:tcW w:w="1030" w:type="dxa"/>
          </w:tcPr>
          <w:p w14:paraId="723AC118" w14:textId="77777777" w:rsidR="00FA470E" w:rsidRDefault="00336EE4">
            <w:r>
              <w:t>#</w:t>
            </w:r>
          </w:p>
        </w:tc>
        <w:tc>
          <w:tcPr>
            <w:tcW w:w="6063" w:type="dxa"/>
          </w:tcPr>
          <w:p w14:paraId="530EBD6A" w14:textId="77777777" w:rsidR="00FA470E" w:rsidRDefault="00336EE4">
            <w:r>
              <w:t>Brief description of the issue</w:t>
            </w:r>
          </w:p>
        </w:tc>
        <w:tc>
          <w:tcPr>
            <w:tcW w:w="5782" w:type="dxa"/>
          </w:tcPr>
          <w:p w14:paraId="7785638C" w14:textId="77777777" w:rsidR="00FA470E" w:rsidRDefault="00336EE4">
            <w:r>
              <w:t>Suggested resolution/company comments</w:t>
            </w:r>
          </w:p>
        </w:tc>
        <w:tc>
          <w:tcPr>
            <w:tcW w:w="5270" w:type="dxa"/>
          </w:tcPr>
          <w:p w14:paraId="5348DC1B" w14:textId="77777777" w:rsidR="00FA470E" w:rsidRDefault="00336EE4">
            <w:r>
              <w:t xml:space="preserve">Proposed way forward by rapporteur </w:t>
            </w:r>
          </w:p>
        </w:tc>
      </w:tr>
      <w:tr w:rsidR="00FA470E" w14:paraId="5C1E9922" w14:textId="77777777">
        <w:tc>
          <w:tcPr>
            <w:tcW w:w="1030" w:type="dxa"/>
          </w:tcPr>
          <w:p w14:paraId="482EF937" w14:textId="77777777" w:rsidR="00FA470E" w:rsidRDefault="00336EE4">
            <w:r>
              <w:rPr>
                <w:kern w:val="2"/>
                <w:lang w:val="en-GB"/>
              </w:rPr>
              <w:t>N205</w:t>
            </w:r>
          </w:p>
        </w:tc>
        <w:tc>
          <w:tcPr>
            <w:tcW w:w="6063" w:type="dxa"/>
          </w:tcPr>
          <w:p w14:paraId="4D1B7E48" w14:textId="77777777" w:rsidR="00FA470E" w:rsidRDefault="00336EE4">
            <w:r>
              <w:rPr>
                <w:kern w:val="2"/>
                <w:lang w:val="en-GB"/>
              </w:rPr>
              <w:t xml:space="preserve">Most changes seem to be not needed if to reuse the CG timer, esp. if companies willing to reconsider to align the </w:t>
            </w:r>
            <w:proofErr w:type="spellStart"/>
            <w:r>
              <w:rPr>
                <w:kern w:val="2"/>
                <w:lang w:val="en-GB"/>
              </w:rPr>
              <w:t>behavior</w:t>
            </w:r>
            <w:proofErr w:type="spellEnd"/>
            <w:r>
              <w:rPr>
                <w:kern w:val="2"/>
                <w:lang w:val="en-GB"/>
              </w:rPr>
              <w:t xml:space="preserve"> with CG timer to start the timer after PUSCH transmission.</w:t>
            </w:r>
          </w:p>
        </w:tc>
        <w:tc>
          <w:tcPr>
            <w:tcW w:w="5782" w:type="dxa"/>
          </w:tcPr>
          <w:p w14:paraId="32C87F0D" w14:textId="77777777" w:rsidR="00FA470E" w:rsidRDefault="00336EE4">
            <w:pPr>
              <w:rPr>
                <w:rFonts w:eastAsiaTheme="minorEastAsia"/>
                <w:color w:val="00B050"/>
                <w:lang w:eastAsia="zh-CN"/>
              </w:rPr>
            </w:pPr>
            <w:r>
              <w:rPr>
                <w:rFonts w:eastAsiaTheme="minorEastAsia"/>
                <w:color w:val="00B050"/>
                <w:kern w:val="2"/>
                <w:lang w:val="en-GB" w:eastAsia="zh-CN"/>
              </w:rPr>
              <w:t>Wait for the CG email discussion before adding these.</w:t>
            </w:r>
          </w:p>
        </w:tc>
        <w:tc>
          <w:tcPr>
            <w:tcW w:w="5270" w:type="dxa"/>
          </w:tcPr>
          <w:p w14:paraId="50BEE8F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based on the previous agreement </w:t>
            </w:r>
          </w:p>
          <w:p w14:paraId="46FC445D" w14:textId="77777777" w:rsidR="00FA470E" w:rsidRDefault="00FA470E">
            <w:pPr>
              <w:rPr>
                <w:rFonts w:eastAsiaTheme="minorEastAsia"/>
                <w:color w:val="00B050"/>
                <w:lang w:eastAsia="zh-CN"/>
              </w:rPr>
            </w:pPr>
          </w:p>
          <w:p w14:paraId="56D78E8F" w14:textId="77777777" w:rsidR="00FA470E" w:rsidRDefault="00336EE4">
            <w:pPr>
              <w:pStyle w:val="Doc-text2"/>
              <w:numPr>
                <w:ilvl w:val="0"/>
                <w:numId w:val="5"/>
              </w:numPr>
              <w:ind w:left="360"/>
            </w:pPr>
            <w:r>
              <w:t>The “CG-SDT timer” starts at the first “valid” PDCCH occasion from the end of the CG-SDT PUSCH transmission. The first “valid” PDCCH occasion is defined in RAN1</w:t>
            </w:r>
          </w:p>
          <w:p w14:paraId="2684D792" w14:textId="77777777" w:rsidR="00FA470E" w:rsidRDefault="00336EE4">
            <w:pPr>
              <w:pStyle w:val="Doc-text2"/>
              <w:numPr>
                <w:ilvl w:val="0"/>
                <w:numId w:val="5"/>
              </w:numPr>
              <w:ind w:left="360"/>
            </w:pPr>
            <w:r>
              <w:t>The “CG-SDT timer” can be started/restarted during for initial and subsequent transmissions</w:t>
            </w:r>
          </w:p>
          <w:p w14:paraId="514ECACA" w14:textId="77777777" w:rsidR="00FA470E" w:rsidRDefault="00336EE4">
            <w:pPr>
              <w:pStyle w:val="Doc-text2"/>
              <w:numPr>
                <w:ilvl w:val="0"/>
                <w:numId w:val="5"/>
              </w:numPr>
              <w:ind w:left="360"/>
            </w:pPr>
            <w:r>
              <w:t>The UE restarts the “CG-SDT timer” at least:</w:t>
            </w:r>
          </w:p>
          <w:p w14:paraId="56C67D8D" w14:textId="77777777" w:rsidR="00FA470E" w:rsidRDefault="00336EE4">
            <w:pPr>
              <w:pStyle w:val="Doc-text2"/>
              <w:numPr>
                <w:ilvl w:val="0"/>
                <w:numId w:val="6"/>
              </w:numPr>
              <w:ind w:left="720"/>
            </w:pPr>
            <w:r>
              <w:t>upon the PUSCH retransmission indicated by the CS-RNTI PDCCH</w:t>
            </w:r>
          </w:p>
          <w:p w14:paraId="17CB5FB8" w14:textId="77777777" w:rsidR="00FA470E" w:rsidRDefault="00336EE4">
            <w:pPr>
              <w:pStyle w:val="Doc-text2"/>
              <w:numPr>
                <w:ilvl w:val="0"/>
                <w:numId w:val="6"/>
              </w:numPr>
              <w:ind w:left="720"/>
            </w:pPr>
            <w:r>
              <w:t>after each CG-SDT transmission</w:t>
            </w:r>
          </w:p>
          <w:p w14:paraId="7023D2FC" w14:textId="77777777" w:rsidR="00FA470E" w:rsidRDefault="00336EE4">
            <w:pPr>
              <w:pStyle w:val="Doc-text2"/>
              <w:ind w:left="363"/>
            </w:pPr>
            <w:r>
              <w:t>7.</w:t>
            </w:r>
            <w:r>
              <w:tab/>
              <w:t>The “CG-SDT timer” stops at least:</w:t>
            </w:r>
          </w:p>
          <w:p w14:paraId="2961EFC8" w14:textId="77777777" w:rsidR="00FA470E" w:rsidRDefault="00336EE4">
            <w:pPr>
              <w:pStyle w:val="Doc-text2"/>
              <w:numPr>
                <w:ilvl w:val="0"/>
                <w:numId w:val="6"/>
              </w:numPr>
              <w:ind w:left="720"/>
            </w:pPr>
            <w:r>
              <w:t xml:space="preserve">When the UE receives RRC feedback messages (e.g. </w:t>
            </w:r>
            <w:proofErr w:type="spellStart"/>
            <w:r>
              <w:t>RRCResume</w:t>
            </w:r>
            <w:proofErr w:type="spellEnd"/>
            <w:r>
              <w:t xml:space="preserve">, </w:t>
            </w:r>
            <w:proofErr w:type="spellStart"/>
            <w:r>
              <w:t>RRCSetup</w:t>
            </w:r>
            <w:proofErr w:type="spellEnd"/>
            <w:r>
              <w:t xml:space="preserve">, </w:t>
            </w:r>
            <w:proofErr w:type="spellStart"/>
            <w:r>
              <w:t>RRCRelease</w:t>
            </w:r>
            <w:proofErr w:type="spellEnd"/>
            <w:r>
              <w:t xml:space="preserve"> and </w:t>
            </w:r>
            <w:proofErr w:type="spellStart"/>
            <w:r>
              <w:t>RRCReject</w:t>
            </w:r>
            <w:proofErr w:type="spellEnd"/>
            <w:r>
              <w:t>)</w:t>
            </w:r>
          </w:p>
          <w:p w14:paraId="2D38843B" w14:textId="77777777" w:rsidR="00FA470E" w:rsidRDefault="00FA470E">
            <w:pPr>
              <w:rPr>
                <w:rFonts w:eastAsiaTheme="minorEastAsia"/>
                <w:color w:val="00B050"/>
                <w:lang w:eastAsia="zh-CN"/>
              </w:rPr>
            </w:pPr>
          </w:p>
          <w:p w14:paraId="6C35843A" w14:textId="77777777" w:rsidR="00FA470E" w:rsidRDefault="00336EE4">
            <w:pPr>
              <w:rPr>
                <w:rFonts w:eastAsiaTheme="minorEastAsia"/>
                <w:color w:val="00B050"/>
                <w:lang w:eastAsia="zh-CN"/>
              </w:rPr>
            </w:pPr>
            <w:r>
              <w:rPr>
                <w:rFonts w:eastAsiaTheme="minorEastAsia"/>
                <w:color w:val="00B050"/>
                <w:lang w:eastAsia="zh-CN"/>
              </w:rPr>
              <w:t>We have not agreed whether CGT can be used for PDCCH monitoring.</w:t>
            </w:r>
          </w:p>
        </w:tc>
      </w:tr>
    </w:tbl>
    <w:p w14:paraId="1CE59521" w14:textId="77777777" w:rsidR="00FA470E" w:rsidRDefault="00FA470E">
      <w:pPr>
        <w:pBdr>
          <w:bottom w:val="single" w:sz="6" w:space="1" w:color="auto"/>
        </w:pBdr>
        <w:snapToGrid w:val="0"/>
        <w:rPr>
          <w:rFonts w:cs="Arial"/>
          <w:b/>
          <w:bCs/>
          <w:snapToGrid w:val="0"/>
          <w:sz w:val="28"/>
          <w:szCs w:val="28"/>
        </w:rPr>
      </w:pPr>
    </w:p>
    <w:p w14:paraId="2E96DC6B" w14:textId="77777777" w:rsidR="00FA470E" w:rsidRDefault="00336EE4">
      <w:pPr>
        <w:pStyle w:val="Heading4"/>
        <w:rPr>
          <w:lang w:eastAsia="ko-KR"/>
        </w:rPr>
      </w:pPr>
      <w:r>
        <w:rPr>
          <w:lang w:eastAsia="ko-KR"/>
        </w:rPr>
        <w:t>5.4.2.2</w:t>
      </w:r>
      <w:r>
        <w:rPr>
          <w:lang w:eastAsia="ko-KR"/>
        </w:rPr>
        <w:tab/>
        <w:t>HARQ process</w:t>
      </w:r>
    </w:p>
    <w:p w14:paraId="6C92CF02"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EFE6746" w14:textId="77777777">
        <w:tc>
          <w:tcPr>
            <w:tcW w:w="1030" w:type="dxa"/>
          </w:tcPr>
          <w:p w14:paraId="571C6D45" w14:textId="77777777" w:rsidR="00FA470E" w:rsidRDefault="00336EE4">
            <w:r>
              <w:t>#</w:t>
            </w:r>
          </w:p>
        </w:tc>
        <w:tc>
          <w:tcPr>
            <w:tcW w:w="6063" w:type="dxa"/>
          </w:tcPr>
          <w:p w14:paraId="7898DF7B" w14:textId="77777777" w:rsidR="00FA470E" w:rsidRDefault="00336EE4">
            <w:r>
              <w:t>Brief description of the issue</w:t>
            </w:r>
          </w:p>
        </w:tc>
        <w:tc>
          <w:tcPr>
            <w:tcW w:w="5782" w:type="dxa"/>
          </w:tcPr>
          <w:p w14:paraId="1BC275B6" w14:textId="77777777" w:rsidR="00FA470E" w:rsidRDefault="00336EE4">
            <w:r>
              <w:t>Suggested resolution/company comments</w:t>
            </w:r>
          </w:p>
        </w:tc>
        <w:tc>
          <w:tcPr>
            <w:tcW w:w="5270" w:type="dxa"/>
          </w:tcPr>
          <w:p w14:paraId="0E2A7CB2" w14:textId="77777777" w:rsidR="00FA470E" w:rsidRDefault="00336EE4">
            <w:r>
              <w:t xml:space="preserve">Proposed way forward by rapporteur </w:t>
            </w:r>
          </w:p>
        </w:tc>
      </w:tr>
      <w:tr w:rsidR="00FA470E" w14:paraId="58D1856A" w14:textId="77777777">
        <w:tc>
          <w:tcPr>
            <w:tcW w:w="1030" w:type="dxa"/>
          </w:tcPr>
          <w:p w14:paraId="50CC9B28" w14:textId="77777777" w:rsidR="00FA470E" w:rsidRDefault="00FA470E"/>
        </w:tc>
        <w:tc>
          <w:tcPr>
            <w:tcW w:w="6063" w:type="dxa"/>
          </w:tcPr>
          <w:p w14:paraId="5469263F" w14:textId="77777777" w:rsidR="00FA470E" w:rsidRDefault="00FA470E"/>
        </w:tc>
        <w:tc>
          <w:tcPr>
            <w:tcW w:w="5782" w:type="dxa"/>
          </w:tcPr>
          <w:p w14:paraId="60ED1B1F" w14:textId="77777777" w:rsidR="00FA470E" w:rsidRDefault="00FA470E">
            <w:pPr>
              <w:rPr>
                <w:rFonts w:eastAsiaTheme="minorEastAsia"/>
                <w:color w:val="00B050"/>
                <w:lang w:eastAsia="zh-CN"/>
              </w:rPr>
            </w:pPr>
          </w:p>
        </w:tc>
        <w:tc>
          <w:tcPr>
            <w:tcW w:w="5270" w:type="dxa"/>
          </w:tcPr>
          <w:p w14:paraId="0336651C" w14:textId="77777777" w:rsidR="00FA470E" w:rsidRDefault="00FA470E">
            <w:pPr>
              <w:rPr>
                <w:color w:val="00B050"/>
              </w:rPr>
            </w:pPr>
          </w:p>
        </w:tc>
      </w:tr>
    </w:tbl>
    <w:p w14:paraId="78F80DB8" w14:textId="77777777" w:rsidR="00FA470E" w:rsidRDefault="00FA470E">
      <w:pPr>
        <w:pBdr>
          <w:bottom w:val="single" w:sz="6" w:space="1" w:color="auto"/>
        </w:pBdr>
        <w:snapToGrid w:val="0"/>
        <w:rPr>
          <w:rFonts w:cs="Arial"/>
          <w:b/>
          <w:bCs/>
          <w:snapToGrid w:val="0"/>
          <w:sz w:val="28"/>
          <w:szCs w:val="28"/>
        </w:rPr>
      </w:pPr>
    </w:p>
    <w:p w14:paraId="5F33575C"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703199" w14:textId="77777777">
        <w:tc>
          <w:tcPr>
            <w:tcW w:w="1030" w:type="dxa"/>
          </w:tcPr>
          <w:p w14:paraId="4FAB46A7" w14:textId="77777777" w:rsidR="00FA470E" w:rsidRDefault="00336EE4">
            <w:r>
              <w:t>#</w:t>
            </w:r>
          </w:p>
        </w:tc>
        <w:tc>
          <w:tcPr>
            <w:tcW w:w="6063" w:type="dxa"/>
          </w:tcPr>
          <w:p w14:paraId="78C25386" w14:textId="77777777" w:rsidR="00FA470E" w:rsidRDefault="00336EE4">
            <w:r>
              <w:t>Brief description of the issue</w:t>
            </w:r>
          </w:p>
        </w:tc>
        <w:tc>
          <w:tcPr>
            <w:tcW w:w="5782" w:type="dxa"/>
          </w:tcPr>
          <w:p w14:paraId="520B3A3C" w14:textId="77777777" w:rsidR="00FA470E" w:rsidRDefault="00336EE4">
            <w:r>
              <w:t>Suggested resolution/company comments</w:t>
            </w:r>
          </w:p>
        </w:tc>
        <w:tc>
          <w:tcPr>
            <w:tcW w:w="5270" w:type="dxa"/>
          </w:tcPr>
          <w:p w14:paraId="13C5E1B2" w14:textId="77777777" w:rsidR="00FA470E" w:rsidRDefault="00336EE4">
            <w:r>
              <w:t xml:space="preserve">Proposed way forward by rapporteur </w:t>
            </w:r>
          </w:p>
        </w:tc>
      </w:tr>
      <w:tr w:rsidR="00FA470E" w14:paraId="3712B8CB" w14:textId="77777777">
        <w:tc>
          <w:tcPr>
            <w:tcW w:w="1030" w:type="dxa"/>
          </w:tcPr>
          <w:p w14:paraId="502B7C71" w14:textId="77777777" w:rsidR="00FA470E" w:rsidRDefault="00336EE4">
            <w:r>
              <w:rPr>
                <w:rFonts w:hint="eastAsia"/>
              </w:rPr>
              <w:t>L204</w:t>
            </w:r>
          </w:p>
        </w:tc>
        <w:tc>
          <w:tcPr>
            <w:tcW w:w="6063" w:type="dxa"/>
          </w:tcPr>
          <w:p w14:paraId="2F51EE4B" w14:textId="77777777" w:rsidR="00FA470E" w:rsidRDefault="00336EE4">
            <w:r>
              <w:rPr>
                <w:rFonts w:eastAsia="Malgun Gothic"/>
              </w:rPr>
              <w:t>Regarding the use of PUCCH resource for SR,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752F74A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“For a logical channel serving a radio bearer configured with SDT, PUCCH resource for SR is not used during SDT”.</w:t>
            </w:r>
          </w:p>
        </w:tc>
        <w:tc>
          <w:tcPr>
            <w:tcW w:w="5270" w:type="dxa"/>
          </w:tcPr>
          <w:p w14:paraId="389B40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has been added from the very beginning of the running CR discussion. Prefer to keep it. </w:t>
            </w:r>
          </w:p>
        </w:tc>
      </w:tr>
      <w:tr w:rsidR="00FA470E" w14:paraId="1E6A5548" w14:textId="77777777">
        <w:tc>
          <w:tcPr>
            <w:tcW w:w="1030" w:type="dxa"/>
          </w:tcPr>
          <w:p w14:paraId="64480AED" w14:textId="77777777" w:rsidR="00FA470E" w:rsidRDefault="00336EE4">
            <w:pPr>
              <w:rPr>
                <w:rFonts w:eastAsia="SimSun"/>
                <w:lang w:eastAsia="zh-CN"/>
              </w:rPr>
            </w:pPr>
            <w:r>
              <w:rPr>
                <w:rFonts w:eastAsia="SimSun" w:hint="eastAsia"/>
                <w:lang w:eastAsia="zh-CN"/>
              </w:rPr>
              <w:t>Z203</w:t>
            </w:r>
          </w:p>
        </w:tc>
        <w:tc>
          <w:tcPr>
            <w:tcW w:w="6063" w:type="dxa"/>
          </w:tcPr>
          <w:p w14:paraId="3AD8155E" w14:textId="77777777" w:rsidR="00FA470E" w:rsidRDefault="00336EE4">
            <w:pPr>
              <w:rPr>
                <w:rFonts w:eastAsia="SimSun"/>
                <w:lang w:eastAsia="zh-CN"/>
              </w:rPr>
            </w:pPr>
            <w:r>
              <w:rPr>
                <w:rFonts w:eastAsia="SimSun" w:hint="eastAsia"/>
                <w:lang w:eastAsia="zh-CN"/>
              </w:rPr>
              <w:t>The same comment as L204</w:t>
            </w:r>
          </w:p>
        </w:tc>
        <w:tc>
          <w:tcPr>
            <w:tcW w:w="5782" w:type="dxa"/>
          </w:tcPr>
          <w:p w14:paraId="0EB886E0" w14:textId="77777777" w:rsidR="00FA470E" w:rsidRDefault="00FA470E">
            <w:pPr>
              <w:rPr>
                <w:rFonts w:eastAsia="Malgun Gothic"/>
                <w:color w:val="00B050"/>
              </w:rPr>
            </w:pPr>
          </w:p>
        </w:tc>
        <w:tc>
          <w:tcPr>
            <w:tcW w:w="5270" w:type="dxa"/>
          </w:tcPr>
          <w:p w14:paraId="581AFD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0DF48A" w14:textId="77777777">
        <w:tc>
          <w:tcPr>
            <w:tcW w:w="1030" w:type="dxa"/>
          </w:tcPr>
          <w:p w14:paraId="70566D2A" w14:textId="77777777" w:rsidR="00FA470E" w:rsidRDefault="00336EE4">
            <w:pPr>
              <w:rPr>
                <w:rFonts w:eastAsia="SimSun"/>
                <w:lang w:eastAsia="zh-CN"/>
              </w:rPr>
            </w:pPr>
            <w:r>
              <w:rPr>
                <w:rFonts w:eastAsia="SimSun"/>
                <w:lang w:eastAsia="zh-CN"/>
              </w:rPr>
              <w:t>L206</w:t>
            </w:r>
          </w:p>
        </w:tc>
        <w:tc>
          <w:tcPr>
            <w:tcW w:w="6063" w:type="dxa"/>
          </w:tcPr>
          <w:p w14:paraId="3EA6E56F" w14:textId="77777777" w:rsidR="00FA470E" w:rsidRDefault="00336EE4">
            <w:pPr>
              <w:rPr>
                <w:rFonts w:eastAsia="SimSun"/>
                <w:lang w:eastAsia="zh-CN"/>
              </w:rPr>
            </w:pPr>
            <w:r>
              <w:rPr>
                <w:rFonts w:eastAsia="SimSun"/>
                <w:lang w:eastAsia="zh-CN"/>
              </w:rPr>
              <w:t>Agree with others.</w:t>
            </w:r>
          </w:p>
        </w:tc>
        <w:tc>
          <w:tcPr>
            <w:tcW w:w="5782" w:type="dxa"/>
          </w:tcPr>
          <w:p w14:paraId="23BCB2DC" w14:textId="77777777" w:rsidR="00FA470E" w:rsidRDefault="00336EE4">
            <w:pPr>
              <w:rPr>
                <w:rFonts w:eastAsia="Malgun Gothic"/>
                <w:color w:val="00B050"/>
              </w:rPr>
            </w:pPr>
            <w:r>
              <w:rPr>
                <w:rFonts w:eastAsia="Malgun Gothic"/>
                <w:color w:val="00B050"/>
              </w:rPr>
              <w:t>Remove the addition.</w:t>
            </w:r>
          </w:p>
        </w:tc>
        <w:tc>
          <w:tcPr>
            <w:tcW w:w="5270" w:type="dxa"/>
          </w:tcPr>
          <w:p w14:paraId="19266C1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the comment above</w:t>
            </w:r>
          </w:p>
        </w:tc>
      </w:tr>
    </w:tbl>
    <w:p w14:paraId="1C6B3CD5" w14:textId="77777777" w:rsidR="00FA470E" w:rsidRDefault="00FA470E">
      <w:pPr>
        <w:pBdr>
          <w:bottom w:val="single" w:sz="6" w:space="1" w:color="auto"/>
        </w:pBdr>
        <w:snapToGrid w:val="0"/>
        <w:rPr>
          <w:ins w:id="223" w:author="LG (Hanul)" w:date="2021-12-10T08:22:00Z"/>
          <w:rFonts w:cs="Arial"/>
          <w:b/>
          <w:bCs/>
          <w:snapToGrid w:val="0"/>
          <w:sz w:val="28"/>
          <w:szCs w:val="28"/>
        </w:rPr>
      </w:pPr>
    </w:p>
    <w:p w14:paraId="59098408" w14:textId="77777777" w:rsidR="00FA470E" w:rsidRDefault="00336EE4">
      <w:pPr>
        <w:pStyle w:val="Heading3"/>
        <w:rPr>
          <w:ins w:id="224" w:author="LG (Hanul)" w:date="2021-12-10T08:22:00Z"/>
          <w:lang w:eastAsia="ko-KR"/>
        </w:rPr>
      </w:pPr>
      <w:ins w:id="225" w:author="LG (Hanul)" w:date="2021-12-10T08:22:00Z">
        <w:r>
          <w:rPr>
            <w:lang w:eastAsia="ko-KR"/>
          </w:rPr>
          <w:t>5.4.5</w:t>
        </w:r>
        <w:r>
          <w:rPr>
            <w:lang w:eastAsia="ko-KR"/>
          </w:rPr>
          <w:tab/>
          <w:t>Buffer Status Reporting</w:t>
        </w:r>
      </w:ins>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9E8650" w14:textId="77777777">
        <w:trPr>
          <w:ins w:id="226" w:author="LG (Hanul)" w:date="2021-12-10T08:22:00Z"/>
        </w:trPr>
        <w:tc>
          <w:tcPr>
            <w:tcW w:w="1030" w:type="dxa"/>
          </w:tcPr>
          <w:p w14:paraId="5D1AF9C7" w14:textId="77777777" w:rsidR="00FA470E" w:rsidRDefault="00336EE4">
            <w:pPr>
              <w:rPr>
                <w:ins w:id="227" w:author="LG (Hanul)" w:date="2021-12-10T08:22:00Z"/>
              </w:rPr>
            </w:pPr>
            <w:ins w:id="228" w:author="LG (Hanul)" w:date="2021-12-10T08:22:00Z">
              <w:r>
                <w:t>#</w:t>
              </w:r>
            </w:ins>
          </w:p>
        </w:tc>
        <w:tc>
          <w:tcPr>
            <w:tcW w:w="6063" w:type="dxa"/>
          </w:tcPr>
          <w:p w14:paraId="6EED1D15" w14:textId="77777777" w:rsidR="00FA470E" w:rsidRDefault="00336EE4">
            <w:pPr>
              <w:rPr>
                <w:ins w:id="229" w:author="LG (Hanul)" w:date="2021-12-10T08:22:00Z"/>
              </w:rPr>
            </w:pPr>
            <w:ins w:id="230" w:author="LG (Hanul)" w:date="2021-12-10T08:22:00Z">
              <w:r>
                <w:t>Brief description of the issue</w:t>
              </w:r>
            </w:ins>
          </w:p>
        </w:tc>
        <w:tc>
          <w:tcPr>
            <w:tcW w:w="5782" w:type="dxa"/>
          </w:tcPr>
          <w:p w14:paraId="1981AE02" w14:textId="77777777" w:rsidR="00FA470E" w:rsidRDefault="00336EE4">
            <w:pPr>
              <w:rPr>
                <w:ins w:id="231" w:author="LG (Hanul)" w:date="2021-12-10T08:22:00Z"/>
              </w:rPr>
            </w:pPr>
            <w:ins w:id="232" w:author="LG (Hanul)" w:date="2021-12-10T08:22:00Z">
              <w:r>
                <w:t>Suggested resolution/company comments</w:t>
              </w:r>
            </w:ins>
          </w:p>
        </w:tc>
        <w:tc>
          <w:tcPr>
            <w:tcW w:w="5270" w:type="dxa"/>
          </w:tcPr>
          <w:p w14:paraId="1EFD547A" w14:textId="77777777" w:rsidR="00FA470E" w:rsidRDefault="00336EE4">
            <w:pPr>
              <w:rPr>
                <w:ins w:id="233" w:author="LG (Hanul)" w:date="2021-12-10T08:22:00Z"/>
              </w:rPr>
            </w:pPr>
            <w:ins w:id="234" w:author="LG (Hanul)" w:date="2021-12-10T08:22:00Z">
              <w:r>
                <w:t xml:space="preserve">Proposed way forward by rapporteur </w:t>
              </w:r>
            </w:ins>
          </w:p>
        </w:tc>
      </w:tr>
      <w:tr w:rsidR="00FA470E" w14:paraId="701AA45B" w14:textId="77777777">
        <w:trPr>
          <w:ins w:id="235" w:author="LG (Hanul)" w:date="2021-12-10T08:22:00Z"/>
        </w:trPr>
        <w:tc>
          <w:tcPr>
            <w:tcW w:w="1030" w:type="dxa"/>
          </w:tcPr>
          <w:p w14:paraId="17939B88" w14:textId="77777777" w:rsidR="00FA470E" w:rsidRDefault="00336EE4">
            <w:pPr>
              <w:rPr>
                <w:ins w:id="236" w:author="LG (Hanul)" w:date="2021-12-10T08:22:00Z"/>
              </w:rPr>
            </w:pPr>
            <w:r>
              <w:rPr>
                <w:rFonts w:hint="eastAsia"/>
              </w:rPr>
              <w:t>L205</w:t>
            </w:r>
          </w:p>
        </w:tc>
        <w:tc>
          <w:tcPr>
            <w:tcW w:w="6063" w:type="dxa"/>
          </w:tcPr>
          <w:p w14:paraId="14C27C9C" w14:textId="77777777" w:rsidR="00FA470E" w:rsidRDefault="00336EE4">
            <w:pPr>
              <w:rPr>
                <w:ins w:id="237" w:author="LG (Hanul)" w:date="2021-12-10T08:22:00Z"/>
              </w:rPr>
            </w:pPr>
            <w:r>
              <w:t xml:space="preserve">Without the BSR description for SDT, it is straightforward that BSR is used for SDT. </w:t>
            </w:r>
          </w:p>
        </w:tc>
        <w:tc>
          <w:tcPr>
            <w:tcW w:w="5782" w:type="dxa"/>
          </w:tcPr>
          <w:p w14:paraId="04333C1A" w14:textId="77777777" w:rsidR="00FA470E" w:rsidRDefault="00336EE4">
            <w:pPr>
              <w:rPr>
                <w:ins w:id="238" w:author="LG (Hanul)" w:date="2021-12-10T08:22:00Z"/>
                <w:rFonts w:eastAsia="Malgun Gothic"/>
                <w:color w:val="00B050"/>
              </w:rPr>
            </w:pPr>
            <w:r>
              <w:rPr>
                <w:rFonts w:eastAsia="Malgun Gothic" w:hint="eastAsia"/>
                <w:color w:val="00B050"/>
              </w:rPr>
              <w:t xml:space="preserve">Remove </w:t>
            </w:r>
            <w:r>
              <w:rPr>
                <w:rFonts w:eastAsia="Malgun Gothic"/>
                <w:color w:val="00B050"/>
              </w:rPr>
              <w:t>“BSR can be used during SDT procedures.”</w:t>
            </w:r>
          </w:p>
        </w:tc>
        <w:tc>
          <w:tcPr>
            <w:tcW w:w="5270" w:type="dxa"/>
          </w:tcPr>
          <w:p w14:paraId="3C95533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think it is not wrong for now to add it since we have discussed on BSR and not to have new enhancement. </w:t>
            </w:r>
          </w:p>
          <w:p w14:paraId="47A721ED" w14:textId="77777777" w:rsidR="00FA470E" w:rsidRDefault="00FA470E">
            <w:pPr>
              <w:rPr>
                <w:rFonts w:eastAsiaTheme="minorEastAsia"/>
                <w:color w:val="00B050"/>
                <w:lang w:eastAsia="zh-CN"/>
              </w:rPr>
            </w:pPr>
          </w:p>
          <w:p w14:paraId="71CD67F9" w14:textId="77777777" w:rsidR="00FA470E" w:rsidRDefault="00FA470E">
            <w:pPr>
              <w:rPr>
                <w:ins w:id="239" w:author="LG (Hanul)" w:date="2021-12-10T08:22:00Z"/>
                <w:rFonts w:eastAsiaTheme="minorEastAsia"/>
                <w:color w:val="00B050"/>
                <w:lang w:eastAsia="zh-CN"/>
              </w:rPr>
            </w:pPr>
          </w:p>
        </w:tc>
      </w:tr>
      <w:tr w:rsidR="00FA470E" w14:paraId="4CE09494" w14:textId="77777777">
        <w:tc>
          <w:tcPr>
            <w:tcW w:w="1030" w:type="dxa"/>
          </w:tcPr>
          <w:p w14:paraId="49201C49" w14:textId="77777777" w:rsidR="00FA470E" w:rsidRDefault="00336EE4">
            <w:pPr>
              <w:rPr>
                <w:rFonts w:eastAsia="SimSun"/>
                <w:lang w:eastAsia="zh-CN"/>
              </w:rPr>
            </w:pPr>
            <w:r>
              <w:rPr>
                <w:rFonts w:eastAsia="SimSun" w:hint="eastAsia"/>
                <w:lang w:eastAsia="zh-CN"/>
              </w:rPr>
              <w:t>Z204</w:t>
            </w:r>
          </w:p>
        </w:tc>
        <w:tc>
          <w:tcPr>
            <w:tcW w:w="6063" w:type="dxa"/>
          </w:tcPr>
          <w:p w14:paraId="6FEA05A4" w14:textId="77777777" w:rsidR="00FA470E" w:rsidRDefault="00336EE4">
            <w:pPr>
              <w:rPr>
                <w:rFonts w:eastAsia="SimSun"/>
                <w:lang w:eastAsia="zh-CN"/>
              </w:rPr>
            </w:pPr>
            <w:r>
              <w:rPr>
                <w:rFonts w:eastAsia="SimSun" w:hint="eastAsia"/>
                <w:lang w:eastAsia="zh-CN"/>
              </w:rPr>
              <w:t>The same comment as L205</w:t>
            </w:r>
          </w:p>
        </w:tc>
        <w:tc>
          <w:tcPr>
            <w:tcW w:w="5782" w:type="dxa"/>
          </w:tcPr>
          <w:p w14:paraId="7FE75EB5" w14:textId="77777777" w:rsidR="00FA470E" w:rsidRDefault="00FA470E">
            <w:pPr>
              <w:rPr>
                <w:rFonts w:eastAsia="Malgun Gothic"/>
                <w:color w:val="00B050"/>
              </w:rPr>
            </w:pPr>
          </w:p>
        </w:tc>
        <w:tc>
          <w:tcPr>
            <w:tcW w:w="5270" w:type="dxa"/>
          </w:tcPr>
          <w:p w14:paraId="6A2948F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2A9F3642" w14:textId="77777777">
        <w:tc>
          <w:tcPr>
            <w:tcW w:w="1030" w:type="dxa"/>
          </w:tcPr>
          <w:p w14:paraId="5EB0C6BC" w14:textId="77777777" w:rsidR="00FA470E" w:rsidRDefault="00336EE4">
            <w:pPr>
              <w:rPr>
                <w:rFonts w:eastAsia="SimSun"/>
                <w:lang w:eastAsia="zh-CN"/>
              </w:rPr>
            </w:pPr>
            <w:r>
              <w:rPr>
                <w:kern w:val="2"/>
                <w:lang w:val="en-GB"/>
              </w:rPr>
              <w:t>N207</w:t>
            </w:r>
          </w:p>
        </w:tc>
        <w:tc>
          <w:tcPr>
            <w:tcW w:w="6063" w:type="dxa"/>
          </w:tcPr>
          <w:p w14:paraId="3EC4F363" w14:textId="77777777" w:rsidR="00FA470E" w:rsidRDefault="00336EE4">
            <w:pPr>
              <w:rPr>
                <w:rFonts w:eastAsia="SimSun"/>
                <w:lang w:eastAsia="zh-CN"/>
              </w:rPr>
            </w:pPr>
            <w:r>
              <w:rPr>
                <w:kern w:val="2"/>
                <w:lang w:val="en-GB"/>
              </w:rPr>
              <w:t>Agree with others. The addition is not needed.</w:t>
            </w:r>
          </w:p>
        </w:tc>
        <w:tc>
          <w:tcPr>
            <w:tcW w:w="5782" w:type="dxa"/>
          </w:tcPr>
          <w:p w14:paraId="24B9F5AF" w14:textId="77777777" w:rsidR="00FA470E" w:rsidRDefault="00336EE4">
            <w:pPr>
              <w:rPr>
                <w:rFonts w:eastAsia="Malgun Gothic"/>
                <w:color w:val="00B050"/>
              </w:rPr>
            </w:pPr>
            <w:r>
              <w:rPr>
                <w:rFonts w:eastAsiaTheme="minorEastAsia"/>
                <w:color w:val="00B050"/>
                <w:kern w:val="2"/>
                <w:lang w:val="en-GB" w:eastAsia="zh-CN"/>
              </w:rPr>
              <w:t>Remove the addition.</w:t>
            </w:r>
          </w:p>
        </w:tc>
        <w:tc>
          <w:tcPr>
            <w:tcW w:w="5270" w:type="dxa"/>
          </w:tcPr>
          <w:p w14:paraId="0D12F07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38F14A95" w14:textId="77777777" w:rsidR="00FA470E" w:rsidRDefault="00FA470E">
      <w:pPr>
        <w:pBdr>
          <w:bottom w:val="single" w:sz="6" w:space="1" w:color="auto"/>
        </w:pBdr>
        <w:snapToGrid w:val="0"/>
        <w:rPr>
          <w:ins w:id="240" w:author="LG (Hanul)" w:date="2021-12-10T08:22:00Z"/>
          <w:rFonts w:cs="Arial"/>
          <w:b/>
          <w:bCs/>
          <w:snapToGrid w:val="0"/>
          <w:sz w:val="28"/>
          <w:szCs w:val="28"/>
        </w:rPr>
      </w:pPr>
    </w:p>
    <w:p w14:paraId="1BC71058" w14:textId="77777777" w:rsidR="00FA470E" w:rsidRDefault="00FA470E">
      <w:pPr>
        <w:pBdr>
          <w:bottom w:val="single" w:sz="6" w:space="1" w:color="auto"/>
        </w:pBdr>
        <w:snapToGrid w:val="0"/>
        <w:rPr>
          <w:rFonts w:cs="Arial"/>
          <w:b/>
          <w:bCs/>
          <w:snapToGrid w:val="0"/>
          <w:sz w:val="28"/>
          <w:szCs w:val="28"/>
        </w:rPr>
      </w:pPr>
    </w:p>
    <w:p w14:paraId="3ECACE1F" w14:textId="77777777" w:rsidR="00FA470E" w:rsidRDefault="00336EE4">
      <w:pPr>
        <w:pStyle w:val="Heading3"/>
        <w:rPr>
          <w:lang w:eastAsia="ko-KR"/>
        </w:rPr>
      </w:pPr>
      <w:r>
        <w:rPr>
          <w:lang w:eastAsia="ko-KR"/>
        </w:rPr>
        <w:t>5.4.6</w:t>
      </w:r>
      <w:r>
        <w:rPr>
          <w:lang w:eastAsia="ko-KR"/>
        </w:rPr>
        <w:tab/>
        <w:t>Power Headroom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7CD83C" w14:textId="77777777">
        <w:tc>
          <w:tcPr>
            <w:tcW w:w="1030" w:type="dxa"/>
          </w:tcPr>
          <w:p w14:paraId="0552400D" w14:textId="77777777" w:rsidR="00FA470E" w:rsidRDefault="00336EE4">
            <w:r>
              <w:t>#</w:t>
            </w:r>
          </w:p>
        </w:tc>
        <w:tc>
          <w:tcPr>
            <w:tcW w:w="6063" w:type="dxa"/>
          </w:tcPr>
          <w:p w14:paraId="3F6FDC75" w14:textId="77777777" w:rsidR="00FA470E" w:rsidRDefault="00336EE4">
            <w:r>
              <w:t>Brief description of the issue</w:t>
            </w:r>
          </w:p>
        </w:tc>
        <w:tc>
          <w:tcPr>
            <w:tcW w:w="5782" w:type="dxa"/>
          </w:tcPr>
          <w:p w14:paraId="41695503" w14:textId="77777777" w:rsidR="00FA470E" w:rsidRDefault="00336EE4">
            <w:r>
              <w:t>Suggested resolution/company comments</w:t>
            </w:r>
          </w:p>
        </w:tc>
        <w:tc>
          <w:tcPr>
            <w:tcW w:w="5270" w:type="dxa"/>
          </w:tcPr>
          <w:p w14:paraId="00EF2C22" w14:textId="77777777" w:rsidR="00FA470E" w:rsidRDefault="00336EE4">
            <w:r>
              <w:t xml:space="preserve">Proposed way forward by rapporteur </w:t>
            </w:r>
          </w:p>
        </w:tc>
      </w:tr>
      <w:tr w:rsidR="00FA470E" w14:paraId="12687036" w14:textId="77777777">
        <w:tc>
          <w:tcPr>
            <w:tcW w:w="1030" w:type="dxa"/>
          </w:tcPr>
          <w:p w14:paraId="3A80655E" w14:textId="77777777" w:rsidR="00FA470E" w:rsidRDefault="00336EE4">
            <w:r>
              <w:rPr>
                <w:rFonts w:hint="eastAsia"/>
              </w:rPr>
              <w:t>L206</w:t>
            </w:r>
          </w:p>
        </w:tc>
        <w:tc>
          <w:tcPr>
            <w:tcW w:w="6063" w:type="dxa"/>
          </w:tcPr>
          <w:p w14:paraId="6ABD97FE" w14:textId="77777777" w:rsidR="00FA470E" w:rsidRDefault="00336EE4">
            <w:r>
              <w:t>Without the PHR description for SDT, it is straightforward that BSR is used for SDT.</w:t>
            </w:r>
          </w:p>
        </w:tc>
        <w:tc>
          <w:tcPr>
            <w:tcW w:w="5782" w:type="dxa"/>
          </w:tcPr>
          <w:p w14:paraId="067CEB1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“PHR can be used during SDT procedures.”</w:t>
            </w:r>
          </w:p>
        </w:tc>
        <w:tc>
          <w:tcPr>
            <w:tcW w:w="5270" w:type="dxa"/>
          </w:tcPr>
          <w:p w14:paraId="015419A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41AAA5FA" w14:textId="77777777">
        <w:tc>
          <w:tcPr>
            <w:tcW w:w="1030" w:type="dxa"/>
          </w:tcPr>
          <w:p w14:paraId="4BA593F8" w14:textId="77777777" w:rsidR="00FA470E" w:rsidRDefault="00336EE4">
            <w:r>
              <w:rPr>
                <w:rFonts w:eastAsia="SimSun" w:hint="eastAsia"/>
                <w:lang w:eastAsia="zh-CN"/>
              </w:rPr>
              <w:t>Z205</w:t>
            </w:r>
          </w:p>
        </w:tc>
        <w:tc>
          <w:tcPr>
            <w:tcW w:w="6063" w:type="dxa"/>
          </w:tcPr>
          <w:p w14:paraId="2A2A79F5" w14:textId="77777777" w:rsidR="00FA470E" w:rsidRDefault="00336EE4">
            <w:r>
              <w:rPr>
                <w:rFonts w:eastAsia="SimSun" w:hint="eastAsia"/>
                <w:lang w:eastAsia="zh-CN"/>
              </w:rPr>
              <w:t>The same comment as L206</w:t>
            </w:r>
          </w:p>
        </w:tc>
        <w:tc>
          <w:tcPr>
            <w:tcW w:w="5782" w:type="dxa"/>
          </w:tcPr>
          <w:p w14:paraId="3A957A88" w14:textId="77777777" w:rsidR="00FA470E" w:rsidRDefault="00FA470E">
            <w:pPr>
              <w:rPr>
                <w:rFonts w:eastAsia="Malgun Gothic"/>
                <w:color w:val="00B050"/>
              </w:rPr>
            </w:pPr>
          </w:p>
        </w:tc>
        <w:tc>
          <w:tcPr>
            <w:tcW w:w="5270" w:type="dxa"/>
          </w:tcPr>
          <w:p w14:paraId="138A74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A42D0BD" w14:textId="77777777">
        <w:tc>
          <w:tcPr>
            <w:tcW w:w="1030" w:type="dxa"/>
          </w:tcPr>
          <w:p w14:paraId="4AAE4A33" w14:textId="77777777" w:rsidR="00FA470E" w:rsidRDefault="00336EE4">
            <w:pPr>
              <w:rPr>
                <w:rFonts w:eastAsia="SimSun"/>
                <w:lang w:eastAsia="zh-CN"/>
              </w:rPr>
            </w:pPr>
            <w:r>
              <w:rPr>
                <w:rFonts w:eastAsia="SimSun"/>
                <w:lang w:eastAsia="zh-CN"/>
              </w:rPr>
              <w:t>N208</w:t>
            </w:r>
          </w:p>
        </w:tc>
        <w:tc>
          <w:tcPr>
            <w:tcW w:w="6063" w:type="dxa"/>
          </w:tcPr>
          <w:p w14:paraId="1B617353" w14:textId="77777777" w:rsidR="00FA470E" w:rsidRDefault="00336EE4">
            <w:pPr>
              <w:rPr>
                <w:rFonts w:eastAsia="SimSun"/>
                <w:lang w:eastAsia="zh-CN"/>
              </w:rPr>
            </w:pPr>
            <w:r>
              <w:rPr>
                <w:rFonts w:eastAsia="SimSun"/>
                <w:lang w:eastAsia="zh-CN"/>
              </w:rPr>
              <w:t>Agree with others</w:t>
            </w:r>
          </w:p>
        </w:tc>
        <w:tc>
          <w:tcPr>
            <w:tcW w:w="5782" w:type="dxa"/>
          </w:tcPr>
          <w:p w14:paraId="0492071B" w14:textId="77777777" w:rsidR="00FA470E" w:rsidRDefault="00336EE4">
            <w:pPr>
              <w:rPr>
                <w:rFonts w:eastAsia="Malgun Gothic"/>
                <w:color w:val="00B050"/>
              </w:rPr>
            </w:pPr>
            <w:r>
              <w:rPr>
                <w:rFonts w:eastAsia="Malgun Gothic"/>
                <w:color w:val="00B050"/>
              </w:rPr>
              <w:t>Remove the addition.</w:t>
            </w:r>
          </w:p>
        </w:tc>
        <w:tc>
          <w:tcPr>
            <w:tcW w:w="5270" w:type="dxa"/>
          </w:tcPr>
          <w:p w14:paraId="7127430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404EA5DF" w14:textId="77777777" w:rsidR="00FA470E" w:rsidRDefault="00FA470E">
      <w:pPr>
        <w:pBdr>
          <w:bottom w:val="single" w:sz="6" w:space="1" w:color="auto"/>
        </w:pBdr>
        <w:snapToGrid w:val="0"/>
        <w:rPr>
          <w:rFonts w:cs="Arial"/>
          <w:b/>
          <w:bCs/>
          <w:snapToGrid w:val="0"/>
          <w:sz w:val="28"/>
          <w:szCs w:val="28"/>
        </w:rPr>
      </w:pPr>
    </w:p>
    <w:p w14:paraId="243E333B" w14:textId="77777777" w:rsidR="00FA470E" w:rsidRDefault="00FA470E">
      <w:pPr>
        <w:pBdr>
          <w:bottom w:val="single" w:sz="6" w:space="1" w:color="auto"/>
        </w:pBdr>
        <w:snapToGrid w:val="0"/>
        <w:rPr>
          <w:rFonts w:cs="Arial"/>
          <w:b/>
          <w:bCs/>
          <w:snapToGrid w:val="0"/>
          <w:sz w:val="28"/>
          <w:szCs w:val="28"/>
        </w:rPr>
      </w:pPr>
    </w:p>
    <w:p w14:paraId="01402266" w14:textId="77777777" w:rsidR="00FA470E" w:rsidRDefault="00336EE4">
      <w:pPr>
        <w:pStyle w:val="Heading3"/>
        <w:rPr>
          <w:lang w:eastAsia="ko-KR"/>
        </w:rPr>
      </w:pPr>
      <w:r>
        <w:rPr>
          <w:lang w:eastAsia="ko-KR"/>
        </w:rPr>
        <w:t>5.8.2</w:t>
      </w:r>
      <w:r>
        <w:rPr>
          <w:lang w:eastAsia="ko-KR"/>
        </w:rPr>
        <w:tab/>
        <w:t>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4A338F" w14:textId="77777777">
        <w:tc>
          <w:tcPr>
            <w:tcW w:w="1030" w:type="dxa"/>
          </w:tcPr>
          <w:p w14:paraId="14744CDE" w14:textId="77777777" w:rsidR="00FA470E" w:rsidRDefault="00336EE4">
            <w:r>
              <w:t>#</w:t>
            </w:r>
          </w:p>
        </w:tc>
        <w:tc>
          <w:tcPr>
            <w:tcW w:w="6063" w:type="dxa"/>
          </w:tcPr>
          <w:p w14:paraId="4CB5A1C3" w14:textId="77777777" w:rsidR="00FA470E" w:rsidRDefault="00336EE4">
            <w:r>
              <w:t>Brief description of the issue</w:t>
            </w:r>
          </w:p>
        </w:tc>
        <w:tc>
          <w:tcPr>
            <w:tcW w:w="5782" w:type="dxa"/>
          </w:tcPr>
          <w:p w14:paraId="6F0B9542" w14:textId="77777777" w:rsidR="00FA470E" w:rsidRDefault="00336EE4">
            <w:r>
              <w:t>Suggested resolution/company comments</w:t>
            </w:r>
          </w:p>
        </w:tc>
        <w:tc>
          <w:tcPr>
            <w:tcW w:w="5270" w:type="dxa"/>
          </w:tcPr>
          <w:p w14:paraId="2A69FE36" w14:textId="77777777" w:rsidR="00FA470E" w:rsidRDefault="00336EE4">
            <w:r>
              <w:t xml:space="preserve">Proposed way forward by rapporteur </w:t>
            </w:r>
          </w:p>
        </w:tc>
      </w:tr>
      <w:tr w:rsidR="00FA470E" w14:paraId="36DD834D" w14:textId="77777777">
        <w:tc>
          <w:tcPr>
            <w:tcW w:w="1030" w:type="dxa"/>
          </w:tcPr>
          <w:p w14:paraId="1CA8DBE7" w14:textId="77777777" w:rsidR="00FA470E" w:rsidRDefault="00336EE4">
            <w:r>
              <w:rPr>
                <w:rFonts w:hint="eastAsia"/>
              </w:rPr>
              <w:t>L207</w:t>
            </w:r>
          </w:p>
        </w:tc>
        <w:tc>
          <w:tcPr>
            <w:tcW w:w="6063" w:type="dxa"/>
          </w:tcPr>
          <w:p w14:paraId="1508F66D" w14:textId="77777777" w:rsidR="00FA470E" w:rsidRDefault="00336EE4">
            <w:r>
              <w:rPr>
                <w:rFonts w:eastAsia="Malgun Gothic"/>
              </w:rPr>
              <w:t>Regarding the configuration of Type 1 for SDT, i</w:t>
            </w:r>
            <w:r>
              <w:rPr>
                <w:rFonts w:eastAsia="Malgun Gothic" w:hint="eastAsia"/>
              </w:rPr>
              <w:t>t would be sufficient to specify in RRC</w:t>
            </w:r>
            <w:r>
              <w:rPr>
                <w:rFonts w:eastAsia="Malgun Gothic"/>
              </w:rPr>
              <w:t xml:space="preserve"> specification</w:t>
            </w:r>
            <w:r>
              <w:rPr>
                <w:rFonts w:eastAsia="Malgun Gothic" w:hint="eastAsia"/>
              </w:rPr>
              <w:t>.</w:t>
            </w:r>
          </w:p>
        </w:tc>
        <w:tc>
          <w:tcPr>
            <w:tcW w:w="5782" w:type="dxa"/>
          </w:tcPr>
          <w:p w14:paraId="13E26E58"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“Only Type 1 can be configured for SDT. CG-SDT can only be configured on initial BWP”.</w:t>
            </w:r>
          </w:p>
        </w:tc>
        <w:tc>
          <w:tcPr>
            <w:tcW w:w="5270" w:type="dxa"/>
          </w:tcPr>
          <w:p w14:paraId="70AFE907"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a matter of style for the MAC spec and we think it is kept quite well with this sentence added. Please refer to the following sentence right above the change </w:t>
            </w:r>
          </w:p>
          <w:p w14:paraId="278BA130" w14:textId="77777777" w:rsidR="00FA470E" w:rsidRDefault="00FA470E">
            <w:pPr>
              <w:rPr>
                <w:rFonts w:eastAsiaTheme="minorEastAsia"/>
                <w:color w:val="00B050"/>
                <w:lang w:eastAsia="zh-CN"/>
              </w:rPr>
            </w:pPr>
          </w:p>
          <w:p w14:paraId="32B37ACA" w14:textId="77777777" w:rsidR="00FA470E" w:rsidRDefault="00336EE4">
            <w:r>
              <w:t xml:space="preserve">Type 1 and Type 2 are configured by RRC for a Serving Cell per BWP. Multiple configurations can be active simultaneously </w:t>
            </w:r>
            <w:r>
              <w:rPr>
                <w:rFonts w:eastAsia="Malgun Gothic"/>
              </w:rPr>
              <w:t>in the same BWP</w:t>
            </w:r>
            <w:r>
              <w:t xml:space="preserve">. For Type 2, activation and deactivation are independent among the Serving Cells. For the same </w:t>
            </w:r>
            <w:r>
              <w:rPr>
                <w:rFonts w:eastAsia="Malgun Gothic"/>
              </w:rPr>
              <w:t>BWP</w:t>
            </w:r>
            <w:r>
              <w:t xml:space="preserve">, the MAC entity </w:t>
            </w:r>
            <w:r>
              <w:rPr>
                <w:rFonts w:eastAsia="Malgun Gothic"/>
              </w:rPr>
              <w:t>can be</w:t>
            </w:r>
            <w:r>
              <w:t xml:space="preserve"> configured with </w:t>
            </w:r>
            <w:r>
              <w:rPr>
                <w:rFonts w:eastAsia="Malgun Gothic"/>
              </w:rPr>
              <w:t xml:space="preserve">both </w:t>
            </w:r>
            <w:r>
              <w:t xml:space="preserve">Type 1 </w:t>
            </w:r>
            <w:r>
              <w:rPr>
                <w:rFonts w:eastAsia="Malgun Gothic"/>
              </w:rPr>
              <w:t xml:space="preserve">and </w:t>
            </w:r>
            <w:r>
              <w:t xml:space="preserve">Type 2. </w:t>
            </w:r>
          </w:p>
          <w:p w14:paraId="2A7A74BF" w14:textId="77777777" w:rsidR="00FA470E" w:rsidRDefault="00FA470E">
            <w:pPr>
              <w:rPr>
                <w:rFonts w:eastAsiaTheme="minorEastAsia"/>
                <w:color w:val="00B050"/>
                <w:lang w:eastAsia="zh-CN"/>
              </w:rPr>
            </w:pPr>
          </w:p>
        </w:tc>
      </w:tr>
      <w:tr w:rsidR="00FA470E" w14:paraId="137BF7D6" w14:textId="77777777">
        <w:tc>
          <w:tcPr>
            <w:tcW w:w="1030" w:type="dxa"/>
          </w:tcPr>
          <w:p w14:paraId="6B02F87D" w14:textId="77777777" w:rsidR="00FA470E" w:rsidRDefault="00336EE4">
            <w:r>
              <w:rPr>
                <w:rFonts w:hint="eastAsia"/>
              </w:rPr>
              <w:t>L208</w:t>
            </w:r>
          </w:p>
        </w:tc>
        <w:tc>
          <w:tcPr>
            <w:tcW w:w="6063" w:type="dxa"/>
          </w:tcPr>
          <w:p w14:paraId="6C03B33E" w14:textId="77777777" w:rsidR="00FA470E" w:rsidRDefault="00336EE4">
            <w:pPr>
              <w:rPr>
                <w:rFonts w:eastAsia="Malgun Gothic"/>
              </w:rPr>
            </w:pPr>
            <w:r>
              <w:rPr>
                <w:rFonts w:eastAsia="Malgun Gothic"/>
              </w:rPr>
              <w:t>We have assumed the same formula is used for CG-SDT.</w:t>
            </w:r>
          </w:p>
        </w:tc>
        <w:tc>
          <w:tcPr>
            <w:tcW w:w="5782" w:type="dxa"/>
          </w:tcPr>
          <w:p w14:paraId="650037A6"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w:t>
            </w:r>
            <w:proofErr w:type="gramStart"/>
            <w:r>
              <w:rPr>
                <w:rFonts w:eastAsia="Malgun Gothic"/>
                <w:color w:val="00B050"/>
              </w:rPr>
              <w:t>not  for</w:t>
            </w:r>
            <w:proofErr w:type="gramEnd"/>
            <w:r>
              <w:rPr>
                <w:rFonts w:eastAsia="Malgun Gothic"/>
                <w:color w:val="00B050"/>
              </w:rPr>
              <w:t xml:space="preserve"> CG-SDT”</w:t>
            </w:r>
          </w:p>
        </w:tc>
        <w:tc>
          <w:tcPr>
            <w:tcW w:w="5270" w:type="dxa"/>
          </w:tcPr>
          <w:p w14:paraId="5463CB52"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For SDT, there are other conditions in addition to satisfying the formula, </w:t>
            </w:r>
            <w:proofErr w:type="spellStart"/>
            <w:proofErr w:type="gramStart"/>
            <w:r>
              <w:rPr>
                <w:rFonts w:eastAsiaTheme="minorEastAsia"/>
                <w:color w:val="00B050"/>
                <w:lang w:eastAsia="zh-CN"/>
              </w:rPr>
              <w:t>e..g</w:t>
            </w:r>
            <w:proofErr w:type="spellEnd"/>
            <w:proofErr w:type="gramEnd"/>
            <w:r>
              <w:rPr>
                <w:rFonts w:eastAsiaTheme="minorEastAsia"/>
                <w:color w:val="00B050"/>
                <w:lang w:eastAsia="zh-CN"/>
              </w:rPr>
              <w:t>, SDT is initiated. We should keep the legacy spec not affected by the newly introduced SDT.</w:t>
            </w:r>
          </w:p>
        </w:tc>
      </w:tr>
      <w:tr w:rsidR="00FA470E" w14:paraId="065AD3CC" w14:textId="77777777">
        <w:tc>
          <w:tcPr>
            <w:tcW w:w="1030" w:type="dxa"/>
          </w:tcPr>
          <w:p w14:paraId="15DF8790" w14:textId="77777777" w:rsidR="00FA470E" w:rsidRDefault="00336EE4">
            <w:r>
              <w:rPr>
                <w:rFonts w:hint="eastAsia"/>
              </w:rPr>
              <w:t>L209</w:t>
            </w:r>
          </w:p>
        </w:tc>
        <w:tc>
          <w:tcPr>
            <w:tcW w:w="6063" w:type="dxa"/>
          </w:tcPr>
          <w:p w14:paraId="3B606958" w14:textId="77777777" w:rsidR="00FA470E" w:rsidRDefault="00336EE4">
            <w:pPr>
              <w:rPr>
                <w:rFonts w:eastAsia="Malgun Gothic"/>
              </w:rPr>
            </w:pPr>
            <w:r>
              <w:rPr>
                <w:rFonts w:eastAsia="Malgun Gothic" w:hint="eastAsia"/>
              </w:rPr>
              <w:t xml:space="preserve">Regarding </w:t>
            </w:r>
            <w:r>
              <w:rPr>
                <w:rFonts w:eastAsia="Malgun Gothic"/>
              </w:rPr>
              <w:t xml:space="preserve">SSB selection for CG-SDT, </w:t>
            </w:r>
          </w:p>
          <w:p w14:paraId="7CB61A20" w14:textId="77777777" w:rsidR="00FA470E" w:rsidRDefault="00336EE4">
            <w:pPr>
              <w:rPr>
                <w:rFonts w:eastAsia="Malgun Gothic"/>
              </w:rPr>
            </w:pPr>
            <w:r>
              <w:rPr>
                <w:rFonts w:eastAsia="Malgun Gothic" w:hint="eastAsia"/>
              </w:rPr>
              <w:t xml:space="preserve">1) </w:t>
            </w:r>
            <w:r>
              <w:rPr>
                <w:rFonts w:eastAsia="Malgun Gothic"/>
              </w:rPr>
              <w:t>The current procedure seems to assume that SSB selection is performed for every CG transmission including initial and retransmission. It has not yet been agreed. Thus, it should be left to Editor’s Note.</w:t>
            </w:r>
          </w:p>
          <w:p w14:paraId="71153090" w14:textId="77777777" w:rsidR="00FA470E" w:rsidRDefault="00336EE4">
            <w:pPr>
              <w:rPr>
                <w:rFonts w:eastAsia="Malgun Gothic"/>
              </w:rPr>
            </w:pPr>
            <w:r>
              <w:rPr>
                <w:rFonts w:eastAsia="Malgun Gothic"/>
              </w:rPr>
              <w:t>2) It would be better that SSB selection is specified in 5.x which will specify SDT related procedures altogether.</w:t>
            </w:r>
          </w:p>
        </w:tc>
        <w:tc>
          <w:tcPr>
            <w:tcW w:w="5782" w:type="dxa"/>
          </w:tcPr>
          <w:p w14:paraId="54F4F6BA" w14:textId="77777777" w:rsidR="00FA470E" w:rsidRDefault="00336EE4">
            <w:pPr>
              <w:rPr>
                <w:rFonts w:eastAsia="Malgun Gothic"/>
                <w:color w:val="00B050"/>
              </w:rPr>
            </w:pPr>
            <w:r>
              <w:rPr>
                <w:rFonts w:eastAsia="Malgun Gothic"/>
                <w:color w:val="00B050"/>
              </w:rPr>
              <w:t xml:space="preserve">1) </w:t>
            </w:r>
            <w:r>
              <w:rPr>
                <w:rFonts w:eastAsia="Malgun Gothic" w:hint="eastAsia"/>
                <w:color w:val="00B050"/>
              </w:rPr>
              <w:t>Add Editor</w:t>
            </w:r>
            <w:r>
              <w:rPr>
                <w:rFonts w:eastAsia="Malgun Gothic"/>
                <w:color w:val="00B050"/>
              </w:rPr>
              <w:t>’s Note that FFS whether SSB selection is performed for initial transmission or both initial and retransmission.</w:t>
            </w:r>
          </w:p>
          <w:p w14:paraId="54AA257F" w14:textId="77777777" w:rsidR="00FA470E" w:rsidRDefault="00336EE4">
            <w:pPr>
              <w:rPr>
                <w:rFonts w:eastAsia="Malgun Gothic"/>
                <w:color w:val="00B050"/>
              </w:rPr>
            </w:pPr>
            <w:r>
              <w:rPr>
                <w:rFonts w:eastAsia="Malgun Gothic"/>
                <w:color w:val="00B050"/>
              </w:rPr>
              <w:t>2) Move the procedure text for SSB selection for CG-SDT to S5.x Small Data Transmission</w:t>
            </w:r>
          </w:p>
        </w:tc>
        <w:tc>
          <w:tcPr>
            <w:tcW w:w="5270" w:type="dxa"/>
          </w:tcPr>
          <w:p w14:paraId="1E6D508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the note. Editor’s Note:</w:t>
            </w:r>
            <w:r>
              <w:rPr>
                <w:rFonts w:eastAsiaTheme="minorEastAsia"/>
                <w:color w:val="00B050"/>
                <w:lang w:eastAsia="zh-CN"/>
              </w:rPr>
              <w:tab/>
              <w:t>FFS whether SSB selection is performed for retransmission for initial CG-SDT.</w:t>
            </w:r>
          </w:p>
          <w:p w14:paraId="62B636C2" w14:textId="77777777" w:rsidR="00FA470E" w:rsidRDefault="00FA470E">
            <w:pPr>
              <w:rPr>
                <w:rFonts w:eastAsiaTheme="minorEastAsia"/>
                <w:color w:val="00B050"/>
                <w:lang w:eastAsia="zh-CN"/>
              </w:rPr>
            </w:pPr>
          </w:p>
          <w:p w14:paraId="035F9EC6"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refer to keep the </w:t>
            </w:r>
            <w:proofErr w:type="spellStart"/>
            <w:r>
              <w:rPr>
                <w:rFonts w:eastAsiaTheme="minorEastAsia"/>
                <w:color w:val="00B050"/>
                <w:lang w:eastAsia="zh-CN"/>
              </w:rPr>
              <w:t>ssb</w:t>
            </w:r>
            <w:proofErr w:type="spellEnd"/>
            <w:r>
              <w:rPr>
                <w:rFonts w:eastAsiaTheme="minorEastAsia"/>
                <w:color w:val="00B050"/>
                <w:lang w:eastAsia="zh-CN"/>
              </w:rPr>
              <w:t xml:space="preserve"> selection in the current chapter, since it is only for CG-SDT</w:t>
            </w:r>
          </w:p>
        </w:tc>
      </w:tr>
      <w:tr w:rsidR="00FA470E" w14:paraId="49AFCD01" w14:textId="77777777">
        <w:tc>
          <w:tcPr>
            <w:tcW w:w="1030" w:type="dxa"/>
          </w:tcPr>
          <w:p w14:paraId="657BDF9F" w14:textId="77777777" w:rsidR="00FA470E" w:rsidRDefault="00336EE4">
            <w:pPr>
              <w:rPr>
                <w:rFonts w:eastAsia="SimSun"/>
                <w:lang w:eastAsia="zh-CN"/>
              </w:rPr>
            </w:pPr>
            <w:r>
              <w:rPr>
                <w:rFonts w:eastAsia="SimSun" w:hint="eastAsia"/>
                <w:lang w:eastAsia="zh-CN"/>
              </w:rPr>
              <w:t>Z206</w:t>
            </w:r>
          </w:p>
        </w:tc>
        <w:tc>
          <w:tcPr>
            <w:tcW w:w="6063" w:type="dxa"/>
          </w:tcPr>
          <w:p w14:paraId="5C3EBE89" w14:textId="77777777" w:rsidR="00FA470E" w:rsidRDefault="00336EE4">
            <w:pPr>
              <w:rPr>
                <w:rFonts w:eastAsia="SimSun"/>
                <w:lang w:eastAsia="zh-CN"/>
              </w:rPr>
            </w:pPr>
            <w:r>
              <w:rPr>
                <w:rFonts w:eastAsia="SimSun" w:hint="eastAsia"/>
                <w:lang w:eastAsia="zh-CN"/>
              </w:rPr>
              <w:t>We support the comments in L207/L208/L209.</w:t>
            </w:r>
          </w:p>
          <w:p w14:paraId="6E207D8F" w14:textId="77777777" w:rsidR="00FA470E" w:rsidRDefault="00336EE4">
            <w:pPr>
              <w:rPr>
                <w:rFonts w:eastAsia="SimSun"/>
                <w:lang w:eastAsia="zh-CN"/>
              </w:rPr>
            </w:pPr>
            <w:r>
              <w:rPr>
                <w:rFonts w:eastAsia="SimSun" w:hint="eastAsia"/>
                <w:lang w:eastAsia="zh-CN"/>
              </w:rPr>
              <w:lastRenderedPageBreak/>
              <w:t>We also prefer to merge the SSB selection text to SDT section</w:t>
            </w:r>
          </w:p>
        </w:tc>
        <w:tc>
          <w:tcPr>
            <w:tcW w:w="5782" w:type="dxa"/>
          </w:tcPr>
          <w:p w14:paraId="6F7DD773" w14:textId="77777777" w:rsidR="00FA470E" w:rsidRDefault="00FA470E">
            <w:pPr>
              <w:rPr>
                <w:rFonts w:eastAsia="Malgun Gothic"/>
                <w:color w:val="00B050"/>
              </w:rPr>
            </w:pPr>
          </w:p>
        </w:tc>
        <w:tc>
          <w:tcPr>
            <w:tcW w:w="5270" w:type="dxa"/>
          </w:tcPr>
          <w:p w14:paraId="49BF446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052ADD20" w14:textId="77777777">
        <w:tc>
          <w:tcPr>
            <w:tcW w:w="1030" w:type="dxa"/>
          </w:tcPr>
          <w:p w14:paraId="785871EE" w14:textId="77777777" w:rsidR="00FA470E" w:rsidRDefault="00336EE4">
            <w:r>
              <w:rPr>
                <w:kern w:val="2"/>
                <w:lang w:val="en-GB"/>
              </w:rPr>
              <w:t>N209</w:t>
            </w:r>
          </w:p>
        </w:tc>
        <w:tc>
          <w:tcPr>
            <w:tcW w:w="6063" w:type="dxa"/>
          </w:tcPr>
          <w:p w14:paraId="7417BE1B" w14:textId="77777777" w:rsidR="00FA470E" w:rsidRDefault="00336EE4">
            <w:pPr>
              <w:rPr>
                <w:rFonts w:eastAsia="Malgun Gothic"/>
              </w:rPr>
            </w:pPr>
            <w:r>
              <w:rPr>
                <w:kern w:val="2"/>
                <w:lang w:val="en-GB"/>
              </w:rPr>
              <w:t>This is more stage 2 statement: “</w:t>
            </w:r>
            <w:r>
              <w:rPr>
                <w:kern w:val="2"/>
                <w:lang w:val="en-GB" w:eastAsia="zh-CN"/>
              </w:rPr>
              <w:t>Only Type 1 can be configured for SDT. CG-SDT can only be configured on initial BWP.</w:t>
            </w:r>
            <w:r>
              <w:rPr>
                <w:kern w:val="2"/>
                <w:lang w:val="en-GB"/>
              </w:rPr>
              <w:t>”</w:t>
            </w:r>
          </w:p>
        </w:tc>
        <w:tc>
          <w:tcPr>
            <w:tcW w:w="5782" w:type="dxa"/>
          </w:tcPr>
          <w:p w14:paraId="4DE4FB62" w14:textId="77777777" w:rsidR="00FA470E" w:rsidRDefault="00336EE4">
            <w:pPr>
              <w:rPr>
                <w:rFonts w:eastAsia="Malgun Gothic"/>
                <w:color w:val="00B050"/>
              </w:rPr>
            </w:pPr>
            <w:r>
              <w:rPr>
                <w:rFonts w:eastAsia="Malgun Gothic"/>
                <w:color w:val="00B050"/>
                <w:kern w:val="2"/>
                <w:lang w:val="en-GB"/>
              </w:rPr>
              <w:t>Remove the addition.</w:t>
            </w:r>
          </w:p>
        </w:tc>
        <w:tc>
          <w:tcPr>
            <w:tcW w:w="5270" w:type="dxa"/>
          </w:tcPr>
          <w:p w14:paraId="648CB5E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please see the comments above</w:t>
            </w:r>
          </w:p>
        </w:tc>
      </w:tr>
      <w:tr w:rsidR="00FA470E" w14:paraId="6B2915CD" w14:textId="77777777">
        <w:tc>
          <w:tcPr>
            <w:tcW w:w="1030" w:type="dxa"/>
          </w:tcPr>
          <w:p w14:paraId="5871BA50" w14:textId="77777777" w:rsidR="00FA470E" w:rsidRDefault="00336EE4">
            <w:r>
              <w:rPr>
                <w:kern w:val="2"/>
                <w:lang w:val="en-GB"/>
              </w:rPr>
              <w:t>N210</w:t>
            </w:r>
          </w:p>
        </w:tc>
        <w:tc>
          <w:tcPr>
            <w:tcW w:w="6063" w:type="dxa"/>
          </w:tcPr>
          <w:p w14:paraId="1E0576EA" w14:textId="77777777" w:rsidR="00FA470E" w:rsidRDefault="00336EE4">
            <w:pPr>
              <w:pStyle w:val="B1"/>
              <w:ind w:left="0" w:firstLine="0"/>
              <w:rPr>
                <w:kern w:val="2"/>
                <w:lang w:val="en-US"/>
              </w:rPr>
            </w:pPr>
            <w:r>
              <w:rPr>
                <w:kern w:val="2"/>
                <w:lang w:val="en-US"/>
              </w:rPr>
              <w:t xml:space="preserve">For CG beam validation, only RSRP threshold agreed, other conditions not agreed since TA would be under NW control after NW response. </w:t>
            </w:r>
          </w:p>
          <w:p w14:paraId="52AFBF68" w14:textId="77777777" w:rsidR="00FA470E" w:rsidRDefault="00336EE4">
            <w:pPr>
              <w:pStyle w:val="B1"/>
              <w:rPr>
                <w:rFonts w:eastAsia="DengXian"/>
                <w:kern w:val="2"/>
                <w:lang w:val="en-US"/>
              </w:rPr>
            </w:pPr>
            <w:r>
              <w:rPr>
                <w:kern w:val="2"/>
                <w:lang w:val="en-US"/>
              </w:rPr>
              <w:t>“</w:t>
            </w:r>
            <w:r>
              <w:rPr>
                <w:rFonts w:eastAsia="DengXian"/>
                <w:kern w:val="2"/>
                <w:lang w:val="en-US"/>
              </w:rPr>
              <w:t>1&gt;</w:t>
            </w:r>
            <w:r>
              <w:rPr>
                <w:rFonts w:eastAsia="DengXian"/>
                <w:kern w:val="2"/>
                <w:lang w:val="en-US"/>
              </w:rPr>
              <w:tab/>
              <w:t xml:space="preserve">if at least one SSB with SS-RSRP above </w:t>
            </w:r>
            <w:r>
              <w:rPr>
                <w:rFonts w:eastAsia="DengXian"/>
                <w:i/>
                <w:kern w:val="2"/>
                <w:lang w:val="en-US"/>
              </w:rPr>
              <w:t>cg-SDT-RSRP-</w:t>
            </w:r>
            <w:proofErr w:type="spellStart"/>
            <w:r>
              <w:rPr>
                <w:rFonts w:eastAsia="DengXian"/>
                <w:i/>
                <w:kern w:val="2"/>
                <w:lang w:val="en-US"/>
              </w:rPr>
              <w:t>ThresholdSSB</w:t>
            </w:r>
            <w:proofErr w:type="spellEnd"/>
            <w:r>
              <w:rPr>
                <w:rFonts w:eastAsia="DengXian"/>
                <w:kern w:val="2"/>
                <w:lang w:val="en-US"/>
              </w:rPr>
              <w:t xml:space="preserve"> is available; and</w:t>
            </w:r>
          </w:p>
          <w:p w14:paraId="3B4ECECD" w14:textId="77777777" w:rsidR="00FA470E" w:rsidRDefault="00336EE4">
            <w:pPr>
              <w:rPr>
                <w:rFonts w:eastAsia="Malgun Gothic"/>
              </w:rPr>
            </w:pPr>
            <w:r>
              <w:rPr>
                <w:rFonts w:eastAsia="DengXian"/>
                <w:kern w:val="2"/>
                <w:lang w:val="en-GB" w:eastAsia="zh-CN"/>
              </w:rPr>
              <w:t>1&gt;</w:t>
            </w:r>
            <w:r>
              <w:rPr>
                <w:rFonts w:eastAsia="DengXian"/>
                <w:kern w:val="2"/>
                <w:lang w:val="en-GB" w:eastAsia="zh-CN"/>
              </w:rPr>
              <w:tab/>
              <w:t xml:space="preserve">if </w:t>
            </w:r>
            <w:r>
              <w:rPr>
                <w:kern w:val="2"/>
                <w:lang w:val="en-GB" w:eastAsia="zh-CN"/>
              </w:rPr>
              <w:t>the configured grant type 1 resource is valid according to clause 5.8.2.x and according to [</w:t>
            </w:r>
            <w:proofErr w:type="spellStart"/>
            <w:r>
              <w:rPr>
                <w:kern w:val="2"/>
                <w:lang w:val="en-GB" w:eastAsia="zh-CN"/>
              </w:rPr>
              <w:t>FFS_Ref</w:t>
            </w:r>
            <w:proofErr w:type="spellEnd"/>
            <w:r>
              <w:rPr>
                <w:kern w:val="2"/>
                <w:lang w:val="en-GB" w:eastAsia="zh-CN"/>
              </w:rPr>
              <w:t>]:</w:t>
            </w:r>
            <w:r>
              <w:rPr>
                <w:kern w:val="2"/>
                <w:lang w:val="en-GB"/>
              </w:rPr>
              <w:t>”</w:t>
            </w:r>
          </w:p>
        </w:tc>
        <w:tc>
          <w:tcPr>
            <w:tcW w:w="5782" w:type="dxa"/>
          </w:tcPr>
          <w:p w14:paraId="59605607" w14:textId="77777777" w:rsidR="00FA470E" w:rsidRDefault="00336EE4">
            <w:pPr>
              <w:rPr>
                <w:rFonts w:eastAsia="Malgun Gothic"/>
                <w:color w:val="00B050"/>
              </w:rPr>
            </w:pPr>
            <w:r>
              <w:rPr>
                <w:rFonts w:eastAsiaTheme="minorEastAsia"/>
                <w:color w:val="00B050"/>
                <w:kern w:val="2"/>
                <w:lang w:val="en-GB" w:eastAsia="zh-CN"/>
              </w:rPr>
              <w:t>We have not agreed the TA validation conditions are performed for subsequent transmissions.</w:t>
            </w:r>
          </w:p>
        </w:tc>
        <w:tc>
          <w:tcPr>
            <w:tcW w:w="5270" w:type="dxa"/>
          </w:tcPr>
          <w:p w14:paraId="5FD1364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Please see the following agreement in R1, which is what I am talking about here. It is not related to TA validation</w:t>
            </w:r>
          </w:p>
          <w:p w14:paraId="781C965D" w14:textId="77777777" w:rsidR="00FA470E" w:rsidRDefault="00FA470E">
            <w:pPr>
              <w:rPr>
                <w:rFonts w:eastAsiaTheme="minorEastAsia"/>
                <w:color w:val="00B050"/>
                <w:lang w:eastAsia="zh-CN"/>
              </w:rPr>
            </w:pPr>
          </w:p>
          <w:p w14:paraId="7BC153AF" w14:textId="77777777" w:rsidR="00FA470E" w:rsidRDefault="00336EE4">
            <w:pPr>
              <w:pStyle w:val="NormalWeb"/>
              <w:spacing w:before="0" w:beforeAutospacing="0" w:after="0" w:afterAutospacing="0"/>
              <w:rPr>
                <w:rFonts w:ascii="Times" w:eastAsia="Malgun Gothic" w:hAnsi="Times" w:cs="Times"/>
                <w:b/>
                <w:bCs/>
                <w:sz w:val="20"/>
                <w:szCs w:val="20"/>
              </w:rPr>
            </w:pPr>
            <w:r>
              <w:rPr>
                <w:rFonts w:ascii="Times" w:hAnsi="Times" w:cs="Times"/>
                <w:b/>
                <w:bCs/>
                <w:sz w:val="20"/>
                <w:szCs w:val="20"/>
              </w:rPr>
              <w:t>Agreement</w:t>
            </w:r>
          </w:p>
          <w:p w14:paraId="42B461FA" w14:textId="77777777" w:rsidR="00FA470E" w:rsidRDefault="00336EE4">
            <w:pPr>
              <w:numPr>
                <w:ilvl w:val="0"/>
                <w:numId w:val="7"/>
              </w:numPr>
              <w:rPr>
                <w:rFonts w:eastAsia="Times New Roman" w:cs="Times"/>
              </w:rPr>
            </w:pPr>
            <w:r>
              <w:rPr>
                <w:rFonts w:eastAsia="Times New Roman" w:cs="Times"/>
              </w:rPr>
              <w:t>The following PUSCH occasion validation rule is applied for CG-SDT</w:t>
            </w:r>
          </w:p>
          <w:p w14:paraId="1D1F81F9" w14:textId="77777777" w:rsidR="00FA470E" w:rsidRDefault="00336EE4">
            <w:pPr>
              <w:numPr>
                <w:ilvl w:val="1"/>
                <w:numId w:val="8"/>
              </w:numPr>
              <w:rPr>
                <w:rFonts w:eastAsia="Times New Roman" w:cs="Times"/>
              </w:rPr>
            </w:pPr>
            <w:r>
              <w:rPr>
                <w:rFonts w:eastAsia="Times New Roman" w:cs="Times"/>
              </w:rPr>
              <w:t xml:space="preserve">for unpaired spectrum and for SS/PBCH blocks with indexes provided by </w:t>
            </w:r>
            <w:proofErr w:type="spellStart"/>
            <w:r>
              <w:rPr>
                <w:rStyle w:val="Emphasis"/>
                <w:rFonts w:eastAsia="Times New Roman" w:cs="Times"/>
              </w:rPr>
              <w:t>ssb-PositionsInBurst</w:t>
            </w:r>
            <w:proofErr w:type="spellEnd"/>
            <w:r>
              <w:rPr>
                <w:rFonts w:eastAsia="Times New Roman" w:cs="Times"/>
              </w:rPr>
              <w:t xml:space="preserve"> in </w:t>
            </w:r>
            <w:r>
              <w:rPr>
                <w:rStyle w:val="Emphasis"/>
                <w:rFonts w:eastAsia="Times New Roman" w:cs="Times"/>
              </w:rPr>
              <w:t>SIB1</w:t>
            </w:r>
            <w:r>
              <w:rPr>
                <w:rFonts w:eastAsia="Times New Roman" w:cs="Times"/>
              </w:rPr>
              <w:t xml:space="preserve"> or by </w:t>
            </w:r>
            <w:proofErr w:type="spellStart"/>
            <w:r>
              <w:rPr>
                <w:rStyle w:val="Emphasis"/>
                <w:rFonts w:eastAsia="Times New Roman" w:cs="Times"/>
              </w:rPr>
              <w:t>ServingCellConfigCommon</w:t>
            </w:r>
            <w:proofErr w:type="spellEnd"/>
          </w:p>
          <w:p w14:paraId="5CC9F23D" w14:textId="77777777" w:rsidR="00FA470E" w:rsidRDefault="00336EE4">
            <w:pPr>
              <w:numPr>
                <w:ilvl w:val="2"/>
                <w:numId w:val="9"/>
              </w:numPr>
              <w:rPr>
                <w:rFonts w:eastAsia="Times New Roman" w:cs="Times"/>
              </w:rPr>
            </w:pPr>
            <w:r>
              <w:rPr>
                <w:rFonts w:eastAsia="Times New Roman" w:cs="Times"/>
              </w:rPr>
              <w:t xml:space="preserve">if a UE is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xml:space="preserve">, the valid PO is the PO in UL part in a slot, or at least </w:t>
            </w:r>
            <w:proofErr w:type="spellStart"/>
            <w:r>
              <w:rPr>
                <w:rStyle w:val="Emphasis"/>
                <w:rFonts w:eastAsia="Times New Roman" w:cs="Times"/>
              </w:rPr>
              <w:t>Ngap</w:t>
            </w:r>
            <w:proofErr w:type="spellEnd"/>
            <w:r>
              <w:rPr>
                <w:rFonts w:eastAsia="Times New Roman" w:cs="Times"/>
              </w:rPr>
              <w:t xml:space="preserve"> symbols after the end of the DL part in a slot or after the end of the SSB in a slot</w:t>
            </w:r>
          </w:p>
          <w:p w14:paraId="4A5F049F" w14:textId="77777777" w:rsidR="00FA470E" w:rsidRDefault="00336EE4">
            <w:pPr>
              <w:numPr>
                <w:ilvl w:val="2"/>
                <w:numId w:val="9"/>
              </w:numPr>
              <w:rPr>
                <w:rFonts w:eastAsia="Times New Roman" w:cs="Times"/>
              </w:rPr>
            </w:pPr>
            <w:r>
              <w:rPr>
                <w:rFonts w:eastAsia="Times New Roman" w:cs="Times"/>
              </w:rPr>
              <w:t xml:space="preserve">if a UE is not provided </w:t>
            </w:r>
            <w:proofErr w:type="spellStart"/>
            <w:r>
              <w:rPr>
                <w:rStyle w:val="Emphasis"/>
                <w:rFonts w:eastAsia="Times New Roman" w:cs="Times"/>
              </w:rPr>
              <w:t>tdd</w:t>
            </w:r>
            <w:proofErr w:type="spellEnd"/>
            <w:r>
              <w:rPr>
                <w:rStyle w:val="Emphasis"/>
                <w:rFonts w:eastAsia="Times New Roman" w:cs="Times"/>
              </w:rPr>
              <w:t>-UL-DL-</w:t>
            </w:r>
            <w:proofErr w:type="spellStart"/>
            <w:r>
              <w:rPr>
                <w:rStyle w:val="Emphasis"/>
                <w:rFonts w:eastAsia="Times New Roman" w:cs="Times"/>
              </w:rPr>
              <w:t>ConfigurationCommon</w:t>
            </w:r>
            <w:proofErr w:type="spellEnd"/>
            <w:r>
              <w:rPr>
                <w:rFonts w:eastAsia="Times New Roman" w:cs="Times"/>
              </w:rPr>
              <w:t>, the valid PO does not precede a SS/PBCH block in the PUSCH slot, starts at least</w:t>
            </w:r>
            <w:r>
              <w:rPr>
                <w:rFonts w:eastAsia="Times New Roman" w:cs="Times"/>
                <w:i/>
              </w:rPr>
              <w:t xml:space="preserve"> </w:t>
            </w:r>
            <w:proofErr w:type="spellStart"/>
            <w:r>
              <w:rPr>
                <w:rFonts w:eastAsia="Times New Roman" w:cs="Times"/>
                <w:i/>
              </w:rPr>
              <w:t>N</w:t>
            </w:r>
            <w:r>
              <w:rPr>
                <w:rFonts w:eastAsia="Times New Roman" w:cs="Times"/>
                <w:i/>
                <w:vertAlign w:val="subscript"/>
              </w:rPr>
              <w:t>gap</w:t>
            </w:r>
            <w:proofErr w:type="spellEnd"/>
            <w:r>
              <w:rPr>
                <w:rFonts w:eastAsia="Times New Roman" w:cs="Times"/>
              </w:rPr>
              <w:t> symbols after a last SS/PBCH block symbol </w:t>
            </w:r>
          </w:p>
          <w:p w14:paraId="3A412845" w14:textId="77777777" w:rsidR="00FA470E" w:rsidRDefault="00336EE4">
            <w:pPr>
              <w:numPr>
                <w:ilvl w:val="2"/>
                <w:numId w:val="9"/>
              </w:numPr>
              <w:rPr>
                <w:rFonts w:eastAsia="Times New Roman" w:cs="Times"/>
              </w:rPr>
            </w:pPr>
            <w:proofErr w:type="spellStart"/>
            <w:r>
              <w:rPr>
                <w:rFonts w:eastAsia="Times New Roman" w:cs="Times"/>
                <w:i/>
              </w:rPr>
              <w:lastRenderedPageBreak/>
              <w:t>N</w:t>
            </w:r>
            <w:r>
              <w:rPr>
                <w:rFonts w:eastAsia="Times New Roman" w:cs="Times"/>
                <w:i/>
                <w:vertAlign w:val="subscript"/>
              </w:rPr>
              <w:t>gap</w:t>
            </w:r>
            <w:proofErr w:type="spellEnd"/>
            <w:r>
              <w:rPr>
                <w:rFonts w:eastAsia="Times New Roman" w:cs="Times"/>
              </w:rPr>
              <w:t> is provided in Table 8.1-2 in TS 38.213</w:t>
            </w:r>
          </w:p>
          <w:p w14:paraId="70B2B71B" w14:textId="77777777" w:rsidR="00FA470E" w:rsidRDefault="00336EE4">
            <w:pPr>
              <w:numPr>
                <w:ilvl w:val="1"/>
                <w:numId w:val="10"/>
              </w:numPr>
              <w:rPr>
                <w:rFonts w:eastAsia="Times New Roman" w:cs="Times"/>
              </w:rPr>
            </w:pPr>
            <w:r>
              <w:rPr>
                <w:rFonts w:eastAsia="Times New Roman" w:cs="Times"/>
              </w:rPr>
              <w:t xml:space="preserve">FFS if any validation rule following the CG-PUSCH in RRC connected state is applicable, and whether and how to handle the overlapping between CG-PUSCH occasions for CG-SDT and any valid PRACH occasion or </w:t>
            </w:r>
            <w:proofErr w:type="spellStart"/>
            <w:r>
              <w:rPr>
                <w:rFonts w:eastAsia="Times New Roman" w:cs="Times"/>
              </w:rPr>
              <w:t>MsgA</w:t>
            </w:r>
            <w:proofErr w:type="spellEnd"/>
            <w:r>
              <w:rPr>
                <w:rFonts w:eastAsia="Times New Roman" w:cs="Times"/>
              </w:rPr>
              <w:t xml:space="preserve"> PUSCH occasion.</w:t>
            </w:r>
          </w:p>
          <w:p w14:paraId="1327710F" w14:textId="77777777" w:rsidR="00FA470E" w:rsidRDefault="00FA470E">
            <w:pPr>
              <w:rPr>
                <w:rFonts w:eastAsiaTheme="minorEastAsia"/>
                <w:color w:val="00B050"/>
                <w:lang w:eastAsia="zh-CN"/>
              </w:rPr>
            </w:pPr>
          </w:p>
        </w:tc>
      </w:tr>
      <w:tr w:rsidR="00FA470E" w14:paraId="7EDCD858" w14:textId="77777777">
        <w:tc>
          <w:tcPr>
            <w:tcW w:w="1030" w:type="dxa"/>
          </w:tcPr>
          <w:p w14:paraId="22365302" w14:textId="77777777" w:rsidR="00FA470E" w:rsidRDefault="00336EE4">
            <w:r>
              <w:rPr>
                <w:kern w:val="2"/>
                <w:lang w:val="en-GB"/>
              </w:rPr>
              <w:lastRenderedPageBreak/>
              <w:t>N211</w:t>
            </w:r>
          </w:p>
        </w:tc>
        <w:tc>
          <w:tcPr>
            <w:tcW w:w="6063" w:type="dxa"/>
          </w:tcPr>
          <w:p w14:paraId="191B3F2F" w14:textId="77777777" w:rsidR="00FA470E" w:rsidRDefault="00336EE4">
            <w:pPr>
              <w:pStyle w:val="B1"/>
              <w:ind w:left="0" w:firstLine="0"/>
              <w:rPr>
                <w:kern w:val="2"/>
                <w:lang w:val="en-US"/>
              </w:rPr>
            </w:pPr>
            <w:r>
              <w:rPr>
                <w:kern w:val="2"/>
                <w:lang w:val="en-US"/>
              </w:rPr>
              <w:t>This seems to imply RACH is always triggered whenever CG becomes invalid, but it should be only for the case when there is UL data to be transmitted?</w:t>
            </w:r>
          </w:p>
          <w:p w14:paraId="45539E2E" w14:textId="77777777" w:rsidR="00FA470E" w:rsidRDefault="00336EE4">
            <w:pPr>
              <w:pStyle w:val="B1"/>
              <w:rPr>
                <w:kern w:val="2"/>
                <w:lang w:val="en-US"/>
              </w:rPr>
            </w:pPr>
            <w:r>
              <w:rPr>
                <w:kern w:val="2"/>
                <w:lang w:val="en-US"/>
              </w:rPr>
              <w:t>“1&gt;</w:t>
            </w:r>
            <w:r>
              <w:rPr>
                <w:kern w:val="2"/>
                <w:lang w:val="en-US"/>
              </w:rPr>
              <w:tab/>
              <w:t>else:</w:t>
            </w:r>
          </w:p>
          <w:p w14:paraId="33E815B7" w14:textId="77777777" w:rsidR="00FA470E" w:rsidRDefault="00336EE4">
            <w:pPr>
              <w:pStyle w:val="B2"/>
              <w:rPr>
                <w:rFonts w:eastAsia="DengXian"/>
                <w:kern w:val="2"/>
                <w:lang w:val="en-US"/>
              </w:rPr>
            </w:pPr>
            <w:r>
              <w:rPr>
                <w:kern w:val="2"/>
                <w:lang w:val="en-US"/>
              </w:rPr>
              <w:t>2&gt;</w:t>
            </w:r>
            <w:r>
              <w:rPr>
                <w:kern w:val="2"/>
                <w:lang w:val="en-US"/>
              </w:rPr>
              <w:tab/>
              <w:t xml:space="preserve">initiate </w:t>
            </w:r>
            <w:proofErr w:type="gramStart"/>
            <w:r>
              <w:rPr>
                <w:kern w:val="2"/>
                <w:lang w:val="en-US"/>
              </w:rPr>
              <w:t>Random Access</w:t>
            </w:r>
            <w:proofErr w:type="gramEnd"/>
            <w:r>
              <w:rPr>
                <w:kern w:val="2"/>
                <w:lang w:val="en-US"/>
              </w:rPr>
              <w:t xml:space="preserve"> procedure</w:t>
            </w:r>
            <w:r>
              <w:rPr>
                <w:rFonts w:eastAsia="DengXian"/>
                <w:kern w:val="2"/>
                <w:lang w:val="en-US"/>
              </w:rPr>
              <w:t xml:space="preserve"> in clause 5.1.”</w:t>
            </w:r>
          </w:p>
          <w:p w14:paraId="6995E080" w14:textId="77777777" w:rsidR="00FA470E" w:rsidRDefault="00FA470E">
            <w:pPr>
              <w:rPr>
                <w:rFonts w:eastAsia="Malgun Gothic"/>
              </w:rPr>
            </w:pPr>
          </w:p>
        </w:tc>
        <w:tc>
          <w:tcPr>
            <w:tcW w:w="5782" w:type="dxa"/>
          </w:tcPr>
          <w:p w14:paraId="35D2723B" w14:textId="77777777" w:rsidR="00FA470E" w:rsidRDefault="00336EE4">
            <w:pPr>
              <w:rPr>
                <w:rFonts w:eastAsia="Malgun Gothic"/>
                <w:color w:val="00B050"/>
              </w:rPr>
            </w:pPr>
            <w:r>
              <w:rPr>
                <w:rFonts w:eastAsiaTheme="minorEastAsia"/>
                <w:color w:val="00B050"/>
                <w:kern w:val="2"/>
                <w:lang w:val="en-GB" w:eastAsia="zh-CN"/>
              </w:rPr>
              <w:t>RA should only be triggered when there is UL data to be sent.</w:t>
            </w:r>
          </w:p>
        </w:tc>
        <w:tc>
          <w:tcPr>
            <w:tcW w:w="5270" w:type="dxa"/>
          </w:tcPr>
          <w:p w14:paraId="6575123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 I share your concern but there is no previous agreement on this.</w:t>
            </w:r>
          </w:p>
          <w:p w14:paraId="57484DC0" w14:textId="77777777" w:rsidR="00FA470E" w:rsidRDefault="00FA470E">
            <w:pPr>
              <w:rPr>
                <w:rFonts w:eastAsiaTheme="minorEastAsia"/>
                <w:color w:val="00B050"/>
                <w:lang w:eastAsia="zh-CN"/>
              </w:rPr>
            </w:pPr>
          </w:p>
          <w:p w14:paraId="0BDB9811" w14:textId="77777777" w:rsidR="00FA470E" w:rsidRDefault="00336EE4">
            <w:pPr>
              <w:rPr>
                <w:rFonts w:eastAsiaTheme="minorEastAsia"/>
                <w:color w:val="00B050"/>
                <w:lang w:eastAsia="zh-CN"/>
              </w:rPr>
            </w:pPr>
            <w:r>
              <w:rPr>
                <w:rFonts w:eastAsiaTheme="minorEastAsia"/>
                <w:color w:val="00B050"/>
                <w:lang w:eastAsia="zh-CN"/>
              </w:rPr>
              <w:t>The previous agreement only mentioned that legacy RA is triggered when no SSB above the threshold. Refer to the agreement below</w:t>
            </w:r>
          </w:p>
          <w:p w14:paraId="02658B70" w14:textId="77777777" w:rsidR="00FA470E" w:rsidRDefault="00FA470E">
            <w:pPr>
              <w:rPr>
                <w:rFonts w:eastAsiaTheme="minorEastAsia"/>
                <w:color w:val="00B050"/>
                <w:lang w:eastAsia="zh-CN"/>
              </w:rPr>
            </w:pPr>
          </w:p>
          <w:p w14:paraId="0CA2F134" w14:textId="77777777" w:rsidR="00FA470E" w:rsidRDefault="00336EE4">
            <w:pPr>
              <w:pStyle w:val="Doc-text2"/>
              <w:ind w:left="363"/>
            </w:pPr>
            <w:r>
              <w:t>3.</w:t>
            </w:r>
            <w:r>
              <w:tab/>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620BFD21" w14:textId="77777777" w:rsidR="00FA470E" w:rsidRDefault="00336EE4">
            <w:pPr>
              <w:pStyle w:val="Doc-text2"/>
              <w:ind w:left="726"/>
            </w:pPr>
            <w:r>
              <w:t>a.</w:t>
            </w:r>
            <w:r>
              <w:tab/>
              <w:t>At least the following conditions are agreed: (1) no qualified SSB when the evaluation is performed; (2) when TA is invalid; (3) when SR is triggered due to lack of UL resource</w:t>
            </w:r>
          </w:p>
          <w:p w14:paraId="00FAD664" w14:textId="77777777" w:rsidR="00FA470E" w:rsidRDefault="00336EE4">
            <w:pPr>
              <w:rPr>
                <w:rFonts w:eastAsiaTheme="minorEastAsia"/>
                <w:color w:val="00B050"/>
                <w:lang w:eastAsia="zh-CN"/>
              </w:rPr>
            </w:pPr>
            <w:r>
              <w:rPr>
                <w:rFonts w:eastAsiaTheme="minorEastAsia"/>
                <w:color w:val="00B050"/>
                <w:lang w:eastAsia="zh-CN"/>
              </w:rPr>
              <w:t xml:space="preserve"> </w:t>
            </w:r>
          </w:p>
          <w:p w14:paraId="31FF64BD" w14:textId="77777777" w:rsidR="00FA470E" w:rsidRDefault="00FA470E">
            <w:pPr>
              <w:rPr>
                <w:rFonts w:eastAsiaTheme="minorEastAsia"/>
                <w:color w:val="00B050"/>
                <w:lang w:eastAsia="zh-CN"/>
              </w:rPr>
            </w:pPr>
          </w:p>
          <w:p w14:paraId="2DC87929" w14:textId="77777777" w:rsidR="00FA470E" w:rsidRDefault="00336EE4">
            <w:pPr>
              <w:rPr>
                <w:rFonts w:eastAsiaTheme="minorEastAsia"/>
                <w:color w:val="00B050"/>
                <w:lang w:eastAsia="zh-CN"/>
              </w:rPr>
            </w:pPr>
            <w:r>
              <w:rPr>
                <w:rFonts w:eastAsiaTheme="minorEastAsia"/>
                <w:color w:val="00B050"/>
                <w:lang w:eastAsia="zh-CN"/>
              </w:rPr>
              <w:t xml:space="preserve"> </w:t>
            </w:r>
          </w:p>
        </w:tc>
      </w:tr>
      <w:tr w:rsidR="00FA470E" w14:paraId="4DE805F1" w14:textId="77777777">
        <w:tc>
          <w:tcPr>
            <w:tcW w:w="1030" w:type="dxa"/>
          </w:tcPr>
          <w:p w14:paraId="7964A43C" w14:textId="77777777" w:rsidR="00FA470E" w:rsidRDefault="00FA470E"/>
        </w:tc>
        <w:tc>
          <w:tcPr>
            <w:tcW w:w="6063" w:type="dxa"/>
          </w:tcPr>
          <w:p w14:paraId="24FD888F" w14:textId="77777777" w:rsidR="00FA470E" w:rsidRDefault="00FA470E">
            <w:pPr>
              <w:rPr>
                <w:rFonts w:eastAsia="Malgun Gothic"/>
              </w:rPr>
            </w:pPr>
          </w:p>
        </w:tc>
        <w:tc>
          <w:tcPr>
            <w:tcW w:w="5782" w:type="dxa"/>
          </w:tcPr>
          <w:p w14:paraId="2D6CAC0B" w14:textId="77777777" w:rsidR="00FA470E" w:rsidRDefault="00FA470E">
            <w:pPr>
              <w:rPr>
                <w:rFonts w:eastAsia="Malgun Gothic"/>
                <w:color w:val="00B050"/>
              </w:rPr>
            </w:pPr>
          </w:p>
        </w:tc>
        <w:tc>
          <w:tcPr>
            <w:tcW w:w="5270" w:type="dxa"/>
          </w:tcPr>
          <w:p w14:paraId="3D10F085" w14:textId="77777777" w:rsidR="00FA470E" w:rsidRDefault="00FA470E">
            <w:pPr>
              <w:rPr>
                <w:color w:val="00B050"/>
              </w:rPr>
            </w:pPr>
          </w:p>
        </w:tc>
      </w:tr>
    </w:tbl>
    <w:p w14:paraId="5938D068" w14:textId="77777777" w:rsidR="00FA470E" w:rsidRDefault="00FA470E">
      <w:pPr>
        <w:pBdr>
          <w:bottom w:val="single" w:sz="6" w:space="1" w:color="auto"/>
        </w:pBdr>
        <w:snapToGrid w:val="0"/>
        <w:rPr>
          <w:rFonts w:cs="Arial"/>
          <w:b/>
          <w:bCs/>
          <w:snapToGrid w:val="0"/>
          <w:sz w:val="28"/>
          <w:szCs w:val="28"/>
        </w:rPr>
      </w:pPr>
    </w:p>
    <w:p w14:paraId="73A00829" w14:textId="77777777" w:rsidR="00FA470E" w:rsidRDefault="00336EE4">
      <w:pPr>
        <w:pStyle w:val="Heading3"/>
        <w:rPr>
          <w:rFonts w:eastAsia="DengXian"/>
        </w:rPr>
      </w:pPr>
      <w:r>
        <w:rPr>
          <w:rFonts w:eastAsia="DengXian" w:hint="eastAsia"/>
        </w:rPr>
        <w:t>5</w:t>
      </w:r>
      <w:r>
        <w:rPr>
          <w:rFonts w:eastAsia="DengXian"/>
        </w:rPr>
        <w:t>.8.2.x</w:t>
      </w:r>
      <w:r>
        <w:rPr>
          <w:rFonts w:eastAsia="DengXian"/>
        </w:rPr>
        <w:tab/>
        <w:t>Validation for CG-SDT</w:t>
      </w:r>
    </w:p>
    <w:p w14:paraId="5D65F9B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6FCC062" w14:textId="77777777">
        <w:tc>
          <w:tcPr>
            <w:tcW w:w="1030" w:type="dxa"/>
          </w:tcPr>
          <w:p w14:paraId="2C28CB40" w14:textId="77777777" w:rsidR="00FA470E" w:rsidRDefault="00336EE4">
            <w:r>
              <w:t>#</w:t>
            </w:r>
          </w:p>
        </w:tc>
        <w:tc>
          <w:tcPr>
            <w:tcW w:w="6063" w:type="dxa"/>
          </w:tcPr>
          <w:p w14:paraId="340A28D2" w14:textId="77777777" w:rsidR="00FA470E" w:rsidRDefault="00336EE4">
            <w:r>
              <w:t>Brief description of the issue</w:t>
            </w:r>
          </w:p>
        </w:tc>
        <w:tc>
          <w:tcPr>
            <w:tcW w:w="5782" w:type="dxa"/>
          </w:tcPr>
          <w:p w14:paraId="04CCE093" w14:textId="77777777" w:rsidR="00FA470E" w:rsidRDefault="00336EE4">
            <w:r>
              <w:t>Suggested resolution/company comments</w:t>
            </w:r>
          </w:p>
        </w:tc>
        <w:tc>
          <w:tcPr>
            <w:tcW w:w="5270" w:type="dxa"/>
          </w:tcPr>
          <w:p w14:paraId="42D02A8A" w14:textId="77777777" w:rsidR="00FA470E" w:rsidRDefault="00336EE4">
            <w:r>
              <w:t xml:space="preserve">Proposed way forward by rapporteur </w:t>
            </w:r>
          </w:p>
        </w:tc>
      </w:tr>
      <w:tr w:rsidR="00FA470E" w14:paraId="06D25881" w14:textId="77777777">
        <w:tc>
          <w:tcPr>
            <w:tcW w:w="1030" w:type="dxa"/>
          </w:tcPr>
          <w:p w14:paraId="696D37AE" w14:textId="77777777" w:rsidR="00FA470E" w:rsidRDefault="00336EE4">
            <w:r>
              <w:rPr>
                <w:rFonts w:hint="eastAsia"/>
              </w:rPr>
              <w:t>L210</w:t>
            </w:r>
          </w:p>
        </w:tc>
        <w:tc>
          <w:tcPr>
            <w:tcW w:w="6063" w:type="dxa"/>
          </w:tcPr>
          <w:p w14:paraId="1DFE0460" w14:textId="77777777" w:rsidR="00FA470E" w:rsidRDefault="00336EE4">
            <w:r>
              <w:rPr>
                <w:rFonts w:eastAsia="Malgun Gothic"/>
              </w:rPr>
              <w:t>It would be better that the validation for CG-SDT is specified in 5.x which will specify SDT related procedures altogether.</w:t>
            </w:r>
          </w:p>
        </w:tc>
        <w:tc>
          <w:tcPr>
            <w:tcW w:w="5782" w:type="dxa"/>
          </w:tcPr>
          <w:p w14:paraId="34FA9B83" w14:textId="77777777" w:rsidR="00FA470E" w:rsidRDefault="00336EE4">
            <w:pPr>
              <w:rPr>
                <w:rFonts w:eastAsiaTheme="minorEastAsia"/>
                <w:color w:val="00B050"/>
                <w:lang w:eastAsia="zh-CN"/>
              </w:rPr>
            </w:pPr>
            <w:r>
              <w:rPr>
                <w:rFonts w:eastAsiaTheme="minorEastAsia"/>
                <w:color w:val="00B050"/>
                <w:lang w:eastAsia="zh-CN"/>
              </w:rPr>
              <w:t>Move S5.8.2.x to S5.x Small Data Transmission</w:t>
            </w:r>
          </w:p>
        </w:tc>
        <w:tc>
          <w:tcPr>
            <w:tcW w:w="5270" w:type="dxa"/>
          </w:tcPr>
          <w:p w14:paraId="0D2CB2C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we can come back to this after CG email discussion. </w:t>
            </w:r>
          </w:p>
        </w:tc>
      </w:tr>
      <w:tr w:rsidR="00FA470E" w14:paraId="3F34FC2E" w14:textId="77777777">
        <w:tc>
          <w:tcPr>
            <w:tcW w:w="1030" w:type="dxa"/>
          </w:tcPr>
          <w:p w14:paraId="4E99FDCA" w14:textId="77777777" w:rsidR="00FA470E" w:rsidRDefault="00336EE4">
            <w:r>
              <w:rPr>
                <w:rFonts w:hint="eastAsia"/>
              </w:rPr>
              <w:t>L211</w:t>
            </w:r>
          </w:p>
        </w:tc>
        <w:tc>
          <w:tcPr>
            <w:tcW w:w="6063" w:type="dxa"/>
          </w:tcPr>
          <w:p w14:paraId="04AA1FAE" w14:textId="77777777" w:rsidR="00FA470E" w:rsidRDefault="00336EE4">
            <w:r>
              <w:rPr>
                <w:rFonts w:hint="eastAsia"/>
              </w:rPr>
              <w:t xml:space="preserve">For </w:t>
            </w:r>
            <w:r>
              <w:t>the derivation of downlink pathloss reference RSRP, we think how to derive the downlink pathloss reference RSRP can be specified in PHY specification.</w:t>
            </w:r>
          </w:p>
        </w:tc>
        <w:tc>
          <w:tcPr>
            <w:tcW w:w="5782" w:type="dxa"/>
          </w:tcPr>
          <w:p w14:paraId="0D8DFBE7"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 xml:space="preserve">“For TA validation for CG-SDT, the downlink pathloss reference RSRP is derived as the linear average of the power values of up to </w:t>
            </w:r>
            <w:proofErr w:type="spellStart"/>
            <w:r>
              <w:rPr>
                <w:rFonts w:eastAsia="Malgun Gothic"/>
                <w:i/>
                <w:color w:val="00B050"/>
              </w:rPr>
              <w:t>nrofSS-BlocksToAverage</w:t>
            </w:r>
            <w:proofErr w:type="spellEnd"/>
            <w:r>
              <w:rPr>
                <w:rFonts w:eastAsia="Malgun Gothic"/>
                <w:color w:val="00B050"/>
              </w:rPr>
              <w:t xml:space="preserve"> of the highest beam measurement quantity values above </w:t>
            </w:r>
            <w:proofErr w:type="spellStart"/>
            <w:r>
              <w:rPr>
                <w:rFonts w:eastAsia="Malgun Gothic"/>
                <w:i/>
                <w:color w:val="00B050"/>
              </w:rPr>
              <w:t>absThreshSS-BlocksConsolidation</w:t>
            </w:r>
            <w:proofErr w:type="spellEnd"/>
            <w:r>
              <w:rPr>
                <w:rFonts w:eastAsia="Malgun Gothic"/>
                <w:color w:val="00B050"/>
              </w:rPr>
              <w:t>.”</w:t>
            </w:r>
          </w:p>
        </w:tc>
        <w:tc>
          <w:tcPr>
            <w:tcW w:w="5270" w:type="dxa"/>
          </w:tcPr>
          <w:p w14:paraId="1B058E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But the previous agreement is made in R2?  Prefer to keep it for now</w:t>
            </w:r>
          </w:p>
        </w:tc>
      </w:tr>
      <w:tr w:rsidR="00FA470E" w14:paraId="1DFC434A" w14:textId="77777777">
        <w:tc>
          <w:tcPr>
            <w:tcW w:w="1030" w:type="dxa"/>
          </w:tcPr>
          <w:p w14:paraId="6EBB46BA" w14:textId="77777777" w:rsidR="00FA470E" w:rsidRDefault="00336EE4">
            <w:r>
              <w:rPr>
                <w:rFonts w:hint="eastAsia"/>
              </w:rPr>
              <w:t>L212</w:t>
            </w:r>
          </w:p>
        </w:tc>
        <w:tc>
          <w:tcPr>
            <w:tcW w:w="6063" w:type="dxa"/>
          </w:tcPr>
          <w:p w14:paraId="21953B7E" w14:textId="77777777" w:rsidR="00FA470E" w:rsidRDefault="00336EE4">
            <w:r>
              <w:rPr>
                <w:rFonts w:eastAsia="Malgun Gothic" w:hint="eastAsia"/>
              </w:rPr>
              <w:t>TA validation is pe</w:t>
            </w:r>
            <w:r>
              <w:rPr>
                <w:rFonts w:eastAsia="Malgun Gothic"/>
              </w:rPr>
              <w:t>r</w:t>
            </w:r>
            <w:r>
              <w:rPr>
                <w:rFonts w:eastAsia="Malgun Gothic" w:hint="eastAsia"/>
              </w:rPr>
              <w:t xml:space="preserve">formed at the initial transmission. So, we wonder what </w:t>
            </w:r>
            <w:r>
              <w:rPr>
                <w:rFonts w:eastAsia="Malgun Gothic"/>
              </w:rPr>
              <w:t xml:space="preserve">‘the last uplink transmission’ for this case. There is no ‘uplink transmission’ in RRC_INACTIVE before triggering a SDT procedure. Maybe, the RSRP should be compared to the RSRP measured at the time point when </w:t>
            </w:r>
            <w:proofErr w:type="spellStart"/>
            <w:r>
              <w:rPr>
                <w:rFonts w:eastAsia="Malgun Gothic"/>
              </w:rPr>
              <w:t>RRCRelease</w:t>
            </w:r>
            <w:proofErr w:type="spellEnd"/>
            <w:r>
              <w:rPr>
                <w:rFonts w:eastAsia="Malgun Gothic"/>
              </w:rPr>
              <w:t xml:space="preserve"> message is received.</w:t>
            </w:r>
          </w:p>
        </w:tc>
        <w:tc>
          <w:tcPr>
            <w:tcW w:w="5782" w:type="dxa"/>
          </w:tcPr>
          <w:p w14:paraId="7518163B" w14:textId="77777777" w:rsidR="00FA470E" w:rsidRDefault="00336EE4">
            <w:pPr>
              <w:rPr>
                <w:rFonts w:eastAsia="Malgun Gothic"/>
                <w:color w:val="00B050"/>
              </w:rPr>
            </w:pPr>
            <w:r>
              <w:rPr>
                <w:rFonts w:eastAsia="Malgun Gothic"/>
                <w:color w:val="00B050"/>
              </w:rPr>
              <w:t>Remove “UE’s last uplink transmission” and specify the correct reference RSRP. We don’t have a concrete proposal now, but something like below can be considered:</w:t>
            </w:r>
          </w:p>
          <w:p w14:paraId="3819BDE2" w14:textId="77777777" w:rsidR="00FA470E" w:rsidRDefault="00336EE4">
            <w:pPr>
              <w:rPr>
                <w:rFonts w:eastAsia="Malgun Gothic"/>
                <w:color w:val="00B050"/>
              </w:rPr>
            </w:pPr>
            <w:r>
              <w:rPr>
                <w:rFonts w:eastAsia="Malgun Gothic"/>
                <w:color w:val="00B050"/>
              </w:rPr>
              <w:t xml:space="preserve">“compared to the stored downlink pathloss reference RSRP value </w:t>
            </w:r>
            <w:r>
              <w:rPr>
                <w:rFonts w:eastAsia="Malgun Gothic"/>
                <w:color w:val="00B050"/>
                <w:highlight w:val="yellow"/>
              </w:rPr>
              <w:t xml:space="preserve">measured when </w:t>
            </w:r>
            <w:proofErr w:type="spellStart"/>
            <w:r>
              <w:rPr>
                <w:rFonts w:eastAsia="Malgun Gothic"/>
                <w:color w:val="00B050"/>
                <w:highlight w:val="yellow"/>
              </w:rPr>
              <w:t>RRCRelease</w:t>
            </w:r>
            <w:proofErr w:type="spellEnd"/>
            <w:r>
              <w:rPr>
                <w:rFonts w:eastAsia="Malgun Gothic"/>
                <w:color w:val="00B050"/>
                <w:highlight w:val="yellow"/>
              </w:rPr>
              <w:t xml:space="preserve"> message is received”</w:t>
            </w:r>
          </w:p>
          <w:p w14:paraId="4E966908" w14:textId="77777777" w:rsidR="00FA470E" w:rsidRDefault="00FA470E">
            <w:pPr>
              <w:rPr>
                <w:rFonts w:eastAsia="Malgun Gothic"/>
                <w:color w:val="00B050"/>
              </w:rPr>
            </w:pPr>
          </w:p>
        </w:tc>
        <w:tc>
          <w:tcPr>
            <w:tcW w:w="5270" w:type="dxa"/>
          </w:tcPr>
          <w:p w14:paraId="7B4841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needs further discussion. No agreement is made on this. </w:t>
            </w:r>
          </w:p>
        </w:tc>
      </w:tr>
      <w:tr w:rsidR="00FA470E" w14:paraId="2EC94910" w14:textId="77777777">
        <w:tc>
          <w:tcPr>
            <w:tcW w:w="1030" w:type="dxa"/>
          </w:tcPr>
          <w:p w14:paraId="71AE3E47" w14:textId="77777777" w:rsidR="00FA470E" w:rsidRDefault="00336EE4">
            <w:pPr>
              <w:rPr>
                <w:rFonts w:eastAsia="SimSun"/>
                <w:lang w:eastAsia="zh-CN"/>
              </w:rPr>
            </w:pPr>
            <w:r>
              <w:rPr>
                <w:rFonts w:eastAsia="SimSun" w:hint="eastAsia"/>
                <w:lang w:eastAsia="zh-CN"/>
              </w:rPr>
              <w:t>Z207</w:t>
            </w:r>
          </w:p>
        </w:tc>
        <w:tc>
          <w:tcPr>
            <w:tcW w:w="6063" w:type="dxa"/>
          </w:tcPr>
          <w:p w14:paraId="4498262D" w14:textId="77777777" w:rsidR="00FA470E" w:rsidRDefault="00336EE4">
            <w:pPr>
              <w:rPr>
                <w:rFonts w:eastAsia="SimSun"/>
                <w:lang w:eastAsia="zh-CN"/>
              </w:rPr>
            </w:pPr>
            <w:r>
              <w:rPr>
                <w:rFonts w:eastAsia="SimSun" w:hint="eastAsia"/>
                <w:lang w:eastAsia="zh-CN"/>
              </w:rPr>
              <w:t xml:space="preserve">For the CG-SDT validation, we think it depends on whether CG resource can be used in subsequent data transmission in CG SDT. </w:t>
            </w:r>
          </w:p>
        </w:tc>
        <w:tc>
          <w:tcPr>
            <w:tcW w:w="5782" w:type="dxa"/>
          </w:tcPr>
          <w:p w14:paraId="1BFD53E8" w14:textId="77777777" w:rsidR="00FA470E" w:rsidRDefault="00336EE4">
            <w:pPr>
              <w:rPr>
                <w:rFonts w:eastAsia="SimSun"/>
                <w:lang w:eastAsia="zh-CN"/>
              </w:rPr>
            </w:pPr>
            <w:r>
              <w:rPr>
                <w:rFonts w:eastAsia="SimSun" w:hint="eastAsia"/>
                <w:lang w:eastAsia="zh-CN"/>
              </w:rPr>
              <w:t>If CG resource is allowed in subsequent data transmission, then we prefer to have a separate section for CG resource validation (only check whether the CG resource is valid or not, the triggering of RACH will be moved to SDT section, and it is only applicable for SDT initialization), and the CG validation check will be performed for each CG occasion. Otherwise, if CG resource is only allowed in initial CCCH transmission, then we prefer to merge this to SDT section.</w:t>
            </w:r>
          </w:p>
          <w:p w14:paraId="6088B0AA" w14:textId="77777777" w:rsidR="00FA470E" w:rsidRDefault="00336EE4">
            <w:pPr>
              <w:rPr>
                <w:rFonts w:eastAsia="SimSun"/>
                <w:lang w:eastAsia="zh-CN"/>
              </w:rPr>
            </w:pPr>
            <w:r>
              <w:rPr>
                <w:rFonts w:eastAsia="SimSun" w:hint="eastAsia"/>
                <w:lang w:eastAsia="zh-CN"/>
              </w:rPr>
              <w:lastRenderedPageBreak/>
              <w:t>In addition, to simplify the operation on UE side, we prefer to do the TA Validation for CG-SDT only in the SDT initialization phase, and do the SSB selection/validation for each CG occasion, if CG transmission is allowed for subsequent transmission.</w:t>
            </w:r>
          </w:p>
        </w:tc>
        <w:tc>
          <w:tcPr>
            <w:tcW w:w="5270" w:type="dxa"/>
          </w:tcPr>
          <w:p w14:paraId="76EE4B3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we can come back to this after CG email discussion.</w:t>
            </w:r>
          </w:p>
        </w:tc>
      </w:tr>
      <w:tr w:rsidR="00FA470E" w14:paraId="1E07158D" w14:textId="77777777">
        <w:tc>
          <w:tcPr>
            <w:tcW w:w="1030" w:type="dxa"/>
          </w:tcPr>
          <w:p w14:paraId="7B04C5D9" w14:textId="77777777" w:rsidR="00FA470E" w:rsidRDefault="00336EE4">
            <w:r>
              <w:t>X203</w:t>
            </w:r>
          </w:p>
        </w:tc>
        <w:tc>
          <w:tcPr>
            <w:tcW w:w="6063" w:type="dxa"/>
          </w:tcPr>
          <w:p w14:paraId="01270A46" w14:textId="77777777" w:rsidR="00FA470E" w:rsidRDefault="00336EE4">
            <w:pPr>
              <w:rPr>
                <w:rFonts w:eastAsia="DengXian"/>
                <w:lang w:eastAsia="zh-CN"/>
              </w:rPr>
            </w:pPr>
            <w:r>
              <w:rPr>
                <w:rFonts w:eastAsia="DengXian"/>
                <w:lang w:eastAsia="zh-CN"/>
              </w:rPr>
              <w:t xml:space="preserve">RAN2 did not agree to use “the stored downlink pathloss reference RSRP value at the UE’s last uplink transmission”. The last uplink transmission could be on any serving cell, which may not be the same cell as the CG-SDT, when the UE receives the </w:t>
            </w:r>
            <w:proofErr w:type="spellStart"/>
            <w:r>
              <w:rPr>
                <w:rFonts w:eastAsia="DengXian"/>
                <w:lang w:eastAsia="zh-CN"/>
              </w:rPr>
              <w:t>RRCRelease</w:t>
            </w:r>
            <w:proofErr w:type="spellEnd"/>
            <w:r>
              <w:rPr>
                <w:rFonts w:eastAsia="DengXian"/>
                <w:lang w:eastAsia="zh-CN"/>
              </w:rPr>
              <w:t xml:space="preserve"> message.</w:t>
            </w:r>
          </w:p>
        </w:tc>
        <w:tc>
          <w:tcPr>
            <w:tcW w:w="5782" w:type="dxa"/>
          </w:tcPr>
          <w:p w14:paraId="51C1DD65" w14:textId="77777777" w:rsidR="00FA470E" w:rsidRDefault="00336EE4">
            <w:pPr>
              <w:rPr>
                <w:rFonts w:eastAsia="DengXian"/>
                <w:lang w:eastAsia="zh-CN"/>
              </w:rPr>
            </w:pPr>
            <w:r>
              <w:rPr>
                <w:rFonts w:eastAsia="DengXian"/>
                <w:lang w:eastAsia="zh-CN"/>
              </w:rPr>
              <w:t xml:space="preserve">Add </w:t>
            </w:r>
            <w:r>
              <w:rPr>
                <w:rFonts w:eastAsia="DengXian" w:hint="eastAsia"/>
                <w:lang w:eastAsia="zh-CN"/>
              </w:rPr>
              <w:t>Ed</w:t>
            </w:r>
            <w:r>
              <w:rPr>
                <w:rFonts w:eastAsia="DengXian"/>
                <w:lang w:eastAsia="zh-CN"/>
              </w:rPr>
              <w:t xml:space="preserve">itor’s </w:t>
            </w:r>
            <w:r>
              <w:rPr>
                <w:rFonts w:eastAsia="DengXian" w:hint="eastAsia"/>
                <w:lang w:eastAsia="zh-CN"/>
              </w:rPr>
              <w:t>N</w:t>
            </w:r>
            <w:r>
              <w:rPr>
                <w:rFonts w:eastAsia="DengXian"/>
                <w:lang w:eastAsia="zh-CN"/>
              </w:rPr>
              <w:t>ote:</w:t>
            </w:r>
          </w:p>
          <w:p w14:paraId="15574DDA" w14:textId="77777777" w:rsidR="00FA470E" w:rsidRDefault="00336EE4">
            <w:pPr>
              <w:rPr>
                <w:rFonts w:eastAsia="DengXian"/>
                <w:lang w:eastAsia="zh-CN"/>
              </w:rPr>
            </w:pPr>
            <w:r>
              <w:rPr>
                <w:rFonts w:eastAsia="DengXian"/>
                <w:lang w:eastAsia="zh-CN"/>
              </w:rPr>
              <w:t xml:space="preserve">FFS which pathloss reference RSRP is used for comparison </w:t>
            </w:r>
          </w:p>
        </w:tc>
        <w:tc>
          <w:tcPr>
            <w:tcW w:w="5270" w:type="dxa"/>
          </w:tcPr>
          <w:p w14:paraId="51526130"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we have agreed on the following </w:t>
            </w:r>
          </w:p>
          <w:p w14:paraId="606742BB" w14:textId="77777777" w:rsidR="00FA470E" w:rsidRDefault="00FA470E">
            <w:pPr>
              <w:rPr>
                <w:rFonts w:eastAsia="DengXian"/>
                <w:lang w:eastAsia="zh-CN"/>
              </w:rPr>
            </w:pPr>
          </w:p>
          <w:p w14:paraId="7477E708" w14:textId="77777777" w:rsidR="00FA470E" w:rsidRDefault="00336EE4">
            <w:pPr>
              <w:rPr>
                <w:rFonts w:eastAsia="DengXian"/>
                <w:lang w:eastAsia="zh-CN"/>
              </w:rPr>
            </w:pPr>
            <w:r>
              <w:rPr>
                <w:rFonts w:eastAsia="DengXian"/>
                <w:lang w:eastAsia="zh-CN"/>
              </w:rPr>
              <w:t>6.</w:t>
            </w:r>
            <w:r>
              <w:rPr>
                <w:rFonts w:eastAsia="DengXian"/>
                <w:lang w:eastAsia="zh-CN"/>
              </w:rPr>
              <w:tab/>
              <w:t>From RAN2 point of view, assume similar to PUR, that we introduce a TA validation mechanism for SDT based on RSRP change, i.e.  RSRP-based threshold(s) are configured.  Ask RAN1 to confirm.  FFS on how to handle CG configuration when TA expires or when is invalid due to RSRP threshold.  Details of the TA validation procedure can be further discussed.</w:t>
            </w:r>
          </w:p>
          <w:p w14:paraId="36E71BB6" w14:textId="77777777" w:rsidR="00FA470E" w:rsidRDefault="00FA470E">
            <w:pPr>
              <w:rPr>
                <w:rFonts w:eastAsia="DengXian"/>
                <w:lang w:eastAsia="zh-CN"/>
              </w:rPr>
            </w:pPr>
          </w:p>
          <w:p w14:paraId="5B1EEE0E" w14:textId="77777777" w:rsidR="00FA470E" w:rsidRDefault="00336EE4">
            <w:pPr>
              <w:rPr>
                <w:rFonts w:eastAsia="DengXian"/>
                <w:lang w:eastAsia="zh-CN"/>
              </w:rPr>
            </w:pPr>
            <w:r>
              <w:rPr>
                <w:rFonts w:eastAsia="DengXian" w:hint="eastAsia"/>
                <w:lang w:eastAsia="zh-CN"/>
              </w:rPr>
              <w:t>H</w:t>
            </w:r>
            <w:r>
              <w:rPr>
                <w:rFonts w:eastAsia="DengXian"/>
                <w:lang w:eastAsia="zh-CN"/>
              </w:rPr>
              <w:t xml:space="preserve">ow to determine the pathloss reference RSRP is quite clear already. It is by UE choosing a subset of SSBs and </w:t>
            </w:r>
          </w:p>
          <w:p w14:paraId="4C9F803A" w14:textId="77777777" w:rsidR="00FA470E" w:rsidRDefault="00FA470E">
            <w:pPr>
              <w:rPr>
                <w:rFonts w:eastAsia="DengXian"/>
                <w:lang w:eastAsia="zh-CN"/>
              </w:rPr>
            </w:pPr>
          </w:p>
        </w:tc>
      </w:tr>
      <w:tr w:rsidR="00FA470E" w14:paraId="5EEE80D1" w14:textId="77777777">
        <w:tc>
          <w:tcPr>
            <w:tcW w:w="1030" w:type="dxa"/>
          </w:tcPr>
          <w:p w14:paraId="10D28BF5" w14:textId="77777777" w:rsidR="00FA470E" w:rsidRDefault="00336EE4">
            <w:r>
              <w:rPr>
                <w:kern w:val="2"/>
                <w:lang w:val="en-GB"/>
              </w:rPr>
              <w:t>N212</w:t>
            </w:r>
          </w:p>
        </w:tc>
        <w:tc>
          <w:tcPr>
            <w:tcW w:w="6063" w:type="dxa"/>
          </w:tcPr>
          <w:p w14:paraId="784FDF49" w14:textId="77777777" w:rsidR="00FA470E" w:rsidRDefault="00336EE4">
            <w:pPr>
              <w:rPr>
                <w:rFonts w:eastAsia="DengXian"/>
                <w:lang w:eastAsia="zh-CN"/>
              </w:rPr>
            </w:pPr>
            <w:r>
              <w:rPr>
                <w:kern w:val="2"/>
                <w:lang w:val="en-GB"/>
              </w:rPr>
              <w:t xml:space="preserve">We haven’t agreed the TA validation is needed for subsequent transmissions. If only needed for initial </w:t>
            </w:r>
            <w:proofErr w:type="spellStart"/>
            <w:r>
              <w:rPr>
                <w:kern w:val="2"/>
                <w:lang w:val="en-GB"/>
              </w:rPr>
              <w:t>tx</w:t>
            </w:r>
            <w:proofErr w:type="spellEnd"/>
            <w:r>
              <w:rPr>
                <w:kern w:val="2"/>
                <w:lang w:val="en-GB"/>
              </w:rPr>
              <w:t>, this should be integrated into section 5.x</w:t>
            </w:r>
          </w:p>
        </w:tc>
        <w:tc>
          <w:tcPr>
            <w:tcW w:w="5782" w:type="dxa"/>
          </w:tcPr>
          <w:p w14:paraId="2B35F6F2" w14:textId="77777777" w:rsidR="00FA470E" w:rsidRDefault="00336EE4">
            <w:pPr>
              <w:rPr>
                <w:rFonts w:eastAsia="DengXian"/>
                <w:lang w:eastAsia="zh-CN"/>
              </w:rPr>
            </w:pPr>
            <w:r>
              <w:rPr>
                <w:rFonts w:eastAsiaTheme="minorEastAsia"/>
                <w:color w:val="00B050"/>
                <w:kern w:val="2"/>
                <w:lang w:val="en-GB" w:eastAsia="zh-CN"/>
              </w:rPr>
              <w:t xml:space="preserve">Enough to capture in 5.x if only for initial </w:t>
            </w:r>
            <w:proofErr w:type="spellStart"/>
            <w:r>
              <w:rPr>
                <w:rFonts w:eastAsiaTheme="minorEastAsia"/>
                <w:color w:val="00B050"/>
                <w:kern w:val="2"/>
                <w:lang w:val="en-GB" w:eastAsia="zh-CN"/>
              </w:rPr>
              <w:t>tx</w:t>
            </w:r>
            <w:proofErr w:type="spellEnd"/>
          </w:p>
        </w:tc>
        <w:tc>
          <w:tcPr>
            <w:tcW w:w="5270" w:type="dxa"/>
          </w:tcPr>
          <w:p w14:paraId="504F6C7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How the pathloss is determined seems to be quite clear with the following agreements </w:t>
            </w:r>
          </w:p>
          <w:p w14:paraId="1201072C" w14:textId="77777777" w:rsidR="00FA470E" w:rsidRDefault="00FA470E">
            <w:pPr>
              <w:rPr>
                <w:rFonts w:eastAsia="DengXian"/>
                <w:lang w:eastAsia="zh-CN"/>
              </w:rPr>
            </w:pPr>
          </w:p>
          <w:p w14:paraId="4C7CD2B7" w14:textId="77777777" w:rsidR="00FA470E" w:rsidRDefault="00336EE4">
            <w:pPr>
              <w:rPr>
                <w:rFonts w:eastAsia="DengXian"/>
                <w:lang w:eastAsia="zh-CN"/>
              </w:rPr>
            </w:pPr>
            <w:r>
              <w:rPr>
                <w:rFonts w:eastAsia="DengXian"/>
                <w:lang w:eastAsia="zh-CN"/>
              </w:rPr>
              <w:t>22.</w:t>
            </w:r>
            <w:r>
              <w:rPr>
                <w:rFonts w:eastAsia="DengXian"/>
                <w:lang w:eastAsia="zh-CN"/>
              </w:rPr>
              <w:tab/>
              <w:t>Highest N SSBs of all SSBs actually transmitted as indicated in SIB1 is used for RSRP based TA validation</w:t>
            </w:r>
          </w:p>
          <w:p w14:paraId="6BAC8501" w14:textId="77777777" w:rsidR="00FA470E" w:rsidRDefault="00336EE4">
            <w:pPr>
              <w:pStyle w:val="EditorsNote"/>
              <w:ind w:left="0" w:firstLine="0"/>
              <w:rPr>
                <w:lang w:val="en-US"/>
              </w:rPr>
            </w:pPr>
            <w:r>
              <w:rPr>
                <w:lang w:val="en-US"/>
              </w:rPr>
              <w:tab/>
              <w:t>RAN1 has also made the following agreement in R1#105.</w:t>
            </w:r>
          </w:p>
          <w:p w14:paraId="54775EFD" w14:textId="77777777" w:rsidR="00FA470E" w:rsidRDefault="00336EE4">
            <w:r>
              <w:t>The SSB subset for RSRP based TA validation is determined at least based on a configured absolute RSRP threshold.</w:t>
            </w:r>
          </w:p>
          <w:p w14:paraId="0283F1D8" w14:textId="77777777" w:rsidR="00FA470E" w:rsidRDefault="00FA470E">
            <w:pPr>
              <w:rPr>
                <w:rFonts w:eastAsia="DengXian"/>
                <w:lang w:eastAsia="zh-CN"/>
              </w:rPr>
            </w:pPr>
          </w:p>
          <w:p w14:paraId="1AE1AE75" w14:textId="77777777" w:rsidR="00FA470E" w:rsidRDefault="00336EE4">
            <w:pPr>
              <w:rPr>
                <w:rFonts w:eastAsia="DengXian"/>
                <w:lang w:eastAsia="zh-CN"/>
              </w:rPr>
            </w:pPr>
            <w:r>
              <w:rPr>
                <w:rFonts w:eastAsia="DengXian"/>
                <w:lang w:eastAsia="zh-CN"/>
              </w:rPr>
              <w:lastRenderedPageBreak/>
              <w:t>Why we should keep it as ffs instead of implementing the agreements?</w:t>
            </w:r>
          </w:p>
        </w:tc>
      </w:tr>
      <w:tr w:rsidR="00FA470E" w14:paraId="4A7A7CF0" w14:textId="77777777">
        <w:tc>
          <w:tcPr>
            <w:tcW w:w="1030" w:type="dxa"/>
          </w:tcPr>
          <w:p w14:paraId="7ED0B940" w14:textId="77777777" w:rsidR="00FA470E" w:rsidRDefault="00336EE4">
            <w:pPr>
              <w:rPr>
                <w:rFonts w:eastAsiaTheme="minorEastAsia"/>
                <w:kern w:val="2"/>
                <w:lang w:val="en-GB" w:eastAsia="zh-CN"/>
              </w:rPr>
            </w:pPr>
            <w:r>
              <w:rPr>
                <w:rFonts w:eastAsiaTheme="minorEastAsia"/>
                <w:kern w:val="2"/>
                <w:lang w:val="en-GB" w:eastAsia="zh-CN"/>
              </w:rPr>
              <w:lastRenderedPageBreak/>
              <w:t>O204</w:t>
            </w:r>
          </w:p>
        </w:tc>
        <w:tc>
          <w:tcPr>
            <w:tcW w:w="6063" w:type="dxa"/>
          </w:tcPr>
          <w:p w14:paraId="285FB899" w14:textId="77777777" w:rsidR="00FA470E" w:rsidRDefault="00336EE4">
            <w:pPr>
              <w:rPr>
                <w:rFonts w:eastAsiaTheme="minorEastAsia"/>
                <w:kern w:val="2"/>
                <w:lang w:val="en-GB" w:eastAsia="zh-CN"/>
              </w:rPr>
            </w:pPr>
            <w:r>
              <w:rPr>
                <w:rFonts w:eastAsiaTheme="minorEastAsia"/>
                <w:kern w:val="2"/>
                <w:lang w:val="en-GB" w:eastAsia="zh-CN"/>
              </w:rPr>
              <w:t xml:space="preserve">For the RSRP change based TA validation, we have not made consensus on how to determine the base RSRP used to be compared with. </w:t>
            </w:r>
          </w:p>
          <w:p w14:paraId="7B39923B" w14:textId="77777777" w:rsidR="00FA470E" w:rsidRDefault="00336EE4">
            <w:pPr>
              <w:pStyle w:val="B1"/>
              <w:rPr>
                <w:rFonts w:eastAsia="DengXian"/>
                <w:lang w:val="en-US"/>
              </w:rPr>
            </w:pPr>
            <w:r>
              <w:rPr>
                <w:rFonts w:eastAsia="DengXian"/>
                <w:lang w:val="en-US"/>
              </w:rPr>
              <w:t>1&gt;</w:t>
            </w:r>
            <w:r>
              <w:rPr>
                <w:rFonts w:eastAsia="DengXian"/>
                <w:lang w:val="en-US"/>
              </w:rPr>
              <w:tab/>
              <w:t xml:space="preserve">compared to </w:t>
            </w:r>
            <w:r>
              <w:rPr>
                <w:rFonts w:eastAsia="DengXian"/>
                <w:highlight w:val="yellow"/>
                <w:lang w:val="en-US"/>
              </w:rPr>
              <w:t>the stored downlink pathloss reference RSRP value at the UE’s last uplink transmission</w:t>
            </w:r>
            <w:r>
              <w:rPr>
                <w:rFonts w:eastAsia="DengXian"/>
                <w:lang w:val="en-US"/>
              </w:rPr>
              <w:t>, the RSRP has not increased/decreased by more than</w:t>
            </w:r>
            <w:r>
              <w:rPr>
                <w:rFonts w:eastAsia="DengXian"/>
                <w:i/>
                <w:lang w:val="en-US"/>
              </w:rPr>
              <w:t xml:space="preserve"> cg-SDT-RSRP-</w:t>
            </w:r>
            <w:proofErr w:type="spellStart"/>
            <w:r>
              <w:rPr>
                <w:rFonts w:eastAsia="DengXian"/>
                <w:i/>
                <w:lang w:val="en-US"/>
              </w:rPr>
              <w:t>ChangeThreshold</w:t>
            </w:r>
            <w:proofErr w:type="spellEnd"/>
            <w:r>
              <w:rPr>
                <w:rFonts w:eastAsia="DengXian"/>
                <w:lang w:val="en-US"/>
              </w:rPr>
              <w:t>, if configured.</w:t>
            </w:r>
          </w:p>
        </w:tc>
        <w:tc>
          <w:tcPr>
            <w:tcW w:w="5782" w:type="dxa"/>
          </w:tcPr>
          <w:p w14:paraId="6AABDAAA"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to trigger further discussions.</w:t>
            </w:r>
          </w:p>
        </w:tc>
        <w:tc>
          <w:tcPr>
            <w:tcW w:w="5270" w:type="dxa"/>
          </w:tcPr>
          <w:p w14:paraId="5DF0A810" w14:textId="77777777" w:rsidR="00FA470E" w:rsidRDefault="00336EE4">
            <w:pPr>
              <w:rPr>
                <w:rFonts w:eastAsia="DengXian"/>
                <w:lang w:eastAsia="zh-CN"/>
              </w:rPr>
            </w:pPr>
            <w:r>
              <w:rPr>
                <w:rFonts w:eastAsia="DengXian" w:hint="eastAsia"/>
                <w:lang w:eastAsia="zh-CN"/>
              </w:rPr>
              <w:t>[</w:t>
            </w:r>
            <w:r>
              <w:rPr>
                <w:rFonts w:eastAsia="DengXian"/>
                <w:lang w:eastAsia="zh-CN"/>
              </w:rPr>
              <w:t>Rapp] Agree with the comment. Add the following note</w:t>
            </w:r>
          </w:p>
          <w:p w14:paraId="746C54C3" w14:textId="77777777" w:rsidR="00FA470E" w:rsidRDefault="00FA470E">
            <w:pPr>
              <w:rPr>
                <w:rFonts w:eastAsia="DengXian"/>
                <w:lang w:eastAsia="zh-CN"/>
              </w:rPr>
            </w:pPr>
          </w:p>
          <w:p w14:paraId="7AFCACB4" w14:textId="77777777" w:rsidR="00FA470E" w:rsidRDefault="00336EE4">
            <w:pPr>
              <w:rPr>
                <w:rFonts w:eastAsia="DengXian"/>
                <w:lang w:eastAsia="zh-CN"/>
              </w:rPr>
            </w:pPr>
            <w:r>
              <w:rPr>
                <w:rFonts w:eastAsia="DengXian" w:hint="eastAsia"/>
                <w:lang w:eastAsia="zh-CN"/>
              </w:rPr>
              <w:t>E</w:t>
            </w:r>
            <w:r>
              <w:rPr>
                <w:rFonts w:eastAsia="DengXian"/>
                <w:lang w:eastAsia="zh-CN"/>
              </w:rPr>
              <w:t>ditor’s Note: FFS what is the RSRP at the initial CG-SDT transmission to compare with</w:t>
            </w:r>
          </w:p>
        </w:tc>
      </w:tr>
      <w:tr w:rsidR="00FA470E" w14:paraId="0FA3D636" w14:textId="77777777">
        <w:tc>
          <w:tcPr>
            <w:tcW w:w="1030" w:type="dxa"/>
          </w:tcPr>
          <w:p w14:paraId="5817CD4A" w14:textId="77777777" w:rsidR="00FA470E" w:rsidRDefault="00336EE4">
            <w:pPr>
              <w:rPr>
                <w:rFonts w:eastAsiaTheme="minorEastAsia"/>
                <w:kern w:val="2"/>
                <w:lang w:val="en-GB" w:eastAsia="zh-CN"/>
              </w:rPr>
            </w:pPr>
            <w:r>
              <w:rPr>
                <w:rFonts w:eastAsiaTheme="minorEastAsia"/>
                <w:kern w:val="2"/>
                <w:lang w:val="en-GB" w:eastAsia="zh-CN"/>
              </w:rPr>
              <w:t>O205</w:t>
            </w:r>
          </w:p>
        </w:tc>
        <w:tc>
          <w:tcPr>
            <w:tcW w:w="6063" w:type="dxa"/>
          </w:tcPr>
          <w:p w14:paraId="242B8260" w14:textId="77777777" w:rsidR="00FA470E" w:rsidRDefault="00336EE4">
            <w:pPr>
              <w:pStyle w:val="B1"/>
              <w:numPr>
                <w:ilvl w:val="0"/>
                <w:numId w:val="11"/>
              </w:numPr>
              <w:spacing w:after="180"/>
              <w:rPr>
                <w:i/>
                <w:lang w:val="en-US" w:eastAsia="ko-KR"/>
              </w:rPr>
            </w:pPr>
            <w:r>
              <w:rPr>
                <w:rFonts w:eastAsia="DengXian"/>
                <w:i/>
                <w:lang w:val="en-US"/>
              </w:rPr>
              <w:t>cg-SDT-RSRP-</w:t>
            </w:r>
            <w:proofErr w:type="spellStart"/>
            <w:r>
              <w:rPr>
                <w:rFonts w:eastAsia="DengXian"/>
                <w:i/>
                <w:lang w:val="en-US"/>
              </w:rPr>
              <w:t>ChangeThreshold</w:t>
            </w:r>
            <w:proofErr w:type="spellEnd"/>
            <w:r>
              <w:rPr>
                <w:rFonts w:eastAsia="DengXian"/>
                <w:lang w:val="en-US"/>
              </w:rPr>
              <w:t>: RSRP threshold for the increase/decrease of RSRP for time alignment validation;</w:t>
            </w:r>
          </w:p>
          <w:p w14:paraId="34356555" w14:textId="77777777" w:rsidR="00FA470E" w:rsidRDefault="00336EE4">
            <w:pPr>
              <w:rPr>
                <w:rFonts w:eastAsiaTheme="minorEastAsia"/>
                <w:kern w:val="2"/>
                <w:lang w:eastAsia="zh-CN"/>
              </w:rPr>
            </w:pPr>
            <w:r>
              <w:rPr>
                <w:rFonts w:eastAsiaTheme="minorEastAsia"/>
                <w:kern w:val="2"/>
                <w:lang w:eastAsia="zh-CN"/>
              </w:rPr>
              <w:t>In current CR, only one RSRP threshold is used for TA validation. In LTE PRU transmission, there are two separate parameters configured, one for increase and one for decrease. Further clarification may be needed on whether two thresholds can be also configured for SDT.</w:t>
            </w:r>
          </w:p>
        </w:tc>
        <w:tc>
          <w:tcPr>
            <w:tcW w:w="5782" w:type="dxa"/>
          </w:tcPr>
          <w:p w14:paraId="7F7D3A27"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dd a note for further discussions.</w:t>
            </w:r>
          </w:p>
        </w:tc>
        <w:tc>
          <w:tcPr>
            <w:tcW w:w="5270" w:type="dxa"/>
          </w:tcPr>
          <w:p w14:paraId="022CE6ED" w14:textId="77777777" w:rsidR="00FA470E" w:rsidRDefault="00336EE4">
            <w:pPr>
              <w:rPr>
                <w:rFonts w:eastAsia="DengXian"/>
                <w:lang w:eastAsia="zh-CN"/>
              </w:rPr>
            </w:pPr>
            <w:r>
              <w:rPr>
                <w:rFonts w:eastAsia="DengXian" w:hint="eastAsia"/>
                <w:lang w:eastAsia="zh-CN"/>
              </w:rPr>
              <w:t>[</w:t>
            </w:r>
            <w:r>
              <w:rPr>
                <w:rFonts w:eastAsia="DengXian"/>
                <w:lang w:eastAsia="zh-CN"/>
              </w:rPr>
              <w:t xml:space="preserve">Rapp] This has been discussed in the email discussion for the last meeting. But most of the companies think a single threshold is enough. Please refer to </w:t>
            </w:r>
            <w:r>
              <w:t>Z011 in 115e</w:t>
            </w:r>
          </w:p>
        </w:tc>
      </w:tr>
    </w:tbl>
    <w:p w14:paraId="1B5D8D5E" w14:textId="77777777" w:rsidR="00FA470E" w:rsidRDefault="00FA470E">
      <w:pPr>
        <w:pBdr>
          <w:bottom w:val="single" w:sz="6" w:space="1" w:color="auto"/>
        </w:pBdr>
        <w:snapToGrid w:val="0"/>
        <w:rPr>
          <w:rFonts w:cs="Arial"/>
          <w:b/>
          <w:bCs/>
          <w:snapToGrid w:val="0"/>
          <w:sz w:val="28"/>
          <w:szCs w:val="28"/>
        </w:rPr>
      </w:pPr>
    </w:p>
    <w:p w14:paraId="6F051F05" w14:textId="77777777" w:rsidR="00FA470E" w:rsidRDefault="00FA470E">
      <w:pPr>
        <w:pBdr>
          <w:bottom w:val="single" w:sz="6" w:space="1" w:color="auto"/>
        </w:pBdr>
        <w:snapToGrid w:val="0"/>
        <w:rPr>
          <w:rFonts w:cs="Arial"/>
          <w:b/>
          <w:bCs/>
          <w:snapToGrid w:val="0"/>
          <w:sz w:val="28"/>
          <w:szCs w:val="28"/>
        </w:rPr>
      </w:pPr>
    </w:p>
    <w:p w14:paraId="3283F4C9" w14:textId="77777777" w:rsidR="00FA470E" w:rsidRDefault="00FA470E">
      <w:pPr>
        <w:pBdr>
          <w:bottom w:val="single" w:sz="6" w:space="1" w:color="auto"/>
        </w:pBdr>
        <w:snapToGrid w:val="0"/>
        <w:rPr>
          <w:rFonts w:cs="Arial"/>
          <w:b/>
          <w:bCs/>
          <w:snapToGrid w:val="0"/>
          <w:sz w:val="28"/>
          <w:szCs w:val="28"/>
        </w:rPr>
      </w:pPr>
    </w:p>
    <w:p w14:paraId="0B528123" w14:textId="77777777" w:rsidR="00FA470E" w:rsidRDefault="00336EE4">
      <w:pPr>
        <w:pStyle w:val="Heading2"/>
        <w:rPr>
          <w:lang w:val="en-US" w:eastAsia="ko-KR"/>
        </w:rPr>
      </w:pPr>
      <w:r>
        <w:rPr>
          <w:lang w:val="en-US" w:eastAsia="ko-KR"/>
        </w:rPr>
        <w:t>5.15</w:t>
      </w:r>
      <w:r>
        <w:rPr>
          <w:lang w:val="en-US" w:eastAsia="ko-KR"/>
        </w:rPr>
        <w:tab/>
        <w:t>Bandwidth Part (BWP) operation</w:t>
      </w:r>
    </w:p>
    <w:p w14:paraId="7730E571"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F77086" w14:textId="77777777">
        <w:tc>
          <w:tcPr>
            <w:tcW w:w="1030" w:type="dxa"/>
          </w:tcPr>
          <w:p w14:paraId="29DF1611" w14:textId="77777777" w:rsidR="00FA470E" w:rsidRDefault="00336EE4">
            <w:r>
              <w:t>#</w:t>
            </w:r>
          </w:p>
        </w:tc>
        <w:tc>
          <w:tcPr>
            <w:tcW w:w="6063" w:type="dxa"/>
          </w:tcPr>
          <w:p w14:paraId="6E5E40F2" w14:textId="77777777" w:rsidR="00FA470E" w:rsidRDefault="00336EE4">
            <w:r>
              <w:t>Brief description of the issue</w:t>
            </w:r>
          </w:p>
        </w:tc>
        <w:tc>
          <w:tcPr>
            <w:tcW w:w="5782" w:type="dxa"/>
          </w:tcPr>
          <w:p w14:paraId="30EE7BA7" w14:textId="77777777" w:rsidR="00FA470E" w:rsidRDefault="00336EE4">
            <w:r>
              <w:t>Suggested resolution/company comments</w:t>
            </w:r>
          </w:p>
        </w:tc>
        <w:tc>
          <w:tcPr>
            <w:tcW w:w="5270" w:type="dxa"/>
          </w:tcPr>
          <w:p w14:paraId="480A7355" w14:textId="77777777" w:rsidR="00FA470E" w:rsidRDefault="00336EE4">
            <w:r>
              <w:t xml:space="preserve">Proposed way forward by rapporteur </w:t>
            </w:r>
          </w:p>
        </w:tc>
      </w:tr>
      <w:tr w:rsidR="00FA470E" w14:paraId="298471DE" w14:textId="77777777">
        <w:tc>
          <w:tcPr>
            <w:tcW w:w="1030" w:type="dxa"/>
          </w:tcPr>
          <w:p w14:paraId="56A4AD0E" w14:textId="77777777" w:rsidR="00FA470E" w:rsidRDefault="00FA470E"/>
        </w:tc>
        <w:tc>
          <w:tcPr>
            <w:tcW w:w="6063" w:type="dxa"/>
          </w:tcPr>
          <w:p w14:paraId="068FCCE7" w14:textId="77777777" w:rsidR="00FA470E" w:rsidRDefault="00FA470E"/>
        </w:tc>
        <w:tc>
          <w:tcPr>
            <w:tcW w:w="5782" w:type="dxa"/>
          </w:tcPr>
          <w:p w14:paraId="55B47316" w14:textId="77777777" w:rsidR="00FA470E" w:rsidRDefault="00FA470E">
            <w:pPr>
              <w:rPr>
                <w:rFonts w:eastAsiaTheme="minorEastAsia"/>
                <w:color w:val="00B050"/>
                <w:lang w:eastAsia="zh-CN"/>
              </w:rPr>
            </w:pPr>
          </w:p>
        </w:tc>
        <w:tc>
          <w:tcPr>
            <w:tcW w:w="5270" w:type="dxa"/>
          </w:tcPr>
          <w:p w14:paraId="06B0038A" w14:textId="77777777" w:rsidR="00FA470E" w:rsidRDefault="00FA470E">
            <w:pPr>
              <w:rPr>
                <w:color w:val="00B050"/>
              </w:rPr>
            </w:pPr>
          </w:p>
        </w:tc>
      </w:tr>
    </w:tbl>
    <w:p w14:paraId="591115FB" w14:textId="77777777" w:rsidR="00FA470E" w:rsidRDefault="00FA470E">
      <w:pPr>
        <w:pBdr>
          <w:bottom w:val="single" w:sz="6" w:space="1" w:color="auto"/>
        </w:pBdr>
        <w:snapToGrid w:val="0"/>
        <w:rPr>
          <w:rFonts w:cs="Arial"/>
          <w:b/>
          <w:bCs/>
          <w:snapToGrid w:val="0"/>
          <w:sz w:val="28"/>
          <w:szCs w:val="28"/>
        </w:rPr>
      </w:pPr>
    </w:p>
    <w:p w14:paraId="7F853132" w14:textId="77777777" w:rsidR="00FA470E" w:rsidRDefault="00FA470E">
      <w:pPr>
        <w:pBdr>
          <w:bottom w:val="single" w:sz="6" w:space="1" w:color="auto"/>
        </w:pBdr>
        <w:snapToGrid w:val="0"/>
        <w:rPr>
          <w:rFonts w:cs="Arial"/>
          <w:b/>
          <w:bCs/>
          <w:snapToGrid w:val="0"/>
          <w:sz w:val="28"/>
          <w:szCs w:val="28"/>
        </w:rPr>
      </w:pPr>
    </w:p>
    <w:p w14:paraId="33BD4466" w14:textId="77777777" w:rsidR="00FA470E" w:rsidRDefault="00336EE4">
      <w:pPr>
        <w:pStyle w:val="Heading2"/>
        <w:rPr>
          <w:lang w:eastAsia="ko-KR"/>
        </w:rPr>
      </w:pPr>
      <w:r>
        <w:rPr>
          <w:lang w:eastAsia="ko-KR"/>
        </w:rPr>
        <w:lastRenderedPageBreak/>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B7FF765" w14:textId="77777777">
        <w:tc>
          <w:tcPr>
            <w:tcW w:w="1030" w:type="dxa"/>
          </w:tcPr>
          <w:p w14:paraId="7EF5D2FE" w14:textId="77777777" w:rsidR="00FA470E" w:rsidRDefault="00336EE4">
            <w:r>
              <w:t>#</w:t>
            </w:r>
          </w:p>
        </w:tc>
        <w:tc>
          <w:tcPr>
            <w:tcW w:w="6063" w:type="dxa"/>
          </w:tcPr>
          <w:p w14:paraId="37AC6797" w14:textId="77777777" w:rsidR="00FA470E" w:rsidRDefault="00336EE4">
            <w:r>
              <w:t>Brief description of the issue</w:t>
            </w:r>
          </w:p>
        </w:tc>
        <w:tc>
          <w:tcPr>
            <w:tcW w:w="5782" w:type="dxa"/>
          </w:tcPr>
          <w:p w14:paraId="6C0ED582" w14:textId="77777777" w:rsidR="00FA470E" w:rsidRDefault="00336EE4">
            <w:r>
              <w:t>Suggested resolution/company comments</w:t>
            </w:r>
          </w:p>
        </w:tc>
        <w:tc>
          <w:tcPr>
            <w:tcW w:w="5270" w:type="dxa"/>
          </w:tcPr>
          <w:p w14:paraId="1021CB46" w14:textId="77777777" w:rsidR="00FA470E" w:rsidRDefault="00336EE4">
            <w:r>
              <w:t xml:space="preserve">Proposed way forward by rapporteur </w:t>
            </w:r>
          </w:p>
        </w:tc>
      </w:tr>
      <w:tr w:rsidR="00FA470E" w14:paraId="4E6DEC54" w14:textId="77777777">
        <w:tc>
          <w:tcPr>
            <w:tcW w:w="1030" w:type="dxa"/>
          </w:tcPr>
          <w:p w14:paraId="7742DC04" w14:textId="77777777" w:rsidR="00FA470E" w:rsidRDefault="00336EE4">
            <w:r>
              <w:rPr>
                <w:rFonts w:hint="eastAsia"/>
              </w:rPr>
              <w:t>L213</w:t>
            </w:r>
          </w:p>
        </w:tc>
        <w:tc>
          <w:tcPr>
            <w:tcW w:w="6063" w:type="dxa"/>
          </w:tcPr>
          <w:p w14:paraId="5AFF8F3F" w14:textId="77777777" w:rsidR="00FA470E" w:rsidRDefault="00336EE4">
            <w:r>
              <w:rPr>
                <w:rFonts w:eastAsia="Malgun Gothic"/>
              </w:rPr>
              <w:t>NUL/SUL switching is not done by SDT.</w:t>
            </w:r>
          </w:p>
        </w:tc>
        <w:tc>
          <w:tcPr>
            <w:tcW w:w="5782" w:type="dxa"/>
          </w:tcPr>
          <w:p w14:paraId="19273F3A" w14:textId="77777777" w:rsidR="00FA470E" w:rsidRDefault="00336EE4">
            <w:pPr>
              <w:rPr>
                <w:rFonts w:eastAsiaTheme="minorEastAsia"/>
                <w:color w:val="00B050"/>
                <w:lang w:eastAsia="zh-CN"/>
              </w:rPr>
            </w:pPr>
            <w:r>
              <w:rPr>
                <w:rFonts w:eastAsia="Malgun Gothic" w:hint="eastAsia"/>
                <w:color w:val="00B050"/>
              </w:rPr>
              <w:t xml:space="preserve">Remove </w:t>
            </w:r>
            <w:r>
              <w:rPr>
                <w:rFonts w:eastAsia="Malgun Gothic"/>
                <w:color w:val="00B050"/>
              </w:rPr>
              <w:t>“Small Data Transmission as specified in clause 5.x.”</w:t>
            </w:r>
          </w:p>
        </w:tc>
        <w:tc>
          <w:tcPr>
            <w:tcW w:w="5270" w:type="dxa"/>
          </w:tcPr>
          <w:p w14:paraId="11B157A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also dependent on the email discussion and already considered under the following editor’s note</w:t>
            </w:r>
          </w:p>
          <w:p w14:paraId="5B7C9BBA" w14:textId="77777777" w:rsidR="00FA470E" w:rsidRDefault="00FA470E">
            <w:pPr>
              <w:rPr>
                <w:rFonts w:eastAsiaTheme="minorEastAsia"/>
                <w:color w:val="00B050"/>
                <w:lang w:eastAsia="zh-CN"/>
              </w:rPr>
            </w:pPr>
          </w:p>
          <w:p w14:paraId="566F044A" w14:textId="77777777" w:rsidR="00FA470E" w:rsidRDefault="00336EE4">
            <w:pPr>
              <w:pStyle w:val="EditorsNote"/>
              <w:rPr>
                <w:lang w:val="en-US"/>
              </w:rPr>
            </w:pPr>
            <w:proofErr w:type="spellStart"/>
            <w:r>
              <w:rPr>
                <w:lang w:val="en-US"/>
              </w:rPr>
              <w:t>Edirot’s</w:t>
            </w:r>
            <w:proofErr w:type="spellEnd"/>
            <w:r>
              <w:rPr>
                <w:lang w:val="en-US"/>
              </w:rPr>
              <w:t xml:space="preserve"> Note:</w:t>
            </w:r>
            <w:r>
              <w:rPr>
                <w:lang w:val="en-US"/>
              </w:rPr>
              <w:tab/>
              <w:t xml:space="preserve">FFS whether UL carrier reselection can be performed for subsequent uplink transmission. </w:t>
            </w:r>
          </w:p>
          <w:p w14:paraId="7C045CED" w14:textId="77777777" w:rsidR="00FA470E" w:rsidRDefault="00FA470E">
            <w:pPr>
              <w:rPr>
                <w:rFonts w:eastAsiaTheme="minorEastAsia"/>
                <w:color w:val="00B050"/>
                <w:lang w:eastAsia="zh-CN"/>
              </w:rPr>
            </w:pPr>
          </w:p>
        </w:tc>
      </w:tr>
    </w:tbl>
    <w:p w14:paraId="6A1032A5" w14:textId="77777777" w:rsidR="00FA470E" w:rsidRDefault="00FA470E">
      <w:pPr>
        <w:pBdr>
          <w:bottom w:val="single" w:sz="6" w:space="1" w:color="auto"/>
        </w:pBdr>
        <w:snapToGrid w:val="0"/>
        <w:rPr>
          <w:rFonts w:cs="Arial"/>
          <w:b/>
          <w:bCs/>
          <w:snapToGrid w:val="0"/>
          <w:sz w:val="28"/>
          <w:szCs w:val="28"/>
        </w:rPr>
      </w:pPr>
    </w:p>
    <w:p w14:paraId="0A73E5DF"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D8A39FB" w14:textId="77777777">
        <w:tc>
          <w:tcPr>
            <w:tcW w:w="1030" w:type="dxa"/>
          </w:tcPr>
          <w:p w14:paraId="1B464E24" w14:textId="77777777" w:rsidR="00FA470E" w:rsidRDefault="00336EE4">
            <w:r>
              <w:t>#</w:t>
            </w:r>
          </w:p>
        </w:tc>
        <w:tc>
          <w:tcPr>
            <w:tcW w:w="6063" w:type="dxa"/>
          </w:tcPr>
          <w:p w14:paraId="73308268" w14:textId="77777777" w:rsidR="00FA470E" w:rsidRDefault="00336EE4">
            <w:r>
              <w:t>Brief description of the issue</w:t>
            </w:r>
          </w:p>
        </w:tc>
        <w:tc>
          <w:tcPr>
            <w:tcW w:w="5782" w:type="dxa"/>
          </w:tcPr>
          <w:p w14:paraId="2707CCFD" w14:textId="77777777" w:rsidR="00FA470E" w:rsidRDefault="00336EE4">
            <w:r>
              <w:t>Suggested resolution/company comments</w:t>
            </w:r>
          </w:p>
        </w:tc>
        <w:tc>
          <w:tcPr>
            <w:tcW w:w="5270" w:type="dxa"/>
          </w:tcPr>
          <w:p w14:paraId="714FCD77" w14:textId="77777777" w:rsidR="00FA470E" w:rsidRDefault="00336EE4">
            <w:r>
              <w:t xml:space="preserve">Proposed way forward by rapporteur </w:t>
            </w:r>
          </w:p>
        </w:tc>
      </w:tr>
      <w:tr w:rsidR="00FA470E" w14:paraId="2FDC2BB7" w14:textId="77777777">
        <w:tc>
          <w:tcPr>
            <w:tcW w:w="1030" w:type="dxa"/>
          </w:tcPr>
          <w:p w14:paraId="5ADF0D73" w14:textId="77777777" w:rsidR="00FA470E" w:rsidRDefault="00336EE4">
            <w:pPr>
              <w:rPr>
                <w:rFonts w:eastAsia="Malgun Gothic"/>
              </w:rPr>
            </w:pPr>
            <w:r>
              <w:rPr>
                <w:rFonts w:eastAsia="Malgun Gothic" w:hint="eastAsia"/>
              </w:rPr>
              <w:t>L214</w:t>
            </w:r>
          </w:p>
        </w:tc>
        <w:tc>
          <w:tcPr>
            <w:tcW w:w="6063" w:type="dxa"/>
          </w:tcPr>
          <w:p w14:paraId="3A13E89E" w14:textId="77777777" w:rsidR="00FA470E" w:rsidRDefault="00336EE4">
            <w:pPr>
              <w:rPr>
                <w:rFonts w:eastAsia="Malgun Gothic"/>
              </w:rPr>
            </w:pPr>
            <w:r>
              <w:rPr>
                <w:rFonts w:eastAsia="Malgun Gothic" w:hint="eastAsia"/>
              </w:rPr>
              <w:t>In RACH partitioning discussion, RAN2 agreed to select carrier by not considering feature combination</w:t>
            </w:r>
            <w:r>
              <w:rPr>
                <w:rFonts w:eastAsia="Malgun Gothic"/>
              </w:rPr>
              <w:t>.</w:t>
            </w:r>
          </w:p>
          <w:p w14:paraId="28CFC832" w14:textId="77777777" w:rsidR="00FA470E" w:rsidRDefault="00336EE4">
            <w:pPr>
              <w:pStyle w:val="Doc-text2"/>
              <w:ind w:left="363"/>
              <w:rPr>
                <w:rFonts w:ascii="Times New Roman" w:eastAsia="Malgun Gothic" w:hAnsi="Times New Roman"/>
                <w:lang w:eastAsia="ko-KR"/>
              </w:rPr>
            </w:pPr>
            <w:r>
              <w:rPr>
                <w:rFonts w:ascii="Times New Roman" w:eastAsia="Malgun Gothic" w:hAnsi="Times New Roman" w:hint="eastAsia"/>
                <w:lang w:eastAsia="ko-KR"/>
              </w:rPr>
              <w:t>Agreement of R</w:t>
            </w:r>
            <w:r>
              <w:rPr>
                <w:rFonts w:ascii="Times New Roman" w:eastAsia="Malgun Gothic" w:hAnsi="Times New Roman"/>
                <w:lang w:eastAsia="ko-KR"/>
              </w:rPr>
              <w:t>AN2#115-e</w:t>
            </w:r>
          </w:p>
          <w:p w14:paraId="463FF4FD" w14:textId="77777777" w:rsidR="00FA470E" w:rsidRDefault="00336EE4">
            <w:pPr>
              <w:pStyle w:val="Doc-text2"/>
              <w:ind w:left="363"/>
              <w:rPr>
                <w:rFonts w:ascii="Times New Roman" w:eastAsia="Malgun Gothic" w:hAnsi="Times New Roman"/>
                <w:i/>
                <w:lang w:eastAsia="ko-KR"/>
              </w:rPr>
            </w:pPr>
            <w:r>
              <w:rPr>
                <w:rFonts w:ascii="Times New Roman" w:eastAsia="Malgun Gothic" w:hAnsi="Times New Roman"/>
                <w:i/>
                <w:lang w:eastAsia="ko-KR"/>
              </w:rPr>
              <w:t xml:space="preserve">6. As a baseline, the RA procedure design for Rel-17 should adhere to the following general principles: </w:t>
            </w:r>
          </w:p>
          <w:p w14:paraId="1EA66B0C" w14:textId="77777777" w:rsidR="00FA470E" w:rsidRDefault="00336EE4">
            <w:pPr>
              <w:pStyle w:val="Doc-text2"/>
              <w:ind w:left="726"/>
              <w:rPr>
                <w:rFonts w:eastAsia="Malgun Gothic"/>
              </w:rPr>
            </w:pPr>
            <w:r>
              <w:rPr>
                <w:rFonts w:ascii="Times New Roman" w:eastAsia="Malgun Gothic" w:hAnsi="Times New Roman"/>
                <w:i/>
                <w:lang w:eastAsia="ko-KR"/>
              </w:rPr>
              <w:t>a: Carrier selection (between NUL/SUL) should happen ahead of the initial RACH resource selection (i.e. feature combination is not considered in carrier selection)</w:t>
            </w:r>
            <w:r>
              <w:rPr>
                <w:rFonts w:ascii="Times New Roman" w:eastAsia="Malgun Gothic" w:hAnsi="Times New Roman"/>
                <w:lang w:eastAsia="ko-KR"/>
              </w:rPr>
              <w:t xml:space="preserve">.   </w:t>
            </w:r>
          </w:p>
        </w:tc>
        <w:tc>
          <w:tcPr>
            <w:tcW w:w="5782" w:type="dxa"/>
          </w:tcPr>
          <w:p w14:paraId="71657CBB" w14:textId="77777777" w:rsidR="00FA470E" w:rsidRDefault="00336EE4">
            <w:pPr>
              <w:rPr>
                <w:rFonts w:eastAsia="Malgun Gothic"/>
                <w:color w:val="00B050"/>
              </w:rPr>
            </w:pPr>
            <w:r>
              <w:rPr>
                <w:rFonts w:eastAsia="Malgun Gothic" w:hint="eastAsia"/>
                <w:color w:val="00B050"/>
              </w:rPr>
              <w:t xml:space="preserve">Remove </w:t>
            </w:r>
            <w:r>
              <w:rPr>
                <w:rFonts w:eastAsia="Malgun Gothic"/>
                <w:color w:val="00B050"/>
              </w:rPr>
              <w:t>“2 &gt;</w:t>
            </w:r>
            <w:r>
              <w:rPr>
                <w:rFonts w:eastAsia="Malgun Gothic"/>
                <w:color w:val="00B050"/>
              </w:rPr>
              <w:tab/>
              <w:t>if the Serving Cell for SDT is configured with supplementary uplink as specified in TS 38.331 [5];”</w:t>
            </w:r>
          </w:p>
        </w:tc>
        <w:tc>
          <w:tcPr>
            <w:tcW w:w="5270" w:type="dxa"/>
          </w:tcPr>
          <w:p w14:paraId="5D6EF5D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This is not related to feature combination at all but related to the condition when to consider “SUL is configured”. Please refer to the following text in RACH</w:t>
            </w:r>
          </w:p>
          <w:p w14:paraId="04D90B5A" w14:textId="77777777" w:rsidR="00FA470E" w:rsidRDefault="00FA470E">
            <w:pPr>
              <w:rPr>
                <w:rFonts w:eastAsiaTheme="minorEastAsia"/>
                <w:color w:val="00B050"/>
                <w:lang w:eastAsia="zh-CN"/>
              </w:rPr>
            </w:pPr>
          </w:p>
          <w:p w14:paraId="1595268F" w14:textId="77777777" w:rsidR="00FA470E" w:rsidRDefault="00336EE4">
            <w:pPr>
              <w:pStyle w:val="B1"/>
              <w:rPr>
                <w:lang w:val="en-US" w:eastAsia="ko-KR"/>
              </w:rPr>
            </w:pPr>
            <w:r>
              <w:rPr>
                <w:highlight w:val="yellow"/>
                <w:lang w:val="en-US" w:eastAsia="ko-KR"/>
              </w:rPr>
              <w:t>1&gt;</w:t>
            </w:r>
            <w:r>
              <w:rPr>
                <w:highlight w:val="yellow"/>
                <w:lang w:val="en-US" w:eastAsia="ko-KR"/>
              </w:rPr>
              <w:tab/>
              <w:t xml:space="preserve">if the Serving Cell for the </w:t>
            </w:r>
            <w:proofErr w:type="gramStart"/>
            <w:r>
              <w:rPr>
                <w:highlight w:val="yellow"/>
                <w:lang w:val="en-US" w:eastAsia="ko-KR"/>
              </w:rPr>
              <w:t>Random Access</w:t>
            </w:r>
            <w:proofErr w:type="gramEnd"/>
            <w:r>
              <w:rPr>
                <w:highlight w:val="yellow"/>
                <w:lang w:val="en-US" w:eastAsia="ko-KR"/>
              </w:rPr>
              <w:t xml:space="preserve"> procedure is configured with supplementary uplink as specified in TS 38.331 [5]; and</w:t>
            </w:r>
          </w:p>
          <w:p w14:paraId="15F4EB88"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6FFC80FE"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44ED8024"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6659C642" w14:textId="77777777" w:rsidR="00FA470E" w:rsidRDefault="00336EE4">
            <w:pPr>
              <w:pStyle w:val="B1"/>
              <w:rPr>
                <w:lang w:val="en-US" w:eastAsia="ko-KR"/>
              </w:rPr>
            </w:pPr>
            <w:r>
              <w:rPr>
                <w:lang w:val="en-US" w:eastAsia="ko-KR"/>
              </w:rPr>
              <w:t>1&gt;</w:t>
            </w:r>
            <w:r>
              <w:rPr>
                <w:lang w:val="en-US" w:eastAsia="ko-KR"/>
              </w:rPr>
              <w:tab/>
              <w:t>else:</w:t>
            </w:r>
          </w:p>
          <w:p w14:paraId="1D17C25F" w14:textId="77777777" w:rsidR="00FA470E" w:rsidRDefault="00336EE4">
            <w:pPr>
              <w:pStyle w:val="B2"/>
              <w:rPr>
                <w:lang w:val="en-US" w:eastAsia="ko-KR"/>
              </w:rPr>
            </w:pPr>
            <w:r>
              <w:rPr>
                <w:lang w:val="en-US" w:eastAsia="ko-KR"/>
              </w:rPr>
              <w:lastRenderedPageBreak/>
              <w:t>2&gt;</w:t>
            </w:r>
            <w:r>
              <w:rPr>
                <w:lang w:val="en-US" w:eastAsia="ko-KR"/>
              </w:rPr>
              <w:tab/>
              <w:t>select the NUL carrier for performing Random Access procedure;</w:t>
            </w:r>
          </w:p>
          <w:p w14:paraId="33887B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15FD4210" w14:textId="77777777" w:rsidR="00FA470E" w:rsidRDefault="00FA470E">
            <w:pPr>
              <w:rPr>
                <w:rFonts w:eastAsiaTheme="minorEastAsia"/>
                <w:color w:val="00B050"/>
                <w:lang w:eastAsia="zh-CN"/>
              </w:rPr>
            </w:pPr>
          </w:p>
        </w:tc>
      </w:tr>
      <w:tr w:rsidR="00FA470E" w14:paraId="279C12CB" w14:textId="77777777">
        <w:tc>
          <w:tcPr>
            <w:tcW w:w="1030" w:type="dxa"/>
          </w:tcPr>
          <w:p w14:paraId="2C85E565" w14:textId="77777777" w:rsidR="00FA470E" w:rsidRDefault="00336EE4">
            <w:pPr>
              <w:rPr>
                <w:rFonts w:eastAsia="Malgun Gothic"/>
              </w:rPr>
            </w:pPr>
            <w:r>
              <w:rPr>
                <w:rFonts w:eastAsia="Malgun Gothic" w:hint="eastAsia"/>
              </w:rPr>
              <w:lastRenderedPageBreak/>
              <w:t>L215</w:t>
            </w:r>
          </w:p>
        </w:tc>
        <w:tc>
          <w:tcPr>
            <w:tcW w:w="6063" w:type="dxa"/>
          </w:tcPr>
          <w:p w14:paraId="27BE2C55" w14:textId="77777777" w:rsidR="00FA470E" w:rsidRDefault="00336EE4">
            <w:pPr>
              <w:rPr>
                <w:rFonts w:eastAsia="Malgun Gothic"/>
              </w:rPr>
            </w:pPr>
            <w:r>
              <w:rPr>
                <w:rFonts w:eastAsia="Malgun Gothic"/>
              </w:rPr>
              <w:t>The procedure text in section 5.8.2.x can be merged into the part to check resource validity.</w:t>
            </w:r>
          </w:p>
        </w:tc>
        <w:tc>
          <w:tcPr>
            <w:tcW w:w="5782" w:type="dxa"/>
          </w:tcPr>
          <w:p w14:paraId="45B78E26" w14:textId="77777777" w:rsidR="00FA470E" w:rsidRDefault="00336EE4">
            <w:pPr>
              <w:rPr>
                <w:rFonts w:eastAsia="Malgun Gothic"/>
              </w:rPr>
            </w:pPr>
            <w:r>
              <w:rPr>
                <w:rFonts w:eastAsia="Malgun Gothic"/>
              </w:rPr>
              <w:t>The procedure text in section 5.8.2.x can be merged like below. (the yellow highlighted part needs to be changed)</w:t>
            </w:r>
          </w:p>
          <w:p w14:paraId="2DD51668" w14:textId="77777777" w:rsidR="00FA470E" w:rsidRDefault="00336EE4">
            <w:pPr>
              <w:pStyle w:val="B2"/>
              <w:rPr>
                <w:ins w:id="241" w:author="LG (Hanul)" w:date="2021-12-13T10:39:00Z"/>
                <w:lang w:val="en-US"/>
              </w:rPr>
            </w:pPr>
            <w:ins w:id="242" w:author="Huawei-YinghaoGuo" w:date="2021-12-02T17:53:00Z">
              <w:r>
                <w:rPr>
                  <w:lang w:val="en-US"/>
                </w:rPr>
                <w:t>2&gt;</w:t>
              </w:r>
              <w:r>
                <w:rPr>
                  <w:lang w:val="en-US"/>
                </w:rPr>
                <w:tab/>
                <w:t>if CG-SDT is configured on the selected UL carrier</w:t>
              </w:r>
            </w:ins>
            <w:ins w:id="243" w:author="LG (Hanul)" w:date="2021-12-13T10:39:00Z">
              <w:r>
                <w:rPr>
                  <w:lang w:val="en-US"/>
                </w:rPr>
                <w:t>, and</w:t>
              </w:r>
            </w:ins>
          </w:p>
          <w:p w14:paraId="62C95C03" w14:textId="77777777" w:rsidR="00FA470E" w:rsidRDefault="00336EE4">
            <w:pPr>
              <w:pStyle w:val="B2"/>
              <w:rPr>
                <w:rFonts w:eastAsia="Malgun Gothic"/>
                <w:color w:val="00B050"/>
                <w:lang w:val="en-US"/>
              </w:rPr>
            </w:pPr>
            <w:ins w:id="244" w:author="LG (Hanul)" w:date="2021-12-13T10:39:00Z">
              <w:r>
                <w:rPr>
                  <w:lang w:val="en-US"/>
                </w:rPr>
                <w:t xml:space="preserve">2&gt; if, compared to the stored downlink pathloss reference RSRP value </w:t>
              </w:r>
              <w:r>
                <w:rPr>
                  <w:highlight w:val="yellow"/>
                  <w:lang w:val="en-US"/>
                </w:rPr>
                <w:t>at the UE’s last uplink transmission</w:t>
              </w:r>
              <w:r>
                <w:rPr>
                  <w:lang w:val="en-US"/>
                </w:rPr>
                <w:t>, the RSRP has not increased/decreased by more than cg-SDT-RSRP-</w:t>
              </w:r>
              <w:proofErr w:type="spellStart"/>
              <w:r>
                <w:rPr>
                  <w:lang w:val="en-US"/>
                </w:rPr>
                <w:t>ChangeThreshold</w:t>
              </w:r>
            </w:ins>
            <w:proofErr w:type="spellEnd"/>
          </w:p>
          <w:p w14:paraId="61DBBCD3" w14:textId="77777777" w:rsidR="00FA470E" w:rsidRDefault="00FA470E">
            <w:pPr>
              <w:rPr>
                <w:rFonts w:eastAsia="Malgun Gothic"/>
                <w:color w:val="00B050"/>
              </w:rPr>
            </w:pPr>
          </w:p>
        </w:tc>
        <w:tc>
          <w:tcPr>
            <w:tcW w:w="5270" w:type="dxa"/>
          </w:tcPr>
          <w:p w14:paraId="45E7CD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8BFF80E" w14:textId="77777777" w:rsidR="00FA470E" w:rsidRDefault="00336EE4">
            <w:pPr>
              <w:rPr>
                <w:rFonts w:eastAsiaTheme="minorEastAsia"/>
                <w:color w:val="00B050"/>
                <w:lang w:eastAsia="zh-CN"/>
              </w:rPr>
            </w:pPr>
            <w:r>
              <w:rPr>
                <w:rFonts w:eastAsiaTheme="minorEastAsia"/>
                <w:color w:val="00B050"/>
                <w:lang w:eastAsia="zh-CN"/>
              </w:rPr>
              <w:t>Come back to this later</w:t>
            </w:r>
          </w:p>
        </w:tc>
      </w:tr>
      <w:tr w:rsidR="00FA470E" w14:paraId="2DCB42FB" w14:textId="77777777">
        <w:tc>
          <w:tcPr>
            <w:tcW w:w="1030" w:type="dxa"/>
          </w:tcPr>
          <w:p w14:paraId="2989CA31" w14:textId="77777777" w:rsidR="00FA470E" w:rsidRDefault="00336EE4">
            <w:pPr>
              <w:rPr>
                <w:rFonts w:eastAsia="SimSun"/>
                <w:lang w:eastAsia="zh-CN"/>
              </w:rPr>
            </w:pPr>
            <w:r>
              <w:rPr>
                <w:rFonts w:eastAsia="SimSun" w:hint="eastAsia"/>
                <w:lang w:eastAsia="zh-CN"/>
              </w:rPr>
              <w:t>C204</w:t>
            </w:r>
          </w:p>
        </w:tc>
        <w:tc>
          <w:tcPr>
            <w:tcW w:w="6063" w:type="dxa"/>
          </w:tcPr>
          <w:p w14:paraId="261E887A" w14:textId="77777777" w:rsidR="00FA470E" w:rsidRDefault="00336EE4">
            <w:pPr>
              <w:rPr>
                <w:rFonts w:eastAsia="SimSun"/>
                <w:lang w:eastAsia="zh-CN"/>
              </w:rPr>
            </w:pPr>
            <w:r>
              <w:rPr>
                <w:rFonts w:eastAsia="SimSun" w:hint="eastAsia"/>
                <w:lang w:eastAsia="zh-CN"/>
              </w:rPr>
              <w:t xml:space="preserve">SS-RSRP checking is performed for SDT initialization twice in section 5.X and section 5.8.2. </w:t>
            </w:r>
          </w:p>
          <w:p w14:paraId="7C667F84" w14:textId="77777777" w:rsidR="00FA470E" w:rsidRDefault="00336EE4">
            <w:pPr>
              <w:pStyle w:val="B1"/>
              <w:rPr>
                <w:ins w:id="245" w:author="Huawei-YinghaoGuo" w:date="2021-12-06T18:58:00Z"/>
                <w:rFonts w:eastAsia="DengXian"/>
                <w:lang w:val="en-US"/>
              </w:rPr>
            </w:pPr>
            <w:ins w:id="246"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0336EAEF" w14:textId="77777777" w:rsidR="00FA470E" w:rsidRDefault="00336EE4">
            <w:pPr>
              <w:pStyle w:val="B1"/>
              <w:rPr>
                <w:ins w:id="247" w:author="Huawei-YinghaoGuo" w:date="2021-12-06T18:58:00Z"/>
                <w:rFonts w:eastAsia="DengXian"/>
                <w:lang w:val="en-US"/>
              </w:rPr>
            </w:pPr>
            <w:ins w:id="248"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49" w:author="Huawei-YinghaoGuo" w:date="2021-12-06T19:11:00Z">
              <w:r>
                <w:rPr>
                  <w:lang w:val="en-US"/>
                </w:rPr>
                <w:t xml:space="preserve"> and according to [</w:t>
              </w:r>
              <w:proofErr w:type="spellStart"/>
              <w:r>
                <w:rPr>
                  <w:lang w:val="en-US"/>
                </w:rPr>
                <w:t>FFS_Ref</w:t>
              </w:r>
              <w:proofErr w:type="spellEnd"/>
              <w:r>
                <w:rPr>
                  <w:lang w:val="en-US"/>
                </w:rPr>
                <w:t>]</w:t>
              </w:r>
            </w:ins>
            <w:ins w:id="250" w:author="Huawei-YinghaoGuo" w:date="2021-12-06T18:58:00Z">
              <w:r>
                <w:rPr>
                  <w:lang w:val="en-US"/>
                </w:rPr>
                <w:t>:</w:t>
              </w:r>
            </w:ins>
          </w:p>
          <w:p w14:paraId="6CDF8F97" w14:textId="77777777" w:rsidR="00FA470E" w:rsidRDefault="00336EE4">
            <w:pPr>
              <w:pStyle w:val="B2"/>
              <w:rPr>
                <w:ins w:id="251" w:author="Huawei-YinghaoGuo" w:date="2021-12-06T18:58:00Z"/>
                <w:rFonts w:eastAsiaTheme="minorEastAsia"/>
                <w:lang w:val="en-US"/>
              </w:rPr>
            </w:pPr>
            <w:ins w:id="252"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proofErr w:type="spellEnd"/>
              <w:r>
                <w:rPr>
                  <w:highlight w:val="yellow"/>
                  <w:lang w:val="en-US"/>
                </w:rPr>
                <w:t>:</w:t>
              </w:r>
            </w:ins>
          </w:p>
          <w:p w14:paraId="5794799C" w14:textId="77777777" w:rsidR="00FA470E" w:rsidRDefault="00336EE4">
            <w:pPr>
              <w:pStyle w:val="B3"/>
              <w:rPr>
                <w:ins w:id="253" w:author="Huawei-YinghaoGuo" w:date="2021-12-06T18:58:00Z"/>
                <w:lang w:val="en-US"/>
              </w:rPr>
            </w:pPr>
            <w:ins w:id="254" w:author="Huawei-YinghaoGuo" w:date="2021-12-06T18:58:00Z">
              <w:r>
                <w:rPr>
                  <w:lang w:val="en-US"/>
                </w:rPr>
                <w:t>3&gt;</w:t>
              </w:r>
              <w:r>
                <w:rPr>
                  <w:lang w:val="en-US"/>
                </w:rPr>
                <w:tab/>
                <w:t>indicate the SSB index to the lower layer;</w:t>
              </w:r>
            </w:ins>
          </w:p>
          <w:p w14:paraId="760A39D9" w14:textId="77777777" w:rsidR="00FA470E" w:rsidRDefault="00336EE4">
            <w:pPr>
              <w:pStyle w:val="B3"/>
              <w:rPr>
                <w:ins w:id="255" w:author="Huawei-YinghaoGuo" w:date="2021-12-06T18:58:00Z"/>
                <w:lang w:val="en-US"/>
              </w:rPr>
            </w:pPr>
            <w:ins w:id="256" w:author="Huawei-YinghaoGuo" w:date="2021-12-06T18:58:00Z">
              <w:r>
                <w:rPr>
                  <w:lang w:val="en-US"/>
                </w:rPr>
                <w:t>3&gt;</w:t>
              </w:r>
              <w:r>
                <w:rPr>
                  <w:lang w:val="en-US"/>
                </w:rPr>
                <w:tab/>
              </w:r>
              <w:r>
                <w:rPr>
                  <w:lang w:val="en-US" w:eastAsia="ko-KR"/>
                </w:rPr>
                <w:t xml:space="preserve">consider </w:t>
              </w:r>
            </w:ins>
            <w:ins w:id="257" w:author="Huawei-YinghaoGuo" w:date="2021-12-06T19:04:00Z">
              <w:r>
                <w:rPr>
                  <w:lang w:val="en-US" w:eastAsia="ko-KR"/>
                </w:rPr>
                <w:t xml:space="preserve">that </w:t>
              </w:r>
            </w:ins>
            <w:ins w:id="258" w:author="Huawei-YinghaoGuo" w:date="2021-12-06T18:58:00Z">
              <w:r>
                <w:rPr>
                  <w:rFonts w:eastAsia="Malgun Gothic"/>
                  <w:lang w:val="en-US" w:eastAsia="ko-KR"/>
                </w:rPr>
                <w:t>this</w:t>
              </w:r>
              <w:r>
                <w:rPr>
                  <w:lang w:val="en-US" w:eastAsia="ko-KR"/>
                </w:rPr>
                <w:t xml:space="preserve"> </w:t>
              </w:r>
            </w:ins>
            <w:ins w:id="259" w:author="Huawei-YinghaoGuo" w:date="2021-12-06T19:04:00Z">
              <w:r>
                <w:rPr>
                  <w:lang w:val="en-US" w:eastAsia="ko-KR"/>
                </w:rPr>
                <w:t xml:space="preserve">configured </w:t>
              </w:r>
            </w:ins>
            <w:ins w:id="260" w:author="Huawei-YinghaoGuo" w:date="2021-12-06T18:58:00Z">
              <w:r>
                <w:rPr>
                  <w:lang w:val="en-US" w:eastAsia="ko-KR"/>
                </w:rPr>
                <w:t xml:space="preserve">uplink grant </w:t>
              </w:r>
              <w:r>
                <w:rPr>
                  <w:rFonts w:eastAsia="Malgun Gothic"/>
                  <w:lang w:val="en-US" w:eastAsia="ko-KR"/>
                </w:rPr>
                <w:t>occur</w:t>
              </w:r>
            </w:ins>
            <w:ins w:id="261" w:author="Huawei-YinghaoGuo" w:date="2021-12-06T19:11:00Z">
              <w:r>
                <w:rPr>
                  <w:rFonts w:eastAsia="Malgun Gothic"/>
                  <w:lang w:val="en-US" w:eastAsia="ko-KR"/>
                </w:rPr>
                <w:t>s.</w:t>
              </w:r>
            </w:ins>
          </w:p>
          <w:p w14:paraId="015A346B" w14:textId="77777777" w:rsidR="00FA470E" w:rsidRDefault="00336EE4">
            <w:pPr>
              <w:pStyle w:val="B2"/>
              <w:ind w:left="0" w:firstLine="0"/>
              <w:rPr>
                <w:rFonts w:eastAsia="SimSun"/>
                <w:lang w:val="en-US"/>
              </w:rPr>
            </w:pPr>
            <w:r>
              <w:rPr>
                <w:rFonts w:eastAsia="SimSun" w:hint="eastAsia"/>
                <w:lang w:val="en-US"/>
              </w:rPr>
              <w:t>5.X</w:t>
            </w:r>
          </w:p>
          <w:p w14:paraId="7C99A6A3" w14:textId="77777777" w:rsidR="00FA470E" w:rsidRDefault="00336EE4">
            <w:pPr>
              <w:pStyle w:val="B2"/>
              <w:rPr>
                <w:ins w:id="262" w:author="Huawei-YinghaoGuo" w:date="2021-12-02T17:53:00Z"/>
                <w:lang w:val="en-US"/>
              </w:rPr>
            </w:pPr>
            <w:ins w:id="263" w:author="Huawei-YinghaoGuo" w:date="2021-12-02T17:53:00Z">
              <w:r>
                <w:rPr>
                  <w:lang w:val="en-US"/>
                </w:rPr>
                <w:t>2&gt;</w:t>
              </w:r>
              <w:r>
                <w:rPr>
                  <w:lang w:val="en-US"/>
                </w:rPr>
                <w:tab/>
                <w:t>if CG-SDT is configured on the selected UL carrier, and the configured grant type 1 resource is valid according to clause 5.8.2.x; and</w:t>
              </w:r>
            </w:ins>
          </w:p>
          <w:p w14:paraId="2D9ABD25" w14:textId="77777777" w:rsidR="00FA470E" w:rsidRDefault="00336EE4">
            <w:pPr>
              <w:pStyle w:val="B2"/>
              <w:rPr>
                <w:ins w:id="264" w:author="Huawei-YinghaoGuo" w:date="2021-12-02T17:53:00Z"/>
                <w:lang w:val="en-US"/>
              </w:rPr>
            </w:pPr>
            <w:ins w:id="265" w:author="Huawei-YinghaoGuo" w:date="2021-12-02T17:53:00Z">
              <w:r>
                <w:rPr>
                  <w:lang w:val="en-US"/>
                </w:rPr>
                <w:lastRenderedPageBreak/>
                <w:t>2&gt;</w:t>
              </w:r>
              <w:r>
                <w:rPr>
                  <w:lang w:val="en-US"/>
                </w:rPr>
                <w:tab/>
              </w:r>
              <w:r>
                <w:rPr>
                  <w:highlight w:val="yellow"/>
                  <w:lang w:val="en-US"/>
                </w:rPr>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r>
                <w:rPr>
                  <w:lang w:val="en-US"/>
                </w:rPr>
                <w:t>:</w:t>
              </w:r>
            </w:ins>
          </w:p>
          <w:p w14:paraId="2456F21C" w14:textId="77777777" w:rsidR="00FA470E" w:rsidRDefault="00336EE4">
            <w:pPr>
              <w:pStyle w:val="B3"/>
              <w:rPr>
                <w:ins w:id="266" w:author="Huawei-YinghaoGuo" w:date="2021-12-02T17:53:00Z"/>
                <w:lang w:val="en-US"/>
              </w:rPr>
            </w:pPr>
            <w:ins w:id="267" w:author="Huawei-YinghaoGuo" w:date="2021-12-02T17:53:00Z">
              <w:r>
                <w:rPr>
                  <w:lang w:val="en-US"/>
                </w:rPr>
                <w:t>3&gt;</w:t>
              </w:r>
              <w:r>
                <w:rPr>
                  <w:lang w:val="en-US"/>
                </w:rPr>
                <w:tab/>
                <w:t>indicate to the upper layer that conditions for initiating SDT are fulfilled;</w:t>
              </w:r>
            </w:ins>
          </w:p>
          <w:p w14:paraId="3692E275" w14:textId="77777777" w:rsidR="00FA470E" w:rsidRDefault="00336EE4">
            <w:pPr>
              <w:pStyle w:val="B3"/>
              <w:rPr>
                <w:ins w:id="268" w:author="Huawei-YinghaoGuo" w:date="2021-12-02T17:53:00Z"/>
                <w:lang w:val="en-US"/>
              </w:rPr>
            </w:pPr>
            <w:ins w:id="269" w:author="Huawei-YinghaoGuo" w:date="2021-12-02T17:53:00Z">
              <w:r>
                <w:rPr>
                  <w:lang w:val="en-US"/>
                </w:rPr>
                <w:t>3&gt;</w:t>
              </w:r>
              <w:r>
                <w:rPr>
                  <w:lang w:val="en-US"/>
                </w:rPr>
                <w:tab/>
                <w:t>initiate CG-SDT on the selected UL carrier according to clause 5.8.2.</w:t>
              </w:r>
            </w:ins>
          </w:p>
          <w:p w14:paraId="3C066484" w14:textId="77777777" w:rsidR="00FA470E" w:rsidRDefault="00FA470E">
            <w:pPr>
              <w:rPr>
                <w:rFonts w:eastAsia="SimSun"/>
                <w:lang w:eastAsia="zh-CN"/>
              </w:rPr>
            </w:pPr>
          </w:p>
        </w:tc>
        <w:tc>
          <w:tcPr>
            <w:tcW w:w="5782" w:type="dxa"/>
          </w:tcPr>
          <w:p w14:paraId="5C4AF6C4" w14:textId="77777777" w:rsidR="00FA470E" w:rsidRDefault="00336EE4">
            <w:pPr>
              <w:pStyle w:val="B2"/>
              <w:ind w:left="0" w:firstLine="0"/>
              <w:rPr>
                <w:rFonts w:eastAsia="SimSun"/>
                <w:lang w:val="en-US"/>
              </w:rPr>
            </w:pPr>
            <w:r>
              <w:rPr>
                <w:rFonts w:eastAsia="SimSun"/>
                <w:lang w:val="en-US"/>
              </w:rPr>
              <w:lastRenderedPageBreak/>
              <w:t>Revise the procedure in 5.8.2 as the following:</w:t>
            </w:r>
          </w:p>
          <w:p w14:paraId="42E99CBD" w14:textId="77777777" w:rsidR="00FA470E" w:rsidRDefault="00336EE4">
            <w:pPr>
              <w:pStyle w:val="B2"/>
              <w:ind w:left="0" w:firstLine="0"/>
              <w:rPr>
                <w:rFonts w:eastAsia="SimSun"/>
                <w:lang w:val="en-US"/>
              </w:rPr>
            </w:pPr>
            <w:r>
              <w:rPr>
                <w:rFonts w:eastAsia="SimSun" w:hint="eastAsia"/>
                <w:lang w:val="en-US"/>
              </w:rPr>
              <w:t>5.8.2</w:t>
            </w:r>
          </w:p>
          <w:p w14:paraId="172EC8D8" w14:textId="77777777" w:rsidR="00FA470E" w:rsidRDefault="00336EE4">
            <w:pPr>
              <w:pStyle w:val="B1"/>
              <w:rPr>
                <w:ins w:id="270" w:author="Huawei-YinghaoGuo" w:date="2021-12-06T18:58:00Z"/>
                <w:rFonts w:eastAsia="DengXian"/>
                <w:lang w:val="en-US"/>
              </w:rPr>
            </w:pPr>
            <w:ins w:id="271" w:author="Huawei-YinghaoGuo" w:date="2021-12-06T18:58:00Z">
              <w:r>
                <w:rPr>
                  <w:rFonts w:eastAsia="DengXian"/>
                  <w:lang w:val="en-US"/>
                </w:rPr>
                <w:t>1&gt;</w:t>
              </w:r>
              <w:r>
                <w:rPr>
                  <w:rFonts w:eastAsia="DengXian"/>
                  <w:lang w:val="en-US"/>
                </w:rPr>
                <w:tab/>
                <w:t xml:space="preserve">if at least one SSB with SS-RSRP above </w:t>
              </w:r>
              <w:r>
                <w:rPr>
                  <w:rFonts w:eastAsia="DengXian"/>
                  <w:i/>
                  <w:lang w:val="en-US"/>
                </w:rPr>
                <w:t>cg-SDT-RSRP-</w:t>
              </w:r>
              <w:proofErr w:type="spellStart"/>
              <w:r>
                <w:rPr>
                  <w:rFonts w:eastAsia="DengXian"/>
                  <w:i/>
                  <w:lang w:val="en-US"/>
                </w:rPr>
                <w:t>ThresholdSSB</w:t>
              </w:r>
              <w:proofErr w:type="spellEnd"/>
              <w:r>
                <w:rPr>
                  <w:rFonts w:eastAsia="DengXian"/>
                  <w:lang w:val="en-US"/>
                </w:rPr>
                <w:t xml:space="preserve"> is available; and</w:t>
              </w:r>
            </w:ins>
          </w:p>
          <w:p w14:paraId="78DBB333" w14:textId="77777777" w:rsidR="00FA470E" w:rsidRDefault="00336EE4">
            <w:pPr>
              <w:pStyle w:val="B1"/>
              <w:rPr>
                <w:ins w:id="272" w:author="Huawei-YinghaoGuo" w:date="2021-12-06T18:58:00Z"/>
                <w:rFonts w:eastAsia="DengXian"/>
                <w:lang w:val="en-US"/>
              </w:rPr>
            </w:pPr>
            <w:ins w:id="273" w:author="Huawei-YinghaoGuo" w:date="2021-12-06T18:58:00Z">
              <w:r>
                <w:rPr>
                  <w:rFonts w:eastAsia="DengXian"/>
                  <w:lang w:val="en-US"/>
                </w:rPr>
                <w:t>1&gt;</w:t>
              </w:r>
              <w:r>
                <w:rPr>
                  <w:rFonts w:eastAsia="DengXian"/>
                  <w:lang w:val="en-US"/>
                </w:rPr>
                <w:tab/>
                <w:t xml:space="preserve">if </w:t>
              </w:r>
              <w:r>
                <w:rPr>
                  <w:lang w:val="en-US"/>
                </w:rPr>
                <w:t>the configured grant type 1 resource is valid according to clause 5.8.2.x</w:t>
              </w:r>
            </w:ins>
            <w:ins w:id="274" w:author="Huawei-YinghaoGuo" w:date="2021-12-06T19:11:00Z">
              <w:r>
                <w:rPr>
                  <w:lang w:val="en-US"/>
                </w:rPr>
                <w:t xml:space="preserve"> and according to [</w:t>
              </w:r>
              <w:proofErr w:type="spellStart"/>
              <w:r>
                <w:rPr>
                  <w:lang w:val="en-US"/>
                </w:rPr>
                <w:t>FFS_Ref</w:t>
              </w:r>
              <w:proofErr w:type="spellEnd"/>
              <w:r>
                <w:rPr>
                  <w:lang w:val="en-US"/>
                </w:rPr>
                <w:t>]</w:t>
              </w:r>
            </w:ins>
            <w:ins w:id="275" w:author="Huawei-YinghaoGuo" w:date="2021-12-06T18:58:00Z">
              <w:r>
                <w:rPr>
                  <w:lang w:val="en-US"/>
                </w:rPr>
                <w:t>:</w:t>
              </w:r>
            </w:ins>
          </w:p>
          <w:p w14:paraId="1F76963A" w14:textId="77777777" w:rsidR="00FA470E" w:rsidRDefault="00336EE4">
            <w:pPr>
              <w:pStyle w:val="B2"/>
              <w:rPr>
                <w:ins w:id="276" w:author="Huawei-YinghaoGuo" w:date="2021-12-06T18:58:00Z"/>
                <w:rFonts w:eastAsiaTheme="minorEastAsia"/>
                <w:lang w:val="en-US"/>
              </w:rPr>
            </w:pPr>
            <w:ins w:id="277" w:author="Huawei-YinghaoGuo" w:date="2021-12-06T18:58:00Z">
              <w:r>
                <w:rPr>
                  <w:lang w:val="en-US"/>
                </w:rPr>
                <w:t>2&gt;</w:t>
              </w:r>
              <w:r>
                <w:rPr>
                  <w:lang w:val="en-US"/>
                </w:rPr>
                <w:tab/>
              </w:r>
              <w:r>
                <w:rPr>
                  <w:highlight w:val="yellow"/>
                  <w:lang w:val="en-US"/>
                </w:rPr>
                <w:t xml:space="preserve">if the RSRP of the SSB </w:t>
              </w:r>
              <w:proofErr w:type="spellStart"/>
              <w:r>
                <w:rPr>
                  <w:highlight w:val="yellow"/>
                  <w:lang w:val="en-US"/>
                </w:rPr>
                <w:t>corrsponding</w:t>
              </w:r>
              <w:proofErr w:type="spellEnd"/>
              <w:r>
                <w:rPr>
                  <w:highlight w:val="yellow"/>
                  <w:lang w:val="en-US"/>
                </w:rPr>
                <w:t xml:space="preserve"> to the configured uplink grant is above the </w:t>
              </w:r>
              <w:r>
                <w:rPr>
                  <w:i/>
                  <w:highlight w:val="yellow"/>
                  <w:lang w:val="en-US"/>
                </w:rPr>
                <w:t>cg-SDT-RSRP-</w:t>
              </w:r>
              <w:proofErr w:type="spellStart"/>
              <w:r>
                <w:rPr>
                  <w:i/>
                  <w:highlight w:val="yellow"/>
                  <w:lang w:val="en-US"/>
                </w:rPr>
                <w:t>ThresholdSSB</w:t>
              </w:r>
            </w:ins>
            <w:proofErr w:type="spellEnd"/>
            <w:r>
              <w:rPr>
                <w:rFonts w:eastAsia="SimSun" w:hint="eastAsia"/>
                <w:i/>
                <w:highlight w:val="yellow"/>
                <w:lang w:val="en-US"/>
              </w:rPr>
              <w:t xml:space="preserve"> </w:t>
            </w:r>
            <w:ins w:id="278" w:author="CATT" w:date="2021-12-13T17:12:00Z">
              <w:r>
                <w:rPr>
                  <w:rFonts w:eastAsia="SimSun" w:hint="eastAsia"/>
                  <w:highlight w:val="yellow"/>
                  <w:lang w:val="en-US"/>
                </w:rPr>
                <w:t>for subsequent transmission</w:t>
              </w:r>
            </w:ins>
            <w:ins w:id="279" w:author="Huawei-YinghaoGuo" w:date="2021-12-06T18:58:00Z">
              <w:r>
                <w:rPr>
                  <w:highlight w:val="yellow"/>
                  <w:lang w:val="en-US"/>
                </w:rPr>
                <w:t>:</w:t>
              </w:r>
            </w:ins>
          </w:p>
          <w:p w14:paraId="236DFBB9" w14:textId="77777777" w:rsidR="00FA470E" w:rsidRDefault="00336EE4">
            <w:pPr>
              <w:pStyle w:val="B3"/>
              <w:rPr>
                <w:ins w:id="280" w:author="Huawei-YinghaoGuo" w:date="2021-12-06T18:58:00Z"/>
                <w:lang w:val="en-US"/>
              </w:rPr>
            </w:pPr>
            <w:ins w:id="281" w:author="Huawei-YinghaoGuo" w:date="2021-12-06T18:58:00Z">
              <w:r>
                <w:rPr>
                  <w:lang w:val="en-US"/>
                </w:rPr>
                <w:t>3&gt;</w:t>
              </w:r>
              <w:r>
                <w:rPr>
                  <w:lang w:val="en-US"/>
                </w:rPr>
                <w:tab/>
                <w:t>indicate the SSB index to the lower layer;</w:t>
              </w:r>
            </w:ins>
          </w:p>
          <w:p w14:paraId="4D5EBB14" w14:textId="77777777" w:rsidR="00FA470E" w:rsidRDefault="00336EE4">
            <w:pPr>
              <w:pStyle w:val="B3"/>
              <w:rPr>
                <w:ins w:id="282" w:author="Huawei-YinghaoGuo" w:date="2021-12-06T18:58:00Z"/>
                <w:lang w:val="en-US"/>
              </w:rPr>
            </w:pPr>
            <w:ins w:id="283" w:author="Huawei-YinghaoGuo" w:date="2021-12-06T18:58:00Z">
              <w:r>
                <w:rPr>
                  <w:lang w:val="en-US"/>
                </w:rPr>
                <w:t>3&gt;</w:t>
              </w:r>
              <w:r>
                <w:rPr>
                  <w:lang w:val="en-US"/>
                </w:rPr>
                <w:tab/>
              </w:r>
              <w:r>
                <w:rPr>
                  <w:lang w:val="en-US" w:eastAsia="ko-KR"/>
                </w:rPr>
                <w:t xml:space="preserve">consider </w:t>
              </w:r>
            </w:ins>
            <w:ins w:id="284" w:author="Huawei-YinghaoGuo" w:date="2021-12-06T19:04:00Z">
              <w:r>
                <w:rPr>
                  <w:lang w:val="en-US" w:eastAsia="ko-KR"/>
                </w:rPr>
                <w:t xml:space="preserve">that </w:t>
              </w:r>
            </w:ins>
            <w:ins w:id="285" w:author="Huawei-YinghaoGuo" w:date="2021-12-06T18:58:00Z">
              <w:r>
                <w:rPr>
                  <w:rFonts w:eastAsia="Malgun Gothic"/>
                  <w:lang w:val="en-US" w:eastAsia="ko-KR"/>
                </w:rPr>
                <w:t>this</w:t>
              </w:r>
              <w:r>
                <w:rPr>
                  <w:lang w:val="en-US" w:eastAsia="ko-KR"/>
                </w:rPr>
                <w:t xml:space="preserve"> </w:t>
              </w:r>
            </w:ins>
            <w:ins w:id="286" w:author="Huawei-YinghaoGuo" w:date="2021-12-06T19:04:00Z">
              <w:r>
                <w:rPr>
                  <w:lang w:val="en-US" w:eastAsia="ko-KR"/>
                </w:rPr>
                <w:t xml:space="preserve">configured </w:t>
              </w:r>
            </w:ins>
            <w:ins w:id="287" w:author="Huawei-YinghaoGuo" w:date="2021-12-06T18:58:00Z">
              <w:r>
                <w:rPr>
                  <w:lang w:val="en-US" w:eastAsia="ko-KR"/>
                </w:rPr>
                <w:t xml:space="preserve">uplink grant </w:t>
              </w:r>
              <w:r>
                <w:rPr>
                  <w:rFonts w:eastAsia="Malgun Gothic"/>
                  <w:lang w:val="en-US" w:eastAsia="ko-KR"/>
                </w:rPr>
                <w:t>occur</w:t>
              </w:r>
            </w:ins>
            <w:ins w:id="288" w:author="Huawei-YinghaoGuo" w:date="2021-12-06T19:11:00Z">
              <w:r>
                <w:rPr>
                  <w:rFonts w:eastAsia="Malgun Gothic"/>
                  <w:lang w:val="en-US" w:eastAsia="ko-KR"/>
                </w:rPr>
                <w:t>s.</w:t>
              </w:r>
            </w:ins>
          </w:p>
          <w:p w14:paraId="463BC40F" w14:textId="77777777" w:rsidR="00FA470E" w:rsidRDefault="00FA470E">
            <w:pPr>
              <w:pStyle w:val="B3"/>
              <w:rPr>
                <w:rFonts w:eastAsia="Malgun Gothic"/>
                <w:lang w:val="en-US"/>
              </w:rPr>
            </w:pPr>
          </w:p>
        </w:tc>
        <w:tc>
          <w:tcPr>
            <w:tcW w:w="5270" w:type="dxa"/>
          </w:tcPr>
          <w:p w14:paraId="7DDD4C7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 don’t think it changes anything by adding for subsequent. The procedure in 5.8.2 is only for subsequent </w:t>
            </w:r>
          </w:p>
        </w:tc>
      </w:tr>
      <w:tr w:rsidR="00FA470E" w14:paraId="04807189" w14:textId="77777777">
        <w:tc>
          <w:tcPr>
            <w:tcW w:w="1030" w:type="dxa"/>
          </w:tcPr>
          <w:p w14:paraId="69D55140" w14:textId="77777777" w:rsidR="00FA470E" w:rsidRDefault="00336EE4">
            <w:pPr>
              <w:rPr>
                <w:rFonts w:eastAsia="SimSun"/>
                <w:lang w:eastAsia="zh-CN"/>
              </w:rPr>
            </w:pPr>
            <w:r>
              <w:rPr>
                <w:rFonts w:eastAsia="SimSun" w:hint="eastAsia"/>
                <w:lang w:eastAsia="zh-CN"/>
              </w:rPr>
              <w:t>Z208</w:t>
            </w:r>
          </w:p>
        </w:tc>
        <w:tc>
          <w:tcPr>
            <w:tcW w:w="6063" w:type="dxa"/>
          </w:tcPr>
          <w:p w14:paraId="379AFBB0" w14:textId="77777777" w:rsidR="00FA470E" w:rsidRDefault="00336EE4">
            <w:pPr>
              <w:pStyle w:val="B2"/>
              <w:rPr>
                <w:ins w:id="289" w:author="Huawei-YinghaoGuo" w:date="2021-12-02T17:53:00Z"/>
                <w:lang w:val="en-US"/>
              </w:rPr>
            </w:pPr>
            <w:ins w:id="290" w:author="Huawei-YinghaoGuo" w:date="2021-12-02T17:53:00Z">
              <w:r>
                <w:rPr>
                  <w:lang w:val="en-US"/>
                </w:rPr>
                <w:t>2&gt;</w:t>
              </w:r>
              <w:r>
                <w:rPr>
                  <w:lang w:val="en-US"/>
                </w:rPr>
                <w:tab/>
                <w:t>else if RA-SDT is configured on the selected UL carrier:</w:t>
              </w:r>
            </w:ins>
          </w:p>
          <w:p w14:paraId="4FB656F1" w14:textId="77777777" w:rsidR="00FA470E" w:rsidRDefault="00336EE4">
            <w:pPr>
              <w:pStyle w:val="B3"/>
              <w:rPr>
                <w:ins w:id="291" w:author="Huawei-YinghaoGuo" w:date="2021-12-02T17:53:00Z"/>
                <w:lang w:val="en-US"/>
              </w:rPr>
            </w:pPr>
            <w:ins w:id="292" w:author="Huawei-YinghaoGuo" w:date="2021-12-02T17:53:00Z">
              <w:r>
                <w:rPr>
                  <w:lang w:val="en-US"/>
                </w:rPr>
                <w:t>3&gt;</w:t>
              </w:r>
              <w:r>
                <w:rPr>
                  <w:lang w:val="en-US"/>
                </w:rPr>
                <w:tab/>
                <w:t>indicate to the upper layer that conditions for initiating SDT are fulfilled;</w:t>
              </w:r>
            </w:ins>
          </w:p>
          <w:p w14:paraId="21324ABF" w14:textId="77777777" w:rsidR="00FA470E" w:rsidRDefault="00336EE4">
            <w:pPr>
              <w:pStyle w:val="B3"/>
              <w:rPr>
                <w:ins w:id="293" w:author="Huawei-YinghaoGuo" w:date="2021-12-02T17:53:00Z"/>
                <w:lang w:val="en-US"/>
              </w:rPr>
            </w:pPr>
            <w:ins w:id="294" w:author="Huawei-YinghaoGuo" w:date="2021-12-02T17:53:00Z">
              <w:r>
                <w:rPr>
                  <w:lang w:val="en-US"/>
                </w:rPr>
                <w:t>3&gt;</w:t>
              </w:r>
              <w:r>
                <w:rPr>
                  <w:lang w:val="en-US"/>
                </w:rPr>
                <w:tab/>
                <w:t>initiate RA-SDT on the selected UL carrier according to clause 5.1.</w:t>
              </w:r>
            </w:ins>
          </w:p>
          <w:p w14:paraId="216A4A25" w14:textId="77777777" w:rsidR="00FA470E" w:rsidRDefault="00336EE4">
            <w:pPr>
              <w:rPr>
                <w:rFonts w:eastAsia="SimSun"/>
                <w:lang w:eastAsia="zh-CN"/>
              </w:rPr>
            </w:pPr>
            <w:r>
              <w:rPr>
                <w:rFonts w:eastAsia="SimSun" w:hint="eastAsia"/>
                <w:lang w:eastAsia="zh-CN"/>
              </w:rPr>
              <w:t>[ZTE]</w:t>
            </w:r>
          </w:p>
          <w:p w14:paraId="05AB2F3B" w14:textId="77777777" w:rsidR="00FA470E" w:rsidRDefault="00336EE4">
            <w:pPr>
              <w:pStyle w:val="CommentText"/>
              <w:rPr>
                <w:rFonts w:eastAsia="SimSun"/>
                <w:lang w:eastAsia="zh-CN"/>
              </w:rPr>
            </w:pPr>
            <w:r>
              <w:rPr>
                <w:rFonts w:hint="eastAsia"/>
                <w:lang w:eastAsia="zh-CN"/>
              </w:rPr>
              <w:t xml:space="preserve">The MAC </w:t>
            </w:r>
            <w:proofErr w:type="spellStart"/>
            <w:r>
              <w:rPr>
                <w:rFonts w:hint="eastAsia"/>
                <w:lang w:eastAsia="zh-CN"/>
              </w:rPr>
              <w:t>can not</w:t>
            </w:r>
            <w:proofErr w:type="spellEnd"/>
            <w:r>
              <w:rPr>
                <w:rFonts w:hint="eastAsia"/>
                <w:lang w:eastAsia="zh-CN"/>
              </w:rPr>
              <w:t xml:space="preserve"> initiate the RACH procedure directly since the RRC message has not be generated, and corresponding DRB has not be resumed.</w:t>
            </w:r>
          </w:p>
        </w:tc>
        <w:tc>
          <w:tcPr>
            <w:tcW w:w="5782" w:type="dxa"/>
          </w:tcPr>
          <w:p w14:paraId="133FB058" w14:textId="77777777" w:rsidR="00FA470E" w:rsidRDefault="00336EE4">
            <w:pPr>
              <w:pStyle w:val="CommentText"/>
              <w:rPr>
                <w:lang w:eastAsia="zh-CN"/>
              </w:rPr>
            </w:pPr>
            <w:r>
              <w:rPr>
                <w:rFonts w:hint="eastAsia"/>
                <w:lang w:eastAsia="zh-CN"/>
              </w:rPr>
              <w:t xml:space="preserve">We propose to have two sub-section, one for SDT validity check and one for SDT initialization. </w:t>
            </w:r>
          </w:p>
          <w:p w14:paraId="0D5CE581" w14:textId="77777777" w:rsidR="00FA470E" w:rsidRDefault="00FA470E">
            <w:pPr>
              <w:pStyle w:val="CommentText"/>
              <w:rPr>
                <w:lang w:eastAsia="zh-CN"/>
              </w:rPr>
            </w:pPr>
          </w:p>
          <w:p w14:paraId="3FDD4EEB" w14:textId="77777777" w:rsidR="00FA470E" w:rsidRDefault="00336EE4">
            <w:pPr>
              <w:pStyle w:val="CommentText"/>
              <w:rPr>
                <w:lang w:eastAsia="zh-CN"/>
              </w:rPr>
            </w:pPr>
            <w:r>
              <w:rPr>
                <w:rFonts w:hint="eastAsia"/>
                <w:lang w:eastAsia="zh-CN"/>
              </w:rPr>
              <w:t>For the validity check sub-section, the following condition shall be checked:</w:t>
            </w:r>
          </w:p>
          <w:p w14:paraId="28296B09" w14:textId="77777777" w:rsidR="00FA470E" w:rsidRDefault="00336EE4">
            <w:pPr>
              <w:pStyle w:val="CommentText"/>
              <w:numPr>
                <w:ilvl w:val="0"/>
                <w:numId w:val="4"/>
              </w:numPr>
              <w:rPr>
                <w:lang w:eastAsia="zh-CN"/>
              </w:rPr>
            </w:pPr>
            <w:proofErr w:type="spellStart"/>
            <w:r>
              <w:rPr>
                <w:lang w:eastAsia="zh-CN"/>
              </w:rPr>
              <w:t>sdt-DataVolumeThreshold</w:t>
            </w:r>
            <w:proofErr w:type="spellEnd"/>
          </w:p>
          <w:p w14:paraId="57FBEDB1" w14:textId="77777777" w:rsidR="00FA470E" w:rsidRDefault="00336EE4">
            <w:pPr>
              <w:pStyle w:val="CommentText"/>
              <w:numPr>
                <w:ilvl w:val="0"/>
                <w:numId w:val="4"/>
              </w:numPr>
              <w:rPr>
                <w:lang w:eastAsia="zh-CN"/>
              </w:rPr>
            </w:pPr>
            <w:proofErr w:type="spellStart"/>
            <w:r>
              <w:rPr>
                <w:lang w:eastAsia="zh-CN"/>
              </w:rPr>
              <w:t>sdt</w:t>
            </w:r>
            <w:proofErr w:type="spellEnd"/>
            <w:r>
              <w:rPr>
                <w:lang w:eastAsia="zh-CN"/>
              </w:rPr>
              <w:t>-RSRP-Threshold</w:t>
            </w:r>
          </w:p>
          <w:p w14:paraId="76DA8CB1" w14:textId="77777777" w:rsidR="00FA470E" w:rsidRDefault="00336EE4">
            <w:pPr>
              <w:pStyle w:val="CommentText"/>
              <w:numPr>
                <w:ilvl w:val="0"/>
                <w:numId w:val="4"/>
              </w:numPr>
              <w:rPr>
                <w:lang w:eastAsia="zh-CN"/>
              </w:rPr>
            </w:pPr>
            <w:r>
              <w:rPr>
                <w:rFonts w:hint="eastAsia"/>
                <w:lang w:eastAsia="zh-CN"/>
              </w:rPr>
              <w:t>Whether there is available RACH partition or CG resource</w:t>
            </w:r>
          </w:p>
          <w:p w14:paraId="395469FF" w14:textId="77777777" w:rsidR="00FA470E" w:rsidRDefault="00336EE4">
            <w:pPr>
              <w:pStyle w:val="CommentText"/>
              <w:rPr>
                <w:lang w:eastAsia="zh-CN"/>
              </w:rPr>
            </w:pPr>
            <w:r>
              <w:rPr>
                <w:rFonts w:hint="eastAsia"/>
                <w:lang w:eastAsia="zh-CN"/>
              </w:rPr>
              <w:t xml:space="preserve">If all the conditions are satisfied, then MAC inform RRC the SDT operation is allowed, then RRC will trigger the SDT operation, including resume the DRB, generate the RRC message, and inform MAC to initiate the SDT operation </w:t>
            </w:r>
            <w:proofErr w:type="gramStart"/>
            <w:r>
              <w:rPr>
                <w:rFonts w:hint="eastAsia"/>
                <w:lang w:eastAsia="zh-CN"/>
              </w:rPr>
              <w:t>etc..</w:t>
            </w:r>
            <w:proofErr w:type="gramEnd"/>
          </w:p>
          <w:p w14:paraId="767333AD" w14:textId="77777777" w:rsidR="00FA470E" w:rsidRDefault="00FA470E">
            <w:pPr>
              <w:pStyle w:val="CommentText"/>
              <w:rPr>
                <w:lang w:eastAsia="zh-CN"/>
              </w:rPr>
            </w:pPr>
          </w:p>
          <w:p w14:paraId="3C925E19" w14:textId="77777777" w:rsidR="00FA470E" w:rsidRDefault="00336EE4">
            <w:pPr>
              <w:pStyle w:val="CommentText"/>
              <w:rPr>
                <w:rFonts w:eastAsia="SimSun"/>
                <w:color w:val="00B050"/>
                <w:lang w:eastAsia="zh-CN"/>
              </w:rPr>
            </w:pPr>
            <w:r>
              <w:rPr>
                <w:rFonts w:hint="eastAsia"/>
                <w:lang w:eastAsia="zh-CN"/>
              </w:rPr>
              <w:t>For the SDT initialization sub-section, once SDT is triggered by upper layer, the MAC will initiate either RACH procedure or CG SDT based on the resource selected in validity check phase. For CG SDT, the MAC can also start the TAT timer, start the PDCCH monitoring, etc.</w:t>
            </w:r>
          </w:p>
        </w:tc>
        <w:tc>
          <w:tcPr>
            <w:tcW w:w="5270" w:type="dxa"/>
          </w:tcPr>
          <w:p w14:paraId="5630AE7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 We understand your concern. But I think this can be easily resolved by the following change</w:t>
            </w:r>
          </w:p>
          <w:p w14:paraId="24A0D1DC" w14:textId="77777777" w:rsidR="00FA470E" w:rsidRDefault="00FA470E">
            <w:pPr>
              <w:rPr>
                <w:rFonts w:eastAsiaTheme="minorEastAsia"/>
                <w:color w:val="00B050"/>
                <w:lang w:eastAsia="zh-CN"/>
              </w:rPr>
            </w:pPr>
          </w:p>
          <w:p w14:paraId="489FB03A" w14:textId="77777777" w:rsidR="00FA470E" w:rsidRDefault="00336EE4">
            <w:pPr>
              <w:pStyle w:val="B2"/>
              <w:rPr>
                <w:lang w:val="en-US"/>
              </w:rPr>
            </w:pPr>
            <w:r>
              <w:rPr>
                <w:lang w:val="en-US"/>
              </w:rPr>
              <w:t>2&gt;</w:t>
            </w:r>
            <w:r>
              <w:rPr>
                <w:lang w:val="en-US"/>
              </w:rPr>
              <w:tab/>
              <w:t>if CG-SDT is configured on the selected UL carrier, and the configured grant type 1 resource is valid according to clause 5.8.2.x; and</w:t>
            </w:r>
          </w:p>
          <w:p w14:paraId="3138699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5C380C30" w14:textId="77777777" w:rsidR="00FA470E" w:rsidRDefault="00336EE4">
            <w:pPr>
              <w:pStyle w:val="B3"/>
              <w:rPr>
                <w:lang w:val="en-US"/>
              </w:rPr>
            </w:pPr>
            <w:r>
              <w:rPr>
                <w:lang w:val="en-US"/>
              </w:rPr>
              <w:t>3&gt;</w:t>
            </w:r>
            <w:r>
              <w:rPr>
                <w:lang w:val="en-US"/>
              </w:rPr>
              <w:tab/>
              <w:t>indicate to the upper layer that conditions for initiating SDT are fulfilled;</w:t>
            </w:r>
          </w:p>
          <w:p w14:paraId="6D38861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CG-SDT on the selected UL carrier according to clause 5.8.2 </w:t>
            </w:r>
            <w:r>
              <w:rPr>
                <w:highlight w:val="yellow"/>
                <w:lang w:val="en-US"/>
              </w:rPr>
              <w:t>for SDT</w:t>
            </w:r>
            <w:r>
              <w:rPr>
                <w:lang w:val="en-US"/>
              </w:rPr>
              <w:t>.</w:t>
            </w:r>
          </w:p>
          <w:p w14:paraId="2C7C4B50" w14:textId="77777777" w:rsidR="00FA470E" w:rsidRDefault="00336EE4">
            <w:pPr>
              <w:pStyle w:val="B2"/>
              <w:rPr>
                <w:lang w:val="en-US"/>
              </w:rPr>
            </w:pPr>
            <w:r>
              <w:rPr>
                <w:lang w:val="en-US"/>
              </w:rPr>
              <w:t>2&gt;</w:t>
            </w:r>
            <w:r>
              <w:rPr>
                <w:lang w:val="en-US"/>
              </w:rPr>
              <w:tab/>
              <w:t>else if RA-SDT is configured on the selected UL carrier:</w:t>
            </w:r>
          </w:p>
          <w:p w14:paraId="37620FC2" w14:textId="77777777" w:rsidR="00FA470E" w:rsidRDefault="00336EE4">
            <w:pPr>
              <w:pStyle w:val="B3"/>
              <w:rPr>
                <w:lang w:val="en-US"/>
              </w:rPr>
            </w:pPr>
            <w:r>
              <w:rPr>
                <w:lang w:val="en-US"/>
              </w:rPr>
              <w:t>3&gt;</w:t>
            </w:r>
            <w:r>
              <w:rPr>
                <w:lang w:val="en-US"/>
              </w:rPr>
              <w:tab/>
              <w:t>indicate to the upper layer that conditions for initiating SDT are fulfilled;</w:t>
            </w:r>
          </w:p>
          <w:p w14:paraId="48035B32" w14:textId="77777777" w:rsidR="00FA470E" w:rsidRDefault="00336EE4">
            <w:pPr>
              <w:pStyle w:val="B3"/>
              <w:rPr>
                <w:lang w:val="en-US"/>
              </w:rPr>
            </w:pPr>
            <w:r>
              <w:rPr>
                <w:lang w:val="en-US"/>
              </w:rPr>
              <w:t>3&gt;</w:t>
            </w:r>
            <w:r>
              <w:rPr>
                <w:lang w:val="en-US"/>
              </w:rPr>
              <w:tab/>
            </w:r>
            <w:r>
              <w:rPr>
                <w:highlight w:val="yellow"/>
                <w:lang w:val="en-US"/>
              </w:rPr>
              <w:t>select</w:t>
            </w:r>
            <w:r>
              <w:rPr>
                <w:lang w:val="en-US"/>
              </w:rPr>
              <w:t xml:space="preserve"> RA-SDT on the selected UL carrier according to clause 5.1 </w:t>
            </w:r>
            <w:r>
              <w:rPr>
                <w:highlight w:val="yellow"/>
                <w:lang w:val="en-US"/>
              </w:rPr>
              <w:t>for SDT</w:t>
            </w:r>
            <w:r>
              <w:rPr>
                <w:lang w:val="en-US"/>
              </w:rPr>
              <w:t>.</w:t>
            </w:r>
          </w:p>
          <w:p w14:paraId="43CE5F36" w14:textId="77777777" w:rsidR="00FA470E" w:rsidRDefault="00336EE4">
            <w:pPr>
              <w:pStyle w:val="B2"/>
              <w:rPr>
                <w:lang w:val="en-US"/>
              </w:rPr>
            </w:pPr>
            <w:r>
              <w:rPr>
                <w:lang w:val="en-US"/>
              </w:rPr>
              <w:t>2&gt;</w:t>
            </w:r>
            <w:r>
              <w:rPr>
                <w:lang w:val="en-US"/>
              </w:rPr>
              <w:tab/>
              <w:t>else:</w:t>
            </w:r>
          </w:p>
          <w:p w14:paraId="5F27707C" w14:textId="77777777" w:rsidR="00FA470E" w:rsidRDefault="00336EE4">
            <w:pPr>
              <w:pStyle w:val="B3"/>
              <w:rPr>
                <w:rFonts w:eastAsia="DengXian"/>
                <w:lang w:val="en-US"/>
              </w:rPr>
            </w:pPr>
            <w:r>
              <w:rPr>
                <w:rFonts w:eastAsia="DengXian"/>
                <w:lang w:val="en-US"/>
              </w:rPr>
              <w:lastRenderedPageBreak/>
              <w:t>3&gt;</w:t>
            </w:r>
            <w:r>
              <w:rPr>
                <w:rFonts w:eastAsia="DengXian"/>
                <w:lang w:val="en-US"/>
              </w:rPr>
              <w:tab/>
            </w:r>
            <w:r>
              <w:rPr>
                <w:lang w:val="en-US"/>
              </w:rPr>
              <w:t xml:space="preserve">indicate to the upper layer that the conditions to initiate </w:t>
            </w:r>
            <w:r>
              <w:rPr>
                <w:rFonts w:hint="eastAsia"/>
                <w:lang w:val="en-US"/>
              </w:rPr>
              <w:t>SDT</w:t>
            </w:r>
            <w:r>
              <w:rPr>
                <w:lang w:val="en-US"/>
              </w:rPr>
              <w:t xml:space="preserve"> are not fulfilled</w:t>
            </w:r>
            <w:r>
              <w:rPr>
                <w:rFonts w:eastAsia="DengXian"/>
                <w:lang w:val="en-US"/>
              </w:rPr>
              <w:t>;</w:t>
            </w:r>
          </w:p>
          <w:p w14:paraId="07132509"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feel free to tell us what you think</w:t>
            </w:r>
          </w:p>
        </w:tc>
      </w:tr>
      <w:tr w:rsidR="00FA470E" w14:paraId="425E0914" w14:textId="77777777">
        <w:tc>
          <w:tcPr>
            <w:tcW w:w="1030" w:type="dxa"/>
          </w:tcPr>
          <w:p w14:paraId="4E904F23" w14:textId="77777777" w:rsidR="00FA470E" w:rsidRDefault="00336EE4">
            <w:pPr>
              <w:rPr>
                <w:rFonts w:eastAsia="SimSun"/>
                <w:lang w:eastAsia="zh-CN"/>
              </w:rPr>
            </w:pPr>
            <w:r>
              <w:rPr>
                <w:rFonts w:eastAsia="SimSun"/>
                <w:kern w:val="2"/>
                <w:lang w:val="en-GB" w:eastAsia="zh-CN"/>
              </w:rPr>
              <w:lastRenderedPageBreak/>
              <w:t>N213</w:t>
            </w:r>
          </w:p>
        </w:tc>
        <w:tc>
          <w:tcPr>
            <w:tcW w:w="6063" w:type="dxa"/>
          </w:tcPr>
          <w:p w14:paraId="1138DEAA" w14:textId="77777777" w:rsidR="00FA470E" w:rsidRDefault="00336EE4">
            <w:pPr>
              <w:rPr>
                <w:rFonts w:eastAsia="SimSun"/>
                <w:lang w:eastAsia="zh-CN"/>
              </w:rPr>
            </w:pPr>
            <w:r>
              <w:rPr>
                <w:rFonts w:eastAsia="SimSun"/>
                <w:kern w:val="2"/>
                <w:lang w:val="en-GB" w:eastAsia="zh-CN"/>
              </w:rPr>
              <w:t xml:space="preserve">MAC uses </w:t>
            </w:r>
            <w:proofErr w:type="gramStart"/>
            <w:r>
              <w:rPr>
                <w:rFonts w:eastAsia="SimSun"/>
                <w:kern w:val="2"/>
                <w:lang w:val="en-GB" w:eastAsia="zh-CN"/>
              </w:rPr>
              <w:t>generally ”upper</w:t>
            </w:r>
            <w:proofErr w:type="gramEnd"/>
            <w:r>
              <w:rPr>
                <w:rFonts w:eastAsia="SimSun"/>
                <w:kern w:val="2"/>
                <w:lang w:val="en-GB" w:eastAsia="zh-CN"/>
              </w:rPr>
              <w:t xml:space="preserve"> layer</w:t>
            </w:r>
            <w:r>
              <w:rPr>
                <w:rFonts w:eastAsia="SimSun"/>
                <w:b/>
                <w:bCs/>
                <w:kern w:val="2"/>
                <w:u w:val="single"/>
                <w:lang w:val="en-GB" w:eastAsia="zh-CN"/>
              </w:rPr>
              <w:t>s</w:t>
            </w:r>
            <w:r>
              <w:rPr>
                <w:rFonts w:eastAsia="SimSun"/>
                <w:kern w:val="2"/>
                <w:lang w:val="en-GB" w:eastAsia="zh-CN"/>
              </w:rPr>
              <w:t>” and not “upper layer”</w:t>
            </w:r>
          </w:p>
        </w:tc>
        <w:tc>
          <w:tcPr>
            <w:tcW w:w="5782" w:type="dxa"/>
          </w:tcPr>
          <w:p w14:paraId="4DC2D747" w14:textId="77777777" w:rsidR="00FA470E" w:rsidRDefault="00336EE4">
            <w:pPr>
              <w:pStyle w:val="B3"/>
              <w:ind w:left="0" w:firstLine="0"/>
              <w:rPr>
                <w:rFonts w:eastAsia="Malgun Gothic"/>
                <w:lang w:val="en-US"/>
              </w:rPr>
            </w:pPr>
            <w:proofErr w:type="gramStart"/>
            <w:r>
              <w:rPr>
                <w:rFonts w:eastAsia="SimSun"/>
                <w:color w:val="00B050"/>
                <w:kern w:val="2"/>
                <w:lang w:val="en-GB"/>
              </w:rPr>
              <w:t>Replace ”upper</w:t>
            </w:r>
            <w:proofErr w:type="gramEnd"/>
            <w:r>
              <w:rPr>
                <w:rFonts w:eastAsia="SimSun"/>
                <w:color w:val="00B050"/>
                <w:kern w:val="2"/>
                <w:lang w:val="en-GB"/>
              </w:rPr>
              <w:t xml:space="preserve"> layer” with ”upper layers”</w:t>
            </w:r>
          </w:p>
        </w:tc>
        <w:tc>
          <w:tcPr>
            <w:tcW w:w="5270" w:type="dxa"/>
          </w:tcPr>
          <w:p w14:paraId="46C9AF7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0F40CD3F" w14:textId="77777777">
        <w:tc>
          <w:tcPr>
            <w:tcW w:w="1030" w:type="dxa"/>
          </w:tcPr>
          <w:p w14:paraId="2C8F26B9" w14:textId="77777777" w:rsidR="00FA470E" w:rsidRDefault="00336EE4">
            <w:pPr>
              <w:rPr>
                <w:rFonts w:eastAsia="SimSun"/>
                <w:lang w:eastAsia="zh-CN"/>
              </w:rPr>
            </w:pPr>
            <w:r>
              <w:rPr>
                <w:rFonts w:eastAsia="SimSun"/>
                <w:kern w:val="2"/>
                <w:lang w:val="en-GB" w:eastAsia="zh-CN"/>
              </w:rPr>
              <w:t>N214</w:t>
            </w:r>
          </w:p>
        </w:tc>
        <w:tc>
          <w:tcPr>
            <w:tcW w:w="6063" w:type="dxa"/>
          </w:tcPr>
          <w:p w14:paraId="0ACD549D" w14:textId="77777777" w:rsidR="00FA470E" w:rsidRDefault="00336EE4">
            <w:pPr>
              <w:pStyle w:val="B1"/>
              <w:rPr>
                <w:rFonts w:eastAsia="DengXian"/>
                <w:kern w:val="2"/>
                <w:lang w:val="en-US"/>
              </w:rPr>
            </w:pPr>
            <w:r>
              <w:rPr>
                <w:rFonts w:eastAsia="DengXian"/>
                <w:kern w:val="2"/>
                <w:lang w:val="en-US"/>
              </w:rPr>
              <w:t>1&gt;</w:t>
            </w:r>
            <w:r>
              <w:rPr>
                <w:rFonts w:eastAsia="DengXian"/>
                <w:kern w:val="2"/>
                <w:lang w:val="en-US"/>
              </w:rPr>
              <w:tab/>
              <w:t xml:space="preserve">if the data volume of the pending UL data across all RBs configured for SDT is </w:t>
            </w:r>
            <w:r>
              <w:rPr>
                <w:rFonts w:eastAsia="DengXian"/>
                <w:kern w:val="2"/>
                <w:highlight w:val="yellow"/>
                <w:lang w:val="en-US"/>
              </w:rPr>
              <w:t>less or equal than</w:t>
            </w:r>
            <w:r>
              <w:rPr>
                <w:rFonts w:eastAsia="DengXian"/>
                <w:kern w:val="2"/>
                <w:lang w:val="en-US"/>
              </w:rPr>
              <w:t xml:space="preserve"> </w:t>
            </w:r>
            <w:proofErr w:type="spellStart"/>
            <w:r>
              <w:rPr>
                <w:rFonts w:eastAsia="DengXian"/>
                <w:i/>
                <w:kern w:val="2"/>
                <w:lang w:val="en-US"/>
              </w:rPr>
              <w:t>sdt-DataVolumeThreshold</w:t>
            </w:r>
            <w:proofErr w:type="spellEnd"/>
            <w:r>
              <w:rPr>
                <w:rFonts w:eastAsia="DengXian"/>
                <w:kern w:val="2"/>
                <w:lang w:val="en-US"/>
              </w:rPr>
              <w:t>; and</w:t>
            </w:r>
          </w:p>
          <w:p w14:paraId="0233B081" w14:textId="77777777" w:rsidR="00FA470E" w:rsidRDefault="00336EE4">
            <w:pPr>
              <w:rPr>
                <w:rFonts w:eastAsia="SimSun"/>
                <w:lang w:eastAsia="zh-CN"/>
              </w:rPr>
            </w:pPr>
            <w:r>
              <w:rPr>
                <w:rFonts w:eastAsia="SimSun"/>
                <w:kern w:val="2"/>
                <w:lang w:val="fi-FI" w:eastAsia="zh-CN"/>
              </w:rPr>
              <w:t>Is not proper english.</w:t>
            </w:r>
          </w:p>
        </w:tc>
        <w:tc>
          <w:tcPr>
            <w:tcW w:w="5782" w:type="dxa"/>
          </w:tcPr>
          <w:p w14:paraId="1406F173" w14:textId="77777777" w:rsidR="00FA470E" w:rsidRDefault="00336EE4">
            <w:pPr>
              <w:pStyle w:val="B3"/>
              <w:ind w:left="0" w:firstLine="0"/>
              <w:rPr>
                <w:rFonts w:eastAsia="Malgun Gothic"/>
                <w:lang w:val="en-US"/>
              </w:rPr>
            </w:pPr>
            <w:r>
              <w:rPr>
                <w:rFonts w:eastAsia="SimSun"/>
                <w:color w:val="00B050"/>
                <w:kern w:val="2"/>
                <w:lang w:val="en-GB"/>
              </w:rPr>
              <w:t>Please use “less than or equal to”</w:t>
            </w:r>
          </w:p>
        </w:tc>
        <w:tc>
          <w:tcPr>
            <w:tcW w:w="5270" w:type="dxa"/>
          </w:tcPr>
          <w:p w14:paraId="69697F2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3E57A86F" w14:textId="77777777">
        <w:tc>
          <w:tcPr>
            <w:tcW w:w="1030" w:type="dxa"/>
          </w:tcPr>
          <w:p w14:paraId="440EB2F1" w14:textId="77777777" w:rsidR="00FA470E" w:rsidRDefault="00336EE4">
            <w:pPr>
              <w:rPr>
                <w:rFonts w:eastAsia="SimSun"/>
                <w:lang w:eastAsia="zh-CN"/>
              </w:rPr>
            </w:pPr>
            <w:r>
              <w:rPr>
                <w:rFonts w:eastAsia="SimSun"/>
                <w:kern w:val="2"/>
                <w:lang w:val="en-GB" w:eastAsia="zh-CN"/>
              </w:rPr>
              <w:t>N215</w:t>
            </w:r>
          </w:p>
        </w:tc>
        <w:tc>
          <w:tcPr>
            <w:tcW w:w="6063" w:type="dxa"/>
          </w:tcPr>
          <w:p w14:paraId="02F3A537" w14:textId="77777777" w:rsidR="00FA470E" w:rsidRDefault="00336EE4">
            <w:pPr>
              <w:pStyle w:val="B2"/>
              <w:rPr>
                <w:kern w:val="2"/>
                <w:lang w:val="en-US"/>
              </w:rPr>
            </w:pPr>
            <w:r>
              <w:rPr>
                <w:kern w:val="2"/>
                <w:lang w:val="en-US"/>
              </w:rPr>
              <w:t>2&gt;</w:t>
            </w:r>
            <w:r>
              <w:rPr>
                <w:kern w:val="2"/>
                <w:lang w:val="en-US"/>
              </w:rPr>
              <w:tab/>
              <w:t xml:space="preserve">if at least one of the SSBs with SS-RSRP above </w:t>
            </w:r>
            <w:r>
              <w:rPr>
                <w:i/>
                <w:kern w:val="2"/>
                <w:lang w:val="en-US"/>
              </w:rPr>
              <w:t>cg-SDT-RSRP-</w:t>
            </w:r>
            <w:proofErr w:type="spellStart"/>
            <w:r>
              <w:rPr>
                <w:i/>
                <w:kern w:val="2"/>
                <w:lang w:val="en-US"/>
              </w:rPr>
              <w:t>ThresholdSSB</w:t>
            </w:r>
            <w:proofErr w:type="spellEnd"/>
            <w:r>
              <w:rPr>
                <w:kern w:val="2"/>
                <w:lang w:val="en-US"/>
              </w:rPr>
              <w:t xml:space="preserve"> is available:</w:t>
            </w:r>
          </w:p>
          <w:p w14:paraId="5815E467" w14:textId="77777777" w:rsidR="00FA470E" w:rsidRDefault="00336EE4">
            <w:pPr>
              <w:rPr>
                <w:rFonts w:eastAsia="SimSun"/>
                <w:lang w:eastAsia="zh-CN"/>
              </w:rPr>
            </w:pPr>
            <w:r>
              <w:rPr>
                <w:rFonts w:eastAsia="DengXian"/>
                <w:kern w:val="2"/>
                <w:lang w:val="en-GB" w:eastAsia="zh-CN"/>
              </w:rPr>
              <w:t>This should be restricted to the SSBs for which the CG-SDT resources are configured</w:t>
            </w:r>
          </w:p>
        </w:tc>
        <w:tc>
          <w:tcPr>
            <w:tcW w:w="5782" w:type="dxa"/>
          </w:tcPr>
          <w:p w14:paraId="5AE830D0" w14:textId="77777777" w:rsidR="00FA470E" w:rsidRDefault="00336EE4">
            <w:pPr>
              <w:pStyle w:val="B3"/>
              <w:ind w:left="0" w:firstLine="0"/>
              <w:rPr>
                <w:rFonts w:eastAsia="Malgun Gothic"/>
                <w:lang w:val="en-US"/>
              </w:rPr>
            </w:pPr>
            <w:r>
              <w:rPr>
                <w:rFonts w:eastAsia="SimSun"/>
                <w:color w:val="00B050"/>
                <w:kern w:val="2"/>
                <w:lang w:val="en-GB"/>
              </w:rPr>
              <w:t>Restrict to SSBs for which CG-SDT resources are configured</w:t>
            </w:r>
          </w:p>
        </w:tc>
        <w:tc>
          <w:tcPr>
            <w:tcW w:w="5270" w:type="dxa"/>
          </w:tcPr>
          <w:p w14:paraId="18A593E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Good comment. </w:t>
            </w:r>
          </w:p>
          <w:p w14:paraId="2327AD75" w14:textId="77777777" w:rsidR="00FA470E" w:rsidRDefault="00FA470E">
            <w:pPr>
              <w:rPr>
                <w:rFonts w:eastAsiaTheme="minorEastAsia"/>
                <w:color w:val="00B050"/>
                <w:lang w:eastAsia="zh-CN"/>
              </w:rPr>
            </w:pPr>
          </w:p>
          <w:p w14:paraId="44361F3F" w14:textId="77777777" w:rsidR="00FA470E" w:rsidRDefault="00336EE4">
            <w:pPr>
              <w:rPr>
                <w:rFonts w:eastAsiaTheme="minorEastAsia"/>
                <w:color w:val="00B050"/>
                <w:lang w:eastAsia="zh-CN"/>
              </w:rPr>
            </w:pPr>
            <w:r>
              <w:rPr>
                <w:rFonts w:eastAsiaTheme="minorEastAsia"/>
                <w:color w:val="00B050"/>
                <w:lang w:eastAsia="zh-CN"/>
              </w:rPr>
              <w:t xml:space="preserve">Although I understand this might be not obviously for R2 people. But R1 indeed allow the possibility not </w:t>
            </w:r>
            <w:proofErr w:type="spellStart"/>
            <w:r>
              <w:rPr>
                <w:rFonts w:eastAsiaTheme="minorEastAsia"/>
                <w:color w:val="00B050"/>
                <w:lang w:eastAsia="zh-CN"/>
              </w:rPr>
              <w:t>t</w:t>
            </w:r>
            <w:proofErr w:type="spellEnd"/>
            <w:r>
              <w:rPr>
                <w:rFonts w:eastAsiaTheme="minorEastAsia"/>
                <w:color w:val="00B050"/>
                <w:lang w:eastAsia="zh-CN"/>
              </w:rPr>
              <w:t xml:space="preserve"> configure CG for certain SSBs. </w:t>
            </w:r>
          </w:p>
          <w:p w14:paraId="6B598123" w14:textId="77777777" w:rsidR="00FA470E" w:rsidRDefault="00FA470E">
            <w:pPr>
              <w:rPr>
                <w:rFonts w:eastAsiaTheme="minorEastAsia"/>
                <w:color w:val="00B050"/>
                <w:lang w:eastAsia="zh-CN"/>
              </w:rPr>
            </w:pPr>
          </w:p>
          <w:p w14:paraId="63BBFFF8" w14:textId="77777777" w:rsidR="00FA470E" w:rsidRDefault="00336EE4">
            <w:pPr>
              <w:rPr>
                <w:rFonts w:eastAsiaTheme="minorEastAsia"/>
                <w:color w:val="00B050"/>
                <w:lang w:eastAsia="zh-CN"/>
              </w:rPr>
            </w:pPr>
            <w:r>
              <w:rPr>
                <w:rFonts w:eastAsiaTheme="minorEastAsia" w:hint="eastAsia"/>
                <w:color w:val="00B050"/>
                <w:lang w:eastAsia="zh-CN"/>
              </w:rPr>
              <w:t>C</w:t>
            </w:r>
            <w:r>
              <w:rPr>
                <w:rFonts w:eastAsiaTheme="minorEastAsia"/>
                <w:color w:val="00B050"/>
                <w:lang w:eastAsia="zh-CN"/>
              </w:rPr>
              <w:t>orrected</w:t>
            </w:r>
          </w:p>
        </w:tc>
      </w:tr>
      <w:tr w:rsidR="00FA470E" w14:paraId="45CE88AD" w14:textId="77777777">
        <w:tc>
          <w:tcPr>
            <w:tcW w:w="1030" w:type="dxa"/>
          </w:tcPr>
          <w:p w14:paraId="43E56DE9" w14:textId="77777777" w:rsidR="00FA470E" w:rsidRDefault="00336EE4">
            <w:pPr>
              <w:rPr>
                <w:rFonts w:eastAsia="SimSun"/>
                <w:lang w:eastAsia="zh-CN"/>
              </w:rPr>
            </w:pPr>
            <w:r>
              <w:rPr>
                <w:rFonts w:eastAsia="SimSun"/>
                <w:kern w:val="2"/>
                <w:lang w:val="en-GB" w:eastAsia="zh-CN"/>
              </w:rPr>
              <w:t>N216</w:t>
            </w:r>
          </w:p>
        </w:tc>
        <w:tc>
          <w:tcPr>
            <w:tcW w:w="6063" w:type="dxa"/>
          </w:tcPr>
          <w:p w14:paraId="53B65757" w14:textId="77777777" w:rsidR="00FA470E" w:rsidRDefault="00336EE4">
            <w:pPr>
              <w:pStyle w:val="B3"/>
              <w:rPr>
                <w:kern w:val="2"/>
                <w:lang w:val="en-GB"/>
              </w:rPr>
            </w:pPr>
            <w:r>
              <w:rPr>
                <w:kern w:val="2"/>
                <w:lang w:val="en-GB"/>
              </w:rPr>
              <w:t>3&gt;</w:t>
            </w:r>
            <w:r>
              <w:rPr>
                <w:kern w:val="2"/>
                <w:lang w:val="en-GB"/>
              </w:rPr>
              <w:tab/>
              <w:t xml:space="preserve">indicate to the upper layer that </w:t>
            </w:r>
            <w:r>
              <w:rPr>
                <w:kern w:val="2"/>
                <w:highlight w:val="yellow"/>
                <w:lang w:val="en-GB"/>
              </w:rPr>
              <w:t>conditions</w:t>
            </w:r>
            <w:r>
              <w:rPr>
                <w:kern w:val="2"/>
                <w:lang w:val="en-GB"/>
              </w:rPr>
              <w:t xml:space="preserve"> for initiating SDT are fulfilled;</w:t>
            </w:r>
          </w:p>
          <w:p w14:paraId="15417A54" w14:textId="77777777" w:rsidR="00FA470E" w:rsidRDefault="00FA470E">
            <w:pPr>
              <w:rPr>
                <w:rFonts w:eastAsia="SimSun"/>
                <w:lang w:eastAsia="zh-CN"/>
              </w:rPr>
            </w:pPr>
          </w:p>
        </w:tc>
        <w:tc>
          <w:tcPr>
            <w:tcW w:w="5782" w:type="dxa"/>
          </w:tcPr>
          <w:p w14:paraId="0BFE9434" w14:textId="77777777" w:rsidR="00FA470E" w:rsidRDefault="00336EE4">
            <w:pPr>
              <w:pStyle w:val="B3"/>
              <w:ind w:left="0" w:firstLine="0"/>
              <w:rPr>
                <w:rFonts w:eastAsia="Malgun Gothic"/>
                <w:lang w:val="en-US"/>
              </w:rPr>
            </w:pPr>
            <w:r>
              <w:rPr>
                <w:rFonts w:eastAsia="SimSun"/>
                <w:color w:val="00B050"/>
                <w:kern w:val="2"/>
                <w:lang w:val="en-GB"/>
              </w:rPr>
              <w:t>Please use “the conditions”</w:t>
            </w:r>
          </w:p>
        </w:tc>
        <w:tc>
          <w:tcPr>
            <w:tcW w:w="5270" w:type="dxa"/>
          </w:tcPr>
          <w:p w14:paraId="40883E65"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OK</w:t>
            </w:r>
          </w:p>
        </w:tc>
      </w:tr>
      <w:tr w:rsidR="00FA470E" w14:paraId="40E6A7F9" w14:textId="77777777">
        <w:tc>
          <w:tcPr>
            <w:tcW w:w="1030" w:type="dxa"/>
          </w:tcPr>
          <w:p w14:paraId="1F5E227A" w14:textId="77777777" w:rsidR="00FA470E" w:rsidRDefault="00336EE4">
            <w:pPr>
              <w:rPr>
                <w:rFonts w:eastAsia="SimSun"/>
                <w:lang w:eastAsia="zh-CN"/>
              </w:rPr>
            </w:pPr>
            <w:r>
              <w:rPr>
                <w:rFonts w:eastAsia="SimSun"/>
                <w:kern w:val="2"/>
                <w:lang w:val="en-GB" w:eastAsia="zh-CN"/>
              </w:rPr>
              <w:t>N217</w:t>
            </w:r>
          </w:p>
        </w:tc>
        <w:tc>
          <w:tcPr>
            <w:tcW w:w="6063" w:type="dxa"/>
          </w:tcPr>
          <w:p w14:paraId="795D5CB0" w14:textId="77777777" w:rsidR="00FA470E" w:rsidRDefault="00336EE4">
            <w:pPr>
              <w:rPr>
                <w:rFonts w:eastAsiaTheme="minorEastAsia"/>
                <w:kern w:val="2"/>
                <w:lang w:val="en-GB" w:eastAsia="zh-CN"/>
              </w:rPr>
            </w:pPr>
            <w:r>
              <w:rPr>
                <w:kern w:val="2"/>
                <w:lang w:val="en-GB" w:eastAsia="zh-CN"/>
              </w:rPr>
              <w:t xml:space="preserve">After RACH is successfully completed according to clause 5.1.6 if RA-SDT is selected above, the UE monitors PDCCH addressed to C-RNTI. </w:t>
            </w:r>
          </w:p>
          <w:p w14:paraId="0DB9B8E3" w14:textId="77777777" w:rsidR="00FA470E" w:rsidRDefault="00336EE4">
            <w:pPr>
              <w:rPr>
                <w:rFonts w:eastAsia="SimSun"/>
                <w:lang w:eastAsia="zh-CN"/>
              </w:rPr>
            </w:pPr>
            <w:r>
              <w:rPr>
                <w:kern w:val="2"/>
                <w:lang w:val="en-GB" w:eastAsia="zh-CN"/>
              </w:rPr>
              <w:t>It is not proper specification language to refer with “RACH” to RA procedure</w:t>
            </w:r>
          </w:p>
        </w:tc>
        <w:tc>
          <w:tcPr>
            <w:tcW w:w="5782" w:type="dxa"/>
          </w:tcPr>
          <w:p w14:paraId="28F69423" w14:textId="77777777" w:rsidR="00FA470E" w:rsidRDefault="00336EE4">
            <w:pPr>
              <w:pStyle w:val="B3"/>
              <w:ind w:left="0" w:firstLine="0"/>
              <w:rPr>
                <w:rFonts w:eastAsia="SimSun"/>
                <w:color w:val="00B050"/>
                <w:kern w:val="2"/>
                <w:lang w:val="en-GB"/>
              </w:rPr>
            </w:pPr>
            <w:r>
              <w:rPr>
                <w:rFonts w:eastAsia="SimSun"/>
                <w:color w:val="00B050"/>
                <w:kern w:val="2"/>
                <w:lang w:val="en-GB"/>
              </w:rPr>
              <w:t xml:space="preserve">Please use “If RA-SDT is selected above and the </w:t>
            </w:r>
            <w:proofErr w:type="gramStart"/>
            <w:r>
              <w:rPr>
                <w:rFonts w:eastAsia="SimSun"/>
                <w:color w:val="00B050"/>
                <w:kern w:val="2"/>
                <w:lang w:val="en-GB"/>
              </w:rPr>
              <w:t>Random Access</w:t>
            </w:r>
            <w:proofErr w:type="gramEnd"/>
            <w:r>
              <w:rPr>
                <w:rFonts w:eastAsia="SimSun"/>
                <w:color w:val="00B050"/>
                <w:kern w:val="2"/>
                <w:lang w:val="en-GB"/>
              </w:rPr>
              <w:t xml:space="preserve"> procedure is successfully completed (see clause 5.1.6), the UE monitors for PDCCH addressed to C-RNTI.”</w:t>
            </w:r>
          </w:p>
        </w:tc>
        <w:tc>
          <w:tcPr>
            <w:tcW w:w="5270" w:type="dxa"/>
          </w:tcPr>
          <w:p w14:paraId="169DDA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w:t>
            </w:r>
          </w:p>
        </w:tc>
      </w:tr>
      <w:tr w:rsidR="00FA470E" w14:paraId="7E5A5BF8" w14:textId="77777777">
        <w:tc>
          <w:tcPr>
            <w:tcW w:w="1030" w:type="dxa"/>
          </w:tcPr>
          <w:p w14:paraId="6BC6DEA9" w14:textId="77777777" w:rsidR="00FA470E" w:rsidRDefault="00336EE4">
            <w:pPr>
              <w:rPr>
                <w:rFonts w:eastAsia="SimSun"/>
                <w:kern w:val="2"/>
                <w:lang w:val="en-GB" w:eastAsia="zh-CN"/>
              </w:rPr>
            </w:pPr>
            <w:r>
              <w:rPr>
                <w:rFonts w:eastAsia="SimSun" w:hint="eastAsia"/>
                <w:kern w:val="2"/>
                <w:lang w:val="en-GB" w:eastAsia="zh-CN"/>
              </w:rPr>
              <w:t>O</w:t>
            </w:r>
            <w:r>
              <w:rPr>
                <w:rFonts w:eastAsia="SimSun"/>
                <w:kern w:val="2"/>
                <w:lang w:val="en-GB" w:eastAsia="zh-CN"/>
              </w:rPr>
              <w:t>206</w:t>
            </w:r>
          </w:p>
        </w:tc>
        <w:tc>
          <w:tcPr>
            <w:tcW w:w="6063" w:type="dxa"/>
          </w:tcPr>
          <w:p w14:paraId="4758E61E" w14:textId="77777777" w:rsidR="00FA470E" w:rsidRDefault="00336EE4">
            <w:pPr>
              <w:rPr>
                <w:rFonts w:eastAsiaTheme="minorEastAsia"/>
                <w:kern w:val="2"/>
                <w:lang w:val="en-GB" w:eastAsia="zh-CN"/>
              </w:rPr>
            </w:pPr>
            <w:r>
              <w:rPr>
                <w:rFonts w:eastAsiaTheme="minorEastAsia" w:hint="eastAsia"/>
                <w:kern w:val="2"/>
                <w:lang w:val="en-GB" w:eastAsia="zh-CN"/>
              </w:rPr>
              <w:t>A</w:t>
            </w:r>
            <w:r>
              <w:rPr>
                <w:rFonts w:eastAsiaTheme="minorEastAsia"/>
                <w:kern w:val="2"/>
                <w:lang w:val="en-GB" w:eastAsia="zh-CN"/>
              </w:rPr>
              <w:t xml:space="preserve">ccording to previous agreement, the RSRP threshold for carrier selection can be configured specific to SDT, </w:t>
            </w:r>
            <w:proofErr w:type="gramStart"/>
            <w:r>
              <w:rPr>
                <w:rFonts w:eastAsiaTheme="minorEastAsia"/>
                <w:kern w:val="2"/>
                <w:lang w:val="en-GB" w:eastAsia="zh-CN"/>
              </w:rPr>
              <w:t>and  this</w:t>
            </w:r>
            <w:proofErr w:type="gramEnd"/>
            <w:r>
              <w:rPr>
                <w:rFonts w:eastAsiaTheme="minorEastAsia"/>
                <w:kern w:val="2"/>
                <w:lang w:val="en-GB" w:eastAsia="zh-CN"/>
              </w:rPr>
              <w:t xml:space="preserve"> is optional for network. Therefore, it is possible that network does not provide this configuration. </w:t>
            </w:r>
          </w:p>
        </w:tc>
        <w:tc>
          <w:tcPr>
            <w:tcW w:w="5782" w:type="dxa"/>
          </w:tcPr>
          <w:p w14:paraId="3880D5F4" w14:textId="77777777" w:rsidR="00FA470E" w:rsidRDefault="00336EE4">
            <w:pPr>
              <w:pStyle w:val="B3"/>
              <w:ind w:left="0" w:firstLine="0"/>
              <w:rPr>
                <w:ins w:id="295" w:author="OPPO" w:date="2021-12-17T16:34:00Z"/>
                <w:rFonts w:eastAsia="SimSun"/>
                <w:kern w:val="2"/>
                <w:lang w:val="en-GB"/>
              </w:rPr>
            </w:pPr>
            <w:r>
              <w:rPr>
                <w:rFonts w:eastAsia="SimSun"/>
                <w:kern w:val="2"/>
                <w:lang w:val="en-GB"/>
              </w:rPr>
              <w:t>Suggest to revise the text as follows:</w:t>
            </w:r>
          </w:p>
          <w:p w14:paraId="419CCF4D" w14:textId="77777777" w:rsidR="00FA470E" w:rsidRDefault="00336EE4">
            <w:pPr>
              <w:pStyle w:val="B2"/>
              <w:ind w:left="0" w:firstLine="0"/>
              <w:rPr>
                <w:ins w:id="296" w:author="OPPO" w:date="2021-12-17T16:35:00Z"/>
                <w:rFonts w:eastAsia="DengXian"/>
                <w:lang w:val="en-US"/>
              </w:rPr>
              <w:pPrChange w:id="297" w:author="Unknown" w:date="2021-12-17T16:37:00Z">
                <w:pPr>
                  <w:pStyle w:val="B2"/>
                </w:pPr>
              </w:pPrChange>
            </w:pPr>
            <w:r>
              <w:rPr>
                <w:rFonts w:eastAsia="DengXian"/>
                <w:lang w:val="en-US"/>
              </w:rPr>
              <w:t>2&gt;</w:t>
            </w:r>
            <w:r>
              <w:rPr>
                <w:rFonts w:eastAsia="DengXian"/>
                <w:lang w:val="en-US"/>
              </w:rPr>
              <w:tab/>
              <w:t>if</w:t>
            </w:r>
            <w:ins w:id="298" w:author="OPPO" w:date="2021-12-17T16:35:00Z">
              <w:r>
                <w:rPr>
                  <w:rFonts w:eastAsia="DengXian"/>
                  <w:lang w:val="en-US"/>
                </w:rPr>
                <w:t xml:space="preserve">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 xml:space="preserve">-SUL </w:t>
              </w:r>
              <w:r>
                <w:rPr>
                  <w:rFonts w:eastAsia="DengXian"/>
                  <w:lang w:val="en-US"/>
                </w:rPr>
                <w:t>is configured:</w:t>
              </w:r>
            </w:ins>
            <w:r>
              <w:rPr>
                <w:rFonts w:eastAsia="DengXian"/>
                <w:lang w:val="en-US"/>
              </w:rPr>
              <w:t xml:space="preserve"> </w:t>
            </w:r>
          </w:p>
          <w:p w14:paraId="37C998C3" w14:textId="77777777" w:rsidR="00FA470E" w:rsidRDefault="00336EE4">
            <w:pPr>
              <w:pStyle w:val="B2"/>
              <w:ind w:leftChars="50" w:left="120" w:firstLine="0"/>
              <w:rPr>
                <w:rFonts w:eastAsia="DengXian"/>
                <w:lang w:val="en-US"/>
              </w:rPr>
              <w:pPrChange w:id="299" w:author="Unknown" w:date="2021-12-17T16:37:00Z">
                <w:pPr>
                  <w:pStyle w:val="B2"/>
                </w:pPr>
              </w:pPrChange>
            </w:pPr>
            <w:ins w:id="300" w:author="OPPO" w:date="2021-12-17T16:36:00Z">
              <w:r>
                <w:rPr>
                  <w:rFonts w:eastAsia="DengXian"/>
                  <w:lang w:val="en-US"/>
                </w:rPr>
                <w:t xml:space="preserve">3&gt; if </w:t>
              </w:r>
            </w:ins>
            <w:r>
              <w:rPr>
                <w:rFonts w:eastAsia="DengXian"/>
                <w:lang w:val="en-US"/>
              </w:rPr>
              <w:t xml:space="preserve">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4BF637DF" w14:textId="77777777" w:rsidR="00FA470E" w:rsidRDefault="00336EE4">
            <w:pPr>
              <w:pStyle w:val="B3"/>
              <w:ind w:left="0" w:firstLineChars="150" w:firstLine="360"/>
              <w:rPr>
                <w:del w:id="301" w:author="OPPO" w:date="2021-12-17T16:38:00Z"/>
                <w:rFonts w:eastAsia="DengXian"/>
                <w:lang w:val="en-US"/>
              </w:rPr>
            </w:pPr>
            <w:ins w:id="302" w:author="OPPO" w:date="2021-12-17T16:36:00Z">
              <w:r>
                <w:rPr>
                  <w:rFonts w:eastAsia="DengXian"/>
                  <w:lang w:val="en-US"/>
                </w:rPr>
                <w:t>4</w:t>
              </w:r>
            </w:ins>
            <w:del w:id="303" w:author="OPPO" w:date="2021-12-17T16:36:00Z">
              <w:r>
                <w:rPr>
                  <w:rFonts w:eastAsia="DengXian" w:hint="eastAsia"/>
                  <w:lang w:val="en-US"/>
                </w:rPr>
                <w:delText>3</w:delText>
              </w:r>
            </w:del>
            <w:r>
              <w:rPr>
                <w:rFonts w:eastAsia="DengXian"/>
                <w:lang w:val="en-US"/>
              </w:rPr>
              <w:t>&gt;</w:t>
            </w:r>
            <w:ins w:id="304" w:author="OPPO" w:date="2021-12-17T16:38:00Z">
              <w:r>
                <w:rPr>
                  <w:rFonts w:eastAsia="DengXian"/>
                  <w:lang w:val="en-US"/>
                </w:rPr>
                <w:t xml:space="preserve"> </w:t>
              </w:r>
            </w:ins>
            <w:del w:id="305" w:author="OPPO" w:date="2021-12-17T16:37:00Z">
              <w:r>
                <w:rPr>
                  <w:rFonts w:eastAsia="DengXian"/>
                  <w:lang w:val="en-US"/>
                </w:rPr>
                <w:tab/>
              </w:r>
            </w:del>
            <w:r>
              <w:rPr>
                <w:rFonts w:eastAsia="DengXian"/>
                <w:lang w:val="en-US"/>
              </w:rPr>
              <w:t>select the SUL carrier.</w:t>
            </w:r>
          </w:p>
          <w:p w14:paraId="3FCA4758" w14:textId="77777777" w:rsidR="00FA470E" w:rsidRDefault="00FA470E">
            <w:pPr>
              <w:pStyle w:val="B3"/>
              <w:ind w:left="0" w:firstLineChars="150" w:firstLine="360"/>
              <w:rPr>
                <w:ins w:id="306" w:author="OPPO" w:date="2021-12-17T16:38:00Z"/>
                <w:rFonts w:eastAsia="DengXian"/>
                <w:lang w:val="en-US"/>
              </w:rPr>
              <w:pPrChange w:id="307" w:author="Unknown" w:date="2021-12-17T16:37:00Z">
                <w:pPr>
                  <w:pStyle w:val="B3"/>
                </w:pPr>
              </w:pPrChange>
            </w:pPr>
          </w:p>
          <w:p w14:paraId="4E1FD2EF" w14:textId="77777777" w:rsidR="00FA470E" w:rsidRPr="00FA470E" w:rsidRDefault="00336EE4">
            <w:pPr>
              <w:pStyle w:val="B3"/>
              <w:ind w:leftChars="50" w:left="283" w:hangingChars="68" w:hanging="163"/>
              <w:rPr>
                <w:lang w:val="en-US"/>
                <w:rPrChange w:id="308" w:author="Huawei-YinghaoGuo" w:date="2021-12-17T23:22:00Z">
                  <w:rPr/>
                </w:rPrChange>
              </w:rPr>
              <w:pPrChange w:id="309" w:author="Unknown" w:date="2021-12-17T16:38:00Z">
                <w:pPr>
                  <w:pStyle w:val="B2"/>
                </w:pPr>
              </w:pPrChange>
            </w:pPr>
            <w:ins w:id="310" w:author="OPPO" w:date="2021-12-17T16:36:00Z">
              <w:r>
                <w:rPr>
                  <w:lang w:val="en-US"/>
                  <w:rPrChange w:id="311" w:author="Huawei-YinghaoGuo" w:date="2021-12-17T23:22:00Z">
                    <w:rPr/>
                  </w:rPrChange>
                </w:rPr>
                <w:t>3</w:t>
              </w:r>
            </w:ins>
            <w:del w:id="312" w:author="OPPO" w:date="2021-12-17T16:36:00Z">
              <w:r>
                <w:rPr>
                  <w:lang w:val="en-US"/>
                  <w:rPrChange w:id="313" w:author="Huawei-YinghaoGuo" w:date="2021-12-17T23:22:00Z">
                    <w:rPr/>
                  </w:rPrChange>
                </w:rPr>
                <w:delText>2</w:delText>
              </w:r>
            </w:del>
            <w:r>
              <w:rPr>
                <w:lang w:val="en-US"/>
                <w:rPrChange w:id="314" w:author="Huawei-YinghaoGuo" w:date="2021-12-17T23:22:00Z">
                  <w:rPr/>
                </w:rPrChange>
              </w:rPr>
              <w:t>&gt;</w:t>
            </w:r>
            <w:r>
              <w:rPr>
                <w:lang w:val="en-US"/>
                <w:rPrChange w:id="315" w:author="Huawei-YinghaoGuo" w:date="2021-12-17T23:22:00Z">
                  <w:rPr/>
                </w:rPrChange>
              </w:rPr>
              <w:tab/>
              <w:t>else:</w:t>
            </w:r>
          </w:p>
          <w:p w14:paraId="35EBFE1B" w14:textId="77777777" w:rsidR="00FA470E" w:rsidRPr="00FA470E" w:rsidRDefault="00336EE4">
            <w:pPr>
              <w:pStyle w:val="B3"/>
              <w:ind w:left="0" w:firstLineChars="150" w:firstLine="360"/>
              <w:rPr>
                <w:rFonts w:eastAsia="DengXian"/>
                <w:lang w:val="en-US"/>
                <w:rPrChange w:id="316" w:author="OPPO" w:date="2021-12-17T16:36:00Z">
                  <w:rPr>
                    <w:rFonts w:eastAsia="DengXian"/>
                  </w:rPr>
                </w:rPrChange>
              </w:rPr>
              <w:pPrChange w:id="317" w:author="Unknown" w:date="2021-12-17T16:38:00Z">
                <w:pPr>
                  <w:pStyle w:val="B3"/>
                </w:pPr>
              </w:pPrChange>
            </w:pPr>
            <w:ins w:id="318" w:author="OPPO" w:date="2021-12-17T16:38:00Z">
              <w:r>
                <w:rPr>
                  <w:rFonts w:eastAsia="DengXian"/>
                  <w:lang w:val="en-US"/>
                </w:rPr>
                <w:t>4</w:t>
              </w:r>
            </w:ins>
            <w:del w:id="319" w:author="OPPO" w:date="2021-12-17T16:38:00Z">
              <w:r>
                <w:rPr>
                  <w:rFonts w:eastAsia="DengXian"/>
                  <w:lang w:val="en-US"/>
                  <w:rPrChange w:id="320" w:author="OPPO" w:date="2021-12-17T16:36:00Z">
                    <w:rPr>
                      <w:rFonts w:eastAsia="DengXian"/>
                    </w:rPr>
                  </w:rPrChange>
                </w:rPr>
                <w:delText>3</w:delText>
              </w:r>
            </w:del>
            <w:r>
              <w:rPr>
                <w:rFonts w:eastAsia="DengXian"/>
                <w:lang w:val="en-US"/>
                <w:rPrChange w:id="321" w:author="OPPO" w:date="2021-12-17T16:36:00Z">
                  <w:rPr>
                    <w:rFonts w:eastAsia="DengXian"/>
                  </w:rPr>
                </w:rPrChange>
              </w:rPr>
              <w:t>&gt;</w:t>
            </w:r>
            <w:r>
              <w:rPr>
                <w:rFonts w:eastAsia="DengXian"/>
                <w:lang w:val="en-US"/>
                <w:rPrChange w:id="322" w:author="OPPO" w:date="2021-12-17T16:36:00Z">
                  <w:rPr>
                    <w:rFonts w:eastAsia="DengXian"/>
                  </w:rPr>
                </w:rPrChange>
              </w:rPr>
              <w:tab/>
              <w:t>select the NUL carrier.</w:t>
            </w:r>
          </w:p>
          <w:p w14:paraId="39801F23" w14:textId="77777777" w:rsidR="00FA470E" w:rsidRDefault="00336EE4">
            <w:pPr>
              <w:pStyle w:val="B3"/>
              <w:ind w:left="0" w:firstLine="0"/>
              <w:rPr>
                <w:ins w:id="323" w:author="OPPO" w:date="2021-12-17T16:36:00Z"/>
                <w:rFonts w:eastAsia="SimSun"/>
                <w:kern w:val="2"/>
                <w:lang w:val="en-GB"/>
              </w:rPr>
            </w:pPr>
            <w:ins w:id="324" w:author="OPPO" w:date="2021-12-17T16:36:00Z">
              <w:r>
                <w:rPr>
                  <w:rFonts w:eastAsia="SimSun" w:hint="eastAsia"/>
                  <w:kern w:val="2"/>
                  <w:lang w:val="en-GB"/>
                </w:rPr>
                <w:lastRenderedPageBreak/>
                <w:t>2</w:t>
              </w:r>
              <w:r>
                <w:rPr>
                  <w:rFonts w:eastAsia="SimSun"/>
                  <w:kern w:val="2"/>
                  <w:lang w:val="en-GB"/>
                </w:rPr>
                <w:t>&gt; else:</w:t>
              </w:r>
            </w:ins>
          </w:p>
          <w:p w14:paraId="03374694" w14:textId="77777777" w:rsidR="00FA470E" w:rsidRDefault="00336EE4">
            <w:pPr>
              <w:pStyle w:val="B3"/>
              <w:ind w:left="0" w:firstLine="240"/>
              <w:rPr>
                <w:ins w:id="325" w:author="OPPO" w:date="2021-12-17T16:42:00Z"/>
                <w:i/>
                <w:lang w:val="en-US" w:eastAsia="ko-KR"/>
              </w:rPr>
              <w:pPrChange w:id="326" w:author="Unknown" w:date="2021-12-17T16:42:00Z">
                <w:pPr>
                  <w:pStyle w:val="B3"/>
                  <w:ind w:left="0" w:firstLine="0"/>
                </w:pPr>
              </w:pPrChange>
            </w:pPr>
            <w:ins w:id="327" w:author="OPPO" w:date="2021-12-17T16:38:00Z">
              <w:r>
                <w:rPr>
                  <w:rFonts w:eastAsia="SimSun"/>
                  <w:kern w:val="2"/>
                  <w:lang w:val="en-GB"/>
                </w:rPr>
                <w:t xml:space="preserve">3&gt; if </w:t>
              </w:r>
            </w:ins>
            <w:ins w:id="328" w:author="OPPO" w:date="2021-12-17T16:40:00Z">
              <w:r>
                <w:rPr>
                  <w:rFonts w:eastAsia="SimSun"/>
                  <w:kern w:val="2"/>
                  <w:lang w:val="en-GB"/>
                </w:rPr>
                <w:t>t</w:t>
              </w:r>
            </w:ins>
            <w:ins w:id="329" w:author="OPPO" w:date="2021-12-17T16:41:00Z">
              <w:r>
                <w:rPr>
                  <w:rFonts w:eastAsia="SimSun"/>
                  <w:kern w:val="2"/>
                  <w:lang w:val="en-GB"/>
                </w:rPr>
                <w:t xml:space="preserve">he RSRP of </w:t>
              </w:r>
              <w:r>
                <w:rPr>
                  <w:rFonts w:eastAsia="DengXian"/>
                  <w:lang w:val="en-US"/>
                </w:rPr>
                <w:t xml:space="preserve">he </w:t>
              </w:r>
              <w:proofErr w:type="gramStart"/>
              <w:r>
                <w:rPr>
                  <w:rFonts w:eastAsia="DengXian"/>
                  <w:lang w:val="en-US"/>
                </w:rPr>
                <w:t>downlink</w:t>
              </w:r>
              <w:proofErr w:type="gramEnd"/>
              <w:r>
                <w:rPr>
                  <w:rFonts w:eastAsia="DengXian"/>
                  <w:lang w:val="en-US"/>
                </w:rPr>
                <w:t xml:space="preserve"> pathloss reference is less than </w:t>
              </w:r>
            </w:ins>
            <w:proofErr w:type="spellStart"/>
            <w:ins w:id="330" w:author="OPPO" w:date="2021-12-17T16:42:00Z">
              <w:r>
                <w:rPr>
                  <w:i/>
                  <w:lang w:val="en-US" w:eastAsia="ko-KR"/>
                  <w:rPrChange w:id="331" w:author="OPPO" w:date="2021-12-17T16:42:00Z">
                    <w:rPr>
                      <w:i/>
                      <w:lang w:eastAsia="ko-KR"/>
                    </w:rPr>
                  </w:rPrChange>
                </w:rPr>
                <w:t>rsrp</w:t>
              </w:r>
              <w:proofErr w:type="spellEnd"/>
              <w:r>
                <w:rPr>
                  <w:i/>
                  <w:lang w:val="en-US" w:eastAsia="ko-KR"/>
                  <w:rPrChange w:id="332" w:author="OPPO" w:date="2021-12-17T16:42:00Z">
                    <w:rPr>
                      <w:i/>
                      <w:lang w:eastAsia="ko-KR"/>
                    </w:rPr>
                  </w:rPrChange>
                </w:rPr>
                <w:t>-</w:t>
              </w:r>
              <w:proofErr w:type="spellStart"/>
              <w:r>
                <w:rPr>
                  <w:i/>
                  <w:lang w:val="en-US" w:eastAsia="ko-KR"/>
                  <w:rPrChange w:id="333" w:author="OPPO" w:date="2021-12-17T16:42:00Z">
                    <w:rPr>
                      <w:i/>
                      <w:lang w:eastAsia="ko-KR"/>
                    </w:rPr>
                  </w:rPrChange>
                </w:rPr>
                <w:t>ThresholdSSB</w:t>
              </w:r>
              <w:proofErr w:type="spellEnd"/>
              <w:r>
                <w:rPr>
                  <w:i/>
                  <w:lang w:val="en-US" w:eastAsia="ko-KR"/>
                  <w:rPrChange w:id="334" w:author="OPPO" w:date="2021-12-17T16:42:00Z">
                    <w:rPr>
                      <w:i/>
                      <w:lang w:eastAsia="ko-KR"/>
                    </w:rPr>
                  </w:rPrChange>
                </w:rPr>
                <w:t>-SUL</w:t>
              </w:r>
              <w:r>
                <w:rPr>
                  <w:i/>
                  <w:lang w:val="en-US" w:eastAsia="ko-KR"/>
                </w:rPr>
                <w:t>:</w:t>
              </w:r>
            </w:ins>
          </w:p>
          <w:p w14:paraId="7A9B4C77" w14:textId="77777777" w:rsidR="00FA470E" w:rsidRDefault="00336EE4">
            <w:pPr>
              <w:pStyle w:val="B3"/>
              <w:ind w:left="0" w:firstLineChars="150" w:firstLine="360"/>
              <w:rPr>
                <w:ins w:id="335" w:author="OPPO" w:date="2021-12-17T16:42:00Z"/>
                <w:rFonts w:eastAsia="SimSun"/>
                <w:kern w:val="2"/>
                <w:lang w:val="en-US"/>
              </w:rPr>
            </w:pPr>
            <w:ins w:id="336" w:author="OPPO" w:date="2021-12-17T16:42:00Z">
              <w:r>
                <w:rPr>
                  <w:rFonts w:eastAsia="SimSun"/>
                  <w:kern w:val="2"/>
                  <w:lang w:val="en-US"/>
                </w:rPr>
                <w:t>4&gt; select the SUL carrier.</w:t>
              </w:r>
            </w:ins>
          </w:p>
          <w:p w14:paraId="32D173FC" w14:textId="77777777" w:rsidR="00FA470E" w:rsidRDefault="00336EE4">
            <w:pPr>
              <w:pStyle w:val="B3"/>
              <w:ind w:left="283" w:hangingChars="118" w:hanging="283"/>
              <w:rPr>
                <w:ins w:id="337" w:author="OPPO" w:date="2021-12-17T16:43:00Z"/>
                <w:rFonts w:eastAsia="SimSun"/>
                <w:kern w:val="2"/>
                <w:lang w:val="en-US"/>
              </w:rPr>
            </w:pPr>
            <w:ins w:id="338" w:author="OPPO" w:date="2021-12-17T16:42:00Z">
              <w:r>
                <w:rPr>
                  <w:rFonts w:eastAsia="SimSun" w:hint="eastAsia"/>
                  <w:kern w:val="2"/>
                  <w:lang w:val="en-US"/>
                </w:rPr>
                <w:t xml:space="preserve"> </w:t>
              </w:r>
              <w:r>
                <w:rPr>
                  <w:rFonts w:eastAsia="SimSun"/>
                  <w:kern w:val="2"/>
                  <w:lang w:val="en-US"/>
                </w:rPr>
                <w:t xml:space="preserve">   </w:t>
              </w:r>
            </w:ins>
            <w:ins w:id="339" w:author="OPPO" w:date="2021-12-17T16:43:00Z">
              <w:r>
                <w:rPr>
                  <w:rFonts w:eastAsia="SimSun"/>
                  <w:kern w:val="2"/>
                  <w:lang w:val="en-US"/>
                </w:rPr>
                <w:t>3&gt; else:</w:t>
              </w:r>
            </w:ins>
          </w:p>
          <w:p w14:paraId="285B539B" w14:textId="77777777" w:rsidR="00FA470E" w:rsidRPr="00FA470E" w:rsidRDefault="00336EE4">
            <w:pPr>
              <w:pStyle w:val="B3"/>
              <w:ind w:left="283" w:firstLineChars="150" w:firstLine="360"/>
              <w:rPr>
                <w:del w:id="340" w:author="OPPO" w:date="2021-12-17T16:43:00Z"/>
                <w:rFonts w:eastAsia="SimSun"/>
                <w:kern w:val="2"/>
                <w:lang w:val="en-US"/>
                <w:rPrChange w:id="341" w:author="OPPO" w:date="2021-12-17T16:42:00Z">
                  <w:rPr>
                    <w:del w:id="342" w:author="OPPO" w:date="2021-12-17T16:43:00Z"/>
                    <w:rFonts w:eastAsia="SimSun"/>
                    <w:kern w:val="2"/>
                    <w:lang w:val="en-GB"/>
                  </w:rPr>
                </w:rPrChange>
              </w:rPr>
              <w:pPrChange w:id="343" w:author="Unknown" w:date="2021-12-17T16:43:00Z">
                <w:pPr>
                  <w:pStyle w:val="B3"/>
                  <w:ind w:left="0" w:firstLine="0"/>
                </w:pPr>
              </w:pPrChange>
            </w:pPr>
            <w:ins w:id="344" w:author="OPPO" w:date="2021-12-17T16:43:00Z">
              <w:r>
                <w:rPr>
                  <w:rFonts w:eastAsia="SimSun"/>
                  <w:kern w:val="2"/>
                  <w:lang w:val="en-US"/>
                </w:rPr>
                <w:t>4&gt; select the NUL carrier.</w:t>
              </w:r>
            </w:ins>
          </w:p>
          <w:p w14:paraId="52A3189B" w14:textId="77777777" w:rsidR="00FA470E" w:rsidRDefault="00FA470E">
            <w:pPr>
              <w:pStyle w:val="B3"/>
              <w:ind w:left="0" w:firstLine="0"/>
              <w:rPr>
                <w:rFonts w:eastAsia="SimSun"/>
                <w:kern w:val="2"/>
                <w:lang w:val="en-GB"/>
              </w:rPr>
            </w:pPr>
          </w:p>
        </w:tc>
        <w:tc>
          <w:tcPr>
            <w:tcW w:w="5270" w:type="dxa"/>
          </w:tcPr>
          <w:p w14:paraId="55F3CE18"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cannot see that it can be optional from the following agreement. </w:t>
            </w:r>
          </w:p>
          <w:p w14:paraId="05365C1E" w14:textId="77777777" w:rsidR="00FA470E" w:rsidRDefault="00FA470E">
            <w:pPr>
              <w:rPr>
                <w:rFonts w:eastAsiaTheme="minorEastAsia"/>
                <w:color w:val="00B050"/>
                <w:lang w:eastAsia="zh-CN"/>
              </w:rPr>
            </w:pPr>
          </w:p>
          <w:p w14:paraId="1178A5DF" w14:textId="77777777" w:rsidR="00FA470E" w:rsidRDefault="00336EE4">
            <w:pPr>
              <w:pStyle w:val="Doc-text2"/>
              <w:numPr>
                <w:ilvl w:val="0"/>
                <w:numId w:val="12"/>
              </w:numPr>
              <w:pBdr>
                <w:top w:val="single" w:sz="4" w:space="1" w:color="auto"/>
                <w:left w:val="single" w:sz="4" w:space="4" w:color="auto"/>
                <w:bottom w:val="single" w:sz="4" w:space="1" w:color="auto"/>
                <w:right w:val="single" w:sz="4" w:space="4" w:color="auto"/>
              </w:pBdr>
            </w:pPr>
            <w:r>
              <w:t xml:space="preserve">For SDT, UE performs UL carrier selection (i.e. if SUL is configured in the cell, UL carrier selected based on RSRP threshold).  FFS whether the </w:t>
            </w:r>
            <w:r>
              <w:lastRenderedPageBreak/>
              <w:t>RSRP threshold for carrier selection is specific to SDT)</w:t>
            </w:r>
          </w:p>
          <w:p w14:paraId="5C800D9D" w14:textId="77777777" w:rsidR="00FA470E" w:rsidRDefault="00FA470E">
            <w:pPr>
              <w:rPr>
                <w:rFonts w:eastAsiaTheme="minorEastAsia"/>
                <w:color w:val="00B050"/>
                <w:lang w:eastAsia="zh-CN"/>
              </w:rPr>
            </w:pPr>
          </w:p>
          <w:p w14:paraId="37972351" w14:textId="77777777" w:rsidR="00FA470E" w:rsidRDefault="00FA470E">
            <w:pPr>
              <w:rPr>
                <w:rFonts w:eastAsiaTheme="minorEastAsia"/>
                <w:color w:val="00B050"/>
                <w:lang w:eastAsia="zh-CN"/>
              </w:rPr>
            </w:pPr>
          </w:p>
          <w:p w14:paraId="3C32A7C1" w14:textId="77777777" w:rsidR="00FA470E" w:rsidRDefault="00336EE4">
            <w:pPr>
              <w:rPr>
                <w:rFonts w:eastAsiaTheme="minorEastAsia"/>
                <w:color w:val="00B050"/>
                <w:lang w:eastAsia="zh-CN"/>
              </w:rPr>
            </w:pPr>
            <w:r>
              <w:rPr>
                <w:rFonts w:eastAsiaTheme="minorEastAsia"/>
                <w:color w:val="00B050"/>
                <w:lang w:eastAsia="zh-CN"/>
              </w:rPr>
              <w:t xml:space="preserve">We can </w:t>
            </w:r>
            <w:proofErr w:type="spellStart"/>
            <w:r>
              <w:rPr>
                <w:rFonts w:eastAsiaTheme="minorEastAsia"/>
                <w:color w:val="00B050"/>
                <w:lang w:eastAsia="zh-CN"/>
              </w:rPr>
              <w:t>comeback</w:t>
            </w:r>
            <w:proofErr w:type="spellEnd"/>
            <w:r>
              <w:rPr>
                <w:rFonts w:eastAsiaTheme="minorEastAsia"/>
                <w:color w:val="00B050"/>
                <w:lang w:eastAsia="zh-CN"/>
              </w:rPr>
              <w:t xml:space="preserve"> to this after RRC configuration is given. </w:t>
            </w:r>
          </w:p>
        </w:tc>
      </w:tr>
    </w:tbl>
    <w:p w14:paraId="6B873685" w14:textId="77777777" w:rsidR="00FA470E" w:rsidRDefault="00FA470E">
      <w:pPr>
        <w:pBdr>
          <w:bottom w:val="single" w:sz="6" w:space="1" w:color="auto"/>
        </w:pBdr>
        <w:snapToGrid w:val="0"/>
        <w:rPr>
          <w:rFonts w:cs="Arial"/>
          <w:b/>
          <w:bCs/>
          <w:snapToGrid w:val="0"/>
          <w:sz w:val="28"/>
          <w:szCs w:val="28"/>
        </w:rPr>
      </w:pPr>
    </w:p>
    <w:p w14:paraId="3D438F37"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EF823" w14:textId="77777777">
        <w:tc>
          <w:tcPr>
            <w:tcW w:w="1030" w:type="dxa"/>
          </w:tcPr>
          <w:p w14:paraId="63DA1768" w14:textId="77777777" w:rsidR="00FA470E" w:rsidRDefault="00336EE4">
            <w:r>
              <w:t>#</w:t>
            </w:r>
          </w:p>
        </w:tc>
        <w:tc>
          <w:tcPr>
            <w:tcW w:w="6063" w:type="dxa"/>
          </w:tcPr>
          <w:p w14:paraId="40C0D63C" w14:textId="77777777" w:rsidR="00FA470E" w:rsidRDefault="00336EE4">
            <w:r>
              <w:t>Brief description of the issue</w:t>
            </w:r>
          </w:p>
        </w:tc>
        <w:tc>
          <w:tcPr>
            <w:tcW w:w="5782" w:type="dxa"/>
          </w:tcPr>
          <w:p w14:paraId="40E79363" w14:textId="77777777" w:rsidR="00FA470E" w:rsidRDefault="00336EE4">
            <w:r>
              <w:t>Suggested resolution/company comments</w:t>
            </w:r>
          </w:p>
        </w:tc>
        <w:tc>
          <w:tcPr>
            <w:tcW w:w="5270" w:type="dxa"/>
          </w:tcPr>
          <w:p w14:paraId="0F0E23C5" w14:textId="77777777" w:rsidR="00FA470E" w:rsidRDefault="00336EE4">
            <w:r>
              <w:t xml:space="preserve">Proposed way forward by rapporteur </w:t>
            </w:r>
          </w:p>
        </w:tc>
      </w:tr>
      <w:tr w:rsidR="00FA470E" w14:paraId="44C67D15" w14:textId="77777777">
        <w:tc>
          <w:tcPr>
            <w:tcW w:w="1030" w:type="dxa"/>
          </w:tcPr>
          <w:p w14:paraId="1E0219B4" w14:textId="77777777" w:rsidR="00FA470E" w:rsidRDefault="00FA470E"/>
        </w:tc>
        <w:tc>
          <w:tcPr>
            <w:tcW w:w="6063" w:type="dxa"/>
          </w:tcPr>
          <w:p w14:paraId="51A0D0B4" w14:textId="77777777" w:rsidR="00FA470E" w:rsidRDefault="00FA470E"/>
        </w:tc>
        <w:tc>
          <w:tcPr>
            <w:tcW w:w="5782" w:type="dxa"/>
          </w:tcPr>
          <w:p w14:paraId="217359B7" w14:textId="77777777" w:rsidR="00FA470E" w:rsidRDefault="00FA470E">
            <w:pPr>
              <w:rPr>
                <w:rFonts w:eastAsiaTheme="minorEastAsia"/>
                <w:color w:val="00B050"/>
                <w:lang w:eastAsia="zh-CN"/>
              </w:rPr>
            </w:pPr>
          </w:p>
        </w:tc>
        <w:tc>
          <w:tcPr>
            <w:tcW w:w="5270" w:type="dxa"/>
          </w:tcPr>
          <w:p w14:paraId="61459087" w14:textId="77777777" w:rsidR="00FA470E" w:rsidRDefault="00FA470E">
            <w:pPr>
              <w:rPr>
                <w:color w:val="00B050"/>
              </w:rPr>
            </w:pPr>
          </w:p>
        </w:tc>
      </w:tr>
    </w:tbl>
    <w:p w14:paraId="0DB97A01" w14:textId="77777777" w:rsidR="00FA470E" w:rsidRDefault="00FA470E"/>
    <w:p w14:paraId="1F8A3701" w14:textId="77777777" w:rsidR="00FA470E" w:rsidRDefault="00FA470E"/>
    <w:p w14:paraId="146CF583"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1B6D742" w14:textId="77777777">
        <w:tc>
          <w:tcPr>
            <w:tcW w:w="1030" w:type="dxa"/>
          </w:tcPr>
          <w:p w14:paraId="33135564" w14:textId="77777777" w:rsidR="00FA470E" w:rsidRDefault="00336EE4">
            <w:r>
              <w:t>#</w:t>
            </w:r>
          </w:p>
        </w:tc>
        <w:tc>
          <w:tcPr>
            <w:tcW w:w="6063" w:type="dxa"/>
          </w:tcPr>
          <w:p w14:paraId="07BFBD04" w14:textId="77777777" w:rsidR="00FA470E" w:rsidRDefault="00336EE4">
            <w:r>
              <w:t>Brief description of the issue</w:t>
            </w:r>
          </w:p>
        </w:tc>
        <w:tc>
          <w:tcPr>
            <w:tcW w:w="5782" w:type="dxa"/>
          </w:tcPr>
          <w:p w14:paraId="61C2F434" w14:textId="77777777" w:rsidR="00FA470E" w:rsidRDefault="00336EE4">
            <w:r>
              <w:t>Suggested resolution/company comments</w:t>
            </w:r>
          </w:p>
        </w:tc>
        <w:tc>
          <w:tcPr>
            <w:tcW w:w="5270" w:type="dxa"/>
          </w:tcPr>
          <w:p w14:paraId="0F1F601C" w14:textId="77777777" w:rsidR="00FA470E" w:rsidRDefault="00336EE4">
            <w:r>
              <w:t xml:space="preserve">Proposed way forward by rapporteur </w:t>
            </w:r>
          </w:p>
        </w:tc>
      </w:tr>
      <w:tr w:rsidR="00FA470E" w14:paraId="5F6A42B2" w14:textId="77777777">
        <w:tc>
          <w:tcPr>
            <w:tcW w:w="1030" w:type="dxa"/>
          </w:tcPr>
          <w:p w14:paraId="1E6CC496" w14:textId="77777777" w:rsidR="00FA470E" w:rsidRDefault="00FA470E"/>
        </w:tc>
        <w:tc>
          <w:tcPr>
            <w:tcW w:w="6063" w:type="dxa"/>
          </w:tcPr>
          <w:p w14:paraId="4DBE7E84" w14:textId="77777777" w:rsidR="00FA470E" w:rsidRDefault="00FA470E"/>
        </w:tc>
        <w:tc>
          <w:tcPr>
            <w:tcW w:w="5782" w:type="dxa"/>
          </w:tcPr>
          <w:p w14:paraId="2008677F" w14:textId="77777777" w:rsidR="00FA470E" w:rsidRDefault="00FA470E">
            <w:pPr>
              <w:rPr>
                <w:rFonts w:eastAsiaTheme="minorEastAsia"/>
                <w:color w:val="00B050"/>
                <w:lang w:eastAsia="zh-CN"/>
              </w:rPr>
            </w:pPr>
          </w:p>
        </w:tc>
        <w:tc>
          <w:tcPr>
            <w:tcW w:w="5270" w:type="dxa"/>
          </w:tcPr>
          <w:p w14:paraId="7D7728EF" w14:textId="77777777" w:rsidR="00FA470E" w:rsidRDefault="00FA470E">
            <w:pPr>
              <w:rPr>
                <w:color w:val="00B050"/>
              </w:rPr>
            </w:pPr>
          </w:p>
        </w:tc>
      </w:tr>
    </w:tbl>
    <w:p w14:paraId="0A8D99D5" w14:textId="77777777" w:rsidR="00FA470E" w:rsidRDefault="00FA470E">
      <w:pPr>
        <w:rPr>
          <w:rFonts w:eastAsiaTheme="minorEastAsia"/>
          <w:lang w:eastAsia="zh-CN"/>
        </w:rPr>
      </w:pPr>
    </w:p>
    <w:p w14:paraId="75533AD2" w14:textId="77777777" w:rsidR="00FA470E" w:rsidRDefault="00FA470E">
      <w:pPr>
        <w:rPr>
          <w:rFonts w:eastAsiaTheme="minorEastAsia"/>
          <w:lang w:eastAsia="zh-CN"/>
        </w:rPr>
      </w:pPr>
    </w:p>
    <w:p w14:paraId="15047E35" w14:textId="77777777" w:rsidR="00FA470E" w:rsidRDefault="00FA470E">
      <w:pPr>
        <w:pBdr>
          <w:bottom w:val="single" w:sz="6" w:space="1" w:color="auto"/>
        </w:pBdr>
        <w:snapToGrid w:val="0"/>
        <w:rPr>
          <w:rFonts w:eastAsiaTheme="minorEastAsia" w:cs="Arial"/>
          <w:snapToGrid w:val="0"/>
          <w:sz w:val="28"/>
          <w:szCs w:val="28"/>
          <w:lang w:eastAsia="zh-CN"/>
        </w:rPr>
      </w:pPr>
    </w:p>
    <w:p w14:paraId="686A6ABA" w14:textId="77777777" w:rsidR="00FA470E" w:rsidRDefault="00FA470E">
      <w:pPr>
        <w:pBdr>
          <w:bottom w:val="single" w:sz="6" w:space="1" w:color="auto"/>
        </w:pBdr>
        <w:snapToGrid w:val="0"/>
        <w:rPr>
          <w:rFonts w:eastAsiaTheme="minorEastAsia" w:cs="Arial"/>
          <w:snapToGrid w:val="0"/>
          <w:sz w:val="28"/>
          <w:szCs w:val="28"/>
          <w:lang w:eastAsia="zh-CN"/>
        </w:rPr>
      </w:pPr>
    </w:p>
    <w:p w14:paraId="558D599B" w14:textId="77777777" w:rsidR="00FA470E" w:rsidRDefault="00336EE4">
      <w:pPr>
        <w:pStyle w:val="Heading1"/>
        <w:rPr>
          <w:snapToGrid w:val="0"/>
          <w:lang w:eastAsia="zh-CN"/>
        </w:rPr>
      </w:pPr>
      <w:r>
        <w:rPr>
          <w:rFonts w:hint="eastAsia"/>
          <w:snapToGrid w:val="0"/>
          <w:lang w:eastAsia="zh-CN"/>
        </w:rPr>
        <w:t>P</w:t>
      </w:r>
      <w:r>
        <w:rPr>
          <w:snapToGrid w:val="0"/>
          <w:lang w:eastAsia="zh-CN"/>
        </w:rPr>
        <w:t>ost115e</w:t>
      </w:r>
    </w:p>
    <w:p w14:paraId="2AB368B3" w14:textId="77777777" w:rsidR="00FA470E" w:rsidRDefault="00FA470E">
      <w:pPr>
        <w:rPr>
          <w:rFonts w:eastAsiaTheme="minorEastAsia"/>
          <w:lang w:val="en-GB" w:eastAsia="zh-CN"/>
        </w:rPr>
      </w:pPr>
    </w:p>
    <w:p w14:paraId="3FC46941" w14:textId="77777777" w:rsidR="00FA470E" w:rsidRDefault="00336EE4">
      <w:pPr>
        <w:pStyle w:val="Heading2"/>
      </w:pPr>
      <w:r>
        <w:t>3.</w:t>
      </w:r>
      <w:ins w:id="345" w:author="ZTE(Eswar)" w:date="2021-10-05T11:54:00Z">
        <w:r>
          <w:rPr>
            <w:lang w:val="en-GB"/>
          </w:rPr>
          <w:t>1</w:t>
        </w:r>
      </w:ins>
      <w:del w:id="346" w:author="ZTE(Eswar)" w:date="2021-10-05T11:53:00Z">
        <w:r>
          <w:delText>2</w:delText>
        </w:r>
      </w:del>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F957FCF" w14:textId="77777777">
        <w:tc>
          <w:tcPr>
            <w:tcW w:w="1030" w:type="dxa"/>
          </w:tcPr>
          <w:p w14:paraId="6D06AE5D" w14:textId="77777777" w:rsidR="00FA470E" w:rsidRDefault="00336EE4">
            <w:r>
              <w:t>#</w:t>
            </w:r>
          </w:p>
        </w:tc>
        <w:tc>
          <w:tcPr>
            <w:tcW w:w="6063" w:type="dxa"/>
          </w:tcPr>
          <w:p w14:paraId="345C1820" w14:textId="77777777" w:rsidR="00FA470E" w:rsidRDefault="00336EE4">
            <w:r>
              <w:t>Brief description of the issue</w:t>
            </w:r>
          </w:p>
        </w:tc>
        <w:tc>
          <w:tcPr>
            <w:tcW w:w="5782" w:type="dxa"/>
          </w:tcPr>
          <w:p w14:paraId="4C1664A8" w14:textId="77777777" w:rsidR="00FA470E" w:rsidRDefault="00336EE4">
            <w:r>
              <w:t>Suggested change/company comments</w:t>
            </w:r>
          </w:p>
        </w:tc>
        <w:tc>
          <w:tcPr>
            <w:tcW w:w="5270" w:type="dxa"/>
          </w:tcPr>
          <w:p w14:paraId="1220637D" w14:textId="77777777" w:rsidR="00FA470E" w:rsidRDefault="00336EE4">
            <w:r>
              <w:t xml:space="preserve">Proposed way forward by rapporteur </w:t>
            </w:r>
          </w:p>
        </w:tc>
      </w:tr>
      <w:tr w:rsidR="00FA470E" w14:paraId="2E624988" w14:textId="77777777">
        <w:tc>
          <w:tcPr>
            <w:tcW w:w="1030" w:type="dxa"/>
          </w:tcPr>
          <w:p w14:paraId="25551A64" w14:textId="77777777" w:rsidR="00FA470E" w:rsidRDefault="00336EE4">
            <w:pPr>
              <w:rPr>
                <w:rFonts w:eastAsiaTheme="minorEastAsia"/>
                <w:lang w:eastAsia="zh-CN"/>
              </w:rPr>
            </w:pPr>
            <w:r>
              <w:rPr>
                <w:rFonts w:eastAsiaTheme="minorEastAsia"/>
                <w:lang w:eastAsia="zh-CN"/>
              </w:rPr>
              <w:lastRenderedPageBreak/>
              <w:t>Z000</w:t>
            </w:r>
          </w:p>
        </w:tc>
        <w:tc>
          <w:tcPr>
            <w:tcW w:w="6063" w:type="dxa"/>
          </w:tcPr>
          <w:p w14:paraId="4CE24146" w14:textId="77777777" w:rsidR="00FA470E" w:rsidRDefault="00336EE4">
            <w:r>
              <w:rPr>
                <w:b/>
              </w:rPr>
              <w:t>Msg3</w:t>
            </w:r>
            <w:r>
              <w:t>: Message transmitted on UL-SCH containing a C-RNTI MAC CE or CCCH/</w:t>
            </w:r>
            <w:r>
              <w:rPr>
                <w:color w:val="FF0000"/>
                <w:u w:val="single"/>
              </w:rPr>
              <w:t>DTCH/DCCH SDU(s)</w:t>
            </w:r>
            <w:r>
              <w:t xml:space="preserve">, submitted from upper layer and associated with the UE Contention Resolution Identity, as part of a </w:t>
            </w:r>
            <w:proofErr w:type="gramStart"/>
            <w:r>
              <w:t>Random Access</w:t>
            </w:r>
            <w:proofErr w:type="gramEnd"/>
            <w:r>
              <w:t xml:space="preserve"> procedure.</w:t>
            </w:r>
          </w:p>
          <w:p w14:paraId="1EEEF731" w14:textId="77777777" w:rsidR="00FA470E" w:rsidRDefault="00FA470E"/>
          <w:p w14:paraId="508DE7B2" w14:textId="77777777" w:rsidR="00FA470E" w:rsidRDefault="00FA470E"/>
          <w:p w14:paraId="6EFE69C8" w14:textId="77777777" w:rsidR="00FA470E" w:rsidRDefault="00336EE4">
            <w:r>
              <w:t xml:space="preserve">Comment: It is already possible that DTCH/DCCH SDU(s) are included in Msg3 (e.g. in connected mode). So, isn’t it a bit misleading to say that the above change is part of SDT? </w:t>
            </w:r>
          </w:p>
          <w:p w14:paraId="312D20DB" w14:textId="77777777" w:rsidR="00FA470E" w:rsidRDefault="00FA470E"/>
        </w:tc>
        <w:tc>
          <w:tcPr>
            <w:tcW w:w="5782" w:type="dxa"/>
          </w:tcPr>
          <w:p w14:paraId="2B524D7F" w14:textId="77777777" w:rsidR="00FA470E" w:rsidRDefault="00336EE4">
            <w:pPr>
              <w:rPr>
                <w:rFonts w:eastAsiaTheme="minorEastAsia"/>
                <w:lang w:eastAsia="zh-CN"/>
              </w:rPr>
            </w:pPr>
            <w:r>
              <w:rPr>
                <w:rFonts w:eastAsiaTheme="minorEastAsia"/>
                <w:lang w:eastAsia="zh-CN"/>
              </w:rPr>
              <w:t>Remove the change and if seen necessary this can be clarified in a clarification CR for Rel-16 for instance.</w:t>
            </w:r>
          </w:p>
          <w:p w14:paraId="0F73D61C" w14:textId="77777777" w:rsidR="00FA470E" w:rsidRDefault="00FA470E">
            <w:pPr>
              <w:rPr>
                <w:rFonts w:eastAsiaTheme="minorEastAsia"/>
                <w:lang w:eastAsia="zh-CN"/>
              </w:rPr>
            </w:pPr>
          </w:p>
          <w:p w14:paraId="69E9A2E5" w14:textId="77777777" w:rsidR="00FA470E" w:rsidRDefault="00336EE4">
            <w:pPr>
              <w:rPr>
                <w:rFonts w:eastAsiaTheme="minorEastAsia"/>
                <w:color w:val="00B050"/>
                <w:lang w:eastAsia="zh-CN"/>
              </w:rPr>
            </w:pPr>
            <w:r>
              <w:rPr>
                <w:rFonts w:eastAsiaTheme="minorEastAsia"/>
                <w:lang w:eastAsia="zh-CN"/>
              </w:rPr>
              <w:t xml:space="preserve">[Intel] We share ZTE’s views on this comment. </w:t>
            </w:r>
          </w:p>
        </w:tc>
        <w:tc>
          <w:tcPr>
            <w:tcW w:w="5270" w:type="dxa"/>
          </w:tcPr>
          <w:p w14:paraId="431B2A45" w14:textId="77777777" w:rsidR="00FA470E" w:rsidRDefault="00336EE4">
            <w:pPr>
              <w:rPr>
                <w:rFonts w:eastAsiaTheme="minorEastAsia"/>
                <w:color w:val="00B050"/>
                <w:lang w:eastAsia="zh-CN"/>
              </w:rPr>
            </w:pPr>
            <w:r>
              <w:rPr>
                <w:rFonts w:eastAsiaTheme="minorEastAsia"/>
                <w:color w:val="00B050"/>
                <w:lang w:eastAsia="zh-CN"/>
              </w:rPr>
              <w:t xml:space="preserve">[Rapp] </w:t>
            </w:r>
            <w:r>
              <w:rPr>
                <w:rFonts w:eastAsiaTheme="minorEastAsia" w:hint="eastAsia"/>
                <w:color w:val="00B050"/>
                <w:lang w:eastAsia="zh-CN"/>
              </w:rPr>
              <w:t>I</w:t>
            </w:r>
            <w:r>
              <w:rPr>
                <w:rFonts w:eastAsiaTheme="minorEastAsia"/>
                <w:color w:val="00B050"/>
                <w:lang w:eastAsia="zh-CN"/>
              </w:rPr>
              <w:t xml:space="preserve"> think it would be best if this can be clarified with a CR. Actually, even for R15, msg3 can also include DTCH/DCCH if multiplexing procedure allows for this. in RRC_CON</w:t>
            </w:r>
            <w:r>
              <w:rPr>
                <w:rFonts w:eastAsiaTheme="minorEastAsia" w:hint="eastAsia"/>
                <w:color w:val="00B050"/>
                <w:lang w:eastAsia="zh-CN"/>
              </w:rPr>
              <w:t>NECTED</w:t>
            </w:r>
          </w:p>
          <w:p w14:paraId="0431754F" w14:textId="77777777" w:rsidR="00FA470E" w:rsidRDefault="00FA470E">
            <w:pPr>
              <w:rPr>
                <w:rFonts w:eastAsiaTheme="minorEastAsia"/>
                <w:color w:val="00B050"/>
                <w:lang w:eastAsia="zh-CN"/>
              </w:rPr>
            </w:pPr>
          </w:p>
          <w:p w14:paraId="786DFBD0" w14:textId="77777777" w:rsidR="00FA470E" w:rsidRDefault="00336EE4">
            <w:pPr>
              <w:rPr>
                <w:color w:val="00B050"/>
              </w:rPr>
            </w:pPr>
            <w:r>
              <w:rPr>
                <w:rFonts w:eastAsiaTheme="minorEastAsia" w:hint="eastAsia"/>
                <w:color w:val="FF0000"/>
                <w:lang w:eastAsia="zh-CN"/>
              </w:rPr>
              <w:t>T</w:t>
            </w:r>
            <w:r>
              <w:rPr>
                <w:rFonts w:eastAsiaTheme="minorEastAsia"/>
                <w:color w:val="FF0000"/>
                <w:lang w:eastAsia="zh-CN"/>
              </w:rPr>
              <w:t>he change is removed. A CR can be proposed for R15/16 clarifying the contents of msg3</w:t>
            </w:r>
          </w:p>
        </w:tc>
      </w:tr>
      <w:tr w:rsidR="00FA470E" w14:paraId="28C2C4C5" w14:textId="77777777">
        <w:tc>
          <w:tcPr>
            <w:tcW w:w="1030" w:type="dxa"/>
          </w:tcPr>
          <w:p w14:paraId="0BABC0B3" w14:textId="77777777" w:rsidR="00FA470E" w:rsidRDefault="00336EE4">
            <w:pPr>
              <w:rPr>
                <w:rFonts w:eastAsia="Malgun Gothic"/>
              </w:rPr>
            </w:pPr>
            <w:r>
              <w:rPr>
                <w:rFonts w:eastAsia="Malgun Gothic" w:hint="eastAsia"/>
              </w:rPr>
              <w:t>L</w:t>
            </w:r>
            <w:r>
              <w:rPr>
                <w:rFonts w:eastAsia="Malgun Gothic"/>
              </w:rPr>
              <w:t>1</w:t>
            </w:r>
            <w:r>
              <w:rPr>
                <w:rFonts w:eastAsia="Malgun Gothic" w:hint="eastAsia"/>
              </w:rPr>
              <w:t>00</w:t>
            </w:r>
          </w:p>
        </w:tc>
        <w:tc>
          <w:tcPr>
            <w:tcW w:w="6063" w:type="dxa"/>
          </w:tcPr>
          <w:p w14:paraId="570C41C8" w14:textId="77777777" w:rsidR="00FA470E" w:rsidRDefault="00336EE4">
            <w:r>
              <w:rPr>
                <w:rFonts w:hint="eastAsia"/>
              </w:rPr>
              <w:t>Same comment as ZTE</w:t>
            </w:r>
          </w:p>
        </w:tc>
        <w:tc>
          <w:tcPr>
            <w:tcW w:w="5782" w:type="dxa"/>
          </w:tcPr>
          <w:p w14:paraId="0C447CB0" w14:textId="77777777" w:rsidR="00FA470E" w:rsidRDefault="00336EE4">
            <w:pPr>
              <w:rPr>
                <w:rFonts w:eastAsia="Malgun Gothic"/>
              </w:rPr>
            </w:pPr>
            <w:r>
              <w:rPr>
                <w:rFonts w:eastAsia="Malgun Gothic" w:hint="eastAsia"/>
              </w:rPr>
              <w:t>Remove the change.</w:t>
            </w:r>
          </w:p>
        </w:tc>
        <w:tc>
          <w:tcPr>
            <w:tcW w:w="5270" w:type="dxa"/>
          </w:tcPr>
          <w:p w14:paraId="3A70160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790AA758" w14:textId="77777777" w:rsidR="00FA470E" w:rsidRDefault="00FA470E">
            <w:pPr>
              <w:rPr>
                <w:color w:val="00B050"/>
              </w:rPr>
            </w:pPr>
          </w:p>
        </w:tc>
      </w:tr>
      <w:tr w:rsidR="00FA470E" w14:paraId="472D07B7" w14:textId="77777777">
        <w:tc>
          <w:tcPr>
            <w:tcW w:w="1030" w:type="dxa"/>
          </w:tcPr>
          <w:p w14:paraId="53037F53" w14:textId="77777777" w:rsidR="00FA470E" w:rsidRDefault="00FA470E">
            <w:pPr>
              <w:rPr>
                <w:rFonts w:eastAsia="Malgun Gothic"/>
              </w:rPr>
            </w:pPr>
          </w:p>
        </w:tc>
        <w:tc>
          <w:tcPr>
            <w:tcW w:w="6063" w:type="dxa"/>
          </w:tcPr>
          <w:p w14:paraId="4838711D" w14:textId="77777777" w:rsidR="00FA470E" w:rsidRDefault="00FA470E"/>
        </w:tc>
        <w:tc>
          <w:tcPr>
            <w:tcW w:w="5782" w:type="dxa"/>
          </w:tcPr>
          <w:p w14:paraId="385836D5" w14:textId="77777777" w:rsidR="00FA470E" w:rsidRDefault="00FA470E">
            <w:pPr>
              <w:rPr>
                <w:rFonts w:eastAsia="Malgun Gothic"/>
              </w:rPr>
            </w:pPr>
          </w:p>
        </w:tc>
        <w:tc>
          <w:tcPr>
            <w:tcW w:w="5270" w:type="dxa"/>
          </w:tcPr>
          <w:p w14:paraId="2B3C664B" w14:textId="77777777" w:rsidR="00FA470E" w:rsidRDefault="00FA470E">
            <w:pPr>
              <w:rPr>
                <w:color w:val="00B050"/>
              </w:rPr>
            </w:pPr>
          </w:p>
        </w:tc>
      </w:tr>
    </w:tbl>
    <w:p w14:paraId="258DC15D" w14:textId="77777777" w:rsidR="00FA470E" w:rsidRDefault="00FA470E">
      <w:pPr>
        <w:pBdr>
          <w:bottom w:val="single" w:sz="6" w:space="1" w:color="auto"/>
        </w:pBdr>
        <w:snapToGrid w:val="0"/>
        <w:rPr>
          <w:rFonts w:cs="Arial"/>
          <w:snapToGrid w:val="0"/>
          <w:sz w:val="28"/>
          <w:szCs w:val="28"/>
        </w:rPr>
      </w:pPr>
    </w:p>
    <w:p w14:paraId="4A3FC402" w14:textId="77777777" w:rsidR="00FA470E" w:rsidRDefault="00FA470E">
      <w:pPr>
        <w:pBdr>
          <w:bottom w:val="single" w:sz="6" w:space="1" w:color="auto"/>
        </w:pBdr>
        <w:snapToGrid w:val="0"/>
        <w:rPr>
          <w:rFonts w:cs="Arial"/>
          <w:b/>
          <w:bCs/>
          <w:snapToGrid w:val="0"/>
          <w:sz w:val="28"/>
          <w:szCs w:val="28"/>
        </w:rPr>
      </w:pPr>
    </w:p>
    <w:p w14:paraId="0B4F558D"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AC9A4A" w14:textId="77777777">
        <w:tc>
          <w:tcPr>
            <w:tcW w:w="1030" w:type="dxa"/>
          </w:tcPr>
          <w:p w14:paraId="7D91A702" w14:textId="77777777" w:rsidR="00FA470E" w:rsidRDefault="00336EE4">
            <w:r>
              <w:t>#</w:t>
            </w:r>
          </w:p>
        </w:tc>
        <w:tc>
          <w:tcPr>
            <w:tcW w:w="6063" w:type="dxa"/>
          </w:tcPr>
          <w:p w14:paraId="57C0FF0C" w14:textId="77777777" w:rsidR="00FA470E" w:rsidRDefault="00336EE4">
            <w:r>
              <w:t>Brief description of the issue</w:t>
            </w:r>
          </w:p>
        </w:tc>
        <w:tc>
          <w:tcPr>
            <w:tcW w:w="5782" w:type="dxa"/>
          </w:tcPr>
          <w:p w14:paraId="22054B00" w14:textId="77777777" w:rsidR="00FA470E" w:rsidRDefault="00336EE4">
            <w:r>
              <w:t>Suggested resolution/company comments</w:t>
            </w:r>
          </w:p>
        </w:tc>
        <w:tc>
          <w:tcPr>
            <w:tcW w:w="5270" w:type="dxa"/>
          </w:tcPr>
          <w:p w14:paraId="401AF818" w14:textId="77777777" w:rsidR="00FA470E" w:rsidRDefault="00336EE4">
            <w:r>
              <w:t xml:space="preserve">Proposed way forward by rapporteur </w:t>
            </w:r>
          </w:p>
        </w:tc>
      </w:tr>
      <w:tr w:rsidR="00FA470E" w14:paraId="7FF00EC1" w14:textId="77777777">
        <w:tc>
          <w:tcPr>
            <w:tcW w:w="1030" w:type="dxa"/>
          </w:tcPr>
          <w:p w14:paraId="29A80677" w14:textId="77777777" w:rsidR="00FA470E" w:rsidRDefault="00336EE4">
            <w:r>
              <w:rPr>
                <w:rFonts w:eastAsiaTheme="minorEastAsia"/>
                <w:lang w:eastAsia="zh-CN"/>
              </w:rPr>
              <w:t>I100</w:t>
            </w:r>
          </w:p>
        </w:tc>
        <w:tc>
          <w:tcPr>
            <w:tcW w:w="6063" w:type="dxa"/>
          </w:tcPr>
          <w:p w14:paraId="2E0CC731" w14:textId="77777777" w:rsidR="00FA470E" w:rsidRDefault="00336EE4">
            <w:pPr>
              <w:pStyle w:val="EditorsNote"/>
              <w:rPr>
                <w:lang w:val="en-US" w:eastAsia="ko-KR"/>
              </w:rPr>
            </w:pPr>
            <w:r>
              <w:rPr>
                <w:lang w:val="en-US"/>
              </w:rPr>
              <w:t>Editor’s Note:</w:t>
            </w:r>
            <w:r>
              <w:rPr>
                <w:lang w:val="en-US"/>
              </w:rPr>
              <w:tab/>
              <w:t xml:space="preserve">FFS on the necessity for introducing a new RACH type for RA-SDT for 2-step RACH and 4-step RACH. We may come back to this when common RACH CR has a unified solution for all types of </w:t>
            </w:r>
            <w:proofErr w:type="spellStart"/>
            <w:r>
              <w:rPr>
                <w:lang w:val="en-US"/>
              </w:rPr>
              <w:t>RACHes</w:t>
            </w:r>
            <w:proofErr w:type="spellEnd"/>
            <w:r>
              <w:rPr>
                <w:lang w:val="en-US"/>
              </w:rPr>
              <w:t xml:space="preserve"> introduced in R17</w:t>
            </w:r>
          </w:p>
          <w:p w14:paraId="3B4272FA" w14:textId="77777777" w:rsidR="00FA470E" w:rsidRDefault="00FA470E">
            <w:pPr>
              <w:rPr>
                <w:lang w:val="en-GB"/>
              </w:rPr>
            </w:pPr>
          </w:p>
          <w:p w14:paraId="7F41A1EE" w14:textId="77777777" w:rsidR="00FA470E" w:rsidRDefault="00336EE4">
            <w:r>
              <w:t>We don’t see the need to define a separate (4-step RA-SDT type). We have not agreed on separate RA parameters (e.g. target receive power, backoff) for RA-SDT, so there is no reason to complicate and duplicate the spec for now.</w:t>
            </w:r>
          </w:p>
          <w:p w14:paraId="13EE21BF" w14:textId="77777777" w:rsidR="00FA470E" w:rsidRDefault="00FA470E">
            <w:pPr>
              <w:rPr>
                <w:rFonts w:eastAsiaTheme="minorEastAsia"/>
                <w:lang w:eastAsia="zh-CN"/>
              </w:rPr>
            </w:pPr>
          </w:p>
        </w:tc>
        <w:tc>
          <w:tcPr>
            <w:tcW w:w="5782" w:type="dxa"/>
          </w:tcPr>
          <w:p w14:paraId="319160A6" w14:textId="77777777" w:rsidR="00FA470E" w:rsidRDefault="00336EE4">
            <w:r>
              <w:t>Remove “RA SDT type” and the duplicated text around it from 5.1.x sections. Remove the related editor’s note. If needed to differentiate, the same syntax used in 5.8.2 can be used, e.g. “</w:t>
            </w:r>
            <w:r>
              <w:rPr>
                <w:rFonts w:eastAsia="DengXian"/>
                <w:lang w:eastAsia="zh-CN"/>
              </w:rPr>
              <w:t>initiate Random Access procedure for SDT</w:t>
            </w:r>
            <w:r>
              <w:t>”</w:t>
            </w:r>
          </w:p>
          <w:p w14:paraId="313585FD" w14:textId="77777777" w:rsidR="00FA470E" w:rsidRDefault="00336EE4">
            <w:r>
              <w:t>For the group A/B determination, a note can be added to clarify that RA-SDT is not initiated for a CCCH logical channel, and current specs can be reused.</w:t>
            </w:r>
            <w:r>
              <w:br/>
            </w:r>
          </w:p>
          <w:p w14:paraId="6D6211E6" w14:textId="77777777" w:rsidR="00FA470E" w:rsidRDefault="00336EE4">
            <w:r>
              <w:t xml:space="preserve">For measurement gaps, we don’t think any changes are needed since measurement gaps are not applicable in INACTIVE and the spec already says “the MAC entity </w:t>
            </w:r>
            <w:r>
              <w:rPr>
                <w:b/>
                <w:bCs/>
                <w:u w:val="single"/>
              </w:rPr>
              <w:t>may</w:t>
            </w:r>
            <w:r>
              <w:t xml:space="preserve"> take into account the possible occurrence of </w:t>
            </w:r>
            <w:r>
              <w:lastRenderedPageBreak/>
              <w:t xml:space="preserve">measurement gaps when …”; </w:t>
            </w:r>
            <w:proofErr w:type="gramStart"/>
            <w:r>
              <w:t>so</w:t>
            </w:r>
            <w:proofErr w:type="gramEnd"/>
            <w:r>
              <w:t xml:space="preserve"> if there are no measurement gaps applicable, the MAC entity won’t take them into account.</w:t>
            </w:r>
          </w:p>
          <w:p w14:paraId="6655A056" w14:textId="77777777" w:rsidR="00FA470E" w:rsidRDefault="00FA470E"/>
          <w:p w14:paraId="7DF4DFC6"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3639BBA5" w14:textId="77777777" w:rsidR="00FA470E" w:rsidRDefault="00FA470E"/>
          <w:p w14:paraId="5FE08793" w14:textId="77777777" w:rsidR="00FA470E" w:rsidRDefault="00FA470E">
            <w:pPr>
              <w:pStyle w:val="B2"/>
              <w:ind w:left="284"/>
              <w:rPr>
                <w:rFonts w:eastAsiaTheme="minorEastAsia"/>
                <w:color w:val="00B050"/>
                <w:lang w:val="en-US"/>
              </w:rPr>
            </w:pPr>
          </w:p>
        </w:tc>
        <w:tc>
          <w:tcPr>
            <w:tcW w:w="5270" w:type="dxa"/>
          </w:tcPr>
          <w:p w14:paraId="43BDFC0D"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OK to remove the RA SDT type</w:t>
            </w:r>
            <w:r>
              <w:rPr>
                <w:rFonts w:eastAsiaTheme="minorEastAsia" w:hint="eastAsia"/>
                <w:color w:val="00B050"/>
                <w:lang w:eastAsia="zh-CN"/>
              </w:rPr>
              <w:t xml:space="preserve"> </w:t>
            </w:r>
            <w:r>
              <w:rPr>
                <w:rFonts w:eastAsiaTheme="minorEastAsia"/>
                <w:color w:val="00B050"/>
                <w:lang w:eastAsia="zh-CN"/>
              </w:rPr>
              <w:t>under the context of discussion for common RACH</w:t>
            </w:r>
          </w:p>
          <w:p w14:paraId="6A7B5CE8" w14:textId="77777777" w:rsidR="00FA470E" w:rsidRDefault="00FA470E">
            <w:pPr>
              <w:rPr>
                <w:rFonts w:eastAsiaTheme="minorEastAsia"/>
                <w:color w:val="00B050"/>
                <w:lang w:eastAsia="zh-CN"/>
              </w:rPr>
            </w:pPr>
          </w:p>
          <w:p w14:paraId="19A8167C"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group A B determination, we think that this still needs to be discussed on whether RA-SDT is considered as initiated for CCCH logical channel since this affects the UE behavior when determining on the condition group selection, even though I understand that the intention is to reuse the legacy conditions. </w:t>
            </w:r>
          </w:p>
          <w:p w14:paraId="60736398"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If it is considered as initiated for CCCH, the first condition is not needed at all</w:t>
            </w:r>
          </w:p>
          <w:p w14:paraId="45C0A22C"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If it is not considered as initiated for CCCH, the second condition is not needed</w:t>
            </w:r>
          </w:p>
          <w:p w14:paraId="0A1A57AA" w14:textId="77777777" w:rsidR="00FA470E" w:rsidRDefault="00336EE4">
            <w:pPr>
              <w:rPr>
                <w:rFonts w:eastAsiaTheme="minorEastAsia"/>
                <w:color w:val="00B050"/>
                <w:lang w:eastAsia="zh-CN"/>
              </w:rPr>
            </w:pPr>
            <w:r>
              <w:rPr>
                <w:rFonts w:eastAsiaTheme="minorEastAsia"/>
                <w:color w:val="00B050"/>
                <w:lang w:eastAsia="zh-CN"/>
              </w:rPr>
              <w:t>It is better that the group can clarify on this</w:t>
            </w:r>
          </w:p>
          <w:p w14:paraId="2FA1DAE4" w14:textId="77777777" w:rsidR="00FA470E" w:rsidRDefault="00FA470E">
            <w:pPr>
              <w:rPr>
                <w:rFonts w:eastAsiaTheme="minorEastAsia"/>
                <w:color w:val="00B050"/>
                <w:lang w:eastAsia="zh-CN"/>
              </w:rPr>
            </w:pPr>
          </w:p>
          <w:p w14:paraId="6F573744" w14:textId="77777777" w:rsidR="00FA470E" w:rsidRDefault="00336EE4">
            <w:pPr>
              <w:rPr>
                <w:color w:val="00B050"/>
              </w:rPr>
            </w:pPr>
            <w:r>
              <w:rPr>
                <w:rFonts w:hint="eastAsia"/>
                <w:color w:val="FF0000"/>
                <w:lang w:eastAsia="zh-CN"/>
              </w:rPr>
              <w:t>R</w:t>
            </w:r>
            <w:r>
              <w:rPr>
                <w:color w:val="FF0000"/>
                <w:lang w:eastAsia="zh-CN"/>
              </w:rPr>
              <w:t>emove the changes in this section. Keep the note on the FFS for the interpretation for SDT as initiated for CCCH</w:t>
            </w:r>
          </w:p>
        </w:tc>
      </w:tr>
      <w:tr w:rsidR="00FA470E" w14:paraId="213D4932" w14:textId="77777777">
        <w:tc>
          <w:tcPr>
            <w:tcW w:w="1030" w:type="dxa"/>
          </w:tcPr>
          <w:p w14:paraId="37730769" w14:textId="77777777" w:rsidR="00FA470E" w:rsidRDefault="00336EE4">
            <w:r>
              <w:lastRenderedPageBreak/>
              <w:t>I101</w:t>
            </w:r>
          </w:p>
        </w:tc>
        <w:tc>
          <w:tcPr>
            <w:tcW w:w="6063" w:type="dxa"/>
          </w:tcPr>
          <w:p w14:paraId="52F02661" w14:textId="77777777" w:rsidR="00FA470E" w:rsidRDefault="00336EE4">
            <w:pPr>
              <w:rPr>
                <w:lang w:eastAsia="zh-CN"/>
              </w:rPr>
            </w:pPr>
            <w:r>
              <w:rPr>
                <w:lang w:eastAsia="zh-CN"/>
              </w:rPr>
              <w:t>Editor’s Note:</w:t>
            </w:r>
            <w:r>
              <w:rPr>
                <w:lang w:eastAsia="zh-CN"/>
              </w:rPr>
              <w:tab/>
              <w:t>FFS support of RA-SDT for unlicensed spectrum</w:t>
            </w:r>
            <w:r>
              <w:rPr>
                <w:lang w:eastAsia="zh-CN"/>
              </w:rPr>
              <w:br/>
            </w:r>
          </w:p>
          <w:p w14:paraId="61FD2BE8" w14:textId="77777777" w:rsidR="00FA470E" w:rsidRDefault="00336EE4">
            <w:r>
              <w:t>Per the WID, “Focus of the WID should be on licensed carriers and the solutions can be reused for NR-U if applicable.”</w:t>
            </w:r>
          </w:p>
          <w:p w14:paraId="488A46DC" w14:textId="77777777" w:rsidR="00FA470E" w:rsidRDefault="00FA470E"/>
        </w:tc>
        <w:tc>
          <w:tcPr>
            <w:tcW w:w="5782" w:type="dxa"/>
          </w:tcPr>
          <w:p w14:paraId="7BCD4F1E" w14:textId="77777777" w:rsidR="00FA470E" w:rsidRDefault="00336EE4">
            <w:r>
              <w:t>Remove the editor’s note.</w:t>
            </w:r>
          </w:p>
          <w:p w14:paraId="0E613301" w14:textId="77777777" w:rsidR="00FA470E" w:rsidRDefault="00FA470E"/>
          <w:p w14:paraId="41EE5FA4" w14:textId="77777777" w:rsidR="00FA470E" w:rsidRDefault="00336EE4">
            <w:pPr>
              <w:pStyle w:val="B2"/>
              <w:ind w:left="284"/>
              <w:rPr>
                <w:rFonts w:eastAsiaTheme="minorEastAsia"/>
                <w:lang w:val="en-US"/>
              </w:rPr>
            </w:pPr>
            <w:r>
              <w:rPr>
                <w:rFonts w:eastAsiaTheme="minorEastAsia"/>
                <w:lang w:val="en-US"/>
              </w:rPr>
              <w:t xml:space="preserve">[Intel] We share </w:t>
            </w:r>
            <w:proofErr w:type="spellStart"/>
            <w:r>
              <w:rPr>
                <w:rFonts w:eastAsiaTheme="minorEastAsia"/>
                <w:lang w:val="en-US"/>
              </w:rPr>
              <w:t>InterDigital’s</w:t>
            </w:r>
            <w:proofErr w:type="spellEnd"/>
            <w:r>
              <w:rPr>
                <w:rFonts w:eastAsiaTheme="minorEastAsia"/>
                <w:lang w:val="en-US"/>
              </w:rPr>
              <w:t xml:space="preserve"> views on this comment.</w:t>
            </w:r>
          </w:p>
          <w:p w14:paraId="70D7EBD8" w14:textId="77777777" w:rsidR="00FA470E" w:rsidRDefault="00FA470E"/>
          <w:p w14:paraId="267FB26F" w14:textId="77777777" w:rsidR="00FA470E" w:rsidRDefault="00FA470E">
            <w:pPr>
              <w:pStyle w:val="B2"/>
              <w:ind w:left="284"/>
              <w:rPr>
                <w:rFonts w:eastAsiaTheme="minorEastAsia"/>
                <w:color w:val="00B050"/>
                <w:lang w:val="en-US"/>
              </w:rPr>
            </w:pPr>
          </w:p>
        </w:tc>
        <w:tc>
          <w:tcPr>
            <w:tcW w:w="5270" w:type="dxa"/>
          </w:tcPr>
          <w:p w14:paraId="0BED14A2" w14:textId="77777777" w:rsidR="00FA470E" w:rsidRDefault="00336EE4">
            <w:pPr>
              <w:rPr>
                <w:color w:val="00B050"/>
              </w:rPr>
            </w:pPr>
            <w:r>
              <w:rPr>
                <w:rFonts w:hint="eastAsia"/>
                <w:color w:val="FF0000"/>
                <w:lang w:eastAsia="zh-CN"/>
              </w:rPr>
              <w:t>O</w:t>
            </w:r>
            <w:r>
              <w:rPr>
                <w:color w:val="FF0000"/>
                <w:lang w:eastAsia="zh-CN"/>
              </w:rPr>
              <w:t>K to remove the NOTE</w:t>
            </w:r>
          </w:p>
        </w:tc>
      </w:tr>
      <w:tr w:rsidR="00FA470E" w14:paraId="55C34776" w14:textId="77777777">
        <w:tc>
          <w:tcPr>
            <w:tcW w:w="1030" w:type="dxa"/>
          </w:tcPr>
          <w:p w14:paraId="472DBB6F" w14:textId="77777777" w:rsidR="00FA470E" w:rsidRDefault="00336EE4">
            <w:r>
              <w:t>Z001</w:t>
            </w:r>
          </w:p>
        </w:tc>
        <w:tc>
          <w:tcPr>
            <w:tcW w:w="6063" w:type="dxa"/>
          </w:tcPr>
          <w:p w14:paraId="407C7AF9" w14:textId="77777777" w:rsidR="00FA470E" w:rsidRDefault="00336EE4">
            <w:pPr>
              <w:rPr>
                <w:lang w:eastAsia="zh-CN"/>
              </w:rPr>
            </w:pPr>
            <w:r>
              <w:rPr>
                <w:lang w:eastAsia="zh-CN"/>
              </w:rPr>
              <w:t>We agree with I100 and I101. As already noted previously, introducing new RACH type for each feature will be cumbersome. Note that in theory, one could argue that each feature (</w:t>
            </w:r>
            <w:proofErr w:type="gramStart"/>
            <w:r>
              <w:rPr>
                <w:lang w:eastAsia="zh-CN"/>
              </w:rPr>
              <w:t>e.g.</w:t>
            </w:r>
            <w:proofErr w:type="gramEnd"/>
            <w:r>
              <w:rPr>
                <w:lang w:eastAsia="zh-CN"/>
              </w:rPr>
              <w:t xml:space="preserve"> SDT, </w:t>
            </w:r>
            <w:proofErr w:type="spellStart"/>
            <w:r>
              <w:rPr>
                <w:lang w:eastAsia="zh-CN"/>
              </w:rPr>
              <w:t>RedCap</w:t>
            </w:r>
            <w:proofErr w:type="spellEnd"/>
            <w:r>
              <w:rPr>
                <w:lang w:eastAsia="zh-CN"/>
              </w:rPr>
              <w:t xml:space="preserve">, Slicing </w:t>
            </w:r>
            <w:proofErr w:type="spellStart"/>
            <w:r>
              <w:rPr>
                <w:lang w:eastAsia="zh-CN"/>
              </w:rPr>
              <w:t>etc</w:t>
            </w:r>
            <w:proofErr w:type="spellEnd"/>
            <w:r>
              <w:rPr>
                <w:lang w:eastAsia="zh-CN"/>
              </w:rPr>
              <w:t xml:space="preserve">) would need a RACH resource. Further the feature combination will also require a RACH resource. If we start defining new RACH type based on the feature selected (or the feature combination selected), then there will be an explosion of RACH types within MAC spec. So, this should be avoided. </w:t>
            </w:r>
          </w:p>
          <w:p w14:paraId="028680A5" w14:textId="77777777" w:rsidR="00FA470E" w:rsidRDefault="00FA470E">
            <w:pPr>
              <w:rPr>
                <w:lang w:eastAsia="zh-CN"/>
              </w:rPr>
            </w:pPr>
          </w:p>
          <w:p w14:paraId="7D01F9C7" w14:textId="77777777" w:rsidR="00FA470E" w:rsidRDefault="00336EE4">
            <w:pPr>
              <w:rPr>
                <w:lang w:eastAsia="zh-CN"/>
              </w:rPr>
            </w:pPr>
            <w:r>
              <w:rPr>
                <w:lang w:eastAsia="zh-CN"/>
              </w:rPr>
              <w:t xml:space="preserve">The existing RACH types should stay as they are (i.e. there is just 2-step and 4-step RA type as already defined in Rel-16) and these RA types can be used by a given feature/feature combination and the RA procedure uses RACH resources based on the selected feature combination. So, this selection mechanism should be properly initialized (along with the necessary RACH variables), but there should </w:t>
            </w:r>
            <w:r>
              <w:rPr>
                <w:lang w:eastAsia="zh-CN"/>
              </w:rPr>
              <w:lastRenderedPageBreak/>
              <w:t xml:space="preserve">be no subsequent need to define feature/feature combination specific RA-type. </w:t>
            </w:r>
          </w:p>
        </w:tc>
        <w:tc>
          <w:tcPr>
            <w:tcW w:w="5782" w:type="dxa"/>
          </w:tcPr>
          <w:p w14:paraId="4FD83E35" w14:textId="77777777" w:rsidR="00FA470E" w:rsidRDefault="00336EE4">
            <w:r>
              <w:lastRenderedPageBreak/>
              <w:t>Same as I100 and I101</w:t>
            </w:r>
          </w:p>
        </w:tc>
        <w:tc>
          <w:tcPr>
            <w:tcW w:w="5270" w:type="dxa"/>
          </w:tcPr>
          <w:p w14:paraId="35D74BD9"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p w14:paraId="1F85A072" w14:textId="77777777" w:rsidR="00FA470E" w:rsidRDefault="00FA470E">
            <w:pPr>
              <w:rPr>
                <w:rFonts w:eastAsiaTheme="minorEastAsia"/>
                <w:color w:val="00B050"/>
                <w:lang w:eastAsia="zh-CN"/>
              </w:rPr>
            </w:pPr>
          </w:p>
          <w:p w14:paraId="6468FC5F" w14:textId="77777777" w:rsidR="00FA470E" w:rsidRDefault="00336EE4">
            <w:pPr>
              <w:rPr>
                <w:rFonts w:eastAsiaTheme="minorEastAsia"/>
                <w:color w:val="FF0000"/>
                <w:lang w:eastAsia="zh-CN"/>
              </w:rPr>
            </w:pPr>
            <w:r>
              <w:rPr>
                <w:rFonts w:eastAsiaTheme="minorEastAsia" w:hint="eastAsia"/>
                <w:color w:val="FF0000"/>
                <w:lang w:eastAsia="zh-CN"/>
              </w:rPr>
              <w:t>R</w:t>
            </w:r>
            <w:r>
              <w:rPr>
                <w:rFonts w:eastAsiaTheme="minorEastAsia"/>
                <w:color w:val="FF0000"/>
                <w:lang w:eastAsia="zh-CN"/>
              </w:rPr>
              <w:t xml:space="preserve">emoved all the text related to treatment on the RACH type. </w:t>
            </w:r>
          </w:p>
          <w:p w14:paraId="2AA6A2E0" w14:textId="77777777" w:rsidR="00FA470E" w:rsidRDefault="00FA470E">
            <w:pPr>
              <w:rPr>
                <w:color w:val="00B050"/>
              </w:rPr>
            </w:pPr>
          </w:p>
        </w:tc>
      </w:tr>
      <w:tr w:rsidR="00FA470E" w14:paraId="03F08EB5" w14:textId="77777777">
        <w:tc>
          <w:tcPr>
            <w:tcW w:w="1030" w:type="dxa"/>
          </w:tcPr>
          <w:p w14:paraId="3F995CC6" w14:textId="77777777" w:rsidR="00FA470E" w:rsidRDefault="00336EE4">
            <w:r>
              <w:t>Z002</w:t>
            </w:r>
          </w:p>
        </w:tc>
        <w:tc>
          <w:tcPr>
            <w:tcW w:w="6063" w:type="dxa"/>
          </w:tcPr>
          <w:p w14:paraId="7988E8C6" w14:textId="77777777" w:rsidR="00FA470E" w:rsidRDefault="00336EE4">
            <w:pPr>
              <w:rPr>
                <w:lang w:eastAsia="zh-CN"/>
              </w:rPr>
            </w:pPr>
            <w:r>
              <w:rPr>
                <w:noProof/>
              </w:rPr>
              <w:drawing>
                <wp:inline distT="0" distB="0" distL="0" distR="0" wp14:anchorId="4DCA522C" wp14:editId="65BF3D9F">
                  <wp:extent cx="3493135" cy="3411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504904" cy="3422619"/>
                          </a:xfrm>
                          <a:prstGeom prst="rect">
                            <a:avLst/>
                          </a:prstGeom>
                        </pic:spPr>
                      </pic:pic>
                    </a:graphicData>
                  </a:graphic>
                </wp:inline>
              </w:drawing>
            </w:r>
          </w:p>
          <w:p w14:paraId="1456F3C3" w14:textId="77777777" w:rsidR="00FA470E" w:rsidRDefault="00FA470E">
            <w:pPr>
              <w:rPr>
                <w:lang w:eastAsia="zh-CN"/>
              </w:rPr>
            </w:pPr>
          </w:p>
          <w:p w14:paraId="66D22ED1" w14:textId="77777777" w:rsidR="00FA470E" w:rsidRDefault="00336EE4">
            <w:pPr>
              <w:rPr>
                <w:lang w:eastAsia="zh-CN"/>
              </w:rPr>
            </w:pPr>
            <w:r>
              <w:rPr>
                <w:lang w:eastAsia="zh-CN"/>
              </w:rPr>
              <w:t xml:space="preserve">As noted above, once the RA type for SDT is removed, we can also remove these changes. i.e. the variables such as </w:t>
            </w:r>
            <w:proofErr w:type="spellStart"/>
            <w:r>
              <w:rPr>
                <w:lang w:eastAsia="zh-CN"/>
              </w:rPr>
              <w:t>rsrp-ThresholdSSB</w:t>
            </w:r>
            <w:proofErr w:type="spellEnd"/>
            <w:r>
              <w:rPr>
                <w:lang w:eastAsia="zh-CN"/>
              </w:rPr>
              <w:t xml:space="preserve"> are correctly initialized (based on the feature/ feature combination), then these changes also should not be necessary. </w:t>
            </w:r>
          </w:p>
          <w:p w14:paraId="285B03DC" w14:textId="77777777" w:rsidR="00FA470E" w:rsidRDefault="00FA470E">
            <w:pPr>
              <w:rPr>
                <w:lang w:eastAsia="zh-CN"/>
              </w:rPr>
            </w:pPr>
          </w:p>
          <w:p w14:paraId="46AFD308" w14:textId="77777777" w:rsidR="00FA470E" w:rsidRDefault="00336EE4">
            <w:pPr>
              <w:rPr>
                <w:lang w:eastAsia="zh-CN"/>
              </w:rPr>
            </w:pPr>
            <w:r>
              <w:rPr>
                <w:lang w:eastAsia="zh-CN"/>
              </w:rPr>
              <w:t xml:space="preserve">The problem with changing these variables like this is that not only new variables are need for SDT, but in theory, we need such variables for each feature, but </w:t>
            </w:r>
            <w:proofErr w:type="gramStart"/>
            <w:r>
              <w:rPr>
                <w:lang w:eastAsia="zh-CN"/>
              </w:rPr>
              <w:t>also</w:t>
            </w:r>
            <w:proofErr w:type="gramEnd"/>
            <w:r>
              <w:rPr>
                <w:lang w:eastAsia="zh-CN"/>
              </w:rPr>
              <w:t xml:space="preserve"> we will need such variable for each feature combination. Defining such a </w:t>
            </w:r>
            <w:r>
              <w:rPr>
                <w:lang w:eastAsia="zh-CN"/>
              </w:rPr>
              <w:lastRenderedPageBreak/>
              <w:t xml:space="preserve">large number of variables is neither practical nor future proof. </w:t>
            </w:r>
          </w:p>
        </w:tc>
        <w:tc>
          <w:tcPr>
            <w:tcW w:w="5782" w:type="dxa"/>
          </w:tcPr>
          <w:p w14:paraId="623FB804" w14:textId="77777777" w:rsidR="00FA470E" w:rsidRDefault="00336EE4">
            <w:r>
              <w:lastRenderedPageBreak/>
              <w:t xml:space="preserve">Undo these changes (with the assumption that the RACH procedure related variables will be initialized based on the selected feature/feature combination) and will be used in the rest of the procedure. </w:t>
            </w:r>
          </w:p>
          <w:p w14:paraId="418350B0" w14:textId="77777777" w:rsidR="00FA470E" w:rsidRDefault="00FA470E"/>
          <w:p w14:paraId="65BB449B" w14:textId="77777777" w:rsidR="00FA470E" w:rsidRDefault="00FA470E"/>
          <w:p w14:paraId="5C43D1E3" w14:textId="77777777" w:rsidR="00FA470E" w:rsidRDefault="00336EE4">
            <w:r>
              <w:t xml:space="preserve">[Intel] Agree that this needs to be discussed in the common RACH section. </w:t>
            </w:r>
            <w:proofErr w:type="gramStart"/>
            <w:r>
              <w:t>Therefore</w:t>
            </w:r>
            <w:proofErr w:type="gramEnd"/>
            <w:r>
              <w:t xml:space="preserve"> we share ZTE’s views on removing these changes here and related ones provided in other sections.</w:t>
            </w:r>
          </w:p>
          <w:p w14:paraId="30D7DAAA" w14:textId="77777777" w:rsidR="00FA470E" w:rsidRDefault="00FA470E"/>
        </w:tc>
        <w:tc>
          <w:tcPr>
            <w:tcW w:w="5270" w:type="dxa"/>
          </w:tcPr>
          <w:p w14:paraId="63EC867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263E52B1" w14:textId="77777777">
        <w:tc>
          <w:tcPr>
            <w:tcW w:w="1030" w:type="dxa"/>
          </w:tcPr>
          <w:p w14:paraId="3E9F5DB1" w14:textId="77777777" w:rsidR="00FA470E" w:rsidRDefault="00336EE4">
            <w:r>
              <w:rPr>
                <w:rFonts w:hint="eastAsia"/>
              </w:rPr>
              <w:t>L101</w:t>
            </w:r>
          </w:p>
        </w:tc>
        <w:tc>
          <w:tcPr>
            <w:tcW w:w="6063" w:type="dxa"/>
          </w:tcPr>
          <w:p w14:paraId="02DA2207" w14:textId="77777777" w:rsidR="00FA470E" w:rsidRDefault="00336EE4">
            <w:r>
              <w:rPr>
                <w:rFonts w:hint="eastAsia"/>
              </w:rPr>
              <w:t xml:space="preserve">Agree with </w:t>
            </w:r>
            <w:proofErr w:type="spellStart"/>
            <w:r>
              <w:rPr>
                <w:rFonts w:hint="eastAsia"/>
              </w:rPr>
              <w:t>InterDigital</w:t>
            </w:r>
            <w:proofErr w:type="spellEnd"/>
            <w:r>
              <w:rPr>
                <w:rFonts w:hint="eastAsia"/>
              </w:rPr>
              <w:t xml:space="preserve"> and ZTE that </w:t>
            </w:r>
            <w:r>
              <w:t xml:space="preserve">defining a new RA-type for SDT is not needed. The </w:t>
            </w:r>
            <w:proofErr w:type="spellStart"/>
            <w:r>
              <w:t>specificaation</w:t>
            </w:r>
            <w:proofErr w:type="spellEnd"/>
            <w:r>
              <w:t xml:space="preserve"> should be future-proof even when a new feature-specific RA is introduced.</w:t>
            </w:r>
          </w:p>
          <w:p w14:paraId="0558080A" w14:textId="77777777" w:rsidR="00FA470E" w:rsidRDefault="00336EE4">
            <w:r>
              <w:t>In our view, it is enough to rely on legacy RA procedure, with addressing feature-specific RA parameters. The feature-specific RA parameters can be specified in one place, e.g. in a new paragraph or new section. In this way, we can avoid duplicated texts, and maintain the specification clean even with other feature-specific RA.</w:t>
            </w:r>
          </w:p>
          <w:p w14:paraId="1D392288" w14:textId="77777777" w:rsidR="00FA470E" w:rsidRDefault="00336EE4">
            <w:r>
              <w:t>If a new behavior is needed for RA-SDT, we can say “if the RA procedure is initialized for SDT”. However, we haven’t identified any new behavior for SDT except using RA-SDT specific RA parameters.</w:t>
            </w:r>
          </w:p>
          <w:p w14:paraId="33EE7D09" w14:textId="77777777" w:rsidR="00FA470E" w:rsidRDefault="00336EE4">
            <w:r>
              <w:t>This comment applies to all the RA related sections, 5.</w:t>
            </w:r>
            <w:proofErr w:type="gramStart"/>
            <w:r>
              <w:t>1.x.</w:t>
            </w:r>
            <w:proofErr w:type="gramEnd"/>
          </w:p>
        </w:tc>
        <w:tc>
          <w:tcPr>
            <w:tcW w:w="5782" w:type="dxa"/>
          </w:tcPr>
          <w:p w14:paraId="5F3F915B" w14:textId="77777777" w:rsidR="00FA470E" w:rsidRDefault="00336EE4">
            <w:r>
              <w:rPr>
                <w:rFonts w:hint="eastAsia"/>
              </w:rPr>
              <w:t xml:space="preserve">Undo all changes in </w:t>
            </w:r>
            <w:r>
              <w:t>5.1 Random Access procedure.</w:t>
            </w:r>
          </w:p>
          <w:p w14:paraId="24B83267" w14:textId="77777777" w:rsidR="00FA470E" w:rsidRDefault="00336EE4">
            <w:r>
              <w:t>Add a new paragraph or a new section to describe RA-SDT specific RA parameters.</w:t>
            </w:r>
          </w:p>
          <w:p w14:paraId="49726F96" w14:textId="77777777" w:rsidR="00FA470E" w:rsidRDefault="00336EE4">
            <w:r>
              <w:t>“If RA procedure is initiated for SDT, following parameters are used:”</w:t>
            </w:r>
          </w:p>
          <w:p w14:paraId="462FA2FC" w14:textId="77777777" w:rsidR="00FA470E" w:rsidRDefault="00FA470E"/>
          <w:p w14:paraId="2C8C810E" w14:textId="77777777" w:rsidR="00FA470E" w:rsidRDefault="00FA470E"/>
          <w:p w14:paraId="253FB1F5" w14:textId="77777777" w:rsidR="00FA470E" w:rsidRDefault="00336EE4">
            <w:r>
              <w:t>[Intel] We are OK with LG’s suggestion.</w:t>
            </w:r>
          </w:p>
        </w:tc>
        <w:tc>
          <w:tcPr>
            <w:tcW w:w="5270" w:type="dxa"/>
          </w:tcPr>
          <w:p w14:paraId="179ABC81"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For the paragraph describing SDT specific RA parameters, I think it can be handled by the common RACH CR covering section 5.1.1 and 5.1.2 of MAC spec.</w:t>
            </w:r>
          </w:p>
        </w:tc>
      </w:tr>
      <w:tr w:rsidR="00FA470E" w14:paraId="1DDA7159" w14:textId="77777777">
        <w:tc>
          <w:tcPr>
            <w:tcW w:w="1030" w:type="dxa"/>
          </w:tcPr>
          <w:p w14:paraId="3FF7221F" w14:textId="77777777" w:rsidR="00FA470E" w:rsidRDefault="00336EE4">
            <w:r>
              <w:t>N000</w:t>
            </w:r>
          </w:p>
        </w:tc>
        <w:tc>
          <w:tcPr>
            <w:tcW w:w="6063" w:type="dxa"/>
          </w:tcPr>
          <w:p w14:paraId="06E4E697" w14:textId="77777777" w:rsidR="00FA470E" w:rsidRDefault="00336EE4">
            <w:pPr>
              <w:rPr>
                <w:rFonts w:eastAsiaTheme="minorEastAsia"/>
                <w:lang w:eastAsia="zh-CN"/>
              </w:rPr>
            </w:pPr>
            <w:r>
              <w:rPr>
                <w:rFonts w:eastAsiaTheme="minorEastAsia"/>
                <w:lang w:eastAsia="zh-CN"/>
              </w:rPr>
              <w:t>Agree with others. The RA procedure itself is common for all the triggers. We have different triggers in legacy as well for HO, for UL data arrival, for SI etc. We never define them as different types.</w:t>
            </w:r>
          </w:p>
          <w:p w14:paraId="166EF4D7" w14:textId="77777777" w:rsidR="00FA470E" w:rsidRDefault="00336EE4">
            <w:r>
              <w:rPr>
                <w:rFonts w:eastAsiaTheme="minorEastAsia"/>
                <w:lang w:eastAsia="zh-CN"/>
              </w:rPr>
              <w:t xml:space="preserve">Any special handling for each feature can be captured in the procedure and parameter part case by case whenever needed. </w:t>
            </w:r>
          </w:p>
        </w:tc>
        <w:tc>
          <w:tcPr>
            <w:tcW w:w="5782" w:type="dxa"/>
          </w:tcPr>
          <w:p w14:paraId="39B3A89C" w14:textId="77777777" w:rsidR="00FA470E" w:rsidRDefault="00336EE4">
            <w:r>
              <w:t>Remove the new terms of 4-stepRA-SDT/2-stepRA-SDT and related changes.</w:t>
            </w:r>
          </w:p>
        </w:tc>
        <w:tc>
          <w:tcPr>
            <w:tcW w:w="5270" w:type="dxa"/>
          </w:tcPr>
          <w:p w14:paraId="3C582D9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14ED8BF3" w14:textId="77777777">
        <w:tc>
          <w:tcPr>
            <w:tcW w:w="1030" w:type="dxa"/>
          </w:tcPr>
          <w:p w14:paraId="603B153C" w14:textId="77777777" w:rsidR="00FA470E" w:rsidRDefault="00336EE4">
            <w:r>
              <w:t>A001</w:t>
            </w:r>
          </w:p>
        </w:tc>
        <w:tc>
          <w:tcPr>
            <w:tcW w:w="6063" w:type="dxa"/>
          </w:tcPr>
          <w:p w14:paraId="55AA7796" w14:textId="77777777" w:rsidR="00FA470E" w:rsidRDefault="00336EE4">
            <w:pPr>
              <w:rPr>
                <w:rFonts w:eastAsiaTheme="minorEastAsia"/>
                <w:lang w:eastAsia="zh-CN"/>
              </w:rPr>
            </w:pPr>
            <w:r>
              <w:rPr>
                <w:rFonts w:eastAsiaTheme="minorEastAsia"/>
                <w:lang w:eastAsia="zh-CN"/>
              </w:rPr>
              <w:t xml:space="preserve">Agree with others that there is no need to have the term of the </w:t>
            </w:r>
            <w:r>
              <w:t xml:space="preserve">4-stepRA-SDT/2-stepRA-SDT. </w:t>
            </w:r>
          </w:p>
        </w:tc>
        <w:tc>
          <w:tcPr>
            <w:tcW w:w="5782" w:type="dxa"/>
          </w:tcPr>
          <w:p w14:paraId="07BA98B3" w14:textId="77777777" w:rsidR="00FA470E" w:rsidRDefault="00336EE4">
            <w:r>
              <w:t xml:space="preserve">Agree with LG’s proposal.  </w:t>
            </w:r>
          </w:p>
        </w:tc>
        <w:tc>
          <w:tcPr>
            <w:tcW w:w="5270" w:type="dxa"/>
          </w:tcPr>
          <w:p w14:paraId="1C80D16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L101</w:t>
            </w:r>
          </w:p>
        </w:tc>
      </w:tr>
      <w:tr w:rsidR="00FA470E" w14:paraId="7CA099C3" w14:textId="77777777">
        <w:tc>
          <w:tcPr>
            <w:tcW w:w="1030" w:type="dxa"/>
          </w:tcPr>
          <w:p w14:paraId="781E999A"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001</w:t>
            </w:r>
          </w:p>
        </w:tc>
        <w:tc>
          <w:tcPr>
            <w:tcW w:w="6063" w:type="dxa"/>
          </w:tcPr>
          <w:p w14:paraId="48F7AF37" w14:textId="77777777" w:rsidR="00FA470E" w:rsidRDefault="00336EE4">
            <w:pPr>
              <w:rPr>
                <w:rFonts w:eastAsiaTheme="minorEastAsia"/>
                <w:lang w:eastAsia="zh-CN"/>
              </w:rPr>
            </w:pPr>
            <w:r>
              <w:rPr>
                <w:rFonts w:eastAsiaTheme="minorEastAsia" w:hint="eastAsia"/>
                <w:lang w:eastAsia="zh-CN"/>
              </w:rPr>
              <w:t>We</w:t>
            </w:r>
            <w:r>
              <w:rPr>
                <w:rFonts w:eastAsiaTheme="minorEastAsia"/>
                <w:lang w:eastAsia="zh-CN"/>
              </w:rPr>
              <w:t xml:space="preserve"> agree that there is no need to introduce the terminology for </w:t>
            </w:r>
            <w:r>
              <w:rPr>
                <w:rFonts w:eastAsiaTheme="minorEastAsia" w:hint="eastAsia"/>
                <w:lang w:eastAsia="zh-CN"/>
              </w:rPr>
              <w:t>RA</w:t>
            </w:r>
            <w:r>
              <w:rPr>
                <w:rFonts w:eastAsiaTheme="minorEastAsia"/>
                <w:lang w:eastAsia="zh-CN"/>
              </w:rPr>
              <w:t xml:space="preserve"> type in SDT.</w:t>
            </w:r>
          </w:p>
        </w:tc>
        <w:tc>
          <w:tcPr>
            <w:tcW w:w="5782" w:type="dxa"/>
          </w:tcPr>
          <w:p w14:paraId="6109BE00" w14:textId="77777777" w:rsidR="00FA470E" w:rsidRDefault="00FA470E"/>
        </w:tc>
        <w:tc>
          <w:tcPr>
            <w:tcW w:w="5270" w:type="dxa"/>
          </w:tcPr>
          <w:p w14:paraId="4DCAEAD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3837D59C" w14:textId="77777777" w:rsidR="00FA470E" w:rsidRDefault="00FA470E">
      <w:pPr>
        <w:rPr>
          <w:rFonts w:cs="Arial"/>
          <w:b/>
          <w:bCs/>
          <w:snapToGrid w:val="0"/>
          <w:sz w:val="28"/>
          <w:szCs w:val="28"/>
        </w:rPr>
      </w:pPr>
    </w:p>
    <w:p w14:paraId="510AA09B" w14:textId="77777777" w:rsidR="00FA470E" w:rsidRDefault="00FA470E">
      <w:pPr>
        <w:rPr>
          <w:rFonts w:cs="Arial"/>
          <w:b/>
          <w:bCs/>
          <w:snapToGrid w:val="0"/>
          <w:sz w:val="28"/>
          <w:szCs w:val="28"/>
        </w:rPr>
      </w:pPr>
    </w:p>
    <w:p w14:paraId="1FC03978" w14:textId="77777777" w:rsidR="00FA470E" w:rsidRDefault="00FA470E">
      <w:pPr>
        <w:rPr>
          <w:rFonts w:cs="Arial"/>
          <w:b/>
          <w:bCs/>
          <w:snapToGrid w:val="0"/>
          <w:sz w:val="28"/>
          <w:szCs w:val="28"/>
        </w:rPr>
      </w:pPr>
    </w:p>
    <w:p w14:paraId="2C697E4C" w14:textId="77777777" w:rsidR="00FA470E" w:rsidRDefault="00336EE4">
      <w:pPr>
        <w:pStyle w:val="Heading3"/>
        <w:rPr>
          <w:rFonts w:eastAsia="SimSun"/>
          <w:lang w:val="en-US"/>
        </w:rPr>
      </w:pPr>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p>
    <w:tbl>
      <w:tblPr>
        <w:tblStyle w:val="TableGrid"/>
        <w:tblW w:w="18145" w:type="dxa"/>
        <w:tblInd w:w="-147" w:type="dxa"/>
        <w:tblLook w:val="04A0" w:firstRow="1" w:lastRow="0" w:firstColumn="1" w:lastColumn="0" w:noHBand="0" w:noVBand="1"/>
      </w:tblPr>
      <w:tblGrid>
        <w:gridCol w:w="1028"/>
        <w:gridCol w:w="6126"/>
        <w:gridCol w:w="5753"/>
        <w:gridCol w:w="5238"/>
      </w:tblGrid>
      <w:tr w:rsidR="00FA470E" w14:paraId="72764AEC" w14:textId="77777777">
        <w:tc>
          <w:tcPr>
            <w:tcW w:w="1030" w:type="dxa"/>
          </w:tcPr>
          <w:p w14:paraId="661EEAF2" w14:textId="77777777" w:rsidR="00FA470E" w:rsidRDefault="00336EE4">
            <w:r>
              <w:t>#</w:t>
            </w:r>
          </w:p>
        </w:tc>
        <w:tc>
          <w:tcPr>
            <w:tcW w:w="6063" w:type="dxa"/>
          </w:tcPr>
          <w:p w14:paraId="4B282EBD" w14:textId="77777777" w:rsidR="00FA470E" w:rsidRDefault="00336EE4">
            <w:r>
              <w:t>Brief description of the issue</w:t>
            </w:r>
          </w:p>
        </w:tc>
        <w:tc>
          <w:tcPr>
            <w:tcW w:w="5782" w:type="dxa"/>
          </w:tcPr>
          <w:p w14:paraId="5F95E6EB" w14:textId="77777777" w:rsidR="00FA470E" w:rsidRDefault="00336EE4">
            <w:r>
              <w:t>Suggested resolution/company comments</w:t>
            </w:r>
          </w:p>
        </w:tc>
        <w:tc>
          <w:tcPr>
            <w:tcW w:w="5270" w:type="dxa"/>
          </w:tcPr>
          <w:p w14:paraId="14C8B28B" w14:textId="77777777" w:rsidR="00FA470E" w:rsidRDefault="00336EE4">
            <w:r>
              <w:t xml:space="preserve">Proposed way forward by rapporteur </w:t>
            </w:r>
          </w:p>
        </w:tc>
      </w:tr>
      <w:tr w:rsidR="00FA470E" w14:paraId="00585023" w14:textId="77777777">
        <w:tc>
          <w:tcPr>
            <w:tcW w:w="1030" w:type="dxa"/>
          </w:tcPr>
          <w:p w14:paraId="3F252410" w14:textId="77777777" w:rsidR="00FA470E" w:rsidRDefault="00336EE4">
            <w:r>
              <w:t>Z003</w:t>
            </w:r>
          </w:p>
        </w:tc>
        <w:tc>
          <w:tcPr>
            <w:tcW w:w="6063" w:type="dxa"/>
          </w:tcPr>
          <w:p w14:paraId="0EE55C0C" w14:textId="77777777" w:rsidR="00FA470E" w:rsidRDefault="00336EE4">
            <w:r>
              <w:rPr>
                <w:noProof/>
              </w:rPr>
              <w:drawing>
                <wp:inline distT="0" distB="0" distL="0" distR="0" wp14:anchorId="74ABDC38" wp14:editId="002C39EC">
                  <wp:extent cx="3752215" cy="91948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
                          <a:stretch>
                            <a:fillRect/>
                          </a:stretch>
                        </pic:blipFill>
                        <pic:spPr>
                          <a:xfrm>
                            <a:off x="0" y="0"/>
                            <a:ext cx="3785070" cy="927770"/>
                          </a:xfrm>
                          <a:prstGeom prst="rect">
                            <a:avLst/>
                          </a:prstGeom>
                        </pic:spPr>
                      </pic:pic>
                    </a:graphicData>
                  </a:graphic>
                </wp:inline>
              </w:drawing>
            </w:r>
          </w:p>
          <w:p w14:paraId="1008F0DC" w14:textId="77777777" w:rsidR="00FA470E" w:rsidRDefault="00FA470E"/>
          <w:p w14:paraId="420CD9C0" w14:textId="77777777" w:rsidR="00FA470E" w:rsidRDefault="00336EE4">
            <w:r>
              <w:t>For the above change and other changes related to “RA-SDT” type introduction in this sub-clause, the same comment as Z002/Z001 apply</w:t>
            </w:r>
          </w:p>
        </w:tc>
        <w:tc>
          <w:tcPr>
            <w:tcW w:w="5782" w:type="dxa"/>
          </w:tcPr>
          <w:p w14:paraId="020A6C93" w14:textId="77777777" w:rsidR="00FA470E" w:rsidRDefault="00336EE4">
            <w:pPr>
              <w:rPr>
                <w:rFonts w:eastAsiaTheme="minorEastAsia"/>
                <w:lang w:eastAsia="zh-CN"/>
              </w:rPr>
            </w:pPr>
            <w:r>
              <w:rPr>
                <w:rFonts w:eastAsiaTheme="minorEastAsia"/>
                <w:lang w:eastAsia="zh-CN"/>
              </w:rPr>
              <w:t>Same comments as Z002</w:t>
            </w:r>
          </w:p>
        </w:tc>
        <w:tc>
          <w:tcPr>
            <w:tcW w:w="5270" w:type="dxa"/>
          </w:tcPr>
          <w:p w14:paraId="64F4045D"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bl>
    <w:p w14:paraId="57070BDB" w14:textId="77777777" w:rsidR="00FA470E" w:rsidRDefault="00FA470E">
      <w:pPr>
        <w:rPr>
          <w:rFonts w:cs="Arial"/>
          <w:b/>
          <w:bCs/>
          <w:snapToGrid w:val="0"/>
          <w:sz w:val="28"/>
          <w:szCs w:val="28"/>
        </w:rPr>
      </w:pPr>
    </w:p>
    <w:p w14:paraId="445EB2CB" w14:textId="77777777" w:rsidR="00FA470E" w:rsidRDefault="00FA470E">
      <w:pPr>
        <w:rPr>
          <w:rFonts w:cs="Arial"/>
          <w:b/>
          <w:bCs/>
          <w:snapToGrid w:val="0"/>
          <w:sz w:val="28"/>
          <w:szCs w:val="28"/>
        </w:rPr>
      </w:pPr>
    </w:p>
    <w:p w14:paraId="7FFDDCA0" w14:textId="77777777" w:rsidR="00FA470E" w:rsidRDefault="00FA470E">
      <w:pPr>
        <w:rPr>
          <w:rFonts w:cs="Arial"/>
          <w:b/>
          <w:bCs/>
          <w:snapToGrid w:val="0"/>
          <w:sz w:val="28"/>
          <w:szCs w:val="28"/>
        </w:rPr>
      </w:pPr>
    </w:p>
    <w:p w14:paraId="4905DFE2"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908"/>
        <w:gridCol w:w="6126"/>
        <w:gridCol w:w="4190"/>
        <w:gridCol w:w="6921"/>
      </w:tblGrid>
      <w:tr w:rsidR="00FA470E" w14:paraId="6413CA37" w14:textId="77777777">
        <w:tc>
          <w:tcPr>
            <w:tcW w:w="1028" w:type="dxa"/>
          </w:tcPr>
          <w:p w14:paraId="016AC163" w14:textId="77777777" w:rsidR="00FA470E" w:rsidRDefault="00336EE4">
            <w:r>
              <w:t>#</w:t>
            </w:r>
          </w:p>
        </w:tc>
        <w:tc>
          <w:tcPr>
            <w:tcW w:w="6126" w:type="dxa"/>
          </w:tcPr>
          <w:p w14:paraId="7789B619" w14:textId="77777777" w:rsidR="00FA470E" w:rsidRDefault="00336EE4">
            <w:r>
              <w:t>Brief description of the issue</w:t>
            </w:r>
          </w:p>
        </w:tc>
        <w:tc>
          <w:tcPr>
            <w:tcW w:w="5753" w:type="dxa"/>
          </w:tcPr>
          <w:p w14:paraId="791BD3B1" w14:textId="77777777" w:rsidR="00FA470E" w:rsidRDefault="00336EE4">
            <w:r>
              <w:t>Suggested resolution/company comments</w:t>
            </w:r>
          </w:p>
        </w:tc>
        <w:tc>
          <w:tcPr>
            <w:tcW w:w="5238" w:type="dxa"/>
          </w:tcPr>
          <w:p w14:paraId="3B95275C" w14:textId="77777777" w:rsidR="00FA470E" w:rsidRDefault="00336EE4">
            <w:r>
              <w:t xml:space="preserve">Proposed way forward by rapporteur </w:t>
            </w:r>
          </w:p>
        </w:tc>
      </w:tr>
      <w:tr w:rsidR="00FA470E" w14:paraId="3A00EC89" w14:textId="77777777">
        <w:tc>
          <w:tcPr>
            <w:tcW w:w="1028" w:type="dxa"/>
          </w:tcPr>
          <w:p w14:paraId="664178FE" w14:textId="77777777" w:rsidR="00FA470E" w:rsidRDefault="00336EE4">
            <w:r>
              <w:t>Z004</w:t>
            </w:r>
          </w:p>
        </w:tc>
        <w:tc>
          <w:tcPr>
            <w:tcW w:w="6126" w:type="dxa"/>
          </w:tcPr>
          <w:p w14:paraId="78CBA061" w14:textId="77777777" w:rsidR="00FA470E" w:rsidRDefault="00336EE4">
            <w:pPr>
              <w:rPr>
                <w:rFonts w:eastAsiaTheme="minorEastAsia"/>
                <w:lang w:val="zh-CN" w:eastAsia="zh-CN"/>
              </w:rPr>
            </w:pPr>
            <w:r>
              <w:rPr>
                <w:noProof/>
              </w:rPr>
              <w:drawing>
                <wp:inline distT="0" distB="0" distL="0" distR="0" wp14:anchorId="3BB6C3AA" wp14:editId="6D7D1BAF">
                  <wp:extent cx="3752215" cy="1369695"/>
                  <wp:effectExtent l="0" t="0" r="63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5"/>
                          <a:stretch>
                            <a:fillRect/>
                          </a:stretch>
                        </pic:blipFill>
                        <pic:spPr>
                          <a:xfrm>
                            <a:off x="0" y="0"/>
                            <a:ext cx="3785850" cy="1382505"/>
                          </a:xfrm>
                          <a:prstGeom prst="rect">
                            <a:avLst/>
                          </a:prstGeom>
                        </pic:spPr>
                      </pic:pic>
                    </a:graphicData>
                  </a:graphic>
                </wp:inline>
              </w:drawing>
            </w:r>
          </w:p>
          <w:p w14:paraId="36D4AFF6" w14:textId="77777777" w:rsidR="00FA470E" w:rsidRDefault="00FA470E">
            <w:pPr>
              <w:rPr>
                <w:rFonts w:eastAsiaTheme="minorEastAsia"/>
                <w:lang w:val="zh-CN" w:eastAsia="zh-CN"/>
              </w:rPr>
            </w:pPr>
          </w:p>
          <w:p w14:paraId="186F3AA0" w14:textId="77777777" w:rsidR="00FA470E" w:rsidRDefault="00336EE4">
            <w:pPr>
              <w:rPr>
                <w:rFonts w:eastAsiaTheme="minorEastAsia"/>
                <w:lang w:val="en-GB" w:eastAsia="zh-CN"/>
              </w:rPr>
            </w:pPr>
            <w:r>
              <w:rPr>
                <w:rFonts w:eastAsiaTheme="minorEastAsia"/>
                <w:lang w:val="en-GB" w:eastAsia="zh-CN"/>
              </w:rPr>
              <w:t>Same comment as Z002/Z001</w:t>
            </w:r>
          </w:p>
        </w:tc>
        <w:tc>
          <w:tcPr>
            <w:tcW w:w="5753" w:type="dxa"/>
          </w:tcPr>
          <w:p w14:paraId="7E28BFD2" w14:textId="77777777" w:rsidR="00FA470E" w:rsidRDefault="00336EE4">
            <w:pPr>
              <w:rPr>
                <w:rFonts w:eastAsiaTheme="minorEastAsia"/>
                <w:color w:val="00B050"/>
                <w:lang w:eastAsia="zh-CN"/>
              </w:rPr>
            </w:pPr>
            <w:r>
              <w:rPr>
                <w:rFonts w:eastAsiaTheme="minorEastAsia"/>
                <w:lang w:eastAsia="zh-CN"/>
              </w:rPr>
              <w:t>Same comments as Z002</w:t>
            </w:r>
          </w:p>
        </w:tc>
        <w:tc>
          <w:tcPr>
            <w:tcW w:w="5238" w:type="dxa"/>
          </w:tcPr>
          <w:p w14:paraId="7C53E83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See </w:t>
            </w:r>
            <w:r>
              <w:rPr>
                <w:rFonts w:eastAsiaTheme="minorEastAsia" w:hint="eastAsia"/>
                <w:color w:val="00B050"/>
                <w:lang w:eastAsia="zh-CN"/>
              </w:rPr>
              <w:t>the</w:t>
            </w:r>
            <w:r>
              <w:rPr>
                <w:rFonts w:eastAsiaTheme="minorEastAsia"/>
                <w:color w:val="00B050"/>
                <w:lang w:eastAsia="zh-CN"/>
              </w:rPr>
              <w:t xml:space="preserve"> comments above to Z001</w:t>
            </w:r>
          </w:p>
        </w:tc>
      </w:tr>
      <w:tr w:rsidR="00FA470E" w14:paraId="597B5C00" w14:textId="77777777">
        <w:tc>
          <w:tcPr>
            <w:tcW w:w="1028" w:type="dxa"/>
          </w:tcPr>
          <w:p w14:paraId="507F1A29" w14:textId="77777777" w:rsidR="00FA470E" w:rsidRDefault="00336EE4">
            <w:r>
              <w:t>N001</w:t>
            </w:r>
          </w:p>
        </w:tc>
        <w:tc>
          <w:tcPr>
            <w:tcW w:w="6126" w:type="dxa"/>
          </w:tcPr>
          <w:p w14:paraId="371B814B" w14:textId="77777777" w:rsidR="00FA470E" w:rsidRDefault="00336EE4">
            <w:pPr>
              <w:rPr>
                <w:rFonts w:eastAsiaTheme="minorEastAsia"/>
                <w:lang w:eastAsia="zh-CN"/>
              </w:rPr>
            </w:pPr>
            <w:r>
              <w:rPr>
                <w:rFonts w:eastAsiaTheme="minorEastAsia"/>
                <w:lang w:eastAsia="zh-CN"/>
              </w:rPr>
              <w:t xml:space="preserve">RAN1 agreed power control parameters are common for SDT and non-SDT which conflict with RAN2 agreement? </w:t>
            </w:r>
          </w:p>
          <w:p w14:paraId="353BF164" w14:textId="77777777" w:rsidR="00FA470E" w:rsidRDefault="00336EE4">
            <w:pPr>
              <w:pStyle w:val="ListParagraph"/>
              <w:numPr>
                <w:ilvl w:val="0"/>
                <w:numId w:val="13"/>
              </w:numPr>
              <w:overflowPunct w:val="0"/>
              <w:autoSpaceDE w:val="0"/>
              <w:autoSpaceDN w:val="0"/>
              <w:adjustRightInd w:val="0"/>
              <w:spacing w:after="180"/>
              <w:rPr>
                <w:rFonts w:eastAsia="SimSun"/>
                <w:sz w:val="22"/>
                <w:szCs w:val="22"/>
                <w:lang w:eastAsia="ja-JP"/>
              </w:rPr>
            </w:pPr>
            <w:r>
              <w:rPr>
                <w:rFonts w:eastAsiaTheme="minorEastAsia"/>
                <w:lang w:eastAsia="zh-CN"/>
              </w:rPr>
              <w:lastRenderedPageBreak/>
              <w:t>“</w:t>
            </w:r>
            <w:r>
              <w:rPr>
                <w:sz w:val="22"/>
                <w:szCs w:val="22"/>
              </w:rPr>
              <w:t xml:space="preserve">For RA-SDT in shared ROs and separate ROs with non-SDT, the power control parameters follow those for non-SDT, </w:t>
            </w:r>
          </w:p>
          <w:p w14:paraId="57A84652" w14:textId="77777777" w:rsidR="00FA470E" w:rsidRDefault="00336EE4">
            <w:pPr>
              <w:pStyle w:val="ListParagraph"/>
              <w:numPr>
                <w:ilvl w:val="1"/>
                <w:numId w:val="13"/>
              </w:numPr>
              <w:autoSpaceDN w:val="0"/>
              <w:spacing w:after="180" w:line="256" w:lineRule="auto"/>
              <w:jc w:val="both"/>
              <w:rPr>
                <w:sz w:val="22"/>
                <w:szCs w:val="22"/>
              </w:rPr>
            </w:pPr>
            <w:r>
              <w:rPr>
                <w:sz w:val="22"/>
                <w:szCs w:val="22"/>
              </w:rPr>
              <w:t xml:space="preserve">i.e. </w:t>
            </w:r>
            <w:proofErr w:type="spellStart"/>
            <w:r>
              <w:rPr>
                <w:sz w:val="22"/>
                <w:szCs w:val="22"/>
              </w:rPr>
              <w:t>preambleReceivedTargetPower</w:t>
            </w:r>
            <w:proofErr w:type="spellEnd"/>
            <w:r>
              <w:rPr>
                <w:sz w:val="22"/>
                <w:szCs w:val="22"/>
              </w:rPr>
              <w:t xml:space="preserve"> and power ramping setting follow those for non-SDT.</w:t>
            </w:r>
            <w:r>
              <w:rPr>
                <w:rFonts w:eastAsiaTheme="minorEastAsia"/>
                <w:lang w:eastAsia="zh-CN"/>
              </w:rPr>
              <w:t>”</w:t>
            </w:r>
          </w:p>
          <w:p w14:paraId="6D9E8C15" w14:textId="77777777" w:rsidR="00FA470E" w:rsidRDefault="00336EE4">
            <w:r>
              <w:rPr>
                <w:rFonts w:eastAsiaTheme="minorEastAsia"/>
                <w:lang w:eastAsia="zh-CN"/>
              </w:rPr>
              <w:t>Should add an EN that it is to be revisited</w:t>
            </w:r>
          </w:p>
        </w:tc>
        <w:tc>
          <w:tcPr>
            <w:tcW w:w="5753" w:type="dxa"/>
          </w:tcPr>
          <w:p w14:paraId="7670E8BA" w14:textId="77777777" w:rsidR="00FA470E" w:rsidRDefault="00336EE4">
            <w:pPr>
              <w:rPr>
                <w:rFonts w:eastAsiaTheme="minorEastAsia"/>
                <w:lang w:eastAsia="zh-CN"/>
              </w:rPr>
            </w:pPr>
            <w:r>
              <w:rPr>
                <w:rFonts w:eastAsiaTheme="minorEastAsia"/>
                <w:lang w:eastAsia="zh-CN"/>
              </w:rPr>
              <w:lastRenderedPageBreak/>
              <w:t xml:space="preserve">Add EN whether power control parameters are SDT specific is to be </w:t>
            </w:r>
            <w:r>
              <w:rPr>
                <w:rFonts w:eastAsiaTheme="minorEastAsia"/>
                <w:lang w:eastAsia="zh-CN"/>
              </w:rPr>
              <w:lastRenderedPageBreak/>
              <w:t>revisited based on the RAN1 LS R1-2108533.</w:t>
            </w:r>
          </w:p>
          <w:p w14:paraId="649D255F" w14:textId="77777777" w:rsidR="00FA470E" w:rsidRDefault="00FA470E">
            <w:pPr>
              <w:rPr>
                <w:rFonts w:eastAsiaTheme="minorEastAsia"/>
                <w:lang w:eastAsia="zh-CN"/>
              </w:rPr>
            </w:pPr>
          </w:p>
          <w:p w14:paraId="7BAFACD0" w14:textId="77777777" w:rsidR="00FA470E" w:rsidRDefault="00336EE4">
            <w:pPr>
              <w:rPr>
                <w:rFonts w:eastAsiaTheme="minorEastAsia"/>
                <w:lang w:eastAsia="zh-CN"/>
              </w:rPr>
            </w:pPr>
            <w:r>
              <w:rPr>
                <w:rFonts w:eastAsiaTheme="minorEastAsia"/>
                <w:lang w:eastAsia="zh-CN"/>
              </w:rPr>
              <w:t>[Intel] We are OK with Nokia’s suggestion.</w:t>
            </w:r>
          </w:p>
        </w:tc>
        <w:tc>
          <w:tcPr>
            <w:tcW w:w="5238" w:type="dxa"/>
          </w:tcPr>
          <w:p w14:paraId="1D8598B5"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but we think the issue should be addressed in the discussion for parameter initialization. </w:t>
            </w:r>
          </w:p>
          <w:p w14:paraId="29401605" w14:textId="77777777" w:rsidR="00FA470E" w:rsidRDefault="00FA470E">
            <w:pPr>
              <w:rPr>
                <w:rFonts w:eastAsiaTheme="minorEastAsia"/>
                <w:color w:val="00B050"/>
                <w:lang w:eastAsia="zh-CN"/>
              </w:rPr>
            </w:pPr>
          </w:p>
          <w:p w14:paraId="1A99957C"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K to add the note though. Also paste the agreement in RAN1 below</w:t>
            </w:r>
          </w:p>
          <w:p w14:paraId="11087D75" w14:textId="77777777" w:rsidR="00FA470E" w:rsidRDefault="00FA470E">
            <w:pPr>
              <w:rPr>
                <w:rFonts w:eastAsiaTheme="minorEastAsia"/>
                <w:color w:val="00B050"/>
                <w:lang w:eastAsia="zh-CN"/>
              </w:rPr>
            </w:pPr>
          </w:p>
          <w:p w14:paraId="0DC1A8F4" w14:textId="77777777" w:rsidR="00FA470E" w:rsidRDefault="00336EE4">
            <w:pPr>
              <w:rPr>
                <w:rFonts w:eastAsiaTheme="minorEastAsia"/>
                <w:color w:val="00B050"/>
                <w:lang w:eastAsia="zh-CN"/>
              </w:rPr>
            </w:pPr>
            <w:r>
              <w:rPr>
                <w:noProof/>
              </w:rPr>
              <w:drawing>
                <wp:inline distT="0" distB="0" distL="0" distR="0" wp14:anchorId="739C0960" wp14:editId="44208B01">
                  <wp:extent cx="4257675" cy="478790"/>
                  <wp:effectExtent l="0" t="0" r="0" b="0"/>
                  <wp:docPr id="7" name="图片 7" descr="C:\Users\y00397895\AppData\Roaming\eSpace_Desktop\UserData\y00397895\imagefiles\7167FE0C-DA6E-4568-90A8-019D6757489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y00397895\AppData\Roaming\eSpace_Desktop\UserData\y00397895\imagefiles\7167FE0C-DA6E-4568-90A8-019D67574897.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88945" cy="493771"/>
                          </a:xfrm>
                          <a:prstGeom prst="rect">
                            <a:avLst/>
                          </a:prstGeom>
                          <a:noFill/>
                          <a:ln>
                            <a:noFill/>
                          </a:ln>
                        </pic:spPr>
                      </pic:pic>
                    </a:graphicData>
                  </a:graphic>
                </wp:inline>
              </w:drawing>
            </w:r>
          </w:p>
        </w:tc>
      </w:tr>
    </w:tbl>
    <w:p w14:paraId="6C855127" w14:textId="77777777" w:rsidR="00FA470E" w:rsidRDefault="00FA470E">
      <w:pPr>
        <w:rPr>
          <w:rFonts w:cs="Arial"/>
          <w:b/>
          <w:bCs/>
          <w:snapToGrid w:val="0"/>
          <w:sz w:val="28"/>
          <w:szCs w:val="28"/>
        </w:rPr>
      </w:pPr>
    </w:p>
    <w:p w14:paraId="51872740"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48F9933F"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26"/>
        <w:gridCol w:w="6156"/>
        <w:gridCol w:w="5740"/>
        <w:gridCol w:w="5223"/>
      </w:tblGrid>
      <w:tr w:rsidR="00FA470E" w14:paraId="4A974327" w14:textId="77777777">
        <w:tc>
          <w:tcPr>
            <w:tcW w:w="1030" w:type="dxa"/>
          </w:tcPr>
          <w:p w14:paraId="2992BF4A" w14:textId="77777777" w:rsidR="00FA470E" w:rsidRDefault="00336EE4">
            <w:r>
              <w:t>#</w:t>
            </w:r>
          </w:p>
        </w:tc>
        <w:tc>
          <w:tcPr>
            <w:tcW w:w="6063" w:type="dxa"/>
          </w:tcPr>
          <w:p w14:paraId="7DC146D5" w14:textId="77777777" w:rsidR="00FA470E" w:rsidRDefault="00336EE4">
            <w:r>
              <w:t>Brief description of the issue</w:t>
            </w:r>
          </w:p>
        </w:tc>
        <w:tc>
          <w:tcPr>
            <w:tcW w:w="5782" w:type="dxa"/>
          </w:tcPr>
          <w:p w14:paraId="7AC7481F" w14:textId="77777777" w:rsidR="00FA470E" w:rsidRDefault="00336EE4">
            <w:r>
              <w:t>Suggested resolution/company comments</w:t>
            </w:r>
          </w:p>
        </w:tc>
        <w:tc>
          <w:tcPr>
            <w:tcW w:w="5270" w:type="dxa"/>
          </w:tcPr>
          <w:p w14:paraId="4A26B915" w14:textId="77777777" w:rsidR="00FA470E" w:rsidRDefault="00336EE4">
            <w:r>
              <w:t xml:space="preserve">Proposed way forward by rapporteur </w:t>
            </w:r>
          </w:p>
        </w:tc>
      </w:tr>
      <w:tr w:rsidR="00FA470E" w14:paraId="6D73C663" w14:textId="77777777">
        <w:tc>
          <w:tcPr>
            <w:tcW w:w="1030" w:type="dxa"/>
          </w:tcPr>
          <w:p w14:paraId="27F817EB" w14:textId="77777777" w:rsidR="00FA470E" w:rsidRDefault="00336EE4">
            <w:r>
              <w:t>Z005</w:t>
            </w:r>
          </w:p>
        </w:tc>
        <w:tc>
          <w:tcPr>
            <w:tcW w:w="6063" w:type="dxa"/>
          </w:tcPr>
          <w:p w14:paraId="73BA69A9" w14:textId="77777777" w:rsidR="00FA470E" w:rsidRDefault="00336EE4">
            <w:pPr>
              <w:rPr>
                <w:rFonts w:eastAsia="SimSun"/>
                <w:lang w:eastAsia="zh-CN"/>
              </w:rPr>
            </w:pPr>
            <w:r>
              <w:rPr>
                <w:noProof/>
              </w:rPr>
              <w:drawing>
                <wp:inline distT="0" distB="0" distL="0" distR="0" wp14:anchorId="2F818B31" wp14:editId="17C5AAE0">
                  <wp:extent cx="3769360" cy="1184910"/>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7"/>
                          <a:stretch>
                            <a:fillRect/>
                          </a:stretch>
                        </pic:blipFill>
                        <pic:spPr>
                          <a:xfrm>
                            <a:off x="0" y="0"/>
                            <a:ext cx="3800330" cy="1194715"/>
                          </a:xfrm>
                          <a:prstGeom prst="rect">
                            <a:avLst/>
                          </a:prstGeom>
                        </pic:spPr>
                      </pic:pic>
                    </a:graphicData>
                  </a:graphic>
                </wp:inline>
              </w:drawing>
            </w:r>
          </w:p>
          <w:p w14:paraId="517469AF" w14:textId="77777777" w:rsidR="00FA470E" w:rsidRDefault="00336EE4">
            <w:pPr>
              <w:rPr>
                <w:rFonts w:eastAsia="SimSun"/>
                <w:lang w:eastAsia="zh-CN"/>
              </w:rPr>
            </w:pPr>
            <w:r>
              <w:rPr>
                <w:rFonts w:eastAsiaTheme="minorEastAsia"/>
                <w:lang w:val="en-GB" w:eastAsia="zh-CN"/>
              </w:rPr>
              <w:t>Same comment as Z002/Z001</w:t>
            </w:r>
          </w:p>
        </w:tc>
        <w:tc>
          <w:tcPr>
            <w:tcW w:w="5782" w:type="dxa"/>
          </w:tcPr>
          <w:p w14:paraId="7A0750FD"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05BAE1C4"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096B391A" w14:textId="77777777">
        <w:tc>
          <w:tcPr>
            <w:tcW w:w="1030" w:type="dxa"/>
          </w:tcPr>
          <w:p w14:paraId="0D8EA7EC" w14:textId="77777777" w:rsidR="00FA470E" w:rsidRDefault="00FA470E">
            <w:pPr>
              <w:rPr>
                <w:rFonts w:eastAsiaTheme="minorEastAsia"/>
                <w:lang w:eastAsia="zh-CN"/>
              </w:rPr>
            </w:pPr>
          </w:p>
        </w:tc>
        <w:tc>
          <w:tcPr>
            <w:tcW w:w="6063" w:type="dxa"/>
          </w:tcPr>
          <w:p w14:paraId="34CCC833" w14:textId="77777777" w:rsidR="00FA470E" w:rsidRDefault="00FA470E">
            <w:pPr>
              <w:pStyle w:val="B1"/>
              <w:ind w:left="0" w:firstLine="0"/>
              <w:rPr>
                <w:rFonts w:eastAsiaTheme="minorEastAsia"/>
              </w:rPr>
            </w:pPr>
          </w:p>
        </w:tc>
        <w:tc>
          <w:tcPr>
            <w:tcW w:w="5782" w:type="dxa"/>
          </w:tcPr>
          <w:p w14:paraId="2F292099" w14:textId="77777777" w:rsidR="00FA470E" w:rsidRDefault="00FA470E">
            <w:pPr>
              <w:rPr>
                <w:rFonts w:eastAsiaTheme="minorEastAsia"/>
                <w:color w:val="00B050"/>
                <w:lang w:eastAsia="zh-CN"/>
              </w:rPr>
            </w:pPr>
          </w:p>
        </w:tc>
        <w:tc>
          <w:tcPr>
            <w:tcW w:w="5270" w:type="dxa"/>
          </w:tcPr>
          <w:p w14:paraId="57D45FC7" w14:textId="77777777" w:rsidR="00FA470E" w:rsidRDefault="00FA470E">
            <w:pPr>
              <w:rPr>
                <w:color w:val="00B050"/>
              </w:rPr>
            </w:pPr>
          </w:p>
        </w:tc>
      </w:tr>
      <w:tr w:rsidR="00FA470E" w14:paraId="710005B0" w14:textId="77777777">
        <w:tc>
          <w:tcPr>
            <w:tcW w:w="1030" w:type="dxa"/>
          </w:tcPr>
          <w:p w14:paraId="717A4BD2" w14:textId="77777777" w:rsidR="00FA470E" w:rsidRDefault="00FA470E"/>
        </w:tc>
        <w:tc>
          <w:tcPr>
            <w:tcW w:w="6063" w:type="dxa"/>
          </w:tcPr>
          <w:p w14:paraId="7BBBAC06" w14:textId="77777777" w:rsidR="00FA470E" w:rsidRDefault="00FA470E">
            <w:pPr>
              <w:pStyle w:val="B1"/>
              <w:rPr>
                <w:rFonts w:eastAsiaTheme="minorEastAsia"/>
                <w:lang w:val="en-US"/>
              </w:rPr>
            </w:pPr>
          </w:p>
        </w:tc>
        <w:tc>
          <w:tcPr>
            <w:tcW w:w="5782" w:type="dxa"/>
          </w:tcPr>
          <w:p w14:paraId="69C36261" w14:textId="77777777" w:rsidR="00FA470E" w:rsidRDefault="00FA470E">
            <w:pPr>
              <w:rPr>
                <w:rFonts w:eastAsiaTheme="minorEastAsia"/>
                <w:color w:val="00B050"/>
                <w:lang w:eastAsia="zh-CN"/>
              </w:rPr>
            </w:pPr>
          </w:p>
        </w:tc>
        <w:tc>
          <w:tcPr>
            <w:tcW w:w="5270" w:type="dxa"/>
          </w:tcPr>
          <w:p w14:paraId="07A21B5A" w14:textId="77777777" w:rsidR="00FA470E" w:rsidRDefault="00FA470E">
            <w:pPr>
              <w:rPr>
                <w:color w:val="00B050"/>
              </w:rPr>
            </w:pPr>
          </w:p>
        </w:tc>
      </w:tr>
    </w:tbl>
    <w:p w14:paraId="28E72168" w14:textId="77777777" w:rsidR="00FA470E" w:rsidRDefault="00FA470E">
      <w:pPr>
        <w:pBdr>
          <w:bottom w:val="single" w:sz="6" w:space="1" w:color="auto"/>
        </w:pBdr>
        <w:snapToGrid w:val="0"/>
        <w:rPr>
          <w:rFonts w:cs="Arial"/>
          <w:b/>
          <w:bCs/>
          <w:snapToGrid w:val="0"/>
          <w:sz w:val="28"/>
          <w:szCs w:val="28"/>
        </w:rPr>
      </w:pPr>
    </w:p>
    <w:p w14:paraId="45F95EFC" w14:textId="77777777" w:rsidR="00FA470E" w:rsidRDefault="00FA470E">
      <w:pPr>
        <w:pBdr>
          <w:bottom w:val="single" w:sz="6" w:space="1" w:color="auto"/>
        </w:pBdr>
        <w:snapToGrid w:val="0"/>
        <w:rPr>
          <w:rFonts w:cs="Arial"/>
          <w:b/>
          <w:bCs/>
          <w:snapToGrid w:val="0"/>
          <w:sz w:val="28"/>
          <w:szCs w:val="28"/>
        </w:rPr>
      </w:pPr>
    </w:p>
    <w:p w14:paraId="0ABDB8F9" w14:textId="77777777" w:rsidR="00FA470E" w:rsidRDefault="00FA470E">
      <w:pPr>
        <w:pBdr>
          <w:bottom w:val="single" w:sz="6" w:space="1" w:color="auto"/>
        </w:pBdr>
        <w:snapToGrid w:val="0"/>
        <w:rPr>
          <w:rFonts w:cs="Arial"/>
          <w:b/>
          <w:bCs/>
          <w:snapToGrid w:val="0"/>
          <w:sz w:val="28"/>
          <w:szCs w:val="28"/>
        </w:rPr>
      </w:pPr>
    </w:p>
    <w:p w14:paraId="2B6DF09D"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79463771" w14:textId="77777777">
        <w:tc>
          <w:tcPr>
            <w:tcW w:w="990" w:type="dxa"/>
          </w:tcPr>
          <w:p w14:paraId="33B48DCE" w14:textId="77777777" w:rsidR="00FA470E" w:rsidRDefault="00336EE4">
            <w:r>
              <w:t>#</w:t>
            </w:r>
          </w:p>
        </w:tc>
        <w:tc>
          <w:tcPr>
            <w:tcW w:w="6530" w:type="dxa"/>
          </w:tcPr>
          <w:p w14:paraId="30B0D85A" w14:textId="77777777" w:rsidR="00FA470E" w:rsidRDefault="00336EE4">
            <w:r>
              <w:t>Brief description of the issue</w:t>
            </w:r>
          </w:p>
        </w:tc>
        <w:tc>
          <w:tcPr>
            <w:tcW w:w="6530" w:type="dxa"/>
          </w:tcPr>
          <w:p w14:paraId="0B68B73C" w14:textId="77777777" w:rsidR="00FA470E" w:rsidRDefault="00336EE4">
            <w:r>
              <w:t>Suggested resolution/company comments</w:t>
            </w:r>
          </w:p>
        </w:tc>
        <w:tc>
          <w:tcPr>
            <w:tcW w:w="4095" w:type="dxa"/>
          </w:tcPr>
          <w:p w14:paraId="4B4A37A9" w14:textId="77777777" w:rsidR="00FA470E" w:rsidRDefault="00336EE4">
            <w:r>
              <w:t xml:space="preserve">Proposed way forward by rapporteur </w:t>
            </w:r>
          </w:p>
        </w:tc>
      </w:tr>
      <w:tr w:rsidR="00FA470E" w14:paraId="2A06A2C3" w14:textId="77777777">
        <w:tc>
          <w:tcPr>
            <w:tcW w:w="990" w:type="dxa"/>
          </w:tcPr>
          <w:p w14:paraId="15C9DD38" w14:textId="77777777" w:rsidR="00FA470E" w:rsidRDefault="00336EE4">
            <w:r>
              <w:t>Z006</w:t>
            </w:r>
          </w:p>
        </w:tc>
        <w:tc>
          <w:tcPr>
            <w:tcW w:w="6530" w:type="dxa"/>
          </w:tcPr>
          <w:p w14:paraId="7C3867DC" w14:textId="77777777" w:rsidR="00FA470E" w:rsidRDefault="00336EE4">
            <w:pPr>
              <w:rPr>
                <w:rFonts w:eastAsia="SimSun"/>
                <w:lang w:eastAsia="zh-CN"/>
              </w:rPr>
            </w:pPr>
            <w:r>
              <w:rPr>
                <w:rFonts w:eastAsia="SimSun"/>
                <w:lang w:eastAsia="zh-CN"/>
              </w:rPr>
              <w:t>Same comments as Z002 for the changes</w:t>
            </w:r>
          </w:p>
        </w:tc>
        <w:tc>
          <w:tcPr>
            <w:tcW w:w="6530" w:type="dxa"/>
          </w:tcPr>
          <w:p w14:paraId="1AF55DCF" w14:textId="77777777" w:rsidR="00FA470E" w:rsidRDefault="00336EE4">
            <w:pPr>
              <w:rPr>
                <w:rFonts w:eastAsiaTheme="minorEastAsia"/>
                <w:color w:val="00B050"/>
                <w:lang w:eastAsia="zh-CN"/>
              </w:rPr>
            </w:pPr>
            <w:r>
              <w:rPr>
                <w:rFonts w:eastAsiaTheme="minorEastAsia"/>
                <w:lang w:eastAsia="zh-CN"/>
              </w:rPr>
              <w:t>Same comments as Z002</w:t>
            </w:r>
          </w:p>
        </w:tc>
        <w:tc>
          <w:tcPr>
            <w:tcW w:w="4095" w:type="dxa"/>
          </w:tcPr>
          <w:p w14:paraId="521C7D7A"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r w:rsidR="00FA470E" w14:paraId="28521970" w14:textId="77777777">
        <w:tc>
          <w:tcPr>
            <w:tcW w:w="990" w:type="dxa"/>
          </w:tcPr>
          <w:p w14:paraId="5B9EECD4" w14:textId="77777777" w:rsidR="00FA470E" w:rsidRDefault="00336EE4">
            <w:r>
              <w:t>N004</w:t>
            </w:r>
          </w:p>
        </w:tc>
        <w:tc>
          <w:tcPr>
            <w:tcW w:w="6530" w:type="dxa"/>
          </w:tcPr>
          <w:p w14:paraId="7AF0609F" w14:textId="77777777" w:rsidR="00FA470E" w:rsidRDefault="00336EE4">
            <w:pPr>
              <w:rPr>
                <w:rFonts w:eastAsia="SimSun"/>
                <w:lang w:eastAsia="zh-CN"/>
              </w:rPr>
            </w:pPr>
            <w:r>
              <w:rPr>
                <w:rFonts w:eastAsia="SimSun"/>
                <w:lang w:eastAsia="zh-CN"/>
              </w:rPr>
              <w:t xml:space="preserve">This has not been discussed in RAN2? “Editor’s Note: FFS Whether it is OK for the legacy UE transmitting 2-step RACH to </w:t>
            </w:r>
            <w:r>
              <w:rPr>
                <w:rFonts w:eastAsia="SimSun"/>
                <w:lang w:eastAsia="zh-CN"/>
              </w:rPr>
              <w:lastRenderedPageBreak/>
              <w:t xml:space="preserve">receive </w:t>
            </w:r>
            <w:proofErr w:type="spellStart"/>
            <w:r>
              <w:rPr>
                <w:rFonts w:eastAsia="SimSun"/>
                <w:lang w:eastAsia="zh-CN"/>
              </w:rPr>
              <w:t>msgB</w:t>
            </w:r>
            <w:proofErr w:type="spellEnd"/>
            <w:r>
              <w:rPr>
                <w:rFonts w:eastAsia="SimSun"/>
                <w:lang w:eastAsia="zh-CN"/>
              </w:rPr>
              <w:t xml:space="preserve"> intended for the UEs transmitting </w:t>
            </w:r>
            <w:proofErr w:type="spellStart"/>
            <w:r>
              <w:rPr>
                <w:rFonts w:eastAsia="SimSun"/>
                <w:lang w:eastAsia="zh-CN"/>
              </w:rPr>
              <w:t>msgA</w:t>
            </w:r>
            <w:proofErr w:type="spellEnd"/>
            <w:r>
              <w:rPr>
                <w:rFonts w:eastAsia="SimSun"/>
                <w:lang w:eastAsia="zh-CN"/>
              </w:rPr>
              <w:t xml:space="preserve"> for SDT when RO is shared between 2-step RA and 2-step RA-SDT.”</w:t>
            </w:r>
          </w:p>
        </w:tc>
        <w:tc>
          <w:tcPr>
            <w:tcW w:w="6530" w:type="dxa"/>
          </w:tcPr>
          <w:p w14:paraId="72B7AB45" w14:textId="77777777" w:rsidR="00FA470E" w:rsidRDefault="00336EE4">
            <w:pPr>
              <w:rPr>
                <w:rFonts w:eastAsiaTheme="minorEastAsia"/>
                <w:lang w:eastAsia="zh-CN"/>
              </w:rPr>
            </w:pPr>
            <w:r>
              <w:rPr>
                <w:rFonts w:eastAsia="SimSun"/>
                <w:lang w:eastAsia="zh-CN"/>
              </w:rPr>
              <w:lastRenderedPageBreak/>
              <w:t>Remove the EN</w:t>
            </w:r>
          </w:p>
        </w:tc>
        <w:tc>
          <w:tcPr>
            <w:tcW w:w="4095" w:type="dxa"/>
          </w:tcPr>
          <w:p w14:paraId="0B326B7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 xml:space="preserve">Rapp] This is a question that we think the group should think about how to </w:t>
            </w:r>
            <w:r>
              <w:rPr>
                <w:rFonts w:eastAsiaTheme="minorEastAsia"/>
                <w:color w:val="00B050"/>
                <w:lang w:eastAsia="zh-CN"/>
              </w:rPr>
              <w:lastRenderedPageBreak/>
              <w:t>address. We prefer to keep it to trigger the thinking on this in the group</w:t>
            </w:r>
          </w:p>
        </w:tc>
      </w:tr>
    </w:tbl>
    <w:p w14:paraId="70A6A9AA" w14:textId="77777777" w:rsidR="00FA470E" w:rsidRDefault="00FA470E">
      <w:pPr>
        <w:pBdr>
          <w:bottom w:val="single" w:sz="6" w:space="1" w:color="auto"/>
        </w:pBdr>
        <w:snapToGrid w:val="0"/>
        <w:rPr>
          <w:rFonts w:cs="Arial"/>
          <w:b/>
          <w:bCs/>
          <w:snapToGrid w:val="0"/>
          <w:sz w:val="28"/>
          <w:szCs w:val="28"/>
        </w:rPr>
      </w:pPr>
    </w:p>
    <w:p w14:paraId="44C7BFA4" w14:textId="77777777" w:rsidR="00FA470E" w:rsidRDefault="00FA470E">
      <w:pPr>
        <w:pBdr>
          <w:bottom w:val="single" w:sz="6" w:space="1" w:color="auto"/>
        </w:pBdr>
        <w:snapToGrid w:val="0"/>
        <w:rPr>
          <w:rFonts w:cs="Arial"/>
          <w:b/>
          <w:bCs/>
          <w:snapToGrid w:val="0"/>
          <w:sz w:val="28"/>
          <w:szCs w:val="28"/>
        </w:rPr>
      </w:pPr>
    </w:p>
    <w:p w14:paraId="3E0FCB2C"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5189A80" w14:textId="77777777">
        <w:tc>
          <w:tcPr>
            <w:tcW w:w="1030" w:type="dxa"/>
          </w:tcPr>
          <w:p w14:paraId="7EF23398" w14:textId="77777777" w:rsidR="00FA470E" w:rsidRDefault="00336EE4">
            <w:r>
              <w:t>#</w:t>
            </w:r>
          </w:p>
        </w:tc>
        <w:tc>
          <w:tcPr>
            <w:tcW w:w="6063" w:type="dxa"/>
          </w:tcPr>
          <w:p w14:paraId="2CB23B8A" w14:textId="77777777" w:rsidR="00FA470E" w:rsidRDefault="00336EE4">
            <w:r>
              <w:t>Brief description of the issue</w:t>
            </w:r>
          </w:p>
        </w:tc>
        <w:tc>
          <w:tcPr>
            <w:tcW w:w="5782" w:type="dxa"/>
          </w:tcPr>
          <w:p w14:paraId="4CA2F792" w14:textId="77777777" w:rsidR="00FA470E" w:rsidRDefault="00336EE4">
            <w:r>
              <w:t>Suggested resolution/company comments</w:t>
            </w:r>
          </w:p>
        </w:tc>
        <w:tc>
          <w:tcPr>
            <w:tcW w:w="5270" w:type="dxa"/>
          </w:tcPr>
          <w:p w14:paraId="23007F19" w14:textId="77777777" w:rsidR="00FA470E" w:rsidRDefault="00336EE4">
            <w:r>
              <w:t xml:space="preserve">Proposed way forward by rapporteur </w:t>
            </w:r>
          </w:p>
        </w:tc>
      </w:tr>
      <w:tr w:rsidR="00FA470E" w14:paraId="11C9181C" w14:textId="77777777">
        <w:tc>
          <w:tcPr>
            <w:tcW w:w="1030" w:type="dxa"/>
          </w:tcPr>
          <w:p w14:paraId="7BEC1815" w14:textId="77777777" w:rsidR="00FA470E" w:rsidRDefault="00336EE4">
            <w:r>
              <w:t>Z007</w:t>
            </w:r>
          </w:p>
        </w:tc>
        <w:tc>
          <w:tcPr>
            <w:tcW w:w="6063" w:type="dxa"/>
          </w:tcPr>
          <w:p w14:paraId="2B64D9F0" w14:textId="77777777" w:rsidR="00FA470E" w:rsidRDefault="00336EE4">
            <w:r>
              <w:rPr>
                <w:rFonts w:eastAsia="SimSun"/>
                <w:lang w:eastAsia="zh-CN"/>
              </w:rPr>
              <w:t>Same comments as Z002 for the changes</w:t>
            </w:r>
          </w:p>
        </w:tc>
        <w:tc>
          <w:tcPr>
            <w:tcW w:w="5782" w:type="dxa"/>
          </w:tcPr>
          <w:p w14:paraId="57098CD9" w14:textId="77777777" w:rsidR="00FA470E" w:rsidRDefault="00336EE4">
            <w:pPr>
              <w:rPr>
                <w:rFonts w:eastAsiaTheme="minorEastAsia"/>
                <w:color w:val="00B050"/>
                <w:lang w:eastAsia="zh-CN"/>
              </w:rPr>
            </w:pPr>
            <w:r>
              <w:rPr>
                <w:rFonts w:eastAsiaTheme="minorEastAsia"/>
                <w:lang w:eastAsia="zh-CN"/>
              </w:rPr>
              <w:t>Same comments as Z002</w:t>
            </w:r>
          </w:p>
        </w:tc>
        <w:tc>
          <w:tcPr>
            <w:tcW w:w="5270" w:type="dxa"/>
          </w:tcPr>
          <w:p w14:paraId="246D57AC"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above.</w:t>
            </w:r>
          </w:p>
        </w:tc>
      </w:tr>
    </w:tbl>
    <w:p w14:paraId="6AAEAD9B" w14:textId="77777777" w:rsidR="00FA470E" w:rsidRDefault="00FA470E">
      <w:pPr>
        <w:pBdr>
          <w:bottom w:val="single" w:sz="6" w:space="1" w:color="auto"/>
        </w:pBdr>
        <w:snapToGrid w:val="0"/>
        <w:rPr>
          <w:rFonts w:cs="Arial"/>
          <w:b/>
          <w:bCs/>
          <w:snapToGrid w:val="0"/>
          <w:sz w:val="28"/>
          <w:szCs w:val="28"/>
        </w:rPr>
      </w:pPr>
    </w:p>
    <w:p w14:paraId="4A46FF6E" w14:textId="77777777" w:rsidR="00FA470E" w:rsidRDefault="00FA470E">
      <w:pPr>
        <w:pBdr>
          <w:bottom w:val="single" w:sz="6" w:space="1" w:color="auto"/>
        </w:pBdr>
        <w:snapToGrid w:val="0"/>
        <w:rPr>
          <w:rFonts w:cs="Arial"/>
          <w:b/>
          <w:bCs/>
          <w:snapToGrid w:val="0"/>
          <w:sz w:val="28"/>
          <w:szCs w:val="28"/>
        </w:rPr>
      </w:pPr>
    </w:p>
    <w:p w14:paraId="20C1FCEC" w14:textId="77777777" w:rsidR="00FA470E" w:rsidRDefault="00FA470E">
      <w:pPr>
        <w:pBdr>
          <w:bottom w:val="single" w:sz="6" w:space="1" w:color="auto"/>
        </w:pBdr>
        <w:snapToGrid w:val="0"/>
        <w:rPr>
          <w:rFonts w:cs="Arial"/>
          <w:b/>
          <w:bCs/>
          <w:snapToGrid w:val="0"/>
          <w:sz w:val="28"/>
          <w:szCs w:val="28"/>
        </w:rPr>
      </w:pPr>
    </w:p>
    <w:p w14:paraId="4D10BB08"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8E12CC4" w14:textId="77777777">
        <w:tc>
          <w:tcPr>
            <w:tcW w:w="1030" w:type="dxa"/>
          </w:tcPr>
          <w:p w14:paraId="15E3FED2" w14:textId="77777777" w:rsidR="00FA470E" w:rsidRDefault="00336EE4">
            <w:r>
              <w:t>#</w:t>
            </w:r>
          </w:p>
        </w:tc>
        <w:tc>
          <w:tcPr>
            <w:tcW w:w="6063" w:type="dxa"/>
          </w:tcPr>
          <w:p w14:paraId="66B37AC1" w14:textId="77777777" w:rsidR="00FA470E" w:rsidRDefault="00336EE4">
            <w:r>
              <w:t>Brief description of the issue</w:t>
            </w:r>
          </w:p>
        </w:tc>
        <w:tc>
          <w:tcPr>
            <w:tcW w:w="5782" w:type="dxa"/>
          </w:tcPr>
          <w:p w14:paraId="0E792E5C" w14:textId="77777777" w:rsidR="00FA470E" w:rsidRDefault="00336EE4">
            <w:r>
              <w:t>Suggested resolution/company comments</w:t>
            </w:r>
          </w:p>
        </w:tc>
        <w:tc>
          <w:tcPr>
            <w:tcW w:w="5270" w:type="dxa"/>
          </w:tcPr>
          <w:p w14:paraId="59F436A5" w14:textId="77777777" w:rsidR="00FA470E" w:rsidRDefault="00336EE4">
            <w:r>
              <w:t xml:space="preserve">Proposed way forward by rapporteur </w:t>
            </w:r>
          </w:p>
        </w:tc>
      </w:tr>
      <w:tr w:rsidR="00FA470E" w14:paraId="43F920CA" w14:textId="77777777">
        <w:tc>
          <w:tcPr>
            <w:tcW w:w="1030" w:type="dxa"/>
          </w:tcPr>
          <w:p w14:paraId="417EFFFE" w14:textId="77777777" w:rsidR="00FA470E" w:rsidRDefault="00336EE4">
            <w:r>
              <w:t>Z008</w:t>
            </w:r>
          </w:p>
        </w:tc>
        <w:tc>
          <w:tcPr>
            <w:tcW w:w="6063" w:type="dxa"/>
          </w:tcPr>
          <w:p w14:paraId="402F943B" w14:textId="77777777" w:rsidR="00FA470E" w:rsidRDefault="00336EE4">
            <w:r>
              <w:t xml:space="preserve">We have the following agreement which needs to be reflected in this sub-clause: </w:t>
            </w:r>
          </w:p>
          <w:p w14:paraId="7C5676EB" w14:textId="77777777" w:rsidR="00FA470E" w:rsidRDefault="00FA470E"/>
          <w:p w14:paraId="1C1D0D42" w14:textId="77777777" w:rsidR="00FA470E" w:rsidRDefault="00336EE4">
            <w:pPr>
              <w:rPr>
                <w:b/>
                <w:bCs/>
                <w:u w:val="single"/>
              </w:rPr>
            </w:pPr>
            <w:r>
              <w:rPr>
                <w:b/>
                <w:bCs/>
                <w:u w:val="single"/>
              </w:rPr>
              <w:t>Agreement</w:t>
            </w:r>
          </w:p>
          <w:p w14:paraId="2192686E" w14:textId="77777777" w:rsidR="00FA470E" w:rsidRDefault="00336EE4">
            <w:r>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green"/>
                <w:u w:val="single"/>
              </w:rPr>
              <w:t>and can be (re)started upon reception of TA command.</w:t>
            </w:r>
          </w:p>
        </w:tc>
        <w:tc>
          <w:tcPr>
            <w:tcW w:w="5782" w:type="dxa"/>
          </w:tcPr>
          <w:p w14:paraId="08BD1A6F" w14:textId="77777777" w:rsidR="00FA470E" w:rsidRDefault="00336EE4">
            <w:pPr>
              <w:rPr>
                <w:rFonts w:eastAsiaTheme="minorEastAsia"/>
                <w:lang w:eastAsia="zh-CN"/>
              </w:rPr>
            </w:pPr>
            <w:r>
              <w:rPr>
                <w:rFonts w:eastAsiaTheme="minorEastAsia"/>
                <w:lang w:eastAsia="zh-CN"/>
              </w:rPr>
              <w:t xml:space="preserve">Update the section to restart the SDT-TAT when TA command is received. </w:t>
            </w:r>
          </w:p>
          <w:p w14:paraId="59ABB8F7" w14:textId="77777777" w:rsidR="00FA470E" w:rsidRDefault="00FA470E">
            <w:pPr>
              <w:rPr>
                <w:rFonts w:eastAsiaTheme="minorEastAsia"/>
                <w:color w:val="00B050"/>
                <w:lang w:eastAsia="zh-CN"/>
              </w:rPr>
            </w:pPr>
          </w:p>
          <w:p w14:paraId="2BE3AEC1" w14:textId="77777777" w:rsidR="00FA470E" w:rsidRDefault="00336EE4">
            <w:pPr>
              <w:rPr>
                <w:rFonts w:eastAsiaTheme="minorEastAsia"/>
                <w:lang w:eastAsia="zh-CN"/>
              </w:rPr>
            </w:pPr>
            <w:r>
              <w:rPr>
                <w:rFonts w:eastAsiaTheme="minorEastAsia"/>
                <w:lang w:eastAsia="zh-CN"/>
              </w:rPr>
              <w:t>[Intel] Our understanding is that current TP already address this agreement as the following TP is added after the clauses that check whether TA is received.</w:t>
            </w:r>
          </w:p>
          <w:p w14:paraId="58B3DF7A" w14:textId="77777777" w:rsidR="00FA470E" w:rsidRDefault="00336EE4">
            <w:pPr>
              <w:pStyle w:val="B1"/>
              <w:rPr>
                <w:lang w:val="en-US" w:eastAsia="ko-KR"/>
              </w:rPr>
            </w:pPr>
            <w:r>
              <w:rPr>
                <w:rFonts w:eastAsia="DengXian"/>
                <w:lang w:val="en-US"/>
              </w:rPr>
              <w:t>1&gt;</w:t>
            </w:r>
            <w:r>
              <w:rPr>
                <w:rFonts w:eastAsia="DengXian"/>
                <w:lang w:val="en-US"/>
              </w:rPr>
              <w:tab/>
              <w:t xml:space="preserve">when the configuration for </w:t>
            </w:r>
            <w:r>
              <w:rPr>
                <w:i/>
                <w:lang w:val="en-US" w:eastAsia="ko-KR"/>
              </w:rPr>
              <w:t>cg-SDT-</w:t>
            </w:r>
            <w:proofErr w:type="spellStart"/>
            <w:r>
              <w:rPr>
                <w:i/>
                <w:lang w:val="en-US" w:eastAsia="ko-KR"/>
              </w:rPr>
              <w:t>TimeAlignmentTimer</w:t>
            </w:r>
            <w:proofErr w:type="spellEnd"/>
            <w:r>
              <w:rPr>
                <w:lang w:val="en-US" w:eastAsia="ko-KR"/>
              </w:rPr>
              <w:t xml:space="preserve"> is received:</w:t>
            </w:r>
          </w:p>
          <w:p w14:paraId="07914276" w14:textId="77777777" w:rsidR="00FA470E" w:rsidRDefault="00336EE4">
            <w:pPr>
              <w:pStyle w:val="B2"/>
              <w:rPr>
                <w:lang w:val="en-US" w:eastAsia="ko-KR"/>
              </w:rPr>
            </w:pPr>
            <w:r>
              <w:rPr>
                <w:rFonts w:eastAsia="DengXian" w:hint="eastAsia"/>
                <w:lang w:val="en-US"/>
              </w:rPr>
              <w:t>2</w:t>
            </w:r>
            <w:r>
              <w:rPr>
                <w:rFonts w:eastAsia="DengXian"/>
                <w:lang w:val="en-US"/>
              </w:rPr>
              <w:t>&gt;</w:t>
            </w:r>
            <w:r>
              <w:rPr>
                <w:rFonts w:eastAsia="DengXian"/>
                <w:lang w:val="en-US"/>
              </w:rPr>
              <w:tab/>
              <w:t xml:space="preserve">start or restart the </w:t>
            </w:r>
            <w:r>
              <w:rPr>
                <w:i/>
                <w:lang w:val="en-US" w:eastAsia="ko-KR"/>
              </w:rPr>
              <w:t>cg-SDT-</w:t>
            </w:r>
            <w:proofErr w:type="spellStart"/>
            <w:r>
              <w:rPr>
                <w:i/>
                <w:lang w:val="en-US" w:eastAsia="ko-KR"/>
              </w:rPr>
              <w:t>TimeAlignmentTimer</w:t>
            </w:r>
            <w:proofErr w:type="spellEnd"/>
            <w:r>
              <w:rPr>
                <w:lang w:val="en-US" w:eastAsia="ko-KR"/>
              </w:rPr>
              <w:t>.</w:t>
            </w:r>
          </w:p>
          <w:p w14:paraId="6AAF54FF" w14:textId="77777777" w:rsidR="00FA470E" w:rsidRDefault="00FA470E">
            <w:pPr>
              <w:rPr>
                <w:rFonts w:eastAsiaTheme="minorEastAsia"/>
                <w:color w:val="00B050"/>
                <w:lang w:eastAsia="zh-CN"/>
              </w:rPr>
            </w:pPr>
          </w:p>
        </w:tc>
        <w:tc>
          <w:tcPr>
            <w:tcW w:w="5270" w:type="dxa"/>
          </w:tcPr>
          <w:p w14:paraId="635CBA5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comment has been addressed during the last meeting. The issue is not that simple/clear for now. Please refer to the discussion in R2-2107492.  The main issue is on the </w:t>
            </w:r>
            <w:proofErr w:type="spellStart"/>
            <w:r>
              <w:rPr>
                <w:rFonts w:eastAsiaTheme="minorEastAsia"/>
                <w:color w:val="00B050"/>
                <w:lang w:eastAsia="zh-CN"/>
              </w:rPr>
              <w:t>maintainance</w:t>
            </w:r>
            <w:proofErr w:type="spellEnd"/>
            <w:r>
              <w:rPr>
                <w:rFonts w:eastAsiaTheme="minorEastAsia"/>
                <w:color w:val="00B050"/>
                <w:lang w:eastAsia="zh-CN"/>
              </w:rPr>
              <w:t xml:space="preserve"> of the NTA and interplay with normal TAT. </w:t>
            </w:r>
          </w:p>
          <w:p w14:paraId="77647CAE" w14:textId="77777777" w:rsidR="00FA470E" w:rsidRDefault="00FA470E">
            <w:pPr>
              <w:rPr>
                <w:rFonts w:eastAsiaTheme="minorEastAsia"/>
                <w:color w:val="00B050"/>
                <w:lang w:eastAsia="zh-CN"/>
              </w:rPr>
            </w:pPr>
          </w:p>
          <w:p w14:paraId="65101572" w14:textId="77777777" w:rsidR="00FA470E" w:rsidRDefault="00336EE4">
            <w:pPr>
              <w:rPr>
                <w:rFonts w:eastAsiaTheme="minorEastAsia"/>
                <w:color w:val="00B050"/>
                <w:lang w:eastAsia="zh-CN"/>
              </w:rPr>
            </w:pPr>
            <w:r>
              <w:rPr>
                <w:rFonts w:eastAsiaTheme="minorEastAsia"/>
                <w:color w:val="00B050"/>
                <w:lang w:eastAsia="zh-CN"/>
              </w:rPr>
              <w:t>But for now, I think we can capture that CG-TAT can be restarted when it is running</w:t>
            </w:r>
          </w:p>
          <w:p w14:paraId="3513A888"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hen CG-TAT expires, there is no need to restart it since CG-SDT is released</w:t>
            </w:r>
          </w:p>
          <w:p w14:paraId="4E353562"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M</w:t>
            </w:r>
            <w:r>
              <w:rPr>
                <w:rFonts w:eastAsiaTheme="minorEastAsia"/>
                <w:color w:val="00B050"/>
                <w:lang w:eastAsia="zh-CN"/>
              </w:rPr>
              <w:t xml:space="preserve">AC CE cannot start CG-TAT since it can only be started by </w:t>
            </w:r>
            <w:proofErr w:type="spellStart"/>
            <w:r>
              <w:rPr>
                <w:rFonts w:eastAsiaTheme="minorEastAsia"/>
                <w:color w:val="00B050"/>
                <w:lang w:eastAsia="zh-CN"/>
              </w:rPr>
              <w:t>RRCRelease</w:t>
            </w:r>
            <w:proofErr w:type="spellEnd"/>
            <w:r>
              <w:rPr>
                <w:rFonts w:eastAsiaTheme="minorEastAsia"/>
                <w:color w:val="00B050"/>
                <w:lang w:eastAsia="zh-CN"/>
              </w:rPr>
              <w:t xml:space="preserve"> message</w:t>
            </w:r>
          </w:p>
          <w:p w14:paraId="6A4DD17B" w14:textId="77777777" w:rsidR="00FA470E" w:rsidRDefault="00FA470E">
            <w:pPr>
              <w:rPr>
                <w:rFonts w:eastAsiaTheme="minorEastAsia"/>
                <w:color w:val="00B050"/>
                <w:lang w:eastAsia="zh-CN"/>
              </w:rPr>
            </w:pPr>
          </w:p>
          <w:p w14:paraId="466A5691" w14:textId="77777777" w:rsidR="00FA470E" w:rsidRDefault="00336EE4">
            <w:pPr>
              <w:rPr>
                <w:rFonts w:eastAsiaTheme="minorEastAsia"/>
                <w:color w:val="00B050"/>
                <w:lang w:eastAsia="zh-CN"/>
              </w:rPr>
            </w:pPr>
            <w:r>
              <w:rPr>
                <w:rFonts w:eastAsiaTheme="minorEastAsia"/>
                <w:color w:val="00B050"/>
                <w:lang w:eastAsia="zh-CN"/>
              </w:rPr>
              <w:t>Also, it needs to be discussed other methods to deliver the TA command, e.g., via DCI as in legacy</w:t>
            </w:r>
          </w:p>
          <w:p w14:paraId="7887CE51" w14:textId="77777777" w:rsidR="00FA470E" w:rsidRDefault="00FA470E">
            <w:pPr>
              <w:rPr>
                <w:rFonts w:eastAsiaTheme="minorEastAsia"/>
                <w:color w:val="00B050"/>
                <w:lang w:eastAsia="zh-CN"/>
              </w:rPr>
            </w:pPr>
          </w:p>
          <w:p w14:paraId="0D02EADF" w14:textId="77777777" w:rsidR="00FA470E" w:rsidRDefault="00336EE4">
            <w:pPr>
              <w:rPr>
                <w:rFonts w:eastAsiaTheme="minorEastAsia"/>
                <w:color w:val="00B050"/>
                <w:lang w:eastAsia="zh-CN"/>
              </w:rPr>
            </w:pPr>
            <w:r>
              <w:rPr>
                <w:rFonts w:eastAsiaTheme="minorEastAsia"/>
                <w:color w:val="FF0000"/>
                <w:lang w:eastAsia="zh-CN"/>
              </w:rPr>
              <w:lastRenderedPageBreak/>
              <w:t xml:space="preserve">Restart CG-TAT when MAC CE is received and CG-TAT is configured. </w:t>
            </w:r>
          </w:p>
        </w:tc>
      </w:tr>
      <w:tr w:rsidR="00FA470E" w14:paraId="229CFC53" w14:textId="77777777">
        <w:tc>
          <w:tcPr>
            <w:tcW w:w="1030" w:type="dxa"/>
          </w:tcPr>
          <w:p w14:paraId="476BAC91" w14:textId="77777777" w:rsidR="00FA470E" w:rsidRDefault="00336EE4">
            <w:r>
              <w:lastRenderedPageBreak/>
              <w:t>A002</w:t>
            </w:r>
          </w:p>
        </w:tc>
        <w:tc>
          <w:tcPr>
            <w:tcW w:w="6063" w:type="dxa"/>
          </w:tcPr>
          <w:p w14:paraId="08C7FF96" w14:textId="77777777" w:rsidR="00FA470E" w:rsidRDefault="00336EE4">
            <w:r>
              <w:t xml:space="preserve">Same comment as ZTE/Z008. </w:t>
            </w:r>
          </w:p>
          <w:p w14:paraId="7BA4C6D9" w14:textId="77777777" w:rsidR="00FA470E" w:rsidRDefault="00FA470E"/>
          <w:p w14:paraId="7B6D7D39" w14:textId="77777777" w:rsidR="00FA470E" w:rsidRDefault="00336EE4">
            <w:r>
              <w:t xml:space="preserve">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p>
        </w:tc>
        <w:tc>
          <w:tcPr>
            <w:tcW w:w="5782" w:type="dxa"/>
          </w:tcPr>
          <w:p w14:paraId="3269E06E" w14:textId="77777777" w:rsidR="00FA470E" w:rsidRDefault="00FA470E">
            <w:pPr>
              <w:pStyle w:val="B2"/>
              <w:ind w:left="284"/>
              <w:rPr>
                <w:ins w:id="347" w:author="Huawei PostR2#114e" w:date="2021-06-26T10:44:00Z"/>
                <w:lang w:val="en-US" w:eastAsia="ko-KR"/>
              </w:rPr>
            </w:pPr>
          </w:p>
          <w:p w14:paraId="22D3A505" w14:textId="77777777" w:rsidR="00FA470E" w:rsidRDefault="00336EE4">
            <w:pPr>
              <w:rPr>
                <w:rFonts w:eastAsiaTheme="minorEastAsia"/>
                <w:lang w:eastAsia="zh-CN"/>
              </w:rPr>
            </w:pPr>
            <w:r>
              <w:rPr>
                <w:rFonts w:eastAsiaTheme="minorEastAsia"/>
                <w:lang w:eastAsia="zh-CN"/>
              </w:rPr>
              <w:t xml:space="preserve">Indicate that the </w:t>
            </w:r>
            <w:r>
              <w:rPr>
                <w:i/>
              </w:rPr>
              <w:t>cg-SDT-</w:t>
            </w:r>
            <w:proofErr w:type="spellStart"/>
            <w:r>
              <w:rPr>
                <w:i/>
              </w:rPr>
              <w:t>TimeAlignmentTimer</w:t>
            </w:r>
            <w:proofErr w:type="spellEnd"/>
            <w:r>
              <w:rPr>
                <w:i/>
              </w:rPr>
              <w:t xml:space="preserve"> </w:t>
            </w:r>
            <w:r>
              <w:rPr>
                <w:iCs/>
              </w:rPr>
              <w:t xml:space="preserve">should be also started upon receiving the TA Command during the CG-SDT </w:t>
            </w:r>
            <w:proofErr w:type="spellStart"/>
            <w:r>
              <w:rPr>
                <w:iCs/>
              </w:rPr>
              <w:t>procdure</w:t>
            </w:r>
            <w:proofErr w:type="spellEnd"/>
            <w:r>
              <w:rPr>
                <w:iCs/>
              </w:rPr>
              <w:t>.</w:t>
            </w:r>
          </w:p>
        </w:tc>
        <w:tc>
          <w:tcPr>
            <w:tcW w:w="5270" w:type="dxa"/>
          </w:tcPr>
          <w:p w14:paraId="2C6E681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the comment above</w:t>
            </w:r>
          </w:p>
        </w:tc>
      </w:tr>
      <w:tr w:rsidR="00FA470E" w14:paraId="7241D6E7" w14:textId="77777777">
        <w:tc>
          <w:tcPr>
            <w:tcW w:w="1030" w:type="dxa"/>
          </w:tcPr>
          <w:p w14:paraId="7B88C32E" w14:textId="77777777" w:rsidR="00FA470E" w:rsidRDefault="00336EE4">
            <w:r>
              <w:t>X001</w:t>
            </w:r>
          </w:p>
        </w:tc>
        <w:tc>
          <w:tcPr>
            <w:tcW w:w="6063" w:type="dxa"/>
          </w:tcPr>
          <w:p w14:paraId="48B4C368" w14:textId="77777777" w:rsidR="00FA470E" w:rsidRDefault="00336EE4">
            <w:r>
              <w:t>We think that the reception of the “Absolute Timing Advance Command” or “Timing Advance Command” during the legacy RACH should not IMMEDIATELY restart the “</w:t>
            </w:r>
            <w:r>
              <w:rPr>
                <w:i/>
              </w:rPr>
              <w:t>cg-SDT-</w:t>
            </w:r>
            <w:proofErr w:type="spellStart"/>
            <w:r>
              <w:rPr>
                <w:i/>
              </w:rPr>
              <w:t>TimeAlignmentTimer</w:t>
            </w:r>
            <w:proofErr w:type="spellEnd"/>
            <w:r>
              <w:t>”. The “</w:t>
            </w:r>
            <w:r>
              <w:rPr>
                <w:i/>
              </w:rPr>
              <w:t>cg-SDT-</w:t>
            </w:r>
            <w:proofErr w:type="spellStart"/>
            <w:r>
              <w:rPr>
                <w:i/>
              </w:rPr>
              <w:t>TimeAlignmentTimer</w:t>
            </w:r>
            <w:proofErr w:type="spellEnd"/>
            <w:r>
              <w:t xml:space="preserve">” should restart only after the contention resolution of the RACH, because before the contention resolution, the RACH TAC from the </w:t>
            </w:r>
            <w:proofErr w:type="spellStart"/>
            <w:r>
              <w:t>gNB</w:t>
            </w:r>
            <w:proofErr w:type="spellEnd"/>
            <w:r>
              <w:t xml:space="preserve"> may not be applicable for the UE.</w:t>
            </w:r>
          </w:p>
          <w:p w14:paraId="59B944D2" w14:textId="77777777" w:rsidR="00FA470E" w:rsidRDefault="00336EE4">
            <w:r>
              <w:t xml:space="preserve">However, during the CG-SDT procedure, if the UE receives the TAC from the </w:t>
            </w:r>
            <w:proofErr w:type="spellStart"/>
            <w:r>
              <w:t>gNB</w:t>
            </w:r>
            <w:proofErr w:type="spellEnd"/>
            <w:r>
              <w:t xml:space="preserve">, the </w:t>
            </w:r>
            <w:proofErr w:type="spellStart"/>
            <w:proofErr w:type="gramStart"/>
            <w:r>
              <w:t>The</w:t>
            </w:r>
            <w:proofErr w:type="spellEnd"/>
            <w:proofErr w:type="gramEnd"/>
            <w:r>
              <w:t xml:space="preserve"> “</w:t>
            </w:r>
            <w:r>
              <w:rPr>
                <w:i/>
              </w:rPr>
              <w:t>cg-SDT-</w:t>
            </w:r>
            <w:proofErr w:type="spellStart"/>
            <w:r>
              <w:rPr>
                <w:i/>
              </w:rPr>
              <w:t>TimeAlignmentTimer</w:t>
            </w:r>
            <w:proofErr w:type="spellEnd"/>
            <w:r>
              <w:t>” should restart.</w:t>
            </w:r>
          </w:p>
          <w:p w14:paraId="3392168A" w14:textId="77777777" w:rsidR="00FA470E" w:rsidRDefault="00FA470E"/>
        </w:tc>
        <w:tc>
          <w:tcPr>
            <w:tcW w:w="5782" w:type="dxa"/>
          </w:tcPr>
          <w:p w14:paraId="06777557" w14:textId="77777777" w:rsidR="00FA470E" w:rsidRDefault="00336EE4">
            <w:pPr>
              <w:pStyle w:val="B2"/>
              <w:ind w:left="0" w:firstLine="0"/>
              <w:rPr>
                <w:lang w:val="en-US" w:eastAsia="ko-KR"/>
              </w:rPr>
            </w:pPr>
            <w:r>
              <w:rPr>
                <w:lang w:val="en-US" w:eastAsia="ko-KR"/>
              </w:rPr>
              <w:t xml:space="preserve">Firstly, we support the Editor’s note of adding the FFS </w:t>
            </w:r>
            <w:proofErr w:type="gramStart"/>
            <w:r>
              <w:rPr>
                <w:lang w:val="en-US" w:eastAsia="ko-KR"/>
              </w:rPr>
              <w:t>on  “</w:t>
            </w:r>
            <w:proofErr w:type="gramEnd"/>
            <w:r>
              <w:rPr>
                <w:lang w:val="en-US"/>
              </w:rPr>
              <w:t>the interplay between the legacy TAT and cg-SDT-TAT when legacy RACH is initiated</w:t>
            </w:r>
            <w:r>
              <w:rPr>
                <w:lang w:val="en-US" w:eastAsia="ko-KR"/>
              </w:rPr>
              <w:t>”.</w:t>
            </w:r>
          </w:p>
          <w:p w14:paraId="2FDD4FD7" w14:textId="77777777" w:rsidR="00FA470E" w:rsidRDefault="00336EE4">
            <w:pPr>
              <w:pStyle w:val="B2"/>
              <w:ind w:left="0" w:firstLine="0"/>
              <w:rPr>
                <w:lang w:val="en-US" w:eastAsia="ko-KR"/>
              </w:rPr>
            </w:pPr>
            <w:r>
              <w:rPr>
                <w:lang w:val="en-US" w:eastAsia="ko-KR"/>
              </w:rPr>
              <w:t>Secondly, we think that the following change can be added:</w:t>
            </w:r>
          </w:p>
          <w:p w14:paraId="584CBEA6" w14:textId="77777777" w:rsidR="00FA470E" w:rsidRDefault="00336EE4">
            <w:pPr>
              <w:pStyle w:val="B1"/>
              <w:rPr>
                <w:lang w:val="en-US"/>
              </w:rPr>
            </w:pPr>
            <w:r>
              <w:rPr>
                <w:lang w:val="en-US" w:eastAsia="ko-KR"/>
              </w:rPr>
              <w:t>1&gt;</w:t>
            </w:r>
            <w:r>
              <w:rPr>
                <w:lang w:val="en-US"/>
              </w:rPr>
              <w:tab/>
              <w:t xml:space="preserve">when a Timing Advance Command MAC </w:t>
            </w:r>
            <w:r>
              <w:rPr>
                <w:lang w:val="en-US" w:eastAsia="ko-KR"/>
              </w:rPr>
              <w:t>CE</w:t>
            </w:r>
            <w:r>
              <w:rPr>
                <w:lang w:val="en-US"/>
              </w:rPr>
              <w:t xml:space="preserve"> is received</w:t>
            </w:r>
            <w:r>
              <w:rPr>
                <w:lang w:val="en-US" w:eastAsia="ko-KR"/>
              </w:rPr>
              <w:t>, and if an N</w:t>
            </w:r>
            <w:r>
              <w:rPr>
                <w:vertAlign w:val="subscript"/>
                <w:lang w:val="en-US" w:eastAsia="ko-KR"/>
              </w:rPr>
              <w:t>TA</w:t>
            </w:r>
            <w:r>
              <w:rPr>
                <w:lang w:val="en-US" w:eastAsia="ko-KR"/>
              </w:rPr>
              <w:t xml:space="preserve"> (as defined in TS 38.211 [8]) has been maintained with the indicated TAG </w:t>
            </w:r>
            <w:ins w:id="348" w:author="Xiaomi" w:date="2021-10-15T10:03:00Z">
              <w:r>
                <w:rPr>
                  <w:lang w:val="en-US" w:eastAsia="ko-KR"/>
                </w:rPr>
                <w:t>or with the CG-SDT</w:t>
              </w:r>
            </w:ins>
            <w:r>
              <w:rPr>
                <w:lang w:val="en-US"/>
              </w:rPr>
              <w:t>:</w:t>
            </w:r>
          </w:p>
          <w:p w14:paraId="133AD474" w14:textId="77777777" w:rsidR="00FA470E" w:rsidRDefault="00336EE4">
            <w:pPr>
              <w:pStyle w:val="B2"/>
              <w:rPr>
                <w:lang w:val="en-US"/>
              </w:rPr>
            </w:pPr>
            <w:r>
              <w:rPr>
                <w:lang w:val="en-US" w:eastAsia="ko-KR"/>
              </w:rPr>
              <w:t>2&gt;</w:t>
            </w:r>
            <w:r>
              <w:rPr>
                <w:lang w:val="en-US"/>
              </w:rPr>
              <w:tab/>
              <w:t>apply the Timing Advance Command for the indicated TAG;</w:t>
            </w:r>
          </w:p>
          <w:p w14:paraId="52F51A11" w14:textId="77777777" w:rsidR="00FA470E" w:rsidRDefault="00336EE4">
            <w:pPr>
              <w:pStyle w:val="B2"/>
              <w:rPr>
                <w:lang w:val="en-US" w:eastAsia="ko-KR"/>
              </w:rPr>
            </w:pPr>
            <w:r>
              <w:rPr>
                <w:lang w:val="en-US" w:eastAsia="ko-KR"/>
              </w:rPr>
              <w:t>2&gt;</w:t>
            </w:r>
            <w:r>
              <w:rPr>
                <w:lang w:val="en-US"/>
              </w:rPr>
              <w:tab/>
              <w:t xml:space="preserve">start or restart the </w:t>
            </w:r>
            <w:proofErr w:type="spellStart"/>
            <w:r>
              <w:rPr>
                <w:i/>
                <w:lang w:val="en-US"/>
              </w:rPr>
              <w:t>timeAlignmentTimer</w:t>
            </w:r>
            <w:proofErr w:type="spellEnd"/>
            <w:r>
              <w:rPr>
                <w:lang w:val="en-US"/>
              </w:rPr>
              <w:t xml:space="preserve"> associated with the indicated TAG</w:t>
            </w:r>
            <w:r>
              <w:rPr>
                <w:lang w:val="en-US" w:eastAsia="ko-KR"/>
              </w:rPr>
              <w:t>.</w:t>
            </w:r>
            <w:bookmarkStart w:id="349" w:name="_Hlk79688808"/>
          </w:p>
          <w:p w14:paraId="1FF5D34C" w14:textId="77777777" w:rsidR="00FA470E" w:rsidRDefault="00336EE4">
            <w:pPr>
              <w:pStyle w:val="B2"/>
              <w:rPr>
                <w:del w:id="350" w:author="Post115_v0" w:date="2021-09-27T16:12:00Z"/>
                <w:lang w:val="en-US" w:eastAsia="ko-KR"/>
              </w:rPr>
            </w:pPr>
            <w:ins w:id="351" w:author="Post115_v0" w:date="2021-09-02T17:25:00Z">
              <w:r>
                <w:rPr>
                  <w:rFonts w:eastAsia="DengXian" w:hint="eastAsia"/>
                  <w:lang w:val="en-US"/>
                </w:rPr>
                <w:t>2</w:t>
              </w:r>
              <w:r>
                <w:rPr>
                  <w:rFonts w:eastAsia="DengXian"/>
                  <w:lang w:val="en-US"/>
                </w:rPr>
                <w:t>&gt;</w:t>
              </w:r>
              <w:r>
                <w:rPr>
                  <w:rFonts w:eastAsia="DengXian"/>
                  <w:lang w:val="en-US"/>
                </w:rPr>
                <w:tab/>
                <w:t xml:space="preserve">restart the </w:t>
              </w:r>
              <w:r>
                <w:rPr>
                  <w:i/>
                  <w:lang w:val="en-US" w:eastAsia="ko-KR"/>
                </w:rPr>
                <w:t>cg-SDT-</w:t>
              </w:r>
              <w:proofErr w:type="spellStart"/>
              <w:r>
                <w:rPr>
                  <w:i/>
                  <w:lang w:val="en-US" w:eastAsia="ko-KR"/>
                </w:rPr>
                <w:t>TimeAlignmentTimer</w:t>
              </w:r>
              <w:proofErr w:type="spellEnd"/>
              <w:r>
                <w:rPr>
                  <w:lang w:val="en-US" w:eastAsia="ko-KR"/>
                </w:rPr>
                <w:t>.</w:t>
              </w:r>
            </w:ins>
          </w:p>
          <w:bookmarkEnd w:id="349"/>
          <w:p w14:paraId="34B7CB46" w14:textId="77777777" w:rsidR="00FA470E" w:rsidRDefault="00FA470E">
            <w:pPr>
              <w:pStyle w:val="B2"/>
              <w:ind w:left="0" w:firstLine="0"/>
              <w:rPr>
                <w:lang w:val="en-US" w:eastAsia="ko-KR"/>
              </w:rPr>
            </w:pPr>
          </w:p>
        </w:tc>
        <w:tc>
          <w:tcPr>
            <w:tcW w:w="5270" w:type="dxa"/>
          </w:tcPr>
          <w:p w14:paraId="09FE0CE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See</w:t>
            </w:r>
            <w:r>
              <w:rPr>
                <w:rFonts w:eastAsiaTheme="minorEastAsia"/>
                <w:color w:val="00B050"/>
                <w:lang w:eastAsia="zh-CN"/>
              </w:rPr>
              <w:t xml:space="preserve"> the comment above</w:t>
            </w:r>
          </w:p>
        </w:tc>
      </w:tr>
      <w:tr w:rsidR="00FA470E" w14:paraId="1D7FDCAE" w14:textId="77777777">
        <w:tc>
          <w:tcPr>
            <w:tcW w:w="1030" w:type="dxa"/>
          </w:tcPr>
          <w:p w14:paraId="62DE45B7" w14:textId="77777777" w:rsidR="00FA470E" w:rsidRDefault="00336EE4">
            <w:r>
              <w:t>IN001</w:t>
            </w:r>
          </w:p>
        </w:tc>
        <w:tc>
          <w:tcPr>
            <w:tcW w:w="6063" w:type="dxa"/>
          </w:tcPr>
          <w:p w14:paraId="0425699B" w14:textId="77777777" w:rsidR="00FA470E" w:rsidRDefault="00336EE4">
            <w:r>
              <w:t xml:space="preserve">A new editor’s note is added on “how the TAC is delivered to the UE”, however this has not been discussed by RAN2 and current legacy </w:t>
            </w:r>
            <w:proofErr w:type="spellStart"/>
            <w:r>
              <w:t>behaviour</w:t>
            </w:r>
            <w:proofErr w:type="spellEnd"/>
            <w:r>
              <w:t xml:space="preserve"> does not discuss this point in current section</w:t>
            </w:r>
          </w:p>
        </w:tc>
        <w:tc>
          <w:tcPr>
            <w:tcW w:w="5782" w:type="dxa"/>
          </w:tcPr>
          <w:p w14:paraId="2A5116E8" w14:textId="77777777" w:rsidR="00FA470E" w:rsidRDefault="00336EE4">
            <w:pPr>
              <w:pStyle w:val="B2"/>
              <w:ind w:left="284"/>
              <w:rPr>
                <w:lang w:val="en-US" w:eastAsia="ko-KR"/>
              </w:rPr>
            </w:pPr>
            <w:r>
              <w:rPr>
                <w:lang w:val="en-US" w:eastAsia="ko-KR"/>
              </w:rPr>
              <w:t>Suggest removing the editor’s note:</w:t>
            </w:r>
          </w:p>
          <w:p w14:paraId="03E89395" w14:textId="77777777" w:rsidR="00FA470E" w:rsidRDefault="00336EE4">
            <w:pPr>
              <w:pStyle w:val="B2"/>
              <w:ind w:left="0" w:firstLine="0"/>
              <w:rPr>
                <w:lang w:val="en-US" w:eastAsia="ko-KR"/>
              </w:rPr>
            </w:pPr>
            <w:r>
              <w:rPr>
                <w:lang w:val="en-US" w:eastAsia="ko-KR"/>
              </w:rPr>
              <w:t>“</w:t>
            </w:r>
            <w:r>
              <w:rPr>
                <w:rFonts w:hint="eastAsia"/>
                <w:lang w:val="en-US"/>
              </w:rPr>
              <w:t>E</w:t>
            </w:r>
            <w:r>
              <w:rPr>
                <w:lang w:val="en-US"/>
              </w:rPr>
              <w:t>ditor’s Note:</w:t>
            </w:r>
            <w:r>
              <w:rPr>
                <w:lang w:val="en-US"/>
              </w:rPr>
              <w:tab/>
              <w:t>FFS how the TAC is delivered to the UE</w:t>
            </w:r>
            <w:r>
              <w:rPr>
                <w:lang w:val="en-US" w:eastAsia="ko-KR"/>
              </w:rPr>
              <w:t>”</w:t>
            </w:r>
          </w:p>
        </w:tc>
        <w:tc>
          <w:tcPr>
            <w:tcW w:w="5270" w:type="dxa"/>
          </w:tcPr>
          <w:p w14:paraId="0C7271A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 harm to keep it. Companies can think about the issue</w:t>
            </w:r>
          </w:p>
        </w:tc>
      </w:tr>
    </w:tbl>
    <w:p w14:paraId="4D41C917" w14:textId="77777777" w:rsidR="00FA470E" w:rsidRDefault="00FA470E">
      <w:pPr>
        <w:pBdr>
          <w:bottom w:val="single" w:sz="6" w:space="1" w:color="auto"/>
        </w:pBdr>
        <w:snapToGrid w:val="0"/>
        <w:rPr>
          <w:rFonts w:cs="Arial"/>
          <w:b/>
          <w:bCs/>
          <w:snapToGrid w:val="0"/>
          <w:sz w:val="28"/>
          <w:szCs w:val="28"/>
        </w:rPr>
      </w:pPr>
    </w:p>
    <w:p w14:paraId="6FCC54F0" w14:textId="77777777" w:rsidR="00FA470E" w:rsidRDefault="00FA470E">
      <w:pPr>
        <w:pBdr>
          <w:bottom w:val="single" w:sz="6" w:space="1" w:color="auto"/>
        </w:pBdr>
        <w:snapToGrid w:val="0"/>
        <w:rPr>
          <w:rFonts w:cs="Arial"/>
          <w:b/>
          <w:bCs/>
          <w:snapToGrid w:val="0"/>
          <w:sz w:val="28"/>
          <w:szCs w:val="28"/>
        </w:rPr>
      </w:pPr>
    </w:p>
    <w:p w14:paraId="0CE37660" w14:textId="77777777" w:rsidR="00FA470E" w:rsidRDefault="00336EE4">
      <w:pPr>
        <w:pStyle w:val="Heading3"/>
        <w:rPr>
          <w:lang w:eastAsia="ko-KR"/>
        </w:rPr>
      </w:pPr>
      <w:r>
        <w:rPr>
          <w:lang w:eastAsia="ko-KR"/>
        </w:rPr>
        <w:t>5.3.1</w:t>
      </w:r>
      <w:r>
        <w:rPr>
          <w:lang w:eastAsia="ko-KR"/>
        </w:rPr>
        <w:tab/>
        <w:t>DL Assignment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9C71DDA" w14:textId="77777777">
        <w:tc>
          <w:tcPr>
            <w:tcW w:w="1030" w:type="dxa"/>
          </w:tcPr>
          <w:p w14:paraId="0D40E5AB" w14:textId="77777777" w:rsidR="00FA470E" w:rsidRDefault="00336EE4">
            <w:r>
              <w:t>#</w:t>
            </w:r>
          </w:p>
        </w:tc>
        <w:tc>
          <w:tcPr>
            <w:tcW w:w="6063" w:type="dxa"/>
          </w:tcPr>
          <w:p w14:paraId="0DB78BB8" w14:textId="77777777" w:rsidR="00FA470E" w:rsidRDefault="00336EE4">
            <w:r>
              <w:t>Brief description of the issue</w:t>
            </w:r>
          </w:p>
        </w:tc>
        <w:tc>
          <w:tcPr>
            <w:tcW w:w="5782" w:type="dxa"/>
          </w:tcPr>
          <w:p w14:paraId="5577C6F8" w14:textId="77777777" w:rsidR="00FA470E" w:rsidRDefault="00336EE4">
            <w:r>
              <w:t>Suggested resolution/company comments</w:t>
            </w:r>
          </w:p>
        </w:tc>
        <w:tc>
          <w:tcPr>
            <w:tcW w:w="5270" w:type="dxa"/>
          </w:tcPr>
          <w:p w14:paraId="6F18E99D" w14:textId="77777777" w:rsidR="00FA470E" w:rsidRDefault="00336EE4">
            <w:r>
              <w:t xml:space="preserve">Proposed way forward by rapporteur </w:t>
            </w:r>
          </w:p>
        </w:tc>
      </w:tr>
      <w:tr w:rsidR="00FA470E" w14:paraId="17A15ED0" w14:textId="77777777">
        <w:tc>
          <w:tcPr>
            <w:tcW w:w="1030" w:type="dxa"/>
          </w:tcPr>
          <w:p w14:paraId="56D10ABD" w14:textId="77777777" w:rsidR="00FA470E" w:rsidRDefault="00FA470E"/>
        </w:tc>
        <w:tc>
          <w:tcPr>
            <w:tcW w:w="6063" w:type="dxa"/>
          </w:tcPr>
          <w:p w14:paraId="2C95C6A2" w14:textId="77777777" w:rsidR="00FA470E" w:rsidRDefault="00FA470E"/>
        </w:tc>
        <w:tc>
          <w:tcPr>
            <w:tcW w:w="5782" w:type="dxa"/>
          </w:tcPr>
          <w:p w14:paraId="08F203C1" w14:textId="77777777" w:rsidR="00FA470E" w:rsidRDefault="00FA470E">
            <w:pPr>
              <w:rPr>
                <w:rFonts w:eastAsiaTheme="minorEastAsia"/>
                <w:color w:val="00B050"/>
                <w:lang w:eastAsia="zh-CN"/>
              </w:rPr>
            </w:pPr>
          </w:p>
        </w:tc>
        <w:tc>
          <w:tcPr>
            <w:tcW w:w="5270" w:type="dxa"/>
          </w:tcPr>
          <w:p w14:paraId="4786C0DB" w14:textId="77777777" w:rsidR="00FA470E" w:rsidRDefault="00FA470E">
            <w:pPr>
              <w:rPr>
                <w:color w:val="00B050"/>
              </w:rPr>
            </w:pPr>
          </w:p>
        </w:tc>
      </w:tr>
    </w:tbl>
    <w:p w14:paraId="24BF0F75" w14:textId="77777777" w:rsidR="00FA470E" w:rsidRDefault="00FA470E">
      <w:pPr>
        <w:pBdr>
          <w:bottom w:val="single" w:sz="6" w:space="1" w:color="auto"/>
        </w:pBdr>
        <w:snapToGrid w:val="0"/>
        <w:rPr>
          <w:rFonts w:cs="Arial"/>
          <w:b/>
          <w:bCs/>
          <w:snapToGrid w:val="0"/>
          <w:sz w:val="28"/>
          <w:szCs w:val="28"/>
        </w:rPr>
      </w:pPr>
    </w:p>
    <w:p w14:paraId="50C0B054" w14:textId="77777777" w:rsidR="00FA470E" w:rsidRDefault="00336EE4">
      <w:pPr>
        <w:pStyle w:val="Heading4"/>
        <w:rPr>
          <w:lang w:eastAsia="ko-KR"/>
        </w:rPr>
      </w:pPr>
      <w:r>
        <w:rPr>
          <w:lang w:eastAsia="ko-KR"/>
        </w:rPr>
        <w:t>5.3.2.1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108FBB1" w14:textId="77777777">
        <w:tc>
          <w:tcPr>
            <w:tcW w:w="1030" w:type="dxa"/>
          </w:tcPr>
          <w:p w14:paraId="0B396288" w14:textId="77777777" w:rsidR="00FA470E" w:rsidRDefault="00336EE4">
            <w:r>
              <w:t>#</w:t>
            </w:r>
          </w:p>
        </w:tc>
        <w:tc>
          <w:tcPr>
            <w:tcW w:w="6063" w:type="dxa"/>
          </w:tcPr>
          <w:p w14:paraId="3385B0FB" w14:textId="77777777" w:rsidR="00FA470E" w:rsidRDefault="00336EE4">
            <w:r>
              <w:t>Brief description of the issue</w:t>
            </w:r>
          </w:p>
        </w:tc>
        <w:tc>
          <w:tcPr>
            <w:tcW w:w="5782" w:type="dxa"/>
          </w:tcPr>
          <w:p w14:paraId="2AE36227" w14:textId="77777777" w:rsidR="00FA470E" w:rsidRDefault="00336EE4">
            <w:r>
              <w:t>Suggested resolution/company comments</w:t>
            </w:r>
          </w:p>
        </w:tc>
        <w:tc>
          <w:tcPr>
            <w:tcW w:w="5270" w:type="dxa"/>
          </w:tcPr>
          <w:p w14:paraId="70394B41" w14:textId="77777777" w:rsidR="00FA470E" w:rsidRDefault="00336EE4">
            <w:r>
              <w:t xml:space="preserve">Proposed way forward by rapporteur </w:t>
            </w:r>
          </w:p>
        </w:tc>
      </w:tr>
      <w:tr w:rsidR="00FA470E" w14:paraId="756792E5" w14:textId="77777777">
        <w:tc>
          <w:tcPr>
            <w:tcW w:w="1030" w:type="dxa"/>
          </w:tcPr>
          <w:p w14:paraId="30AC918A" w14:textId="77777777" w:rsidR="00FA470E" w:rsidRDefault="00FA470E"/>
        </w:tc>
        <w:tc>
          <w:tcPr>
            <w:tcW w:w="6063" w:type="dxa"/>
          </w:tcPr>
          <w:p w14:paraId="6758259C" w14:textId="77777777" w:rsidR="00FA470E" w:rsidRDefault="00FA470E"/>
        </w:tc>
        <w:tc>
          <w:tcPr>
            <w:tcW w:w="5782" w:type="dxa"/>
          </w:tcPr>
          <w:p w14:paraId="3BA7C0A4" w14:textId="77777777" w:rsidR="00FA470E" w:rsidRDefault="00FA470E">
            <w:pPr>
              <w:rPr>
                <w:rFonts w:eastAsiaTheme="minorEastAsia"/>
                <w:color w:val="00B050"/>
                <w:lang w:eastAsia="zh-CN"/>
              </w:rPr>
            </w:pPr>
          </w:p>
        </w:tc>
        <w:tc>
          <w:tcPr>
            <w:tcW w:w="5270" w:type="dxa"/>
          </w:tcPr>
          <w:p w14:paraId="2D962DCB" w14:textId="77777777" w:rsidR="00FA470E" w:rsidRDefault="00FA470E">
            <w:pPr>
              <w:rPr>
                <w:color w:val="00B050"/>
              </w:rPr>
            </w:pPr>
          </w:p>
        </w:tc>
      </w:tr>
    </w:tbl>
    <w:p w14:paraId="217B4657" w14:textId="77777777" w:rsidR="00FA470E" w:rsidRDefault="00FA470E">
      <w:pPr>
        <w:pBdr>
          <w:bottom w:val="single" w:sz="6" w:space="1" w:color="auto"/>
        </w:pBdr>
        <w:snapToGrid w:val="0"/>
        <w:rPr>
          <w:rFonts w:cs="Arial"/>
          <w:b/>
          <w:bCs/>
          <w:snapToGrid w:val="0"/>
          <w:sz w:val="28"/>
          <w:szCs w:val="28"/>
        </w:rPr>
      </w:pPr>
    </w:p>
    <w:p w14:paraId="114647DB" w14:textId="77777777" w:rsidR="00FA470E" w:rsidRDefault="00FA470E">
      <w:pPr>
        <w:pBdr>
          <w:bottom w:val="single" w:sz="6" w:space="1" w:color="auto"/>
        </w:pBdr>
        <w:snapToGrid w:val="0"/>
        <w:rPr>
          <w:rFonts w:cs="Arial"/>
          <w:b/>
          <w:bCs/>
          <w:snapToGrid w:val="0"/>
          <w:sz w:val="28"/>
          <w:szCs w:val="28"/>
        </w:rPr>
      </w:pPr>
    </w:p>
    <w:p w14:paraId="503F64A4"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BBA687B" w14:textId="77777777">
        <w:tc>
          <w:tcPr>
            <w:tcW w:w="1030" w:type="dxa"/>
          </w:tcPr>
          <w:p w14:paraId="2B04B761" w14:textId="77777777" w:rsidR="00FA470E" w:rsidRDefault="00336EE4">
            <w:r>
              <w:t>#</w:t>
            </w:r>
          </w:p>
        </w:tc>
        <w:tc>
          <w:tcPr>
            <w:tcW w:w="6063" w:type="dxa"/>
          </w:tcPr>
          <w:p w14:paraId="6EFBC8DF" w14:textId="77777777" w:rsidR="00FA470E" w:rsidRDefault="00336EE4">
            <w:r>
              <w:t>Brief description of the issue</w:t>
            </w:r>
          </w:p>
        </w:tc>
        <w:tc>
          <w:tcPr>
            <w:tcW w:w="5782" w:type="dxa"/>
          </w:tcPr>
          <w:p w14:paraId="4C55FB89" w14:textId="77777777" w:rsidR="00FA470E" w:rsidRDefault="00336EE4">
            <w:r>
              <w:t>Suggested resolution/company comments</w:t>
            </w:r>
          </w:p>
        </w:tc>
        <w:tc>
          <w:tcPr>
            <w:tcW w:w="5270" w:type="dxa"/>
          </w:tcPr>
          <w:p w14:paraId="199F9F99" w14:textId="77777777" w:rsidR="00FA470E" w:rsidRDefault="00336EE4">
            <w:r>
              <w:t xml:space="preserve">Proposed way forward by rapporteur </w:t>
            </w:r>
          </w:p>
        </w:tc>
      </w:tr>
      <w:tr w:rsidR="00FA470E" w14:paraId="71D70506" w14:textId="77777777">
        <w:tc>
          <w:tcPr>
            <w:tcW w:w="1030" w:type="dxa"/>
          </w:tcPr>
          <w:p w14:paraId="5946FD7D" w14:textId="77777777" w:rsidR="00FA470E" w:rsidRDefault="00336EE4">
            <w:pPr>
              <w:rPr>
                <w:rFonts w:eastAsiaTheme="minorEastAsia"/>
                <w:lang w:eastAsia="zh-CN"/>
              </w:rPr>
            </w:pPr>
            <w:r>
              <w:rPr>
                <w:rFonts w:eastAsiaTheme="minorEastAsia" w:hint="eastAsia"/>
                <w:lang w:eastAsia="zh-CN"/>
              </w:rPr>
              <w:t>C</w:t>
            </w:r>
            <w:r>
              <w:rPr>
                <w:rFonts w:eastAsiaTheme="minorEastAsia"/>
                <w:lang w:eastAsia="zh-CN"/>
              </w:rPr>
              <w:t>002</w:t>
            </w:r>
          </w:p>
        </w:tc>
        <w:tc>
          <w:tcPr>
            <w:tcW w:w="6063" w:type="dxa"/>
          </w:tcPr>
          <w:p w14:paraId="13779734" w14:textId="77777777" w:rsidR="00FA470E" w:rsidRDefault="00336EE4">
            <w:pPr>
              <w:pStyle w:val="B1"/>
              <w:rPr>
                <w:ins w:id="352"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353" w:author="Post115_v0" w:date="2021-09-02T17:29:00Z">
              <w:r>
                <w:rPr>
                  <w:lang w:val="en-US"/>
                </w:rPr>
                <w:delText>:</w:delText>
              </w:r>
            </w:del>
            <w:ins w:id="354" w:author="Post115_v0" w:date="2021-09-02T17:29:00Z">
              <w:r>
                <w:rPr>
                  <w:lang w:val="en-US"/>
                </w:rPr>
                <w:t>, and</w:t>
              </w:r>
            </w:ins>
          </w:p>
          <w:p w14:paraId="6DF063DB" w14:textId="77777777" w:rsidR="00FA470E" w:rsidRDefault="00336EE4">
            <w:pPr>
              <w:pStyle w:val="B1"/>
              <w:rPr>
                <w:ins w:id="355" w:author="Post115_v0" w:date="2021-09-02T17:30:00Z"/>
                <w:lang w:val="en-US"/>
              </w:rPr>
            </w:pPr>
            <w:ins w:id="356" w:author="Post115_v0" w:date="2021-09-02T17:30:00Z">
              <w:r>
                <w:rPr>
                  <w:lang w:val="en-US"/>
                </w:rPr>
                <w:t>1&gt;</w:t>
              </w:r>
              <w:r>
                <w:rPr>
                  <w:lang w:val="en-US"/>
                </w:rPr>
                <w:tab/>
                <w:t>if the transmission for the HARQ process is initiated for CG-SDT</w:t>
              </w:r>
            </w:ins>
            <w:ins w:id="357" w:author="Post115_v0" w:date="2021-09-13T16:54:00Z">
              <w:r>
                <w:rPr>
                  <w:lang w:val="en-US"/>
                </w:rPr>
                <w:t xml:space="preserve"> </w:t>
              </w:r>
            </w:ins>
            <w:ins w:id="358"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A33AAB7" w14:textId="77777777" w:rsidR="00FA470E" w:rsidRDefault="00336EE4">
            <w:pPr>
              <w:rPr>
                <w:rFonts w:eastAsiaTheme="minorEastAsia"/>
                <w:lang w:eastAsia="zh-CN"/>
              </w:rPr>
            </w:pPr>
            <w:r>
              <w:rPr>
                <w:rFonts w:eastAsiaTheme="minorEastAsia" w:hint="eastAsia"/>
                <w:lang w:eastAsia="zh-CN"/>
              </w:rPr>
              <w:t>W</w:t>
            </w:r>
            <w:r>
              <w:rPr>
                <w:rFonts w:eastAsiaTheme="minorEastAsia"/>
                <w:lang w:eastAsia="zh-CN"/>
              </w:rPr>
              <w:t xml:space="preserve">e think </w:t>
            </w:r>
            <w:r>
              <w:rPr>
                <w:rFonts w:eastAsiaTheme="minorEastAsia" w:hint="eastAsia"/>
                <w:lang w:eastAsia="zh-CN"/>
              </w:rPr>
              <w:t>either</w:t>
            </w:r>
            <w:r>
              <w:rPr>
                <w:rFonts w:eastAsiaTheme="minorEastAsia"/>
                <w:lang w:eastAsia="zh-CN"/>
              </w:rPr>
              <w:t xml:space="preserve"> condition above is satisfied, the UE shall </w:t>
            </w:r>
          </w:p>
          <w:p w14:paraId="6B290685" w14:textId="77777777" w:rsidR="00FA470E" w:rsidRDefault="00336EE4">
            <w:pPr>
              <w:pStyle w:val="B2"/>
              <w:rPr>
                <w:lang w:val="en-US" w:eastAsia="ko-KR"/>
              </w:rPr>
            </w:pPr>
            <w:r>
              <w:rPr>
                <w:lang w:val="en-US" w:eastAsia="ko-KR"/>
              </w:rPr>
              <w:t>2&gt;</w:t>
            </w:r>
            <w:r>
              <w:rPr>
                <w:lang w:val="en-US"/>
              </w:rPr>
              <w:tab/>
              <w:t>not instruct the physical layer to generate acknowledgement(s) of the data in this TB</w:t>
            </w:r>
            <w:r>
              <w:rPr>
                <w:lang w:val="en-US" w:eastAsia="ko-KR"/>
              </w:rPr>
              <w:t>.</w:t>
            </w:r>
          </w:p>
          <w:p w14:paraId="1FEC0691" w14:textId="77777777" w:rsidR="00FA470E" w:rsidRDefault="00FA470E">
            <w:pPr>
              <w:rPr>
                <w:rFonts w:eastAsiaTheme="minorEastAsia"/>
                <w:iCs/>
                <w:lang w:eastAsia="zh-CN"/>
              </w:rPr>
            </w:pPr>
          </w:p>
        </w:tc>
        <w:tc>
          <w:tcPr>
            <w:tcW w:w="5782" w:type="dxa"/>
          </w:tcPr>
          <w:p w14:paraId="3CC4B208" w14:textId="77777777" w:rsidR="00FA470E" w:rsidRDefault="00336EE4">
            <w:pPr>
              <w:pStyle w:val="B1"/>
              <w:rPr>
                <w:ins w:id="359"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del w:id="360" w:author="Post115_v0" w:date="2021-09-02T17:29:00Z">
              <w:r>
                <w:rPr>
                  <w:lang w:val="en-US"/>
                </w:rPr>
                <w:delText>:</w:delText>
              </w:r>
            </w:del>
            <w:ins w:id="361" w:author="Post115_v0" w:date="2021-09-02T17:29:00Z">
              <w:r>
                <w:rPr>
                  <w:lang w:val="en-US"/>
                </w:rPr>
                <w:t xml:space="preserve">, </w:t>
              </w:r>
              <w:r>
                <w:rPr>
                  <w:strike/>
                  <w:color w:val="FF0000"/>
                  <w:lang w:val="en-US"/>
                </w:rPr>
                <w:t>and</w:t>
              </w:r>
            </w:ins>
            <w:r>
              <w:rPr>
                <w:strike/>
                <w:color w:val="FF0000"/>
                <w:lang w:val="en-US"/>
              </w:rPr>
              <w:t xml:space="preserve"> </w:t>
            </w:r>
            <w:r>
              <w:rPr>
                <w:color w:val="FF0000"/>
                <w:lang w:val="en-US"/>
              </w:rPr>
              <w:t>or</w:t>
            </w:r>
          </w:p>
          <w:p w14:paraId="60EEB013" w14:textId="77777777" w:rsidR="00FA470E" w:rsidRDefault="00336EE4">
            <w:pPr>
              <w:pStyle w:val="B1"/>
              <w:rPr>
                <w:lang w:val="en-US"/>
              </w:rPr>
            </w:pPr>
            <w:ins w:id="362" w:author="Post115_v0" w:date="2021-09-02T17:30:00Z">
              <w:r>
                <w:rPr>
                  <w:lang w:val="en-US"/>
                </w:rPr>
                <w:t>1&gt;</w:t>
              </w:r>
              <w:r>
                <w:rPr>
                  <w:lang w:val="en-US"/>
                </w:rPr>
                <w:tab/>
                <w:t>if the transmission for the HARQ process is initiated for CG-SDT</w:t>
              </w:r>
            </w:ins>
            <w:ins w:id="363" w:author="Post115_v0" w:date="2021-09-13T16:54:00Z">
              <w:r>
                <w:rPr>
                  <w:lang w:val="en-US"/>
                </w:rPr>
                <w:t xml:space="preserve"> </w:t>
              </w:r>
            </w:ins>
            <w:ins w:id="364" w:author="Post115_v0" w:date="2021-09-02T17:30:00Z">
              <w:r>
                <w:rPr>
                  <w:lang w:val="en-US"/>
                </w:rPr>
                <w:t xml:space="preserve">and </w:t>
              </w:r>
              <w:r>
                <w:rPr>
                  <w:i/>
                  <w:lang w:val="en-US"/>
                </w:rPr>
                <w:t>cg-SDT-</w:t>
              </w:r>
              <w:proofErr w:type="spellStart"/>
              <w:r>
                <w:rPr>
                  <w:i/>
                  <w:lang w:val="en-US"/>
                </w:rPr>
                <w:t>TimeAlignmentTimer</w:t>
              </w:r>
              <w:proofErr w:type="spellEnd"/>
              <w:r>
                <w:rPr>
                  <w:lang w:val="en-US"/>
                </w:rPr>
                <w:t xml:space="preserve"> is stopped or expired:</w:t>
              </w:r>
            </w:ins>
          </w:p>
          <w:p w14:paraId="3FE5BA92" w14:textId="77777777" w:rsidR="00FA470E" w:rsidRDefault="00FA470E">
            <w:pPr>
              <w:pStyle w:val="B1"/>
              <w:rPr>
                <w:lang w:val="en-US"/>
              </w:rPr>
            </w:pPr>
          </w:p>
          <w:p w14:paraId="6B333B91" w14:textId="77777777" w:rsidR="00FA470E" w:rsidRDefault="00336EE4">
            <w:pPr>
              <w:pStyle w:val="B1"/>
              <w:rPr>
                <w:ins w:id="365" w:author="Post115_v0" w:date="2021-09-02T17:30:00Z"/>
                <w:lang w:val="en-US"/>
              </w:rPr>
            </w:pPr>
            <w:r>
              <w:rPr>
                <w:rFonts w:eastAsiaTheme="minorEastAsia"/>
                <w:lang w:val="en-US"/>
              </w:rPr>
              <w:t>[Intel] We share CATT’s view on this comment.</w:t>
            </w:r>
          </w:p>
          <w:p w14:paraId="27812349" w14:textId="77777777" w:rsidR="00FA470E" w:rsidRDefault="00FA470E">
            <w:pPr>
              <w:rPr>
                <w:rFonts w:eastAsiaTheme="minorEastAsia"/>
                <w:color w:val="00B050"/>
                <w:lang w:eastAsia="zh-CN"/>
              </w:rPr>
            </w:pPr>
          </w:p>
        </w:tc>
        <w:tc>
          <w:tcPr>
            <w:tcW w:w="5270" w:type="dxa"/>
          </w:tcPr>
          <w:p w14:paraId="203379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when the UE is performing CG-SDT, I guess the normal TAT should not be running? Then the condition is always satisfied?</w:t>
            </w:r>
          </w:p>
        </w:tc>
      </w:tr>
    </w:tbl>
    <w:p w14:paraId="60E8AD0A" w14:textId="77777777" w:rsidR="00FA470E" w:rsidRDefault="00FA470E"/>
    <w:p w14:paraId="59434E32"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4B2FE27" w14:textId="77777777">
        <w:tc>
          <w:tcPr>
            <w:tcW w:w="1030" w:type="dxa"/>
          </w:tcPr>
          <w:p w14:paraId="061BADC8" w14:textId="77777777" w:rsidR="00FA470E" w:rsidRDefault="00336EE4">
            <w:r>
              <w:t>#</w:t>
            </w:r>
          </w:p>
        </w:tc>
        <w:tc>
          <w:tcPr>
            <w:tcW w:w="6063" w:type="dxa"/>
          </w:tcPr>
          <w:p w14:paraId="6EE68E6C" w14:textId="77777777" w:rsidR="00FA470E" w:rsidRDefault="00336EE4">
            <w:r>
              <w:t>Brief description of the issue</w:t>
            </w:r>
          </w:p>
        </w:tc>
        <w:tc>
          <w:tcPr>
            <w:tcW w:w="5782" w:type="dxa"/>
          </w:tcPr>
          <w:p w14:paraId="1DF2AAFD" w14:textId="77777777" w:rsidR="00FA470E" w:rsidRDefault="00336EE4">
            <w:r>
              <w:t>Suggested resolution/company comments</w:t>
            </w:r>
          </w:p>
        </w:tc>
        <w:tc>
          <w:tcPr>
            <w:tcW w:w="5270" w:type="dxa"/>
          </w:tcPr>
          <w:p w14:paraId="0196792A" w14:textId="77777777" w:rsidR="00FA470E" w:rsidRDefault="00336EE4">
            <w:r>
              <w:t xml:space="preserve">Proposed way forward by rapporteur </w:t>
            </w:r>
          </w:p>
        </w:tc>
      </w:tr>
      <w:tr w:rsidR="00FA470E" w14:paraId="4BD75140" w14:textId="77777777">
        <w:tc>
          <w:tcPr>
            <w:tcW w:w="1030" w:type="dxa"/>
          </w:tcPr>
          <w:p w14:paraId="61CCD2FE" w14:textId="77777777" w:rsidR="00FA470E" w:rsidRDefault="00FA470E"/>
        </w:tc>
        <w:tc>
          <w:tcPr>
            <w:tcW w:w="6063" w:type="dxa"/>
          </w:tcPr>
          <w:p w14:paraId="09C741C9" w14:textId="77777777" w:rsidR="00FA470E" w:rsidRDefault="00FA470E"/>
        </w:tc>
        <w:tc>
          <w:tcPr>
            <w:tcW w:w="5782" w:type="dxa"/>
          </w:tcPr>
          <w:p w14:paraId="3C3378A3" w14:textId="77777777" w:rsidR="00FA470E" w:rsidRDefault="00FA470E">
            <w:pPr>
              <w:rPr>
                <w:rFonts w:eastAsiaTheme="minorEastAsia"/>
                <w:color w:val="00B050"/>
                <w:lang w:eastAsia="zh-CN"/>
              </w:rPr>
            </w:pPr>
          </w:p>
        </w:tc>
        <w:tc>
          <w:tcPr>
            <w:tcW w:w="5270" w:type="dxa"/>
          </w:tcPr>
          <w:p w14:paraId="1DA7DD09" w14:textId="77777777" w:rsidR="00FA470E" w:rsidRDefault="00FA470E">
            <w:pPr>
              <w:rPr>
                <w:color w:val="00B050"/>
              </w:rPr>
            </w:pPr>
          </w:p>
        </w:tc>
      </w:tr>
    </w:tbl>
    <w:p w14:paraId="1E54D9D2" w14:textId="77777777" w:rsidR="00FA470E" w:rsidRDefault="00FA470E">
      <w:pPr>
        <w:pBdr>
          <w:bottom w:val="single" w:sz="6" w:space="1" w:color="auto"/>
        </w:pBdr>
        <w:snapToGrid w:val="0"/>
        <w:rPr>
          <w:rFonts w:cs="Arial"/>
          <w:b/>
          <w:bCs/>
          <w:snapToGrid w:val="0"/>
          <w:sz w:val="28"/>
          <w:szCs w:val="28"/>
        </w:rPr>
      </w:pPr>
    </w:p>
    <w:p w14:paraId="38351166" w14:textId="77777777" w:rsidR="00FA470E" w:rsidRDefault="00FA470E">
      <w:pPr>
        <w:pBdr>
          <w:bottom w:val="single" w:sz="6" w:space="1" w:color="auto"/>
        </w:pBdr>
        <w:snapToGrid w:val="0"/>
        <w:rPr>
          <w:rFonts w:cs="Arial"/>
          <w:b/>
          <w:bCs/>
          <w:snapToGrid w:val="0"/>
          <w:sz w:val="28"/>
          <w:szCs w:val="28"/>
        </w:rPr>
      </w:pPr>
    </w:p>
    <w:p w14:paraId="66E9542A" w14:textId="77777777" w:rsidR="00FA470E" w:rsidRDefault="00FA470E">
      <w:pPr>
        <w:pBdr>
          <w:bottom w:val="single" w:sz="6" w:space="1" w:color="auto"/>
        </w:pBdr>
        <w:snapToGrid w:val="0"/>
        <w:rPr>
          <w:rFonts w:cs="Arial"/>
          <w:b/>
          <w:bCs/>
          <w:snapToGrid w:val="0"/>
          <w:sz w:val="28"/>
          <w:szCs w:val="28"/>
        </w:rPr>
      </w:pPr>
    </w:p>
    <w:p w14:paraId="204EAE7E" w14:textId="77777777" w:rsidR="00FA470E" w:rsidRDefault="00336EE4">
      <w:pPr>
        <w:pStyle w:val="Heading4"/>
        <w:rPr>
          <w:lang w:eastAsia="ko-KR"/>
        </w:rPr>
      </w:pPr>
      <w:r>
        <w:rPr>
          <w:lang w:eastAsia="ko-KR"/>
        </w:rPr>
        <w:lastRenderedPageBreak/>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1DAE6A" w14:textId="77777777">
        <w:tc>
          <w:tcPr>
            <w:tcW w:w="1030" w:type="dxa"/>
          </w:tcPr>
          <w:p w14:paraId="0588EC72" w14:textId="77777777" w:rsidR="00FA470E" w:rsidRDefault="00336EE4">
            <w:r>
              <w:t>#</w:t>
            </w:r>
          </w:p>
        </w:tc>
        <w:tc>
          <w:tcPr>
            <w:tcW w:w="6063" w:type="dxa"/>
          </w:tcPr>
          <w:p w14:paraId="70E38EA1" w14:textId="77777777" w:rsidR="00FA470E" w:rsidRDefault="00336EE4">
            <w:r>
              <w:t>Brief description of the issue</w:t>
            </w:r>
          </w:p>
        </w:tc>
        <w:tc>
          <w:tcPr>
            <w:tcW w:w="5782" w:type="dxa"/>
          </w:tcPr>
          <w:p w14:paraId="64E39FB0" w14:textId="77777777" w:rsidR="00FA470E" w:rsidRDefault="00336EE4">
            <w:r>
              <w:t>Suggested resolution/company comments</w:t>
            </w:r>
          </w:p>
        </w:tc>
        <w:tc>
          <w:tcPr>
            <w:tcW w:w="5270" w:type="dxa"/>
          </w:tcPr>
          <w:p w14:paraId="0B71FDAE" w14:textId="77777777" w:rsidR="00FA470E" w:rsidRDefault="00336EE4">
            <w:r>
              <w:t xml:space="preserve">Proposed way forward by rapporteur </w:t>
            </w:r>
          </w:p>
        </w:tc>
      </w:tr>
      <w:tr w:rsidR="00FA470E" w14:paraId="13B54968" w14:textId="77777777">
        <w:tc>
          <w:tcPr>
            <w:tcW w:w="1030" w:type="dxa"/>
          </w:tcPr>
          <w:p w14:paraId="20B8E6CF" w14:textId="77777777" w:rsidR="00FA470E" w:rsidRDefault="00FA470E"/>
        </w:tc>
        <w:tc>
          <w:tcPr>
            <w:tcW w:w="6063" w:type="dxa"/>
          </w:tcPr>
          <w:p w14:paraId="707B65EB" w14:textId="77777777" w:rsidR="00FA470E" w:rsidRDefault="00FA470E"/>
        </w:tc>
        <w:tc>
          <w:tcPr>
            <w:tcW w:w="5782" w:type="dxa"/>
          </w:tcPr>
          <w:p w14:paraId="4901D697" w14:textId="77777777" w:rsidR="00FA470E" w:rsidRDefault="00FA470E">
            <w:pPr>
              <w:rPr>
                <w:rFonts w:eastAsiaTheme="minorEastAsia"/>
                <w:color w:val="00B050"/>
                <w:lang w:eastAsia="zh-CN"/>
              </w:rPr>
            </w:pPr>
          </w:p>
        </w:tc>
        <w:tc>
          <w:tcPr>
            <w:tcW w:w="5270" w:type="dxa"/>
          </w:tcPr>
          <w:p w14:paraId="6692402F" w14:textId="77777777" w:rsidR="00FA470E" w:rsidRDefault="00FA470E">
            <w:pPr>
              <w:rPr>
                <w:color w:val="00B050"/>
              </w:rPr>
            </w:pPr>
          </w:p>
        </w:tc>
      </w:tr>
    </w:tbl>
    <w:p w14:paraId="2CCDD7B3" w14:textId="77777777" w:rsidR="00FA470E" w:rsidRDefault="00FA470E">
      <w:pPr>
        <w:pBdr>
          <w:bottom w:val="single" w:sz="6" w:space="1" w:color="auto"/>
        </w:pBdr>
        <w:snapToGrid w:val="0"/>
        <w:rPr>
          <w:rFonts w:cs="Arial"/>
          <w:b/>
          <w:bCs/>
          <w:snapToGrid w:val="0"/>
          <w:sz w:val="28"/>
          <w:szCs w:val="28"/>
        </w:rPr>
      </w:pPr>
    </w:p>
    <w:p w14:paraId="6FD8BB5A" w14:textId="77777777" w:rsidR="00FA470E" w:rsidRDefault="00336EE4">
      <w:pPr>
        <w:pStyle w:val="Heading4"/>
        <w:rPr>
          <w:lang w:eastAsia="ko-KR"/>
        </w:rPr>
      </w:pPr>
      <w:r>
        <w:rPr>
          <w:lang w:eastAsia="ko-KR"/>
        </w:rPr>
        <w:t>5.4.2.2</w:t>
      </w:r>
      <w:r>
        <w:rPr>
          <w:lang w:eastAsia="ko-KR"/>
        </w:rPr>
        <w:tab/>
        <w:t>HARQ process</w:t>
      </w:r>
    </w:p>
    <w:p w14:paraId="689856EA"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4D06A80" w14:textId="77777777">
        <w:tc>
          <w:tcPr>
            <w:tcW w:w="1030" w:type="dxa"/>
          </w:tcPr>
          <w:p w14:paraId="374B4C83" w14:textId="77777777" w:rsidR="00FA470E" w:rsidRDefault="00336EE4">
            <w:r>
              <w:t>#</w:t>
            </w:r>
          </w:p>
        </w:tc>
        <w:tc>
          <w:tcPr>
            <w:tcW w:w="6063" w:type="dxa"/>
          </w:tcPr>
          <w:p w14:paraId="5EC320F1" w14:textId="77777777" w:rsidR="00FA470E" w:rsidRDefault="00336EE4">
            <w:r>
              <w:t>Brief description of the issue</w:t>
            </w:r>
          </w:p>
        </w:tc>
        <w:tc>
          <w:tcPr>
            <w:tcW w:w="5782" w:type="dxa"/>
          </w:tcPr>
          <w:p w14:paraId="7ED3B834" w14:textId="77777777" w:rsidR="00FA470E" w:rsidRDefault="00336EE4">
            <w:r>
              <w:t>Suggested resolution/company comments</w:t>
            </w:r>
          </w:p>
        </w:tc>
        <w:tc>
          <w:tcPr>
            <w:tcW w:w="5270" w:type="dxa"/>
          </w:tcPr>
          <w:p w14:paraId="1B4EB05C" w14:textId="77777777" w:rsidR="00FA470E" w:rsidRDefault="00336EE4">
            <w:r>
              <w:t xml:space="preserve">Proposed way forward by rapporteur </w:t>
            </w:r>
          </w:p>
        </w:tc>
      </w:tr>
      <w:tr w:rsidR="00FA470E" w14:paraId="2FD550EE" w14:textId="77777777">
        <w:tc>
          <w:tcPr>
            <w:tcW w:w="1030" w:type="dxa"/>
          </w:tcPr>
          <w:p w14:paraId="3A92895E" w14:textId="77777777" w:rsidR="00FA470E" w:rsidRDefault="00FA470E"/>
        </w:tc>
        <w:tc>
          <w:tcPr>
            <w:tcW w:w="6063" w:type="dxa"/>
          </w:tcPr>
          <w:p w14:paraId="22AC9EF6" w14:textId="77777777" w:rsidR="00FA470E" w:rsidRDefault="00FA470E"/>
        </w:tc>
        <w:tc>
          <w:tcPr>
            <w:tcW w:w="5782" w:type="dxa"/>
          </w:tcPr>
          <w:p w14:paraId="535B059A" w14:textId="77777777" w:rsidR="00FA470E" w:rsidRDefault="00FA470E">
            <w:pPr>
              <w:rPr>
                <w:rFonts w:eastAsiaTheme="minorEastAsia"/>
                <w:color w:val="00B050"/>
                <w:lang w:eastAsia="zh-CN"/>
              </w:rPr>
            </w:pPr>
          </w:p>
        </w:tc>
        <w:tc>
          <w:tcPr>
            <w:tcW w:w="5270" w:type="dxa"/>
          </w:tcPr>
          <w:p w14:paraId="65F2D4A9" w14:textId="77777777" w:rsidR="00FA470E" w:rsidRDefault="00FA470E">
            <w:pPr>
              <w:rPr>
                <w:color w:val="00B050"/>
              </w:rPr>
            </w:pPr>
          </w:p>
        </w:tc>
      </w:tr>
    </w:tbl>
    <w:p w14:paraId="258E85C4" w14:textId="77777777" w:rsidR="00FA470E" w:rsidRDefault="00FA470E">
      <w:pPr>
        <w:pBdr>
          <w:bottom w:val="single" w:sz="6" w:space="1" w:color="auto"/>
        </w:pBdr>
        <w:snapToGrid w:val="0"/>
        <w:rPr>
          <w:rFonts w:cs="Arial"/>
          <w:b/>
          <w:bCs/>
          <w:snapToGrid w:val="0"/>
          <w:sz w:val="28"/>
          <w:szCs w:val="28"/>
        </w:rPr>
      </w:pPr>
    </w:p>
    <w:p w14:paraId="67AE78BB" w14:textId="77777777" w:rsidR="00FA470E" w:rsidRDefault="00336EE4">
      <w:pPr>
        <w:pStyle w:val="Heading3"/>
        <w:rPr>
          <w:lang w:eastAsia="ko-KR"/>
        </w:rPr>
      </w:pPr>
      <w:r>
        <w:rPr>
          <w:lang w:eastAsia="ko-KR"/>
        </w:rPr>
        <w:t>5.4.4</w:t>
      </w:r>
      <w:r>
        <w:rPr>
          <w:lang w:eastAsia="ko-KR"/>
        </w:rPr>
        <w:tab/>
        <w:t>Scheduling Request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18575CD" w14:textId="77777777">
        <w:tc>
          <w:tcPr>
            <w:tcW w:w="1030" w:type="dxa"/>
          </w:tcPr>
          <w:p w14:paraId="2B5A978B" w14:textId="77777777" w:rsidR="00FA470E" w:rsidRDefault="00336EE4">
            <w:r>
              <w:t>#</w:t>
            </w:r>
          </w:p>
        </w:tc>
        <w:tc>
          <w:tcPr>
            <w:tcW w:w="6063" w:type="dxa"/>
          </w:tcPr>
          <w:p w14:paraId="4D7481C4" w14:textId="77777777" w:rsidR="00FA470E" w:rsidRDefault="00336EE4">
            <w:r>
              <w:t>Brief description of the issue</w:t>
            </w:r>
          </w:p>
        </w:tc>
        <w:tc>
          <w:tcPr>
            <w:tcW w:w="5782" w:type="dxa"/>
          </w:tcPr>
          <w:p w14:paraId="09A326FB" w14:textId="77777777" w:rsidR="00FA470E" w:rsidRDefault="00336EE4">
            <w:r>
              <w:t>Suggested resolution/company comments</w:t>
            </w:r>
          </w:p>
        </w:tc>
        <w:tc>
          <w:tcPr>
            <w:tcW w:w="5270" w:type="dxa"/>
          </w:tcPr>
          <w:p w14:paraId="531B1870" w14:textId="77777777" w:rsidR="00FA470E" w:rsidRDefault="00336EE4">
            <w:r>
              <w:t xml:space="preserve">Proposed way forward by rapporteur </w:t>
            </w:r>
          </w:p>
        </w:tc>
      </w:tr>
      <w:tr w:rsidR="00FA470E" w14:paraId="0BBC35AE" w14:textId="77777777">
        <w:tc>
          <w:tcPr>
            <w:tcW w:w="1030" w:type="dxa"/>
          </w:tcPr>
          <w:p w14:paraId="08050FA5" w14:textId="77777777" w:rsidR="00FA470E" w:rsidRDefault="00336EE4">
            <w:r>
              <w:t>I102</w:t>
            </w:r>
          </w:p>
        </w:tc>
        <w:tc>
          <w:tcPr>
            <w:tcW w:w="6063" w:type="dxa"/>
          </w:tcPr>
          <w:p w14:paraId="4535DC12" w14:textId="77777777" w:rsidR="00FA470E" w:rsidRDefault="00336EE4">
            <w:r>
              <w:t xml:space="preserve">For a logical channel </w:t>
            </w:r>
            <w:r>
              <w:rPr>
                <w:lang w:eastAsia="zh-CN"/>
              </w:rPr>
              <w:t>serving</w:t>
            </w:r>
            <w:r>
              <w:t xml:space="preserve"> a radio bearer configured with SDT, no PUCCH resource for SR is configured.</w:t>
            </w:r>
          </w:p>
          <w:p w14:paraId="3E48820B" w14:textId="77777777" w:rsidR="00FA470E" w:rsidRDefault="00336EE4">
            <w:r>
              <w:br/>
              <w:t>a LCH can be configured with PUCCH resources for SR in Connected mode, even if that LCH is configured for SDT. This does not capture the original intention of the agreement “SR resource is not configured for SDT.”</w:t>
            </w:r>
          </w:p>
          <w:p w14:paraId="7EB1C239" w14:textId="77777777" w:rsidR="00FA470E" w:rsidRDefault="00FA470E"/>
        </w:tc>
        <w:tc>
          <w:tcPr>
            <w:tcW w:w="5782" w:type="dxa"/>
          </w:tcPr>
          <w:p w14:paraId="047509EF" w14:textId="77777777" w:rsidR="00FA470E" w:rsidRDefault="00336EE4">
            <w:r>
              <w:t>Reword to:</w:t>
            </w:r>
          </w:p>
          <w:p w14:paraId="190AC7CE" w14:textId="77777777" w:rsidR="00FA470E" w:rsidRDefault="00336EE4">
            <w:r>
              <w:t xml:space="preserve">For a logical channel </w:t>
            </w:r>
            <w:r>
              <w:rPr>
                <w:lang w:eastAsia="zh-CN"/>
              </w:rPr>
              <w:t>serving</w:t>
            </w:r>
            <w:r>
              <w:t xml:space="preserve"> a radio bearer configured with SDT, PUCCH resource for SR is </w:t>
            </w:r>
            <w:ins w:id="366" w:author="InterDigital- Faris" w:date="2021-10-04T10:53:00Z">
              <w:r>
                <w:rPr>
                  <w:color w:val="FF0000"/>
                  <w:u w:val="single"/>
                </w:rPr>
                <w:t>not used in INACTIVE state.</w:t>
              </w:r>
            </w:ins>
          </w:p>
          <w:p w14:paraId="4D9FE33B" w14:textId="77777777" w:rsidR="00FA470E" w:rsidRDefault="00FA470E">
            <w:pPr>
              <w:rPr>
                <w:rFonts w:eastAsiaTheme="minorEastAsia"/>
                <w:color w:val="00B050"/>
                <w:lang w:eastAsia="zh-CN"/>
              </w:rPr>
            </w:pPr>
          </w:p>
        </w:tc>
        <w:tc>
          <w:tcPr>
            <w:tcW w:w="5270" w:type="dxa"/>
          </w:tcPr>
          <w:p w14:paraId="09DD2D8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r>
              <w:rPr>
                <w:rFonts w:eastAsiaTheme="minorEastAsia" w:hint="eastAsia"/>
                <w:color w:val="00B050"/>
                <w:lang w:eastAsia="zh-CN"/>
              </w:rPr>
              <w:t>OK</w:t>
            </w:r>
            <w:r>
              <w:rPr>
                <w:rFonts w:eastAsiaTheme="minorEastAsia"/>
                <w:color w:val="00B050"/>
                <w:lang w:eastAsia="zh-CN"/>
              </w:rPr>
              <w:t xml:space="preserve"> </w:t>
            </w:r>
            <w:r>
              <w:rPr>
                <w:rFonts w:eastAsiaTheme="minorEastAsia" w:hint="eastAsia"/>
                <w:color w:val="00B050"/>
                <w:lang w:eastAsia="zh-CN"/>
              </w:rPr>
              <w:t>for</w:t>
            </w:r>
            <w:r>
              <w:rPr>
                <w:rFonts w:eastAsiaTheme="minorEastAsia"/>
                <w:color w:val="00B050"/>
                <w:lang w:eastAsia="zh-CN"/>
              </w:rPr>
              <w:t xml:space="preserve"> the change if this is the view from the majority. But prefer not to mention about RRC state in MAC spec. Nevertheless, we have the following note on the handing of the RRC configuration in the INACTIVE context. </w:t>
            </w:r>
          </w:p>
          <w:p w14:paraId="05280E0D" w14:textId="77777777" w:rsidR="00FA470E" w:rsidRDefault="00336EE4">
            <w:pPr>
              <w:pStyle w:val="EditorsNote"/>
              <w:rPr>
                <w:color w:val="auto"/>
                <w:lang w:val="en-US"/>
              </w:rPr>
            </w:pPr>
            <w:r>
              <w:rPr>
                <w:rFonts w:hint="eastAsia"/>
                <w:color w:val="auto"/>
                <w:lang w:val="en-US"/>
              </w:rPr>
              <w:t>E</w:t>
            </w:r>
            <w:r>
              <w:rPr>
                <w:color w:val="auto"/>
                <w:lang w:val="en-US"/>
              </w:rPr>
              <w:t>ditor’s Note:</w:t>
            </w:r>
            <w:r>
              <w:rPr>
                <w:color w:val="auto"/>
                <w:lang w:val="en-US"/>
              </w:rPr>
              <w:tab/>
              <w:t xml:space="preserve">How to handle the connected mode configuration in the RRC_INACTIVE UE context e.g., logical channel configuration. </w:t>
            </w:r>
          </w:p>
          <w:p w14:paraId="6CAFCE2E" w14:textId="77777777" w:rsidR="00FA470E" w:rsidRDefault="00FA470E">
            <w:pPr>
              <w:rPr>
                <w:rFonts w:eastAsiaTheme="minorEastAsia"/>
                <w:color w:val="00B050"/>
                <w:lang w:eastAsia="zh-CN"/>
              </w:rPr>
            </w:pPr>
          </w:p>
          <w:p w14:paraId="2F85A32A" w14:textId="77777777" w:rsidR="00FA470E" w:rsidRDefault="00336EE4">
            <w:pPr>
              <w:rPr>
                <w:rFonts w:eastAsiaTheme="minorEastAsia"/>
                <w:color w:val="FF0000"/>
                <w:lang w:eastAsia="zh-CN"/>
              </w:rPr>
            </w:pPr>
            <w:r>
              <w:rPr>
                <w:rFonts w:eastAsiaTheme="minorEastAsia" w:hint="eastAsia"/>
                <w:color w:val="FF0000"/>
                <w:lang w:eastAsia="zh-CN"/>
              </w:rPr>
              <w:t>O</w:t>
            </w:r>
            <w:r>
              <w:rPr>
                <w:rFonts w:eastAsiaTheme="minorEastAsia"/>
                <w:color w:val="FF0000"/>
                <w:lang w:eastAsia="zh-CN"/>
              </w:rPr>
              <w:t xml:space="preserve">riginal sentence changed to </w:t>
            </w:r>
          </w:p>
          <w:p w14:paraId="34D13DD4" w14:textId="77777777" w:rsidR="00FA470E" w:rsidRDefault="00FA470E">
            <w:pPr>
              <w:rPr>
                <w:rFonts w:eastAsiaTheme="minorEastAsia"/>
                <w:color w:val="FF0000"/>
                <w:lang w:eastAsia="zh-CN"/>
              </w:rPr>
            </w:pPr>
          </w:p>
          <w:p w14:paraId="5A3DB100" w14:textId="77777777" w:rsidR="00FA470E" w:rsidRDefault="00336EE4">
            <w:pPr>
              <w:rPr>
                <w:rFonts w:eastAsiaTheme="minorEastAsia"/>
                <w:color w:val="00B050"/>
                <w:lang w:eastAsia="zh-CN"/>
              </w:rPr>
            </w:pPr>
            <w:r>
              <w:rPr>
                <w:color w:val="FF0000"/>
              </w:rPr>
              <w:t xml:space="preserve">For a logical channel </w:t>
            </w:r>
            <w:r>
              <w:rPr>
                <w:rFonts w:hint="eastAsia"/>
                <w:color w:val="FF0000"/>
                <w:lang w:eastAsia="zh-CN"/>
              </w:rPr>
              <w:t>serving</w:t>
            </w:r>
            <w:r>
              <w:rPr>
                <w:color w:val="FF0000"/>
              </w:rPr>
              <w:t xml:space="preserve"> a radio bearer configured with SDT, PUCCH resource for SR is not used during SDT.</w:t>
            </w:r>
          </w:p>
        </w:tc>
      </w:tr>
      <w:tr w:rsidR="00FA470E" w14:paraId="63514D43" w14:textId="77777777">
        <w:tc>
          <w:tcPr>
            <w:tcW w:w="1030" w:type="dxa"/>
          </w:tcPr>
          <w:p w14:paraId="4E63FE2C" w14:textId="77777777" w:rsidR="00FA470E" w:rsidRDefault="00336EE4">
            <w:r>
              <w:t>Z009</w:t>
            </w:r>
          </w:p>
        </w:tc>
        <w:tc>
          <w:tcPr>
            <w:tcW w:w="6063" w:type="dxa"/>
          </w:tcPr>
          <w:p w14:paraId="6D1AAD08" w14:textId="77777777" w:rsidR="00FA470E" w:rsidRDefault="00336EE4">
            <w:r>
              <w:t xml:space="preserve">Agree with I102. </w:t>
            </w:r>
          </w:p>
        </w:tc>
        <w:tc>
          <w:tcPr>
            <w:tcW w:w="5782" w:type="dxa"/>
          </w:tcPr>
          <w:p w14:paraId="336CFDF3" w14:textId="77777777" w:rsidR="00FA470E" w:rsidRDefault="00336EE4">
            <w:r>
              <w:t xml:space="preserve">Either remove the new sentence or change as proposed by I102 above. </w:t>
            </w:r>
          </w:p>
        </w:tc>
        <w:tc>
          <w:tcPr>
            <w:tcW w:w="5270" w:type="dxa"/>
          </w:tcPr>
          <w:p w14:paraId="775718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above</w:t>
            </w:r>
          </w:p>
        </w:tc>
      </w:tr>
      <w:tr w:rsidR="00FA470E" w14:paraId="0BE939E8" w14:textId="77777777">
        <w:tc>
          <w:tcPr>
            <w:tcW w:w="1030" w:type="dxa"/>
          </w:tcPr>
          <w:p w14:paraId="410DF5C1" w14:textId="77777777" w:rsidR="00FA470E" w:rsidRDefault="00336EE4">
            <w:r>
              <w:rPr>
                <w:rFonts w:hint="eastAsia"/>
              </w:rPr>
              <w:lastRenderedPageBreak/>
              <w:t>L</w:t>
            </w:r>
            <w:r>
              <w:t>102</w:t>
            </w:r>
          </w:p>
        </w:tc>
        <w:tc>
          <w:tcPr>
            <w:tcW w:w="6063" w:type="dxa"/>
          </w:tcPr>
          <w:p w14:paraId="4F99D4F7" w14:textId="77777777" w:rsidR="00FA470E" w:rsidRDefault="00336EE4">
            <w:r>
              <w:rPr>
                <w:rFonts w:hint="eastAsia"/>
              </w:rPr>
              <w:t>Agree with I102.</w:t>
            </w:r>
          </w:p>
        </w:tc>
        <w:tc>
          <w:tcPr>
            <w:tcW w:w="5782" w:type="dxa"/>
          </w:tcPr>
          <w:p w14:paraId="5B8BD821" w14:textId="77777777" w:rsidR="00FA470E" w:rsidRDefault="00336EE4">
            <w:r>
              <w:rPr>
                <w:rFonts w:hint="eastAsia"/>
              </w:rPr>
              <w:t>We prefer a more general text.</w:t>
            </w:r>
          </w:p>
          <w:p w14:paraId="1EEF4002" w14:textId="77777777" w:rsidR="00FA470E" w:rsidRDefault="00336EE4">
            <w:r>
              <w:t>“The MAC entity is not configured with SR configuration in INACTIVE state.”</w:t>
            </w:r>
          </w:p>
        </w:tc>
        <w:tc>
          <w:tcPr>
            <w:tcW w:w="5270" w:type="dxa"/>
          </w:tcPr>
          <w:p w14:paraId="5B77544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configured with PUCCH-SR resource is different from not configured with SR configuration</w:t>
            </w:r>
          </w:p>
        </w:tc>
      </w:tr>
    </w:tbl>
    <w:p w14:paraId="0D5F3467" w14:textId="77777777" w:rsidR="00FA470E" w:rsidRDefault="00FA470E">
      <w:pPr>
        <w:pBdr>
          <w:bottom w:val="single" w:sz="6" w:space="1" w:color="auto"/>
        </w:pBdr>
        <w:snapToGrid w:val="0"/>
        <w:rPr>
          <w:rFonts w:cs="Arial"/>
          <w:b/>
          <w:bCs/>
          <w:snapToGrid w:val="0"/>
          <w:sz w:val="28"/>
          <w:szCs w:val="28"/>
        </w:rPr>
      </w:pPr>
    </w:p>
    <w:p w14:paraId="186A12F6" w14:textId="77777777" w:rsidR="00FA470E" w:rsidRDefault="00FA470E">
      <w:pPr>
        <w:pBdr>
          <w:bottom w:val="single" w:sz="6" w:space="1" w:color="auto"/>
        </w:pBdr>
        <w:snapToGrid w:val="0"/>
        <w:rPr>
          <w:rFonts w:cs="Arial"/>
          <w:b/>
          <w:bCs/>
          <w:snapToGrid w:val="0"/>
          <w:sz w:val="28"/>
          <w:szCs w:val="28"/>
        </w:rPr>
      </w:pPr>
    </w:p>
    <w:p w14:paraId="38661C0B" w14:textId="77777777" w:rsidR="00FA470E" w:rsidRDefault="00FA470E">
      <w:pPr>
        <w:pBdr>
          <w:bottom w:val="single" w:sz="6" w:space="1" w:color="auto"/>
        </w:pBdr>
        <w:snapToGrid w:val="0"/>
        <w:rPr>
          <w:rFonts w:cs="Arial"/>
          <w:b/>
          <w:bCs/>
          <w:snapToGrid w:val="0"/>
          <w:sz w:val="28"/>
          <w:szCs w:val="28"/>
        </w:rPr>
      </w:pPr>
    </w:p>
    <w:p w14:paraId="404EA012" w14:textId="77777777" w:rsidR="00FA470E" w:rsidRDefault="00336EE4">
      <w:pPr>
        <w:pStyle w:val="Heading3"/>
        <w:rPr>
          <w:lang w:val="en-US" w:eastAsia="ko-KR"/>
        </w:rPr>
      </w:pPr>
      <w:r>
        <w:rPr>
          <w:lang w:eastAsia="ko-KR"/>
        </w:rPr>
        <w:t>5.4.</w:t>
      </w:r>
      <w:r>
        <w:rPr>
          <w:lang w:val="en-US" w:eastAsia="ko-KR"/>
        </w:rPr>
        <w:t>5</w:t>
      </w:r>
      <w:r>
        <w:rPr>
          <w:lang w:eastAsia="ko-KR"/>
        </w:rPr>
        <w:tab/>
      </w:r>
      <w:r>
        <w:rPr>
          <w:lang w:val="en-US" w:eastAsia="ko-KR"/>
        </w:rPr>
        <w:t>Buffer Status Reporting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71F29CF" w14:textId="77777777">
        <w:tc>
          <w:tcPr>
            <w:tcW w:w="1030" w:type="dxa"/>
          </w:tcPr>
          <w:p w14:paraId="235FB6B8" w14:textId="77777777" w:rsidR="00FA470E" w:rsidRDefault="00336EE4">
            <w:r>
              <w:t>#</w:t>
            </w:r>
          </w:p>
        </w:tc>
        <w:tc>
          <w:tcPr>
            <w:tcW w:w="6063" w:type="dxa"/>
          </w:tcPr>
          <w:p w14:paraId="29F18511" w14:textId="77777777" w:rsidR="00FA470E" w:rsidRDefault="00336EE4">
            <w:r>
              <w:t>Brief description of the issue</w:t>
            </w:r>
          </w:p>
        </w:tc>
        <w:tc>
          <w:tcPr>
            <w:tcW w:w="5782" w:type="dxa"/>
          </w:tcPr>
          <w:p w14:paraId="318A96F2" w14:textId="77777777" w:rsidR="00FA470E" w:rsidRDefault="00336EE4">
            <w:r>
              <w:t>Suggested resolution/company comments</w:t>
            </w:r>
          </w:p>
        </w:tc>
        <w:tc>
          <w:tcPr>
            <w:tcW w:w="5270" w:type="dxa"/>
          </w:tcPr>
          <w:p w14:paraId="2CCD9D7A" w14:textId="77777777" w:rsidR="00FA470E" w:rsidRDefault="00336EE4">
            <w:r>
              <w:t xml:space="preserve">Proposed way forward by rapporteur </w:t>
            </w:r>
          </w:p>
        </w:tc>
      </w:tr>
      <w:tr w:rsidR="00FA470E" w14:paraId="3A7CA00B" w14:textId="77777777">
        <w:tc>
          <w:tcPr>
            <w:tcW w:w="1030" w:type="dxa"/>
          </w:tcPr>
          <w:p w14:paraId="3193D7E5" w14:textId="77777777" w:rsidR="00FA470E" w:rsidRDefault="00336EE4">
            <w:r>
              <w:t>IN002</w:t>
            </w:r>
          </w:p>
        </w:tc>
        <w:tc>
          <w:tcPr>
            <w:tcW w:w="6063" w:type="dxa"/>
          </w:tcPr>
          <w:p w14:paraId="0FCE4309" w14:textId="77777777" w:rsidR="00FA470E" w:rsidRDefault="00336EE4">
            <w:r>
              <w:t xml:space="preserve">We wonder whether it should be explicitly mentioned that BSR can be used during SDT procedure </w:t>
            </w:r>
          </w:p>
        </w:tc>
        <w:tc>
          <w:tcPr>
            <w:tcW w:w="5782" w:type="dxa"/>
          </w:tcPr>
          <w:p w14:paraId="76EE77C0" w14:textId="77777777" w:rsidR="00FA470E" w:rsidRDefault="00336EE4">
            <w:r>
              <w:t>Add simple description at the beginning of the section e.g. “BSR can be used during SDT procedures”</w:t>
            </w:r>
          </w:p>
        </w:tc>
        <w:tc>
          <w:tcPr>
            <w:tcW w:w="5270" w:type="dxa"/>
          </w:tcPr>
          <w:p w14:paraId="3574E58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609651B8" w14:textId="77777777" w:rsidR="00FA470E" w:rsidRDefault="00FA470E">
            <w:pPr>
              <w:rPr>
                <w:rFonts w:eastAsiaTheme="minorEastAsia"/>
                <w:color w:val="00B050"/>
                <w:lang w:eastAsia="zh-CN"/>
              </w:rPr>
            </w:pPr>
          </w:p>
          <w:p w14:paraId="01C9EC58" w14:textId="77777777" w:rsidR="00FA470E" w:rsidRDefault="00336EE4">
            <w:pPr>
              <w:rPr>
                <w:rFonts w:eastAsiaTheme="minorEastAsia"/>
                <w:color w:val="00B050"/>
                <w:lang w:eastAsia="zh-CN"/>
              </w:rPr>
            </w:pPr>
            <w:r>
              <w:rPr>
                <w:rFonts w:eastAsiaTheme="minorEastAsia" w:hint="eastAsia"/>
                <w:color w:val="C00000"/>
                <w:lang w:eastAsia="zh-CN"/>
              </w:rPr>
              <w:t>A</w:t>
            </w:r>
            <w:r>
              <w:rPr>
                <w:rFonts w:eastAsiaTheme="minorEastAsia"/>
                <w:color w:val="C00000"/>
                <w:lang w:eastAsia="zh-CN"/>
              </w:rPr>
              <w:t>dd the sentence “</w:t>
            </w:r>
            <w:r>
              <w:rPr>
                <w:color w:val="C00000"/>
              </w:rPr>
              <w:t>BSR can be used during SDT procedures”</w:t>
            </w:r>
          </w:p>
        </w:tc>
      </w:tr>
    </w:tbl>
    <w:p w14:paraId="5A14A90D" w14:textId="77777777" w:rsidR="00FA470E" w:rsidRDefault="00FA470E">
      <w:pPr>
        <w:pBdr>
          <w:bottom w:val="single" w:sz="6" w:space="1" w:color="auto"/>
        </w:pBdr>
        <w:snapToGrid w:val="0"/>
        <w:rPr>
          <w:rFonts w:cs="Arial"/>
          <w:b/>
          <w:bCs/>
          <w:snapToGrid w:val="0"/>
          <w:sz w:val="28"/>
          <w:szCs w:val="28"/>
        </w:rPr>
      </w:pPr>
    </w:p>
    <w:p w14:paraId="65A64D82" w14:textId="77777777" w:rsidR="00FA470E" w:rsidRDefault="00FA470E">
      <w:pPr>
        <w:pBdr>
          <w:bottom w:val="single" w:sz="6" w:space="1" w:color="auto"/>
        </w:pBdr>
        <w:snapToGrid w:val="0"/>
        <w:rPr>
          <w:rFonts w:cs="Arial"/>
          <w:b/>
          <w:bCs/>
          <w:snapToGrid w:val="0"/>
          <w:sz w:val="28"/>
          <w:szCs w:val="28"/>
        </w:rPr>
      </w:pPr>
    </w:p>
    <w:p w14:paraId="37F862BF" w14:textId="77777777" w:rsidR="00FA470E" w:rsidRDefault="00FA470E">
      <w:pPr>
        <w:pBdr>
          <w:bottom w:val="single" w:sz="6" w:space="1" w:color="auto"/>
        </w:pBdr>
        <w:snapToGrid w:val="0"/>
        <w:rPr>
          <w:rFonts w:cs="Arial"/>
          <w:b/>
          <w:bCs/>
          <w:snapToGrid w:val="0"/>
          <w:sz w:val="28"/>
          <w:szCs w:val="28"/>
        </w:rPr>
      </w:pPr>
    </w:p>
    <w:p w14:paraId="4EF11027" w14:textId="77777777" w:rsidR="00FA470E" w:rsidRDefault="00336EE4">
      <w:pPr>
        <w:pStyle w:val="Heading3"/>
        <w:rPr>
          <w:lang w:eastAsia="ko-KR"/>
        </w:rPr>
      </w:pPr>
      <w:bookmarkStart w:id="367" w:name="_Toc52796488"/>
      <w:bookmarkStart w:id="368" w:name="_Toc37296205"/>
      <w:bookmarkStart w:id="369" w:name="_Toc52752026"/>
      <w:bookmarkStart w:id="370" w:name="_Toc46490331"/>
      <w:bookmarkStart w:id="371" w:name="_Toc67931547"/>
      <w:r>
        <w:rPr>
          <w:lang w:eastAsia="ko-KR"/>
        </w:rPr>
        <w:t>5.4.6</w:t>
      </w:r>
      <w:r>
        <w:rPr>
          <w:lang w:eastAsia="ko-KR"/>
        </w:rPr>
        <w:tab/>
        <w:t>Power Headroom Reporting</w:t>
      </w:r>
      <w:bookmarkEnd w:id="367"/>
      <w:bookmarkEnd w:id="368"/>
      <w:bookmarkEnd w:id="369"/>
      <w:bookmarkEnd w:id="370"/>
      <w:bookmarkEnd w:id="37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FB4A28A" w14:textId="77777777">
        <w:tc>
          <w:tcPr>
            <w:tcW w:w="1030" w:type="dxa"/>
          </w:tcPr>
          <w:p w14:paraId="11058F0C" w14:textId="77777777" w:rsidR="00FA470E" w:rsidRDefault="00336EE4">
            <w:r>
              <w:t>#</w:t>
            </w:r>
          </w:p>
        </w:tc>
        <w:tc>
          <w:tcPr>
            <w:tcW w:w="6063" w:type="dxa"/>
          </w:tcPr>
          <w:p w14:paraId="1D4D81E6" w14:textId="77777777" w:rsidR="00FA470E" w:rsidRDefault="00336EE4">
            <w:r>
              <w:t>Brief description of the issue</w:t>
            </w:r>
          </w:p>
        </w:tc>
        <w:tc>
          <w:tcPr>
            <w:tcW w:w="5782" w:type="dxa"/>
          </w:tcPr>
          <w:p w14:paraId="417D136B" w14:textId="77777777" w:rsidR="00FA470E" w:rsidRDefault="00336EE4">
            <w:r>
              <w:t>Suggested resolution/company comments</w:t>
            </w:r>
          </w:p>
        </w:tc>
        <w:tc>
          <w:tcPr>
            <w:tcW w:w="5270" w:type="dxa"/>
          </w:tcPr>
          <w:p w14:paraId="765ED8EB" w14:textId="77777777" w:rsidR="00FA470E" w:rsidRDefault="00336EE4">
            <w:r>
              <w:t xml:space="preserve">Proposed way forward by rapporteur </w:t>
            </w:r>
          </w:p>
        </w:tc>
      </w:tr>
      <w:tr w:rsidR="00FA470E" w14:paraId="50DE2900" w14:textId="77777777">
        <w:tc>
          <w:tcPr>
            <w:tcW w:w="1030" w:type="dxa"/>
          </w:tcPr>
          <w:p w14:paraId="3FCC42A7" w14:textId="77777777" w:rsidR="00FA470E" w:rsidRDefault="00336EE4">
            <w:r>
              <w:t>IN003</w:t>
            </w:r>
          </w:p>
        </w:tc>
        <w:tc>
          <w:tcPr>
            <w:tcW w:w="6063" w:type="dxa"/>
          </w:tcPr>
          <w:p w14:paraId="1A25D531" w14:textId="77777777" w:rsidR="00FA470E" w:rsidRDefault="00336EE4">
            <w:r>
              <w:t>We wonder whether it should be explicitly mentioned that PHR can be used during SDT procedure</w:t>
            </w:r>
          </w:p>
        </w:tc>
        <w:tc>
          <w:tcPr>
            <w:tcW w:w="5782" w:type="dxa"/>
          </w:tcPr>
          <w:p w14:paraId="38706815" w14:textId="77777777" w:rsidR="00FA470E" w:rsidRDefault="00336EE4">
            <w:pPr>
              <w:rPr>
                <w:rFonts w:eastAsiaTheme="minorEastAsia"/>
                <w:color w:val="00B050"/>
                <w:lang w:eastAsia="zh-CN"/>
              </w:rPr>
            </w:pPr>
            <w:r>
              <w:t>Add simple description at the beginning of the section e.g. “PHR can be used during SDT procedures”</w:t>
            </w:r>
          </w:p>
        </w:tc>
        <w:tc>
          <w:tcPr>
            <w:tcW w:w="5270" w:type="dxa"/>
          </w:tcPr>
          <w:p w14:paraId="4B55B8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OK with me </w:t>
            </w:r>
          </w:p>
          <w:p w14:paraId="329BD1BE" w14:textId="77777777" w:rsidR="00FA470E" w:rsidRDefault="00FA470E">
            <w:pPr>
              <w:rPr>
                <w:rFonts w:eastAsiaTheme="minorEastAsia"/>
                <w:color w:val="00B050"/>
                <w:lang w:eastAsia="zh-CN"/>
              </w:rPr>
            </w:pPr>
          </w:p>
          <w:p w14:paraId="1ECA45A2" w14:textId="77777777" w:rsidR="00FA470E" w:rsidRDefault="00336EE4">
            <w:pPr>
              <w:rPr>
                <w:color w:val="00B050"/>
              </w:rPr>
            </w:pPr>
            <w:r>
              <w:rPr>
                <w:rFonts w:eastAsiaTheme="minorEastAsia" w:hint="eastAsia"/>
                <w:color w:val="C00000"/>
                <w:lang w:eastAsia="zh-CN"/>
              </w:rPr>
              <w:t>A</w:t>
            </w:r>
            <w:r>
              <w:rPr>
                <w:rFonts w:eastAsiaTheme="minorEastAsia"/>
                <w:color w:val="C00000"/>
                <w:lang w:eastAsia="zh-CN"/>
              </w:rPr>
              <w:t>dd the sentence “</w:t>
            </w:r>
            <w:r>
              <w:rPr>
                <w:color w:val="C00000"/>
              </w:rPr>
              <w:t>PHR can be used during SDT procedures”</w:t>
            </w:r>
          </w:p>
        </w:tc>
      </w:tr>
      <w:tr w:rsidR="00FA470E" w14:paraId="3ECEEA7C" w14:textId="77777777">
        <w:tc>
          <w:tcPr>
            <w:tcW w:w="1030" w:type="dxa"/>
          </w:tcPr>
          <w:p w14:paraId="75D7B3F9" w14:textId="77777777" w:rsidR="00FA470E" w:rsidRDefault="00FA470E"/>
        </w:tc>
        <w:tc>
          <w:tcPr>
            <w:tcW w:w="6063" w:type="dxa"/>
          </w:tcPr>
          <w:p w14:paraId="6F204287" w14:textId="77777777" w:rsidR="00FA470E" w:rsidRDefault="00FA470E"/>
        </w:tc>
        <w:tc>
          <w:tcPr>
            <w:tcW w:w="5782" w:type="dxa"/>
          </w:tcPr>
          <w:p w14:paraId="43A5249C" w14:textId="77777777" w:rsidR="00FA470E" w:rsidRDefault="00FA470E">
            <w:pPr>
              <w:rPr>
                <w:rFonts w:eastAsiaTheme="minorEastAsia"/>
                <w:color w:val="00B050"/>
                <w:lang w:eastAsia="zh-CN"/>
              </w:rPr>
            </w:pPr>
          </w:p>
        </w:tc>
        <w:tc>
          <w:tcPr>
            <w:tcW w:w="5270" w:type="dxa"/>
          </w:tcPr>
          <w:p w14:paraId="317A6058" w14:textId="77777777" w:rsidR="00FA470E" w:rsidRDefault="00FA470E">
            <w:pPr>
              <w:rPr>
                <w:color w:val="00B050"/>
              </w:rPr>
            </w:pPr>
          </w:p>
        </w:tc>
      </w:tr>
    </w:tbl>
    <w:p w14:paraId="23065AB6" w14:textId="77777777" w:rsidR="00FA470E" w:rsidRDefault="00FA470E">
      <w:pPr>
        <w:pBdr>
          <w:bottom w:val="single" w:sz="6" w:space="1" w:color="auto"/>
        </w:pBdr>
        <w:snapToGrid w:val="0"/>
        <w:rPr>
          <w:rFonts w:cs="Arial"/>
          <w:b/>
          <w:bCs/>
          <w:snapToGrid w:val="0"/>
          <w:sz w:val="28"/>
          <w:szCs w:val="28"/>
        </w:rPr>
      </w:pPr>
    </w:p>
    <w:p w14:paraId="45D2AC6B" w14:textId="77777777" w:rsidR="00FA470E" w:rsidRDefault="00FA470E">
      <w:pPr>
        <w:pBdr>
          <w:bottom w:val="single" w:sz="6" w:space="1" w:color="auto"/>
        </w:pBdr>
        <w:snapToGrid w:val="0"/>
        <w:rPr>
          <w:rFonts w:cs="Arial"/>
          <w:b/>
          <w:bCs/>
          <w:snapToGrid w:val="0"/>
          <w:sz w:val="28"/>
          <w:szCs w:val="28"/>
        </w:rPr>
      </w:pPr>
    </w:p>
    <w:p w14:paraId="3E2D5678" w14:textId="77777777" w:rsidR="00FA470E" w:rsidRDefault="00336EE4">
      <w:pPr>
        <w:pStyle w:val="Heading3"/>
        <w:rPr>
          <w:lang w:eastAsia="ko-KR"/>
        </w:rPr>
      </w:pPr>
      <w:r>
        <w:rPr>
          <w:lang w:eastAsia="ko-KR"/>
        </w:rPr>
        <w:lastRenderedPageBreak/>
        <w:t>5.8.2</w:t>
      </w:r>
      <w:r>
        <w:rPr>
          <w:lang w:eastAsia="ko-KR"/>
        </w:rPr>
        <w:tab/>
        <w:t>Uplink</w:t>
      </w:r>
    </w:p>
    <w:tbl>
      <w:tblPr>
        <w:tblStyle w:val="TableGrid"/>
        <w:tblW w:w="18145" w:type="dxa"/>
        <w:tblInd w:w="-147" w:type="dxa"/>
        <w:tblLook w:val="04A0" w:firstRow="1" w:lastRow="0" w:firstColumn="1" w:lastColumn="0" w:noHBand="0" w:noVBand="1"/>
      </w:tblPr>
      <w:tblGrid>
        <w:gridCol w:w="830"/>
        <w:gridCol w:w="7416"/>
        <w:gridCol w:w="3635"/>
        <w:gridCol w:w="6264"/>
      </w:tblGrid>
      <w:tr w:rsidR="00FA470E" w14:paraId="26F6D58D" w14:textId="77777777">
        <w:tc>
          <w:tcPr>
            <w:tcW w:w="978" w:type="dxa"/>
          </w:tcPr>
          <w:p w14:paraId="6C5B0C03" w14:textId="77777777" w:rsidR="00FA470E" w:rsidRDefault="00336EE4">
            <w:r>
              <w:t>#</w:t>
            </w:r>
          </w:p>
        </w:tc>
        <w:tc>
          <w:tcPr>
            <w:tcW w:w="7416" w:type="dxa"/>
          </w:tcPr>
          <w:p w14:paraId="7BE8C7CC" w14:textId="77777777" w:rsidR="00FA470E" w:rsidRDefault="00336EE4">
            <w:r>
              <w:t>Brief description of the issue</w:t>
            </w:r>
          </w:p>
        </w:tc>
        <w:tc>
          <w:tcPr>
            <w:tcW w:w="5165" w:type="dxa"/>
          </w:tcPr>
          <w:p w14:paraId="2C45CEED" w14:textId="77777777" w:rsidR="00FA470E" w:rsidRDefault="00336EE4">
            <w:r>
              <w:t>Suggested resolution/company comments</w:t>
            </w:r>
          </w:p>
        </w:tc>
        <w:tc>
          <w:tcPr>
            <w:tcW w:w="4586" w:type="dxa"/>
          </w:tcPr>
          <w:p w14:paraId="0D2030A5" w14:textId="77777777" w:rsidR="00FA470E" w:rsidRDefault="00336EE4">
            <w:r>
              <w:t xml:space="preserve">Proposed way forward by rapporteur </w:t>
            </w:r>
          </w:p>
        </w:tc>
      </w:tr>
      <w:tr w:rsidR="00FA470E" w14:paraId="2F0AAA20" w14:textId="77777777">
        <w:tc>
          <w:tcPr>
            <w:tcW w:w="978" w:type="dxa"/>
          </w:tcPr>
          <w:p w14:paraId="666B511F" w14:textId="77777777" w:rsidR="00FA470E" w:rsidRDefault="00336EE4">
            <w:r>
              <w:lastRenderedPageBreak/>
              <w:t>Z010</w:t>
            </w:r>
          </w:p>
        </w:tc>
        <w:tc>
          <w:tcPr>
            <w:tcW w:w="7416" w:type="dxa"/>
          </w:tcPr>
          <w:p w14:paraId="3E13F65E" w14:textId="77777777" w:rsidR="00FA470E" w:rsidRDefault="00336EE4">
            <w:r>
              <w:rPr>
                <w:noProof/>
              </w:rPr>
              <w:drawing>
                <wp:inline distT="0" distB="0" distL="0" distR="0" wp14:anchorId="1538FF36" wp14:editId="46A3780F">
                  <wp:extent cx="4570095" cy="5731510"/>
                  <wp:effectExtent l="0" t="0" r="1905"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8"/>
                          <a:stretch>
                            <a:fillRect/>
                          </a:stretch>
                        </pic:blipFill>
                        <pic:spPr>
                          <a:xfrm>
                            <a:off x="0" y="0"/>
                            <a:ext cx="4570095" cy="5731510"/>
                          </a:xfrm>
                          <a:prstGeom prst="rect">
                            <a:avLst/>
                          </a:prstGeom>
                        </pic:spPr>
                      </pic:pic>
                    </a:graphicData>
                  </a:graphic>
                </wp:inline>
              </w:drawing>
            </w:r>
          </w:p>
          <w:p w14:paraId="1EDF4167" w14:textId="77777777" w:rsidR="00FA470E" w:rsidRDefault="00FA470E"/>
          <w:p w14:paraId="75DCCA4E" w14:textId="77777777" w:rsidR="00FA470E" w:rsidRDefault="00336EE4">
            <w:r>
              <w:t xml:space="preserve">Currently the above text seems to be written with the view that there may be switching between CG and RA during subsequent transmission. This is being currently discussed in the CG- email discussion. </w:t>
            </w:r>
          </w:p>
          <w:p w14:paraId="324A13E3" w14:textId="77777777" w:rsidR="00FA470E" w:rsidRDefault="00FA470E"/>
          <w:p w14:paraId="5EE9C78D" w14:textId="77777777" w:rsidR="00FA470E" w:rsidRDefault="00336EE4">
            <w:r>
              <w:t xml:space="preserve">If there is no such switching, then this update is not needed. Instead, we can simply specify that no UL grant is provided to the HARQ entity when there is no valid CG resource/ or no valid SSB </w:t>
            </w:r>
            <w:proofErr w:type="spellStart"/>
            <w:r>
              <w:t>etc</w:t>
            </w:r>
            <w:proofErr w:type="spellEnd"/>
            <w:r>
              <w:t xml:space="preserve"> and then automatically SR should be triggered. We think we can </w:t>
            </w:r>
            <w:proofErr w:type="spellStart"/>
            <w:r>
              <w:t>revist</w:t>
            </w:r>
            <w:proofErr w:type="spellEnd"/>
            <w:r>
              <w:t xml:space="preserve"> this section once we make the final agreement regarding switching etc. </w:t>
            </w:r>
          </w:p>
        </w:tc>
        <w:tc>
          <w:tcPr>
            <w:tcW w:w="5165" w:type="dxa"/>
          </w:tcPr>
          <w:p w14:paraId="49994F21" w14:textId="77777777" w:rsidR="00FA470E" w:rsidRDefault="00336EE4">
            <w:pPr>
              <w:rPr>
                <w:rFonts w:eastAsiaTheme="minorEastAsia"/>
                <w:lang w:eastAsia="zh-CN"/>
              </w:rPr>
            </w:pPr>
            <w:r>
              <w:rPr>
                <w:rFonts w:eastAsiaTheme="minorEastAsia"/>
                <w:lang w:eastAsia="zh-CN"/>
              </w:rPr>
              <w:lastRenderedPageBreak/>
              <w:t xml:space="preserve">For now, we suggest to add an FFS that this section can be revisited once the agreements regarding switching between CG and RA SDT are clear. </w:t>
            </w:r>
          </w:p>
          <w:p w14:paraId="197D75D7" w14:textId="77777777" w:rsidR="00FA470E" w:rsidRDefault="00FA470E">
            <w:pPr>
              <w:rPr>
                <w:rFonts w:eastAsiaTheme="minorEastAsia"/>
                <w:lang w:eastAsia="zh-CN"/>
              </w:rPr>
            </w:pPr>
          </w:p>
          <w:p w14:paraId="7D1E6C34" w14:textId="77777777" w:rsidR="00FA470E" w:rsidRDefault="00FA470E">
            <w:pPr>
              <w:rPr>
                <w:rFonts w:eastAsiaTheme="minorEastAsia"/>
                <w:lang w:eastAsia="zh-CN"/>
              </w:rPr>
            </w:pPr>
          </w:p>
          <w:p w14:paraId="132A0273" w14:textId="77777777" w:rsidR="00FA470E" w:rsidRDefault="00336EE4">
            <w:pPr>
              <w:rPr>
                <w:rFonts w:eastAsiaTheme="minorEastAsia"/>
                <w:lang w:eastAsia="zh-CN"/>
              </w:rPr>
            </w:pPr>
            <w:r>
              <w:rPr>
                <w:rFonts w:eastAsiaTheme="minorEastAsia"/>
                <w:lang w:eastAsia="zh-CN"/>
              </w:rPr>
              <w:t>[Intel] We are ok with ZTE’s suggestion</w:t>
            </w:r>
          </w:p>
        </w:tc>
        <w:tc>
          <w:tcPr>
            <w:tcW w:w="4586" w:type="dxa"/>
          </w:tcPr>
          <w:p w14:paraId="4DACBD7C" w14:textId="77777777" w:rsidR="00FA470E" w:rsidRDefault="00336EE4">
            <w:pPr>
              <w:rPr>
                <w:rFonts w:eastAsiaTheme="minorEastAsia"/>
                <w:color w:val="00B050"/>
                <w:bdr w:val="single" w:sz="4" w:space="0" w:color="auto"/>
                <w:lang w:eastAsia="zh-CN"/>
              </w:rPr>
            </w:pPr>
            <w:r>
              <w:rPr>
                <w:rFonts w:eastAsiaTheme="minorEastAsia" w:hint="eastAsia"/>
                <w:color w:val="00B050"/>
                <w:lang w:eastAsia="zh-CN"/>
              </w:rPr>
              <w:t>[</w:t>
            </w:r>
            <w:r>
              <w:rPr>
                <w:rFonts w:eastAsiaTheme="minorEastAsia"/>
                <w:color w:val="00B050"/>
                <w:lang w:eastAsia="zh-CN"/>
              </w:rPr>
              <w:t>Rapp] Actually, the current TP does not consider retransmission with CG and this is captured by the note: FFS how to trigger subsequent transmission with CG</w:t>
            </w:r>
            <w:r>
              <w:rPr>
                <w:rFonts w:eastAsiaTheme="minorEastAsia"/>
                <w:color w:val="00B050"/>
                <w:bdr w:val="single" w:sz="4" w:space="0" w:color="auto"/>
                <w:lang w:eastAsia="zh-CN"/>
              </w:rPr>
              <w:t xml:space="preserve"> </w:t>
            </w:r>
          </w:p>
          <w:p w14:paraId="76EE115D" w14:textId="77777777" w:rsidR="00FA470E" w:rsidRDefault="00FA470E">
            <w:pPr>
              <w:rPr>
                <w:rFonts w:eastAsiaTheme="minorEastAsia"/>
                <w:color w:val="00B050"/>
                <w:lang w:eastAsia="zh-CN"/>
              </w:rPr>
            </w:pPr>
          </w:p>
          <w:p w14:paraId="261D1C64" w14:textId="77777777" w:rsidR="00FA470E" w:rsidRDefault="00336EE4">
            <w:pPr>
              <w:pStyle w:val="EditorsNote"/>
              <w:rPr>
                <w:lang w:val="en-US"/>
              </w:rPr>
            </w:pPr>
            <w:r>
              <w:rPr>
                <w:rFonts w:hint="eastAsia"/>
                <w:lang w:val="en-US"/>
              </w:rPr>
              <w:t>E</w:t>
            </w:r>
            <w:r>
              <w:rPr>
                <w:lang w:val="en-US"/>
              </w:rPr>
              <w:t>ditor’s Note:</w:t>
            </w:r>
            <w:r>
              <w:rPr>
                <w:lang w:val="en-US"/>
              </w:rPr>
              <w:tab/>
              <w:t xml:space="preserve">FFS how to trigger SSB selection for subsequent uplink transmission. </w:t>
            </w:r>
          </w:p>
          <w:p w14:paraId="45D6E8B1" w14:textId="77777777" w:rsidR="00FA470E" w:rsidRDefault="00FA470E">
            <w:pPr>
              <w:rPr>
                <w:rFonts w:eastAsiaTheme="minorEastAsia"/>
                <w:color w:val="00B050"/>
                <w:lang w:eastAsia="zh-CN"/>
              </w:rPr>
            </w:pPr>
          </w:p>
          <w:p w14:paraId="60A9A943" w14:textId="77777777" w:rsidR="00FA470E" w:rsidRDefault="00FA470E">
            <w:pPr>
              <w:rPr>
                <w:rFonts w:eastAsiaTheme="minorEastAsia"/>
                <w:color w:val="00B050"/>
                <w:lang w:eastAsia="zh-CN"/>
              </w:rPr>
            </w:pPr>
          </w:p>
          <w:p w14:paraId="67CF5CC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would want to emphasize on the importance of the issue above. Currently, we cannot use arrival of UL grant on CG occasion as a trigger for SSB selection. Since only after SSB selection, we would know to transmit on which CG occasion. </w:t>
            </w:r>
            <w:proofErr w:type="gramStart"/>
            <w:r>
              <w:rPr>
                <w:rFonts w:eastAsiaTheme="minorEastAsia"/>
                <w:color w:val="00B050"/>
                <w:lang w:eastAsia="zh-CN"/>
              </w:rPr>
              <w:t>So</w:t>
            </w:r>
            <w:proofErr w:type="gramEnd"/>
            <w:r>
              <w:rPr>
                <w:rFonts w:eastAsiaTheme="minorEastAsia"/>
                <w:color w:val="00B050"/>
                <w:lang w:eastAsia="zh-CN"/>
              </w:rPr>
              <w:t xml:space="preserve"> this has become a chicken-and-egg problem. </w:t>
            </w:r>
          </w:p>
          <w:p w14:paraId="19285981" w14:textId="77777777" w:rsidR="00FA470E" w:rsidRDefault="00FA470E">
            <w:pPr>
              <w:rPr>
                <w:rFonts w:eastAsiaTheme="minorEastAsia"/>
                <w:color w:val="00B050"/>
                <w:lang w:eastAsia="zh-CN"/>
              </w:rPr>
            </w:pPr>
          </w:p>
          <w:p w14:paraId="3BFE5758" w14:textId="77777777" w:rsidR="00FA470E" w:rsidRDefault="00336EE4">
            <w:pPr>
              <w:rPr>
                <w:rFonts w:eastAsiaTheme="minorEastAsia"/>
                <w:color w:val="00B050"/>
                <w:lang w:eastAsia="zh-CN"/>
              </w:rPr>
            </w:pPr>
            <w:r>
              <w:rPr>
                <w:rFonts w:eastAsiaTheme="minorEastAsia"/>
                <w:color w:val="00B050"/>
                <w:lang w:eastAsia="zh-CN"/>
              </w:rPr>
              <w:t xml:space="preserve">It would be good if we can come up with a mechanism to maintain the selected SSB, e.g., perform SSB selection for every SSB to CG occasion association period. </w:t>
            </w:r>
          </w:p>
          <w:p w14:paraId="2769AEA0" w14:textId="77777777" w:rsidR="00FA470E" w:rsidRDefault="00FA470E">
            <w:pPr>
              <w:rPr>
                <w:rFonts w:eastAsiaTheme="minorEastAsia"/>
                <w:color w:val="00B050"/>
                <w:lang w:eastAsia="zh-CN"/>
              </w:rPr>
            </w:pPr>
          </w:p>
          <w:p w14:paraId="1C5CF9EF" w14:textId="77777777" w:rsidR="00FA470E" w:rsidRDefault="00336EE4">
            <w:pPr>
              <w:rPr>
                <w:rFonts w:eastAsiaTheme="minorEastAsia"/>
                <w:color w:val="00B050"/>
                <w:highlight w:val="yellow"/>
                <w:lang w:eastAsia="zh-CN"/>
              </w:rPr>
            </w:pPr>
            <w:r>
              <w:rPr>
                <w:rFonts w:eastAsiaTheme="minorEastAsia" w:hint="eastAsia"/>
                <w:color w:val="00B050"/>
                <w:lang w:eastAsia="zh-CN"/>
              </w:rPr>
              <w:t>T</w:t>
            </w:r>
            <w:r>
              <w:rPr>
                <w:rFonts w:eastAsiaTheme="minorEastAsia"/>
                <w:color w:val="00B050"/>
                <w:lang w:eastAsia="zh-CN"/>
              </w:rPr>
              <w:t xml:space="preserve">he current procedure in this section is triggered </w:t>
            </w:r>
            <w:r>
              <w:rPr>
                <w:rFonts w:eastAsiaTheme="minorEastAsia"/>
                <w:color w:val="00B050"/>
                <w:highlight w:val="yellow"/>
                <w:lang w:eastAsia="zh-CN"/>
              </w:rPr>
              <w:t xml:space="preserve">only once by clause 5.x and there is an editor’s note saying that FFS for CG-SDT fallback to RA-SDT when none of the SSB is above the threshold. </w:t>
            </w:r>
          </w:p>
          <w:p w14:paraId="35ECF614" w14:textId="77777777" w:rsidR="00FA470E" w:rsidRDefault="00FA470E">
            <w:pPr>
              <w:rPr>
                <w:rFonts w:eastAsiaTheme="minorEastAsia"/>
                <w:color w:val="00B050"/>
                <w:lang w:eastAsia="zh-CN"/>
              </w:rPr>
            </w:pPr>
          </w:p>
          <w:p w14:paraId="5EA93634" w14:textId="77777777" w:rsidR="00FA470E" w:rsidRDefault="00336EE4">
            <w:pPr>
              <w:rPr>
                <w:rFonts w:eastAsiaTheme="minorEastAsia"/>
                <w:color w:val="00B050"/>
                <w:lang w:eastAsia="zh-CN"/>
              </w:rPr>
            </w:pPr>
            <w:r>
              <w:rPr>
                <w:rFonts w:eastAsiaTheme="minorEastAsia" w:hint="eastAsia"/>
                <w:color w:val="00B050"/>
                <w:lang w:eastAsia="zh-CN"/>
              </w:rPr>
              <w:t>B</w:t>
            </w:r>
            <w:r>
              <w:rPr>
                <w:rFonts w:eastAsiaTheme="minorEastAsia"/>
                <w:color w:val="00B050"/>
                <w:lang w:eastAsia="zh-CN"/>
              </w:rPr>
              <w:t xml:space="preserve">ut still, if companies are still concerned about this, the sentence under “else if RA-SDT is configured on the selected Ul carrier” can be removed. </w:t>
            </w:r>
          </w:p>
          <w:p w14:paraId="1C915A09" w14:textId="77777777" w:rsidR="00FA470E" w:rsidRDefault="00FA470E">
            <w:pPr>
              <w:rPr>
                <w:rFonts w:eastAsiaTheme="minorEastAsia"/>
                <w:color w:val="00B050"/>
                <w:lang w:eastAsia="zh-CN"/>
              </w:rPr>
            </w:pPr>
          </w:p>
          <w:p w14:paraId="0F37C963" w14:textId="77777777" w:rsidR="00FA470E" w:rsidRDefault="00336EE4">
            <w:pPr>
              <w:pStyle w:val="B1"/>
              <w:rPr>
                <w:rFonts w:eastAsia="DengXian"/>
                <w:color w:val="C00000"/>
                <w:lang w:val="en-US"/>
              </w:rPr>
            </w:pPr>
            <w:r>
              <w:rPr>
                <w:rFonts w:eastAsiaTheme="minorEastAsia"/>
                <w:color w:val="C00000"/>
                <w:lang w:val="en-US"/>
              </w:rPr>
              <w:t xml:space="preserve">Remove </w:t>
            </w:r>
            <w:proofErr w:type="gramStart"/>
            <w:r>
              <w:rPr>
                <w:rFonts w:eastAsiaTheme="minorEastAsia"/>
                <w:color w:val="C00000"/>
                <w:lang w:val="en-US"/>
              </w:rPr>
              <w:t>“</w:t>
            </w:r>
            <w:r>
              <w:rPr>
                <w:rFonts w:eastAsia="DengXian"/>
                <w:color w:val="C00000"/>
                <w:lang w:val="en-US"/>
              </w:rPr>
              <w:t xml:space="preserve"> 1</w:t>
            </w:r>
            <w:proofErr w:type="gramEnd"/>
            <w:r>
              <w:rPr>
                <w:rFonts w:eastAsia="DengXian"/>
                <w:color w:val="C00000"/>
                <w:lang w:val="en-US"/>
              </w:rPr>
              <w:t>&gt;</w:t>
            </w:r>
            <w:r>
              <w:rPr>
                <w:rFonts w:eastAsia="DengXian"/>
                <w:color w:val="C00000"/>
                <w:lang w:val="en-US"/>
              </w:rPr>
              <w:tab/>
              <w:t>else if RA-SDT is configured on the selected UL carrier:</w:t>
            </w:r>
          </w:p>
          <w:p w14:paraId="6A35A4B1" w14:textId="77777777" w:rsidR="00FA470E" w:rsidRDefault="00336EE4">
            <w:pPr>
              <w:pStyle w:val="B2"/>
              <w:rPr>
                <w:rFonts w:eastAsia="DengXian"/>
                <w:color w:val="C00000"/>
                <w:lang w:val="en-US"/>
              </w:rPr>
            </w:pPr>
            <w:r>
              <w:rPr>
                <w:color w:val="C00000"/>
                <w:lang w:val="en-US"/>
              </w:rPr>
              <w:t>2&gt;</w:t>
            </w:r>
            <w:r>
              <w:rPr>
                <w:color w:val="C00000"/>
                <w:lang w:val="en-US"/>
              </w:rPr>
              <w:tab/>
            </w:r>
            <w:r>
              <w:rPr>
                <w:rFonts w:eastAsia="DengXian"/>
                <w:color w:val="C00000"/>
                <w:lang w:val="en-US"/>
              </w:rPr>
              <w:t xml:space="preserve">initiate </w:t>
            </w:r>
            <w:proofErr w:type="gramStart"/>
            <w:r>
              <w:rPr>
                <w:rFonts w:eastAsia="DengXian"/>
                <w:color w:val="C00000"/>
                <w:lang w:val="en-US"/>
              </w:rPr>
              <w:t>Random Access</w:t>
            </w:r>
            <w:proofErr w:type="gramEnd"/>
            <w:r>
              <w:rPr>
                <w:rFonts w:eastAsia="DengXian"/>
                <w:color w:val="C00000"/>
                <w:lang w:val="en-US"/>
              </w:rPr>
              <w:t xml:space="preserve"> procedure on the selected UL carrier for SDT according to clause 5.1.</w:t>
            </w:r>
          </w:p>
          <w:p w14:paraId="26FC1051" w14:textId="77777777" w:rsidR="00FA470E" w:rsidRDefault="00FA470E">
            <w:pPr>
              <w:rPr>
                <w:rFonts w:eastAsiaTheme="minorEastAsia"/>
                <w:color w:val="00B050"/>
                <w:lang w:eastAsia="zh-CN"/>
              </w:rPr>
            </w:pPr>
          </w:p>
        </w:tc>
      </w:tr>
      <w:tr w:rsidR="00FA470E" w14:paraId="2A9C667B" w14:textId="77777777">
        <w:tc>
          <w:tcPr>
            <w:tcW w:w="978" w:type="dxa"/>
          </w:tcPr>
          <w:p w14:paraId="472D5807" w14:textId="77777777" w:rsidR="00FA470E" w:rsidRDefault="00336EE4">
            <w:r>
              <w:t>Z011</w:t>
            </w:r>
          </w:p>
        </w:tc>
        <w:tc>
          <w:tcPr>
            <w:tcW w:w="7416" w:type="dxa"/>
          </w:tcPr>
          <w:p w14:paraId="3196EC8B" w14:textId="77777777" w:rsidR="00FA470E" w:rsidRDefault="00336EE4">
            <w:r>
              <w:t xml:space="preserve">It is not clear why we need a separate threshold for “Increase” and “Decrease”. We only agreed to have one “delta” threshold which should be the same in both directions (i.e. the TA change either in positive or negative direction would have equally disruptive impact on the </w:t>
            </w:r>
            <w:proofErr w:type="spellStart"/>
            <w:r>
              <w:t>gNB</w:t>
            </w:r>
            <w:proofErr w:type="spellEnd"/>
            <w:r>
              <w:t xml:space="preserve"> receiver). </w:t>
            </w:r>
          </w:p>
        </w:tc>
        <w:tc>
          <w:tcPr>
            <w:tcW w:w="5165" w:type="dxa"/>
          </w:tcPr>
          <w:p w14:paraId="05FD6ED6" w14:textId="77777777" w:rsidR="00FA470E" w:rsidRDefault="00336EE4">
            <w:pPr>
              <w:rPr>
                <w:rFonts w:eastAsiaTheme="minorEastAsia"/>
                <w:i/>
                <w:iCs/>
                <w:lang w:eastAsia="zh-CN"/>
              </w:rPr>
            </w:pPr>
            <w:r>
              <w:rPr>
                <w:rFonts w:eastAsiaTheme="minorEastAsia"/>
                <w:lang w:eastAsia="zh-CN"/>
              </w:rPr>
              <w:t>Replace cg-SDT-RSRP-</w:t>
            </w:r>
            <w:proofErr w:type="spellStart"/>
            <w:r>
              <w:rPr>
                <w:rFonts w:eastAsiaTheme="minorEastAsia"/>
                <w:lang w:eastAsia="zh-CN"/>
              </w:rPr>
              <w:t>ChangeThresholdIncrease</w:t>
            </w:r>
            <w:proofErr w:type="spellEnd"/>
            <w:r>
              <w:rPr>
                <w:rFonts w:eastAsiaTheme="minorEastAsia"/>
                <w:lang w:eastAsia="zh-CN"/>
              </w:rPr>
              <w:t xml:space="preserve"> and cg-SDT-RSRP-</w:t>
            </w:r>
            <w:proofErr w:type="spellStart"/>
            <w:r>
              <w:rPr>
                <w:rFonts w:eastAsiaTheme="minorEastAsia"/>
                <w:lang w:eastAsia="zh-CN"/>
              </w:rPr>
              <w:t>ChangeThresholdDecrease</w:t>
            </w:r>
            <w:proofErr w:type="spellEnd"/>
            <w:r>
              <w:rPr>
                <w:rFonts w:eastAsiaTheme="minorEastAsia"/>
                <w:lang w:eastAsia="zh-CN"/>
              </w:rPr>
              <w:t xml:space="preserve"> with something like </w:t>
            </w:r>
            <w:r>
              <w:rPr>
                <w:rFonts w:eastAsiaTheme="minorEastAsia"/>
                <w:i/>
                <w:iCs/>
                <w:lang w:eastAsia="zh-CN"/>
              </w:rPr>
              <w:t>cg-SDT-RSRP-</w:t>
            </w:r>
            <w:proofErr w:type="spellStart"/>
            <w:r>
              <w:rPr>
                <w:rFonts w:eastAsiaTheme="minorEastAsia"/>
                <w:i/>
                <w:iCs/>
                <w:lang w:eastAsia="zh-CN"/>
              </w:rPr>
              <w:t>ChangeThreshold</w:t>
            </w:r>
            <w:proofErr w:type="spellEnd"/>
          </w:p>
          <w:p w14:paraId="6691AF27" w14:textId="77777777" w:rsidR="00FA470E" w:rsidRDefault="00FA470E">
            <w:pPr>
              <w:rPr>
                <w:rFonts w:eastAsiaTheme="minorEastAsia"/>
                <w:i/>
                <w:iCs/>
                <w:lang w:eastAsia="zh-CN"/>
              </w:rPr>
            </w:pPr>
          </w:p>
          <w:p w14:paraId="7DF959D5" w14:textId="77777777" w:rsidR="00FA470E" w:rsidRDefault="00336EE4">
            <w:pPr>
              <w:rPr>
                <w:rFonts w:eastAsiaTheme="minorEastAsia"/>
                <w:i/>
                <w:iCs/>
                <w:color w:val="00B050"/>
                <w:lang w:eastAsia="zh-CN"/>
              </w:rPr>
            </w:pPr>
            <w:r>
              <w:rPr>
                <w:rFonts w:eastAsiaTheme="minorEastAsia"/>
                <w:lang w:eastAsia="zh-CN"/>
              </w:rPr>
              <w:t>[Intel] We share ZTE’s view that delta is sufficient. This is also aligned to related RAN2 agreements that captured “RSRP change” (instead of increase/decreased). This comment is also applicable to other TPs that included the same reference in other sections.</w:t>
            </w:r>
          </w:p>
          <w:p w14:paraId="61F84B72" w14:textId="77777777" w:rsidR="00FA470E" w:rsidRDefault="00FA470E">
            <w:pPr>
              <w:rPr>
                <w:rFonts w:eastAsiaTheme="minorEastAsia"/>
                <w:color w:val="00B050"/>
                <w:lang w:eastAsia="zh-CN"/>
              </w:rPr>
            </w:pPr>
          </w:p>
        </w:tc>
        <w:tc>
          <w:tcPr>
            <w:tcW w:w="4586" w:type="dxa"/>
          </w:tcPr>
          <w:p w14:paraId="0D73330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 reason why we captured it in this way is simply because this is how it is captured in LTE. This is excerpted from LTE 38321</w:t>
            </w:r>
          </w:p>
          <w:p w14:paraId="177A3D03" w14:textId="77777777" w:rsidR="00FA470E" w:rsidRDefault="00FA470E">
            <w:pPr>
              <w:rPr>
                <w:rFonts w:eastAsiaTheme="minorEastAsia"/>
                <w:color w:val="00B050"/>
                <w:lang w:eastAsia="zh-CN"/>
              </w:rPr>
            </w:pPr>
          </w:p>
          <w:p w14:paraId="478353E9" w14:textId="77777777" w:rsidR="00FA470E" w:rsidRDefault="00336EE4">
            <w:pPr>
              <w:rPr>
                <w:rFonts w:eastAsiaTheme="minorEastAsia"/>
                <w:color w:val="00B050"/>
                <w:lang w:eastAsia="zh-CN"/>
              </w:rPr>
            </w:pPr>
            <w:r>
              <w:rPr>
                <w:noProof/>
              </w:rPr>
              <w:drawing>
                <wp:inline distT="0" distB="0" distL="0" distR="0" wp14:anchorId="0841AF32" wp14:editId="5AEAB92D">
                  <wp:extent cx="3840480" cy="45720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9"/>
                          <a:stretch>
                            <a:fillRect/>
                          </a:stretch>
                        </pic:blipFill>
                        <pic:spPr>
                          <a:xfrm>
                            <a:off x="0" y="0"/>
                            <a:ext cx="3889208" cy="463481"/>
                          </a:xfrm>
                          <a:prstGeom prst="rect">
                            <a:avLst/>
                          </a:prstGeom>
                        </pic:spPr>
                      </pic:pic>
                    </a:graphicData>
                  </a:graphic>
                </wp:inline>
              </w:drawing>
            </w:r>
          </w:p>
          <w:p w14:paraId="1436F7DA" w14:textId="77777777" w:rsidR="00FA470E" w:rsidRDefault="00FA470E">
            <w:pPr>
              <w:rPr>
                <w:rFonts w:eastAsiaTheme="minorEastAsia"/>
                <w:color w:val="00B050"/>
                <w:lang w:eastAsia="zh-CN"/>
              </w:rPr>
            </w:pPr>
          </w:p>
          <w:p w14:paraId="1BCF1062" w14:textId="77777777" w:rsidR="00FA470E" w:rsidRDefault="00336EE4">
            <w:pPr>
              <w:rPr>
                <w:rFonts w:eastAsiaTheme="minorEastAsia"/>
                <w:color w:val="FF0000"/>
                <w:lang w:eastAsia="zh-CN"/>
              </w:rPr>
            </w:pPr>
            <w:r>
              <w:rPr>
                <w:rFonts w:eastAsiaTheme="minorEastAsia"/>
                <w:color w:val="FF0000"/>
                <w:lang w:eastAsia="zh-CN"/>
              </w:rPr>
              <w:t xml:space="preserve">OK to change it to a single threshold if no objection from the other companies. </w:t>
            </w:r>
          </w:p>
          <w:p w14:paraId="71B43D31" w14:textId="77777777" w:rsidR="00FA470E" w:rsidRDefault="00FA470E">
            <w:pPr>
              <w:rPr>
                <w:rFonts w:eastAsiaTheme="minorEastAsia"/>
                <w:color w:val="00B050"/>
                <w:lang w:eastAsia="zh-CN"/>
              </w:rPr>
            </w:pPr>
          </w:p>
        </w:tc>
      </w:tr>
      <w:tr w:rsidR="00FA470E" w14:paraId="1667D21B" w14:textId="77777777">
        <w:tc>
          <w:tcPr>
            <w:tcW w:w="978" w:type="dxa"/>
          </w:tcPr>
          <w:p w14:paraId="4D1442E4" w14:textId="77777777" w:rsidR="00FA470E" w:rsidRDefault="00336EE4">
            <w:r>
              <w:rPr>
                <w:rFonts w:hint="eastAsia"/>
              </w:rPr>
              <w:t>L103</w:t>
            </w:r>
          </w:p>
        </w:tc>
        <w:tc>
          <w:tcPr>
            <w:tcW w:w="7416" w:type="dxa"/>
          </w:tcPr>
          <w:p w14:paraId="1D57063D" w14:textId="77777777" w:rsidR="00FA470E" w:rsidRDefault="00336EE4">
            <w:r>
              <w:rPr>
                <w:rFonts w:hint="eastAsia"/>
              </w:rPr>
              <w:t xml:space="preserve">This section describes the UE behavior when the CG-SDT is triggered. Whether to trigger CG-SDT or RA-SDT, or normal RA is </w:t>
            </w:r>
            <w:r>
              <w:t xml:space="preserve">already </w:t>
            </w:r>
            <w:r>
              <w:rPr>
                <w:rFonts w:hint="eastAsia"/>
              </w:rPr>
              <w:t>determined in 5.x.</w:t>
            </w:r>
            <w:r>
              <w:t xml:space="preserve"> Thus, checking the conditions “1&gt; if at least one SSB with SS-RSRP above cg-SDT-RSRP-</w:t>
            </w:r>
            <w:proofErr w:type="spellStart"/>
            <w:r>
              <w:t>ThresholdSSB</w:t>
            </w:r>
            <w:proofErr w:type="spellEnd"/>
            <w:r>
              <w:t xml:space="preserve"> amongst the </w:t>
            </w:r>
            <w:r>
              <w:lastRenderedPageBreak/>
              <w:t>associated SSBs is available; and 1&gt;if the configured grant type 1 resource is valid according to clause 5.8.2.x:” is not needed in this section.</w:t>
            </w:r>
          </w:p>
          <w:p w14:paraId="2E970ABB" w14:textId="77777777" w:rsidR="00FA470E" w:rsidRDefault="00336EE4">
            <w:r>
              <w:rPr>
                <w:rFonts w:hint="eastAsia"/>
              </w:rPr>
              <w:t>Moreover, switching from CG-SDT to RA-SDT or normal RA h</w:t>
            </w:r>
            <w:r>
              <w:t>as not been agreed. Thus, the related texts should be removed.</w:t>
            </w:r>
          </w:p>
        </w:tc>
        <w:tc>
          <w:tcPr>
            <w:tcW w:w="5165" w:type="dxa"/>
          </w:tcPr>
          <w:p w14:paraId="73838717" w14:textId="77777777" w:rsidR="00FA470E" w:rsidRDefault="00336EE4">
            <w:pPr>
              <w:rPr>
                <w:rFonts w:eastAsia="Malgun Gothic"/>
              </w:rPr>
            </w:pPr>
            <w:r>
              <w:rPr>
                <w:rFonts w:eastAsia="Malgun Gothic" w:hint="eastAsia"/>
              </w:rPr>
              <w:lastRenderedPageBreak/>
              <w:t>Proposed change</w:t>
            </w:r>
            <w:r>
              <w:rPr>
                <w:rFonts w:eastAsia="Malgun Gothic"/>
              </w:rPr>
              <w:t>s</w:t>
            </w:r>
            <w:r>
              <w:rPr>
                <w:rFonts w:eastAsia="Malgun Gothic" w:hint="eastAsia"/>
              </w:rPr>
              <w:t xml:space="preserve"> based on t</w:t>
            </w:r>
            <w:r>
              <w:rPr>
                <w:rFonts w:eastAsia="Malgun Gothic"/>
              </w:rPr>
              <w:t>he rapporteur’s update.</w:t>
            </w:r>
          </w:p>
          <w:p w14:paraId="17E2716C" w14:textId="77777777" w:rsidR="00FA470E" w:rsidRDefault="00FA470E">
            <w:pPr>
              <w:rPr>
                <w:rFonts w:eastAsiaTheme="minorEastAsia"/>
                <w:lang w:eastAsia="zh-CN"/>
              </w:rPr>
            </w:pPr>
          </w:p>
          <w:p w14:paraId="6525FDA5" w14:textId="77777777" w:rsidR="00FA470E" w:rsidRDefault="00FA470E">
            <w:pPr>
              <w:rPr>
                <w:rFonts w:eastAsiaTheme="minorEastAsia"/>
                <w:lang w:eastAsia="zh-CN"/>
              </w:rPr>
            </w:pPr>
          </w:p>
          <w:p w14:paraId="7D8092BB" w14:textId="77777777" w:rsidR="00FA470E" w:rsidRPr="00FA470E" w:rsidRDefault="00336EE4">
            <w:pPr>
              <w:keepNext/>
              <w:keepLines/>
              <w:jc w:val="center"/>
              <w:rPr>
                <w:rFonts w:eastAsiaTheme="minorEastAsia"/>
                <w:b/>
                <w:i/>
                <w:rPrChange w:id="372" w:author="Post115_v0" w:date="2021-09-14T15:22:00Z">
                  <w:rPr>
                    <w:rFonts w:eastAsia="DengXian"/>
                    <w:b/>
                    <w:i/>
                  </w:rPr>
                </w:rPrChange>
              </w:rPr>
              <w:pPrChange w:id="373" w:author="Unknown" w:date="2021-09-14T15:23:00Z">
                <w:pPr>
                  <w:pStyle w:val="B1"/>
                  <w:keepNext/>
                  <w:keepLines/>
                  <w:jc w:val="center"/>
                </w:pPr>
              </w:pPrChange>
            </w:pPr>
            <w:r>
              <w:rPr>
                <w:rFonts w:hint="eastAsia"/>
                <w:lang w:eastAsia="zh-CN"/>
              </w:rPr>
              <w:lastRenderedPageBreak/>
              <w:t>W</w:t>
            </w:r>
            <w:r>
              <w:rPr>
                <w:lang w:eastAsia="zh-CN"/>
              </w:rPr>
              <w:t>hen CG-SDT is triggered as in clause 5.x</w:t>
            </w:r>
            <w:r>
              <w:rPr>
                <w:rFonts w:eastAsia="DengXian"/>
                <w:lang w:eastAsia="zh-CN"/>
              </w:rPr>
              <w:t>,</w:t>
            </w:r>
            <w:r>
              <w:rPr>
                <w:lang w:eastAsia="zh-CN"/>
              </w:rPr>
              <w:t xml:space="preserve"> the MAC entity shall:</w:t>
            </w:r>
          </w:p>
          <w:p w14:paraId="488A106F" w14:textId="77777777" w:rsidR="00FA470E" w:rsidRDefault="00336EE4">
            <w:pPr>
              <w:pStyle w:val="B1"/>
              <w:rPr>
                <w:del w:id="374" w:author="seungjune.yi" w:date="2021-10-06T15:28:00Z"/>
                <w:rFonts w:eastAsia="DengXian"/>
              </w:rPr>
            </w:pPr>
            <w:del w:id="375" w:author="seungjune.yi" w:date="2021-10-06T15:28:00Z">
              <w:r>
                <w:rPr>
                  <w:rFonts w:eastAsia="DengXian" w:hint="eastAsia"/>
                </w:rPr>
                <w:delText>1</w:delText>
              </w:r>
              <w:r>
                <w:rPr>
                  <w:rFonts w:eastAsia="DengXian"/>
                </w:rPr>
                <w:delText>&gt;</w:delText>
              </w:r>
              <w:r>
                <w:rPr>
                  <w:rFonts w:eastAsia="DengXian"/>
                </w:rPr>
                <w:tab/>
                <w:delText xml:space="preserve">if at least one SSB with SS-RSRP above </w:delText>
              </w:r>
              <w:r>
                <w:rPr>
                  <w:rFonts w:eastAsia="DengXian"/>
                  <w:i/>
                </w:rPr>
                <w:delText>cg-SDT-RSRP</w:delText>
              </w:r>
              <w:r>
                <w:rPr>
                  <w:rFonts w:eastAsia="DengXian" w:hint="eastAsia"/>
                  <w:i/>
                </w:rPr>
                <w:delText>-T</w:delText>
              </w:r>
              <w:r>
                <w:rPr>
                  <w:rFonts w:eastAsia="DengXian"/>
                  <w:i/>
                </w:rPr>
                <w:delText>h</w:delText>
              </w:r>
              <w:r>
                <w:rPr>
                  <w:rFonts w:eastAsia="DengXian" w:hint="eastAsia"/>
                  <w:i/>
                </w:rPr>
                <w:delText>reshol</w:delText>
              </w:r>
              <w:r>
                <w:rPr>
                  <w:rFonts w:eastAsia="DengXian"/>
                  <w:i/>
                </w:rPr>
                <w:delText>dSSB</w:delText>
              </w:r>
              <w:r>
                <w:rPr>
                  <w:rFonts w:eastAsia="DengXian"/>
                  <w:rPrChange w:id="376" w:author="Post115_v0" w:date="2021-09-14T15:29:00Z">
                    <w:rPr>
                      <w:rFonts w:eastAsia="DengXian"/>
                      <w:i/>
                    </w:rPr>
                  </w:rPrChange>
                </w:rPr>
                <w:delText xml:space="preserve"> </w:delText>
              </w:r>
              <w:r>
                <w:rPr>
                  <w:rFonts w:eastAsia="DengXian"/>
                </w:rPr>
                <w:delText xml:space="preserve">amongst the associated SSBs is </w:delText>
              </w:r>
              <w:r>
                <w:rPr>
                  <w:rFonts w:eastAsia="DengXian"/>
                  <w:rPrChange w:id="377" w:author="Post115_v0" w:date="2021-09-14T15:29:00Z">
                    <w:rPr>
                      <w:rFonts w:eastAsia="DengXian"/>
                      <w:i/>
                    </w:rPr>
                  </w:rPrChange>
                </w:rPr>
                <w:delText>available</w:delText>
              </w:r>
              <w:r>
                <w:rPr>
                  <w:rFonts w:eastAsia="DengXian"/>
                </w:rPr>
                <w:delText>; and</w:delText>
              </w:r>
            </w:del>
          </w:p>
          <w:p w14:paraId="73A55FF1" w14:textId="77777777" w:rsidR="00FA470E" w:rsidRDefault="00336EE4">
            <w:pPr>
              <w:pStyle w:val="B1"/>
              <w:rPr>
                <w:del w:id="378" w:author="seungjune.yi" w:date="2021-10-06T15:28:00Z"/>
                <w:rFonts w:eastAsia="DengXian"/>
              </w:rPr>
            </w:pPr>
            <w:del w:id="379" w:author="seungjune.yi" w:date="2021-10-06T15:28:00Z">
              <w:r>
                <w:rPr>
                  <w:rFonts w:eastAsia="DengXian"/>
                  <w:highlight w:val="yellow"/>
                </w:rPr>
                <w:delText>1&gt;</w:delText>
              </w:r>
              <w:r>
                <w:rPr>
                  <w:rFonts w:eastAsia="DengXian"/>
                  <w:highlight w:val="yellow"/>
                </w:rPr>
                <w:tab/>
                <w:delText xml:space="preserve">if </w:delText>
              </w:r>
              <w:r>
                <w:rPr>
                  <w:highlight w:val="yellow"/>
                </w:rPr>
                <w:delText>the configured grant type 1 resource is valid according to clause 5.8.2.x:</w:delText>
              </w:r>
            </w:del>
          </w:p>
          <w:p w14:paraId="2A5E96CA" w14:textId="77777777" w:rsidR="00FA470E" w:rsidRDefault="00336EE4">
            <w:pPr>
              <w:pStyle w:val="B2"/>
              <w:rPr>
                <w:lang w:val="en-US" w:eastAsia="ko-KR"/>
              </w:rPr>
            </w:pPr>
            <w:del w:id="380" w:author="seungjune.yi" w:date="2021-10-06T15:28:00Z">
              <w:r>
                <w:rPr>
                  <w:rFonts w:hint="eastAsia"/>
                  <w:lang w:val="en-US"/>
                </w:rPr>
                <w:delText>2</w:delText>
              </w:r>
            </w:del>
            <w:ins w:id="381" w:author="seungjune.yi" w:date="2021-10-06T15:28:00Z">
              <w:r>
                <w:rPr>
                  <w:lang w:val="en-US"/>
                </w:rPr>
                <w:t>1</w:t>
              </w:r>
            </w:ins>
            <w:r>
              <w:rPr>
                <w:lang w:val="en-US"/>
              </w:rPr>
              <w:t>&gt;</w:t>
            </w:r>
            <w:r>
              <w:rPr>
                <w:lang w:val="en-US"/>
              </w:rPr>
              <w:tab/>
              <w:t xml:space="preserve">select </w:t>
            </w:r>
            <w:r>
              <w:rPr>
                <w:lang w:val="en-US" w:eastAsia="ko-KR"/>
              </w:rPr>
              <w:t xml:space="preserve">an SSB with SS-RSRP above </w:t>
            </w:r>
            <w:proofErr w:type="spellStart"/>
            <w:r>
              <w:rPr>
                <w:i/>
                <w:lang w:val="en-US" w:eastAsia="ko-KR"/>
              </w:rPr>
              <w:t>rsrp-ThresholdSSB</w:t>
            </w:r>
            <w:proofErr w:type="spellEnd"/>
            <w:r>
              <w:rPr>
                <w:lang w:val="en-US" w:eastAsia="ko-KR"/>
              </w:rPr>
              <w:t>;</w:t>
            </w:r>
          </w:p>
          <w:p w14:paraId="09CB8F24" w14:textId="77777777" w:rsidR="00FA470E" w:rsidRDefault="00336EE4">
            <w:pPr>
              <w:pStyle w:val="B2"/>
              <w:rPr>
                <w:rFonts w:eastAsia="DengXian"/>
                <w:lang w:val="en-US"/>
              </w:rPr>
            </w:pPr>
            <w:del w:id="382" w:author="seungjune.yi" w:date="2021-10-06T15:28:00Z">
              <w:r>
                <w:rPr>
                  <w:rFonts w:hint="eastAsia"/>
                  <w:lang w:val="en-US"/>
                </w:rPr>
                <w:delText>2</w:delText>
              </w:r>
            </w:del>
            <w:ins w:id="383" w:author="seungjune.yi" w:date="2021-10-06T15:28:00Z">
              <w:r>
                <w:rPr>
                  <w:lang w:val="en-US"/>
                </w:rPr>
                <w:t>1</w:t>
              </w:r>
            </w:ins>
            <w:r>
              <w:rPr>
                <w:lang w:val="en-US"/>
              </w:rPr>
              <w:t>&gt;</w:t>
            </w:r>
            <w:r>
              <w:rPr>
                <w:lang w:val="en-US"/>
              </w:rPr>
              <w:tab/>
            </w:r>
            <w:r>
              <w:rPr>
                <w:rFonts w:eastAsia="DengXian"/>
                <w:lang w:val="en-US"/>
              </w:rPr>
              <w:t>select the configured grant type 1 configuration for CG-SDT on BWP of the selected UL carrier associated with the selected SSB;</w:t>
            </w:r>
          </w:p>
          <w:p w14:paraId="613EFDB1" w14:textId="77777777" w:rsidR="00FA470E" w:rsidRPr="00FA470E" w:rsidRDefault="00336EE4">
            <w:pPr>
              <w:pStyle w:val="B2"/>
              <w:rPr>
                <w:lang w:val="en-US"/>
                <w:rPrChange w:id="384" w:author="Post115_v0" w:date="2021-09-27T15:30:00Z">
                  <w:rPr>
                    <w:lang w:eastAsia="ko-KR"/>
                  </w:rPr>
                </w:rPrChange>
              </w:rPr>
            </w:pPr>
            <w:del w:id="385" w:author="seungjune.yi" w:date="2021-10-06T15:28:00Z">
              <w:r>
                <w:rPr>
                  <w:lang w:val="en-US"/>
                </w:rPr>
                <w:delText>2</w:delText>
              </w:r>
            </w:del>
            <w:ins w:id="386" w:author="seungjune.yi" w:date="2021-10-06T15:28:00Z">
              <w:r>
                <w:rPr>
                  <w:lang w:val="en-US"/>
                </w:rPr>
                <w:t>1</w:t>
              </w:r>
            </w:ins>
            <w:r>
              <w:rPr>
                <w:lang w:val="en-US"/>
              </w:rPr>
              <w:t>&gt;</w:t>
            </w:r>
            <w:r>
              <w:rPr>
                <w:lang w:val="en-US"/>
              </w:rPr>
              <w:tab/>
            </w:r>
            <w:r>
              <w:rPr>
                <w:lang w:val="en-US"/>
                <w:rPrChange w:id="387" w:author="Post115_v0" w:date="2021-09-27T15:45:00Z">
                  <w:rPr>
                    <w:highlight w:val="yellow"/>
                  </w:rPr>
                </w:rPrChange>
              </w:rPr>
              <w:t>select the CG occasion</w:t>
            </w:r>
            <w:r>
              <w:rPr>
                <w:i/>
                <w:lang w:val="en-US"/>
                <w:rPrChange w:id="388" w:author="Post115_v0" w:date="2021-09-27T15:45:00Z">
                  <w:rPr>
                    <w:i/>
                    <w:highlight w:val="yellow"/>
                  </w:rPr>
                </w:rPrChange>
              </w:rPr>
              <w:t xml:space="preserve"> </w:t>
            </w:r>
            <w:r>
              <w:rPr>
                <w:lang w:val="en-US"/>
                <w:rPrChange w:id="389" w:author="Post115_v0" w:date="2021-09-27T15:45:00Z">
                  <w:rPr>
                    <w:highlight w:val="yellow"/>
                  </w:rPr>
                </w:rPrChange>
              </w:rPr>
              <w:t>corresponding to the selected SSB</w:t>
            </w:r>
            <w:r>
              <w:rPr>
                <w:lang w:val="en-US"/>
              </w:rPr>
              <w:t xml:space="preserve"> and the selected configured grant type 1 configuration for CG-SDT</w:t>
            </w:r>
            <w:r>
              <w:rPr>
                <w:lang w:val="en-US"/>
                <w:rPrChange w:id="390" w:author="Post115_v0" w:date="2021-09-27T15:45:00Z">
                  <w:rPr>
                    <w:highlight w:val="yellow"/>
                  </w:rPr>
                </w:rPrChange>
              </w:rPr>
              <w:t xml:space="preserve">; </w:t>
            </w:r>
          </w:p>
          <w:p w14:paraId="4897502F" w14:textId="77777777" w:rsidR="00FA470E" w:rsidRPr="00FA470E" w:rsidRDefault="00336EE4">
            <w:pPr>
              <w:pStyle w:val="B2"/>
              <w:rPr>
                <w:rFonts w:eastAsiaTheme="minorEastAsia"/>
                <w:i/>
                <w:lang w:val="en-US"/>
                <w:rPrChange w:id="391" w:author="Post115_v0" w:date="2021-09-16T10:10:00Z">
                  <w:rPr>
                    <w:rFonts w:eastAsia="DengXian"/>
                    <w:i/>
                  </w:rPr>
                </w:rPrChange>
              </w:rPr>
              <w:pPrChange w:id="392" w:author="Unknown" w:date="2021-09-14T16:59:00Z">
                <w:pPr>
                  <w:pStyle w:val="B1"/>
                </w:pPr>
              </w:pPrChange>
            </w:pPr>
            <w:del w:id="393" w:author="seungjune.yi" w:date="2021-10-06T15:28:00Z">
              <w:r>
                <w:rPr>
                  <w:highlight w:val="yellow"/>
                  <w:lang w:val="en-US"/>
                  <w:rPrChange w:id="394" w:author="Post115_v0" w:date="2021-09-27T15:45:00Z">
                    <w:rPr/>
                  </w:rPrChange>
                </w:rPr>
                <w:delText>2</w:delText>
              </w:r>
            </w:del>
            <w:ins w:id="395" w:author="seungjune.yi" w:date="2021-10-06T15:28:00Z">
              <w:r>
                <w:rPr>
                  <w:highlight w:val="yellow"/>
                  <w:lang w:val="en-US"/>
                </w:rPr>
                <w:t>1</w:t>
              </w:r>
            </w:ins>
            <w:r>
              <w:rPr>
                <w:highlight w:val="yellow"/>
                <w:lang w:val="en-US"/>
                <w:rPrChange w:id="396" w:author="Post115_v0" w:date="2021-09-27T15:45:00Z">
                  <w:rPr/>
                </w:rPrChange>
              </w:rPr>
              <w:t>&gt;</w:t>
            </w:r>
            <w:r>
              <w:rPr>
                <w:highlight w:val="yellow"/>
                <w:lang w:val="en-US"/>
                <w:rPrChange w:id="397" w:author="Post115_v0" w:date="2021-09-27T15:45:00Z">
                  <w:rPr/>
                </w:rPrChange>
              </w:rPr>
              <w:tab/>
              <w:t>indicate the SSB index to the lower layer.</w:t>
            </w:r>
          </w:p>
          <w:p w14:paraId="6FEBEF97" w14:textId="77777777" w:rsidR="00FA470E" w:rsidRPr="00FA470E" w:rsidRDefault="00336EE4">
            <w:pPr>
              <w:pStyle w:val="B1"/>
              <w:rPr>
                <w:del w:id="398" w:author="seungjune.yi" w:date="2021-10-06T15:29:00Z"/>
                <w:rFonts w:eastAsia="DengXian"/>
                <w:lang w:val="en-US"/>
                <w:rPrChange w:id="399" w:author="Post115_v0" w:date="2021-09-27T15:28:00Z">
                  <w:rPr>
                    <w:del w:id="400" w:author="seungjune.yi" w:date="2021-10-06T15:29:00Z"/>
                    <w:rFonts w:eastAsia="DengXian"/>
                    <w:i/>
                  </w:rPr>
                </w:rPrChange>
              </w:rPr>
            </w:pPr>
            <w:del w:id="401" w:author="seungjune.yi" w:date="2021-10-06T15:29:00Z">
              <w:r>
                <w:rPr>
                  <w:rFonts w:eastAsia="DengXian"/>
                  <w:lang w:val="en-US"/>
                  <w:rPrChange w:id="402" w:author="Post115_v0" w:date="2021-09-27T15:28:00Z">
                    <w:rPr>
                      <w:rFonts w:eastAsia="DengXian"/>
                      <w:i/>
                    </w:rPr>
                  </w:rPrChange>
                </w:rPr>
                <w:delText>1&gt;</w:delText>
              </w:r>
              <w:r>
                <w:rPr>
                  <w:rFonts w:eastAsia="DengXian"/>
                  <w:lang w:val="en-US"/>
                </w:rPr>
                <w:tab/>
                <w:delText xml:space="preserve">else </w:delText>
              </w:r>
              <w:r>
                <w:rPr>
                  <w:rFonts w:eastAsia="DengXian"/>
                  <w:lang w:val="en-US"/>
                  <w:rPrChange w:id="403" w:author="Post115_v0" w:date="2021-09-27T15:28:00Z">
                    <w:rPr>
                      <w:rFonts w:eastAsia="DengXian"/>
                      <w:i/>
                    </w:rPr>
                  </w:rPrChange>
                </w:rPr>
                <w:delText>if RA-SDT is configured on the selected UL carrier:</w:delText>
              </w:r>
            </w:del>
          </w:p>
          <w:p w14:paraId="49536FDD" w14:textId="77777777" w:rsidR="00FA470E" w:rsidRPr="00FA470E" w:rsidRDefault="00336EE4">
            <w:pPr>
              <w:pStyle w:val="B2"/>
              <w:rPr>
                <w:del w:id="404" w:author="seungjune.yi" w:date="2021-10-06T15:29:00Z"/>
                <w:rFonts w:eastAsia="DengXian"/>
                <w:lang w:val="en-US"/>
                <w:rPrChange w:id="405" w:author="Post115_v0" w:date="2021-09-27T15:28:00Z">
                  <w:rPr>
                    <w:del w:id="406" w:author="seungjune.yi" w:date="2021-10-06T15:29:00Z"/>
                    <w:rFonts w:eastAsia="DengXian"/>
                    <w:i/>
                  </w:rPr>
                </w:rPrChange>
              </w:rPr>
            </w:pPr>
            <w:del w:id="407" w:author="seungjune.yi" w:date="2021-10-06T15:29:00Z">
              <w:r>
                <w:rPr>
                  <w:lang w:val="en-US"/>
                  <w:rPrChange w:id="408" w:author="Post115_v0" w:date="2021-09-27T15:28:00Z">
                    <w:rPr>
                      <w:i/>
                    </w:rPr>
                  </w:rPrChange>
                </w:rPr>
                <w:delText>2&gt;</w:delText>
              </w:r>
              <w:r>
                <w:rPr>
                  <w:lang w:val="en-US"/>
                  <w:rPrChange w:id="409" w:author="Post115_v0" w:date="2021-09-27T15:28:00Z">
                    <w:rPr>
                      <w:i/>
                    </w:rPr>
                  </w:rPrChange>
                </w:rPr>
                <w:tab/>
              </w:r>
              <w:r>
                <w:rPr>
                  <w:rFonts w:eastAsia="DengXian"/>
                  <w:lang w:val="en-US"/>
                  <w:rPrChange w:id="410" w:author="Post115_v0" w:date="2021-09-27T15:28:00Z">
                    <w:rPr>
                      <w:rFonts w:eastAsia="DengXian"/>
                      <w:i/>
                    </w:rPr>
                  </w:rPrChange>
                </w:rPr>
                <w:delText xml:space="preserve">initiate Random Access procedure on the selected </w:delText>
              </w:r>
              <w:r>
                <w:rPr>
                  <w:rFonts w:eastAsia="DengXian"/>
                  <w:lang w:val="en-US"/>
                  <w:rPrChange w:id="411" w:author="Post115_v0" w:date="2021-09-27T15:28:00Z">
                    <w:rPr>
                      <w:rFonts w:eastAsia="DengXian"/>
                      <w:i/>
                    </w:rPr>
                  </w:rPrChange>
                </w:rPr>
                <w:lastRenderedPageBreak/>
                <w:delText>UL carrier for SDT according to clause 5.1.</w:delText>
              </w:r>
            </w:del>
          </w:p>
          <w:p w14:paraId="20F73C71" w14:textId="77777777" w:rsidR="00FA470E" w:rsidRDefault="00336EE4">
            <w:pPr>
              <w:pStyle w:val="B1"/>
              <w:rPr>
                <w:del w:id="412" w:author="seungjune.yi" w:date="2021-10-06T15:29:00Z"/>
                <w:lang w:val="en-US"/>
              </w:rPr>
            </w:pPr>
            <w:del w:id="413" w:author="seungjune.yi" w:date="2021-10-06T15:29:00Z">
              <w:r>
                <w:rPr>
                  <w:rFonts w:hint="eastAsia"/>
                  <w:lang w:val="en-US"/>
                </w:rPr>
                <w:delText>1</w:delText>
              </w:r>
              <w:r>
                <w:rPr>
                  <w:lang w:val="en-US"/>
                </w:rPr>
                <w:delText>&gt;</w:delText>
              </w:r>
              <w:r>
                <w:rPr>
                  <w:lang w:val="en-US"/>
                </w:rPr>
                <w:tab/>
                <w:delText>else:</w:delText>
              </w:r>
            </w:del>
          </w:p>
          <w:p w14:paraId="47D675A5" w14:textId="77777777" w:rsidR="00FA470E" w:rsidRDefault="00336EE4">
            <w:pPr>
              <w:pStyle w:val="B2"/>
              <w:rPr>
                <w:del w:id="414" w:author="seungjune.yi" w:date="2021-10-06T15:29:00Z"/>
                <w:rFonts w:eastAsia="DengXian"/>
                <w:lang w:val="en-US"/>
              </w:rPr>
            </w:pPr>
            <w:del w:id="415" w:author="seungjune.yi" w:date="2021-10-06T15:29:00Z">
              <w:r>
                <w:rPr>
                  <w:rFonts w:hint="eastAsia"/>
                  <w:lang w:val="en-US"/>
                </w:rPr>
                <w:delText>2</w:delText>
              </w:r>
              <w:r>
                <w:rPr>
                  <w:lang w:val="en-US"/>
                </w:rPr>
                <w:delText>&gt;</w:delText>
              </w:r>
              <w:r>
                <w:rPr>
                  <w:lang w:val="en-US"/>
                </w:rPr>
                <w:tab/>
                <w:delText>initiate Random Access procedure</w:delText>
              </w:r>
              <w:r>
                <w:rPr>
                  <w:rFonts w:eastAsia="DengXian"/>
                  <w:lang w:val="en-US"/>
                </w:rPr>
                <w:delText xml:space="preserve"> in clause 5.1.</w:delText>
              </w:r>
            </w:del>
          </w:p>
          <w:p w14:paraId="096C166F" w14:textId="77777777" w:rsidR="00FA470E" w:rsidRDefault="00FA470E">
            <w:pPr>
              <w:rPr>
                <w:rFonts w:eastAsiaTheme="minorEastAsia"/>
                <w:lang w:eastAsia="zh-CN"/>
              </w:rPr>
            </w:pPr>
          </w:p>
          <w:p w14:paraId="12A54B7C" w14:textId="77777777" w:rsidR="00FA470E" w:rsidRDefault="00FA470E">
            <w:pPr>
              <w:rPr>
                <w:rFonts w:eastAsiaTheme="minorEastAsia"/>
                <w:lang w:eastAsia="zh-CN"/>
              </w:rPr>
            </w:pPr>
          </w:p>
        </w:tc>
        <w:tc>
          <w:tcPr>
            <w:tcW w:w="4586" w:type="dxa"/>
          </w:tcPr>
          <w:p w14:paraId="6A4D9F7F"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Note that in section 5.x, the condition is only used for initial transmission. While for section 5.8.2, this can also be used for </w:t>
            </w:r>
            <w:proofErr w:type="spellStart"/>
            <w:r>
              <w:rPr>
                <w:rFonts w:eastAsiaTheme="minorEastAsia"/>
                <w:color w:val="00B050"/>
                <w:lang w:eastAsia="zh-CN"/>
              </w:rPr>
              <w:t>subsqeutn</w:t>
            </w:r>
            <w:proofErr w:type="spellEnd"/>
            <w:r>
              <w:rPr>
                <w:rFonts w:eastAsiaTheme="minorEastAsia"/>
                <w:color w:val="00B050"/>
                <w:lang w:eastAsia="zh-CN"/>
              </w:rPr>
              <w:t xml:space="preserve"> uplink </w:t>
            </w:r>
            <w:proofErr w:type="spellStart"/>
            <w:r>
              <w:rPr>
                <w:rFonts w:eastAsiaTheme="minorEastAsia"/>
                <w:color w:val="00B050"/>
                <w:lang w:eastAsia="zh-CN"/>
              </w:rPr>
              <w:t>trnasmisaion</w:t>
            </w:r>
            <w:proofErr w:type="spellEnd"/>
            <w:r>
              <w:rPr>
                <w:rFonts w:eastAsiaTheme="minorEastAsia"/>
                <w:color w:val="00B050"/>
                <w:lang w:eastAsia="zh-CN"/>
              </w:rPr>
              <w:t xml:space="preserve"> we have agreed that SSB selection shall also be performed for subsequent uplink transmission on CG. </w:t>
            </w:r>
          </w:p>
          <w:p w14:paraId="3EECC7F8" w14:textId="77777777" w:rsidR="00FA470E" w:rsidRDefault="00FA470E">
            <w:pPr>
              <w:rPr>
                <w:rFonts w:eastAsiaTheme="minorEastAsia"/>
                <w:color w:val="00B050"/>
                <w:lang w:eastAsia="zh-CN"/>
              </w:rPr>
            </w:pPr>
          </w:p>
          <w:p w14:paraId="1CC04019" w14:textId="77777777" w:rsidR="00FA470E" w:rsidRDefault="00336EE4">
            <w:pPr>
              <w:rPr>
                <w:rFonts w:eastAsiaTheme="minorEastAsia"/>
                <w:color w:val="00B050"/>
                <w:lang w:eastAsia="zh-CN"/>
              </w:rPr>
            </w:pPr>
            <w:r>
              <w:rPr>
                <w:rFonts w:eastAsiaTheme="minorEastAsia"/>
                <w:color w:val="00B050"/>
                <w:lang w:eastAsia="zh-CN"/>
              </w:rPr>
              <w:t xml:space="preserve">Prefer to keep it as it is and wait for progress on the issue mentioned in the editor’s note. </w:t>
            </w:r>
          </w:p>
        </w:tc>
      </w:tr>
      <w:tr w:rsidR="00FA470E" w14:paraId="7EDB4F00" w14:textId="77777777">
        <w:tc>
          <w:tcPr>
            <w:tcW w:w="978" w:type="dxa"/>
          </w:tcPr>
          <w:p w14:paraId="27F4132D" w14:textId="77777777" w:rsidR="00FA470E" w:rsidRDefault="00336EE4">
            <w:r>
              <w:lastRenderedPageBreak/>
              <w:t>N005</w:t>
            </w:r>
          </w:p>
        </w:tc>
        <w:tc>
          <w:tcPr>
            <w:tcW w:w="7416" w:type="dxa"/>
          </w:tcPr>
          <w:p w14:paraId="5990761E" w14:textId="77777777" w:rsidR="00FA470E" w:rsidRDefault="00336EE4">
            <w:r>
              <w:t>Agree with ZTE and LG.</w:t>
            </w:r>
          </w:p>
        </w:tc>
        <w:tc>
          <w:tcPr>
            <w:tcW w:w="5165" w:type="dxa"/>
          </w:tcPr>
          <w:p w14:paraId="161055C3" w14:textId="77777777" w:rsidR="00FA470E" w:rsidRDefault="00FA470E">
            <w:pPr>
              <w:rPr>
                <w:rFonts w:eastAsia="Malgun Gothic"/>
              </w:rPr>
            </w:pPr>
          </w:p>
        </w:tc>
        <w:tc>
          <w:tcPr>
            <w:tcW w:w="4586" w:type="dxa"/>
          </w:tcPr>
          <w:p w14:paraId="0BB6CCC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r w:rsidR="00FA470E" w14:paraId="5AA1D845" w14:textId="77777777">
        <w:tc>
          <w:tcPr>
            <w:tcW w:w="978" w:type="dxa"/>
          </w:tcPr>
          <w:p w14:paraId="3E72A93D" w14:textId="77777777" w:rsidR="00FA470E" w:rsidRDefault="00336EE4">
            <w:r>
              <w:t>A003</w:t>
            </w:r>
          </w:p>
        </w:tc>
        <w:tc>
          <w:tcPr>
            <w:tcW w:w="7416" w:type="dxa"/>
          </w:tcPr>
          <w:p w14:paraId="4FD354E9" w14:textId="77777777" w:rsidR="00FA470E" w:rsidRDefault="00336EE4">
            <w:r>
              <w:t>Agree with Z011</w:t>
            </w:r>
          </w:p>
          <w:p w14:paraId="796D60FB" w14:textId="77777777" w:rsidR="00FA470E" w:rsidRDefault="00336EE4">
            <w:r>
              <w:t xml:space="preserve">We </w:t>
            </w:r>
            <w:proofErr w:type="spellStart"/>
            <w:r>
              <w:t>donot</w:t>
            </w:r>
            <w:proofErr w:type="spellEnd"/>
            <w:r>
              <w:t xml:space="preserve"> need to have two thresholds “</w:t>
            </w:r>
            <w:r>
              <w:rPr>
                <w:rFonts w:eastAsia="DengXian"/>
                <w:i/>
                <w:lang w:eastAsia="zh-CN"/>
              </w:rPr>
              <w:t>cg-SDT-RSRP-</w:t>
            </w:r>
            <w:proofErr w:type="spellStart"/>
            <w:proofErr w:type="gramStart"/>
            <w:r>
              <w:rPr>
                <w:rFonts w:eastAsia="DengXian"/>
                <w:i/>
                <w:lang w:eastAsia="zh-CN"/>
              </w:rPr>
              <w:t>ChangeThresholdIncrease</w:t>
            </w:r>
            <w:proofErr w:type="spellEnd"/>
            <w:r>
              <w:t>”  and</w:t>
            </w:r>
            <w:proofErr w:type="gramEnd"/>
            <w:r>
              <w:t xml:space="preserve"> “</w:t>
            </w:r>
            <w:r>
              <w:rPr>
                <w:rFonts w:eastAsia="DengXian"/>
                <w:i/>
                <w:lang w:eastAsia="zh-CN"/>
              </w:rPr>
              <w:t>cg-SDT-RSRP</w:t>
            </w:r>
            <w:r>
              <w:rPr>
                <w:rFonts w:eastAsia="DengXian" w:hint="eastAsia"/>
                <w:i/>
                <w:lang w:eastAsia="zh-CN"/>
              </w:rPr>
              <w:t>-</w:t>
            </w:r>
            <w:proofErr w:type="spellStart"/>
            <w:r>
              <w:rPr>
                <w:rFonts w:eastAsia="DengXian"/>
                <w:i/>
                <w:lang w:eastAsia="zh-CN"/>
              </w:rPr>
              <w:t>ChangeThresholdDecrease</w:t>
            </w:r>
            <w:proofErr w:type="spellEnd"/>
            <w:r>
              <w:t xml:space="preserve">”, and 1 delta-threshold is sufficient. </w:t>
            </w:r>
          </w:p>
        </w:tc>
        <w:tc>
          <w:tcPr>
            <w:tcW w:w="5165" w:type="dxa"/>
          </w:tcPr>
          <w:p w14:paraId="742E846D" w14:textId="77777777" w:rsidR="00FA470E" w:rsidRDefault="00FA470E">
            <w:pPr>
              <w:rPr>
                <w:rFonts w:eastAsia="Malgun Gothic"/>
              </w:rPr>
            </w:pPr>
          </w:p>
        </w:tc>
        <w:tc>
          <w:tcPr>
            <w:tcW w:w="4586" w:type="dxa"/>
          </w:tcPr>
          <w:p w14:paraId="379B448E"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09E6FD6E" w14:textId="77777777">
        <w:tc>
          <w:tcPr>
            <w:tcW w:w="978" w:type="dxa"/>
          </w:tcPr>
          <w:p w14:paraId="0DF2C35C" w14:textId="77777777" w:rsidR="00FA470E" w:rsidRDefault="00336EE4">
            <w:pPr>
              <w:rPr>
                <w:rFonts w:eastAsiaTheme="minorEastAsia"/>
                <w:lang w:eastAsia="zh-CN"/>
              </w:rPr>
            </w:pPr>
            <w:r>
              <w:rPr>
                <w:rFonts w:eastAsiaTheme="minorEastAsia"/>
                <w:lang w:eastAsia="zh-CN"/>
              </w:rPr>
              <w:t>C003</w:t>
            </w:r>
          </w:p>
        </w:tc>
        <w:tc>
          <w:tcPr>
            <w:tcW w:w="7416" w:type="dxa"/>
          </w:tcPr>
          <w:p w14:paraId="353D504D" w14:textId="77777777" w:rsidR="00FA470E" w:rsidRDefault="00336EE4">
            <w:pPr>
              <w:rPr>
                <w:rFonts w:eastAsiaTheme="minorEastAsia"/>
                <w:lang w:val="zh-CN" w:eastAsia="zh-CN"/>
              </w:rPr>
            </w:pPr>
            <w:r>
              <w:rPr>
                <w:rFonts w:eastAsiaTheme="minorEastAsia" w:hint="eastAsia"/>
                <w:lang w:eastAsia="zh-CN"/>
              </w:rPr>
              <w:t>R</w:t>
            </w:r>
            <w:r>
              <w:rPr>
                <w:rFonts w:eastAsiaTheme="minorEastAsia"/>
                <w:lang w:eastAsia="zh-CN"/>
              </w:rPr>
              <w:t xml:space="preserve">egarding the step following “indicate the SSB index to the lower layer”, we think this can follow the RA procedure. </w:t>
            </w:r>
            <w:r>
              <w:rPr>
                <w:rFonts w:eastAsiaTheme="minorEastAsia"/>
                <w:lang w:val="zh-CN" w:eastAsia="zh-CN"/>
              </w:rPr>
              <w:t>So we would like to keep it FFS.</w:t>
            </w:r>
          </w:p>
          <w:p w14:paraId="0C3E7670" w14:textId="77777777" w:rsidR="00FA470E" w:rsidRDefault="00336EE4">
            <w:pPr>
              <w:rPr>
                <w:rFonts w:eastAsiaTheme="minorEastAsia"/>
                <w:lang w:val="zh-CN" w:eastAsia="zh-CN"/>
              </w:rPr>
            </w:pPr>
            <w:r>
              <w:rPr>
                <w:noProof/>
              </w:rPr>
              <w:drawing>
                <wp:inline distT="0" distB="0" distL="0" distR="0" wp14:anchorId="79CECD09" wp14:editId="0D9CBC5F">
                  <wp:extent cx="3612515" cy="2416810"/>
                  <wp:effectExtent l="0" t="0" r="6985" b="254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20"/>
                          <a:stretch>
                            <a:fillRect/>
                          </a:stretch>
                        </pic:blipFill>
                        <pic:spPr>
                          <a:xfrm>
                            <a:off x="0" y="0"/>
                            <a:ext cx="3633876" cy="2431204"/>
                          </a:xfrm>
                          <a:prstGeom prst="rect">
                            <a:avLst/>
                          </a:prstGeom>
                        </pic:spPr>
                      </pic:pic>
                    </a:graphicData>
                  </a:graphic>
                </wp:inline>
              </w:drawing>
            </w:r>
          </w:p>
          <w:p w14:paraId="53525FB5" w14:textId="77777777" w:rsidR="00FA470E" w:rsidRDefault="00FA470E">
            <w:pPr>
              <w:rPr>
                <w:rFonts w:eastAsiaTheme="minorEastAsia"/>
                <w:lang w:val="zh-CN" w:eastAsia="zh-CN"/>
              </w:rPr>
            </w:pPr>
          </w:p>
        </w:tc>
        <w:tc>
          <w:tcPr>
            <w:tcW w:w="5165" w:type="dxa"/>
          </w:tcPr>
          <w:p w14:paraId="1A2E855D" w14:textId="77777777" w:rsidR="00FA470E" w:rsidRDefault="00FA470E">
            <w:pPr>
              <w:pStyle w:val="B2"/>
              <w:rPr>
                <w:rFonts w:eastAsia="Malgun Gothic"/>
                <w:lang w:val="en-US"/>
              </w:rPr>
            </w:pPr>
          </w:p>
        </w:tc>
        <w:tc>
          <w:tcPr>
            <w:tcW w:w="4586" w:type="dxa"/>
          </w:tcPr>
          <w:p w14:paraId="05BEF5C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I am not sure what does it mean by “follow RACH procedure” in RACH procedure, the Mac layer indicates to the lower layer the preamble index and RACH occasion. Then, by the RRC configuration RACH-</w:t>
            </w:r>
            <w:proofErr w:type="spellStart"/>
            <w:r>
              <w:rPr>
                <w:rFonts w:eastAsiaTheme="minorEastAsia"/>
                <w:color w:val="00B050"/>
                <w:lang w:eastAsia="zh-CN"/>
              </w:rPr>
              <w:t>ConfigCommon</w:t>
            </w:r>
            <w:proofErr w:type="spellEnd"/>
            <w:r>
              <w:rPr>
                <w:rFonts w:eastAsiaTheme="minorEastAsia"/>
                <w:color w:val="00B050"/>
                <w:lang w:eastAsia="zh-CN"/>
              </w:rPr>
              <w:t xml:space="preserve">, the lower layer performs the mapping from the preamble/RACH occasion to the SSB and get the SSB. </w:t>
            </w:r>
          </w:p>
        </w:tc>
      </w:tr>
      <w:tr w:rsidR="00FA470E" w14:paraId="4A5D55E1" w14:textId="77777777">
        <w:tc>
          <w:tcPr>
            <w:tcW w:w="978" w:type="dxa"/>
          </w:tcPr>
          <w:p w14:paraId="7D95124A" w14:textId="77777777" w:rsidR="00FA470E" w:rsidRDefault="00336EE4">
            <w:pPr>
              <w:rPr>
                <w:rFonts w:eastAsiaTheme="minorEastAsia"/>
                <w:lang w:eastAsia="zh-CN"/>
              </w:rPr>
            </w:pPr>
            <w:r>
              <w:rPr>
                <w:rFonts w:eastAsiaTheme="minorEastAsia"/>
                <w:lang w:eastAsia="zh-CN"/>
              </w:rPr>
              <w:t>X002</w:t>
            </w:r>
          </w:p>
        </w:tc>
        <w:tc>
          <w:tcPr>
            <w:tcW w:w="7416" w:type="dxa"/>
          </w:tcPr>
          <w:p w14:paraId="5AEB9CF6" w14:textId="77777777" w:rsidR="00FA470E" w:rsidRDefault="00336EE4">
            <w:pPr>
              <w:rPr>
                <w:rFonts w:eastAsiaTheme="minorEastAsia"/>
                <w:lang w:val="zh-CN" w:eastAsia="zh-CN"/>
              </w:rPr>
            </w:pPr>
            <w:r>
              <w:rPr>
                <w:rFonts w:eastAsiaTheme="minorEastAsia"/>
                <w:lang w:val="zh-CN" w:eastAsia="zh-CN"/>
              </w:rPr>
              <w:t>Agree with Z011.</w:t>
            </w:r>
          </w:p>
        </w:tc>
        <w:tc>
          <w:tcPr>
            <w:tcW w:w="5165" w:type="dxa"/>
          </w:tcPr>
          <w:p w14:paraId="1BF181C8" w14:textId="77777777" w:rsidR="00FA470E" w:rsidRDefault="00FA470E">
            <w:pPr>
              <w:pStyle w:val="B2"/>
              <w:rPr>
                <w:rFonts w:eastAsia="Malgun Gothic"/>
                <w:lang w:val="en-US"/>
              </w:rPr>
            </w:pPr>
          </w:p>
        </w:tc>
        <w:tc>
          <w:tcPr>
            <w:tcW w:w="4586" w:type="dxa"/>
          </w:tcPr>
          <w:p w14:paraId="1B0C852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See comments above</w:t>
            </w:r>
          </w:p>
        </w:tc>
      </w:tr>
    </w:tbl>
    <w:p w14:paraId="79B4665C" w14:textId="77777777" w:rsidR="00FA470E" w:rsidRDefault="00FA470E">
      <w:pPr>
        <w:pBdr>
          <w:bottom w:val="single" w:sz="6" w:space="1" w:color="auto"/>
        </w:pBdr>
        <w:snapToGrid w:val="0"/>
        <w:rPr>
          <w:rFonts w:cs="Arial"/>
          <w:b/>
          <w:bCs/>
          <w:snapToGrid w:val="0"/>
          <w:sz w:val="28"/>
          <w:szCs w:val="28"/>
        </w:rPr>
      </w:pPr>
    </w:p>
    <w:p w14:paraId="18C7DE85" w14:textId="77777777" w:rsidR="00FA470E" w:rsidRDefault="00336EE4">
      <w:pPr>
        <w:pStyle w:val="Heading3"/>
        <w:rPr>
          <w:rFonts w:eastAsia="DengXian"/>
        </w:rPr>
      </w:pPr>
      <w:r>
        <w:rPr>
          <w:rFonts w:eastAsia="DengXian" w:hint="eastAsia"/>
        </w:rPr>
        <w:lastRenderedPageBreak/>
        <w:t>5</w:t>
      </w:r>
      <w:r>
        <w:rPr>
          <w:rFonts w:eastAsia="DengXian"/>
        </w:rPr>
        <w:t>.8.2.x</w:t>
      </w:r>
      <w:r>
        <w:rPr>
          <w:rFonts w:eastAsia="DengXian"/>
        </w:rPr>
        <w:tab/>
        <w:t>Validation for CG-SDT</w:t>
      </w:r>
    </w:p>
    <w:p w14:paraId="46B05AF9"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ECAD1E0" w14:textId="77777777">
        <w:tc>
          <w:tcPr>
            <w:tcW w:w="1030" w:type="dxa"/>
          </w:tcPr>
          <w:p w14:paraId="769EE74F" w14:textId="77777777" w:rsidR="00FA470E" w:rsidRDefault="00336EE4">
            <w:r>
              <w:t>#</w:t>
            </w:r>
          </w:p>
        </w:tc>
        <w:tc>
          <w:tcPr>
            <w:tcW w:w="6063" w:type="dxa"/>
          </w:tcPr>
          <w:p w14:paraId="491CAE45" w14:textId="77777777" w:rsidR="00FA470E" w:rsidRDefault="00336EE4">
            <w:r>
              <w:t>Brief description of the issue</w:t>
            </w:r>
          </w:p>
        </w:tc>
        <w:tc>
          <w:tcPr>
            <w:tcW w:w="5782" w:type="dxa"/>
          </w:tcPr>
          <w:p w14:paraId="6C566E8C" w14:textId="77777777" w:rsidR="00FA470E" w:rsidRDefault="00336EE4">
            <w:r>
              <w:t>Suggested resolution/company comments</w:t>
            </w:r>
          </w:p>
        </w:tc>
        <w:tc>
          <w:tcPr>
            <w:tcW w:w="5270" w:type="dxa"/>
          </w:tcPr>
          <w:p w14:paraId="4ADBD6C3" w14:textId="77777777" w:rsidR="00FA470E" w:rsidRDefault="00336EE4">
            <w:r>
              <w:t xml:space="preserve">Proposed way forward by rapporteur </w:t>
            </w:r>
          </w:p>
        </w:tc>
      </w:tr>
      <w:tr w:rsidR="00FA470E" w14:paraId="5FE626E3" w14:textId="77777777">
        <w:tc>
          <w:tcPr>
            <w:tcW w:w="1030" w:type="dxa"/>
          </w:tcPr>
          <w:p w14:paraId="75E272D0" w14:textId="77777777" w:rsidR="00FA470E" w:rsidRDefault="00336EE4">
            <w:r>
              <w:t>Z012</w:t>
            </w:r>
          </w:p>
        </w:tc>
        <w:tc>
          <w:tcPr>
            <w:tcW w:w="6063" w:type="dxa"/>
          </w:tcPr>
          <w:p w14:paraId="0B5B79E5" w14:textId="77777777" w:rsidR="00FA470E" w:rsidRDefault="00336EE4">
            <w:r>
              <w:t>Same comment as Z011</w:t>
            </w:r>
          </w:p>
        </w:tc>
        <w:tc>
          <w:tcPr>
            <w:tcW w:w="5782" w:type="dxa"/>
          </w:tcPr>
          <w:p w14:paraId="4F60020F" w14:textId="77777777" w:rsidR="00FA470E" w:rsidRDefault="00FA470E">
            <w:pPr>
              <w:rPr>
                <w:rFonts w:eastAsiaTheme="minorEastAsia"/>
                <w:lang w:eastAsia="zh-CN"/>
              </w:rPr>
            </w:pPr>
          </w:p>
        </w:tc>
        <w:tc>
          <w:tcPr>
            <w:tcW w:w="5270" w:type="dxa"/>
          </w:tcPr>
          <w:p w14:paraId="313BD84F"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See comments above</w:t>
            </w:r>
          </w:p>
        </w:tc>
      </w:tr>
      <w:tr w:rsidR="00FA470E" w14:paraId="7E269A52" w14:textId="77777777">
        <w:tc>
          <w:tcPr>
            <w:tcW w:w="1030" w:type="dxa"/>
          </w:tcPr>
          <w:p w14:paraId="1B6ECAA7" w14:textId="77777777" w:rsidR="00FA470E" w:rsidRDefault="00336EE4">
            <w:r>
              <w:t>X003</w:t>
            </w:r>
          </w:p>
        </w:tc>
        <w:tc>
          <w:tcPr>
            <w:tcW w:w="6063" w:type="dxa"/>
          </w:tcPr>
          <w:p w14:paraId="046129A2" w14:textId="77777777" w:rsidR="00FA470E" w:rsidRDefault="00336EE4">
            <w:r>
              <w:t>We do not agree the RSRP used for CG validation is “downlink pathloss reference”</w:t>
            </w:r>
          </w:p>
          <w:p w14:paraId="1E86F1D6" w14:textId="77777777" w:rsidR="00FA470E" w:rsidRDefault="00FA470E"/>
        </w:tc>
        <w:tc>
          <w:tcPr>
            <w:tcW w:w="5782" w:type="dxa"/>
          </w:tcPr>
          <w:p w14:paraId="39F86B3F" w14:textId="77777777" w:rsidR="00FA470E" w:rsidRDefault="00336EE4">
            <w:pPr>
              <w:rPr>
                <w:rFonts w:eastAsiaTheme="minorEastAsia"/>
                <w:lang w:eastAsia="zh-CN"/>
              </w:rPr>
            </w:pPr>
            <w:r>
              <w:rPr>
                <w:rFonts w:eastAsiaTheme="minorEastAsia"/>
                <w:lang w:eastAsia="zh-CN"/>
              </w:rPr>
              <w:t>Remove “</w:t>
            </w:r>
            <w:ins w:id="416" w:author="Post115_v0" w:date="2021-09-14T19:52:00Z">
              <w:r>
                <w:rPr>
                  <w:rFonts w:eastAsia="DengXian"/>
                  <w:lang w:eastAsia="zh-CN"/>
                </w:rPr>
                <w:t>downlink pathloss reference</w:t>
              </w:r>
            </w:ins>
            <w:r>
              <w:rPr>
                <w:rFonts w:eastAsiaTheme="minorEastAsia"/>
                <w:lang w:eastAsia="zh-CN"/>
              </w:rPr>
              <w:t>”</w:t>
            </w:r>
          </w:p>
        </w:tc>
        <w:tc>
          <w:tcPr>
            <w:tcW w:w="5270" w:type="dxa"/>
          </w:tcPr>
          <w:p w14:paraId="0A3714D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Not sure why it is not downlink pathloss reference. If not what else it can be?</w:t>
            </w:r>
          </w:p>
        </w:tc>
      </w:tr>
    </w:tbl>
    <w:p w14:paraId="29FB3A6B" w14:textId="77777777" w:rsidR="00FA470E" w:rsidRDefault="00FA470E">
      <w:pPr>
        <w:pBdr>
          <w:bottom w:val="single" w:sz="6" w:space="1" w:color="auto"/>
        </w:pBdr>
        <w:snapToGrid w:val="0"/>
        <w:rPr>
          <w:rFonts w:cs="Arial"/>
          <w:b/>
          <w:bCs/>
          <w:snapToGrid w:val="0"/>
          <w:sz w:val="28"/>
          <w:szCs w:val="28"/>
        </w:rPr>
      </w:pPr>
    </w:p>
    <w:p w14:paraId="25FCF3D0" w14:textId="77777777" w:rsidR="00FA470E" w:rsidRDefault="00FA470E">
      <w:pPr>
        <w:pBdr>
          <w:bottom w:val="single" w:sz="6" w:space="1" w:color="auto"/>
        </w:pBdr>
        <w:snapToGrid w:val="0"/>
        <w:rPr>
          <w:rFonts w:cs="Arial"/>
          <w:b/>
          <w:bCs/>
          <w:snapToGrid w:val="0"/>
          <w:sz w:val="28"/>
          <w:szCs w:val="28"/>
        </w:rPr>
      </w:pPr>
    </w:p>
    <w:p w14:paraId="74223D57" w14:textId="77777777" w:rsidR="00FA470E" w:rsidRDefault="00FA470E">
      <w:pPr>
        <w:pBdr>
          <w:bottom w:val="single" w:sz="6" w:space="1" w:color="auto"/>
        </w:pBdr>
        <w:snapToGrid w:val="0"/>
        <w:rPr>
          <w:rFonts w:cs="Arial"/>
          <w:b/>
          <w:bCs/>
          <w:snapToGrid w:val="0"/>
          <w:sz w:val="28"/>
          <w:szCs w:val="28"/>
        </w:rPr>
      </w:pPr>
    </w:p>
    <w:p w14:paraId="60981715" w14:textId="77777777" w:rsidR="00FA470E" w:rsidRDefault="00336EE4">
      <w:pPr>
        <w:pStyle w:val="Heading2"/>
        <w:rPr>
          <w:lang w:val="en-US" w:eastAsia="ko-KR"/>
        </w:rPr>
      </w:pPr>
      <w:r>
        <w:rPr>
          <w:lang w:val="en-US" w:eastAsia="ko-KR"/>
        </w:rPr>
        <w:t>5.15</w:t>
      </w:r>
      <w:r>
        <w:rPr>
          <w:lang w:val="en-US" w:eastAsia="ko-KR"/>
        </w:rPr>
        <w:tab/>
        <w:t>Bandwidth Part (BWP) operation</w:t>
      </w:r>
    </w:p>
    <w:p w14:paraId="45BA70CC" w14:textId="77777777" w:rsidR="00FA470E" w:rsidRDefault="00336EE4">
      <w:pPr>
        <w:pStyle w:val="Heading3"/>
        <w:rPr>
          <w:rFonts w:eastAsia="Malgun Gothic"/>
          <w:lang w:val="en-US" w:eastAsia="ko-KR"/>
        </w:rPr>
      </w:pPr>
      <w:r>
        <w:rPr>
          <w:lang w:val="en-US"/>
        </w:rPr>
        <w:t>5.15.1</w:t>
      </w:r>
      <w:r>
        <w:rPr>
          <w:lang w:val="en-US"/>
        </w:rPr>
        <w:tab/>
        <w:t>Downlink and Uplink</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EBB839" w14:textId="77777777">
        <w:tc>
          <w:tcPr>
            <w:tcW w:w="1030" w:type="dxa"/>
          </w:tcPr>
          <w:p w14:paraId="1C8618BB" w14:textId="77777777" w:rsidR="00FA470E" w:rsidRDefault="00336EE4">
            <w:r>
              <w:t>#</w:t>
            </w:r>
          </w:p>
        </w:tc>
        <w:tc>
          <w:tcPr>
            <w:tcW w:w="6063" w:type="dxa"/>
          </w:tcPr>
          <w:p w14:paraId="5F6F7082" w14:textId="77777777" w:rsidR="00FA470E" w:rsidRDefault="00336EE4">
            <w:r>
              <w:t>Brief description of the issue</w:t>
            </w:r>
          </w:p>
        </w:tc>
        <w:tc>
          <w:tcPr>
            <w:tcW w:w="5782" w:type="dxa"/>
          </w:tcPr>
          <w:p w14:paraId="513C1C5E" w14:textId="77777777" w:rsidR="00FA470E" w:rsidRDefault="00336EE4">
            <w:r>
              <w:t>Suggested resolution/company comments</w:t>
            </w:r>
          </w:p>
        </w:tc>
        <w:tc>
          <w:tcPr>
            <w:tcW w:w="5270" w:type="dxa"/>
          </w:tcPr>
          <w:p w14:paraId="0A1926A2" w14:textId="77777777" w:rsidR="00FA470E" w:rsidRDefault="00336EE4">
            <w:r>
              <w:t xml:space="preserve">Proposed way forward by rapporteur </w:t>
            </w:r>
          </w:p>
        </w:tc>
      </w:tr>
      <w:tr w:rsidR="00FA470E" w14:paraId="3968E652" w14:textId="77777777">
        <w:tc>
          <w:tcPr>
            <w:tcW w:w="1030" w:type="dxa"/>
          </w:tcPr>
          <w:p w14:paraId="4B070BFE" w14:textId="77777777" w:rsidR="00FA470E" w:rsidRDefault="00FA470E"/>
        </w:tc>
        <w:tc>
          <w:tcPr>
            <w:tcW w:w="6063" w:type="dxa"/>
          </w:tcPr>
          <w:p w14:paraId="6863EC56" w14:textId="77777777" w:rsidR="00FA470E" w:rsidRDefault="00FA470E"/>
        </w:tc>
        <w:tc>
          <w:tcPr>
            <w:tcW w:w="5782" w:type="dxa"/>
          </w:tcPr>
          <w:p w14:paraId="5C6E80A6" w14:textId="77777777" w:rsidR="00FA470E" w:rsidRDefault="00FA470E">
            <w:pPr>
              <w:rPr>
                <w:rFonts w:eastAsiaTheme="minorEastAsia"/>
                <w:color w:val="00B050"/>
                <w:lang w:eastAsia="zh-CN"/>
              </w:rPr>
            </w:pPr>
          </w:p>
        </w:tc>
        <w:tc>
          <w:tcPr>
            <w:tcW w:w="5270" w:type="dxa"/>
          </w:tcPr>
          <w:p w14:paraId="164A3F3E" w14:textId="77777777" w:rsidR="00FA470E" w:rsidRDefault="00FA470E">
            <w:pPr>
              <w:rPr>
                <w:color w:val="00B050"/>
              </w:rPr>
            </w:pPr>
          </w:p>
        </w:tc>
      </w:tr>
    </w:tbl>
    <w:p w14:paraId="0858A57E" w14:textId="77777777" w:rsidR="00FA470E" w:rsidRDefault="00FA470E">
      <w:pPr>
        <w:pBdr>
          <w:bottom w:val="single" w:sz="6" w:space="1" w:color="auto"/>
        </w:pBdr>
        <w:snapToGrid w:val="0"/>
        <w:rPr>
          <w:rFonts w:cs="Arial"/>
          <w:b/>
          <w:bCs/>
          <w:snapToGrid w:val="0"/>
          <w:sz w:val="28"/>
          <w:szCs w:val="28"/>
        </w:rPr>
      </w:pPr>
    </w:p>
    <w:p w14:paraId="4BD1941C" w14:textId="77777777" w:rsidR="00FA470E" w:rsidRDefault="00FA470E">
      <w:pPr>
        <w:pBdr>
          <w:bottom w:val="single" w:sz="6" w:space="1" w:color="auto"/>
        </w:pBdr>
        <w:snapToGrid w:val="0"/>
        <w:rPr>
          <w:rFonts w:cs="Arial"/>
          <w:b/>
          <w:bCs/>
          <w:snapToGrid w:val="0"/>
          <w:sz w:val="28"/>
          <w:szCs w:val="28"/>
        </w:rPr>
      </w:pPr>
    </w:p>
    <w:p w14:paraId="422BDEFF" w14:textId="77777777" w:rsidR="00FA470E" w:rsidRDefault="00336EE4">
      <w:pPr>
        <w:pStyle w:val="Heading2"/>
        <w:rPr>
          <w:lang w:eastAsia="ko-KR"/>
        </w:rPr>
      </w:pPr>
      <w:r>
        <w:rPr>
          <w:lang w:eastAsia="ko-KR"/>
        </w:rPr>
        <w:t>5.16</w:t>
      </w:r>
      <w:r>
        <w:rPr>
          <w:lang w:eastAsia="ko-KR"/>
        </w:rPr>
        <w:tab/>
        <w:t>SUL operation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19C0113" w14:textId="77777777">
        <w:tc>
          <w:tcPr>
            <w:tcW w:w="1030" w:type="dxa"/>
          </w:tcPr>
          <w:p w14:paraId="2816BAE6" w14:textId="77777777" w:rsidR="00FA470E" w:rsidRDefault="00336EE4">
            <w:r>
              <w:t>#</w:t>
            </w:r>
          </w:p>
        </w:tc>
        <w:tc>
          <w:tcPr>
            <w:tcW w:w="6063" w:type="dxa"/>
          </w:tcPr>
          <w:p w14:paraId="0B0CD05E" w14:textId="77777777" w:rsidR="00FA470E" w:rsidRDefault="00336EE4">
            <w:r>
              <w:t>Brief description of the issue</w:t>
            </w:r>
          </w:p>
        </w:tc>
        <w:tc>
          <w:tcPr>
            <w:tcW w:w="5782" w:type="dxa"/>
          </w:tcPr>
          <w:p w14:paraId="05A24C37" w14:textId="77777777" w:rsidR="00FA470E" w:rsidRDefault="00336EE4">
            <w:r>
              <w:t>Suggested resolution/company comments</w:t>
            </w:r>
          </w:p>
        </w:tc>
        <w:tc>
          <w:tcPr>
            <w:tcW w:w="5270" w:type="dxa"/>
          </w:tcPr>
          <w:p w14:paraId="3E5297F2" w14:textId="77777777" w:rsidR="00FA470E" w:rsidRDefault="00336EE4">
            <w:r>
              <w:t xml:space="preserve">Proposed way forward by rapporteur </w:t>
            </w:r>
          </w:p>
        </w:tc>
      </w:tr>
      <w:tr w:rsidR="00FA470E" w14:paraId="46094791" w14:textId="77777777">
        <w:tc>
          <w:tcPr>
            <w:tcW w:w="1030" w:type="dxa"/>
          </w:tcPr>
          <w:p w14:paraId="58E1E76E" w14:textId="77777777" w:rsidR="00FA470E" w:rsidRDefault="00FA470E"/>
        </w:tc>
        <w:tc>
          <w:tcPr>
            <w:tcW w:w="6063" w:type="dxa"/>
          </w:tcPr>
          <w:p w14:paraId="6D784345" w14:textId="77777777" w:rsidR="00FA470E" w:rsidRDefault="00FA470E"/>
        </w:tc>
        <w:tc>
          <w:tcPr>
            <w:tcW w:w="5782" w:type="dxa"/>
          </w:tcPr>
          <w:p w14:paraId="39B9B157" w14:textId="77777777" w:rsidR="00FA470E" w:rsidRDefault="00FA470E">
            <w:pPr>
              <w:rPr>
                <w:rFonts w:eastAsiaTheme="minorEastAsia"/>
                <w:color w:val="00B050"/>
                <w:lang w:eastAsia="zh-CN"/>
              </w:rPr>
            </w:pPr>
          </w:p>
        </w:tc>
        <w:tc>
          <w:tcPr>
            <w:tcW w:w="5270" w:type="dxa"/>
          </w:tcPr>
          <w:p w14:paraId="23D53970" w14:textId="77777777" w:rsidR="00FA470E" w:rsidRDefault="00FA470E">
            <w:pPr>
              <w:rPr>
                <w:color w:val="00B050"/>
              </w:rPr>
            </w:pPr>
          </w:p>
        </w:tc>
      </w:tr>
    </w:tbl>
    <w:p w14:paraId="6D0B6342" w14:textId="77777777" w:rsidR="00FA470E" w:rsidRDefault="00FA470E">
      <w:pPr>
        <w:pBdr>
          <w:bottom w:val="single" w:sz="6" w:space="1" w:color="auto"/>
        </w:pBdr>
        <w:snapToGrid w:val="0"/>
        <w:rPr>
          <w:rFonts w:cs="Arial"/>
          <w:b/>
          <w:bCs/>
          <w:snapToGrid w:val="0"/>
          <w:sz w:val="28"/>
          <w:szCs w:val="28"/>
        </w:rPr>
      </w:pPr>
    </w:p>
    <w:p w14:paraId="68EBD628"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919"/>
        <w:gridCol w:w="8810"/>
        <w:gridCol w:w="4771"/>
        <w:gridCol w:w="3645"/>
      </w:tblGrid>
      <w:tr w:rsidR="00FA470E" w14:paraId="692C23DB" w14:textId="77777777">
        <w:tc>
          <w:tcPr>
            <w:tcW w:w="919" w:type="dxa"/>
          </w:tcPr>
          <w:p w14:paraId="3A83AE0C" w14:textId="77777777" w:rsidR="00FA470E" w:rsidRDefault="00336EE4">
            <w:r>
              <w:t>#</w:t>
            </w:r>
          </w:p>
        </w:tc>
        <w:tc>
          <w:tcPr>
            <w:tcW w:w="8781" w:type="dxa"/>
          </w:tcPr>
          <w:p w14:paraId="68B8E350" w14:textId="77777777" w:rsidR="00FA470E" w:rsidRDefault="00336EE4">
            <w:r>
              <w:t>Brief description of the issue</w:t>
            </w:r>
          </w:p>
        </w:tc>
        <w:tc>
          <w:tcPr>
            <w:tcW w:w="4785" w:type="dxa"/>
          </w:tcPr>
          <w:p w14:paraId="17F575EA" w14:textId="77777777" w:rsidR="00FA470E" w:rsidRDefault="00336EE4">
            <w:r>
              <w:t>Suggested resolution/company comments</w:t>
            </w:r>
          </w:p>
        </w:tc>
        <w:tc>
          <w:tcPr>
            <w:tcW w:w="3660" w:type="dxa"/>
          </w:tcPr>
          <w:p w14:paraId="3EB96388" w14:textId="77777777" w:rsidR="00FA470E" w:rsidRDefault="00336EE4">
            <w:r>
              <w:t xml:space="preserve">Proposed way forward by rapporteur </w:t>
            </w:r>
          </w:p>
        </w:tc>
      </w:tr>
      <w:tr w:rsidR="00FA470E" w14:paraId="60C940E9" w14:textId="77777777">
        <w:tc>
          <w:tcPr>
            <w:tcW w:w="919" w:type="dxa"/>
          </w:tcPr>
          <w:p w14:paraId="5D688563" w14:textId="77777777" w:rsidR="00FA470E" w:rsidRDefault="00336EE4">
            <w:r>
              <w:lastRenderedPageBreak/>
              <w:t>I103</w:t>
            </w:r>
          </w:p>
        </w:tc>
        <w:tc>
          <w:tcPr>
            <w:tcW w:w="8781" w:type="dxa"/>
          </w:tcPr>
          <w:p w14:paraId="0DD21856" w14:textId="77777777" w:rsidR="00FA470E" w:rsidRDefault="00336EE4">
            <w:r>
              <w:t xml:space="preserve">It seems like the conditions for initiating an SDT is split between RRC and MAC specs. Just reading </w:t>
            </w:r>
            <w:r>
              <w:rPr>
                <w:highlight w:val="yellow"/>
              </w:rPr>
              <w:t>this</w:t>
            </w:r>
            <w:r>
              <w:t xml:space="preserve"> part of the MAC spec, it gives the impression that the UE is allowed to initiate an SDT procedure, even if there is non-SDT data (i.e. SDT PDU can contain data from SDT DRBs and non-SDT DRBs). However. This condition is </w:t>
            </w:r>
            <w:r>
              <w:rPr>
                <w:highlight w:val="green"/>
              </w:rPr>
              <w:t>captured</w:t>
            </w:r>
            <w:r>
              <w:t xml:space="preserve"> in RRC spec, </w:t>
            </w:r>
            <w:proofErr w:type="spellStart"/>
            <w:r>
              <w:t>as:C</w:t>
            </w:r>
            <w:proofErr w:type="spellEnd"/>
            <w:r>
              <w:br/>
            </w:r>
          </w:p>
          <w:p w14:paraId="4FFC47E6" w14:textId="77777777" w:rsidR="00FA470E" w:rsidRDefault="00336EE4">
            <w:pPr>
              <w:pStyle w:val="Heading4"/>
              <w:outlineLvl w:val="3"/>
              <w:rPr>
                <w:lang w:val="en-US"/>
              </w:rPr>
            </w:pPr>
            <w:r>
              <w:rPr>
                <w:lang w:val="en-US"/>
              </w:rPr>
              <w:t>5.3.13.1b</w:t>
            </w:r>
            <w:r>
              <w:rPr>
                <w:lang w:val="en-US"/>
              </w:rPr>
              <w:tab/>
              <w:t>Conditions for resuming RRC Connection for SDT</w:t>
            </w:r>
          </w:p>
          <w:p w14:paraId="1C5F2649" w14:textId="77777777" w:rsidR="00FA470E" w:rsidRDefault="00336EE4">
            <w:r>
              <w:t>A UE in RRC_INACTIVE initiates the resume procedure for SDT when all of the following conditions are fulfilled:</w:t>
            </w:r>
          </w:p>
          <w:p w14:paraId="094C8F4C" w14:textId="77777777" w:rsidR="00FA470E" w:rsidRDefault="00336EE4">
            <w:pPr>
              <w:pStyle w:val="B1"/>
              <w:rPr>
                <w:lang w:val="en-US"/>
              </w:rPr>
            </w:pPr>
            <w:r>
              <w:rPr>
                <w:lang w:val="en-US"/>
              </w:rPr>
              <w:t>1&gt; the upper layers request resumption of RRC connection; and</w:t>
            </w:r>
          </w:p>
          <w:p w14:paraId="592202BE" w14:textId="77777777" w:rsidR="00FA470E" w:rsidRDefault="00336EE4">
            <w:pPr>
              <w:pStyle w:val="B1"/>
              <w:rPr>
                <w:lang w:val="en-US"/>
              </w:rPr>
            </w:pPr>
            <w:r>
              <w:rPr>
                <w:lang w:val="en-US"/>
              </w:rPr>
              <w:t xml:space="preserve">1&gt; the UE supports SDT; and </w:t>
            </w:r>
          </w:p>
          <w:p w14:paraId="08D00C57" w14:textId="77777777" w:rsidR="00FA470E" w:rsidRDefault="00336EE4">
            <w:pPr>
              <w:pStyle w:val="B1"/>
              <w:rPr>
                <w:lang w:val="en-US"/>
              </w:rPr>
            </w:pPr>
            <w:r>
              <w:rPr>
                <w:lang w:val="en-US"/>
              </w:rPr>
              <w:t xml:space="preserve">1&gt; </w:t>
            </w:r>
            <w:r>
              <w:rPr>
                <w:i/>
                <w:iCs/>
                <w:lang w:val="en-US"/>
              </w:rPr>
              <w:t>SIB1</w:t>
            </w:r>
            <w:r>
              <w:rPr>
                <w:lang w:val="en-US"/>
              </w:rPr>
              <w:t xml:space="preserve"> includes </w:t>
            </w:r>
            <w:proofErr w:type="spellStart"/>
            <w:r>
              <w:rPr>
                <w:i/>
                <w:iCs/>
                <w:lang w:val="en-US"/>
              </w:rPr>
              <w:t>sdt-ConfigCommon</w:t>
            </w:r>
            <w:proofErr w:type="spellEnd"/>
            <w:r>
              <w:rPr>
                <w:lang w:val="en-US"/>
              </w:rPr>
              <w:t>; and</w:t>
            </w:r>
          </w:p>
          <w:p w14:paraId="30762CDD" w14:textId="77777777" w:rsidR="00FA470E" w:rsidRDefault="00336EE4">
            <w:pPr>
              <w:pStyle w:val="B1"/>
              <w:rPr>
                <w:lang w:val="en-US"/>
              </w:rPr>
            </w:pPr>
            <w:r>
              <w:rPr>
                <w:highlight w:val="green"/>
                <w:lang w:val="en-US"/>
              </w:rPr>
              <w:t>1&gt; all the pending data in UL is mapped to the radio bearers configured for SDT; and</w:t>
            </w:r>
          </w:p>
          <w:p w14:paraId="40A3EA29" w14:textId="77777777" w:rsidR="00FA470E" w:rsidRDefault="00336EE4">
            <w:pPr>
              <w:pStyle w:val="B1"/>
              <w:rPr>
                <w:lang w:val="en-US"/>
              </w:rPr>
            </w:pPr>
            <w:r>
              <w:rPr>
                <w:lang w:val="en-US"/>
              </w:rPr>
              <w:t>1&gt; lower layers indicate that conditions for initiating SDT as specified in TS 38.321 [3] are fulfilled.</w:t>
            </w:r>
          </w:p>
          <w:p w14:paraId="6B5AF27F" w14:textId="77777777" w:rsidR="00FA470E" w:rsidRDefault="00FA470E">
            <w:pPr>
              <w:rPr>
                <w:lang w:val="en-GB"/>
              </w:rPr>
            </w:pPr>
          </w:p>
          <w:p w14:paraId="1B15D68B" w14:textId="77777777" w:rsidR="00FA470E" w:rsidRDefault="00336EE4">
            <w:pPr>
              <w:spacing w:before="100" w:beforeAutospacing="1" w:after="100" w:afterAutospacing="1"/>
            </w:pPr>
            <w:r>
              <w:rPr>
                <w:lang w:val="en-GB"/>
              </w:rPr>
              <w:t xml:space="preserve">This creates an </w:t>
            </w:r>
            <w:r>
              <w:t>issue in the scenario where there is pending data form non-SDT DRB, as there can be conflicting instructions within the UE:</w:t>
            </w:r>
          </w:p>
          <w:p w14:paraId="2FD45542" w14:textId="77777777" w:rsidR="00FA470E" w:rsidRDefault="00336EE4">
            <w:pPr>
              <w:numPr>
                <w:ilvl w:val="0"/>
                <w:numId w:val="14"/>
              </w:numPr>
              <w:spacing w:before="100" w:beforeAutospacing="1" w:after="100" w:afterAutospacing="1"/>
              <w:rPr>
                <w:rFonts w:eastAsia="Times New Roman"/>
              </w:rPr>
            </w:pPr>
            <w:r>
              <w:rPr>
                <w:rFonts w:eastAsia="Times New Roman"/>
              </w:rPr>
              <w:t xml:space="preserve">MAC initiates a RA/CG-SDT on the selected UL carrier, according to </w:t>
            </w:r>
            <w:r>
              <w:rPr>
                <w:rFonts w:eastAsia="Times New Roman"/>
                <w:highlight w:val="yellow"/>
              </w:rPr>
              <w:t>this</w:t>
            </w:r>
            <w:r>
              <w:rPr>
                <w:rFonts w:eastAsia="Times New Roman"/>
              </w:rPr>
              <w:t xml:space="preserve"> part in section 5.x, even though there is not CCCH message from upper layers.</w:t>
            </w:r>
          </w:p>
          <w:p w14:paraId="7FD798BE" w14:textId="77777777" w:rsidR="00FA470E" w:rsidRDefault="00336EE4">
            <w:pPr>
              <w:numPr>
                <w:ilvl w:val="0"/>
                <w:numId w:val="14"/>
              </w:numPr>
              <w:spacing w:before="100" w:beforeAutospacing="1" w:after="100" w:afterAutospacing="1"/>
              <w:rPr>
                <w:rFonts w:eastAsia="Times New Roman"/>
              </w:rPr>
            </w:pPr>
            <w:r>
              <w:rPr>
                <w:rFonts w:eastAsia="Times New Roman"/>
              </w:rPr>
              <w:t>RRC does not initiate a resume procedure for SDT, according to section 5.3.13.1b of the RRC spec</w:t>
            </w:r>
          </w:p>
          <w:p w14:paraId="0D0BB414" w14:textId="77777777" w:rsidR="00FA470E" w:rsidRDefault="00FA470E"/>
        </w:tc>
        <w:tc>
          <w:tcPr>
            <w:tcW w:w="4785" w:type="dxa"/>
          </w:tcPr>
          <w:p w14:paraId="15080AE8" w14:textId="77777777" w:rsidR="00FA470E" w:rsidRDefault="00336EE4">
            <w:r>
              <w:t>Either:</w:t>
            </w:r>
          </w:p>
          <w:p w14:paraId="70971D20" w14:textId="77777777" w:rsidR="00FA470E" w:rsidRDefault="00336EE4">
            <w:pPr>
              <w:pStyle w:val="ListParagraph"/>
              <w:numPr>
                <w:ilvl w:val="0"/>
                <w:numId w:val="15"/>
              </w:numPr>
              <w:spacing w:after="160" w:line="259" w:lineRule="auto"/>
            </w:pPr>
            <w:r>
              <w:t xml:space="preserve">Move </w:t>
            </w:r>
            <w:r>
              <w:rPr>
                <w:highlight w:val="green"/>
              </w:rPr>
              <w:t>this</w:t>
            </w:r>
            <w:r>
              <w:t xml:space="preserve"> condition from the RRC to TS 38.321 section 5.x; Or</w:t>
            </w:r>
          </w:p>
          <w:p w14:paraId="70455353" w14:textId="77777777" w:rsidR="00FA470E" w:rsidRDefault="00336EE4">
            <w:pPr>
              <w:pStyle w:val="ListParagraph"/>
              <w:numPr>
                <w:ilvl w:val="0"/>
                <w:numId w:val="15"/>
              </w:numPr>
              <w:spacing w:after="160" w:line="259" w:lineRule="auto"/>
            </w:pPr>
            <w:r>
              <w:t xml:space="preserve">Add the </w:t>
            </w:r>
            <w:r>
              <w:rPr>
                <w:color w:val="FF0000"/>
                <w:u w:val="single"/>
              </w:rPr>
              <w:t>following</w:t>
            </w:r>
            <w:r>
              <w:rPr>
                <w:color w:val="FF0000"/>
              </w:rPr>
              <w:t xml:space="preserve"> </w:t>
            </w:r>
            <w:r>
              <w:t>in to section 5.x:</w:t>
            </w:r>
          </w:p>
          <w:p w14:paraId="2E9A9D5A" w14:textId="77777777" w:rsidR="00FA470E" w:rsidRDefault="00FA470E"/>
          <w:p w14:paraId="7C934575" w14:textId="77777777" w:rsidR="00FA470E" w:rsidRDefault="00336EE4">
            <w:pPr>
              <w:rPr>
                <w:rFonts w:eastAsia="DengXian"/>
                <w:lang w:eastAsia="zh-CN"/>
              </w:rPr>
            </w:pPr>
            <w:r>
              <w:rPr>
                <w:rFonts w:eastAsia="DengXian"/>
                <w:lang w:eastAsia="zh-CN"/>
              </w:rPr>
              <w:t>The MAC entity shall:</w:t>
            </w:r>
          </w:p>
          <w:p w14:paraId="38DC897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data volume of the pending UL data </w:t>
            </w:r>
            <w:proofErr w:type="spellStart"/>
            <w:r>
              <w:rPr>
                <w:rFonts w:eastAsia="DengXian"/>
                <w:highlight w:val="yellow"/>
                <w:lang w:val="en-US"/>
              </w:rPr>
              <w:t>accorss</w:t>
            </w:r>
            <w:proofErr w:type="spellEnd"/>
            <w:r>
              <w:rPr>
                <w:rFonts w:eastAsia="DengXian"/>
                <w:highlight w:val="yellow"/>
                <w:lang w:val="en-US"/>
              </w:rPr>
              <w:t xml:space="preserve"> all logical channels configured for SDT according to the data volume calculation procedure in TSs 38.322 [3] and 38.323 [4] (</w:t>
            </w:r>
            <w:r>
              <w:rPr>
                <w:highlight w:val="yellow"/>
                <w:lang w:val="en-US" w:eastAsia="ko-KR"/>
              </w:rPr>
              <w:t xml:space="preserve">The size of the RLC headers and MAC </w:t>
            </w:r>
            <w:proofErr w:type="spellStart"/>
            <w:r>
              <w:rPr>
                <w:highlight w:val="yellow"/>
                <w:lang w:val="en-US" w:eastAsia="ko-KR"/>
              </w:rPr>
              <w:t>subheaders</w:t>
            </w:r>
            <w:proofErr w:type="spellEnd"/>
            <w:r>
              <w:rPr>
                <w:highlight w:val="yellow"/>
                <w:lang w:val="en-US" w:eastAsia="ko-KR"/>
              </w:rPr>
              <w:t xml:space="preserve"> are not considered in the data volume computation.) </w:t>
            </w:r>
            <w:r>
              <w:rPr>
                <w:rFonts w:eastAsia="DengXian"/>
                <w:highlight w:val="yellow"/>
                <w:lang w:val="en-US"/>
              </w:rPr>
              <w:t xml:space="preserve">is less or equal than </w:t>
            </w:r>
            <w:proofErr w:type="spellStart"/>
            <w:r>
              <w:rPr>
                <w:rFonts w:eastAsia="DengXian"/>
                <w:i/>
                <w:highlight w:val="yellow"/>
                <w:lang w:val="en-US"/>
              </w:rPr>
              <w:t>sdt-DataVolumeThreshold</w:t>
            </w:r>
            <w:proofErr w:type="spellEnd"/>
            <w:r>
              <w:rPr>
                <w:rFonts w:eastAsia="DengXian"/>
                <w:highlight w:val="yellow"/>
                <w:lang w:val="en-US"/>
              </w:rPr>
              <w:t>; and</w:t>
            </w:r>
          </w:p>
          <w:p w14:paraId="7F91C2A3" w14:textId="77777777" w:rsidR="00FA470E" w:rsidRDefault="00336EE4">
            <w:pPr>
              <w:pStyle w:val="B1"/>
              <w:rPr>
                <w:rFonts w:eastAsia="DengXian"/>
                <w:highlight w:val="yellow"/>
                <w:lang w:val="en-US"/>
              </w:rPr>
            </w:pPr>
            <w:r>
              <w:rPr>
                <w:rFonts w:eastAsia="DengXian"/>
                <w:highlight w:val="yellow"/>
                <w:lang w:val="en-US"/>
              </w:rPr>
              <w:t>1&gt;</w:t>
            </w:r>
            <w:r>
              <w:rPr>
                <w:rFonts w:eastAsia="DengXian"/>
                <w:highlight w:val="yellow"/>
                <w:lang w:val="en-US"/>
              </w:rPr>
              <w:tab/>
              <w:t xml:space="preserve">if the RSRP of the downlink pathloss reference is higher than </w:t>
            </w:r>
            <w:proofErr w:type="spellStart"/>
            <w:r>
              <w:rPr>
                <w:rFonts w:eastAsia="DengXian"/>
                <w:i/>
                <w:highlight w:val="yellow"/>
                <w:lang w:val="en-US"/>
              </w:rPr>
              <w:t>sdt</w:t>
            </w:r>
            <w:proofErr w:type="spellEnd"/>
            <w:r>
              <w:rPr>
                <w:rFonts w:eastAsia="DengXian"/>
                <w:i/>
                <w:highlight w:val="yellow"/>
                <w:lang w:val="en-US"/>
              </w:rPr>
              <w:t>-RSRP-Threshold</w:t>
            </w:r>
            <w:r>
              <w:rPr>
                <w:rFonts w:eastAsia="DengXian"/>
                <w:highlight w:val="yellow"/>
                <w:lang w:val="en-US"/>
              </w:rPr>
              <w:t>:</w:t>
            </w:r>
          </w:p>
          <w:p w14:paraId="15E4DA75"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Serving Cell for SDT is configured with supplementary uplink as specified in TS 38.331 [5]; and </w:t>
            </w:r>
          </w:p>
          <w:p w14:paraId="079D7C12" w14:textId="77777777" w:rsidR="00FA470E" w:rsidRDefault="00336EE4">
            <w:pPr>
              <w:pStyle w:val="B2"/>
              <w:rPr>
                <w:rFonts w:eastAsia="DengXian"/>
                <w:lang w:val="en-US"/>
              </w:rPr>
            </w:pPr>
            <w:r>
              <w:rPr>
                <w:rFonts w:eastAsia="DengXian"/>
                <w:lang w:val="en-US"/>
              </w:rPr>
              <w:t>2&gt;</w:t>
            </w:r>
            <w:r>
              <w:rPr>
                <w:rFonts w:eastAsia="DengXian"/>
                <w:lang w:val="en-US"/>
              </w:rPr>
              <w:tab/>
              <w:t xml:space="preserve">if the RSRP of the downlink pathloss reference is less than </w:t>
            </w:r>
            <w:proofErr w:type="spellStart"/>
            <w:r>
              <w:rPr>
                <w:rFonts w:eastAsia="DengXian"/>
                <w:i/>
                <w:lang w:val="en-US"/>
              </w:rPr>
              <w:t>sdt</w:t>
            </w:r>
            <w:proofErr w:type="spellEnd"/>
            <w:r>
              <w:rPr>
                <w:rFonts w:eastAsia="DengXian"/>
                <w:i/>
                <w:lang w:val="en-US"/>
              </w:rPr>
              <w:t>-RSRP-</w:t>
            </w:r>
            <w:proofErr w:type="spellStart"/>
            <w:r>
              <w:rPr>
                <w:rFonts w:eastAsia="DengXian"/>
                <w:i/>
                <w:lang w:val="en-US"/>
              </w:rPr>
              <w:t>ThresholdSSB</w:t>
            </w:r>
            <w:proofErr w:type="spellEnd"/>
            <w:r>
              <w:rPr>
                <w:rFonts w:eastAsia="DengXian"/>
                <w:i/>
                <w:lang w:val="en-US"/>
              </w:rPr>
              <w:t>-SUL</w:t>
            </w:r>
            <w:r>
              <w:rPr>
                <w:rFonts w:eastAsia="DengXian"/>
                <w:lang w:val="en-US"/>
              </w:rPr>
              <w:t>:</w:t>
            </w:r>
          </w:p>
          <w:p w14:paraId="3FAD6F8B" w14:textId="77777777" w:rsidR="00FA470E" w:rsidRDefault="00336EE4">
            <w:pPr>
              <w:pStyle w:val="B3"/>
              <w:rPr>
                <w:rFonts w:eastAsia="DengXian"/>
                <w:lang w:val="en-US"/>
              </w:rPr>
            </w:pPr>
            <w:r>
              <w:rPr>
                <w:rFonts w:eastAsia="DengXian"/>
                <w:lang w:val="en-US"/>
              </w:rPr>
              <w:t>3&gt;</w:t>
            </w:r>
            <w:r>
              <w:rPr>
                <w:rFonts w:eastAsia="DengXian"/>
                <w:lang w:val="en-US"/>
              </w:rPr>
              <w:tab/>
              <w:t>select the SUL carrier.</w:t>
            </w:r>
          </w:p>
          <w:p w14:paraId="7B9CF964" w14:textId="77777777" w:rsidR="00FA470E" w:rsidRDefault="00336EE4">
            <w:pPr>
              <w:pStyle w:val="B2"/>
              <w:rPr>
                <w:rFonts w:eastAsia="DengXian"/>
                <w:lang w:val="en-US"/>
              </w:rPr>
            </w:pPr>
            <w:r>
              <w:rPr>
                <w:rFonts w:eastAsia="DengXian"/>
                <w:lang w:val="en-US"/>
              </w:rPr>
              <w:t>2&gt;</w:t>
            </w:r>
            <w:r>
              <w:rPr>
                <w:rFonts w:eastAsia="DengXian"/>
                <w:lang w:val="en-US"/>
              </w:rPr>
              <w:tab/>
              <w:t>else:</w:t>
            </w:r>
          </w:p>
          <w:p w14:paraId="50185F9F" w14:textId="77777777" w:rsidR="00FA470E" w:rsidRDefault="00336EE4">
            <w:pPr>
              <w:pStyle w:val="B3"/>
              <w:rPr>
                <w:rFonts w:eastAsia="DengXian"/>
                <w:lang w:val="en-US"/>
              </w:rPr>
            </w:pPr>
            <w:r>
              <w:rPr>
                <w:rFonts w:eastAsia="DengXian"/>
                <w:lang w:val="en-US"/>
              </w:rPr>
              <w:t>3&gt;</w:t>
            </w:r>
            <w:r>
              <w:rPr>
                <w:rFonts w:eastAsia="DengXian"/>
                <w:lang w:val="en-US"/>
              </w:rPr>
              <w:tab/>
              <w:t>select the NUL carrier.</w:t>
            </w:r>
          </w:p>
          <w:p w14:paraId="52193EFC" w14:textId="77777777" w:rsidR="00FA470E" w:rsidRDefault="00336EE4">
            <w:pPr>
              <w:pStyle w:val="EditorsNote"/>
              <w:rPr>
                <w:rFonts w:eastAsiaTheme="minorEastAsia"/>
                <w:lang w:val="en-US"/>
              </w:rPr>
            </w:pPr>
            <w:bookmarkStart w:id="417" w:name="_Hlk79688978"/>
            <w:r>
              <w:rPr>
                <w:lang w:val="en-US"/>
              </w:rPr>
              <w:t xml:space="preserve">Editor’s NOTE: FFS the procedure when </w:t>
            </w:r>
            <w:proofErr w:type="spellStart"/>
            <w:r>
              <w:rPr>
                <w:i/>
                <w:lang w:val="en-US"/>
              </w:rPr>
              <w:t>sdt</w:t>
            </w:r>
            <w:proofErr w:type="spellEnd"/>
            <w:r>
              <w:rPr>
                <w:i/>
                <w:lang w:val="en-US"/>
              </w:rPr>
              <w:t>-RSRP-</w:t>
            </w:r>
            <w:proofErr w:type="spellStart"/>
            <w:r>
              <w:rPr>
                <w:i/>
                <w:lang w:val="en-US"/>
              </w:rPr>
              <w:t>ThresholdSSB</w:t>
            </w:r>
            <w:proofErr w:type="spellEnd"/>
            <w:r>
              <w:rPr>
                <w:i/>
                <w:lang w:val="en-US"/>
              </w:rPr>
              <w:t>-SUL</w:t>
            </w:r>
            <w:r>
              <w:rPr>
                <w:lang w:val="en-US"/>
              </w:rPr>
              <w:t xml:space="preserve"> is not configured</w:t>
            </w:r>
          </w:p>
          <w:p w14:paraId="2D923CCA" w14:textId="77777777" w:rsidR="00FA470E" w:rsidRDefault="00336EE4">
            <w:pPr>
              <w:pStyle w:val="NO"/>
              <w:rPr>
                <w:rFonts w:eastAsia="DengXian"/>
                <w:lang w:val="en-US"/>
              </w:rPr>
            </w:pPr>
            <w:r>
              <w:rPr>
                <w:color w:val="FF0000"/>
                <w:lang w:val="en-US"/>
              </w:rPr>
              <w:lastRenderedPageBreak/>
              <w:t>Editor’s Note: FFS whether the RSRP threshold for UL carrier selection is common for both CG and RA-SDT.</w:t>
            </w:r>
          </w:p>
          <w:bookmarkEnd w:id="417"/>
          <w:p w14:paraId="5E32D2CB" w14:textId="77777777" w:rsidR="00FA470E" w:rsidRDefault="00336EE4">
            <w:pPr>
              <w:pStyle w:val="B2"/>
              <w:rPr>
                <w:rFonts w:eastAsiaTheme="minorEastAsia"/>
                <w:lang w:val="en-US"/>
              </w:rPr>
            </w:pPr>
            <w:r>
              <w:rPr>
                <w:lang w:val="en-US"/>
              </w:rPr>
              <w:t>2&gt;</w:t>
            </w:r>
            <w:r>
              <w:rPr>
                <w:lang w:val="en-US"/>
              </w:rPr>
              <w:tab/>
              <w:t>if CG-SDT is configured on the selected UL carrier, and the configured grant type 1 resource is valid according to clause 5.8.2.x; and</w:t>
            </w:r>
          </w:p>
          <w:p w14:paraId="5ECDA58A"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12547946" w14:textId="77777777" w:rsidR="00FA470E" w:rsidRDefault="00336EE4">
            <w:pPr>
              <w:pStyle w:val="B3"/>
              <w:rPr>
                <w:lang w:val="en-US"/>
              </w:rPr>
            </w:pPr>
            <w:r>
              <w:rPr>
                <w:lang w:val="en-US"/>
              </w:rPr>
              <w:t>3&gt;</w:t>
            </w:r>
            <w:r>
              <w:rPr>
                <w:lang w:val="en-US"/>
              </w:rPr>
              <w:tab/>
              <w:t>indicate to the upper layer that conditions for initiating SDT are fulfilled;</w:t>
            </w:r>
          </w:p>
          <w:p w14:paraId="4DBD399C"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18" w:author="InterDigital- Faris" w:date="2021-10-04T10:54:00Z">
              <w:r>
                <w:rPr>
                  <w:color w:val="FF0000"/>
                  <w:u w:val="single"/>
                  <w:lang w:val="en-US"/>
                </w:rPr>
                <w:t>when the upper layers initiate an RRC resume procedure for SDT.</w:t>
              </w:r>
            </w:ins>
          </w:p>
          <w:p w14:paraId="6F5804F0" w14:textId="77777777" w:rsidR="00FA470E" w:rsidRDefault="00336EE4">
            <w:pPr>
              <w:pStyle w:val="B2"/>
              <w:rPr>
                <w:lang w:val="en-US"/>
              </w:rPr>
            </w:pPr>
            <w:r>
              <w:rPr>
                <w:lang w:val="en-US"/>
              </w:rPr>
              <w:t>2&gt;</w:t>
            </w:r>
            <w:r>
              <w:rPr>
                <w:lang w:val="en-US"/>
              </w:rPr>
              <w:tab/>
              <w:t>else if RA-SDT is configured on the selected UL carrier:</w:t>
            </w:r>
          </w:p>
          <w:p w14:paraId="1EC26147" w14:textId="77777777" w:rsidR="00FA470E" w:rsidRDefault="00336EE4">
            <w:pPr>
              <w:pStyle w:val="B3"/>
              <w:rPr>
                <w:lang w:val="en-US"/>
              </w:rPr>
            </w:pPr>
            <w:r>
              <w:rPr>
                <w:lang w:val="en-US"/>
              </w:rPr>
              <w:t>3&gt;</w:t>
            </w:r>
            <w:r>
              <w:rPr>
                <w:lang w:val="en-US"/>
              </w:rPr>
              <w:tab/>
              <w:t>indicate to the upper layer that conditions for initiating SDT are fulfilled;</w:t>
            </w:r>
          </w:p>
          <w:p w14:paraId="221A9E76"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19" w:author="InterDigital- Faris" w:date="2021-10-04T10:54:00Z">
              <w:r>
                <w:rPr>
                  <w:color w:val="FF0000"/>
                  <w:u w:val="single"/>
                  <w:lang w:val="en-US"/>
                </w:rPr>
                <w:t>when the upper layers initiate an RRC resume procedure for SDT.</w:t>
              </w:r>
            </w:ins>
          </w:p>
          <w:p w14:paraId="723DDB26" w14:textId="77777777" w:rsidR="00FA470E" w:rsidRDefault="00336EE4">
            <w:pPr>
              <w:pStyle w:val="B2"/>
              <w:rPr>
                <w:lang w:val="en-US"/>
              </w:rPr>
            </w:pPr>
            <w:r>
              <w:rPr>
                <w:lang w:val="en-US"/>
              </w:rPr>
              <w:t>3&gt;</w:t>
            </w:r>
            <w:r>
              <w:rPr>
                <w:lang w:val="en-US"/>
              </w:rPr>
              <w:tab/>
              <w:t>else:</w:t>
            </w:r>
          </w:p>
          <w:p w14:paraId="4A0D292E"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75F1A499"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else:</w:t>
            </w:r>
          </w:p>
          <w:p w14:paraId="52446815" w14:textId="77777777" w:rsidR="00FA470E" w:rsidRDefault="00336EE4">
            <w:pPr>
              <w:pStyle w:val="B2"/>
              <w:rPr>
                <w:rFonts w:eastAsia="DengXian"/>
                <w:lang w:val="en-US"/>
              </w:rPr>
            </w:pPr>
            <w:r>
              <w:rPr>
                <w:rFonts w:eastAsia="DengXian"/>
                <w:lang w:val="en-US"/>
              </w:rPr>
              <w:t>2&gt;</w:t>
            </w:r>
            <w:r>
              <w:rPr>
                <w:rFonts w:eastAsia="DengXian"/>
                <w:lang w:val="en-US"/>
              </w:rPr>
              <w:tab/>
            </w:r>
            <w:r>
              <w:rPr>
                <w:lang w:val="en-US"/>
              </w:rPr>
              <w:t>indicate to the upper layer that the conditions to initiate SDT are not fulfilled</w:t>
            </w:r>
            <w:r>
              <w:rPr>
                <w:rFonts w:eastAsia="DengXian"/>
                <w:lang w:val="en-US"/>
              </w:rPr>
              <w:t>.</w:t>
            </w:r>
          </w:p>
          <w:p w14:paraId="2559DA0D" w14:textId="77777777" w:rsidR="00FA470E" w:rsidRDefault="00FA470E">
            <w:pPr>
              <w:rPr>
                <w:lang w:val="en-GB"/>
              </w:rPr>
            </w:pPr>
          </w:p>
          <w:p w14:paraId="030EF832" w14:textId="77777777" w:rsidR="00FA470E" w:rsidRDefault="00FA470E">
            <w:pPr>
              <w:rPr>
                <w:lang w:val="en-GB"/>
              </w:rPr>
            </w:pPr>
          </w:p>
          <w:p w14:paraId="705456F9" w14:textId="77777777" w:rsidR="00FA470E" w:rsidRDefault="00FA470E">
            <w:pPr>
              <w:rPr>
                <w:lang w:val="en-GB"/>
              </w:rPr>
            </w:pPr>
          </w:p>
          <w:p w14:paraId="6E99933B" w14:textId="77777777" w:rsidR="00FA470E" w:rsidRDefault="00336EE4">
            <w:pPr>
              <w:pStyle w:val="B2"/>
              <w:rPr>
                <w:lang w:val="en-US"/>
              </w:rPr>
            </w:pPr>
            <w:r>
              <w:rPr>
                <w:lang w:val="en-US"/>
              </w:rPr>
              <w:t>3&gt;</w:t>
            </w:r>
            <w:r>
              <w:rPr>
                <w:lang w:val="en-US"/>
              </w:rPr>
              <w:tab/>
              <w:t>else:</w:t>
            </w:r>
          </w:p>
          <w:p w14:paraId="14B22A42"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120BE824" w14:textId="77777777" w:rsidR="00FA470E" w:rsidRDefault="00FA470E">
            <w:pPr>
              <w:rPr>
                <w:lang w:val="en-GB"/>
              </w:rPr>
            </w:pPr>
          </w:p>
          <w:p w14:paraId="6DD56F76" w14:textId="77777777" w:rsidR="00FA470E" w:rsidRDefault="00FA470E">
            <w:pPr>
              <w:rPr>
                <w:rFonts w:eastAsiaTheme="minorEastAsia"/>
                <w:color w:val="00B050"/>
                <w:lang w:val="en-GB" w:eastAsia="zh-CN"/>
              </w:rPr>
            </w:pPr>
          </w:p>
        </w:tc>
        <w:tc>
          <w:tcPr>
            <w:tcW w:w="3660" w:type="dxa"/>
          </w:tcPr>
          <w:p w14:paraId="3021FF8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 xml:space="preserve">Rapp] I am not sure why companies e this impression in the current spec that SDT can be triggered within the MAC spec. My thinking on this would be that the RRC layer says that if the </w:t>
            </w:r>
            <w:proofErr w:type="spellStart"/>
            <w:r>
              <w:rPr>
                <w:rFonts w:eastAsiaTheme="minorEastAsia"/>
                <w:color w:val="00B050"/>
                <w:lang w:eastAsia="zh-CN"/>
              </w:rPr>
              <w:t>the</w:t>
            </w:r>
            <w:proofErr w:type="spellEnd"/>
            <w:r>
              <w:rPr>
                <w:rFonts w:eastAsiaTheme="minorEastAsia"/>
                <w:color w:val="00B050"/>
                <w:lang w:eastAsia="zh-CN"/>
              </w:rPr>
              <w:t xml:space="preserve"> conditions in </w:t>
            </w:r>
            <w:proofErr w:type="gramStart"/>
            <w:r>
              <w:rPr>
                <w:rFonts w:eastAsiaTheme="minorEastAsia"/>
                <w:color w:val="00B050"/>
                <w:lang w:eastAsia="zh-CN"/>
              </w:rPr>
              <w:t>5.3.13.1b  are</w:t>
            </w:r>
            <w:proofErr w:type="gramEnd"/>
            <w:r>
              <w:rPr>
                <w:rFonts w:eastAsiaTheme="minorEastAsia"/>
                <w:color w:val="00B050"/>
                <w:lang w:eastAsia="zh-CN"/>
              </w:rPr>
              <w:t xml:space="preserve"> satisfied, trigger the lower layer to perform SDT. </w:t>
            </w:r>
            <w:r>
              <w:rPr>
                <w:rFonts w:eastAsiaTheme="minorEastAsia" w:hint="eastAsia"/>
                <w:color w:val="00B050"/>
                <w:lang w:eastAsia="zh-CN"/>
              </w:rPr>
              <w:t>T</w:t>
            </w:r>
            <w:r>
              <w:rPr>
                <w:rFonts w:eastAsiaTheme="minorEastAsia"/>
                <w:color w:val="00B050"/>
                <w:lang w:eastAsia="zh-CN"/>
              </w:rPr>
              <w:t xml:space="preserve">hen, in the MAC spec, the procedure follows as currently specified. </w:t>
            </w:r>
          </w:p>
          <w:p w14:paraId="235482AF" w14:textId="77777777" w:rsidR="00FA470E" w:rsidRDefault="00FA470E">
            <w:pPr>
              <w:rPr>
                <w:rFonts w:eastAsiaTheme="minorEastAsia"/>
                <w:color w:val="00B050"/>
                <w:lang w:eastAsia="zh-CN"/>
              </w:rPr>
            </w:pPr>
          </w:p>
          <w:p w14:paraId="7C264697" w14:textId="77777777" w:rsidR="00FA470E" w:rsidRDefault="00FA470E">
            <w:pPr>
              <w:rPr>
                <w:rFonts w:eastAsiaTheme="minorEastAsia"/>
                <w:color w:val="00B050"/>
                <w:lang w:eastAsia="zh-CN"/>
              </w:rPr>
            </w:pPr>
          </w:p>
          <w:p w14:paraId="636F18F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some clarifications are indeed needed, a better option would be to add the condition “if SDT is triggered by the upper layer” to the beginning rather than the currently suggested location. </w:t>
            </w:r>
          </w:p>
          <w:p w14:paraId="381CF320" w14:textId="77777777" w:rsidR="00FA470E" w:rsidRDefault="00FA470E">
            <w:pPr>
              <w:rPr>
                <w:rFonts w:eastAsiaTheme="minorEastAsia"/>
                <w:color w:val="00B050"/>
                <w:lang w:eastAsia="zh-CN"/>
              </w:rPr>
            </w:pPr>
          </w:p>
          <w:p w14:paraId="49A7EC17" w14:textId="77777777" w:rsidR="00FA470E" w:rsidRDefault="00FA470E">
            <w:pPr>
              <w:rPr>
                <w:rFonts w:eastAsiaTheme="minorEastAsia"/>
                <w:color w:val="00B050"/>
                <w:lang w:eastAsia="zh-CN"/>
              </w:rPr>
            </w:pPr>
          </w:p>
          <w:p w14:paraId="4A19038C" w14:textId="77777777" w:rsidR="00FA470E" w:rsidRDefault="00336EE4">
            <w:pPr>
              <w:rPr>
                <w:rFonts w:eastAsia="DengXian"/>
                <w:color w:val="C00000"/>
                <w:lang w:eastAsia="zh-CN"/>
              </w:rPr>
            </w:pPr>
            <w:r>
              <w:rPr>
                <w:rFonts w:eastAsiaTheme="minorEastAsia"/>
                <w:color w:val="C00000"/>
                <w:lang w:eastAsia="zh-CN"/>
              </w:rPr>
              <w:t>Revise the beginning of procedure as “</w:t>
            </w:r>
            <w:r>
              <w:rPr>
                <w:rFonts w:eastAsia="DengXian" w:hint="eastAsia"/>
                <w:color w:val="C00000"/>
                <w:lang w:eastAsia="zh-CN"/>
              </w:rPr>
              <w:t>T</w:t>
            </w:r>
            <w:r>
              <w:rPr>
                <w:rFonts w:eastAsia="DengXian"/>
                <w:color w:val="C00000"/>
                <w:lang w:eastAsia="zh-CN"/>
              </w:rPr>
              <w:t>he MAC entity shall, if triggered by the upper layer for SDT transmission:”</w:t>
            </w:r>
          </w:p>
          <w:p w14:paraId="3CA9FFDB" w14:textId="77777777" w:rsidR="00FA470E" w:rsidRDefault="00FA470E">
            <w:pPr>
              <w:rPr>
                <w:rFonts w:eastAsiaTheme="minorEastAsia"/>
                <w:color w:val="00B050"/>
                <w:lang w:eastAsia="zh-CN"/>
              </w:rPr>
            </w:pPr>
          </w:p>
        </w:tc>
      </w:tr>
      <w:tr w:rsidR="00FA470E" w14:paraId="0B14AF92" w14:textId="77777777">
        <w:tc>
          <w:tcPr>
            <w:tcW w:w="919" w:type="dxa"/>
          </w:tcPr>
          <w:p w14:paraId="23CC0802" w14:textId="77777777" w:rsidR="00FA470E" w:rsidRDefault="00336EE4">
            <w:r>
              <w:lastRenderedPageBreak/>
              <w:t>I104</w:t>
            </w:r>
          </w:p>
        </w:tc>
        <w:tc>
          <w:tcPr>
            <w:tcW w:w="8781" w:type="dxa"/>
          </w:tcPr>
          <w:p w14:paraId="655BF4A3" w14:textId="77777777" w:rsidR="00FA470E" w:rsidRDefault="00336EE4">
            <w:pPr>
              <w:pStyle w:val="B2"/>
              <w:rPr>
                <w:lang w:val="en-US"/>
              </w:rPr>
            </w:pPr>
            <w:r>
              <w:rPr>
                <w:lang w:val="en-US"/>
              </w:rPr>
              <w:t>3&gt;</w:t>
            </w:r>
            <w:r>
              <w:rPr>
                <w:lang w:val="en-US"/>
              </w:rPr>
              <w:tab/>
              <w:t>else:</w:t>
            </w:r>
          </w:p>
          <w:p w14:paraId="13C50F19" w14:textId="77777777" w:rsidR="00FA470E" w:rsidRDefault="00336EE4">
            <w:pPr>
              <w:pStyle w:val="B4"/>
              <w:rPr>
                <w:rFonts w:eastAsia="DengXian"/>
                <w:lang w:val="en-US"/>
              </w:rPr>
            </w:pPr>
            <w:r>
              <w:rPr>
                <w:rFonts w:eastAsia="DengXian"/>
                <w:lang w:val="en-US"/>
              </w:rPr>
              <w:t>4&gt;</w:t>
            </w:r>
            <w:r>
              <w:rPr>
                <w:rFonts w:eastAsia="DengXian"/>
                <w:lang w:val="en-US"/>
              </w:rPr>
              <w:tab/>
            </w:r>
            <w:r>
              <w:rPr>
                <w:lang w:val="en-US"/>
              </w:rPr>
              <w:t>indicate to the upper layer that the conditions to initiate SDT are not fulfilled</w:t>
            </w:r>
            <w:r>
              <w:rPr>
                <w:rFonts w:eastAsia="DengXian"/>
                <w:lang w:val="en-US"/>
              </w:rPr>
              <w:t>;</w:t>
            </w:r>
          </w:p>
          <w:p w14:paraId="09E0EB8E" w14:textId="77777777" w:rsidR="00FA470E" w:rsidRDefault="00FA470E">
            <w:pPr>
              <w:rPr>
                <w:lang w:val="en-GB"/>
              </w:rPr>
            </w:pPr>
          </w:p>
          <w:p w14:paraId="14B96647" w14:textId="77777777" w:rsidR="00FA470E" w:rsidRDefault="00336EE4">
            <w:pPr>
              <w:rPr>
                <w:lang w:val="en-GB"/>
              </w:rPr>
            </w:pPr>
            <w:r>
              <w:rPr>
                <w:lang w:val="en-GB"/>
              </w:rPr>
              <w:t>Small typo with numbering/adjustment</w:t>
            </w:r>
          </w:p>
          <w:p w14:paraId="27957468" w14:textId="77777777" w:rsidR="00FA470E" w:rsidRDefault="00FA470E"/>
        </w:tc>
        <w:tc>
          <w:tcPr>
            <w:tcW w:w="4785" w:type="dxa"/>
          </w:tcPr>
          <w:p w14:paraId="2B9F7F9E" w14:textId="77777777" w:rsidR="00FA470E" w:rsidRDefault="00336EE4">
            <w:pPr>
              <w:rPr>
                <w:lang w:val="en-GB"/>
              </w:rPr>
            </w:pPr>
            <w:r>
              <w:rPr>
                <w:lang w:val="en-GB"/>
              </w:rPr>
              <w:t>It should be 2&gt;, 3&gt;</w:t>
            </w:r>
          </w:p>
          <w:p w14:paraId="20EF8EF7" w14:textId="77777777" w:rsidR="00FA470E" w:rsidRDefault="00FA470E"/>
        </w:tc>
        <w:tc>
          <w:tcPr>
            <w:tcW w:w="3660" w:type="dxa"/>
          </w:tcPr>
          <w:p w14:paraId="214C66E9"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w:t>
            </w:r>
            <w:r>
              <w:rPr>
                <w:rFonts w:eastAsiaTheme="minorEastAsia" w:hint="eastAsia"/>
                <w:color w:val="C00000"/>
                <w:lang w:eastAsia="zh-CN"/>
              </w:rPr>
              <w:t>C</w:t>
            </w:r>
            <w:r>
              <w:rPr>
                <w:rFonts w:eastAsiaTheme="minorEastAsia"/>
                <w:color w:val="C00000"/>
                <w:lang w:eastAsia="zh-CN"/>
              </w:rPr>
              <w:t>orrected</w:t>
            </w:r>
          </w:p>
        </w:tc>
      </w:tr>
      <w:tr w:rsidR="00FA470E" w14:paraId="2710EF6A" w14:textId="77777777">
        <w:tc>
          <w:tcPr>
            <w:tcW w:w="919" w:type="dxa"/>
          </w:tcPr>
          <w:p w14:paraId="33A02CFC" w14:textId="77777777" w:rsidR="00FA470E" w:rsidRDefault="00336EE4">
            <w:r>
              <w:t>I105</w:t>
            </w:r>
          </w:p>
        </w:tc>
        <w:tc>
          <w:tcPr>
            <w:tcW w:w="8781" w:type="dxa"/>
          </w:tcPr>
          <w:p w14:paraId="22EA9B30" w14:textId="77777777" w:rsidR="00FA470E" w:rsidRDefault="00336EE4">
            <w:pPr>
              <w:pStyle w:val="ListParagraph"/>
              <w:numPr>
                <w:ilvl w:val="0"/>
                <w:numId w:val="16"/>
              </w:numPr>
              <w:spacing w:after="160" w:line="259" w:lineRule="auto"/>
            </w:pPr>
            <w:r>
              <w:t xml:space="preserve">if the data volume of the pending UL data </w:t>
            </w:r>
            <w:proofErr w:type="spellStart"/>
            <w:r>
              <w:t>accorss</w:t>
            </w:r>
            <w:proofErr w:type="spellEnd"/>
            <w:r>
              <w:t xml:space="preserve"> all logical channels configured for SDT</w:t>
            </w:r>
          </w:p>
          <w:p w14:paraId="1D503989" w14:textId="77777777" w:rsidR="00FA470E" w:rsidRDefault="00FA470E">
            <w:pPr>
              <w:rPr>
                <w:lang w:val="en-GB"/>
              </w:rPr>
            </w:pPr>
          </w:p>
        </w:tc>
        <w:tc>
          <w:tcPr>
            <w:tcW w:w="4785" w:type="dxa"/>
          </w:tcPr>
          <w:p w14:paraId="29BBFFFB" w14:textId="77777777" w:rsidR="00FA470E" w:rsidRDefault="00336EE4">
            <w:pPr>
              <w:rPr>
                <w:lang w:val="en-GB"/>
              </w:rPr>
            </w:pPr>
            <w:r>
              <w:rPr>
                <w:lang w:val="en-GB"/>
              </w:rPr>
              <w:t>Small typo “</w:t>
            </w:r>
            <w:proofErr w:type="spellStart"/>
            <w:r>
              <w:t>accorss</w:t>
            </w:r>
            <w:proofErr w:type="spellEnd"/>
            <w:r>
              <w:rPr>
                <w:lang w:val="en-GB"/>
              </w:rPr>
              <w:t>” should be “across”</w:t>
            </w:r>
          </w:p>
          <w:p w14:paraId="2C581767" w14:textId="77777777" w:rsidR="00FA470E" w:rsidRDefault="00FA470E">
            <w:pPr>
              <w:rPr>
                <w:lang w:val="en-GB"/>
              </w:rPr>
            </w:pPr>
          </w:p>
        </w:tc>
        <w:tc>
          <w:tcPr>
            <w:tcW w:w="3660" w:type="dxa"/>
          </w:tcPr>
          <w:p w14:paraId="4A868E61" w14:textId="77777777" w:rsidR="00FA470E" w:rsidRDefault="00336EE4">
            <w:pPr>
              <w:rPr>
                <w:rFonts w:eastAsiaTheme="minorEastAsia"/>
                <w:color w:val="C00000"/>
                <w:lang w:eastAsia="zh-CN"/>
              </w:rPr>
            </w:pPr>
            <w:r>
              <w:rPr>
                <w:rFonts w:eastAsiaTheme="minorEastAsia" w:hint="eastAsia"/>
                <w:color w:val="C00000"/>
                <w:lang w:eastAsia="zh-CN"/>
              </w:rPr>
              <w:t>[</w:t>
            </w:r>
            <w:r>
              <w:rPr>
                <w:rFonts w:eastAsiaTheme="minorEastAsia"/>
                <w:color w:val="C00000"/>
                <w:lang w:eastAsia="zh-CN"/>
              </w:rPr>
              <w:t>Rapp]Corrected</w:t>
            </w:r>
          </w:p>
        </w:tc>
      </w:tr>
      <w:tr w:rsidR="00FA470E" w14:paraId="18D08705" w14:textId="77777777">
        <w:tc>
          <w:tcPr>
            <w:tcW w:w="919" w:type="dxa"/>
          </w:tcPr>
          <w:p w14:paraId="4FBD769F" w14:textId="77777777" w:rsidR="00FA470E" w:rsidRDefault="00336EE4">
            <w:r>
              <w:t>Z013</w:t>
            </w:r>
          </w:p>
        </w:tc>
        <w:tc>
          <w:tcPr>
            <w:tcW w:w="8781" w:type="dxa"/>
          </w:tcPr>
          <w:p w14:paraId="327C85AF" w14:textId="77777777" w:rsidR="00FA470E" w:rsidRDefault="00336EE4">
            <w:pPr>
              <w:spacing w:after="160" w:line="259" w:lineRule="auto"/>
            </w:pPr>
            <w:r>
              <w:t xml:space="preserve">Agree with I103. </w:t>
            </w:r>
          </w:p>
          <w:p w14:paraId="6E214ED5" w14:textId="77777777" w:rsidR="00FA470E" w:rsidRDefault="00336EE4">
            <w:pPr>
              <w:spacing w:after="160" w:line="259" w:lineRule="auto"/>
            </w:pPr>
            <w:r>
              <w:t xml:space="preserve">i.e. MAC should not initiate the procedure without the RRC triggering it. For </w:t>
            </w:r>
            <w:proofErr w:type="gramStart"/>
            <w:r>
              <w:t>now</w:t>
            </w:r>
            <w:proofErr w:type="gramEnd"/>
            <w:r>
              <w:t xml:space="preserve"> the change proposed by I103 seems to work. We may have to clean-up this section once we have the final agreements on switching between CG and RA-SDT</w:t>
            </w:r>
          </w:p>
        </w:tc>
        <w:tc>
          <w:tcPr>
            <w:tcW w:w="4785" w:type="dxa"/>
          </w:tcPr>
          <w:p w14:paraId="0EDA2D6E" w14:textId="77777777" w:rsidR="00FA470E" w:rsidRDefault="00336EE4">
            <w:pPr>
              <w:rPr>
                <w:lang w:val="en-GB"/>
              </w:rPr>
            </w:pPr>
            <w:r>
              <w:rPr>
                <w:lang w:val="en-GB"/>
              </w:rPr>
              <w:t xml:space="preserve">Agree with I103. </w:t>
            </w:r>
          </w:p>
        </w:tc>
        <w:tc>
          <w:tcPr>
            <w:tcW w:w="3660" w:type="dxa"/>
          </w:tcPr>
          <w:p w14:paraId="630D85B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50A2CD38" w14:textId="77777777">
        <w:tc>
          <w:tcPr>
            <w:tcW w:w="919" w:type="dxa"/>
          </w:tcPr>
          <w:p w14:paraId="12D878C0" w14:textId="77777777" w:rsidR="00FA470E" w:rsidRDefault="00336EE4">
            <w:r>
              <w:rPr>
                <w:rFonts w:hint="eastAsia"/>
              </w:rPr>
              <w:t>L104</w:t>
            </w:r>
          </w:p>
        </w:tc>
        <w:tc>
          <w:tcPr>
            <w:tcW w:w="8781" w:type="dxa"/>
          </w:tcPr>
          <w:p w14:paraId="159D1E7E" w14:textId="77777777" w:rsidR="00FA470E" w:rsidRDefault="00336EE4">
            <w:pPr>
              <w:spacing w:after="160" w:line="259" w:lineRule="auto"/>
            </w:pPr>
            <w:r>
              <w:rPr>
                <w:rFonts w:hint="eastAsia"/>
              </w:rPr>
              <w:t>Agree with I</w:t>
            </w:r>
            <w:r>
              <w:t>103, I104, I105, with small modifications.</w:t>
            </w:r>
          </w:p>
        </w:tc>
        <w:tc>
          <w:tcPr>
            <w:tcW w:w="4785" w:type="dxa"/>
          </w:tcPr>
          <w:p w14:paraId="47A778DA" w14:textId="77777777" w:rsidR="00FA470E" w:rsidRDefault="00336EE4">
            <w:pPr>
              <w:rPr>
                <w:rFonts w:eastAsia="DengXian"/>
                <w:lang w:eastAsia="zh-CN"/>
              </w:rPr>
            </w:pPr>
            <w:r>
              <w:rPr>
                <w:rFonts w:eastAsia="DengXian"/>
                <w:lang w:eastAsia="zh-CN"/>
              </w:rPr>
              <w:t>The MAC entity shall:</w:t>
            </w:r>
          </w:p>
          <w:p w14:paraId="7ED41C0F" w14:textId="77777777" w:rsidR="00FA470E" w:rsidRDefault="00336EE4">
            <w:pPr>
              <w:pStyle w:val="NO"/>
              <w:rPr>
                <w:rFonts w:eastAsia="Malgun Gothic"/>
                <w:lang w:val="en-US" w:eastAsia="ko-KR"/>
              </w:rPr>
            </w:pPr>
            <w:r>
              <w:rPr>
                <w:rFonts w:eastAsia="Malgun Gothic"/>
                <w:lang w:val="en-US" w:eastAsia="ko-KR"/>
              </w:rPr>
              <w:t>…</w:t>
            </w:r>
          </w:p>
          <w:p w14:paraId="2A4555A0" w14:textId="77777777" w:rsidR="00FA470E" w:rsidRDefault="00336EE4">
            <w:pPr>
              <w:pStyle w:val="B2"/>
              <w:rPr>
                <w:rFonts w:eastAsiaTheme="minorEastAsia"/>
                <w:lang w:val="en-US"/>
              </w:rPr>
            </w:pPr>
            <w:r>
              <w:rPr>
                <w:lang w:val="en-US"/>
              </w:rPr>
              <w:t>2&gt;</w:t>
            </w:r>
            <w:r>
              <w:rPr>
                <w:lang w:val="en-US"/>
              </w:rPr>
              <w:tab/>
              <w:t xml:space="preserve">if CG-SDT is configured on the selected UL carrier, and the </w:t>
            </w:r>
            <w:r>
              <w:rPr>
                <w:lang w:val="en-US"/>
              </w:rPr>
              <w:lastRenderedPageBreak/>
              <w:t>configured grant type 1 resource is valid according to clause 5.8.2.x; and</w:t>
            </w:r>
          </w:p>
          <w:p w14:paraId="40F29D70" w14:textId="77777777" w:rsidR="00FA470E" w:rsidRDefault="00336EE4">
            <w:pPr>
              <w:pStyle w:val="B2"/>
              <w:rPr>
                <w:lang w:val="en-US"/>
              </w:rPr>
            </w:pPr>
            <w:r>
              <w:rPr>
                <w:lang w:val="en-US"/>
              </w:rPr>
              <w:t>2&gt;</w:t>
            </w:r>
            <w:r>
              <w:rPr>
                <w:lang w:val="en-US"/>
              </w:rPr>
              <w:tab/>
              <w:t xml:space="preserve">if at least one of the SSBs with SS-RSRP above </w:t>
            </w:r>
            <w:r>
              <w:rPr>
                <w:i/>
                <w:lang w:val="en-US"/>
              </w:rPr>
              <w:t>cg-SDT-RSRP-</w:t>
            </w:r>
            <w:proofErr w:type="spellStart"/>
            <w:r>
              <w:rPr>
                <w:i/>
                <w:lang w:val="en-US"/>
              </w:rPr>
              <w:t>ThresholdSSB</w:t>
            </w:r>
            <w:proofErr w:type="spellEnd"/>
            <w:r>
              <w:rPr>
                <w:lang w:val="en-US"/>
              </w:rPr>
              <w:t xml:space="preserve"> is available:</w:t>
            </w:r>
          </w:p>
          <w:p w14:paraId="368EA203" w14:textId="77777777" w:rsidR="00FA470E" w:rsidRDefault="00336EE4">
            <w:pPr>
              <w:pStyle w:val="B3"/>
              <w:rPr>
                <w:lang w:val="en-US"/>
              </w:rPr>
            </w:pPr>
            <w:r>
              <w:rPr>
                <w:lang w:val="en-US"/>
              </w:rPr>
              <w:t>3&gt;</w:t>
            </w:r>
            <w:r>
              <w:rPr>
                <w:lang w:val="en-US"/>
              </w:rPr>
              <w:tab/>
              <w:t xml:space="preserve">indicate to the upper layer that conditions for initiating </w:t>
            </w:r>
            <w:ins w:id="420" w:author="seungjune.yi" w:date="2021-10-06T15:46:00Z">
              <w:r>
                <w:rPr>
                  <w:lang w:val="en-US"/>
                </w:rPr>
                <w:t>CG-</w:t>
              </w:r>
            </w:ins>
            <w:r>
              <w:rPr>
                <w:lang w:val="en-US"/>
              </w:rPr>
              <w:t>SDT are fulfilled;</w:t>
            </w:r>
          </w:p>
          <w:p w14:paraId="18EA1C24" w14:textId="77777777" w:rsidR="00FA470E" w:rsidRDefault="00336EE4">
            <w:pPr>
              <w:pStyle w:val="B3"/>
              <w:rPr>
                <w:lang w:val="en-US"/>
              </w:rPr>
            </w:pPr>
            <w:r>
              <w:rPr>
                <w:lang w:val="en-US"/>
              </w:rPr>
              <w:t>3&gt;</w:t>
            </w:r>
            <w:r>
              <w:rPr>
                <w:lang w:val="en-US"/>
              </w:rPr>
              <w:tab/>
            </w:r>
            <w:r>
              <w:rPr>
                <w:highlight w:val="yellow"/>
                <w:lang w:val="en-US"/>
              </w:rPr>
              <w:t>initiate CG-SDT on the selected UL carrier according to clause 5.8.2</w:t>
            </w:r>
            <w:r>
              <w:rPr>
                <w:lang w:val="en-US"/>
              </w:rPr>
              <w:t xml:space="preserve"> </w:t>
            </w:r>
            <w:ins w:id="421" w:author="InterDigital- Faris" w:date="2021-10-04T10:54:00Z">
              <w:r>
                <w:rPr>
                  <w:color w:val="FF0000"/>
                  <w:u w:val="single"/>
                  <w:lang w:val="en-US"/>
                </w:rPr>
                <w:t xml:space="preserve">when </w:t>
              </w:r>
            </w:ins>
            <w:ins w:id="422" w:author="seungjune.yi" w:date="2021-10-06T15:51:00Z">
              <w:r>
                <w:rPr>
                  <w:color w:val="FF0000"/>
                  <w:u w:val="single"/>
                  <w:lang w:val="en-US"/>
                </w:rPr>
                <w:t xml:space="preserve">requested by </w:t>
              </w:r>
            </w:ins>
            <w:ins w:id="423" w:author="InterDigital- Faris" w:date="2021-10-04T10:54:00Z">
              <w:r>
                <w:rPr>
                  <w:color w:val="FF0000"/>
                  <w:u w:val="single"/>
                  <w:lang w:val="en-US"/>
                </w:rPr>
                <w:t xml:space="preserve">the upper </w:t>
              </w:r>
              <w:proofErr w:type="spellStart"/>
              <w:r>
                <w:rPr>
                  <w:color w:val="FF0000"/>
                  <w:u w:val="single"/>
                  <w:lang w:val="en-US"/>
                </w:rPr>
                <w:t>layers</w:t>
              </w:r>
              <w:del w:id="424" w:author="seungjune.yi" w:date="2021-10-06T15:51:00Z">
                <w:r>
                  <w:rPr>
                    <w:color w:val="FF0000"/>
                    <w:u w:val="single"/>
                    <w:lang w:val="en-US"/>
                  </w:rPr>
                  <w:delText xml:space="preserve"> </w:delText>
                </w:r>
              </w:del>
            </w:ins>
            <w:ins w:id="425" w:author="seungjune.yi" w:date="2021-10-06T15:48:00Z">
              <w:r>
                <w:rPr>
                  <w:color w:val="FF0000"/>
                  <w:u w:val="single"/>
                  <w:lang w:val="en-US"/>
                </w:rPr>
                <w:t>so</w:t>
              </w:r>
            </w:ins>
            <w:proofErr w:type="spellEnd"/>
            <w:ins w:id="426" w:author="InterDigital- Faris" w:date="2021-10-04T10:54:00Z">
              <w:del w:id="427" w:author="seungjune.yi" w:date="2021-10-06T15:48:00Z">
                <w:r>
                  <w:rPr>
                    <w:color w:val="FF0000"/>
                    <w:u w:val="single"/>
                    <w:lang w:val="en-US"/>
                  </w:rPr>
                  <w:delText xml:space="preserve">initiate </w:delText>
                </w:r>
              </w:del>
              <w:del w:id="428" w:author="seungjune.yi" w:date="2021-10-06T15:46:00Z">
                <w:r>
                  <w:rPr>
                    <w:color w:val="FF0000"/>
                    <w:u w:val="single"/>
                    <w:lang w:val="en-US"/>
                  </w:rPr>
                  <w:delText>an RRC resume procedure for SDT</w:delText>
                </w:r>
              </w:del>
              <w:r>
                <w:rPr>
                  <w:color w:val="FF0000"/>
                  <w:u w:val="single"/>
                  <w:lang w:val="en-US"/>
                </w:rPr>
                <w:t>.</w:t>
              </w:r>
            </w:ins>
          </w:p>
          <w:p w14:paraId="68465CC1" w14:textId="77777777" w:rsidR="00FA470E" w:rsidRDefault="00336EE4">
            <w:pPr>
              <w:pStyle w:val="B2"/>
              <w:rPr>
                <w:lang w:val="en-US"/>
              </w:rPr>
            </w:pPr>
            <w:r>
              <w:rPr>
                <w:lang w:val="en-US"/>
              </w:rPr>
              <w:t>2&gt;</w:t>
            </w:r>
            <w:r>
              <w:rPr>
                <w:lang w:val="en-US"/>
              </w:rPr>
              <w:tab/>
              <w:t>else if RA-SDT is configured on the selected UL carrier:</w:t>
            </w:r>
          </w:p>
          <w:p w14:paraId="6E61437C" w14:textId="77777777" w:rsidR="00FA470E" w:rsidRDefault="00336EE4">
            <w:pPr>
              <w:pStyle w:val="B3"/>
              <w:rPr>
                <w:lang w:val="en-US"/>
              </w:rPr>
            </w:pPr>
            <w:r>
              <w:rPr>
                <w:lang w:val="en-US"/>
              </w:rPr>
              <w:t>3&gt;</w:t>
            </w:r>
            <w:r>
              <w:rPr>
                <w:lang w:val="en-US"/>
              </w:rPr>
              <w:tab/>
              <w:t xml:space="preserve">indicate to the upper layer that conditions for initiating </w:t>
            </w:r>
            <w:ins w:id="429" w:author="seungjune.yi" w:date="2021-10-06T15:46:00Z">
              <w:r>
                <w:rPr>
                  <w:lang w:val="en-US"/>
                </w:rPr>
                <w:t>RA-</w:t>
              </w:r>
            </w:ins>
            <w:r>
              <w:rPr>
                <w:lang w:val="en-US"/>
              </w:rPr>
              <w:t>SDT are fulfilled;</w:t>
            </w:r>
          </w:p>
          <w:p w14:paraId="2466D10D" w14:textId="77777777" w:rsidR="00FA470E" w:rsidRDefault="00336EE4">
            <w:pPr>
              <w:pStyle w:val="B3"/>
              <w:rPr>
                <w:lang w:val="en-US"/>
              </w:rPr>
            </w:pPr>
            <w:r>
              <w:rPr>
                <w:lang w:val="en-US"/>
              </w:rPr>
              <w:t>3&gt;</w:t>
            </w:r>
            <w:r>
              <w:rPr>
                <w:lang w:val="en-US"/>
              </w:rPr>
              <w:tab/>
            </w:r>
            <w:r>
              <w:rPr>
                <w:highlight w:val="yellow"/>
                <w:lang w:val="en-US"/>
              </w:rPr>
              <w:t xml:space="preserve">initiate RA-SDT on the selected UL carrier according to clause 5.1 </w:t>
            </w:r>
            <w:ins w:id="430" w:author="InterDigital- Faris" w:date="2021-10-04T10:54:00Z">
              <w:r>
                <w:rPr>
                  <w:color w:val="FF0000"/>
                  <w:u w:val="single"/>
                  <w:lang w:val="en-US"/>
                </w:rPr>
                <w:t xml:space="preserve">when </w:t>
              </w:r>
            </w:ins>
            <w:ins w:id="431" w:author="seungjune.yi" w:date="2021-10-06T15:51:00Z">
              <w:r>
                <w:rPr>
                  <w:color w:val="FF0000"/>
                  <w:u w:val="single"/>
                  <w:lang w:val="en-US"/>
                </w:rPr>
                <w:t xml:space="preserve">requested by </w:t>
              </w:r>
            </w:ins>
            <w:ins w:id="432" w:author="InterDigital- Faris" w:date="2021-10-04T10:54:00Z">
              <w:r>
                <w:rPr>
                  <w:color w:val="FF0000"/>
                  <w:u w:val="single"/>
                  <w:lang w:val="en-US"/>
                </w:rPr>
                <w:t xml:space="preserve">the upper </w:t>
              </w:r>
              <w:proofErr w:type="spellStart"/>
              <w:r>
                <w:rPr>
                  <w:color w:val="FF0000"/>
                  <w:u w:val="single"/>
                  <w:lang w:val="en-US"/>
                </w:rPr>
                <w:t>layers</w:t>
              </w:r>
              <w:del w:id="433" w:author="seungjune.yi" w:date="2021-10-06T15:51:00Z">
                <w:r>
                  <w:rPr>
                    <w:color w:val="FF0000"/>
                    <w:u w:val="single"/>
                    <w:lang w:val="en-US"/>
                  </w:rPr>
                  <w:delText xml:space="preserve"> </w:delText>
                </w:r>
              </w:del>
            </w:ins>
            <w:ins w:id="434" w:author="seungjune.yi" w:date="2021-10-06T15:48:00Z">
              <w:r>
                <w:rPr>
                  <w:color w:val="FF0000"/>
                  <w:u w:val="single"/>
                  <w:lang w:val="en-US"/>
                </w:rPr>
                <w:t>o</w:t>
              </w:r>
            </w:ins>
            <w:proofErr w:type="spellEnd"/>
            <w:ins w:id="435" w:author="InterDigital- Faris" w:date="2021-10-04T10:54:00Z">
              <w:del w:id="436" w:author="seungjune.yi" w:date="2021-10-06T15:48:00Z">
                <w:r>
                  <w:rPr>
                    <w:color w:val="FF0000"/>
                    <w:u w:val="single"/>
                    <w:lang w:val="en-US"/>
                  </w:rPr>
                  <w:delText xml:space="preserve">initiate </w:delText>
                </w:r>
              </w:del>
              <w:del w:id="437" w:author="seungjune.yi" w:date="2021-10-06T15:46:00Z">
                <w:r>
                  <w:rPr>
                    <w:color w:val="FF0000"/>
                    <w:u w:val="single"/>
                    <w:lang w:val="en-US"/>
                  </w:rPr>
                  <w:delText>an RRC resume procedure for SDT</w:delText>
                </w:r>
              </w:del>
              <w:r>
                <w:rPr>
                  <w:color w:val="FF0000"/>
                  <w:u w:val="single"/>
                  <w:lang w:val="en-US"/>
                </w:rPr>
                <w:t>.</w:t>
              </w:r>
            </w:ins>
          </w:p>
          <w:p w14:paraId="176EB3DF" w14:textId="77777777" w:rsidR="00FA470E" w:rsidRDefault="00336EE4">
            <w:pPr>
              <w:pStyle w:val="B2"/>
              <w:rPr>
                <w:lang w:val="en-US"/>
              </w:rPr>
            </w:pPr>
            <w:del w:id="438" w:author="seungjune.yi" w:date="2021-10-06T15:51:00Z">
              <w:r>
                <w:rPr>
                  <w:lang w:val="en-US"/>
                </w:rPr>
                <w:delText>3</w:delText>
              </w:r>
            </w:del>
            <w:ins w:id="439" w:author="seungjune.yi" w:date="2021-10-06T15:51:00Z">
              <w:r>
                <w:rPr>
                  <w:lang w:val="en-US"/>
                </w:rPr>
                <w:t>2</w:t>
              </w:r>
            </w:ins>
            <w:r>
              <w:rPr>
                <w:lang w:val="en-US"/>
              </w:rPr>
              <w:t>&gt;</w:t>
            </w:r>
            <w:r>
              <w:rPr>
                <w:lang w:val="en-US"/>
              </w:rPr>
              <w:tab/>
              <w:t>else:</w:t>
            </w:r>
          </w:p>
          <w:p w14:paraId="0CF724D1" w14:textId="77777777" w:rsidR="00FA470E" w:rsidRDefault="00336EE4">
            <w:pPr>
              <w:pStyle w:val="B4"/>
              <w:rPr>
                <w:rFonts w:eastAsia="DengXian"/>
                <w:lang w:val="en-US"/>
              </w:rPr>
            </w:pPr>
            <w:del w:id="440" w:author="seungjune.yi" w:date="2021-10-06T15:52:00Z">
              <w:r>
                <w:rPr>
                  <w:rFonts w:eastAsia="DengXian"/>
                  <w:lang w:val="en-US"/>
                </w:rPr>
                <w:delText>4</w:delText>
              </w:r>
            </w:del>
            <w:ins w:id="441" w:author="seungjune.yi" w:date="2021-10-06T15:52:00Z">
              <w:r>
                <w:rPr>
                  <w:rFonts w:eastAsia="DengXian"/>
                  <w:lang w:val="en-US"/>
                </w:rPr>
                <w:t>3</w:t>
              </w:r>
            </w:ins>
            <w:r>
              <w:rPr>
                <w:rFonts w:eastAsia="DengXian"/>
                <w:lang w:val="en-US"/>
              </w:rPr>
              <w:t>&gt;</w:t>
            </w:r>
            <w:r>
              <w:rPr>
                <w:rFonts w:eastAsia="DengXian"/>
                <w:lang w:val="en-US"/>
              </w:rPr>
              <w:tab/>
            </w:r>
            <w:r>
              <w:rPr>
                <w:lang w:val="en-US"/>
              </w:rPr>
              <w:t>indicate to the upper layer that the conditions to initiate SDT are not fulfilled</w:t>
            </w:r>
            <w:r>
              <w:rPr>
                <w:rFonts w:eastAsia="DengXian"/>
                <w:lang w:val="en-US"/>
              </w:rPr>
              <w:t>;</w:t>
            </w:r>
          </w:p>
          <w:p w14:paraId="004C1F40" w14:textId="77777777" w:rsidR="00FA470E" w:rsidRDefault="00FA470E">
            <w:pPr>
              <w:rPr>
                <w:lang w:val="en-GB"/>
              </w:rPr>
            </w:pPr>
          </w:p>
        </w:tc>
        <w:tc>
          <w:tcPr>
            <w:tcW w:w="3660" w:type="dxa"/>
          </w:tcPr>
          <w:p w14:paraId="03578C02"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2E207D6A" w14:textId="77777777">
        <w:tc>
          <w:tcPr>
            <w:tcW w:w="919" w:type="dxa"/>
          </w:tcPr>
          <w:p w14:paraId="10A7B0CE" w14:textId="77777777" w:rsidR="00FA470E" w:rsidRDefault="00336EE4">
            <w:r>
              <w:t>N006</w:t>
            </w:r>
          </w:p>
        </w:tc>
        <w:tc>
          <w:tcPr>
            <w:tcW w:w="8781" w:type="dxa"/>
          </w:tcPr>
          <w:p w14:paraId="0C3678CD" w14:textId="77777777" w:rsidR="00FA470E" w:rsidRDefault="00336EE4">
            <w:pPr>
              <w:spacing w:after="160" w:line="259" w:lineRule="auto"/>
            </w:pPr>
            <w:r>
              <w:t>Agree with others the interaction between RRC and MAC should be made clear.</w:t>
            </w:r>
          </w:p>
        </w:tc>
        <w:tc>
          <w:tcPr>
            <w:tcW w:w="4785" w:type="dxa"/>
          </w:tcPr>
          <w:p w14:paraId="20C4F929" w14:textId="77777777" w:rsidR="00FA470E" w:rsidRDefault="00FA470E">
            <w:pPr>
              <w:rPr>
                <w:rFonts w:eastAsia="DengXian"/>
                <w:lang w:eastAsia="zh-CN"/>
              </w:rPr>
            </w:pPr>
          </w:p>
        </w:tc>
        <w:tc>
          <w:tcPr>
            <w:tcW w:w="3660" w:type="dxa"/>
          </w:tcPr>
          <w:p w14:paraId="3F976593"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0200386B" w14:textId="77777777">
        <w:tc>
          <w:tcPr>
            <w:tcW w:w="919" w:type="dxa"/>
          </w:tcPr>
          <w:p w14:paraId="2F780A26" w14:textId="77777777" w:rsidR="00FA470E" w:rsidRDefault="00336EE4">
            <w:r>
              <w:t>A004</w:t>
            </w:r>
          </w:p>
        </w:tc>
        <w:tc>
          <w:tcPr>
            <w:tcW w:w="8781" w:type="dxa"/>
          </w:tcPr>
          <w:p w14:paraId="2B2A27F3" w14:textId="77777777" w:rsidR="00FA470E" w:rsidRDefault="00336EE4">
            <w:pPr>
              <w:spacing w:after="160" w:line="259" w:lineRule="auto"/>
            </w:pPr>
            <w:r>
              <w:t xml:space="preserve">Agree to make it clear that the MAC SDT procedure (section 5.x) is triggered by RRC. </w:t>
            </w:r>
          </w:p>
        </w:tc>
        <w:tc>
          <w:tcPr>
            <w:tcW w:w="4785" w:type="dxa"/>
          </w:tcPr>
          <w:p w14:paraId="0B4B6E72" w14:textId="77777777" w:rsidR="00FA470E" w:rsidRDefault="00FA470E">
            <w:pPr>
              <w:rPr>
                <w:rFonts w:eastAsia="DengXian"/>
                <w:lang w:eastAsia="zh-CN"/>
              </w:rPr>
            </w:pPr>
          </w:p>
        </w:tc>
        <w:tc>
          <w:tcPr>
            <w:tcW w:w="3660" w:type="dxa"/>
          </w:tcPr>
          <w:p w14:paraId="67D8C4BB"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S</w:t>
            </w:r>
            <w:r>
              <w:rPr>
                <w:rFonts w:eastAsiaTheme="minorEastAsia"/>
                <w:color w:val="00B050"/>
                <w:lang w:eastAsia="zh-CN"/>
              </w:rPr>
              <w:t>ee the comments above</w:t>
            </w:r>
          </w:p>
        </w:tc>
      </w:tr>
      <w:tr w:rsidR="00FA470E" w14:paraId="765072CE" w14:textId="77777777">
        <w:tc>
          <w:tcPr>
            <w:tcW w:w="919" w:type="dxa"/>
          </w:tcPr>
          <w:p w14:paraId="5D81055C" w14:textId="77777777" w:rsidR="00FA470E" w:rsidRDefault="00336EE4">
            <w:r>
              <w:lastRenderedPageBreak/>
              <w:t>C004</w:t>
            </w:r>
          </w:p>
        </w:tc>
        <w:tc>
          <w:tcPr>
            <w:tcW w:w="8781" w:type="dxa"/>
          </w:tcPr>
          <w:p w14:paraId="39B785DF" w14:textId="77777777" w:rsidR="00FA470E" w:rsidRDefault="00336EE4">
            <w:pPr>
              <w:spacing w:after="160" w:line="259" w:lineRule="auto"/>
              <w:rPr>
                <w:rFonts w:eastAsiaTheme="minorEastAsia"/>
                <w:lang w:eastAsia="zh-CN"/>
              </w:rPr>
            </w:pPr>
            <w:r>
              <w:rPr>
                <w:rFonts w:eastAsiaTheme="minorEastAsia" w:hint="eastAsia"/>
                <w:lang w:eastAsia="zh-CN"/>
              </w:rPr>
              <w:t>I</w:t>
            </w:r>
            <w:r>
              <w:rPr>
                <w:rFonts w:eastAsiaTheme="minorEastAsia"/>
                <w:lang w:eastAsia="zh-CN"/>
              </w:rPr>
              <w:t>n RAN2#113bis, it was agreed that:</w:t>
            </w:r>
          </w:p>
          <w:p w14:paraId="5097989F" w14:textId="77777777" w:rsidR="00FA470E" w:rsidRDefault="00336EE4">
            <w:pPr>
              <w:pStyle w:val="Doc-text2"/>
              <w:numPr>
                <w:ilvl w:val="0"/>
                <w:numId w:val="17"/>
              </w:numPr>
              <w:tabs>
                <w:tab w:val="clear" w:pos="1622"/>
                <w:tab w:val="left" w:pos="526"/>
              </w:tabs>
            </w:pPr>
            <w:r>
              <w:t>. RSRP threshold to select between SDT and non-SDT procedure is same for both CG-SDT and RA-SDT</w:t>
            </w:r>
          </w:p>
          <w:p w14:paraId="62C6F915" w14:textId="77777777" w:rsidR="00FA470E" w:rsidRDefault="00336EE4">
            <w:pPr>
              <w:spacing w:after="160" w:line="259" w:lineRule="auto"/>
              <w:rPr>
                <w:rFonts w:eastAsiaTheme="minorEastAsia"/>
                <w:lang w:eastAsia="zh-CN"/>
              </w:rPr>
            </w:pPr>
            <w:r>
              <w:rPr>
                <w:rFonts w:eastAsiaTheme="minorEastAsia" w:hint="eastAsia"/>
                <w:lang w:eastAsia="zh-CN"/>
              </w:rPr>
              <w:t>W</w:t>
            </w:r>
            <w:r>
              <w:rPr>
                <w:rFonts w:eastAsiaTheme="minorEastAsia"/>
                <w:lang w:eastAsia="zh-CN"/>
              </w:rPr>
              <w:t>e can keep on</w:t>
            </w:r>
            <w:r>
              <w:rPr>
                <w:rFonts w:eastAsiaTheme="minorEastAsia" w:hint="eastAsia"/>
                <w:lang w:eastAsia="zh-CN"/>
              </w:rPr>
              <w:t>e</w:t>
            </w:r>
            <w:r>
              <w:rPr>
                <w:rFonts w:eastAsiaTheme="minorEastAsia"/>
                <w:lang w:eastAsia="zh-CN"/>
              </w:rPr>
              <w:t xml:space="preserve"> RSRP threshold.</w:t>
            </w:r>
          </w:p>
          <w:p w14:paraId="064E74FF" w14:textId="77777777" w:rsidR="00FA470E" w:rsidRDefault="00336EE4">
            <w:pPr>
              <w:spacing w:after="160" w:line="259" w:lineRule="auto"/>
              <w:rPr>
                <w:rFonts w:eastAsiaTheme="minorEastAsia"/>
                <w:lang w:eastAsia="zh-CN"/>
              </w:rPr>
            </w:pPr>
            <w:r>
              <w:rPr>
                <w:rFonts w:eastAsiaTheme="minorEastAsia" w:hint="eastAsia"/>
                <w:lang w:eastAsia="zh-CN"/>
              </w:rPr>
              <w:t>A</w:t>
            </w:r>
            <w:r>
              <w:rPr>
                <w:rFonts w:eastAsiaTheme="minorEastAsia"/>
                <w:lang w:eastAsia="zh-CN"/>
              </w:rPr>
              <w:t>nd the whole procedure is depicted below as suggested in R2-2107486:</w:t>
            </w:r>
          </w:p>
          <w:p w14:paraId="0AEB105D" w14:textId="77777777" w:rsidR="00FA470E" w:rsidRDefault="00336EE4">
            <w:pPr>
              <w:spacing w:after="160" w:line="259" w:lineRule="auto"/>
              <w:rPr>
                <w:rFonts w:eastAsiaTheme="minorEastAsia"/>
                <w:lang w:eastAsia="zh-CN"/>
              </w:rPr>
            </w:pPr>
            <w:r>
              <w:object w:dxaOrig="8602" w:dyaOrig="4113" w14:anchorId="50F343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7pt;height:205.65pt" o:ole="">
                  <v:imagedata r:id="rId21" o:title=""/>
                </v:shape>
                <o:OLEObject Type="Embed" ProgID="Visio.Drawing.11" ShapeID="_x0000_i1025" DrawAspect="Content" ObjectID="_1708163406" r:id="rId22"/>
              </w:object>
            </w:r>
          </w:p>
        </w:tc>
        <w:tc>
          <w:tcPr>
            <w:tcW w:w="4785" w:type="dxa"/>
          </w:tcPr>
          <w:p w14:paraId="76DF7C53" w14:textId="77777777" w:rsidR="00FA470E" w:rsidRDefault="00336EE4">
            <w:pPr>
              <w:rPr>
                <w:rFonts w:eastAsia="DengXian"/>
                <w:iCs/>
                <w:lang w:eastAsia="zh-CN"/>
              </w:rPr>
            </w:pPr>
            <w:r>
              <w:rPr>
                <w:rFonts w:eastAsia="DengXian" w:hint="eastAsia"/>
                <w:lang w:eastAsia="zh-CN"/>
              </w:rPr>
              <w:t>D</w:t>
            </w:r>
            <w:r>
              <w:rPr>
                <w:rFonts w:eastAsia="DengXian"/>
                <w:lang w:eastAsia="zh-CN"/>
              </w:rPr>
              <w:t xml:space="preserve">elete the parameter </w:t>
            </w:r>
            <w:r>
              <w:rPr>
                <w:i/>
              </w:rPr>
              <w:t>cg-SDT-RSRP-</w:t>
            </w:r>
            <w:proofErr w:type="spellStart"/>
            <w:r>
              <w:rPr>
                <w:i/>
              </w:rPr>
              <w:t>ThresholdSSB</w:t>
            </w:r>
            <w:proofErr w:type="spellEnd"/>
            <w:r>
              <w:rPr>
                <w:i/>
              </w:rPr>
              <w:t xml:space="preserve"> </w:t>
            </w:r>
            <w:r>
              <w:rPr>
                <w:iCs/>
              </w:rPr>
              <w:t xml:space="preserve">and use </w:t>
            </w:r>
            <w:proofErr w:type="spellStart"/>
            <w:r>
              <w:rPr>
                <w:rFonts w:eastAsia="DengXian"/>
                <w:i/>
                <w:lang w:eastAsia="zh-CN"/>
              </w:rPr>
              <w:t>sdt</w:t>
            </w:r>
            <w:proofErr w:type="spellEnd"/>
            <w:r>
              <w:rPr>
                <w:rFonts w:eastAsia="DengXian"/>
                <w:i/>
                <w:lang w:eastAsia="zh-CN"/>
              </w:rPr>
              <w:t>-RSRP-Threshold</w:t>
            </w:r>
            <w:r>
              <w:rPr>
                <w:rFonts w:eastAsia="DengXian"/>
                <w:iCs/>
                <w:lang w:eastAsia="zh-CN"/>
              </w:rPr>
              <w:t xml:space="preserve"> instead and the following check on the condition </w:t>
            </w:r>
            <w:r>
              <w:rPr>
                <w:rFonts w:eastAsia="DengXian" w:hint="eastAsia"/>
                <w:iCs/>
                <w:lang w:eastAsia="zh-CN"/>
              </w:rPr>
              <w:t>is</w:t>
            </w:r>
            <w:r>
              <w:rPr>
                <w:rFonts w:eastAsia="DengXian"/>
                <w:iCs/>
                <w:lang w:eastAsia="zh-CN"/>
              </w:rPr>
              <w:t xml:space="preserve"> deleted.</w:t>
            </w:r>
          </w:p>
          <w:p w14:paraId="76B1735C" w14:textId="77777777" w:rsidR="00FA470E" w:rsidRDefault="00336EE4">
            <w:pPr>
              <w:pStyle w:val="B2"/>
              <w:rPr>
                <w:ins w:id="442" w:author="Post115_v0" w:date="2021-09-02T17:35:00Z"/>
                <w:lang w:val="en-US"/>
              </w:rPr>
            </w:pPr>
            <w:ins w:id="443" w:author="Post115_v0" w:date="2021-09-10T14:53:00Z">
              <w:r>
                <w:rPr>
                  <w:highlight w:val="yellow"/>
                  <w:lang w:val="en-US"/>
                </w:rPr>
                <w:t>2&gt;</w:t>
              </w:r>
              <w:r>
                <w:rPr>
                  <w:highlight w:val="yellow"/>
                  <w:lang w:val="en-US"/>
                </w:rPr>
                <w:tab/>
                <w:t xml:space="preserve">if at least one of the SSBs with SS-RSRP above </w:t>
              </w:r>
              <w:r>
                <w:rPr>
                  <w:i/>
                  <w:highlight w:val="yellow"/>
                  <w:lang w:val="en-US"/>
                </w:rPr>
                <w:t>cg-SDT-RSRP-</w:t>
              </w:r>
              <w:proofErr w:type="spellStart"/>
              <w:r>
                <w:rPr>
                  <w:i/>
                  <w:highlight w:val="yellow"/>
                  <w:lang w:val="en-US"/>
                </w:rPr>
                <w:t>ThresholdSSB</w:t>
              </w:r>
              <w:proofErr w:type="spellEnd"/>
              <w:r>
                <w:rPr>
                  <w:highlight w:val="yellow"/>
                  <w:lang w:val="en-US"/>
                </w:rPr>
                <w:t xml:space="preserve"> is available:</w:t>
              </w:r>
            </w:ins>
          </w:p>
          <w:p w14:paraId="10A39054" w14:textId="77777777" w:rsidR="00FA470E" w:rsidRDefault="00FA470E">
            <w:pPr>
              <w:pStyle w:val="B3"/>
              <w:rPr>
                <w:rFonts w:eastAsia="DengXian"/>
                <w:iCs/>
                <w:lang w:val="en-US"/>
              </w:rPr>
            </w:pPr>
          </w:p>
        </w:tc>
        <w:tc>
          <w:tcPr>
            <w:tcW w:w="3660" w:type="dxa"/>
          </w:tcPr>
          <w:p w14:paraId="6DE49C6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These two thresholds are different, one for SDT vs non-SDT selection, another is for CG SSB selection</w:t>
            </w:r>
          </w:p>
        </w:tc>
      </w:tr>
      <w:tr w:rsidR="00FA470E" w14:paraId="006075F0" w14:textId="77777777">
        <w:tc>
          <w:tcPr>
            <w:tcW w:w="919" w:type="dxa"/>
          </w:tcPr>
          <w:p w14:paraId="075137F5" w14:textId="77777777" w:rsidR="00FA470E" w:rsidRDefault="00336EE4">
            <w:r>
              <w:t>X004</w:t>
            </w:r>
          </w:p>
        </w:tc>
        <w:tc>
          <w:tcPr>
            <w:tcW w:w="8781" w:type="dxa"/>
          </w:tcPr>
          <w:p w14:paraId="51DC73DD" w14:textId="77777777" w:rsidR="00FA470E" w:rsidRDefault="00336EE4">
            <w:pPr>
              <w:spacing w:after="160" w:line="259" w:lineRule="auto"/>
              <w:rPr>
                <w:rFonts w:eastAsiaTheme="minorEastAsia"/>
                <w:lang w:eastAsia="zh-CN"/>
              </w:rPr>
            </w:pPr>
            <w:r>
              <w:rPr>
                <w:rFonts w:eastAsiaTheme="minorEastAsia"/>
                <w:lang w:eastAsia="zh-CN"/>
              </w:rPr>
              <w:t>We think that the CCCH message should be counted for the data volume calculation.</w:t>
            </w:r>
          </w:p>
        </w:tc>
        <w:tc>
          <w:tcPr>
            <w:tcW w:w="4785" w:type="dxa"/>
          </w:tcPr>
          <w:p w14:paraId="1155D887" w14:textId="77777777" w:rsidR="00FA470E" w:rsidRDefault="00336EE4">
            <w:pPr>
              <w:rPr>
                <w:rFonts w:eastAsia="DengXian"/>
                <w:lang w:eastAsia="zh-CN"/>
              </w:rPr>
            </w:pPr>
            <w:r>
              <w:rPr>
                <w:rFonts w:eastAsia="DengXian"/>
                <w:lang w:eastAsia="zh-CN"/>
              </w:rPr>
              <w:t xml:space="preserve">Add: </w:t>
            </w:r>
            <w:bookmarkStart w:id="444" w:name="_Hlk85726581"/>
            <w:r>
              <w:rPr>
                <w:rFonts w:eastAsia="DengXian"/>
                <w:lang w:eastAsia="zh-CN"/>
              </w:rPr>
              <w:t>FFS whether the CCCH message is considered for data volume calculation</w:t>
            </w:r>
            <w:bookmarkEnd w:id="444"/>
          </w:p>
        </w:tc>
        <w:tc>
          <w:tcPr>
            <w:tcW w:w="3660" w:type="dxa"/>
          </w:tcPr>
          <w:p w14:paraId="2560747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OK to add this NOTE</w:t>
            </w:r>
          </w:p>
        </w:tc>
      </w:tr>
      <w:tr w:rsidR="00FA470E" w14:paraId="1F3B8829" w14:textId="77777777">
        <w:tc>
          <w:tcPr>
            <w:tcW w:w="919" w:type="dxa"/>
          </w:tcPr>
          <w:p w14:paraId="0F992BF7" w14:textId="77777777" w:rsidR="00FA470E" w:rsidRDefault="00336EE4">
            <w:r>
              <w:t>X005</w:t>
            </w:r>
          </w:p>
        </w:tc>
        <w:tc>
          <w:tcPr>
            <w:tcW w:w="8781" w:type="dxa"/>
          </w:tcPr>
          <w:p w14:paraId="023869EB" w14:textId="77777777" w:rsidR="00FA470E" w:rsidRDefault="00336EE4">
            <w:r>
              <w:t>We do not agree the RSRP used for CG validation is “downlink pathloss reference”</w:t>
            </w:r>
          </w:p>
          <w:p w14:paraId="49440D48" w14:textId="77777777" w:rsidR="00FA470E" w:rsidRDefault="00FA470E">
            <w:pPr>
              <w:spacing w:after="160" w:line="259" w:lineRule="auto"/>
              <w:rPr>
                <w:rFonts w:eastAsiaTheme="minorEastAsia"/>
                <w:lang w:eastAsia="zh-CN"/>
              </w:rPr>
            </w:pPr>
          </w:p>
        </w:tc>
        <w:tc>
          <w:tcPr>
            <w:tcW w:w="4785" w:type="dxa"/>
          </w:tcPr>
          <w:p w14:paraId="52BE55EF" w14:textId="77777777" w:rsidR="00FA470E" w:rsidRDefault="00336EE4">
            <w:pPr>
              <w:rPr>
                <w:rFonts w:eastAsia="DengXian"/>
                <w:lang w:eastAsia="zh-CN"/>
              </w:rPr>
            </w:pPr>
            <w:r>
              <w:rPr>
                <w:rFonts w:eastAsiaTheme="minorEastAsia"/>
                <w:lang w:eastAsia="zh-CN"/>
              </w:rPr>
              <w:t>Remove “</w:t>
            </w:r>
            <w:ins w:id="445" w:author="Post115_v0" w:date="2021-09-14T19:52:00Z">
              <w:r>
                <w:rPr>
                  <w:rFonts w:eastAsia="DengXian"/>
                  <w:lang w:eastAsia="zh-CN"/>
                </w:rPr>
                <w:t>downlink pathloss reference</w:t>
              </w:r>
            </w:ins>
            <w:r>
              <w:rPr>
                <w:rFonts w:eastAsiaTheme="minorEastAsia"/>
                <w:lang w:eastAsia="zh-CN"/>
              </w:rPr>
              <w:t>”</w:t>
            </w:r>
          </w:p>
        </w:tc>
        <w:tc>
          <w:tcPr>
            <w:tcW w:w="3660" w:type="dxa"/>
          </w:tcPr>
          <w:p w14:paraId="6AF39F84"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the comments above. </w:t>
            </w:r>
          </w:p>
        </w:tc>
      </w:tr>
      <w:tr w:rsidR="00FA470E" w14:paraId="52A45BE1" w14:textId="77777777">
        <w:tc>
          <w:tcPr>
            <w:tcW w:w="919" w:type="dxa"/>
          </w:tcPr>
          <w:p w14:paraId="49E35473" w14:textId="77777777" w:rsidR="00FA470E" w:rsidRDefault="00336EE4">
            <w:r>
              <w:t>IN004</w:t>
            </w:r>
          </w:p>
        </w:tc>
        <w:tc>
          <w:tcPr>
            <w:tcW w:w="8781" w:type="dxa"/>
          </w:tcPr>
          <w:p w14:paraId="312BAB87" w14:textId="77777777" w:rsidR="00FA470E" w:rsidRDefault="00336EE4">
            <w:pPr>
              <w:spacing w:after="160" w:line="259" w:lineRule="auto"/>
              <w:rPr>
                <w:rFonts w:eastAsiaTheme="minorEastAsia"/>
                <w:lang w:eastAsia="zh-CN"/>
              </w:rPr>
            </w:pPr>
            <w:r>
              <w:rPr>
                <w:rFonts w:eastAsiaTheme="minorEastAsia"/>
                <w:lang w:eastAsia="zh-CN"/>
              </w:rPr>
              <w:t xml:space="preserve">We also agree that the </w:t>
            </w:r>
            <w:proofErr w:type="spellStart"/>
            <w:r>
              <w:rPr>
                <w:rFonts w:eastAsiaTheme="minorEastAsia"/>
                <w:lang w:eastAsia="zh-CN"/>
              </w:rPr>
              <w:t>the</w:t>
            </w:r>
            <w:proofErr w:type="spellEnd"/>
            <w:r>
              <w:rPr>
                <w:rFonts w:eastAsiaTheme="minorEastAsia"/>
                <w:lang w:eastAsia="zh-CN"/>
              </w:rPr>
              <w:t xml:space="preserve"> interaction between RRC and MAC should be clear and aligned to the legacy operations address today in the corresponding specification. </w:t>
            </w:r>
          </w:p>
          <w:p w14:paraId="73601529" w14:textId="77777777" w:rsidR="00FA470E" w:rsidRDefault="00336EE4">
            <w:r>
              <w:rPr>
                <w:rFonts w:eastAsiaTheme="minorEastAsia"/>
                <w:lang w:eastAsia="zh-CN"/>
              </w:rPr>
              <w:t xml:space="preserve">Our preference is that the checks that determine whether SDT procedure can be initiated are done in RRC. Following legacy operation, we also prefer that the selection of carrier </w:t>
            </w:r>
            <w:r>
              <w:rPr>
                <w:rFonts w:eastAsiaTheme="minorEastAsia"/>
                <w:lang w:eastAsia="zh-CN"/>
              </w:rPr>
              <w:lastRenderedPageBreak/>
              <w:t xml:space="preserve">is done in RRC. Therefore, MAC could focus on the conditions for the selection to initiate SDT via CG or RA. </w:t>
            </w:r>
          </w:p>
        </w:tc>
        <w:tc>
          <w:tcPr>
            <w:tcW w:w="4785" w:type="dxa"/>
          </w:tcPr>
          <w:p w14:paraId="4818ABCC" w14:textId="77777777" w:rsidR="00FA470E" w:rsidRDefault="00336EE4">
            <w:pPr>
              <w:rPr>
                <w:rFonts w:eastAsiaTheme="minorEastAsia"/>
                <w:lang w:eastAsia="zh-CN"/>
              </w:rPr>
            </w:pPr>
            <w:r>
              <w:rPr>
                <w:rFonts w:eastAsia="DengXian"/>
                <w:lang w:eastAsia="zh-CN"/>
              </w:rPr>
              <w:lastRenderedPageBreak/>
              <w:t xml:space="preserve">Our suggestion is that RRC checks the following conditions (instead of MAC): </w:t>
            </w:r>
            <w:proofErr w:type="spellStart"/>
            <w:r>
              <w:rPr>
                <w:rFonts w:eastAsia="DengXian"/>
                <w:i/>
                <w:iCs/>
                <w:lang w:eastAsia="zh-CN"/>
              </w:rPr>
              <w:t>sdt-DataVolumeThreshold</w:t>
            </w:r>
            <w:proofErr w:type="spellEnd"/>
            <w:r>
              <w:rPr>
                <w:rFonts w:eastAsia="DengXian"/>
                <w:i/>
                <w:iCs/>
                <w:lang w:eastAsia="zh-CN"/>
              </w:rPr>
              <w:t xml:space="preserve">, </w:t>
            </w:r>
            <w:proofErr w:type="spellStart"/>
            <w:r>
              <w:rPr>
                <w:rFonts w:eastAsia="DengXian"/>
                <w:i/>
                <w:iCs/>
                <w:lang w:eastAsia="zh-CN"/>
              </w:rPr>
              <w:t>sdt</w:t>
            </w:r>
            <w:proofErr w:type="spellEnd"/>
            <w:r>
              <w:rPr>
                <w:rFonts w:eastAsia="DengXian"/>
                <w:i/>
                <w:iCs/>
                <w:lang w:eastAsia="zh-CN"/>
              </w:rPr>
              <w:t>-RSRP-Threshold</w:t>
            </w:r>
            <w:r>
              <w:rPr>
                <w:rFonts w:eastAsia="DengXian"/>
                <w:lang w:eastAsia="zh-CN"/>
              </w:rPr>
              <w:t xml:space="preserve"> and </w:t>
            </w:r>
            <w:proofErr w:type="spellStart"/>
            <w:r>
              <w:rPr>
                <w:rFonts w:eastAsia="DengXian"/>
                <w:i/>
                <w:iCs/>
                <w:lang w:eastAsia="zh-CN"/>
              </w:rPr>
              <w:t>sdt</w:t>
            </w:r>
            <w:proofErr w:type="spellEnd"/>
            <w:r>
              <w:rPr>
                <w:rFonts w:eastAsia="DengXian"/>
                <w:i/>
                <w:iCs/>
                <w:lang w:eastAsia="zh-CN"/>
              </w:rPr>
              <w:t>-RSRP-</w:t>
            </w:r>
            <w:proofErr w:type="spellStart"/>
            <w:r>
              <w:rPr>
                <w:rFonts w:eastAsia="DengXian"/>
                <w:i/>
                <w:iCs/>
                <w:lang w:eastAsia="zh-CN"/>
              </w:rPr>
              <w:t>ThresholdSSB</w:t>
            </w:r>
            <w:proofErr w:type="spellEnd"/>
            <w:r>
              <w:rPr>
                <w:rFonts w:eastAsia="DengXian"/>
                <w:i/>
                <w:iCs/>
                <w:lang w:eastAsia="zh-CN"/>
              </w:rPr>
              <w:t>-SUL</w:t>
            </w:r>
            <w:r>
              <w:rPr>
                <w:rFonts w:eastAsia="DengXian"/>
                <w:lang w:eastAsia="zh-CN"/>
              </w:rPr>
              <w:t xml:space="preserve">. </w:t>
            </w:r>
          </w:p>
        </w:tc>
        <w:tc>
          <w:tcPr>
            <w:tcW w:w="3660" w:type="dxa"/>
          </w:tcPr>
          <w:p w14:paraId="75838C2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If there is no specific issue found in the implementation of agreement in the current, I would like to keep the current spec unless reverted by further discussion. </w:t>
            </w:r>
          </w:p>
        </w:tc>
      </w:tr>
    </w:tbl>
    <w:p w14:paraId="0665AB12" w14:textId="77777777" w:rsidR="00FA470E" w:rsidRDefault="00FA470E">
      <w:pPr>
        <w:pBdr>
          <w:bottom w:val="single" w:sz="6" w:space="1" w:color="auto"/>
        </w:pBdr>
        <w:snapToGrid w:val="0"/>
        <w:rPr>
          <w:rFonts w:cs="Arial"/>
          <w:b/>
          <w:bCs/>
          <w:snapToGrid w:val="0"/>
          <w:sz w:val="28"/>
          <w:szCs w:val="28"/>
        </w:rPr>
      </w:pPr>
    </w:p>
    <w:p w14:paraId="05608D56" w14:textId="77777777" w:rsidR="00FA470E" w:rsidRDefault="00336EE4">
      <w:pPr>
        <w:pStyle w:val="Heading3"/>
        <w:rPr>
          <w:rFonts w:eastAsia="Malgun Gothic"/>
          <w:lang w:eastAsia="ko-KR"/>
        </w:rPr>
      </w:pPr>
      <w:r>
        <w:rPr>
          <w:rFonts w:eastAsia="Malgun Gothic"/>
          <w:lang w:eastAsia="ko-KR"/>
        </w:rPr>
        <w:t>6.1.5</w:t>
      </w:r>
      <w:r>
        <w:rPr>
          <w:rFonts w:eastAsia="SimSun"/>
        </w:rPr>
        <w:t>a</w:t>
      </w:r>
      <w:r>
        <w:rPr>
          <w:rFonts w:eastAsia="Malgun Gothic"/>
          <w:lang w:eastAsia="ko-KR"/>
        </w:rPr>
        <w:tab/>
        <w:t>MAC PDU (MSGB)</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0A77EC32" w14:textId="77777777">
        <w:tc>
          <w:tcPr>
            <w:tcW w:w="1030" w:type="dxa"/>
          </w:tcPr>
          <w:p w14:paraId="641ACDC5" w14:textId="77777777" w:rsidR="00FA470E" w:rsidRDefault="00336EE4">
            <w:r>
              <w:t>#</w:t>
            </w:r>
          </w:p>
        </w:tc>
        <w:tc>
          <w:tcPr>
            <w:tcW w:w="6063" w:type="dxa"/>
          </w:tcPr>
          <w:p w14:paraId="7354DAE0" w14:textId="77777777" w:rsidR="00FA470E" w:rsidRDefault="00336EE4">
            <w:r>
              <w:t>Brief description of the issue</w:t>
            </w:r>
          </w:p>
        </w:tc>
        <w:tc>
          <w:tcPr>
            <w:tcW w:w="5782" w:type="dxa"/>
          </w:tcPr>
          <w:p w14:paraId="195DBB30" w14:textId="77777777" w:rsidR="00FA470E" w:rsidRDefault="00336EE4">
            <w:r>
              <w:t>Suggested resolution/company comments</w:t>
            </w:r>
          </w:p>
        </w:tc>
        <w:tc>
          <w:tcPr>
            <w:tcW w:w="5270" w:type="dxa"/>
          </w:tcPr>
          <w:p w14:paraId="3BE2E4FF" w14:textId="77777777" w:rsidR="00FA470E" w:rsidRDefault="00336EE4">
            <w:r>
              <w:t xml:space="preserve">Proposed way forward by rapporteur </w:t>
            </w:r>
          </w:p>
        </w:tc>
      </w:tr>
      <w:tr w:rsidR="00FA470E" w14:paraId="0034FD51" w14:textId="77777777">
        <w:tc>
          <w:tcPr>
            <w:tcW w:w="1030" w:type="dxa"/>
          </w:tcPr>
          <w:p w14:paraId="35AD00AC" w14:textId="77777777" w:rsidR="00FA470E" w:rsidRDefault="00336EE4">
            <w:r>
              <w:t>Z014</w:t>
            </w:r>
          </w:p>
        </w:tc>
        <w:tc>
          <w:tcPr>
            <w:tcW w:w="6063" w:type="dxa"/>
          </w:tcPr>
          <w:p w14:paraId="48FF9D67" w14:textId="77777777" w:rsidR="00FA470E" w:rsidRDefault="00336EE4">
            <w:r>
              <w:t xml:space="preserve">Just wondering how to handle this Editor’s Note. Either we can delete the DTCH addition or we need some agreement on this. </w:t>
            </w:r>
          </w:p>
        </w:tc>
        <w:tc>
          <w:tcPr>
            <w:tcW w:w="5782" w:type="dxa"/>
          </w:tcPr>
          <w:p w14:paraId="114646DF" w14:textId="77777777" w:rsidR="00FA470E" w:rsidRDefault="00FA470E">
            <w:pPr>
              <w:rPr>
                <w:rFonts w:eastAsiaTheme="minorEastAsia"/>
                <w:color w:val="00B050"/>
                <w:lang w:eastAsia="zh-CN"/>
              </w:rPr>
            </w:pPr>
          </w:p>
        </w:tc>
        <w:tc>
          <w:tcPr>
            <w:tcW w:w="5270" w:type="dxa"/>
          </w:tcPr>
          <w:p w14:paraId="5019934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Ran2 should discuss whether it is allowed for the </w:t>
            </w:r>
            <w:proofErr w:type="spellStart"/>
            <w:r>
              <w:rPr>
                <w:rFonts w:eastAsiaTheme="minorEastAsia"/>
                <w:color w:val="00B050"/>
                <w:lang w:eastAsia="zh-CN"/>
              </w:rPr>
              <w:t>gNB</w:t>
            </w:r>
            <w:proofErr w:type="spellEnd"/>
            <w:r>
              <w:rPr>
                <w:rFonts w:eastAsiaTheme="minorEastAsia"/>
                <w:color w:val="00B050"/>
                <w:lang w:eastAsia="zh-CN"/>
              </w:rPr>
              <w:t xml:space="preserve"> to include downlink data/signaling in </w:t>
            </w:r>
            <w:proofErr w:type="spellStart"/>
            <w:r>
              <w:rPr>
                <w:rFonts w:eastAsiaTheme="minorEastAsia"/>
                <w:color w:val="00B050"/>
                <w:lang w:eastAsia="zh-CN"/>
              </w:rPr>
              <w:t>msgB</w:t>
            </w:r>
            <w:proofErr w:type="spellEnd"/>
            <w:r>
              <w:rPr>
                <w:rFonts w:eastAsiaTheme="minorEastAsia"/>
                <w:color w:val="00B050"/>
                <w:lang w:eastAsia="zh-CN"/>
              </w:rPr>
              <w:t xml:space="preserve"> or only allow transmission of subsequent downlink </w:t>
            </w:r>
            <w:proofErr w:type="spellStart"/>
            <w:r>
              <w:rPr>
                <w:rFonts w:eastAsiaTheme="minorEastAsia"/>
                <w:color w:val="00B050"/>
                <w:lang w:eastAsia="zh-CN"/>
              </w:rPr>
              <w:t>aftetr</w:t>
            </w:r>
            <w:proofErr w:type="spellEnd"/>
            <w:r>
              <w:rPr>
                <w:rFonts w:eastAsiaTheme="minorEastAsia"/>
                <w:color w:val="00B050"/>
                <w:lang w:eastAsia="zh-CN"/>
              </w:rPr>
              <w:t xml:space="preserve"> successful contention resolution. If we only allow transmission of downlink after contention resolution, the change on DTCH can be removed. </w:t>
            </w:r>
          </w:p>
        </w:tc>
      </w:tr>
    </w:tbl>
    <w:p w14:paraId="0BE6C812" w14:textId="77777777" w:rsidR="00FA470E" w:rsidRDefault="00FA470E"/>
    <w:p w14:paraId="2F96247F" w14:textId="77777777" w:rsidR="00FA470E" w:rsidRDefault="00336EE4">
      <w:pPr>
        <w:pStyle w:val="Heading2"/>
      </w:pPr>
      <w:bookmarkStart w:id="446" w:name="_Toc37296325"/>
      <w:bookmarkStart w:id="447" w:name="_Toc52796613"/>
      <w:bookmarkStart w:id="448" w:name="_Toc76574297"/>
      <w:bookmarkStart w:id="449" w:name="_Toc46490456"/>
      <w:bookmarkStart w:id="450" w:name="_Toc52752151"/>
      <w:r>
        <w:t>7</w:t>
      </w:r>
      <w:r>
        <w:tab/>
        <w:t>Variables and constants</w:t>
      </w:r>
      <w:bookmarkEnd w:id="446"/>
      <w:bookmarkEnd w:id="447"/>
      <w:bookmarkEnd w:id="448"/>
      <w:bookmarkEnd w:id="449"/>
      <w:bookmarkEnd w:id="450"/>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858AC86" w14:textId="77777777">
        <w:tc>
          <w:tcPr>
            <w:tcW w:w="1030" w:type="dxa"/>
          </w:tcPr>
          <w:p w14:paraId="2E02E8B5" w14:textId="77777777" w:rsidR="00FA470E" w:rsidRDefault="00336EE4">
            <w:r>
              <w:t>#</w:t>
            </w:r>
          </w:p>
        </w:tc>
        <w:tc>
          <w:tcPr>
            <w:tcW w:w="6063" w:type="dxa"/>
          </w:tcPr>
          <w:p w14:paraId="40A62469" w14:textId="77777777" w:rsidR="00FA470E" w:rsidRDefault="00336EE4">
            <w:r>
              <w:t>Brief description of the issue</w:t>
            </w:r>
          </w:p>
        </w:tc>
        <w:tc>
          <w:tcPr>
            <w:tcW w:w="5782" w:type="dxa"/>
          </w:tcPr>
          <w:p w14:paraId="40CF9843" w14:textId="77777777" w:rsidR="00FA470E" w:rsidRDefault="00336EE4">
            <w:r>
              <w:t>Suggested resolution/company comments</w:t>
            </w:r>
          </w:p>
        </w:tc>
        <w:tc>
          <w:tcPr>
            <w:tcW w:w="5270" w:type="dxa"/>
          </w:tcPr>
          <w:p w14:paraId="771128D7" w14:textId="77777777" w:rsidR="00FA470E" w:rsidRDefault="00336EE4">
            <w:r>
              <w:t xml:space="preserve">Proposed way forward by rapporteur </w:t>
            </w:r>
          </w:p>
        </w:tc>
      </w:tr>
      <w:tr w:rsidR="00FA470E" w14:paraId="469DDA36" w14:textId="77777777">
        <w:tc>
          <w:tcPr>
            <w:tcW w:w="1030" w:type="dxa"/>
          </w:tcPr>
          <w:p w14:paraId="2CDF8A97" w14:textId="77777777" w:rsidR="00FA470E" w:rsidRDefault="00336EE4">
            <w:r>
              <w:rPr>
                <w:rFonts w:hint="eastAsia"/>
              </w:rPr>
              <w:t>L10</w:t>
            </w:r>
            <w:r>
              <w:t>5</w:t>
            </w:r>
          </w:p>
        </w:tc>
        <w:tc>
          <w:tcPr>
            <w:tcW w:w="6063" w:type="dxa"/>
          </w:tcPr>
          <w:p w14:paraId="16D48AA4" w14:textId="77777777" w:rsidR="00FA470E" w:rsidRDefault="00336EE4">
            <w:r>
              <w:rPr>
                <w:rFonts w:hint="eastAsia"/>
              </w:rPr>
              <w:t xml:space="preserve">Same comment as L101. </w:t>
            </w:r>
            <w:r>
              <w:t>It is better not to define a new RA type for SDT.</w:t>
            </w:r>
          </w:p>
        </w:tc>
        <w:tc>
          <w:tcPr>
            <w:tcW w:w="5782" w:type="dxa"/>
          </w:tcPr>
          <w:p w14:paraId="72D76980" w14:textId="77777777" w:rsidR="00FA470E" w:rsidRDefault="00336EE4">
            <w:pPr>
              <w:rPr>
                <w:rFonts w:eastAsia="Malgun Gothic"/>
                <w:color w:val="00B050"/>
              </w:rPr>
            </w:pPr>
            <w:r>
              <w:rPr>
                <w:rFonts w:hint="eastAsia"/>
              </w:rPr>
              <w:t xml:space="preserve">Undo the addition of </w:t>
            </w:r>
            <w:r>
              <w:t>“2-step RA SDT type”.</w:t>
            </w:r>
          </w:p>
        </w:tc>
        <w:tc>
          <w:tcPr>
            <w:tcW w:w="5270" w:type="dxa"/>
          </w:tcPr>
          <w:p w14:paraId="4CF74EF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Removed</w:t>
            </w:r>
          </w:p>
        </w:tc>
      </w:tr>
    </w:tbl>
    <w:p w14:paraId="30C91A17" w14:textId="77777777" w:rsidR="00FA470E" w:rsidRDefault="00FA470E"/>
    <w:p w14:paraId="2DFAC158"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AEDBB5D" w14:textId="77777777">
        <w:tc>
          <w:tcPr>
            <w:tcW w:w="1030" w:type="dxa"/>
          </w:tcPr>
          <w:p w14:paraId="07D81068" w14:textId="77777777" w:rsidR="00FA470E" w:rsidRDefault="00336EE4">
            <w:r>
              <w:t>#</w:t>
            </w:r>
          </w:p>
        </w:tc>
        <w:tc>
          <w:tcPr>
            <w:tcW w:w="6063" w:type="dxa"/>
          </w:tcPr>
          <w:p w14:paraId="06FA2B8B" w14:textId="77777777" w:rsidR="00FA470E" w:rsidRDefault="00336EE4">
            <w:r>
              <w:t>Brief description of the issue</w:t>
            </w:r>
          </w:p>
        </w:tc>
        <w:tc>
          <w:tcPr>
            <w:tcW w:w="5782" w:type="dxa"/>
          </w:tcPr>
          <w:p w14:paraId="46652B18" w14:textId="77777777" w:rsidR="00FA470E" w:rsidRDefault="00336EE4">
            <w:r>
              <w:t>Suggested resolution/company comments</w:t>
            </w:r>
          </w:p>
        </w:tc>
        <w:tc>
          <w:tcPr>
            <w:tcW w:w="5270" w:type="dxa"/>
          </w:tcPr>
          <w:p w14:paraId="32330904" w14:textId="77777777" w:rsidR="00FA470E" w:rsidRDefault="00336EE4">
            <w:r>
              <w:t xml:space="preserve">Proposed way forward by rapporteur </w:t>
            </w:r>
          </w:p>
        </w:tc>
      </w:tr>
      <w:tr w:rsidR="00FA470E" w14:paraId="58736D8C" w14:textId="77777777">
        <w:tc>
          <w:tcPr>
            <w:tcW w:w="1030" w:type="dxa"/>
          </w:tcPr>
          <w:p w14:paraId="3D39C19E" w14:textId="77777777" w:rsidR="00FA470E" w:rsidRDefault="00FA470E"/>
        </w:tc>
        <w:tc>
          <w:tcPr>
            <w:tcW w:w="6063" w:type="dxa"/>
          </w:tcPr>
          <w:p w14:paraId="6BC5945A" w14:textId="77777777" w:rsidR="00FA470E" w:rsidRDefault="00FA470E"/>
        </w:tc>
        <w:tc>
          <w:tcPr>
            <w:tcW w:w="5782" w:type="dxa"/>
          </w:tcPr>
          <w:p w14:paraId="15D92541" w14:textId="77777777" w:rsidR="00FA470E" w:rsidRDefault="00FA470E">
            <w:pPr>
              <w:rPr>
                <w:rFonts w:eastAsiaTheme="minorEastAsia"/>
                <w:color w:val="00B050"/>
                <w:lang w:eastAsia="zh-CN"/>
              </w:rPr>
            </w:pPr>
          </w:p>
        </w:tc>
        <w:tc>
          <w:tcPr>
            <w:tcW w:w="5270" w:type="dxa"/>
          </w:tcPr>
          <w:p w14:paraId="4676D919" w14:textId="77777777" w:rsidR="00FA470E" w:rsidRDefault="00FA470E">
            <w:pPr>
              <w:rPr>
                <w:color w:val="00B050"/>
              </w:rPr>
            </w:pPr>
          </w:p>
        </w:tc>
      </w:tr>
    </w:tbl>
    <w:p w14:paraId="5F3E690D" w14:textId="77777777" w:rsidR="00FA470E" w:rsidRDefault="00FA470E">
      <w:pPr>
        <w:rPr>
          <w:rFonts w:eastAsiaTheme="minorEastAsia"/>
          <w:lang w:eastAsia="zh-CN"/>
        </w:rPr>
      </w:pPr>
    </w:p>
    <w:p w14:paraId="785105B7" w14:textId="77777777" w:rsidR="00FA470E" w:rsidRDefault="00FA470E">
      <w:pPr>
        <w:rPr>
          <w:rFonts w:eastAsiaTheme="minorEastAsia"/>
          <w:lang w:eastAsia="zh-CN"/>
        </w:rPr>
      </w:pPr>
    </w:p>
    <w:p w14:paraId="57553032" w14:textId="77777777" w:rsidR="00FA470E" w:rsidRDefault="00FA470E">
      <w:pPr>
        <w:rPr>
          <w:rFonts w:eastAsiaTheme="minorEastAsia"/>
          <w:lang w:val="en-GB" w:eastAsia="zh-CN"/>
        </w:rPr>
      </w:pPr>
    </w:p>
    <w:p w14:paraId="7A26CB99" w14:textId="77777777" w:rsidR="00FA470E" w:rsidRDefault="00336EE4">
      <w:pPr>
        <w:pStyle w:val="Heading1"/>
        <w:rPr>
          <w:snapToGrid w:val="0"/>
        </w:rPr>
      </w:pPr>
      <w:r>
        <w:rPr>
          <w:snapToGrid w:val="0"/>
        </w:rPr>
        <w:lastRenderedPageBreak/>
        <w:t>Post114e</w:t>
      </w:r>
    </w:p>
    <w:p w14:paraId="3D5D99D4" w14:textId="77777777" w:rsidR="00FA470E" w:rsidRDefault="00FA470E">
      <w:pPr>
        <w:pBdr>
          <w:bottom w:val="single" w:sz="6" w:space="1" w:color="auto"/>
        </w:pBdr>
        <w:snapToGrid w:val="0"/>
        <w:rPr>
          <w:rFonts w:cs="Arial"/>
          <w:snapToGrid w:val="0"/>
          <w:sz w:val="28"/>
          <w:szCs w:val="28"/>
        </w:rPr>
      </w:pPr>
    </w:p>
    <w:p w14:paraId="4AE32D8F" w14:textId="77777777" w:rsidR="00FA470E" w:rsidRDefault="00336EE4">
      <w:pPr>
        <w:pStyle w:val="Heading2"/>
      </w:pPr>
      <w:r>
        <w:t>3.2</w:t>
      </w:r>
      <w:r>
        <w:tab/>
        <w:t>Definitions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413D69D" w14:textId="77777777">
        <w:tc>
          <w:tcPr>
            <w:tcW w:w="1030" w:type="dxa"/>
          </w:tcPr>
          <w:p w14:paraId="0857B519" w14:textId="77777777" w:rsidR="00FA470E" w:rsidRDefault="00336EE4">
            <w:r>
              <w:t>#</w:t>
            </w:r>
          </w:p>
        </w:tc>
        <w:tc>
          <w:tcPr>
            <w:tcW w:w="6063" w:type="dxa"/>
          </w:tcPr>
          <w:p w14:paraId="27CB3402" w14:textId="77777777" w:rsidR="00FA470E" w:rsidRDefault="00336EE4">
            <w:r>
              <w:t>Brief description of the issue</w:t>
            </w:r>
          </w:p>
        </w:tc>
        <w:tc>
          <w:tcPr>
            <w:tcW w:w="5782" w:type="dxa"/>
          </w:tcPr>
          <w:p w14:paraId="399705D9" w14:textId="77777777" w:rsidR="00FA470E" w:rsidRDefault="00336EE4">
            <w:r>
              <w:t>Suggested change/company comments</w:t>
            </w:r>
          </w:p>
        </w:tc>
        <w:tc>
          <w:tcPr>
            <w:tcW w:w="5270" w:type="dxa"/>
          </w:tcPr>
          <w:p w14:paraId="71C8167E" w14:textId="77777777" w:rsidR="00FA470E" w:rsidRDefault="00336EE4">
            <w:r>
              <w:t xml:space="preserve">Proposed way forward by rapporteur </w:t>
            </w:r>
          </w:p>
        </w:tc>
      </w:tr>
      <w:tr w:rsidR="00FA470E" w14:paraId="3ED38D23" w14:textId="77777777">
        <w:tc>
          <w:tcPr>
            <w:tcW w:w="1030" w:type="dxa"/>
          </w:tcPr>
          <w:p w14:paraId="281CFBCF" w14:textId="77777777" w:rsidR="00FA470E" w:rsidRDefault="00336EE4">
            <w:pPr>
              <w:rPr>
                <w:rFonts w:eastAsiaTheme="minorEastAsia"/>
                <w:lang w:eastAsia="zh-CN"/>
              </w:rPr>
            </w:pPr>
            <w:r>
              <w:rPr>
                <w:rFonts w:eastAsiaTheme="minorEastAsia"/>
                <w:lang w:eastAsia="zh-CN"/>
              </w:rPr>
              <w:t>Z000</w:t>
            </w:r>
          </w:p>
        </w:tc>
        <w:tc>
          <w:tcPr>
            <w:tcW w:w="6063" w:type="dxa"/>
          </w:tcPr>
          <w:p w14:paraId="7AF50591" w14:textId="77777777" w:rsidR="00FA470E" w:rsidRDefault="00336EE4">
            <w:pPr>
              <w:pStyle w:val="EW"/>
              <w:ind w:left="2268" w:hanging="1984"/>
            </w:pPr>
            <w:r>
              <w:t>CG-SDT</w:t>
            </w:r>
            <w:r>
              <w:tab/>
              <w:t xml:space="preserve">Configured Grant type 1-based </w:t>
            </w:r>
            <w:r>
              <w:rPr>
                <w:highlight w:val="yellow"/>
              </w:rPr>
              <w:t>Small Data Transmission</w:t>
            </w:r>
          </w:p>
          <w:p w14:paraId="24E395EC" w14:textId="77777777" w:rsidR="00FA470E" w:rsidRDefault="00FA470E"/>
          <w:p w14:paraId="49FB3728" w14:textId="77777777" w:rsidR="00FA470E" w:rsidRDefault="00336EE4">
            <w:r>
              <w:t xml:space="preserve">Since SDT is also defined separately, we could avoid using the full expansion and use the SDT abbreviation here already. </w:t>
            </w:r>
          </w:p>
        </w:tc>
        <w:tc>
          <w:tcPr>
            <w:tcW w:w="5782" w:type="dxa"/>
          </w:tcPr>
          <w:p w14:paraId="457FCAC1" w14:textId="77777777" w:rsidR="00FA470E" w:rsidRDefault="00336EE4">
            <w:pPr>
              <w:pStyle w:val="EW"/>
              <w:ind w:left="2268" w:hanging="1984"/>
            </w:pPr>
            <w:r>
              <w:t>CG-SDT</w:t>
            </w:r>
            <w:r>
              <w:tab/>
              <w:t xml:space="preserve">Configured Grant type 1-based </w:t>
            </w:r>
            <w:r>
              <w:rPr>
                <w:strike/>
                <w:color w:val="FF0000"/>
                <w:highlight w:val="yellow"/>
                <w:u w:val="single"/>
              </w:rPr>
              <w:t>Small Data Transmission</w:t>
            </w:r>
            <w:r>
              <w:rPr>
                <w:color w:val="FF0000"/>
                <w:u w:val="single"/>
              </w:rPr>
              <w:t xml:space="preserve"> SDT</w:t>
            </w:r>
          </w:p>
          <w:p w14:paraId="5292240E" w14:textId="77777777" w:rsidR="00FA470E" w:rsidRDefault="00FA470E">
            <w:pPr>
              <w:rPr>
                <w:rFonts w:eastAsiaTheme="minorEastAsia"/>
                <w:color w:val="00B050"/>
                <w:lang w:eastAsia="zh-CN"/>
              </w:rPr>
            </w:pPr>
          </w:p>
        </w:tc>
        <w:tc>
          <w:tcPr>
            <w:tcW w:w="5270" w:type="dxa"/>
          </w:tcPr>
          <w:p w14:paraId="4B7E1409"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2AA11764" w14:textId="77777777">
        <w:tc>
          <w:tcPr>
            <w:tcW w:w="1030" w:type="dxa"/>
          </w:tcPr>
          <w:p w14:paraId="54DA58D2" w14:textId="77777777" w:rsidR="00FA470E" w:rsidRDefault="00336EE4">
            <w:pPr>
              <w:rPr>
                <w:rFonts w:eastAsiaTheme="minorEastAsia"/>
                <w:lang w:eastAsia="zh-CN"/>
              </w:rPr>
            </w:pPr>
            <w:r>
              <w:rPr>
                <w:rFonts w:eastAsiaTheme="minorEastAsia"/>
                <w:lang w:eastAsia="zh-CN"/>
              </w:rPr>
              <w:t>Z001</w:t>
            </w:r>
          </w:p>
        </w:tc>
        <w:tc>
          <w:tcPr>
            <w:tcW w:w="6063" w:type="dxa"/>
          </w:tcPr>
          <w:p w14:paraId="578E59B6" w14:textId="77777777" w:rsidR="00FA470E" w:rsidRDefault="00336EE4">
            <w:pPr>
              <w:pStyle w:val="EW"/>
              <w:ind w:left="0" w:firstLine="0"/>
            </w:pPr>
            <w:r>
              <w:t>Same as Z000 for RA-SDT</w:t>
            </w:r>
          </w:p>
        </w:tc>
        <w:tc>
          <w:tcPr>
            <w:tcW w:w="5782" w:type="dxa"/>
          </w:tcPr>
          <w:p w14:paraId="0B148AC4" w14:textId="77777777" w:rsidR="00FA470E" w:rsidRDefault="00336EE4">
            <w:pPr>
              <w:pStyle w:val="EW"/>
              <w:ind w:left="2268" w:hanging="1984"/>
              <w:rPr>
                <w:rFonts w:eastAsia="Malgun Gothic"/>
              </w:rPr>
            </w:pPr>
            <w:r>
              <w:rPr>
                <w:lang w:eastAsia="zh-CN"/>
              </w:rPr>
              <w:t>RA-SDT</w:t>
            </w:r>
            <w:r>
              <w:rPr>
                <w:rFonts w:eastAsia="Malgun Gothic"/>
              </w:rPr>
              <w:tab/>
              <w:t xml:space="preserve">Random Access-based </w:t>
            </w:r>
            <w:r>
              <w:rPr>
                <w:strike/>
                <w:color w:val="FF0000"/>
                <w:highlight w:val="yellow"/>
                <w:u w:val="single"/>
              </w:rPr>
              <w:t>Small Data Transmission</w:t>
            </w:r>
            <w:r>
              <w:rPr>
                <w:color w:val="FF0000"/>
                <w:u w:val="single"/>
              </w:rPr>
              <w:t xml:space="preserve"> </w:t>
            </w:r>
            <w:r>
              <w:rPr>
                <w:rFonts w:eastAsia="Malgun Gothic"/>
                <w:color w:val="FF0000"/>
                <w:u w:val="single"/>
              </w:rPr>
              <w:t>SDT</w:t>
            </w:r>
          </w:p>
          <w:p w14:paraId="2E1C270B" w14:textId="77777777" w:rsidR="00FA470E" w:rsidRDefault="00FA470E">
            <w:pPr>
              <w:pStyle w:val="EW"/>
              <w:ind w:left="2268" w:hanging="1984"/>
            </w:pPr>
          </w:p>
        </w:tc>
        <w:tc>
          <w:tcPr>
            <w:tcW w:w="5270" w:type="dxa"/>
          </w:tcPr>
          <w:p w14:paraId="0912A06C" w14:textId="77777777" w:rsidR="00FA470E" w:rsidRDefault="00336EE4">
            <w:pPr>
              <w:rPr>
                <w:color w:val="00B050"/>
              </w:rPr>
            </w:pPr>
            <w:r>
              <w:rPr>
                <w:rFonts w:eastAsiaTheme="minorEastAsia" w:hint="eastAsia"/>
                <w:color w:val="FF0000"/>
                <w:lang w:eastAsia="zh-CN"/>
              </w:rPr>
              <w:t>[</w:t>
            </w:r>
            <w:r>
              <w:rPr>
                <w:rFonts w:eastAsiaTheme="minorEastAsia"/>
                <w:color w:val="FF0000"/>
                <w:lang w:eastAsia="zh-CN"/>
              </w:rPr>
              <w:t>Rapp] Corrected</w:t>
            </w:r>
          </w:p>
        </w:tc>
      </w:tr>
      <w:tr w:rsidR="00FA470E" w14:paraId="10A59500" w14:textId="77777777">
        <w:tc>
          <w:tcPr>
            <w:tcW w:w="1030" w:type="dxa"/>
          </w:tcPr>
          <w:p w14:paraId="010B2E19" w14:textId="77777777" w:rsidR="00FA470E" w:rsidRDefault="00336EE4">
            <w:pPr>
              <w:rPr>
                <w:rFonts w:eastAsiaTheme="minorEastAsia"/>
                <w:lang w:eastAsia="zh-CN"/>
              </w:rPr>
            </w:pPr>
            <w:r>
              <w:rPr>
                <w:rStyle w:val="normaltextrun"/>
              </w:rPr>
              <w:t>N000</w:t>
            </w:r>
            <w:r>
              <w:rPr>
                <w:rStyle w:val="eop"/>
              </w:rPr>
              <w:t> </w:t>
            </w:r>
          </w:p>
        </w:tc>
        <w:tc>
          <w:tcPr>
            <w:tcW w:w="6063" w:type="dxa"/>
          </w:tcPr>
          <w:p w14:paraId="24F43599" w14:textId="77777777" w:rsidR="00FA470E" w:rsidRDefault="00336EE4">
            <w:pPr>
              <w:pStyle w:val="EW"/>
              <w:ind w:left="2268" w:hanging="1984"/>
            </w:pPr>
            <w:r>
              <w:t>CG-SDT</w:t>
            </w:r>
            <w:r>
              <w:tab/>
              <w:t>Configured Grant type 1-based Small Data Transmission</w:t>
            </w:r>
          </w:p>
          <w:p w14:paraId="47B8F11F" w14:textId="77777777" w:rsidR="00FA470E" w:rsidRDefault="00FA470E"/>
          <w:p w14:paraId="1D06FCA1" w14:textId="77777777" w:rsidR="00FA470E" w:rsidRDefault="00336EE4">
            <w:pPr>
              <w:pStyle w:val="EW"/>
              <w:ind w:left="0" w:firstLine="0"/>
            </w:pPr>
            <w:r>
              <w:t>Enough to say </w:t>
            </w:r>
            <w:r>
              <w:rPr>
                <w:rFonts w:hint="eastAsia"/>
              </w:rPr>
              <w:t>“</w:t>
            </w:r>
            <w:r>
              <w:t>Configured Grant-based SDT” without “type 1” since what CG type is supported is clear from the procedure and configuration and stage 2. </w:t>
            </w:r>
          </w:p>
          <w:p w14:paraId="30167DDD" w14:textId="77777777" w:rsidR="00FA470E" w:rsidRDefault="00FA470E">
            <w:pPr>
              <w:pStyle w:val="EW"/>
              <w:ind w:left="0" w:firstLine="0"/>
            </w:pPr>
          </w:p>
          <w:p w14:paraId="69E744CD" w14:textId="77777777" w:rsidR="00FA470E" w:rsidRDefault="00336EE4">
            <w:pPr>
              <w:pStyle w:val="EW"/>
              <w:ind w:left="0" w:firstLine="0"/>
            </w:pPr>
            <w:r>
              <w:t>Agree with ZTE001.</w:t>
            </w:r>
          </w:p>
          <w:p w14:paraId="68474B2E" w14:textId="77777777" w:rsidR="00FA470E" w:rsidRDefault="00336EE4">
            <w:pPr>
              <w:pStyle w:val="EW"/>
              <w:ind w:left="0" w:firstLine="0"/>
            </w:pPr>
            <w:r>
              <w:rPr>
                <w:rStyle w:val="eop"/>
              </w:rPr>
              <w:t> </w:t>
            </w:r>
          </w:p>
        </w:tc>
        <w:tc>
          <w:tcPr>
            <w:tcW w:w="5782" w:type="dxa"/>
          </w:tcPr>
          <w:p w14:paraId="121C1455" w14:textId="77777777" w:rsidR="00FA470E" w:rsidRDefault="00336EE4">
            <w:pPr>
              <w:pStyle w:val="EW"/>
              <w:ind w:left="2268" w:hanging="1984"/>
              <w:rPr>
                <w:color w:val="00B050"/>
              </w:rPr>
            </w:pPr>
            <w:r>
              <w:rPr>
                <w:color w:val="00B050"/>
              </w:rPr>
              <w:t>CG-SDT</w:t>
            </w:r>
            <w:r>
              <w:rPr>
                <w:color w:val="00B050"/>
              </w:rPr>
              <w:tab/>
              <w:t xml:space="preserve">Configured Grant </w:t>
            </w:r>
            <w:r>
              <w:rPr>
                <w:strike/>
                <w:color w:val="00B050"/>
              </w:rPr>
              <w:t>type 1</w:t>
            </w:r>
            <w:r>
              <w:rPr>
                <w:color w:val="00B050"/>
              </w:rPr>
              <w:t xml:space="preserve">-based </w:t>
            </w:r>
            <w:r>
              <w:rPr>
                <w:strike/>
                <w:color w:val="00B050"/>
                <w:u w:val="single"/>
              </w:rPr>
              <w:t>Small Data Transmission</w:t>
            </w:r>
            <w:r>
              <w:rPr>
                <w:color w:val="00B050"/>
                <w:u w:val="single"/>
              </w:rPr>
              <w:t xml:space="preserve"> SDT</w:t>
            </w:r>
          </w:p>
          <w:p w14:paraId="5A44B494" w14:textId="77777777" w:rsidR="00FA470E" w:rsidRDefault="00FA470E">
            <w:pPr>
              <w:pStyle w:val="EW"/>
              <w:ind w:left="2268" w:hanging="1984"/>
              <w:rPr>
                <w:lang w:eastAsia="zh-CN"/>
              </w:rPr>
            </w:pPr>
          </w:p>
        </w:tc>
        <w:tc>
          <w:tcPr>
            <w:tcW w:w="5270" w:type="dxa"/>
          </w:tcPr>
          <w:p w14:paraId="18D07858" w14:textId="77777777" w:rsidR="00FA470E" w:rsidRDefault="00336EE4">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Rapp] Corrected</w:t>
            </w:r>
          </w:p>
        </w:tc>
      </w:tr>
    </w:tbl>
    <w:p w14:paraId="3B51C9FD" w14:textId="77777777" w:rsidR="00FA470E" w:rsidRDefault="00FA470E">
      <w:pPr>
        <w:pBdr>
          <w:bottom w:val="single" w:sz="6" w:space="1" w:color="auto"/>
        </w:pBdr>
        <w:snapToGrid w:val="0"/>
        <w:rPr>
          <w:rFonts w:cs="Arial"/>
          <w:snapToGrid w:val="0"/>
          <w:sz w:val="28"/>
          <w:szCs w:val="28"/>
        </w:rPr>
      </w:pPr>
    </w:p>
    <w:p w14:paraId="4BBEB019" w14:textId="77777777" w:rsidR="00FA470E" w:rsidRDefault="00FA470E">
      <w:pPr>
        <w:pBdr>
          <w:bottom w:val="single" w:sz="6" w:space="1" w:color="auto"/>
        </w:pBdr>
        <w:snapToGrid w:val="0"/>
        <w:rPr>
          <w:rFonts w:cs="Arial"/>
          <w:b/>
          <w:bCs/>
          <w:snapToGrid w:val="0"/>
          <w:sz w:val="28"/>
          <w:szCs w:val="28"/>
        </w:rPr>
      </w:pPr>
    </w:p>
    <w:p w14:paraId="6D7689F8" w14:textId="77777777" w:rsidR="00FA470E" w:rsidRDefault="00336EE4">
      <w:pPr>
        <w:pStyle w:val="Heading3"/>
        <w:rPr>
          <w:lang w:eastAsia="ko-KR"/>
        </w:rPr>
      </w:pPr>
      <w:r>
        <w:rPr>
          <w:lang w:eastAsia="ko-KR"/>
        </w:rPr>
        <w:t>5.1.1</w:t>
      </w:r>
      <w:r>
        <w:rPr>
          <w:lang w:eastAsia="ko-KR"/>
        </w:rPr>
        <w:tab/>
        <w:t>Random Access procedure initialization</w:t>
      </w:r>
    </w:p>
    <w:p w14:paraId="7797D598"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CB0F9A9" w14:textId="77777777">
        <w:tc>
          <w:tcPr>
            <w:tcW w:w="1030" w:type="dxa"/>
          </w:tcPr>
          <w:p w14:paraId="16EA14A5" w14:textId="77777777" w:rsidR="00FA470E" w:rsidRDefault="00336EE4">
            <w:r>
              <w:t>#</w:t>
            </w:r>
          </w:p>
        </w:tc>
        <w:tc>
          <w:tcPr>
            <w:tcW w:w="6063" w:type="dxa"/>
          </w:tcPr>
          <w:p w14:paraId="2D26AB20" w14:textId="77777777" w:rsidR="00FA470E" w:rsidRDefault="00336EE4">
            <w:r>
              <w:t>Brief description of the issue</w:t>
            </w:r>
          </w:p>
        </w:tc>
        <w:tc>
          <w:tcPr>
            <w:tcW w:w="5782" w:type="dxa"/>
          </w:tcPr>
          <w:p w14:paraId="3F7FB268" w14:textId="77777777" w:rsidR="00FA470E" w:rsidRDefault="00336EE4">
            <w:r>
              <w:t>Suggested resolution/company comments</w:t>
            </w:r>
          </w:p>
        </w:tc>
        <w:tc>
          <w:tcPr>
            <w:tcW w:w="5270" w:type="dxa"/>
          </w:tcPr>
          <w:p w14:paraId="20EC1A12" w14:textId="77777777" w:rsidR="00FA470E" w:rsidRDefault="00336EE4">
            <w:r>
              <w:t xml:space="preserve">Proposed way forward by rapporteur </w:t>
            </w:r>
          </w:p>
        </w:tc>
      </w:tr>
      <w:tr w:rsidR="00FA470E" w14:paraId="0212C932" w14:textId="77777777">
        <w:tc>
          <w:tcPr>
            <w:tcW w:w="1030" w:type="dxa"/>
          </w:tcPr>
          <w:p w14:paraId="4C66890F" w14:textId="77777777" w:rsidR="00FA470E" w:rsidRDefault="00336EE4">
            <w:r>
              <w:lastRenderedPageBreak/>
              <w:t>Z002</w:t>
            </w:r>
          </w:p>
        </w:tc>
        <w:tc>
          <w:tcPr>
            <w:tcW w:w="6063" w:type="dxa"/>
          </w:tcPr>
          <w:p w14:paraId="14A4D4ED" w14:textId="77777777" w:rsidR="00FA470E" w:rsidRDefault="00336EE4">
            <w:pPr>
              <w:rPr>
                <w:i/>
              </w:rPr>
            </w:pPr>
            <w:proofErr w:type="spellStart"/>
            <w:r>
              <w:rPr>
                <w:i/>
              </w:rPr>
              <w:t>prach-ConfigurationIndex</w:t>
            </w:r>
            <w:proofErr w:type="spellEnd"/>
          </w:p>
          <w:p w14:paraId="12893EB9" w14:textId="77777777" w:rsidR="00FA470E" w:rsidRDefault="00336EE4">
            <w:pPr>
              <w:rPr>
                <w:i/>
              </w:rPr>
            </w:pPr>
            <w:r>
              <w:rPr>
                <w:highlight w:val="yellow"/>
              </w:rPr>
              <w:t xml:space="preserve">These are also applicable to Msg1 in 4-step RA-SDT type if the PRACH occasions are shared between 4-step RA type and 4-step RA-SDT type. These are also applicable to the </w:t>
            </w:r>
            <w:proofErr w:type="gramStart"/>
            <w:r>
              <w:rPr>
                <w:highlight w:val="yellow"/>
              </w:rPr>
              <w:t>Random Access</w:t>
            </w:r>
            <w:proofErr w:type="gramEnd"/>
            <w:r>
              <w:rPr>
                <w:highlight w:val="yellow"/>
              </w:rPr>
              <w:t xml:space="preserve"> Preamble for MSGA in 2-step RA-SDT type if the PRACH occasions are shared between 4-step RA type and 2-step RA-SDT type</w:t>
            </w:r>
          </w:p>
          <w:p w14:paraId="363802A5" w14:textId="77777777" w:rsidR="00FA470E" w:rsidRDefault="00FA470E">
            <w:pPr>
              <w:rPr>
                <w:i/>
              </w:rPr>
            </w:pPr>
          </w:p>
          <w:p w14:paraId="1DCA39B4" w14:textId="77777777" w:rsidR="00FA470E" w:rsidRDefault="00336EE4">
            <w:pPr>
              <w:rPr>
                <w:rFonts w:eastAsia="SimSun"/>
                <w:iCs/>
                <w:lang w:eastAsia="zh-CN"/>
              </w:rPr>
            </w:pPr>
            <w:r>
              <w:rPr>
                <w:rFonts w:eastAsia="SimSun"/>
                <w:iCs/>
                <w:lang w:eastAsia="zh-CN"/>
              </w:rPr>
              <w:t>General Comment: Do we really need to define new 4-step-RA-SDT type? With the above sentence, it seems we need to define “</w:t>
            </w:r>
            <w:r>
              <w:rPr>
                <w:rFonts w:eastAsia="SimSun"/>
                <w:i/>
                <w:highlight w:val="yellow"/>
                <w:lang w:eastAsia="zh-CN"/>
              </w:rPr>
              <w:t>4-step RA-SDT type</w:t>
            </w:r>
            <w:r>
              <w:rPr>
                <w:rFonts w:eastAsia="SimSun"/>
                <w:iCs/>
                <w:lang w:eastAsia="zh-CN"/>
              </w:rPr>
              <w:t xml:space="preserve">” and “2-step RA-SDT type”. However, since the RA type itself is not changed due to introduction of SDT. We could refer to existing RA types with and without SDT. Please see the suggested rewording. </w:t>
            </w:r>
          </w:p>
          <w:p w14:paraId="721465FC" w14:textId="77777777" w:rsidR="00FA470E" w:rsidRDefault="00FA470E">
            <w:pPr>
              <w:rPr>
                <w:rFonts w:eastAsia="SimSun"/>
                <w:iCs/>
                <w:lang w:eastAsia="zh-CN"/>
              </w:rPr>
            </w:pPr>
          </w:p>
          <w:p w14:paraId="13996C36" w14:textId="77777777" w:rsidR="00FA470E" w:rsidRDefault="00336EE4">
            <w:pPr>
              <w:rPr>
                <w:rFonts w:eastAsia="SimSun"/>
                <w:iCs/>
                <w:lang w:eastAsia="zh-CN"/>
              </w:rPr>
            </w:pPr>
            <w:r>
              <w:rPr>
                <w:rFonts w:eastAsia="SimSun"/>
                <w:iCs/>
                <w:lang w:eastAsia="zh-CN"/>
              </w:rPr>
              <w:t xml:space="preserve">On the other </w:t>
            </w:r>
            <w:proofErr w:type="gramStart"/>
            <w:r>
              <w:rPr>
                <w:rFonts w:eastAsia="SimSun"/>
                <w:iCs/>
                <w:lang w:eastAsia="zh-CN"/>
              </w:rPr>
              <w:t>hand</w:t>
            </w:r>
            <w:proofErr w:type="gramEnd"/>
            <w:r>
              <w:rPr>
                <w:rFonts w:eastAsia="SimSun"/>
                <w:iCs/>
                <w:lang w:eastAsia="zh-CN"/>
              </w:rPr>
              <w:t xml:space="preserve"> if we do define a new RA type, perhaps this needs to be defined (e.g. in stage-2) etc. Also there will be other changes needed in MAC spec in other sections </w:t>
            </w:r>
            <w:proofErr w:type="gramStart"/>
            <w:r>
              <w:rPr>
                <w:rFonts w:eastAsia="SimSun"/>
                <w:iCs/>
                <w:lang w:eastAsia="zh-CN"/>
              </w:rPr>
              <w:t>too  in</w:t>
            </w:r>
            <w:proofErr w:type="gramEnd"/>
            <w:r>
              <w:rPr>
                <w:rFonts w:eastAsia="SimSun"/>
                <w:iCs/>
                <w:lang w:eastAsia="zh-CN"/>
              </w:rPr>
              <w:t xml:space="preserve"> this case since we use checks such as “</w:t>
            </w:r>
            <w:r>
              <w:t xml:space="preserve">if </w:t>
            </w:r>
            <w:r>
              <w:rPr>
                <w:i/>
              </w:rPr>
              <w:t>RA_TYPE</w:t>
            </w:r>
            <w:r>
              <w:t xml:space="preserve"> is set to </w:t>
            </w:r>
            <w:r>
              <w:rPr>
                <w:i/>
              </w:rPr>
              <w:t>2-stepRA</w:t>
            </w:r>
            <w:r>
              <w:rPr>
                <w:rFonts w:eastAsia="SimSun"/>
                <w:iCs/>
                <w:lang w:eastAsia="zh-CN"/>
              </w:rPr>
              <w:t xml:space="preserve">” </w:t>
            </w:r>
            <w:proofErr w:type="spellStart"/>
            <w:r>
              <w:rPr>
                <w:rFonts w:eastAsia="SimSun"/>
                <w:iCs/>
                <w:lang w:eastAsia="zh-CN"/>
              </w:rPr>
              <w:t>etc</w:t>
            </w:r>
            <w:proofErr w:type="spellEnd"/>
            <w:r>
              <w:rPr>
                <w:rFonts w:eastAsia="SimSun"/>
                <w:iCs/>
                <w:lang w:eastAsia="zh-CN"/>
              </w:rPr>
              <w:t xml:space="preserve"> elsewhere and we need to now redefine all these with new RA types etc. It would be preferable to avoid a new RA type if possible to avoid such changes. </w:t>
            </w:r>
          </w:p>
        </w:tc>
        <w:tc>
          <w:tcPr>
            <w:tcW w:w="5782" w:type="dxa"/>
          </w:tcPr>
          <w:p w14:paraId="7FD90A3D" w14:textId="77777777" w:rsidR="00FA470E" w:rsidRDefault="00336EE4">
            <w:pPr>
              <w:rPr>
                <w:ins w:id="451" w:author="ZTE(EV)" w:date="2021-07-26T16:25:00Z"/>
              </w:rPr>
            </w:pPr>
            <w:r>
              <w:t>-</w:t>
            </w:r>
            <w:r>
              <w:tab/>
            </w:r>
            <w:proofErr w:type="spellStart"/>
            <w:r>
              <w:rPr>
                <w:i/>
              </w:rPr>
              <w:t>prach-ConfigurationIndex</w:t>
            </w:r>
            <w:proofErr w:type="spellEnd"/>
            <w:r>
              <w:t xml:space="preserve">: the available set of PRACH occasions for the transmission of the </w:t>
            </w:r>
            <w:proofErr w:type="gramStart"/>
            <w:r>
              <w:t>Random Access</w:t>
            </w:r>
            <w:proofErr w:type="gramEnd"/>
            <w:r>
              <w:t xml:space="preserve"> Preamble for Msg1. </w:t>
            </w:r>
            <w:ins w:id="452" w:author="ZTE(EV)" w:date="2021-07-26T16:25:00Z">
              <w:r>
                <w:t xml:space="preserve">These are also applicable to Msg1 for RA-SDT if the PRACH occasions are shared </w:t>
              </w:r>
            </w:ins>
            <w:ins w:id="453" w:author="ZTE(EV)" w:date="2021-07-26T16:31:00Z">
              <w:r>
                <w:t>between</w:t>
              </w:r>
            </w:ins>
            <w:ins w:id="454" w:author="ZTE(EV)" w:date="2021-07-26T16:25:00Z">
              <w:r>
                <w:t xml:space="preserve"> Random Access procedure</w:t>
              </w:r>
            </w:ins>
            <w:ins w:id="455" w:author="ZTE(EV)" w:date="2021-07-26T16:31:00Z">
              <w:r>
                <w:t>s</w:t>
              </w:r>
            </w:ins>
            <w:ins w:id="456" w:author="ZTE(EV)" w:date="2021-07-26T16:25:00Z">
              <w:r>
                <w:t xml:space="preserve"> with and without SDT</w:t>
              </w:r>
            </w:ins>
            <w:ins w:id="457" w:author="ZTE(EV)" w:date="2021-07-26T16:32:00Z">
              <w:r>
                <w:t xml:space="preserve"> for 4-step RA type</w:t>
              </w:r>
            </w:ins>
            <w:ins w:id="458" w:author="ZTE(EV)" w:date="2021-07-26T16:25:00Z">
              <w:r>
                <w:t xml:space="preserve">. </w:t>
              </w:r>
            </w:ins>
          </w:p>
          <w:p w14:paraId="446AAFF5" w14:textId="77777777" w:rsidR="00FA470E" w:rsidRDefault="00FA470E">
            <w:pPr>
              <w:rPr>
                <w:ins w:id="459" w:author="ZTE(EV)" w:date="2021-07-26T16:25:00Z"/>
              </w:rPr>
            </w:pPr>
          </w:p>
          <w:p w14:paraId="4BED3620" w14:textId="77777777" w:rsidR="00FA470E" w:rsidRDefault="00336EE4">
            <w:r>
              <w:t>These are also applicable to the MSGA PRACH if the PRACH occasions are shared between 2-step and 4-step RA types.</w:t>
            </w:r>
            <w:ins w:id="460" w:author="ZTE(EV)" w:date="2021-07-26T16:26:00Z">
              <w:r>
                <w:t xml:space="preserve"> These are also applicable to MSGA PRACH </w:t>
              </w:r>
            </w:ins>
            <w:ins w:id="461" w:author="ZTE(EV)" w:date="2021-07-26T16:31:00Z">
              <w:r>
                <w:t xml:space="preserve">for RA-SDT </w:t>
              </w:r>
            </w:ins>
            <w:ins w:id="462" w:author="ZTE(EV)" w:date="2021-07-26T16:26:00Z">
              <w:r>
                <w:t>if the PRACH occasions are shared between 4-step RA type and 2-step RA type with SDT</w:t>
              </w:r>
            </w:ins>
            <w:ins w:id="463" w:author="ZTE(EV)" w:date="2021-07-26T16:27:00Z">
              <w:r>
                <w:t xml:space="preserve">. </w:t>
              </w:r>
            </w:ins>
          </w:p>
          <w:p w14:paraId="66424795" w14:textId="77777777" w:rsidR="00FA470E" w:rsidRDefault="00FA470E">
            <w:pPr>
              <w:rPr>
                <w:del w:id="464" w:author="ZTE(EV)" w:date="2021-07-26T16:26:00Z"/>
              </w:rPr>
            </w:pPr>
          </w:p>
          <w:p w14:paraId="17C116CB" w14:textId="77777777" w:rsidR="00FA470E" w:rsidRDefault="00336EE4">
            <w:pPr>
              <w:rPr>
                <w:del w:id="465" w:author="ZTE(EV)" w:date="2021-07-26T16:26:00Z"/>
                <w:i/>
              </w:rPr>
            </w:pPr>
            <w:del w:id="466" w:author="ZTE(EV)" w:date="2021-07-26T16:26:00Z">
              <w:r>
                <w:delText xml:space="preserve"> </w:delText>
              </w:r>
            </w:del>
          </w:p>
          <w:p w14:paraId="6594204B" w14:textId="77777777" w:rsidR="00FA470E" w:rsidRDefault="00FA470E">
            <w:pPr>
              <w:rPr>
                <w:rFonts w:eastAsiaTheme="minorEastAsia"/>
                <w:color w:val="00B050"/>
                <w:lang w:eastAsia="zh-CN"/>
              </w:rPr>
            </w:pPr>
          </w:p>
        </w:tc>
        <w:tc>
          <w:tcPr>
            <w:tcW w:w="5270" w:type="dxa"/>
          </w:tcPr>
          <w:p w14:paraId="7EA7C01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 ZTE.</w:t>
            </w:r>
          </w:p>
          <w:p w14:paraId="04808926" w14:textId="77777777" w:rsidR="00FA470E" w:rsidRDefault="00336EE4">
            <w:pPr>
              <w:rPr>
                <w:rFonts w:eastAsiaTheme="minorEastAsia"/>
                <w:color w:val="00B050"/>
                <w:lang w:eastAsia="zh-CN"/>
              </w:rPr>
            </w:pPr>
            <w:r>
              <w:rPr>
                <w:rFonts w:eastAsiaTheme="minorEastAsia"/>
                <w:color w:val="00B050"/>
                <w:lang w:eastAsia="zh-CN"/>
              </w:rPr>
              <w:t xml:space="preserve">On the new RACH type, the main reasons that why it is introduced are that </w:t>
            </w:r>
          </w:p>
          <w:p w14:paraId="521A2E2D"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section 5.1.1a for initialization of parameters, I suspect certain parameters would be different from the legacy types of RACHs, e.g., </w:t>
            </w:r>
            <w:proofErr w:type="spellStart"/>
            <w:r>
              <w:rPr>
                <w:rFonts w:eastAsiaTheme="minorEastAsia"/>
                <w:color w:val="00B050"/>
                <w:lang w:eastAsia="zh-CN"/>
              </w:rPr>
              <w:t>pream</w:t>
            </w:r>
            <w:r>
              <w:rPr>
                <w:rFonts w:eastAsiaTheme="minorEastAsia" w:hint="eastAsia"/>
                <w:color w:val="00B050"/>
                <w:lang w:eastAsia="zh-CN"/>
              </w:rPr>
              <w:t>ble</w:t>
            </w:r>
            <w:r>
              <w:rPr>
                <w:rFonts w:eastAsiaTheme="minorEastAsia"/>
                <w:color w:val="00B050"/>
                <w:lang w:eastAsia="zh-CN"/>
              </w:rPr>
              <w:t>TransMax</w:t>
            </w:r>
            <w:proofErr w:type="spellEnd"/>
            <w:r>
              <w:rPr>
                <w:rFonts w:eastAsiaTheme="minorEastAsia"/>
                <w:color w:val="00B050"/>
                <w:lang w:eastAsia="zh-CN"/>
              </w:rPr>
              <w:t>, etc. (but of course this is subject to further discussion) If such differences do exist, introducing a new RACH type to the UE variable RA_TYPE fits better with the current framework</w:t>
            </w:r>
          </w:p>
          <w:p w14:paraId="516A571A"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RACH resource selection, the procedure will for sure be different between SDT and </w:t>
            </w:r>
            <w:proofErr w:type="spellStart"/>
            <w:r>
              <w:rPr>
                <w:rFonts w:eastAsiaTheme="minorEastAsia"/>
                <w:color w:val="00B050"/>
                <w:lang w:eastAsia="zh-CN"/>
              </w:rPr>
              <w:t>nonSDT</w:t>
            </w:r>
            <w:proofErr w:type="spellEnd"/>
            <w:r>
              <w:rPr>
                <w:rFonts w:eastAsiaTheme="minorEastAsia"/>
                <w:color w:val="00B050"/>
                <w:lang w:eastAsia="zh-CN"/>
              </w:rPr>
              <w:t>. For example, preamble group selection, RACH occasion selection (as the current running CR puts it), etc. The solution in R16 2</w:t>
            </w:r>
            <w:r>
              <w:rPr>
                <w:rFonts w:eastAsiaTheme="minorEastAsia" w:hint="eastAsia"/>
                <w:color w:val="00B050"/>
                <w:lang w:eastAsia="zh-CN"/>
              </w:rPr>
              <w:t>-stepRACH</w:t>
            </w:r>
            <w:r>
              <w:rPr>
                <w:rFonts w:eastAsiaTheme="minorEastAsia"/>
                <w:color w:val="00B050"/>
                <w:lang w:eastAsia="zh-CN"/>
              </w:rPr>
              <w:t xml:space="preserve"> was to introduce a new chapter, i.e., Clause 5.1.2a. But I think for SDT, we can use the existing </w:t>
            </w:r>
            <w:proofErr w:type="gramStart"/>
            <w:r>
              <w:rPr>
                <w:rFonts w:eastAsiaTheme="minorEastAsia"/>
                <w:color w:val="00B050"/>
                <w:lang w:eastAsia="zh-CN"/>
              </w:rPr>
              <w:t>chapters  and</w:t>
            </w:r>
            <w:proofErr w:type="gramEnd"/>
            <w:r>
              <w:rPr>
                <w:rFonts w:eastAsiaTheme="minorEastAsia"/>
                <w:color w:val="00B050"/>
                <w:lang w:eastAsia="zh-CN"/>
              </w:rPr>
              <w:t xml:space="preserve"> then, use the new RACH type to differentiate the procedures for the SDT RACH and non-SDT RACH </w:t>
            </w:r>
            <w:r>
              <w:rPr>
                <w:rFonts w:eastAsiaTheme="minorEastAsia" w:hint="eastAsia"/>
                <w:color w:val="00B050"/>
                <w:lang w:eastAsia="zh-CN"/>
              </w:rPr>
              <w:t>for</w:t>
            </w:r>
            <w:r>
              <w:rPr>
                <w:rFonts w:eastAsiaTheme="minorEastAsia"/>
                <w:color w:val="00B050"/>
                <w:lang w:eastAsia="zh-CN"/>
              </w:rPr>
              <w:t xml:space="preserve"> 2-step RACH and 4-step RACH</w:t>
            </w:r>
          </w:p>
          <w:p w14:paraId="779C69B7" w14:textId="77777777" w:rsidR="00FA470E" w:rsidRDefault="00336EE4">
            <w:pPr>
              <w:pStyle w:val="ListParagraph"/>
              <w:numPr>
                <w:ilvl w:val="0"/>
                <w:numId w:val="3"/>
              </w:num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meeting, we have agreed to allow for fallback from SDT to non-SDT. Introducing a new RACH type is compatible with the procedures in the above two sections</w:t>
            </w:r>
          </w:p>
          <w:p w14:paraId="4690998D" w14:textId="77777777" w:rsidR="00FA470E" w:rsidRDefault="00FA470E">
            <w:pPr>
              <w:rPr>
                <w:rFonts w:eastAsiaTheme="minorEastAsia"/>
                <w:color w:val="00B050"/>
                <w:lang w:eastAsia="zh-CN"/>
              </w:rPr>
            </w:pPr>
          </w:p>
          <w:p w14:paraId="345F8AA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can keep the RACH type as it is for now and we can come back to this later to further examine its necessity. </w:t>
            </w:r>
          </w:p>
          <w:p w14:paraId="505790CC" w14:textId="77777777" w:rsidR="00FA470E" w:rsidRDefault="00FA470E">
            <w:pPr>
              <w:rPr>
                <w:rFonts w:eastAsiaTheme="minorEastAsia"/>
                <w:color w:val="00B050"/>
                <w:lang w:eastAsia="zh-CN"/>
              </w:rPr>
            </w:pPr>
          </w:p>
          <w:p w14:paraId="4A5AB14F"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w:t>
            </w:r>
          </w:p>
          <w:p w14:paraId="1450FD51" w14:textId="77777777" w:rsidR="00FA470E" w:rsidRDefault="00FA470E">
            <w:pPr>
              <w:rPr>
                <w:rFonts w:eastAsiaTheme="minorEastAsia"/>
                <w:color w:val="00B050"/>
                <w:lang w:eastAsia="zh-CN"/>
              </w:rPr>
            </w:pPr>
          </w:p>
        </w:tc>
      </w:tr>
      <w:tr w:rsidR="00FA470E" w14:paraId="4210FBA2" w14:textId="77777777">
        <w:tc>
          <w:tcPr>
            <w:tcW w:w="1030" w:type="dxa"/>
          </w:tcPr>
          <w:p w14:paraId="25BD428E" w14:textId="77777777" w:rsidR="00FA470E" w:rsidRDefault="00336EE4">
            <w:r>
              <w:lastRenderedPageBreak/>
              <w:t>Z003</w:t>
            </w:r>
          </w:p>
        </w:tc>
        <w:tc>
          <w:tcPr>
            <w:tcW w:w="6063" w:type="dxa"/>
          </w:tcPr>
          <w:p w14:paraId="68AF0EB0" w14:textId="77777777" w:rsidR="00FA470E" w:rsidRDefault="00336EE4">
            <w:pPr>
              <w:rPr>
                <w:i/>
                <w:iCs/>
              </w:rPr>
            </w:pPr>
            <w:proofErr w:type="spellStart"/>
            <w:r>
              <w:rPr>
                <w:i/>
                <w:iCs/>
              </w:rPr>
              <w:t>msgA</w:t>
            </w:r>
            <w:proofErr w:type="spellEnd"/>
            <w:r>
              <w:rPr>
                <w:i/>
                <w:iCs/>
              </w:rPr>
              <w:t>-PRACH-</w:t>
            </w:r>
            <w:proofErr w:type="spellStart"/>
            <w:r>
              <w:rPr>
                <w:i/>
                <w:iCs/>
              </w:rPr>
              <w:t>ConfigurationIndex</w:t>
            </w:r>
            <w:proofErr w:type="spellEnd"/>
          </w:p>
          <w:p w14:paraId="1ED36343" w14:textId="77777777" w:rsidR="00FA470E" w:rsidRDefault="00FA470E"/>
          <w:p w14:paraId="2E93B557" w14:textId="77777777" w:rsidR="00FA470E" w:rsidRDefault="00336EE4">
            <w:r>
              <w:t xml:space="preserve">Similar comment as Z002 (please see the corresponding suggestion). Further, it is not clear why these occasions should be shared with MSG1 in 4-step RA type with SDT as defined in the new definition. In case of shared occasions between 2-step and 4-step, these should be </w:t>
            </w:r>
            <w:proofErr w:type="spellStart"/>
            <w:r>
              <w:t>signalled</w:t>
            </w:r>
            <w:proofErr w:type="spellEnd"/>
            <w:r>
              <w:t xml:space="preserve"> via </w:t>
            </w:r>
            <w:proofErr w:type="spellStart"/>
            <w:r>
              <w:t>prach</w:t>
            </w:r>
            <w:proofErr w:type="spellEnd"/>
            <w:r>
              <w:t>-</w:t>
            </w:r>
            <w:proofErr w:type="spellStart"/>
            <w:r>
              <w:t>CongurationIndex</w:t>
            </w:r>
            <w:proofErr w:type="spellEnd"/>
            <w:r>
              <w:t xml:space="preserve">-SDT. </w:t>
            </w:r>
          </w:p>
        </w:tc>
        <w:tc>
          <w:tcPr>
            <w:tcW w:w="5782" w:type="dxa"/>
          </w:tcPr>
          <w:p w14:paraId="73A0A6B1" w14:textId="77777777" w:rsidR="00FA470E" w:rsidRDefault="00336EE4">
            <w:pPr>
              <w:rPr>
                <w:del w:id="467" w:author="ZTE(EV)" w:date="2021-07-26T16:41:00Z"/>
              </w:rPr>
            </w:pPr>
            <w:r>
              <w:t>-</w:t>
            </w:r>
            <w:r>
              <w:tab/>
            </w:r>
            <w:proofErr w:type="spellStart"/>
            <w:r>
              <w:rPr>
                <w:i/>
                <w:iCs/>
              </w:rPr>
              <w:t>msgA</w:t>
            </w:r>
            <w:proofErr w:type="spellEnd"/>
            <w:r>
              <w:rPr>
                <w:i/>
                <w:iCs/>
              </w:rPr>
              <w:t>-PRACH-</w:t>
            </w:r>
            <w:proofErr w:type="spellStart"/>
            <w:r>
              <w:rPr>
                <w:i/>
                <w:iCs/>
              </w:rPr>
              <w:t>ConfigurationIndex</w:t>
            </w:r>
            <w:proofErr w:type="spellEnd"/>
            <w:r>
              <w:t xml:space="preserve">: the available set of PRACH occasions for the transmission of the </w:t>
            </w:r>
            <w:proofErr w:type="gramStart"/>
            <w:r>
              <w:t>Random Access</w:t>
            </w:r>
            <w:proofErr w:type="gramEnd"/>
            <w:r>
              <w:t xml:space="preserve"> Preamble for MSGA in 2-step RA type. </w:t>
            </w:r>
            <w:ins w:id="468" w:author="ZTE(EV)" w:date="2021-07-26T16:26:00Z">
              <w:r>
                <w:t xml:space="preserve">These are also applicable to MSGA PRACH </w:t>
              </w:r>
            </w:ins>
            <w:ins w:id="469" w:author="ZTE(EV)" w:date="2021-07-26T16:31:00Z">
              <w:r>
                <w:t xml:space="preserve">for RA-SDT </w:t>
              </w:r>
            </w:ins>
            <w:ins w:id="470" w:author="ZTE(EV)" w:date="2021-07-26T16:26:00Z">
              <w:r>
                <w:t>if the PRACH occasions are shared between</w:t>
              </w:r>
            </w:ins>
            <w:ins w:id="471" w:author="ZTE(EV)" w:date="2021-07-26T16:40:00Z">
              <w:r>
                <w:t xml:space="preserve"> Random Access procedures with and w</w:t>
              </w:r>
            </w:ins>
            <w:ins w:id="472" w:author="ZTE(EV)" w:date="2021-07-26T16:41:00Z">
              <w:r>
                <w:t>ithout SDT for 2-step RA type</w:t>
              </w:r>
            </w:ins>
            <w:ins w:id="473" w:author="ZTE(EV)" w:date="2021-07-26T16:27:00Z">
              <w:r>
                <w:t>.</w:t>
              </w:r>
            </w:ins>
          </w:p>
          <w:p w14:paraId="7527B734" w14:textId="77777777" w:rsidR="00FA470E" w:rsidRDefault="00FA470E"/>
          <w:p w14:paraId="0FAC3D1B" w14:textId="77777777" w:rsidR="00FA470E" w:rsidRDefault="00FA470E"/>
        </w:tc>
        <w:tc>
          <w:tcPr>
            <w:tcW w:w="5270" w:type="dxa"/>
          </w:tcPr>
          <w:p w14:paraId="5DB0E7F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For the previous agreement, I think it does not really forbid RACH occasion sharing between </w:t>
            </w:r>
            <w:r>
              <w:rPr>
                <w:rFonts w:eastAsiaTheme="minorEastAsia"/>
                <w:color w:val="00B050"/>
                <w:highlight w:val="yellow"/>
                <w:lang w:eastAsia="zh-CN"/>
              </w:rPr>
              <w:t>2-step RACH</w:t>
            </w:r>
            <w:r>
              <w:rPr>
                <w:rFonts w:eastAsiaTheme="minorEastAsia"/>
                <w:color w:val="00B050"/>
                <w:lang w:eastAsia="zh-CN"/>
              </w:rPr>
              <w:t xml:space="preserve"> and </w:t>
            </w:r>
            <w:r>
              <w:rPr>
                <w:rFonts w:eastAsiaTheme="minorEastAsia"/>
                <w:color w:val="00B050"/>
                <w:highlight w:val="yellow"/>
                <w:lang w:eastAsia="zh-CN"/>
              </w:rPr>
              <w:t>4-step RACH with SDT</w:t>
            </w:r>
            <w:r>
              <w:rPr>
                <w:rFonts w:eastAsiaTheme="minorEastAsia"/>
                <w:color w:val="00B050"/>
                <w:lang w:eastAsia="zh-CN"/>
              </w:rPr>
              <w:t xml:space="preserve">. </w:t>
            </w:r>
          </w:p>
          <w:p w14:paraId="66C08AB5" w14:textId="77777777" w:rsidR="00FA470E" w:rsidRDefault="00FA470E">
            <w:pPr>
              <w:rPr>
                <w:rFonts w:eastAsiaTheme="minorEastAsia"/>
                <w:color w:val="00B050"/>
                <w:lang w:eastAsia="zh-CN"/>
              </w:rPr>
            </w:pPr>
          </w:p>
          <w:tbl>
            <w:tblPr>
              <w:tblStyle w:val="TableGrid"/>
              <w:tblW w:w="0" w:type="auto"/>
              <w:tblLook w:val="04A0" w:firstRow="1" w:lastRow="0" w:firstColumn="1" w:lastColumn="0" w:noHBand="0" w:noVBand="1"/>
            </w:tblPr>
            <w:tblGrid>
              <w:gridCol w:w="5044"/>
            </w:tblGrid>
            <w:tr w:rsidR="00FA470E" w14:paraId="4A630EB4" w14:textId="77777777">
              <w:tc>
                <w:tcPr>
                  <w:tcW w:w="5044" w:type="dxa"/>
                </w:tcPr>
                <w:p w14:paraId="03962BA2" w14:textId="77777777" w:rsidR="00FA470E" w:rsidRDefault="00336EE4">
                  <w:pPr>
                    <w:pStyle w:val="Doc-text2"/>
                    <w:ind w:left="363"/>
                    <w:rPr>
                      <w:rFonts w:eastAsiaTheme="minorEastAsia"/>
                      <w:lang w:eastAsia="zh-CN"/>
                    </w:rPr>
                  </w:pPr>
                  <w:r>
                    <w:rPr>
                      <w:rFonts w:eastAsiaTheme="minorEastAsia" w:hint="eastAsia"/>
                      <w:lang w:eastAsia="zh-CN"/>
                    </w:rPr>
                    <w:t>R</w:t>
                  </w:r>
                  <w:r>
                    <w:rPr>
                      <w:rFonts w:eastAsiaTheme="minorEastAsia"/>
                      <w:lang w:eastAsia="zh-CN"/>
                    </w:rPr>
                    <w:t>AN2#112e</w:t>
                  </w:r>
                </w:p>
                <w:p w14:paraId="33148C37" w14:textId="77777777" w:rsidR="00FA470E" w:rsidRDefault="00336EE4">
                  <w:pPr>
                    <w:pStyle w:val="Doc-text2"/>
                    <w:ind w:left="363"/>
                  </w:pPr>
                  <w:r>
                    <w:t>10:  As a baseline, the RACH resource i.e. (</w:t>
                  </w:r>
                  <w:proofErr w:type="spellStart"/>
                  <w:r>
                    <w:t>RO+preamble</w:t>
                  </w:r>
                  <w:proofErr w:type="spellEnd"/>
                  <w:r>
                    <w:t xml:space="preserve"> combination) is different between SDT and non-SDT </w:t>
                  </w:r>
                </w:p>
                <w:p w14:paraId="3653F3D2" w14:textId="77777777" w:rsidR="00FA470E" w:rsidRDefault="00336EE4">
                  <w:pPr>
                    <w:pStyle w:val="Doc-text2"/>
                    <w:ind w:left="363"/>
                  </w:pPr>
                  <w:r>
                    <w:t>-</w:t>
                  </w:r>
                  <w:r>
                    <w:tab/>
                    <w:t>If ROs for SDT and non SDT are different, preamble partitioning between SDT and non SDT is not needed.</w:t>
                  </w:r>
                </w:p>
                <w:p w14:paraId="4DBD90F6" w14:textId="77777777" w:rsidR="00FA470E" w:rsidRDefault="00336EE4">
                  <w:pPr>
                    <w:pStyle w:val="Doc-text2"/>
                    <w:ind w:left="363"/>
                  </w:pPr>
                  <w:r>
                    <w:t>-</w:t>
                  </w:r>
                  <w:r>
                    <w:tab/>
                    <w:t>If ROs for SDT and non SDT are same, preamble partitioning is needed</w:t>
                  </w:r>
                </w:p>
                <w:p w14:paraId="7C6F06C1" w14:textId="77777777" w:rsidR="00FA470E" w:rsidRDefault="00336EE4">
                  <w:pPr>
                    <w:pStyle w:val="Doc-text2"/>
                    <w:ind w:left="363"/>
                  </w:pPr>
                  <w:r>
                    <w:t>FFS if common configuration should be allowed</w:t>
                  </w:r>
                </w:p>
              </w:tc>
            </w:tr>
          </w:tbl>
          <w:p w14:paraId="5537DB24" w14:textId="77777777" w:rsidR="00FA470E" w:rsidRDefault="00FA470E">
            <w:pPr>
              <w:rPr>
                <w:rFonts w:eastAsiaTheme="minorEastAsia"/>
                <w:color w:val="00B050"/>
                <w:lang w:eastAsia="zh-CN"/>
              </w:rPr>
            </w:pPr>
          </w:p>
          <w:p w14:paraId="5ADEE66B" w14:textId="77777777" w:rsidR="00FA470E" w:rsidRDefault="00FA470E">
            <w:pPr>
              <w:rPr>
                <w:rFonts w:eastAsiaTheme="minorEastAsia"/>
                <w:color w:val="00B050"/>
                <w:lang w:eastAsia="zh-CN"/>
              </w:rPr>
            </w:pPr>
          </w:p>
          <w:p w14:paraId="343A77C1"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have put an editor note here to mark it as FFS. </w:t>
            </w:r>
          </w:p>
        </w:tc>
      </w:tr>
      <w:tr w:rsidR="00FA470E" w14:paraId="78700B0E" w14:textId="77777777">
        <w:tc>
          <w:tcPr>
            <w:tcW w:w="1030" w:type="dxa"/>
          </w:tcPr>
          <w:p w14:paraId="20924B7F" w14:textId="77777777" w:rsidR="00FA470E" w:rsidRDefault="00336EE4">
            <w:r>
              <w:t>Z004</w:t>
            </w:r>
          </w:p>
        </w:tc>
        <w:tc>
          <w:tcPr>
            <w:tcW w:w="6063" w:type="dxa"/>
          </w:tcPr>
          <w:p w14:paraId="27671237" w14:textId="77777777" w:rsidR="00FA470E" w:rsidRDefault="00336EE4">
            <w:pPr>
              <w:rPr>
                <w:ins w:id="474" w:author="ZTE(EV)" w:date="2021-07-26T16:44:00Z"/>
                <w:i/>
              </w:rPr>
            </w:pPr>
            <w:proofErr w:type="spellStart"/>
            <w:r>
              <w:rPr>
                <w:rFonts w:eastAsia="DengXian"/>
                <w:i/>
                <w:lang w:eastAsia="zh-CN"/>
              </w:rPr>
              <w:t>prach</w:t>
            </w:r>
            <w:proofErr w:type="spellEnd"/>
            <w:r>
              <w:rPr>
                <w:rFonts w:eastAsia="DengXian"/>
                <w:i/>
                <w:lang w:eastAsia="zh-CN"/>
              </w:rPr>
              <w:t>-</w:t>
            </w:r>
            <w:proofErr w:type="spellStart"/>
            <w:r>
              <w:rPr>
                <w:rFonts w:eastAsia="DengXian"/>
                <w:i/>
                <w:lang w:eastAsia="zh-CN"/>
              </w:rPr>
              <w:t>ConfigurationIndex</w:t>
            </w:r>
            <w:proofErr w:type="spellEnd"/>
            <w:r>
              <w:rPr>
                <w:rFonts w:eastAsia="DengXian"/>
                <w:i/>
                <w:lang w:eastAsia="zh-CN"/>
              </w:rPr>
              <w:t xml:space="preserve">-SDT and </w:t>
            </w:r>
            <w:proofErr w:type="spellStart"/>
            <w:r>
              <w:rPr>
                <w:i/>
              </w:rPr>
              <w:t>msgA</w:t>
            </w:r>
            <w:proofErr w:type="spellEnd"/>
            <w:r>
              <w:rPr>
                <w:i/>
              </w:rPr>
              <w:t>-PRACH-</w:t>
            </w:r>
            <w:proofErr w:type="spellStart"/>
            <w:r>
              <w:rPr>
                <w:i/>
              </w:rPr>
              <w:t>ConfigurationIndex</w:t>
            </w:r>
            <w:proofErr w:type="spellEnd"/>
            <w:r>
              <w:rPr>
                <w:i/>
              </w:rPr>
              <w:t>-SDT</w:t>
            </w:r>
          </w:p>
          <w:p w14:paraId="3832A1F8" w14:textId="77777777" w:rsidR="00FA470E" w:rsidRDefault="00FA470E">
            <w:pPr>
              <w:rPr>
                <w:ins w:id="475" w:author="ZTE(EV)" w:date="2021-07-26T16:44:00Z"/>
                <w:i/>
              </w:rPr>
            </w:pPr>
          </w:p>
          <w:p w14:paraId="097C86B5" w14:textId="77777777" w:rsidR="00FA470E" w:rsidRDefault="00336EE4">
            <w:ins w:id="476" w:author="ZTE(EV)" w:date="2021-07-26T16:44:00Z">
              <w:r>
                <w:t>Similar comment as Z002</w:t>
              </w:r>
            </w:ins>
          </w:p>
        </w:tc>
        <w:tc>
          <w:tcPr>
            <w:tcW w:w="5782" w:type="dxa"/>
          </w:tcPr>
          <w:p w14:paraId="0948788B" w14:textId="77777777" w:rsidR="00FA470E" w:rsidRDefault="00336EE4">
            <w:pPr>
              <w:pStyle w:val="B1"/>
              <w:rPr>
                <w:lang w:val="en-US" w:eastAsia="ko-KR"/>
              </w:rPr>
            </w:pPr>
            <w:r>
              <w:rPr>
                <w:rFonts w:eastAsia="DengXian" w:hint="eastAsia"/>
                <w:lang w:val="en-US"/>
              </w:rPr>
              <w:t>-</w:t>
            </w:r>
            <w:r>
              <w:rPr>
                <w:rFonts w:eastAsia="DengXian"/>
                <w:lang w:val="en-US"/>
              </w:rPr>
              <w:tab/>
            </w:r>
            <w:proofErr w:type="spellStart"/>
            <w:r>
              <w:rPr>
                <w:rFonts w:eastAsia="DengXian"/>
                <w:i/>
                <w:lang w:val="en-US"/>
              </w:rPr>
              <w:t>prach</w:t>
            </w:r>
            <w:proofErr w:type="spellEnd"/>
            <w:r>
              <w:rPr>
                <w:rFonts w:eastAsia="DengXian"/>
                <w:i/>
                <w:lang w:val="en-US"/>
              </w:rPr>
              <w:t>-</w:t>
            </w:r>
            <w:proofErr w:type="spellStart"/>
            <w:r>
              <w:rPr>
                <w:rFonts w:eastAsia="DengXian"/>
                <w:i/>
                <w:lang w:val="en-US"/>
              </w:rPr>
              <w:t>ConfigurationIndex</w:t>
            </w:r>
            <w:proofErr w:type="spellEnd"/>
            <w:r>
              <w:rPr>
                <w:rFonts w:eastAsia="DengXian"/>
                <w:i/>
                <w:lang w:val="en-US"/>
              </w:rPr>
              <w:t>-SDT</w:t>
            </w:r>
            <w:r>
              <w:rPr>
                <w:rFonts w:eastAsia="DengXian"/>
                <w:lang w:val="en-US"/>
              </w:rPr>
              <w:t>:</w:t>
            </w:r>
            <w:r>
              <w:rPr>
                <w:rFonts w:eastAsia="DengXian"/>
                <w:i/>
                <w:lang w:val="en-US"/>
              </w:rPr>
              <w:t xml:space="preserve"> </w:t>
            </w:r>
            <w:r>
              <w:rPr>
                <w:rFonts w:eastAsia="DengXian"/>
                <w:lang w:val="en-US"/>
              </w:rPr>
              <w:t xml:space="preserve">the available set of PRACH occasions for the transmission of the Random </w:t>
            </w:r>
            <w:proofErr w:type="spellStart"/>
            <w:r>
              <w:rPr>
                <w:rFonts w:eastAsia="DengXian"/>
                <w:lang w:val="en-US"/>
              </w:rPr>
              <w:t>Aceess</w:t>
            </w:r>
            <w:proofErr w:type="spellEnd"/>
            <w:r>
              <w:rPr>
                <w:rFonts w:eastAsia="DengXian"/>
                <w:lang w:val="en-US"/>
              </w:rPr>
              <w:t xml:space="preserve"> Preamble for Msg1 in 4-step RA</w:t>
            </w:r>
            <w:del w:id="477" w:author="ZTE(EV)" w:date="2021-07-26T16:44:00Z">
              <w:r>
                <w:rPr>
                  <w:rFonts w:eastAsia="DengXian"/>
                  <w:lang w:val="en-US"/>
                </w:rPr>
                <w:delText>-SDT</w:delText>
              </w:r>
            </w:del>
            <w:r>
              <w:rPr>
                <w:rFonts w:eastAsia="DengXian"/>
                <w:lang w:val="en-US"/>
              </w:rPr>
              <w:t xml:space="preserve"> type</w:t>
            </w:r>
            <w:ins w:id="478" w:author="ZTE(EV)" w:date="2021-07-26T16:44:00Z">
              <w:r>
                <w:rPr>
                  <w:rFonts w:eastAsia="DengXian"/>
                  <w:lang w:val="en-GB"/>
                </w:rPr>
                <w:t xml:space="preserve"> with SDT</w:t>
              </w:r>
            </w:ins>
            <w:r>
              <w:rPr>
                <w:rFonts w:eastAsia="DengXian"/>
                <w:lang w:val="en-US"/>
              </w:rPr>
              <w:t>;</w:t>
            </w:r>
          </w:p>
          <w:p w14:paraId="3C45151C" w14:textId="77777777" w:rsidR="00FA470E" w:rsidRDefault="00336EE4">
            <w:pPr>
              <w:pStyle w:val="B1"/>
              <w:rPr>
                <w:lang w:val="en-US" w:eastAsia="ko-KR"/>
              </w:rPr>
            </w:pPr>
            <w:r>
              <w:rPr>
                <w:lang w:val="en-US" w:eastAsia="ko-KR"/>
              </w:rPr>
              <w:t>-</w:t>
            </w:r>
            <w:r>
              <w:rPr>
                <w:lang w:val="en-US" w:eastAsia="ko-KR"/>
              </w:rPr>
              <w:tab/>
            </w:r>
            <w:proofErr w:type="spellStart"/>
            <w:r>
              <w:rPr>
                <w:i/>
                <w:lang w:val="en-US" w:eastAsia="ko-KR"/>
              </w:rPr>
              <w:t>msgA</w:t>
            </w:r>
            <w:proofErr w:type="spellEnd"/>
            <w:r>
              <w:rPr>
                <w:i/>
                <w:lang w:val="en-US" w:eastAsia="ko-KR"/>
              </w:rPr>
              <w:t>-PRACH-</w:t>
            </w:r>
            <w:proofErr w:type="spellStart"/>
            <w:r>
              <w:rPr>
                <w:i/>
                <w:lang w:val="en-US" w:eastAsia="ko-KR"/>
              </w:rPr>
              <w:t>ConfigurationIndex</w:t>
            </w:r>
            <w:proofErr w:type="spellEnd"/>
            <w:r>
              <w:rPr>
                <w:i/>
                <w:lang w:val="en-US" w:eastAsia="ko-KR"/>
              </w:rPr>
              <w:t>-SDT</w:t>
            </w:r>
            <w:r>
              <w:rPr>
                <w:lang w:val="en-US" w:eastAsia="ko-KR"/>
              </w:rPr>
              <w:t xml:space="preserve">: the available set of PRACH occasions for the transmission of the </w:t>
            </w:r>
            <w:proofErr w:type="gramStart"/>
            <w:r>
              <w:rPr>
                <w:lang w:val="en-US" w:eastAsia="ko-KR"/>
              </w:rPr>
              <w:t>Random Access</w:t>
            </w:r>
            <w:proofErr w:type="gramEnd"/>
            <w:r>
              <w:rPr>
                <w:lang w:val="en-US" w:eastAsia="ko-KR"/>
              </w:rPr>
              <w:t xml:space="preserve"> Preamble for MSGA in 2-step RA</w:t>
            </w:r>
            <w:del w:id="479" w:author="ZTE(EV)" w:date="2021-07-26T16:44:00Z">
              <w:r>
                <w:rPr>
                  <w:lang w:val="en-US" w:eastAsia="ko-KR"/>
                </w:rPr>
                <w:delText>-SDT</w:delText>
              </w:r>
            </w:del>
            <w:r>
              <w:rPr>
                <w:lang w:val="en-US" w:eastAsia="ko-KR"/>
              </w:rPr>
              <w:t xml:space="preserve"> type</w:t>
            </w:r>
            <w:ins w:id="480" w:author="ZTE(EV)" w:date="2021-07-26T16:44:00Z">
              <w:r>
                <w:rPr>
                  <w:lang w:val="en-GB" w:eastAsia="ko-KR"/>
                </w:rPr>
                <w:t xml:space="preserve"> with SDT</w:t>
              </w:r>
            </w:ins>
            <w:r>
              <w:rPr>
                <w:lang w:val="en-US" w:eastAsia="ko-KR"/>
              </w:rPr>
              <w:t>;</w:t>
            </w:r>
          </w:p>
          <w:p w14:paraId="414797E2" w14:textId="77777777" w:rsidR="00FA470E" w:rsidRDefault="00FA470E">
            <w:pPr>
              <w:pStyle w:val="B1"/>
              <w:rPr>
                <w:lang w:val="en-US" w:eastAsia="ko-KR"/>
              </w:rPr>
            </w:pPr>
          </w:p>
          <w:p w14:paraId="729A823B" w14:textId="77777777" w:rsidR="00FA470E" w:rsidRDefault="00336EE4">
            <w:pPr>
              <w:pStyle w:val="B1"/>
              <w:rPr>
                <w:lang w:val="en-US" w:eastAsia="ko-KR"/>
              </w:rPr>
            </w:pPr>
            <w:r>
              <w:rPr>
                <w:lang w:val="en-US" w:eastAsia="ko-KR"/>
              </w:rPr>
              <w:t>-</w:t>
            </w:r>
            <w:r>
              <w:rPr>
                <w:lang w:val="en-US" w:eastAsia="ko-KR"/>
              </w:rPr>
              <w:tab/>
            </w:r>
            <w:proofErr w:type="spellStart"/>
            <w:r>
              <w:rPr>
                <w:rFonts w:eastAsia="DengXian"/>
                <w:i/>
                <w:lang w:val="en-US"/>
              </w:rPr>
              <w:t>sdt</w:t>
            </w:r>
            <w:proofErr w:type="spellEnd"/>
            <w:r>
              <w:rPr>
                <w:rFonts w:eastAsia="DengXian"/>
                <w:i/>
                <w:lang w:val="en-US"/>
              </w:rPr>
              <w:t>-MSGA-RSRP-Threshold</w:t>
            </w:r>
            <w:r>
              <w:rPr>
                <w:rFonts w:eastAsia="DengXian"/>
                <w:lang w:val="en-US"/>
              </w:rPr>
              <w:t>: an RSRP threshold for selection between 2-step RA</w:t>
            </w:r>
            <w:del w:id="481" w:author="ZTE(EV)" w:date="2021-07-26T16:57:00Z">
              <w:r>
                <w:rPr>
                  <w:rFonts w:eastAsia="DengXian"/>
                  <w:lang w:val="en-US"/>
                </w:rPr>
                <w:delText>-SDT</w:delText>
              </w:r>
            </w:del>
            <w:r>
              <w:rPr>
                <w:rFonts w:eastAsia="DengXian"/>
                <w:lang w:val="en-US"/>
              </w:rPr>
              <w:t xml:space="preserve"> type </w:t>
            </w:r>
            <w:ins w:id="482" w:author="ZTE(EV)" w:date="2021-07-26T16:58:00Z">
              <w:r>
                <w:rPr>
                  <w:rFonts w:eastAsia="DengXian"/>
                  <w:lang w:val="en-GB"/>
                </w:rPr>
                <w:t xml:space="preserve">with SDT </w:t>
              </w:r>
            </w:ins>
            <w:r>
              <w:rPr>
                <w:rFonts w:eastAsia="DengXian"/>
                <w:lang w:val="en-US"/>
              </w:rPr>
              <w:t>and 4-step RA</w:t>
            </w:r>
            <w:del w:id="483" w:author="ZTE(EV)" w:date="2021-07-26T16:57:00Z">
              <w:r>
                <w:rPr>
                  <w:rFonts w:eastAsia="DengXian"/>
                  <w:lang w:val="en-US"/>
                </w:rPr>
                <w:delText>-SDT</w:delText>
              </w:r>
            </w:del>
            <w:r>
              <w:rPr>
                <w:rFonts w:eastAsia="DengXian"/>
                <w:lang w:val="en-US"/>
              </w:rPr>
              <w:t xml:space="preserve"> type </w:t>
            </w:r>
            <w:ins w:id="484" w:author="ZTE(EV)" w:date="2021-07-26T16:58:00Z">
              <w:r>
                <w:rPr>
                  <w:rFonts w:eastAsia="DengXian"/>
                  <w:lang w:val="en-GB"/>
                </w:rPr>
                <w:t xml:space="preserve">with SDT </w:t>
              </w:r>
            </w:ins>
            <w:r>
              <w:rPr>
                <w:rFonts w:eastAsia="DengXian"/>
                <w:lang w:val="en-US"/>
              </w:rPr>
              <w:t>when both 2-</w:t>
            </w:r>
            <w:r>
              <w:rPr>
                <w:rFonts w:eastAsia="DengXian"/>
                <w:lang w:val="en-US"/>
              </w:rPr>
              <w:lastRenderedPageBreak/>
              <w:t>step and 4-step RA type Random Access Resources for SDT are configured in the UL BWP;</w:t>
            </w:r>
          </w:p>
          <w:p w14:paraId="2C82F610" w14:textId="77777777" w:rsidR="00FA470E" w:rsidRDefault="00FA470E">
            <w:pPr>
              <w:pStyle w:val="B1"/>
              <w:rPr>
                <w:lang w:val="en-US" w:eastAsia="ko-KR"/>
              </w:rPr>
            </w:pPr>
          </w:p>
          <w:p w14:paraId="37269B8E" w14:textId="77777777" w:rsidR="00FA470E" w:rsidRDefault="00FA470E"/>
        </w:tc>
        <w:tc>
          <w:tcPr>
            <w:tcW w:w="5270" w:type="dxa"/>
          </w:tcPr>
          <w:p w14:paraId="5F2A64F6" w14:textId="77777777" w:rsidR="00FA470E" w:rsidRDefault="00336EE4">
            <w:pPr>
              <w:rPr>
                <w:rFonts w:eastAsiaTheme="minorEastAsia"/>
                <w:color w:val="00B050"/>
                <w:lang w:eastAsia="zh-CN"/>
              </w:rPr>
            </w:pPr>
            <w:r>
              <w:rPr>
                <w:rFonts w:eastAsiaTheme="minorEastAsia" w:hint="eastAsia"/>
                <w:color w:val="00B050"/>
                <w:lang w:eastAsia="zh-CN"/>
              </w:rPr>
              <w:lastRenderedPageBreak/>
              <w:t>[</w:t>
            </w:r>
            <w:r>
              <w:rPr>
                <w:rFonts w:eastAsiaTheme="minorEastAsia"/>
                <w:color w:val="00B050"/>
                <w:lang w:eastAsia="zh-CN"/>
              </w:rPr>
              <w:t>Rapp] Ref to the previous comments</w:t>
            </w:r>
          </w:p>
        </w:tc>
      </w:tr>
      <w:tr w:rsidR="00FA470E" w14:paraId="15D1254D" w14:textId="77777777">
        <w:tc>
          <w:tcPr>
            <w:tcW w:w="1030" w:type="dxa"/>
          </w:tcPr>
          <w:p w14:paraId="7D65022E" w14:textId="77777777" w:rsidR="00FA470E" w:rsidRDefault="00336EE4">
            <w:r>
              <w:t>Z005</w:t>
            </w:r>
          </w:p>
        </w:tc>
        <w:tc>
          <w:tcPr>
            <w:tcW w:w="6063" w:type="dxa"/>
          </w:tcPr>
          <w:p w14:paraId="2711A6B5" w14:textId="77777777" w:rsidR="00FA470E" w:rsidRDefault="00336EE4">
            <w:r>
              <w:t xml:space="preserve">Similar comments as Z002 apply also to the definitions of </w:t>
            </w:r>
            <w:proofErr w:type="spellStart"/>
            <w:r>
              <w:t>groupB</w:t>
            </w:r>
            <w:proofErr w:type="spellEnd"/>
            <w:r>
              <w:t xml:space="preserve">-Configured-SDT and </w:t>
            </w:r>
            <w:proofErr w:type="spellStart"/>
            <w:r>
              <w:rPr>
                <w:i/>
                <w:iCs/>
              </w:rPr>
              <w:t>groupB</w:t>
            </w:r>
            <w:proofErr w:type="spellEnd"/>
            <w:r>
              <w:rPr>
                <w:i/>
                <w:iCs/>
              </w:rPr>
              <w:t>-</w:t>
            </w:r>
            <w:proofErr w:type="spellStart"/>
            <w:r>
              <w:rPr>
                <w:i/>
                <w:iCs/>
              </w:rPr>
              <w:t>ConfiguredTwoStepRA</w:t>
            </w:r>
            <w:proofErr w:type="spellEnd"/>
            <w:r>
              <w:rPr>
                <w:i/>
                <w:iCs/>
              </w:rPr>
              <w:t>-SDT</w:t>
            </w:r>
          </w:p>
        </w:tc>
        <w:tc>
          <w:tcPr>
            <w:tcW w:w="5782" w:type="dxa"/>
          </w:tcPr>
          <w:p w14:paraId="6B353B4D" w14:textId="77777777" w:rsidR="00FA470E" w:rsidRDefault="00FA470E"/>
        </w:tc>
        <w:tc>
          <w:tcPr>
            <w:tcW w:w="5270" w:type="dxa"/>
          </w:tcPr>
          <w:p w14:paraId="7430F919" w14:textId="77777777" w:rsidR="00FA470E" w:rsidRDefault="00336EE4">
            <w:pPr>
              <w:rPr>
                <w:color w:val="00B050"/>
              </w:rPr>
            </w:pPr>
            <w:r>
              <w:rPr>
                <w:rFonts w:eastAsiaTheme="minorEastAsia" w:hint="eastAsia"/>
                <w:color w:val="00B050"/>
                <w:lang w:eastAsia="zh-CN"/>
              </w:rPr>
              <w:t>[</w:t>
            </w:r>
            <w:r>
              <w:rPr>
                <w:rFonts w:eastAsiaTheme="minorEastAsia"/>
                <w:color w:val="00B050"/>
                <w:lang w:eastAsia="zh-CN"/>
              </w:rPr>
              <w:t>Rapp] Ref to the previous comments</w:t>
            </w:r>
          </w:p>
        </w:tc>
      </w:tr>
      <w:tr w:rsidR="00FA470E" w14:paraId="0BAA6800" w14:textId="77777777">
        <w:tc>
          <w:tcPr>
            <w:tcW w:w="1030" w:type="dxa"/>
          </w:tcPr>
          <w:p w14:paraId="1390C022" w14:textId="77777777" w:rsidR="00FA470E" w:rsidRDefault="00336EE4">
            <w:r>
              <w:t>Z006</w:t>
            </w:r>
          </w:p>
        </w:tc>
        <w:tc>
          <w:tcPr>
            <w:tcW w:w="6063" w:type="dxa"/>
          </w:tcPr>
          <w:p w14:paraId="3327A4EE"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w:t>
            </w:r>
            <w:r>
              <w:rPr>
                <w:rFonts w:hint="eastAsia"/>
                <w:lang w:val="en-US"/>
              </w:rPr>
              <w:t>:</w:t>
            </w:r>
          </w:p>
          <w:p w14:paraId="12EF0A5E"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 xml:space="preserve">if the </w:t>
            </w:r>
            <w:proofErr w:type="gramStart"/>
            <w:r>
              <w:rPr>
                <w:highlight w:val="yellow"/>
                <w:lang w:val="en-US" w:eastAsia="ko-KR"/>
              </w:rPr>
              <w:t>Random Access</w:t>
            </w:r>
            <w:proofErr w:type="gramEnd"/>
            <w:r>
              <w:rPr>
                <w:highlight w:val="yellow"/>
                <w:lang w:val="en-US" w:eastAsia="ko-KR"/>
              </w:rPr>
              <w:t xml:space="preserve"> procedure was initiated for Small Data Transmission as specified in clause 5.x:</w:t>
            </w:r>
          </w:p>
          <w:p w14:paraId="776D6BB2" w14:textId="77777777" w:rsidR="00FA470E" w:rsidRDefault="00336EE4">
            <w:pPr>
              <w:pStyle w:val="B3"/>
              <w:rPr>
                <w:lang w:val="en-US"/>
              </w:rPr>
            </w:pPr>
            <w:r>
              <w:rPr>
                <w:highlight w:val="yellow"/>
                <w:lang w:val="en-US"/>
              </w:rPr>
              <w:t xml:space="preserve">3&gt; set the </w:t>
            </w:r>
            <w:r>
              <w:rPr>
                <w:i/>
                <w:highlight w:val="yellow"/>
                <w:lang w:val="en-US"/>
              </w:rPr>
              <w:t>PCMAX</w:t>
            </w:r>
            <w:r>
              <w:rPr>
                <w:highlight w:val="yellow"/>
                <w:lang w:val="en-US"/>
              </w:rPr>
              <w:t xml:space="preserve"> to </w:t>
            </w:r>
            <w:proofErr w:type="spellStart"/>
            <w:proofErr w:type="gramStart"/>
            <w:r>
              <w:rPr>
                <w:highlight w:val="yellow"/>
                <w:lang w:val="en-US" w:eastAsia="ko-KR"/>
              </w:rPr>
              <w:t>P</w:t>
            </w:r>
            <w:r>
              <w:rPr>
                <w:highlight w:val="yellow"/>
                <w:vertAlign w:val="subscript"/>
                <w:lang w:val="en-US" w:eastAsia="ko-KR"/>
              </w:rPr>
              <w:t>CMAX,f</w:t>
            </w:r>
            <w:proofErr w:type="gramEnd"/>
            <w:r>
              <w:rPr>
                <w:highlight w:val="yellow"/>
                <w:vertAlign w:val="subscript"/>
                <w:lang w:val="en-US" w:eastAsia="ko-KR"/>
              </w:rPr>
              <w:t>,c</w:t>
            </w:r>
            <w:proofErr w:type="spellEnd"/>
            <w:r>
              <w:rPr>
                <w:highlight w:val="yellow"/>
                <w:vertAlign w:val="subscript"/>
                <w:lang w:val="en-US" w:eastAsia="ko-KR"/>
              </w:rPr>
              <w:t xml:space="preserve"> </w:t>
            </w:r>
            <w:r>
              <w:rPr>
                <w:highlight w:val="yellow"/>
                <w:lang w:val="en-US"/>
              </w:rPr>
              <w:t>of the selected UL carrier.</w:t>
            </w:r>
          </w:p>
          <w:p w14:paraId="3BC98AAB" w14:textId="77777777" w:rsidR="00FA470E" w:rsidRDefault="00336EE4">
            <w:pPr>
              <w:pStyle w:val="B2"/>
              <w:rPr>
                <w:lang w:val="en-US" w:eastAsia="ko-KR"/>
              </w:rPr>
            </w:pPr>
            <w:r>
              <w:rPr>
                <w:lang w:val="en-US" w:eastAsia="ko-KR"/>
              </w:rPr>
              <w:t>2&gt;</w:t>
            </w:r>
            <w:r>
              <w:rPr>
                <w:lang w:val="en-US" w:eastAsia="ko-KR"/>
              </w:rPr>
              <w:tab/>
              <w:t xml:space="preserve">else 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3DD99777" w14:textId="77777777" w:rsidR="00FA470E" w:rsidRDefault="00336EE4">
            <w:pPr>
              <w:pStyle w:val="B3"/>
              <w:rPr>
                <w:lang w:val="en-US" w:eastAsia="ko-KR"/>
              </w:rPr>
            </w:pPr>
            <w:r>
              <w:rPr>
                <w:lang w:val="en-US" w:eastAsia="ko-KR"/>
              </w:rPr>
              <w:t>3&gt;</w:t>
            </w:r>
            <w:r>
              <w:rPr>
                <w:lang w:val="en-US" w:eastAsia="ko-KR"/>
              </w:rPr>
              <w:tab/>
              <w:t>select the SUL carrier for performing Random Access procedure;</w:t>
            </w:r>
          </w:p>
          <w:p w14:paraId="5F9485CC"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5FDDCD95" w14:textId="77777777" w:rsidR="00FA470E" w:rsidRDefault="00336EE4">
            <w:pPr>
              <w:pStyle w:val="B2"/>
              <w:rPr>
                <w:lang w:val="en-US" w:eastAsia="ko-KR"/>
              </w:rPr>
            </w:pPr>
            <w:r>
              <w:rPr>
                <w:lang w:val="en-US" w:eastAsia="ko-KR"/>
              </w:rPr>
              <w:t>2&gt;</w:t>
            </w:r>
            <w:r>
              <w:rPr>
                <w:lang w:val="en-US" w:eastAsia="ko-KR"/>
              </w:rPr>
              <w:tab/>
              <w:t>else:</w:t>
            </w:r>
          </w:p>
          <w:p w14:paraId="5B24AB3D" w14:textId="77777777" w:rsidR="00FA470E" w:rsidRDefault="00336EE4">
            <w:pPr>
              <w:pStyle w:val="B3"/>
              <w:rPr>
                <w:lang w:val="en-US" w:eastAsia="ko-KR"/>
              </w:rPr>
            </w:pPr>
            <w:r>
              <w:rPr>
                <w:lang w:val="en-US" w:eastAsia="ko-KR"/>
              </w:rPr>
              <w:t>3&gt;</w:t>
            </w:r>
            <w:r>
              <w:rPr>
                <w:lang w:val="en-US" w:eastAsia="ko-KR"/>
              </w:rPr>
              <w:tab/>
              <w:t>select the NUL carrier for performing Random Access procedure;</w:t>
            </w:r>
          </w:p>
          <w:p w14:paraId="28CA2265" w14:textId="77777777" w:rsidR="00FA470E" w:rsidRDefault="00336EE4">
            <w:pPr>
              <w:pStyle w:val="B3"/>
              <w:rPr>
                <w:lang w:val="en-US" w:eastAsia="ko-KR"/>
              </w:rPr>
            </w:pPr>
            <w:r>
              <w:rPr>
                <w:lang w:val="en-US" w:eastAsia="ko-KR"/>
              </w:rPr>
              <w:t>3&gt;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6D96515C" w14:textId="77777777" w:rsidR="00FA470E" w:rsidRDefault="00FA470E">
            <w:pPr>
              <w:pStyle w:val="B3"/>
              <w:ind w:left="0" w:firstLine="0"/>
              <w:rPr>
                <w:lang w:val="en-US" w:eastAsia="ko-KR"/>
              </w:rPr>
            </w:pPr>
          </w:p>
          <w:p w14:paraId="3ABC1A01" w14:textId="77777777" w:rsidR="00FA470E" w:rsidRDefault="00336EE4">
            <w:pPr>
              <w:pStyle w:val="B3"/>
              <w:ind w:left="0" w:firstLine="0"/>
              <w:rPr>
                <w:lang w:val="en-GB" w:eastAsia="ko-KR"/>
              </w:rPr>
            </w:pPr>
            <w:r>
              <w:rPr>
                <w:lang w:val="en-GB" w:eastAsia="ko-KR"/>
              </w:rPr>
              <w:t xml:space="preserve">Comment: It seems we could simplify the changes a bit by existing condition about signalled carrier… Please see the proposed alternative. Both can work though, so no strong view. </w:t>
            </w:r>
          </w:p>
          <w:p w14:paraId="5D3E5B46" w14:textId="77777777" w:rsidR="00FA470E" w:rsidRDefault="00FA470E"/>
        </w:tc>
        <w:tc>
          <w:tcPr>
            <w:tcW w:w="5782" w:type="dxa"/>
          </w:tcPr>
          <w:p w14:paraId="3C406E23" w14:textId="77777777" w:rsidR="00FA470E" w:rsidRDefault="00336EE4">
            <w:pPr>
              <w:pStyle w:val="B1"/>
              <w:rPr>
                <w:lang w:val="en-US" w:eastAsia="ko-KR"/>
              </w:rPr>
            </w:pPr>
            <w:r>
              <w:rPr>
                <w:lang w:val="en-US" w:eastAsia="ko-KR"/>
              </w:rPr>
              <w:t>1&gt;</w:t>
            </w:r>
            <w:r>
              <w:rPr>
                <w:lang w:val="en-US" w:eastAsia="ko-KR"/>
              </w:rPr>
              <w:tab/>
              <w:t xml:space="preserve">if the carrier to use for the </w:t>
            </w:r>
            <w:proofErr w:type="gramStart"/>
            <w:r>
              <w:rPr>
                <w:lang w:val="en-US" w:eastAsia="ko-KR"/>
              </w:rPr>
              <w:t>Random Access</w:t>
            </w:r>
            <w:proofErr w:type="gramEnd"/>
            <w:r>
              <w:rPr>
                <w:lang w:val="en-US" w:eastAsia="ko-KR"/>
              </w:rPr>
              <w:t xml:space="preserve"> procedure is explicitly </w:t>
            </w:r>
            <w:proofErr w:type="spellStart"/>
            <w:r>
              <w:rPr>
                <w:lang w:val="en-US" w:eastAsia="ko-KR"/>
              </w:rPr>
              <w:t>signalled</w:t>
            </w:r>
            <w:proofErr w:type="spellEnd"/>
            <w:ins w:id="485" w:author="ZTE(EV)" w:date="2021-07-29T11:13:00Z">
              <w:r>
                <w:rPr>
                  <w:lang w:val="en-GB" w:eastAsia="ko-KR"/>
                </w:rPr>
                <w:t xml:space="preserve"> or determined as specified in subclause 5.x for SDT</w:t>
              </w:r>
            </w:ins>
            <w:r>
              <w:rPr>
                <w:lang w:val="en-US" w:eastAsia="ko-KR"/>
              </w:rPr>
              <w:t>:</w:t>
            </w:r>
          </w:p>
          <w:p w14:paraId="0ECE092A" w14:textId="77777777" w:rsidR="00FA470E" w:rsidRDefault="00336EE4">
            <w:pPr>
              <w:pStyle w:val="B2"/>
              <w:rPr>
                <w:lang w:val="en-US" w:eastAsia="ko-KR"/>
              </w:rPr>
            </w:pPr>
            <w:r>
              <w:rPr>
                <w:lang w:val="en-US" w:eastAsia="ko-KR"/>
              </w:rPr>
              <w:t>2&gt;</w:t>
            </w:r>
            <w:r>
              <w:rPr>
                <w:lang w:val="en-US" w:eastAsia="ko-KR"/>
              </w:rPr>
              <w:tab/>
              <w:t xml:space="preserve">select the </w:t>
            </w:r>
            <w:proofErr w:type="spellStart"/>
            <w:r>
              <w:rPr>
                <w:lang w:val="en-US" w:eastAsia="ko-KR"/>
              </w:rPr>
              <w:t>signalled</w:t>
            </w:r>
            <w:proofErr w:type="spellEnd"/>
            <w:ins w:id="486" w:author="ZTE(EV)" w:date="2021-07-29T11:14:00Z">
              <w:r>
                <w:rPr>
                  <w:lang w:val="en-GB" w:eastAsia="ko-KR"/>
                </w:rPr>
                <w:t xml:space="preserve"> or determined</w:t>
              </w:r>
            </w:ins>
            <w:r>
              <w:rPr>
                <w:lang w:val="en-US" w:eastAsia="ko-KR"/>
              </w:rPr>
              <w:t xml:space="preserve"> carrier for performing Random Access procedure;</w:t>
            </w:r>
          </w:p>
          <w:p w14:paraId="11423893"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w:t>
            </w:r>
            <w:del w:id="487" w:author="ZTE(EV)" w:date="2021-07-29T11:14:00Z">
              <w:r>
                <w:rPr>
                  <w:lang w:val="en-US" w:eastAsia="ko-KR"/>
                </w:rPr>
                <w:delText xml:space="preserve">signalled </w:delText>
              </w:r>
            </w:del>
            <w:ins w:id="488" w:author="ZTE(EV)" w:date="2021-07-29T11:14:00Z">
              <w:r>
                <w:rPr>
                  <w:lang w:val="en-GB" w:eastAsia="ko-KR"/>
                </w:rPr>
                <w:t>selected</w:t>
              </w:r>
              <w:r>
                <w:rPr>
                  <w:lang w:val="en-US" w:eastAsia="ko-KR"/>
                </w:rPr>
                <w:t xml:space="preserve"> </w:t>
              </w:r>
            </w:ins>
            <w:r>
              <w:rPr>
                <w:lang w:val="en-US" w:eastAsia="ko-KR"/>
              </w:rPr>
              <w:t>carrier.</w:t>
            </w:r>
          </w:p>
          <w:p w14:paraId="3481083D" w14:textId="77777777" w:rsidR="00FA470E" w:rsidRDefault="00336EE4">
            <w:pPr>
              <w:pStyle w:val="B1"/>
              <w:rPr>
                <w:lang w:val="en-US" w:eastAsia="ko-KR"/>
              </w:rPr>
            </w:pPr>
            <w:r>
              <w:rPr>
                <w:lang w:val="en-US" w:eastAsia="ko-KR"/>
              </w:rPr>
              <w:t>1&gt;</w:t>
            </w:r>
            <w:r>
              <w:rPr>
                <w:lang w:val="en-US" w:eastAsia="ko-KR"/>
              </w:rPr>
              <w:tab/>
              <w:t xml:space="preserve">else if the carrier to use for the </w:t>
            </w:r>
            <w:proofErr w:type="gramStart"/>
            <w:r>
              <w:rPr>
                <w:lang w:val="en-US" w:eastAsia="ko-KR"/>
              </w:rPr>
              <w:t>Random Access</w:t>
            </w:r>
            <w:proofErr w:type="gramEnd"/>
            <w:r>
              <w:rPr>
                <w:lang w:val="en-US" w:eastAsia="ko-KR"/>
              </w:rPr>
              <w:t xml:space="preserve"> procedure is not explicitly </w:t>
            </w:r>
            <w:proofErr w:type="spellStart"/>
            <w:r>
              <w:rPr>
                <w:lang w:val="en-US" w:eastAsia="ko-KR"/>
              </w:rPr>
              <w:t>signalled</w:t>
            </w:r>
            <w:proofErr w:type="spellEnd"/>
            <w:r>
              <w:rPr>
                <w:lang w:val="en-US" w:eastAsia="ko-KR"/>
              </w:rPr>
              <w:t>; and</w:t>
            </w:r>
          </w:p>
          <w:p w14:paraId="5525E5C6" w14:textId="77777777" w:rsidR="00FA470E" w:rsidRDefault="00336EE4">
            <w:pPr>
              <w:pStyle w:val="B1"/>
              <w:rPr>
                <w:lang w:val="en-US" w:eastAsia="ko-KR"/>
              </w:rPr>
            </w:pPr>
            <w:r>
              <w:rPr>
                <w:lang w:val="en-US" w:eastAsia="ko-KR"/>
              </w:rPr>
              <w:t>1&gt;</w:t>
            </w:r>
            <w:r>
              <w:rPr>
                <w:lang w:val="en-US" w:eastAsia="ko-KR"/>
              </w:rPr>
              <w:tab/>
              <w:t xml:space="preserve">if the Serving Cell for the </w:t>
            </w:r>
            <w:proofErr w:type="gramStart"/>
            <w:r>
              <w:rPr>
                <w:lang w:val="en-US" w:eastAsia="ko-KR"/>
              </w:rPr>
              <w:t>Random Access</w:t>
            </w:r>
            <w:proofErr w:type="gramEnd"/>
            <w:r>
              <w:rPr>
                <w:lang w:val="en-US" w:eastAsia="ko-KR"/>
              </w:rPr>
              <w:t xml:space="preserve"> procedure is configured with supplementary uplink as specified in TS 38.331 [5]; and</w:t>
            </w:r>
          </w:p>
          <w:p w14:paraId="29ECC010" w14:textId="77777777" w:rsidR="00FA470E" w:rsidRDefault="00336EE4">
            <w:pPr>
              <w:pStyle w:val="B1"/>
              <w:rPr>
                <w:lang w:val="en-US" w:eastAsia="ko-KR"/>
              </w:rPr>
            </w:pPr>
            <w:r>
              <w:rPr>
                <w:lang w:val="en-US" w:eastAsia="ko-KR"/>
              </w:rPr>
              <w:t>1&gt;</w:t>
            </w:r>
            <w:r>
              <w:rPr>
                <w:lang w:val="en-US" w:eastAsia="ko-KR"/>
              </w:rPr>
              <w:tab/>
              <w:t xml:space="preserve">if the RSRP of the downlink pathloss reference is less than </w:t>
            </w:r>
            <w:proofErr w:type="spellStart"/>
            <w:r>
              <w:rPr>
                <w:i/>
                <w:lang w:val="en-US" w:eastAsia="ko-KR"/>
              </w:rPr>
              <w:t>rsrp</w:t>
            </w:r>
            <w:proofErr w:type="spellEnd"/>
            <w:r>
              <w:rPr>
                <w:i/>
                <w:lang w:val="en-US" w:eastAsia="ko-KR"/>
              </w:rPr>
              <w:t>-</w:t>
            </w:r>
            <w:proofErr w:type="spellStart"/>
            <w:r>
              <w:rPr>
                <w:i/>
                <w:lang w:val="en-US" w:eastAsia="ko-KR"/>
              </w:rPr>
              <w:t>ThresholdSSB</w:t>
            </w:r>
            <w:proofErr w:type="spellEnd"/>
            <w:r>
              <w:rPr>
                <w:i/>
                <w:lang w:val="en-US" w:eastAsia="ko-KR"/>
              </w:rPr>
              <w:t>-SUL</w:t>
            </w:r>
            <w:r>
              <w:rPr>
                <w:lang w:val="en-US" w:eastAsia="ko-KR"/>
              </w:rPr>
              <w:t>:</w:t>
            </w:r>
          </w:p>
          <w:p w14:paraId="7A90E533" w14:textId="77777777" w:rsidR="00FA470E" w:rsidRDefault="00336EE4">
            <w:pPr>
              <w:pStyle w:val="B2"/>
              <w:rPr>
                <w:lang w:val="en-US" w:eastAsia="ko-KR"/>
              </w:rPr>
            </w:pPr>
            <w:r>
              <w:rPr>
                <w:lang w:val="en-US" w:eastAsia="ko-KR"/>
              </w:rPr>
              <w:t>2&gt;</w:t>
            </w:r>
            <w:r>
              <w:rPr>
                <w:lang w:val="en-US" w:eastAsia="ko-KR"/>
              </w:rPr>
              <w:tab/>
              <w:t>select the SUL carrier for performing Random Access procedure;</w:t>
            </w:r>
          </w:p>
          <w:p w14:paraId="23B5C8FE"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SUL carrier.</w:t>
            </w:r>
          </w:p>
          <w:p w14:paraId="0FEC8EAB" w14:textId="77777777" w:rsidR="00FA470E" w:rsidRDefault="00336EE4">
            <w:pPr>
              <w:pStyle w:val="B1"/>
              <w:rPr>
                <w:lang w:val="en-US" w:eastAsia="ko-KR"/>
              </w:rPr>
            </w:pPr>
            <w:r>
              <w:rPr>
                <w:lang w:val="en-US" w:eastAsia="ko-KR"/>
              </w:rPr>
              <w:t>1&gt;</w:t>
            </w:r>
            <w:r>
              <w:rPr>
                <w:lang w:val="en-US" w:eastAsia="ko-KR"/>
              </w:rPr>
              <w:tab/>
              <w:t>else:</w:t>
            </w:r>
          </w:p>
          <w:p w14:paraId="0129FA29" w14:textId="77777777" w:rsidR="00FA470E" w:rsidRDefault="00336EE4">
            <w:pPr>
              <w:pStyle w:val="B2"/>
              <w:rPr>
                <w:lang w:val="en-US" w:eastAsia="ko-KR"/>
              </w:rPr>
            </w:pPr>
            <w:r>
              <w:rPr>
                <w:lang w:val="en-US" w:eastAsia="ko-KR"/>
              </w:rPr>
              <w:t>2&gt;</w:t>
            </w:r>
            <w:r>
              <w:rPr>
                <w:lang w:val="en-US" w:eastAsia="ko-KR"/>
              </w:rPr>
              <w:tab/>
              <w:t>select the NUL carrier for performing Random Access procedure;</w:t>
            </w:r>
          </w:p>
          <w:p w14:paraId="426EA7AC" w14:textId="77777777" w:rsidR="00FA470E" w:rsidRDefault="00336EE4">
            <w:pPr>
              <w:pStyle w:val="B2"/>
              <w:rPr>
                <w:lang w:val="en-US" w:eastAsia="ko-KR"/>
              </w:rPr>
            </w:pPr>
            <w:r>
              <w:rPr>
                <w:lang w:val="en-US" w:eastAsia="ko-KR"/>
              </w:rPr>
              <w:t>2&gt;</w:t>
            </w:r>
            <w:r>
              <w:rPr>
                <w:lang w:val="en-US" w:eastAsia="ko-KR"/>
              </w:rPr>
              <w:tab/>
              <w:t xml:space="preserve">set the </w:t>
            </w:r>
            <w:r>
              <w:rPr>
                <w:i/>
                <w:lang w:val="en-US" w:eastAsia="ko-KR"/>
              </w:rPr>
              <w:t>PCMAX</w:t>
            </w:r>
            <w:r>
              <w:rPr>
                <w:lang w:val="en-US" w:eastAsia="ko-KR"/>
              </w:rPr>
              <w:t xml:space="preserve"> to </w:t>
            </w:r>
            <w:proofErr w:type="spellStart"/>
            <w:proofErr w:type="gramStart"/>
            <w:r>
              <w:rPr>
                <w:lang w:val="en-US" w:eastAsia="ko-KR"/>
              </w:rPr>
              <w:t>P</w:t>
            </w:r>
            <w:r>
              <w:rPr>
                <w:vertAlign w:val="subscript"/>
                <w:lang w:val="en-US" w:eastAsia="ko-KR"/>
              </w:rPr>
              <w:t>CMAX,f</w:t>
            </w:r>
            <w:proofErr w:type="gramEnd"/>
            <w:r>
              <w:rPr>
                <w:vertAlign w:val="subscript"/>
                <w:lang w:val="en-US" w:eastAsia="ko-KR"/>
              </w:rPr>
              <w:t>,c</w:t>
            </w:r>
            <w:proofErr w:type="spellEnd"/>
            <w:r>
              <w:rPr>
                <w:lang w:val="en-US" w:eastAsia="ko-KR"/>
              </w:rPr>
              <w:t xml:space="preserve"> of the NUL carrier.</w:t>
            </w:r>
          </w:p>
          <w:p w14:paraId="2A2354D8" w14:textId="77777777" w:rsidR="00FA470E" w:rsidRDefault="00FA470E"/>
        </w:tc>
        <w:tc>
          <w:tcPr>
            <w:tcW w:w="5270" w:type="dxa"/>
          </w:tcPr>
          <w:p w14:paraId="287A9BD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2BA4C60" w14:textId="77777777" w:rsidR="00FA470E" w:rsidRDefault="00FA470E">
            <w:pPr>
              <w:rPr>
                <w:rFonts w:eastAsiaTheme="minorEastAsia"/>
                <w:color w:val="00B050"/>
                <w:lang w:eastAsia="zh-CN"/>
              </w:rPr>
            </w:pPr>
          </w:p>
          <w:p w14:paraId="40109F3F"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adopted the proposed solution, which is quite concise, but may lack some readability on the other side.</w:t>
            </w:r>
          </w:p>
          <w:p w14:paraId="58B9F959" w14:textId="77777777" w:rsidR="00FA470E" w:rsidRDefault="00FA470E">
            <w:pPr>
              <w:rPr>
                <w:rFonts w:eastAsiaTheme="minorEastAsia"/>
                <w:color w:val="00B050"/>
                <w:lang w:eastAsia="zh-CN"/>
              </w:rPr>
            </w:pPr>
          </w:p>
          <w:p w14:paraId="719FA46B" w14:textId="77777777" w:rsidR="00FA470E" w:rsidRDefault="00336EE4">
            <w:pPr>
              <w:rPr>
                <w:rFonts w:eastAsiaTheme="minorEastAsia"/>
                <w:color w:val="00B050"/>
                <w:lang w:eastAsia="zh-CN"/>
              </w:rPr>
            </w:pPr>
            <w:r>
              <w:rPr>
                <w:rFonts w:eastAsiaTheme="minorEastAsia"/>
                <w:color w:val="00B050"/>
                <w:lang w:eastAsia="zh-CN"/>
              </w:rPr>
              <w:t xml:space="preserve">One issue that remains to be resolved is that for subsequent CG-SDT transmission, whether UL carrier selection needs to be performed again. The way the current spec is specified is to assume that (a) the UL carrier selection is only performed for initial CG transmission; (b) the RSRP threshold is the same between RA_SDT and CG_SDT. These issues need to be further addressed.  However, if we finally agree that for subsequent CG-transmission, UL carrier selection needs to be done again and the threshold can be different between CG and RACH, it is better to move the carrier selection for SDT from subclause 5.x to RA and CG. </w:t>
            </w:r>
          </w:p>
          <w:p w14:paraId="14739BF4"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rom this aspect, it is better to keep the previous chunk of procedure as it is as suggested by ZTE</w:t>
            </w:r>
          </w:p>
          <w:p w14:paraId="32329584" w14:textId="77777777" w:rsidR="00FA470E" w:rsidRDefault="00FA470E">
            <w:pPr>
              <w:rPr>
                <w:rFonts w:eastAsiaTheme="minorEastAsia"/>
                <w:color w:val="00B050"/>
                <w:lang w:eastAsia="zh-CN"/>
              </w:rPr>
            </w:pPr>
          </w:p>
          <w:p w14:paraId="599EB36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have also added the following Editor’s Note per discussion above. </w:t>
            </w:r>
          </w:p>
          <w:p w14:paraId="385671EE" w14:textId="77777777" w:rsidR="00FA470E" w:rsidRDefault="00FA470E">
            <w:pPr>
              <w:rPr>
                <w:rFonts w:eastAsiaTheme="minorEastAsia"/>
                <w:color w:val="FF0000"/>
                <w:lang w:eastAsia="zh-CN"/>
              </w:rPr>
            </w:pPr>
          </w:p>
          <w:p w14:paraId="675D91AC" w14:textId="77777777" w:rsidR="00FA470E" w:rsidRDefault="00336EE4">
            <w:pPr>
              <w:rPr>
                <w:rFonts w:eastAsiaTheme="minorEastAsia"/>
                <w:color w:val="00B050"/>
                <w:lang w:eastAsia="zh-CN"/>
              </w:rPr>
            </w:pPr>
            <w:bookmarkStart w:id="489" w:name="_Hlk78919440"/>
            <w:r>
              <w:rPr>
                <w:rFonts w:eastAsiaTheme="minorEastAsia" w:hint="eastAsia"/>
                <w:color w:val="FF0000"/>
                <w:lang w:eastAsia="zh-CN"/>
              </w:rPr>
              <w:lastRenderedPageBreak/>
              <w:t>E</w:t>
            </w:r>
            <w:r>
              <w:rPr>
                <w:rFonts w:eastAsiaTheme="minorEastAsia"/>
                <w:color w:val="FF0000"/>
                <w:lang w:eastAsia="zh-CN"/>
              </w:rPr>
              <w:t xml:space="preserve">ditor’s Note: FFS whether UL carrier selection is performed for both initial and subsequent UL for CG-SDT and whether the RSRP threshold is common for both CG and RA-SDT. </w:t>
            </w:r>
            <w:bookmarkEnd w:id="489"/>
          </w:p>
        </w:tc>
      </w:tr>
      <w:tr w:rsidR="00FA470E" w14:paraId="21FAD16F" w14:textId="77777777">
        <w:tc>
          <w:tcPr>
            <w:tcW w:w="1030" w:type="dxa"/>
          </w:tcPr>
          <w:p w14:paraId="23648CC9" w14:textId="77777777" w:rsidR="00FA470E" w:rsidRDefault="00336EE4">
            <w:r>
              <w:lastRenderedPageBreak/>
              <w:t>Z100</w:t>
            </w:r>
          </w:p>
        </w:tc>
        <w:tc>
          <w:tcPr>
            <w:tcW w:w="6063" w:type="dxa"/>
          </w:tcPr>
          <w:p w14:paraId="6379CB1E" w14:textId="77777777" w:rsidR="00FA470E" w:rsidRDefault="00336EE4">
            <w:pPr>
              <w:pStyle w:val="B1"/>
              <w:rPr>
                <w:u w:val="single"/>
                <w:lang w:val="en-GB" w:eastAsia="ko-KR"/>
              </w:rPr>
            </w:pPr>
            <w:r>
              <w:rPr>
                <w:u w:val="single"/>
                <w:lang w:val="en-GB" w:eastAsia="ko-KR"/>
              </w:rPr>
              <w:t>General comment to section 5.1.1:</w:t>
            </w:r>
          </w:p>
          <w:p w14:paraId="52721E68" w14:textId="77777777" w:rsidR="00FA470E" w:rsidRDefault="00336EE4">
            <w:pPr>
              <w:pStyle w:val="B1"/>
              <w:rPr>
                <w:lang w:val="en-GB" w:eastAsia="ko-KR"/>
              </w:rPr>
            </w:pPr>
            <w:r>
              <w:rPr>
                <w:lang w:val="en-GB" w:eastAsia="ko-KR"/>
              </w:rPr>
              <w:t>A number of changes to this section will likely overlap with similar changes coming from other WIs that require RACH partitioning. We need to understand how we could integrate these changes. For instance, the statements such as “</w:t>
            </w:r>
            <w:ins w:id="490" w:author="ZTE(EV)" w:date="2021-07-26T16:25:00Z">
              <w:r>
                <w:rPr>
                  <w:lang w:val="en-US"/>
                </w:rPr>
                <w:t xml:space="preserve">These are also applicable to Msg1 for RA-SDT if the PRACH occasions are shared </w:t>
              </w:r>
            </w:ins>
            <w:ins w:id="491" w:author="ZTE(EV)" w:date="2021-07-26T16:31:00Z">
              <w:r>
                <w:rPr>
                  <w:lang w:val="en-US"/>
                </w:rPr>
                <w:t>between</w:t>
              </w:r>
            </w:ins>
            <w:ins w:id="492" w:author="ZTE(EV)" w:date="2021-07-26T16:25:00Z">
              <w:r>
                <w:rPr>
                  <w:lang w:val="en-US"/>
                </w:rPr>
                <w:t xml:space="preserve"> Random Access procedure</w:t>
              </w:r>
            </w:ins>
            <w:ins w:id="493" w:author="ZTE(EV)" w:date="2021-07-26T16:31:00Z">
              <w:r>
                <w:rPr>
                  <w:lang w:val="en-US"/>
                </w:rPr>
                <w:t>s</w:t>
              </w:r>
            </w:ins>
            <w:ins w:id="494" w:author="ZTE(EV)" w:date="2021-07-26T16:25:00Z">
              <w:r>
                <w:rPr>
                  <w:lang w:val="en-US"/>
                </w:rPr>
                <w:t xml:space="preserve"> </w:t>
              </w:r>
              <w:r>
                <w:rPr>
                  <w:highlight w:val="yellow"/>
                  <w:lang w:val="en-US"/>
                </w:rPr>
                <w:t>with and without SDT</w:t>
              </w:r>
            </w:ins>
            <w:ins w:id="495" w:author="ZTE(EV)" w:date="2021-07-26T16:32:00Z">
              <w:r>
                <w:rPr>
                  <w:lang w:val="en-US"/>
                </w:rPr>
                <w:t xml:space="preserve"> for 4-step RA type</w:t>
              </w:r>
            </w:ins>
            <w:r>
              <w:rPr>
                <w:lang w:val="en-GB" w:eastAsia="ko-KR"/>
              </w:rPr>
              <w:t xml:space="preserve">” etc which exist in this section may not be exclusive to this WI. i.e. these preambles or ROs may also be shared by other features requiring the RACH partitioning and such statement above may need to be updated to cover all such cases. We hence need a general discussion on how to combine these features. Perhaps we could even have to think about a common MAC CR for overlapping WIs in this case. Something we need to discuss further at the next meeting. </w:t>
            </w:r>
          </w:p>
        </w:tc>
        <w:tc>
          <w:tcPr>
            <w:tcW w:w="5782" w:type="dxa"/>
          </w:tcPr>
          <w:p w14:paraId="7F0553D2" w14:textId="77777777" w:rsidR="00FA470E" w:rsidRDefault="00FA470E">
            <w:pPr>
              <w:pStyle w:val="B1"/>
              <w:rPr>
                <w:lang w:val="en-US" w:eastAsia="ko-KR"/>
              </w:rPr>
            </w:pPr>
          </w:p>
        </w:tc>
        <w:tc>
          <w:tcPr>
            <w:tcW w:w="5270" w:type="dxa"/>
          </w:tcPr>
          <w:p w14:paraId="0A6D898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3C7D" w14:textId="77777777" w:rsidR="00FA470E" w:rsidRDefault="00FA470E">
            <w:pPr>
              <w:rPr>
                <w:rFonts w:eastAsiaTheme="minorEastAsia"/>
                <w:color w:val="00B050"/>
                <w:lang w:eastAsia="zh-CN"/>
              </w:rPr>
            </w:pPr>
          </w:p>
          <w:p w14:paraId="33175A95"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gree with the observation from ZTE that this needs to be considered in conjunction with the other WIs that may proposed to introduce RACH changes in this release. And we also need to consider for forward compatibility in the future releases which may further increase the cases for RACH. The current way to capture the procedure does not quite seem to be forward-compatible. </w:t>
            </w:r>
          </w:p>
        </w:tc>
      </w:tr>
      <w:tr w:rsidR="00FA470E" w14:paraId="60C109AA" w14:textId="77777777">
        <w:tc>
          <w:tcPr>
            <w:tcW w:w="1030" w:type="dxa"/>
          </w:tcPr>
          <w:p w14:paraId="2E4157DB" w14:textId="77777777" w:rsidR="00FA470E" w:rsidRDefault="00336EE4">
            <w:r>
              <w:rPr>
                <w:rStyle w:val="normaltextrun"/>
              </w:rPr>
              <w:t>N001</w:t>
            </w:r>
            <w:r>
              <w:rPr>
                <w:rStyle w:val="eop"/>
              </w:rPr>
              <w:t> </w:t>
            </w:r>
          </w:p>
        </w:tc>
        <w:tc>
          <w:tcPr>
            <w:tcW w:w="6063" w:type="dxa"/>
          </w:tcPr>
          <w:p w14:paraId="1BD43FCE" w14:textId="77777777" w:rsidR="00FA470E" w:rsidRDefault="00336EE4">
            <w:pPr>
              <w:pStyle w:val="B1"/>
              <w:rPr>
                <w:u w:val="single"/>
                <w:lang w:val="en-GB" w:eastAsia="ko-KR"/>
              </w:rPr>
            </w:pPr>
            <w:r>
              <w:rPr>
                <w:rStyle w:val="normaltextrun"/>
                <w:lang w:val="en-US"/>
              </w:rPr>
              <w:t>The additions to </w:t>
            </w:r>
            <w:proofErr w:type="spellStart"/>
            <w:r>
              <w:rPr>
                <w:rStyle w:val="normaltextrun"/>
                <w:i/>
                <w:iCs/>
                <w:lang w:val="en-US"/>
              </w:rPr>
              <w:t>prach-ConfigurationIndex</w:t>
            </w:r>
            <w:proofErr w:type="spellEnd"/>
            <w:r>
              <w:rPr>
                <w:rStyle w:val="normaltextrun"/>
                <w:i/>
                <w:iCs/>
                <w:lang w:val="en-US"/>
              </w:rPr>
              <w:t> </w:t>
            </w:r>
            <w:r>
              <w:rPr>
                <w:rStyle w:val="normaltextrun"/>
                <w:lang w:val="en-US"/>
              </w:rPr>
              <w:t>and</w:t>
            </w:r>
            <w:r>
              <w:rPr>
                <w:rStyle w:val="normaltextrun"/>
                <w:i/>
                <w:iCs/>
                <w:lang w:val="en-US"/>
              </w:rPr>
              <w:t> </w:t>
            </w:r>
            <w:proofErr w:type="spellStart"/>
            <w:r>
              <w:rPr>
                <w:rStyle w:val="normaltextrun"/>
                <w:i/>
                <w:iCs/>
                <w:lang w:val="en-US"/>
              </w:rPr>
              <w:t>msgA</w:t>
            </w:r>
            <w:proofErr w:type="spellEnd"/>
            <w:r>
              <w:rPr>
                <w:rStyle w:val="normaltextrun"/>
                <w:i/>
                <w:iCs/>
                <w:lang w:val="en-US"/>
              </w:rPr>
              <w:t>-PRACH-</w:t>
            </w:r>
            <w:proofErr w:type="spellStart"/>
            <w:r>
              <w:rPr>
                <w:rStyle w:val="normaltextrun"/>
                <w:i/>
                <w:iCs/>
                <w:lang w:val="en-US"/>
              </w:rPr>
              <w:t>ConfigurationIndex</w:t>
            </w:r>
            <w:proofErr w:type="spellEnd"/>
            <w:r>
              <w:rPr>
                <w:rStyle w:val="normaltextrun"/>
                <w:lang w:val="en-US"/>
              </w:rPr>
              <w:t> do not seem to be needed.</w:t>
            </w:r>
            <w:r>
              <w:rPr>
                <w:rStyle w:val="eop"/>
                <w:lang w:val="en-US"/>
              </w:rPr>
              <w:t> </w:t>
            </w:r>
          </w:p>
        </w:tc>
        <w:tc>
          <w:tcPr>
            <w:tcW w:w="5782" w:type="dxa"/>
          </w:tcPr>
          <w:p w14:paraId="38A0941C" w14:textId="77777777" w:rsidR="00FA470E" w:rsidRDefault="00336EE4">
            <w:pPr>
              <w:pStyle w:val="B1"/>
              <w:rPr>
                <w:lang w:val="en-US" w:eastAsia="ko-KR"/>
              </w:rPr>
            </w:pPr>
            <w:r>
              <w:rPr>
                <w:rStyle w:val="normaltextrun"/>
                <w:lang w:val="en-US"/>
              </w:rPr>
              <w:t>Remove the addition to </w:t>
            </w:r>
            <w:r>
              <w:rPr>
                <w:rStyle w:val="normaltextrun"/>
                <w:i/>
                <w:iCs/>
                <w:lang w:val="en-US"/>
              </w:rPr>
              <w:t>prach-ConfigurationIndex</w:t>
            </w:r>
            <w:r>
              <w:rPr>
                <w:rStyle w:val="normaltextrun"/>
                <w:rFonts w:ascii="DengXian" w:eastAsia="DengXian" w:hAnsi="DengXian" w:cs="Segoe UI" w:hint="eastAsia"/>
                <w:lang w:val="en-US"/>
              </w:rPr>
              <w:t> </w:t>
            </w:r>
            <w:r>
              <w:rPr>
                <w:rStyle w:val="normaltextrun"/>
                <w:lang w:val="en-US"/>
              </w:rPr>
              <w:t>and </w:t>
            </w:r>
            <w:r>
              <w:rPr>
                <w:rStyle w:val="normaltextrun"/>
                <w:i/>
                <w:iCs/>
                <w:lang w:val="en-US"/>
              </w:rPr>
              <w:t>msgA-PRACH-ConfigurationIndex</w:t>
            </w:r>
            <w:r>
              <w:rPr>
                <w:rStyle w:val="normaltextrun"/>
                <w:rFonts w:ascii="DengXian" w:eastAsia="DengXian" w:hAnsi="DengXian" w:cs="Segoe UI" w:hint="eastAsia"/>
                <w:lang w:val="en-US"/>
              </w:rPr>
              <w:t> </w:t>
            </w:r>
            <w:r>
              <w:rPr>
                <w:rStyle w:val="normaltextrun"/>
                <w:lang w:val="en-US"/>
              </w:rPr>
              <w:t>description. It</w:t>
            </w:r>
            <w:r>
              <w:rPr>
                <w:rStyle w:val="normaltextrun"/>
                <w:rFonts w:ascii="DengXian" w:eastAsia="DengXian" w:hAnsi="DengXian" w:cs="Segoe UI" w:hint="eastAsia"/>
                <w:lang w:val="en-US"/>
              </w:rPr>
              <w:t> </w:t>
            </w:r>
            <w:r>
              <w:rPr>
                <w:rStyle w:val="normaltextrun"/>
                <w:lang w:val="en-US"/>
              </w:rPr>
              <w:t>should be made clear in RRC field description if anything needed</w:t>
            </w:r>
            <w:r>
              <w:rPr>
                <w:rStyle w:val="normaltextrun"/>
                <w:rFonts w:ascii="DengXian" w:eastAsia="DengXian" w:hAnsi="DengXian" w:cs="Segoe UI" w:hint="eastAsia"/>
                <w:lang w:val="en-US"/>
              </w:rPr>
              <w:t>.</w:t>
            </w:r>
            <w:r>
              <w:rPr>
                <w:rStyle w:val="eop"/>
                <w:rFonts w:ascii="DengXian" w:eastAsia="DengXian" w:hAnsi="DengXian" w:cs="Segoe UI" w:hint="eastAsia"/>
                <w:lang w:val="en-US"/>
              </w:rPr>
              <w:t> </w:t>
            </w:r>
          </w:p>
        </w:tc>
        <w:tc>
          <w:tcPr>
            <w:tcW w:w="5270" w:type="dxa"/>
          </w:tcPr>
          <w:p w14:paraId="035EBA9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428B9BF" w14:textId="77777777" w:rsidR="00FA470E" w:rsidRDefault="00FA470E">
            <w:pPr>
              <w:rPr>
                <w:rFonts w:eastAsiaTheme="minorEastAsia"/>
                <w:color w:val="00B050"/>
                <w:lang w:eastAsia="zh-CN"/>
              </w:rPr>
            </w:pPr>
          </w:p>
          <w:p w14:paraId="096AC9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to align with the similar description with the RACH resource sharing in 2-step RACH. If this is not technically wrong, I think we can keep it as it is.</w:t>
            </w:r>
          </w:p>
        </w:tc>
      </w:tr>
      <w:tr w:rsidR="00FA470E" w14:paraId="32EC83F9" w14:textId="77777777">
        <w:tc>
          <w:tcPr>
            <w:tcW w:w="1030" w:type="dxa"/>
          </w:tcPr>
          <w:p w14:paraId="689CBA9D" w14:textId="77777777" w:rsidR="00FA470E" w:rsidRDefault="00336EE4">
            <w:pPr>
              <w:rPr>
                <w:rStyle w:val="Char"/>
              </w:rPr>
            </w:pPr>
            <w:r>
              <w:rPr>
                <w:rStyle w:val="normaltextrun"/>
              </w:rPr>
              <w:t>N002</w:t>
            </w:r>
            <w:r>
              <w:rPr>
                <w:rStyle w:val="eop"/>
              </w:rPr>
              <w:t> </w:t>
            </w:r>
          </w:p>
        </w:tc>
        <w:tc>
          <w:tcPr>
            <w:tcW w:w="6063" w:type="dxa"/>
          </w:tcPr>
          <w:p w14:paraId="5FAFFC8A" w14:textId="77777777" w:rsidR="00FA470E" w:rsidRDefault="00336EE4">
            <w:pPr>
              <w:pStyle w:val="B1"/>
              <w:rPr>
                <w:rStyle w:val="Char"/>
                <w:lang w:val="en-US"/>
              </w:rPr>
            </w:pPr>
            <w:r>
              <w:rPr>
                <w:rStyle w:val="normaltextrun"/>
                <w:lang w:val="en-US"/>
              </w:rPr>
              <w:t>In the Editor’s NOTE, we do not see why this is up to RAN1 to decide: “Editor’s NOTE:</w:t>
            </w:r>
            <w:r>
              <w:rPr>
                <w:rStyle w:val="tabchar"/>
                <w:rFonts w:ascii="Calibri" w:hAnsi="Calibri" w:cs="Calibri"/>
                <w:lang w:val="en-US"/>
              </w:rPr>
              <w:t xml:space="preserve"> </w:t>
            </w:r>
            <w:r>
              <w:rPr>
                <w:rStyle w:val="normaltextrun"/>
                <w:lang w:val="en-US"/>
              </w:rPr>
              <w:t>FFS whether there can be separate configurations for related to the configuration of Random Access Preambles group B for RA-</w:t>
            </w:r>
            <w:proofErr w:type="gramStart"/>
            <w:r>
              <w:rPr>
                <w:rStyle w:val="normaltextrun"/>
                <w:lang w:val="en-US"/>
              </w:rPr>
              <w:t>SDT ,</w:t>
            </w:r>
            <w:proofErr w:type="gramEnd"/>
            <w:r>
              <w:rPr>
                <w:rStyle w:val="normaltextrun"/>
                <w:lang w:val="en-US"/>
              </w:rPr>
              <w:t> which is up to RAN1 to decide.”</w:t>
            </w:r>
            <w:r>
              <w:rPr>
                <w:rStyle w:val="eop"/>
                <w:lang w:val="en-US"/>
              </w:rPr>
              <w:t> </w:t>
            </w:r>
          </w:p>
        </w:tc>
        <w:tc>
          <w:tcPr>
            <w:tcW w:w="5782" w:type="dxa"/>
          </w:tcPr>
          <w:p w14:paraId="7D781C5C" w14:textId="77777777" w:rsidR="00FA470E" w:rsidRDefault="00336EE4">
            <w:pPr>
              <w:pStyle w:val="B1"/>
              <w:rPr>
                <w:rStyle w:val="Char"/>
                <w:lang w:val="en-US"/>
              </w:rPr>
            </w:pPr>
            <w:r>
              <w:rPr>
                <w:rStyle w:val="normaltextrun"/>
                <w:lang w:val="en-US"/>
              </w:rPr>
              <w:t>Remove “which is up to RAN1 to decide” or remove the Editor’s NOTE.</w:t>
            </w:r>
            <w:r>
              <w:rPr>
                <w:rStyle w:val="eop"/>
                <w:lang w:val="en-US"/>
              </w:rPr>
              <w:t> </w:t>
            </w:r>
          </w:p>
        </w:tc>
        <w:tc>
          <w:tcPr>
            <w:tcW w:w="5270" w:type="dxa"/>
          </w:tcPr>
          <w:p w14:paraId="03E4FAA6"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2706449" w14:textId="77777777" w:rsidR="00FA470E" w:rsidRDefault="00FA470E">
            <w:pPr>
              <w:rPr>
                <w:rFonts w:eastAsiaTheme="minorEastAsia"/>
                <w:color w:val="00B050"/>
                <w:lang w:eastAsia="zh-CN"/>
              </w:rPr>
            </w:pPr>
          </w:p>
          <w:p w14:paraId="2CC3FDE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can remove the note but keep in mind during R16 for the discussion in 2-step RACH, it is RAN1 that makes the decision to use mask index for RACH </w:t>
            </w:r>
            <w:r>
              <w:rPr>
                <w:rFonts w:eastAsiaTheme="minorEastAsia"/>
                <w:color w:val="00B050"/>
                <w:lang w:eastAsia="zh-CN"/>
              </w:rPr>
              <w:lastRenderedPageBreak/>
              <w:t>occasion sharing. It still might not be RAN2’s call to do that.</w:t>
            </w:r>
          </w:p>
          <w:p w14:paraId="75F0D917" w14:textId="77777777" w:rsidR="00FA470E" w:rsidRDefault="00FA470E">
            <w:pPr>
              <w:rPr>
                <w:rFonts w:eastAsiaTheme="minorEastAsia"/>
                <w:color w:val="00B050"/>
                <w:lang w:eastAsia="zh-CN"/>
              </w:rPr>
            </w:pPr>
          </w:p>
          <w:p w14:paraId="33C54B75"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 up to RAN1 to decide</w:t>
            </w:r>
          </w:p>
        </w:tc>
      </w:tr>
      <w:tr w:rsidR="00FA470E" w14:paraId="6045BBAB" w14:textId="77777777">
        <w:tc>
          <w:tcPr>
            <w:tcW w:w="1030" w:type="dxa"/>
          </w:tcPr>
          <w:p w14:paraId="368FB156" w14:textId="77777777" w:rsidR="00FA470E" w:rsidRDefault="00336EE4">
            <w:pPr>
              <w:rPr>
                <w:rStyle w:val="Char"/>
              </w:rPr>
            </w:pPr>
            <w:r>
              <w:rPr>
                <w:rStyle w:val="normaltextrun"/>
              </w:rPr>
              <w:lastRenderedPageBreak/>
              <w:t>N003</w:t>
            </w:r>
          </w:p>
        </w:tc>
        <w:tc>
          <w:tcPr>
            <w:tcW w:w="6063" w:type="dxa"/>
          </w:tcPr>
          <w:p w14:paraId="41930DD4" w14:textId="77777777" w:rsidR="00FA470E" w:rsidRDefault="00336EE4">
            <w:pPr>
              <w:pStyle w:val="B1"/>
              <w:rPr>
                <w:rStyle w:val="normaltextrun"/>
                <w:lang w:val="en-GB"/>
              </w:rPr>
            </w:pPr>
            <w:r>
              <w:rPr>
                <w:rStyle w:val="normaltextrun"/>
                <w:lang w:val="en-GB"/>
              </w:rPr>
              <w:t>We should not define terms 2/4-step SDT-RA type which makes the spec very confusing and is essentially not true since still we perform the same actions as with 2-step and 4-step RA. It should be noted that Stage-2 would not define such types and to keep the specs consistent, such terms shall not be defined.</w:t>
            </w:r>
          </w:p>
          <w:p w14:paraId="418652D6" w14:textId="77777777" w:rsidR="00FA470E" w:rsidRDefault="00FA470E">
            <w:pPr>
              <w:pStyle w:val="B1"/>
              <w:rPr>
                <w:rStyle w:val="normaltextrun"/>
                <w:lang w:val="en-US"/>
              </w:rPr>
            </w:pPr>
          </w:p>
          <w:p w14:paraId="5924A6E5" w14:textId="77777777" w:rsidR="00FA470E" w:rsidRDefault="00336EE4">
            <w:pPr>
              <w:pStyle w:val="B1"/>
              <w:rPr>
                <w:rStyle w:val="normaltextrun"/>
                <w:lang w:val="en-GB"/>
              </w:rPr>
            </w:pPr>
            <w:r>
              <w:rPr>
                <w:rStyle w:val="normaltextrun"/>
                <w:lang w:val="en-US"/>
              </w:rPr>
              <w:t>This is also inconsistent t</w:t>
            </w:r>
            <w:r>
              <w:rPr>
                <w:rStyle w:val="normaltextrun"/>
                <w:lang w:val="en-GB"/>
              </w:rPr>
              <w:t>o what is said in 5.x:</w:t>
            </w:r>
          </w:p>
          <w:p w14:paraId="6E238025" w14:textId="77777777" w:rsidR="00FA470E" w:rsidRDefault="00336EE4">
            <w:pPr>
              <w:pStyle w:val="B1"/>
              <w:rPr>
                <w:rStyle w:val="normaltextrun"/>
                <w:lang w:val="en-GB"/>
              </w:rPr>
            </w:pPr>
            <w:proofErr w:type="gramStart"/>
            <w:r>
              <w:rPr>
                <w:rFonts w:eastAsia="DengXian"/>
                <w:lang w:val="en-GB"/>
              </w:rPr>
              <w:t>”</w:t>
            </w:r>
            <w:r>
              <w:rPr>
                <w:rFonts w:eastAsia="DengXian" w:hint="eastAsia"/>
                <w:lang w:val="en-US"/>
              </w:rPr>
              <w:t>S</w:t>
            </w:r>
            <w:r>
              <w:rPr>
                <w:rFonts w:eastAsia="DengXian"/>
                <w:lang w:val="en-US"/>
              </w:rPr>
              <w:t>mall</w:t>
            </w:r>
            <w:proofErr w:type="gramEnd"/>
            <w:r>
              <w:rPr>
                <w:rFonts w:eastAsia="DengXian"/>
                <w:lang w:val="en-US"/>
              </w:rPr>
              <w:t xml:space="preserve"> Data Transmission can be performed either by Random Access procedure with 2-step RA type or 4-step RA type (i.e., RA-SDT)</w:t>
            </w:r>
            <w:r>
              <w:rPr>
                <w:rFonts w:eastAsia="DengXian"/>
                <w:lang w:val="en-GB"/>
              </w:rPr>
              <w:t>”</w:t>
            </w:r>
          </w:p>
          <w:p w14:paraId="62F80D4A" w14:textId="77777777" w:rsidR="00FA470E" w:rsidRDefault="00FA470E">
            <w:pPr>
              <w:pStyle w:val="B1"/>
              <w:rPr>
                <w:rStyle w:val="normaltextrun"/>
                <w:lang w:val="en-GB"/>
              </w:rPr>
            </w:pPr>
          </w:p>
          <w:p w14:paraId="6122C7D7" w14:textId="77777777" w:rsidR="00FA470E" w:rsidRDefault="00336EE4">
            <w:pPr>
              <w:pStyle w:val="B1"/>
              <w:rPr>
                <w:rStyle w:val="Char"/>
                <w:lang w:val="en-US"/>
              </w:rPr>
            </w:pPr>
            <w:r>
              <w:rPr>
                <w:rStyle w:val="normaltextrun"/>
                <w:lang w:val="en-GB"/>
              </w:rPr>
              <w:t>Can just use, e.g., “2/4-step RA type for SDT”</w:t>
            </w:r>
          </w:p>
        </w:tc>
        <w:tc>
          <w:tcPr>
            <w:tcW w:w="5782" w:type="dxa"/>
          </w:tcPr>
          <w:p w14:paraId="0E597BE5" w14:textId="77777777" w:rsidR="00FA470E" w:rsidRDefault="00336EE4">
            <w:pPr>
              <w:pStyle w:val="B1"/>
              <w:rPr>
                <w:rStyle w:val="Char"/>
                <w:lang w:val="en-US"/>
              </w:rPr>
            </w:pPr>
            <w:proofErr w:type="gramStart"/>
            <w:r>
              <w:rPr>
                <w:rStyle w:val="normaltextrun"/>
                <w:lang w:val="en-GB"/>
              </w:rPr>
              <w:t>Use ”</w:t>
            </w:r>
            <w:proofErr w:type="gramEnd"/>
            <w:r>
              <w:rPr>
                <w:rStyle w:val="normaltextrun"/>
                <w:lang w:val="en-GB"/>
              </w:rPr>
              <w:t xml:space="preserve"> 4-step RA type for SDT” and “2-step RA type for SDT” instead of defining new RA types which is not true.</w:t>
            </w:r>
          </w:p>
        </w:tc>
        <w:tc>
          <w:tcPr>
            <w:tcW w:w="5270" w:type="dxa"/>
          </w:tcPr>
          <w:p w14:paraId="19F2AC2D"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0DC405BB" w14:textId="77777777" w:rsidR="00FA470E" w:rsidRDefault="00FA470E">
            <w:pPr>
              <w:rPr>
                <w:rFonts w:eastAsiaTheme="minorEastAsia"/>
                <w:color w:val="00B050"/>
                <w:lang w:eastAsia="zh-CN"/>
              </w:rPr>
            </w:pPr>
          </w:p>
          <w:p w14:paraId="341C801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see the replies to Z002. </w:t>
            </w:r>
          </w:p>
          <w:p w14:paraId="446A01AA" w14:textId="77777777" w:rsidR="00FA470E" w:rsidRDefault="00FA470E">
            <w:pPr>
              <w:rPr>
                <w:rFonts w:eastAsiaTheme="minorEastAsia"/>
                <w:color w:val="00B050"/>
                <w:lang w:eastAsia="zh-CN"/>
              </w:rPr>
            </w:pPr>
          </w:p>
          <w:p w14:paraId="31CEA968" w14:textId="77777777" w:rsidR="00FA470E" w:rsidRDefault="00336EE4">
            <w:pPr>
              <w:rPr>
                <w:rFonts w:eastAsiaTheme="minorEastAsia"/>
                <w:color w:val="00B050"/>
                <w:lang w:eastAsia="zh-CN"/>
              </w:rPr>
            </w:pPr>
            <w:r>
              <w:rPr>
                <w:rFonts w:eastAsiaTheme="minorEastAsia"/>
                <w:color w:val="00B050"/>
                <w:lang w:eastAsia="zh-CN"/>
              </w:rPr>
              <w:t xml:space="preserve">IMHO, without the RA type, the spec will look more confusing. </w:t>
            </w:r>
            <w:r>
              <w:rPr>
                <w:rFonts w:eastAsiaTheme="minorEastAsia" w:hint="eastAsia"/>
                <w:color w:val="00B050"/>
                <w:lang w:eastAsia="zh-CN"/>
              </w:rPr>
              <w:t>Not</w:t>
            </w:r>
            <w:r>
              <w:rPr>
                <w:rFonts w:eastAsiaTheme="minorEastAsia"/>
                <w:color w:val="00B050"/>
                <w:lang w:eastAsia="zh-CN"/>
              </w:rPr>
              <w:t xml:space="preserve"> clear to me what will be the difference between another RA type and RA type for SDT</w:t>
            </w:r>
          </w:p>
        </w:tc>
      </w:tr>
    </w:tbl>
    <w:p w14:paraId="6E3D747F" w14:textId="77777777" w:rsidR="00FA470E" w:rsidRDefault="00FA470E">
      <w:pPr>
        <w:pBdr>
          <w:bottom w:val="single" w:sz="6" w:space="1" w:color="auto"/>
        </w:pBdr>
        <w:snapToGrid w:val="0"/>
        <w:rPr>
          <w:rFonts w:cs="Arial"/>
          <w:b/>
          <w:bCs/>
          <w:snapToGrid w:val="0"/>
          <w:sz w:val="28"/>
          <w:szCs w:val="28"/>
        </w:rPr>
      </w:pPr>
    </w:p>
    <w:p w14:paraId="46AB231F" w14:textId="77777777" w:rsidR="00FA470E" w:rsidRDefault="00336EE4">
      <w:pPr>
        <w:pStyle w:val="Heading3"/>
        <w:rPr>
          <w:rFonts w:eastAsia="Malgun Gothic"/>
          <w:lang w:val="en-US" w:eastAsia="ko-KR"/>
        </w:rPr>
      </w:pPr>
      <w:bookmarkStart w:id="496" w:name="_Toc46490302"/>
      <w:bookmarkStart w:id="497" w:name="_Toc52751997"/>
      <w:bookmarkStart w:id="498" w:name="_Toc37296176"/>
      <w:bookmarkStart w:id="499" w:name="_Toc67931518"/>
      <w:bookmarkStart w:id="500" w:name="_Toc52796459"/>
      <w:r>
        <w:rPr>
          <w:rFonts w:eastAsia="Malgun Gothic"/>
          <w:lang w:val="en-US" w:eastAsia="ko-KR"/>
        </w:rPr>
        <w:t>5.1.1a</w:t>
      </w:r>
      <w:r>
        <w:rPr>
          <w:rFonts w:eastAsia="Malgun Gothic"/>
          <w:lang w:val="en-US" w:eastAsia="ko-KR"/>
        </w:rPr>
        <w:tab/>
        <w:t>Initialization of variables specific to Random Access type</w:t>
      </w:r>
      <w:bookmarkEnd w:id="496"/>
      <w:bookmarkEnd w:id="497"/>
      <w:bookmarkEnd w:id="498"/>
      <w:bookmarkEnd w:id="499"/>
      <w:bookmarkEnd w:id="500"/>
    </w:p>
    <w:p w14:paraId="2E6F4730" w14:textId="77777777" w:rsidR="00FA470E" w:rsidRDefault="00FA470E">
      <w:pPr>
        <w:pBdr>
          <w:bottom w:val="single" w:sz="6" w:space="1" w:color="auto"/>
        </w:pBdr>
        <w:snapToGrid w:val="0"/>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F150381" w14:textId="77777777">
        <w:tc>
          <w:tcPr>
            <w:tcW w:w="1030" w:type="dxa"/>
          </w:tcPr>
          <w:p w14:paraId="7E0AB7A1" w14:textId="77777777" w:rsidR="00FA470E" w:rsidRDefault="00336EE4">
            <w:r>
              <w:t>#</w:t>
            </w:r>
          </w:p>
        </w:tc>
        <w:tc>
          <w:tcPr>
            <w:tcW w:w="6063" w:type="dxa"/>
          </w:tcPr>
          <w:p w14:paraId="7C33885B" w14:textId="77777777" w:rsidR="00FA470E" w:rsidRDefault="00336EE4">
            <w:r>
              <w:t>Brief description of the issue</w:t>
            </w:r>
          </w:p>
        </w:tc>
        <w:tc>
          <w:tcPr>
            <w:tcW w:w="5782" w:type="dxa"/>
          </w:tcPr>
          <w:p w14:paraId="60030869" w14:textId="77777777" w:rsidR="00FA470E" w:rsidRDefault="00336EE4">
            <w:r>
              <w:t>Suggested resolution/company comments</w:t>
            </w:r>
          </w:p>
        </w:tc>
        <w:tc>
          <w:tcPr>
            <w:tcW w:w="5270" w:type="dxa"/>
          </w:tcPr>
          <w:p w14:paraId="6F66A000" w14:textId="77777777" w:rsidR="00FA470E" w:rsidRDefault="00336EE4">
            <w:r>
              <w:t xml:space="preserve">Proposed way forward by rapporteur </w:t>
            </w:r>
          </w:p>
        </w:tc>
      </w:tr>
      <w:tr w:rsidR="00FA470E" w14:paraId="3A77AFE9" w14:textId="77777777">
        <w:tc>
          <w:tcPr>
            <w:tcW w:w="1030" w:type="dxa"/>
          </w:tcPr>
          <w:p w14:paraId="74344E17" w14:textId="77777777" w:rsidR="00FA470E" w:rsidRDefault="00FA470E"/>
        </w:tc>
        <w:tc>
          <w:tcPr>
            <w:tcW w:w="6063" w:type="dxa"/>
          </w:tcPr>
          <w:p w14:paraId="15A4CD95" w14:textId="77777777" w:rsidR="00FA470E" w:rsidRDefault="00FA470E">
            <w:pPr>
              <w:rPr>
                <w:rFonts w:eastAsia="SimSun"/>
                <w:lang w:eastAsia="zh-CN"/>
              </w:rPr>
            </w:pPr>
          </w:p>
        </w:tc>
        <w:tc>
          <w:tcPr>
            <w:tcW w:w="5782" w:type="dxa"/>
          </w:tcPr>
          <w:p w14:paraId="6E6F7F1B" w14:textId="77777777" w:rsidR="00FA470E" w:rsidRDefault="00FA470E">
            <w:pPr>
              <w:rPr>
                <w:rFonts w:eastAsiaTheme="minorEastAsia"/>
                <w:color w:val="00B050"/>
                <w:lang w:eastAsia="zh-CN"/>
              </w:rPr>
            </w:pPr>
          </w:p>
        </w:tc>
        <w:tc>
          <w:tcPr>
            <w:tcW w:w="5270" w:type="dxa"/>
          </w:tcPr>
          <w:p w14:paraId="466C0E91" w14:textId="77777777" w:rsidR="00FA470E" w:rsidRDefault="00FA470E">
            <w:pPr>
              <w:rPr>
                <w:color w:val="00B050"/>
              </w:rPr>
            </w:pPr>
          </w:p>
        </w:tc>
      </w:tr>
    </w:tbl>
    <w:p w14:paraId="1CA45251" w14:textId="77777777" w:rsidR="00FA470E" w:rsidRDefault="00FA470E">
      <w:pPr>
        <w:rPr>
          <w:rFonts w:cs="Arial"/>
          <w:b/>
          <w:bCs/>
          <w:snapToGrid w:val="0"/>
          <w:sz w:val="28"/>
          <w:szCs w:val="28"/>
        </w:rPr>
      </w:pPr>
    </w:p>
    <w:p w14:paraId="66F6AAA4" w14:textId="77777777" w:rsidR="00FA470E" w:rsidRDefault="00FA470E">
      <w:pPr>
        <w:rPr>
          <w:rFonts w:cs="Arial"/>
          <w:b/>
          <w:bCs/>
          <w:snapToGrid w:val="0"/>
          <w:sz w:val="28"/>
          <w:szCs w:val="28"/>
        </w:rPr>
      </w:pPr>
    </w:p>
    <w:p w14:paraId="1FFD3EC8" w14:textId="77777777" w:rsidR="00FA470E" w:rsidRDefault="00336EE4">
      <w:pPr>
        <w:pStyle w:val="Heading3"/>
        <w:rPr>
          <w:lang w:eastAsia="ko-KR"/>
        </w:rPr>
      </w:pPr>
      <w:r>
        <w:rPr>
          <w:lang w:eastAsia="ko-KR"/>
        </w:rPr>
        <w:t>5.1.2</w:t>
      </w:r>
      <w:r>
        <w:rPr>
          <w:lang w:eastAsia="ko-KR"/>
        </w:rPr>
        <w:tab/>
        <w:t>Random Access Resource selection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93102E2" w14:textId="77777777">
        <w:tc>
          <w:tcPr>
            <w:tcW w:w="1030" w:type="dxa"/>
          </w:tcPr>
          <w:p w14:paraId="515E3308" w14:textId="77777777" w:rsidR="00FA470E" w:rsidRDefault="00336EE4">
            <w:r>
              <w:t>#</w:t>
            </w:r>
          </w:p>
        </w:tc>
        <w:tc>
          <w:tcPr>
            <w:tcW w:w="6063" w:type="dxa"/>
          </w:tcPr>
          <w:p w14:paraId="25D89279" w14:textId="77777777" w:rsidR="00FA470E" w:rsidRDefault="00336EE4">
            <w:r>
              <w:t>Brief description of the issue</w:t>
            </w:r>
          </w:p>
        </w:tc>
        <w:tc>
          <w:tcPr>
            <w:tcW w:w="5782" w:type="dxa"/>
          </w:tcPr>
          <w:p w14:paraId="0077FA43" w14:textId="77777777" w:rsidR="00FA470E" w:rsidRDefault="00336EE4">
            <w:r>
              <w:t>Suggested resolution/company comments</w:t>
            </w:r>
          </w:p>
        </w:tc>
        <w:tc>
          <w:tcPr>
            <w:tcW w:w="5270" w:type="dxa"/>
          </w:tcPr>
          <w:p w14:paraId="15C888B3" w14:textId="77777777" w:rsidR="00FA470E" w:rsidRDefault="00336EE4">
            <w:r>
              <w:t xml:space="preserve">Proposed way forward by rapporteur </w:t>
            </w:r>
          </w:p>
        </w:tc>
      </w:tr>
      <w:tr w:rsidR="00FA470E" w14:paraId="4775F951" w14:textId="77777777">
        <w:tc>
          <w:tcPr>
            <w:tcW w:w="1030" w:type="dxa"/>
          </w:tcPr>
          <w:p w14:paraId="784884DB" w14:textId="77777777" w:rsidR="00FA470E" w:rsidRDefault="00336EE4">
            <w:r>
              <w:t>Z007</w:t>
            </w:r>
          </w:p>
        </w:tc>
        <w:tc>
          <w:tcPr>
            <w:tcW w:w="6063" w:type="dxa"/>
          </w:tcPr>
          <w:p w14:paraId="111DCB89" w14:textId="77777777" w:rsidR="00FA470E" w:rsidRDefault="00336EE4">
            <w:pPr>
              <w:pStyle w:val="B1"/>
              <w:rPr>
                <w:lang w:val="en-US" w:eastAsia="ko-KR"/>
              </w:rPr>
            </w:pPr>
            <w:r>
              <w:rPr>
                <w:lang w:val="en-US" w:eastAsia="ko-KR"/>
              </w:rPr>
              <w:t>1&gt;</w:t>
            </w:r>
            <w:r>
              <w:rPr>
                <w:lang w:val="en-US" w:eastAsia="ko-KR"/>
              </w:rPr>
              <w:tab/>
              <w:t>else if an SSB is selected above:</w:t>
            </w:r>
          </w:p>
          <w:p w14:paraId="3F15F18E" w14:textId="77777777" w:rsidR="00FA470E" w:rsidRDefault="00336EE4">
            <w:pPr>
              <w:pStyle w:val="B2"/>
              <w:rPr>
                <w:highlight w:val="yellow"/>
                <w:lang w:val="en-US"/>
              </w:rPr>
            </w:pPr>
            <w:r>
              <w:rPr>
                <w:rFonts w:hint="eastAsia"/>
                <w:highlight w:val="yellow"/>
                <w:lang w:val="en-US"/>
              </w:rPr>
              <w:t>2</w:t>
            </w:r>
            <w:r>
              <w:rPr>
                <w:highlight w:val="yellow"/>
                <w:lang w:val="en-US"/>
              </w:rPr>
              <w:t>&gt;</w:t>
            </w:r>
            <w:r>
              <w:rPr>
                <w:highlight w:val="yellow"/>
                <w:lang w:val="en-US"/>
              </w:rPr>
              <w:tab/>
              <w:t xml:space="preserve">if the selected RA type is set to </w:t>
            </w:r>
            <w:r>
              <w:rPr>
                <w:i/>
                <w:highlight w:val="yellow"/>
                <w:lang w:val="en-US"/>
              </w:rPr>
              <w:t>4-stepRA-SDT</w:t>
            </w:r>
            <w:r>
              <w:rPr>
                <w:highlight w:val="yellow"/>
                <w:lang w:val="en-US"/>
              </w:rPr>
              <w:t>:</w:t>
            </w:r>
          </w:p>
          <w:p w14:paraId="47E0A38F" w14:textId="77777777" w:rsidR="00FA470E" w:rsidRDefault="00336EE4">
            <w:pPr>
              <w:pStyle w:val="B3"/>
              <w:rPr>
                <w:highlight w:val="yellow"/>
                <w:lang w:val="en-US"/>
              </w:rPr>
            </w:pPr>
            <w:r>
              <w:rPr>
                <w:rFonts w:hint="eastAsia"/>
                <w:highlight w:val="yellow"/>
                <w:lang w:val="en-US"/>
              </w:rPr>
              <w:lastRenderedPageBreak/>
              <w:t>3</w:t>
            </w:r>
            <w:r>
              <w:rPr>
                <w:highlight w:val="yellow"/>
                <w:lang w:val="en-US"/>
              </w:rPr>
              <w:t>&gt;</w:t>
            </w:r>
            <w:r>
              <w:rPr>
                <w:highlight w:val="yellow"/>
                <w:lang w:val="en-US"/>
              </w:rPr>
              <w:tab/>
              <w:t>determine the next avai</w:t>
            </w:r>
            <w:r>
              <w:rPr>
                <w:rFonts w:hint="eastAsia"/>
                <w:highlight w:val="yellow"/>
                <w:lang w:val="en-US"/>
              </w:rPr>
              <w:t>lable</w:t>
            </w:r>
            <w:r>
              <w:rPr>
                <w:highlight w:val="yellow"/>
                <w:lang w:val="en-US"/>
              </w:rPr>
              <w:t xml:space="preserve"> PRACH occasion from the PRACH occasions corresponding to the selected SSB (</w:t>
            </w:r>
            <w:r>
              <w:rPr>
                <w:highlight w:val="yellow"/>
                <w:lang w:val="en-US" w:eastAsia="ko-KR"/>
              </w:rPr>
              <w:t>the MAC entity shall select a PRACH occasion randomly with equal probability amongst the consecutive PRACH occasions according to clause 8.1 of TS 38.213 [6], corresponding to the selected SSB).</w:t>
            </w:r>
          </w:p>
          <w:p w14:paraId="0FEF9006" w14:textId="77777777" w:rsidR="00FA470E" w:rsidRDefault="00336EE4">
            <w:pPr>
              <w:pStyle w:val="B2"/>
              <w:rPr>
                <w:highlight w:val="yellow"/>
                <w:lang w:val="en-US" w:eastAsia="ko-KR"/>
              </w:rPr>
            </w:pPr>
            <w:r>
              <w:rPr>
                <w:highlight w:val="yellow"/>
                <w:lang w:val="en-US" w:eastAsia="ko-KR"/>
              </w:rPr>
              <w:t>2&gt;</w:t>
            </w:r>
            <w:r>
              <w:rPr>
                <w:highlight w:val="yellow"/>
                <w:lang w:val="en-US" w:eastAsia="ko-KR"/>
              </w:rPr>
              <w:tab/>
              <w:t>else:</w:t>
            </w:r>
          </w:p>
          <w:p w14:paraId="7474FF4F" w14:textId="77777777" w:rsidR="00FA470E" w:rsidRDefault="00336EE4">
            <w:pPr>
              <w:pStyle w:val="B3"/>
              <w:rPr>
                <w:lang w:val="en-US" w:eastAsia="ko-KR"/>
              </w:rPr>
            </w:pPr>
            <w:r>
              <w:rPr>
                <w:highlight w:val="yellow"/>
                <w:lang w:val="en-US" w:eastAsia="ko-KR"/>
              </w:rPr>
              <w:t>3&gt;</w:t>
            </w:r>
            <w:r>
              <w:rPr>
                <w:lang w:val="en-US" w:eastAsia="ko-KR"/>
              </w:rPr>
              <w:tab/>
              <w:t xml:space="preserve">determine the next available PRACH occasion from the PRACH occasions corresponding to the selected SSB permitted by the restrictions given by the </w:t>
            </w:r>
            <w:r>
              <w:rPr>
                <w:i/>
                <w:lang w:val="en-US" w:eastAsia="ko-KR"/>
              </w:rPr>
              <w:t>ra-</w:t>
            </w:r>
            <w:proofErr w:type="spellStart"/>
            <w:r>
              <w:rPr>
                <w:i/>
                <w:lang w:val="en-US" w:eastAsia="ko-KR"/>
              </w:rPr>
              <w:t>ssb</w:t>
            </w:r>
            <w:proofErr w:type="spellEnd"/>
            <w:r>
              <w:rPr>
                <w:i/>
                <w:lang w:val="en-US" w:eastAsia="ko-KR"/>
              </w:rPr>
              <w:t>-</w:t>
            </w:r>
            <w:proofErr w:type="spellStart"/>
            <w:r>
              <w:rPr>
                <w:i/>
                <w:lang w:val="en-US" w:eastAsia="ko-KR"/>
              </w:rPr>
              <w:t>OccasionMaskIndex</w:t>
            </w:r>
            <w:proofErr w:type="spellEnd"/>
            <w:r>
              <w:rPr>
                <w:lang w:val="en-US" w:eastAsia="ko-KR"/>
              </w:rPr>
              <w:t xml:space="preserve"> if configured or indicated by PDCCH (the MAC entity shall select a PRACH occasion randomly with equal probability amongst the consecutive PRACH occasions according to clause 8.1 of TS 38.213 [6], corresponding to the selected SSB; the MAC entity may take into account the possible occurrence of measurement gaps when determining the next available PRACH occasion corresponding to the selected SSB).</w:t>
            </w:r>
          </w:p>
          <w:p w14:paraId="47735E54" w14:textId="77777777" w:rsidR="00FA470E" w:rsidRDefault="00FA470E">
            <w:pPr>
              <w:rPr>
                <w:rFonts w:eastAsiaTheme="minorEastAsia"/>
                <w:lang w:eastAsia="zh-CN"/>
              </w:rPr>
            </w:pPr>
          </w:p>
          <w:p w14:paraId="2FF69442" w14:textId="77777777" w:rsidR="00FA470E" w:rsidRDefault="00336EE4">
            <w:pPr>
              <w:rPr>
                <w:rFonts w:eastAsiaTheme="minorEastAsia"/>
                <w:lang w:val="en-GB" w:eastAsia="zh-CN"/>
              </w:rPr>
            </w:pPr>
            <w:r>
              <w:rPr>
                <w:rFonts w:eastAsiaTheme="minorEastAsia"/>
                <w:lang w:val="en-GB" w:eastAsia="zh-CN"/>
              </w:rPr>
              <w:t>Comment: It is unclear why the highlighted part is needed. Isn’t the existing text sufficient?</w:t>
            </w:r>
          </w:p>
          <w:p w14:paraId="21A2765B" w14:textId="77777777" w:rsidR="00FA470E" w:rsidRDefault="00FA470E">
            <w:pPr>
              <w:rPr>
                <w:rFonts w:eastAsiaTheme="minorEastAsia"/>
                <w:lang w:eastAsia="zh-CN"/>
              </w:rPr>
            </w:pPr>
          </w:p>
        </w:tc>
        <w:tc>
          <w:tcPr>
            <w:tcW w:w="5782" w:type="dxa"/>
          </w:tcPr>
          <w:p w14:paraId="70A33462" w14:textId="77777777" w:rsidR="00FA470E" w:rsidRDefault="00336EE4">
            <w:pPr>
              <w:pStyle w:val="B2"/>
              <w:ind w:left="284"/>
              <w:rPr>
                <w:rFonts w:eastAsiaTheme="minorEastAsia"/>
                <w:color w:val="00B050"/>
                <w:lang w:val="en-GB"/>
              </w:rPr>
            </w:pPr>
            <w:r>
              <w:rPr>
                <w:rFonts w:eastAsiaTheme="minorEastAsia"/>
                <w:lang w:val="en-GB"/>
              </w:rPr>
              <w:lastRenderedPageBreak/>
              <w:t>Delete the newly added text</w:t>
            </w:r>
          </w:p>
        </w:tc>
        <w:tc>
          <w:tcPr>
            <w:tcW w:w="5270" w:type="dxa"/>
          </w:tcPr>
          <w:p w14:paraId="401D7DB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The reason is that </w:t>
            </w:r>
          </w:p>
          <w:p w14:paraId="466C1DA9"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lastRenderedPageBreak/>
              <w:t>For RA for SDT, we don’t need to consider the measurement gap, since it is in RRC_INACTIVE</w:t>
            </w:r>
          </w:p>
          <w:p w14:paraId="3CBAA9DF" w14:textId="77777777" w:rsidR="00FA470E" w:rsidRDefault="00336EE4">
            <w:pPr>
              <w:pStyle w:val="ListParagraph"/>
              <w:numPr>
                <w:ilvl w:val="0"/>
                <w:numId w:val="3"/>
              </w:numPr>
              <w:rPr>
                <w:rFonts w:eastAsiaTheme="minorEastAsia"/>
                <w:color w:val="00B050"/>
                <w:lang w:eastAsia="zh-CN"/>
              </w:rPr>
            </w:pPr>
            <w:r>
              <w:rPr>
                <w:rFonts w:eastAsiaTheme="minorEastAsia"/>
                <w:color w:val="00B050"/>
                <w:lang w:eastAsia="zh-CN"/>
              </w:rPr>
              <w:t>We don’t need to consider ra-</w:t>
            </w:r>
            <w:proofErr w:type="spellStart"/>
            <w:r>
              <w:rPr>
                <w:rFonts w:eastAsiaTheme="minorEastAsia"/>
                <w:color w:val="00B050"/>
                <w:lang w:eastAsia="zh-CN"/>
              </w:rPr>
              <w:t>ssb</w:t>
            </w:r>
            <w:proofErr w:type="spellEnd"/>
            <w:r>
              <w:rPr>
                <w:rFonts w:eastAsiaTheme="minorEastAsia"/>
                <w:color w:val="00B050"/>
                <w:lang w:eastAsia="zh-CN"/>
              </w:rPr>
              <w:t>-</w:t>
            </w:r>
            <w:proofErr w:type="spellStart"/>
            <w:r>
              <w:rPr>
                <w:rFonts w:eastAsiaTheme="minorEastAsia"/>
                <w:color w:val="00B050"/>
                <w:lang w:eastAsia="zh-CN"/>
              </w:rPr>
              <w:t>OccasionMaskIndex</w:t>
            </w:r>
            <w:proofErr w:type="spellEnd"/>
            <w:r>
              <w:rPr>
                <w:rFonts w:eastAsiaTheme="minorEastAsia"/>
                <w:color w:val="00B050"/>
                <w:lang w:eastAsia="zh-CN"/>
              </w:rPr>
              <w:t xml:space="preserve"> either, since it cannot be CFRA</w:t>
            </w:r>
          </w:p>
          <w:p w14:paraId="6013A2CE" w14:textId="77777777" w:rsidR="00FA470E" w:rsidRDefault="00FA470E">
            <w:pPr>
              <w:rPr>
                <w:rFonts w:eastAsiaTheme="minorEastAsia"/>
                <w:color w:val="00B050"/>
                <w:lang w:eastAsia="zh-CN"/>
              </w:rPr>
            </w:pPr>
          </w:p>
          <w:p w14:paraId="6C59AE05"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e can add some conditions to the previous text to rule out the above cases for SDT, but I think a cleaner solution would be add a new sentence to dedicatedly address the case of RA-SDT</w:t>
            </w:r>
          </w:p>
        </w:tc>
      </w:tr>
      <w:tr w:rsidR="00FA470E" w14:paraId="1AD6BAE3" w14:textId="77777777">
        <w:tc>
          <w:tcPr>
            <w:tcW w:w="1030" w:type="dxa"/>
          </w:tcPr>
          <w:p w14:paraId="13EA69E0" w14:textId="77777777" w:rsidR="00FA470E" w:rsidRDefault="00FA470E"/>
        </w:tc>
        <w:tc>
          <w:tcPr>
            <w:tcW w:w="6063" w:type="dxa"/>
          </w:tcPr>
          <w:p w14:paraId="22EC7ADD" w14:textId="77777777" w:rsidR="00FA470E" w:rsidRDefault="00FA470E"/>
        </w:tc>
        <w:tc>
          <w:tcPr>
            <w:tcW w:w="5782" w:type="dxa"/>
          </w:tcPr>
          <w:p w14:paraId="65322482" w14:textId="77777777" w:rsidR="00FA470E" w:rsidRDefault="00FA470E">
            <w:pPr>
              <w:pStyle w:val="B2"/>
              <w:ind w:left="284"/>
              <w:rPr>
                <w:rFonts w:eastAsiaTheme="minorEastAsia"/>
                <w:color w:val="00B050"/>
                <w:lang w:val="en-US"/>
              </w:rPr>
            </w:pPr>
          </w:p>
        </w:tc>
        <w:tc>
          <w:tcPr>
            <w:tcW w:w="5270" w:type="dxa"/>
          </w:tcPr>
          <w:p w14:paraId="4FAF8038" w14:textId="77777777" w:rsidR="00FA470E" w:rsidRDefault="00FA470E">
            <w:pPr>
              <w:rPr>
                <w:color w:val="00B050"/>
              </w:rPr>
            </w:pPr>
          </w:p>
        </w:tc>
      </w:tr>
    </w:tbl>
    <w:p w14:paraId="3ACC6870" w14:textId="77777777" w:rsidR="00FA470E" w:rsidRDefault="00FA470E">
      <w:pPr>
        <w:rPr>
          <w:rFonts w:cs="Arial"/>
          <w:b/>
          <w:bCs/>
          <w:snapToGrid w:val="0"/>
          <w:sz w:val="28"/>
          <w:szCs w:val="28"/>
        </w:rPr>
      </w:pPr>
    </w:p>
    <w:p w14:paraId="4ECF5F96" w14:textId="77777777" w:rsidR="00FA470E" w:rsidRDefault="00FA470E">
      <w:pPr>
        <w:rPr>
          <w:rFonts w:cs="Arial"/>
          <w:b/>
          <w:bCs/>
          <w:snapToGrid w:val="0"/>
          <w:sz w:val="28"/>
          <w:szCs w:val="28"/>
        </w:rPr>
      </w:pPr>
    </w:p>
    <w:p w14:paraId="0492E19A" w14:textId="77777777" w:rsidR="00FA470E" w:rsidRDefault="00FA470E">
      <w:pPr>
        <w:rPr>
          <w:rFonts w:cs="Arial"/>
          <w:b/>
          <w:bCs/>
          <w:snapToGrid w:val="0"/>
          <w:sz w:val="28"/>
          <w:szCs w:val="28"/>
        </w:rPr>
      </w:pPr>
    </w:p>
    <w:p w14:paraId="11E577D6" w14:textId="77777777" w:rsidR="00FA470E" w:rsidRDefault="00336EE4">
      <w:pPr>
        <w:pStyle w:val="Heading3"/>
        <w:rPr>
          <w:rFonts w:eastAsia="SimSun"/>
          <w:lang w:val="en-US"/>
        </w:rPr>
      </w:pPr>
      <w:bookmarkStart w:id="501" w:name="_Toc52796461"/>
      <w:bookmarkStart w:id="502" w:name="_Toc37296178"/>
      <w:bookmarkStart w:id="503" w:name="_Toc46490304"/>
      <w:bookmarkStart w:id="504" w:name="_Toc52751999"/>
      <w:bookmarkStart w:id="505" w:name="_Toc67931520"/>
      <w:r>
        <w:rPr>
          <w:rFonts w:eastAsia="Malgun Gothic"/>
          <w:lang w:val="en-US" w:eastAsia="ko-KR"/>
        </w:rPr>
        <w:lastRenderedPageBreak/>
        <w:t>5.1.2a</w:t>
      </w:r>
      <w:r>
        <w:rPr>
          <w:rFonts w:eastAsia="Malgun Gothic"/>
          <w:lang w:val="en-US" w:eastAsia="ko-KR"/>
        </w:rPr>
        <w:tab/>
        <w:t>Random Access Resource selection</w:t>
      </w:r>
      <w:r>
        <w:rPr>
          <w:rFonts w:eastAsia="SimSun"/>
          <w:lang w:val="en-US"/>
        </w:rPr>
        <w:t xml:space="preserve"> for 2-step RA type</w:t>
      </w:r>
      <w:bookmarkEnd w:id="501"/>
      <w:bookmarkEnd w:id="502"/>
      <w:bookmarkEnd w:id="503"/>
      <w:bookmarkEnd w:id="504"/>
      <w:bookmarkEnd w:id="50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662F4B4" w14:textId="77777777">
        <w:tc>
          <w:tcPr>
            <w:tcW w:w="1030" w:type="dxa"/>
          </w:tcPr>
          <w:p w14:paraId="2B330AA2" w14:textId="77777777" w:rsidR="00FA470E" w:rsidRDefault="00336EE4">
            <w:r>
              <w:t>#</w:t>
            </w:r>
          </w:p>
        </w:tc>
        <w:tc>
          <w:tcPr>
            <w:tcW w:w="6063" w:type="dxa"/>
          </w:tcPr>
          <w:p w14:paraId="602BC40A" w14:textId="77777777" w:rsidR="00FA470E" w:rsidRDefault="00336EE4">
            <w:r>
              <w:t>Brief description of the issue</w:t>
            </w:r>
          </w:p>
        </w:tc>
        <w:tc>
          <w:tcPr>
            <w:tcW w:w="5782" w:type="dxa"/>
          </w:tcPr>
          <w:p w14:paraId="0A0C8FA6" w14:textId="77777777" w:rsidR="00FA470E" w:rsidRDefault="00336EE4">
            <w:r>
              <w:t>Suggested resolution/company comments</w:t>
            </w:r>
          </w:p>
        </w:tc>
        <w:tc>
          <w:tcPr>
            <w:tcW w:w="5270" w:type="dxa"/>
          </w:tcPr>
          <w:p w14:paraId="1EEF88E1" w14:textId="77777777" w:rsidR="00FA470E" w:rsidRDefault="00336EE4">
            <w:r>
              <w:t xml:space="preserve">Proposed way forward by rapporteur </w:t>
            </w:r>
          </w:p>
        </w:tc>
      </w:tr>
      <w:tr w:rsidR="00FA470E" w14:paraId="3F73B5A6" w14:textId="77777777">
        <w:tc>
          <w:tcPr>
            <w:tcW w:w="1030" w:type="dxa"/>
          </w:tcPr>
          <w:p w14:paraId="7D529CD7" w14:textId="77777777" w:rsidR="00FA470E" w:rsidRDefault="00336EE4">
            <w:r>
              <w:t>Z008</w:t>
            </w:r>
          </w:p>
        </w:tc>
        <w:tc>
          <w:tcPr>
            <w:tcW w:w="6063" w:type="dxa"/>
          </w:tcPr>
          <w:p w14:paraId="6557E32F" w14:textId="77777777" w:rsidR="00FA470E" w:rsidRDefault="00336EE4">
            <w:pPr>
              <w:pStyle w:val="B1"/>
              <w:rPr>
                <w:lang w:val="en-US"/>
              </w:rPr>
            </w:pPr>
            <w:r>
              <w:rPr>
                <w:rFonts w:hint="eastAsia"/>
                <w:lang w:val="en-US"/>
              </w:rPr>
              <w:t>1</w:t>
            </w:r>
            <w:r>
              <w:rPr>
                <w:lang w:val="en-US"/>
              </w:rPr>
              <w:t>&gt;</w:t>
            </w:r>
            <w:r>
              <w:rPr>
                <w:lang w:val="en-US"/>
              </w:rPr>
              <w:tab/>
              <w:t xml:space="preserve">if the selected RA type is set to </w:t>
            </w:r>
            <w:r>
              <w:rPr>
                <w:i/>
                <w:lang w:val="en-US"/>
              </w:rPr>
              <w:t>2-stepRA-SDT</w:t>
            </w:r>
            <w:r>
              <w:rPr>
                <w:lang w:val="en-US"/>
              </w:rPr>
              <w:t>:</w:t>
            </w:r>
          </w:p>
          <w:p w14:paraId="77B35E4F" w14:textId="77777777" w:rsidR="00FA470E" w:rsidRDefault="00336EE4">
            <w:pPr>
              <w:pStyle w:val="B2"/>
              <w:rPr>
                <w:lang w:val="en-US"/>
              </w:rPr>
            </w:pPr>
            <w:r>
              <w:rPr>
                <w:lang w:val="en-US"/>
              </w:rPr>
              <w:t>2&gt;</w:t>
            </w:r>
            <w:r>
              <w:rPr>
                <w:lang w:val="en-US"/>
              </w:rPr>
              <w:tab/>
              <w:t>determine the next available PRACH occasion from the PRACH occasions corresponding to the selected SSB (the MAC entity shall select a PRACH occasion randomly with equal probability amongst the consecutive PRACH occasions according to clause 8.1 of TS 38.213 [6], corresponding to the selected SSB).</w:t>
            </w:r>
          </w:p>
          <w:p w14:paraId="3735ED8B" w14:textId="77777777" w:rsidR="00FA470E" w:rsidRDefault="00336EE4">
            <w:pPr>
              <w:pStyle w:val="B1"/>
              <w:rPr>
                <w:lang w:val="en-US"/>
              </w:rPr>
            </w:pPr>
            <w:r>
              <w:rPr>
                <w:lang w:val="en-US"/>
              </w:rPr>
              <w:t>1&gt;</w:t>
            </w:r>
            <w:r>
              <w:rPr>
                <w:lang w:val="en-US"/>
              </w:rPr>
              <w:tab/>
            </w:r>
            <w:r>
              <w:rPr>
                <w:rFonts w:hint="eastAsia"/>
                <w:lang w:val="en-US"/>
              </w:rPr>
              <w:t>e</w:t>
            </w:r>
            <w:r>
              <w:rPr>
                <w:lang w:val="en-US"/>
              </w:rPr>
              <w:t>lse:</w:t>
            </w:r>
          </w:p>
          <w:p w14:paraId="2AE6B641" w14:textId="77777777" w:rsidR="00FA470E" w:rsidRDefault="00FA470E"/>
          <w:p w14:paraId="6FEA9D66" w14:textId="77777777" w:rsidR="00FA470E" w:rsidRDefault="00336EE4">
            <w:r>
              <w:t>Same comment as Z007</w:t>
            </w:r>
          </w:p>
        </w:tc>
        <w:tc>
          <w:tcPr>
            <w:tcW w:w="5782" w:type="dxa"/>
          </w:tcPr>
          <w:p w14:paraId="16A53E54" w14:textId="77777777" w:rsidR="00FA470E" w:rsidRDefault="00FA470E">
            <w:pPr>
              <w:rPr>
                <w:rFonts w:eastAsiaTheme="minorEastAsia"/>
                <w:color w:val="00B050"/>
                <w:lang w:eastAsia="zh-CN"/>
              </w:rPr>
            </w:pPr>
          </w:p>
        </w:tc>
        <w:tc>
          <w:tcPr>
            <w:tcW w:w="5270" w:type="dxa"/>
          </w:tcPr>
          <w:p w14:paraId="5C54E21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Ref to the above comment</w:t>
            </w:r>
          </w:p>
        </w:tc>
      </w:tr>
      <w:tr w:rsidR="00FA470E" w14:paraId="041D4E4E" w14:textId="77777777">
        <w:tc>
          <w:tcPr>
            <w:tcW w:w="1030" w:type="dxa"/>
          </w:tcPr>
          <w:p w14:paraId="550C7AD8" w14:textId="77777777" w:rsidR="00FA470E" w:rsidRDefault="00336EE4">
            <w:r>
              <w:t>Z101</w:t>
            </w:r>
          </w:p>
        </w:tc>
        <w:tc>
          <w:tcPr>
            <w:tcW w:w="6063" w:type="dxa"/>
          </w:tcPr>
          <w:p w14:paraId="5AD18CA1" w14:textId="77777777" w:rsidR="00FA470E" w:rsidRDefault="00336EE4">
            <w:pPr>
              <w:pStyle w:val="EditorsNote"/>
              <w:rPr>
                <w:lang w:val="en-US"/>
              </w:rPr>
            </w:pPr>
            <w:r>
              <w:rPr>
                <w:lang w:val="en-US"/>
              </w:rPr>
              <w:t>NOTE1: Based on the agreement in RAN2</w:t>
            </w:r>
            <w:r>
              <w:rPr>
                <w:rFonts w:hint="eastAsia"/>
                <w:lang w:val="en-US"/>
              </w:rPr>
              <w:t>#</w:t>
            </w:r>
            <w:r>
              <w:rPr>
                <w:lang w:val="en-US"/>
              </w:rPr>
              <w:t>113bis-</w:t>
            </w:r>
            <w:r>
              <w:rPr>
                <w:rFonts w:hint="eastAsia"/>
                <w:lang w:val="en-US"/>
              </w:rPr>
              <w:t>e:</w:t>
            </w:r>
            <w:r>
              <w:rPr>
                <w:lang w:val="en-US"/>
              </w:rPr>
              <w:t xml:space="preserve"> “Switching from SDT to non-SDT is supported”.</w:t>
            </w:r>
          </w:p>
          <w:p w14:paraId="340CE65D" w14:textId="77777777" w:rsidR="00FA470E" w:rsidRDefault="00FA470E">
            <w:pPr>
              <w:pStyle w:val="B1"/>
              <w:ind w:left="0" w:firstLine="0"/>
              <w:rPr>
                <w:lang w:val="en-US"/>
              </w:rPr>
            </w:pPr>
          </w:p>
          <w:p w14:paraId="6DEE4A82" w14:textId="77777777" w:rsidR="00FA470E" w:rsidRDefault="00336EE4">
            <w:pPr>
              <w:pStyle w:val="B1"/>
              <w:ind w:left="0" w:firstLine="0"/>
              <w:rPr>
                <w:lang w:val="en-GB"/>
              </w:rPr>
            </w:pPr>
            <w:r>
              <w:rPr>
                <w:lang w:val="en-GB"/>
              </w:rPr>
              <w:t xml:space="preserve">The agreement “switching from SDT to non-SDT is supported” doesn’t mean we will support fallback from SDT RACH resource to non-SDT RACH resource within one RACH procedure or PRACH retransmission attempt. The switching can be triggered e.g. by either a DCCH message or new CCCH procedure (FFS) and may also be triggered by network (e.g. by sending </w:t>
            </w:r>
            <w:proofErr w:type="spellStart"/>
            <w:r>
              <w:rPr>
                <w:lang w:val="en-GB"/>
              </w:rPr>
              <w:t>RRCResume</w:t>
            </w:r>
            <w:proofErr w:type="spellEnd"/>
            <w:r>
              <w:rPr>
                <w:lang w:val="en-GB"/>
              </w:rPr>
              <w:t xml:space="preserve"> etc). So, we are not sure if we need changes in this section and this note can be deleted. </w:t>
            </w:r>
          </w:p>
        </w:tc>
        <w:tc>
          <w:tcPr>
            <w:tcW w:w="5782" w:type="dxa"/>
          </w:tcPr>
          <w:p w14:paraId="69AD5D6D" w14:textId="77777777" w:rsidR="00FA470E" w:rsidRDefault="00FA470E">
            <w:pPr>
              <w:rPr>
                <w:rFonts w:eastAsiaTheme="minorEastAsia"/>
                <w:color w:val="00B050"/>
                <w:lang w:eastAsia="zh-CN"/>
              </w:rPr>
            </w:pPr>
          </w:p>
        </w:tc>
        <w:tc>
          <w:tcPr>
            <w:tcW w:w="5270" w:type="dxa"/>
          </w:tcPr>
          <w:p w14:paraId="3AE616B5"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801FE1D" w14:textId="77777777" w:rsidR="00FA470E" w:rsidRDefault="00FA470E">
            <w:pPr>
              <w:rPr>
                <w:rFonts w:eastAsiaTheme="minorEastAsia"/>
                <w:color w:val="00B050"/>
                <w:lang w:eastAsia="zh-CN"/>
              </w:rPr>
            </w:pPr>
          </w:p>
          <w:p w14:paraId="6F7E68A3" w14:textId="77777777" w:rsidR="00FA470E" w:rsidRDefault="00336EE4">
            <w:pPr>
              <w:rPr>
                <w:rFonts w:eastAsiaTheme="minorEastAsia"/>
                <w:color w:val="00B050"/>
                <w:lang w:eastAsia="zh-CN"/>
              </w:rPr>
            </w:pPr>
            <w:r>
              <w:rPr>
                <w:rFonts w:eastAsiaTheme="minorEastAsia" w:hint="eastAsia"/>
                <w:color w:val="FF0000"/>
                <w:lang w:eastAsia="zh-CN"/>
              </w:rPr>
              <w:t>I</w:t>
            </w:r>
            <w:r>
              <w:rPr>
                <w:rFonts w:eastAsiaTheme="minorEastAsia"/>
                <w:color w:val="FF0000"/>
                <w:lang w:eastAsia="zh-CN"/>
              </w:rPr>
              <w:t xml:space="preserve"> can remove this editor note and put it under issue list</w:t>
            </w:r>
            <w:r>
              <w:rPr>
                <w:rFonts w:eastAsiaTheme="minorEastAsia"/>
                <w:color w:val="00B050"/>
                <w:lang w:eastAsia="zh-CN"/>
              </w:rPr>
              <w:t xml:space="preserve"> </w:t>
            </w:r>
          </w:p>
          <w:p w14:paraId="5F8127B4" w14:textId="77777777" w:rsidR="00FA470E" w:rsidRDefault="00FA470E">
            <w:pPr>
              <w:rPr>
                <w:rFonts w:eastAsiaTheme="minorEastAsia"/>
                <w:color w:val="00B050"/>
                <w:lang w:eastAsia="zh-CN"/>
              </w:rPr>
            </w:pPr>
          </w:p>
          <w:p w14:paraId="78DD1335" w14:textId="77777777" w:rsidR="00FA470E" w:rsidRDefault="00336EE4">
            <w:pPr>
              <w:rPr>
                <w:rFonts w:eastAsiaTheme="minorEastAsia"/>
                <w:color w:val="00B050"/>
                <w:lang w:eastAsia="zh-CN"/>
              </w:rPr>
            </w:pPr>
            <w:r>
              <w:rPr>
                <w:rFonts w:eastAsiaTheme="minorEastAsia"/>
                <w:color w:val="00B050"/>
                <w:lang w:eastAsia="zh-CN"/>
              </w:rPr>
              <w:t>We have agreed on the following for the fallback</w:t>
            </w:r>
          </w:p>
          <w:p w14:paraId="5436CAE5" w14:textId="77777777" w:rsidR="00FA470E" w:rsidRDefault="00FA470E">
            <w:pPr>
              <w:rPr>
                <w:rFonts w:eastAsiaTheme="minorEastAsia"/>
                <w:color w:val="00B050"/>
                <w:lang w:eastAsia="zh-CN"/>
              </w:rPr>
            </w:pPr>
          </w:p>
          <w:p w14:paraId="551289BC" w14:textId="77777777" w:rsidR="00FA470E" w:rsidRDefault="00336EE4">
            <w:pPr>
              <w:pStyle w:val="Doc-text2"/>
              <w:tabs>
                <w:tab w:val="clear" w:pos="1622"/>
                <w:tab w:val="left" w:pos="526"/>
              </w:tabs>
              <w:ind w:left="796" w:hanging="376"/>
            </w:pPr>
            <w:r>
              <w:rPr>
                <w:highlight w:val="yellow"/>
              </w:rPr>
              <w:t>11</w:t>
            </w:r>
            <w:r>
              <w:rPr>
                <w:highlight w:val="yellow"/>
              </w:rPr>
              <w:tab/>
              <w:t>UE switches from SDT to non-SDT in following cases:</w:t>
            </w:r>
          </w:p>
          <w:p w14:paraId="433AC345" w14:textId="77777777" w:rsidR="00FA470E" w:rsidRDefault="00336EE4">
            <w:pPr>
              <w:pStyle w:val="Doc-text2"/>
              <w:tabs>
                <w:tab w:val="clear" w:pos="1622"/>
                <w:tab w:val="left" w:pos="526"/>
              </w:tabs>
              <w:ind w:left="1096" w:hanging="376"/>
              <w:rPr>
                <w:highlight w:val="yellow"/>
              </w:rPr>
            </w:pPr>
            <w:r>
              <w:rPr>
                <w:highlight w:val="yellow"/>
              </w:rPr>
              <w:t>-</w:t>
            </w:r>
            <w:r>
              <w:rPr>
                <w:highlight w:val="yellow"/>
              </w:rPr>
              <w:tab/>
              <w:t xml:space="preserve">Case 1 (27/0): UE receive indication from network to switch to non-SDT procedure. </w:t>
            </w:r>
          </w:p>
          <w:p w14:paraId="4061FCF7" w14:textId="77777777" w:rsidR="00FA470E" w:rsidRDefault="00336EE4">
            <w:pPr>
              <w:pStyle w:val="Doc-text2"/>
              <w:tabs>
                <w:tab w:val="clear" w:pos="1622"/>
                <w:tab w:val="left" w:pos="526"/>
              </w:tabs>
              <w:ind w:left="1096" w:hanging="376"/>
            </w:pPr>
            <w:r>
              <w:rPr>
                <w:highlight w:val="yellow"/>
              </w:rPr>
              <w:t>-</w:t>
            </w:r>
            <w:r>
              <w:rPr>
                <w:highlight w:val="yellow"/>
              </w:rPr>
              <w:tab/>
            </w:r>
            <w:r>
              <w:rPr>
                <w:highlight w:val="yellow"/>
              </w:rPr>
              <w:tab/>
              <w:t xml:space="preserve">Network can send </w:t>
            </w:r>
            <w:proofErr w:type="spellStart"/>
            <w:r>
              <w:rPr>
                <w:highlight w:val="yellow"/>
              </w:rPr>
              <w:t>RRCResume</w:t>
            </w:r>
            <w:proofErr w:type="spellEnd"/>
            <w:r>
              <w:t>. FFS whether network can send indication in RAR/</w:t>
            </w:r>
            <w:proofErr w:type="spellStart"/>
            <w:r>
              <w:t>fallbackRAR</w:t>
            </w:r>
            <w:proofErr w:type="spellEnd"/>
            <w:r>
              <w:t>/DCI to switch to non-SDT procedure.</w:t>
            </w:r>
          </w:p>
          <w:p w14:paraId="0A3273D7" w14:textId="77777777" w:rsidR="00FA470E" w:rsidRDefault="00336EE4">
            <w:pPr>
              <w:pStyle w:val="Doc-text2"/>
              <w:tabs>
                <w:tab w:val="clear" w:pos="1622"/>
                <w:tab w:val="left" w:pos="526"/>
              </w:tabs>
              <w:ind w:left="1096" w:hanging="376"/>
            </w:pPr>
            <w:r>
              <w:t>-</w:t>
            </w:r>
            <w:r>
              <w:tab/>
              <w:t xml:space="preserve">FFS Case 2 (18/9): Initial UL transmission (in </w:t>
            </w:r>
            <w:proofErr w:type="spellStart"/>
            <w:r>
              <w:t>msgA</w:t>
            </w:r>
            <w:proofErr w:type="spellEnd"/>
            <w:r>
              <w:t xml:space="preserve">/Msg3/CG </w:t>
            </w:r>
            <w:r>
              <w:lastRenderedPageBreak/>
              <w:t>resources) fails configured number of times</w:t>
            </w:r>
          </w:p>
          <w:p w14:paraId="4C92A5FE" w14:textId="77777777" w:rsidR="00FA470E" w:rsidRDefault="00FA470E">
            <w:pPr>
              <w:rPr>
                <w:rFonts w:eastAsiaTheme="minorEastAsia"/>
                <w:color w:val="00B050"/>
                <w:lang w:eastAsia="zh-CN"/>
              </w:rPr>
            </w:pPr>
          </w:p>
          <w:p w14:paraId="30F6E587" w14:textId="77777777" w:rsidR="00FA470E" w:rsidRDefault="00336EE4">
            <w:pPr>
              <w:rPr>
                <w:rFonts w:eastAsiaTheme="minorEastAsia"/>
                <w:color w:val="00B050"/>
                <w:lang w:eastAsia="zh-CN"/>
              </w:rPr>
            </w:pPr>
            <w:r>
              <w:rPr>
                <w:rFonts w:eastAsiaTheme="minorEastAsia"/>
                <w:color w:val="00B050"/>
                <w:lang w:eastAsia="zh-CN"/>
              </w:rPr>
              <w:t xml:space="preserve">In section 5.1.4, we have </w:t>
            </w:r>
          </w:p>
          <w:p w14:paraId="0AD0473C" w14:textId="77777777" w:rsidR="00FA470E" w:rsidRDefault="00336EE4">
            <w:pPr>
              <w:pStyle w:val="EditorsNote"/>
              <w:rPr>
                <w:lang w:val="en-US"/>
              </w:rPr>
            </w:pPr>
            <w:r>
              <w:rPr>
                <w:rFonts w:hint="eastAsia"/>
                <w:lang w:val="en-US"/>
              </w:rPr>
              <w:t>E</w:t>
            </w:r>
            <w:r>
              <w:rPr>
                <w:lang w:val="en-US"/>
              </w:rPr>
              <w:t>ditor’s Note:</w:t>
            </w:r>
            <w:r>
              <w:rPr>
                <w:lang w:val="en-US"/>
              </w:rPr>
              <w:tab/>
              <w:t>FFS RACH procedure trigger for SR for small data</w:t>
            </w:r>
          </w:p>
          <w:p w14:paraId="73497E71" w14:textId="77777777" w:rsidR="00FA470E" w:rsidRDefault="00336EE4">
            <w:pPr>
              <w:rPr>
                <w:rFonts w:eastAsiaTheme="minorEastAsia"/>
                <w:color w:val="00B050"/>
                <w:lang w:eastAsia="zh-CN"/>
              </w:rPr>
            </w:pPr>
            <w:r>
              <w:rPr>
                <w:rFonts w:eastAsiaTheme="minorEastAsia" w:hint="eastAsia"/>
                <w:color w:val="00B050"/>
                <w:lang w:eastAsia="zh-CN"/>
              </w:rPr>
              <w:t>In</w:t>
            </w:r>
            <w:r>
              <w:rPr>
                <w:rFonts w:eastAsiaTheme="minorEastAsia"/>
                <w:color w:val="00B050"/>
                <w:lang w:eastAsia="zh-CN"/>
              </w:rPr>
              <w:t xml:space="preserve"> </w:t>
            </w:r>
            <w:proofErr w:type="spellStart"/>
            <w:r>
              <w:rPr>
                <w:rFonts w:eastAsiaTheme="minorEastAsia"/>
                <w:color w:val="00B050"/>
                <w:lang w:eastAsia="zh-CN"/>
              </w:rPr>
              <w:t>sectin</w:t>
            </w:r>
            <w:proofErr w:type="spellEnd"/>
            <w:r>
              <w:rPr>
                <w:rFonts w:eastAsiaTheme="minorEastAsia"/>
                <w:color w:val="00B050"/>
                <w:lang w:eastAsia="zh-CN"/>
              </w:rPr>
              <w:t xml:space="preserve"> 5.1.4a, we have</w:t>
            </w:r>
          </w:p>
          <w:p w14:paraId="6584B759" w14:textId="77777777" w:rsidR="00FA470E" w:rsidRDefault="00336EE4">
            <w:pPr>
              <w:pStyle w:val="EditorsNote"/>
              <w:rPr>
                <w:lang w:val="en-US"/>
              </w:rPr>
            </w:pPr>
            <w:r>
              <w:rPr>
                <w:rFonts w:hint="eastAsia"/>
                <w:lang w:val="en-US"/>
              </w:rPr>
              <w:t>E</w:t>
            </w:r>
            <w:r>
              <w:rPr>
                <w:lang w:val="en-US"/>
              </w:rPr>
              <w:t>ditor’s Note:</w:t>
            </w:r>
            <w:r>
              <w:rPr>
                <w:lang w:val="en-US"/>
              </w:rPr>
              <w:tab/>
              <w:t xml:space="preserve">FFS fallback from 2-stepRA-SDT to 4-stepRA-SDT </w:t>
            </w:r>
            <w:r>
              <w:rPr>
                <w:rFonts w:hint="eastAsia"/>
                <w:lang w:val="en-US"/>
              </w:rPr>
              <w:t>and</w:t>
            </w:r>
            <w:r>
              <w:rPr>
                <w:lang w:val="en-US"/>
              </w:rPr>
              <w:t xml:space="preserve"> non-SDT</w:t>
            </w:r>
          </w:p>
          <w:p w14:paraId="2F7ACCBE"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section 5.1.5, we have</w:t>
            </w:r>
          </w:p>
          <w:p w14:paraId="150D4EB9" w14:textId="77777777" w:rsidR="00FA470E" w:rsidRDefault="00336EE4">
            <w:pPr>
              <w:pStyle w:val="EditorsNote"/>
              <w:rPr>
                <w:lang w:val="en-US"/>
              </w:rPr>
            </w:pPr>
            <w:r>
              <w:rPr>
                <w:rFonts w:hint="eastAsia"/>
                <w:lang w:val="en-US"/>
              </w:rPr>
              <w:t>E</w:t>
            </w:r>
            <w:r>
              <w:rPr>
                <w:lang w:val="en-US"/>
              </w:rPr>
              <w:t>ditor’s Note:</w:t>
            </w:r>
            <w:r>
              <w:rPr>
                <w:lang w:val="en-US"/>
              </w:rPr>
              <w:tab/>
              <w:t>FFS fallback from 2-stepRA-SDT to 4-stepRA-SDT</w:t>
            </w:r>
          </w:p>
          <w:p w14:paraId="3A91BD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 xml:space="preserve">o, these editor notes correspond to the case when the fallback happen for RACH re-transmission as you have mentioned. If fallback within one RACH procedure is not supported, </w:t>
            </w:r>
            <w:proofErr w:type="gramStart"/>
            <w:r>
              <w:rPr>
                <w:rFonts w:eastAsiaTheme="minorEastAsia"/>
                <w:color w:val="00B050"/>
                <w:lang w:eastAsia="zh-CN"/>
              </w:rPr>
              <w:t>these section</w:t>
            </w:r>
            <w:proofErr w:type="gramEnd"/>
            <w:r>
              <w:rPr>
                <w:rFonts w:eastAsiaTheme="minorEastAsia"/>
                <w:color w:val="00B050"/>
                <w:lang w:eastAsia="zh-CN"/>
              </w:rPr>
              <w:t xml:space="preserve"> will not be affected. </w:t>
            </w:r>
          </w:p>
        </w:tc>
      </w:tr>
      <w:tr w:rsidR="00FA470E" w14:paraId="03ABB560" w14:textId="77777777">
        <w:tc>
          <w:tcPr>
            <w:tcW w:w="1030" w:type="dxa"/>
          </w:tcPr>
          <w:p w14:paraId="7351A6ED" w14:textId="77777777" w:rsidR="00FA470E" w:rsidRDefault="00336EE4">
            <w:r>
              <w:lastRenderedPageBreak/>
              <w:t>N004</w:t>
            </w:r>
          </w:p>
        </w:tc>
        <w:tc>
          <w:tcPr>
            <w:tcW w:w="6063" w:type="dxa"/>
          </w:tcPr>
          <w:p w14:paraId="1E7DD2D4" w14:textId="77777777" w:rsidR="00FA470E" w:rsidRDefault="00336EE4">
            <w:pPr>
              <w:pStyle w:val="EditorsNote"/>
              <w:rPr>
                <w:color w:val="auto"/>
                <w:lang w:val="en-US"/>
              </w:rPr>
            </w:pPr>
            <w:r>
              <w:rPr>
                <w:color w:val="auto"/>
                <w:lang w:val="en-GB"/>
              </w:rPr>
              <w:t xml:space="preserve">Agree with ZTE101. Not sure what is the intention of the Editors note on the supported fallbacks. We do not see this impact MAC as it should be rather a RRC procedure upon reception of the resume RRC </w:t>
            </w:r>
            <w:proofErr w:type="spellStart"/>
            <w:r>
              <w:rPr>
                <w:color w:val="auto"/>
                <w:lang w:val="en-GB"/>
              </w:rPr>
              <w:t>msg</w:t>
            </w:r>
            <w:proofErr w:type="spellEnd"/>
            <w:r>
              <w:rPr>
                <w:color w:val="auto"/>
                <w:lang w:val="en-GB"/>
              </w:rPr>
              <w:t xml:space="preserve"> from the NW: “NOTE1: Based on the agreement in RAN2#113bis-e: “Switching from SDT to non-SDT is supported”.”</w:t>
            </w:r>
            <w:r>
              <w:rPr>
                <w:rStyle w:val="eop"/>
                <w:color w:val="auto"/>
                <w:shd w:val="clear" w:color="auto" w:fill="FFFFFF"/>
                <w:lang w:val="en-US"/>
              </w:rPr>
              <w:t> </w:t>
            </w:r>
          </w:p>
        </w:tc>
        <w:tc>
          <w:tcPr>
            <w:tcW w:w="5782" w:type="dxa"/>
          </w:tcPr>
          <w:p w14:paraId="5C0DC4E3" w14:textId="77777777" w:rsidR="00FA470E" w:rsidRDefault="00336EE4">
            <w:pPr>
              <w:rPr>
                <w:rFonts w:eastAsiaTheme="minorEastAsia"/>
                <w:lang w:eastAsia="zh-CN"/>
              </w:rPr>
            </w:pPr>
            <w:r>
              <w:rPr>
                <w:rFonts w:eastAsiaTheme="minorEastAsia"/>
                <w:lang w:eastAsia="zh-CN"/>
              </w:rPr>
              <w:t>Remove the NOTE.</w:t>
            </w:r>
          </w:p>
        </w:tc>
        <w:tc>
          <w:tcPr>
            <w:tcW w:w="5270" w:type="dxa"/>
          </w:tcPr>
          <w:p w14:paraId="1747294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008844F" w14:textId="77777777" w:rsidR="00FA470E" w:rsidRDefault="00FA470E">
            <w:pPr>
              <w:rPr>
                <w:rFonts w:eastAsiaTheme="minorEastAsia"/>
                <w:color w:val="00B050"/>
                <w:lang w:eastAsia="zh-CN"/>
              </w:rPr>
            </w:pPr>
          </w:p>
          <w:p w14:paraId="01C87E8E"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reply above</w:t>
            </w:r>
          </w:p>
        </w:tc>
      </w:tr>
    </w:tbl>
    <w:p w14:paraId="6D59E8A9" w14:textId="77777777" w:rsidR="00FA470E" w:rsidRDefault="00FA470E">
      <w:pPr>
        <w:rPr>
          <w:rFonts w:cs="Arial"/>
          <w:b/>
          <w:bCs/>
          <w:snapToGrid w:val="0"/>
          <w:sz w:val="28"/>
          <w:szCs w:val="28"/>
        </w:rPr>
      </w:pPr>
    </w:p>
    <w:p w14:paraId="2D3F827D" w14:textId="77777777" w:rsidR="00FA470E" w:rsidRDefault="00FA470E">
      <w:pPr>
        <w:rPr>
          <w:rFonts w:cs="Arial"/>
          <w:b/>
          <w:bCs/>
          <w:snapToGrid w:val="0"/>
          <w:sz w:val="28"/>
          <w:szCs w:val="28"/>
        </w:rPr>
      </w:pPr>
    </w:p>
    <w:p w14:paraId="787DBDB6" w14:textId="77777777" w:rsidR="00FA470E" w:rsidRDefault="00FA470E">
      <w:pPr>
        <w:rPr>
          <w:rFonts w:cs="Arial"/>
          <w:b/>
          <w:bCs/>
          <w:snapToGrid w:val="0"/>
          <w:sz w:val="28"/>
          <w:szCs w:val="28"/>
        </w:rPr>
      </w:pPr>
    </w:p>
    <w:p w14:paraId="0AE3FA30" w14:textId="77777777" w:rsidR="00FA470E" w:rsidRDefault="00336EE4">
      <w:pPr>
        <w:pStyle w:val="Heading3"/>
        <w:pBdr>
          <w:top w:val="single" w:sz="4" w:space="1" w:color="auto"/>
        </w:pBdr>
        <w:rPr>
          <w:lang w:eastAsia="ko-KR"/>
        </w:rPr>
      </w:pPr>
      <w:r>
        <w:rPr>
          <w:lang w:eastAsia="ko-KR"/>
        </w:rPr>
        <w:t>5.1.3</w:t>
      </w:r>
      <w:r>
        <w:rPr>
          <w:lang w:eastAsia="ko-KR"/>
        </w:rPr>
        <w:tab/>
        <w:t>Random Access Preamble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3C8A15A" w14:textId="77777777">
        <w:tc>
          <w:tcPr>
            <w:tcW w:w="1030" w:type="dxa"/>
          </w:tcPr>
          <w:p w14:paraId="6701BBB5" w14:textId="77777777" w:rsidR="00FA470E" w:rsidRDefault="00336EE4">
            <w:r>
              <w:t>#</w:t>
            </w:r>
          </w:p>
        </w:tc>
        <w:tc>
          <w:tcPr>
            <w:tcW w:w="6063" w:type="dxa"/>
          </w:tcPr>
          <w:p w14:paraId="488AF867" w14:textId="77777777" w:rsidR="00FA470E" w:rsidRDefault="00336EE4">
            <w:r>
              <w:t>Brief description of the issue</w:t>
            </w:r>
          </w:p>
        </w:tc>
        <w:tc>
          <w:tcPr>
            <w:tcW w:w="5782" w:type="dxa"/>
          </w:tcPr>
          <w:p w14:paraId="1668659B" w14:textId="77777777" w:rsidR="00FA470E" w:rsidRDefault="00336EE4">
            <w:r>
              <w:t>Suggested resolution/company comments</w:t>
            </w:r>
          </w:p>
        </w:tc>
        <w:tc>
          <w:tcPr>
            <w:tcW w:w="5270" w:type="dxa"/>
          </w:tcPr>
          <w:p w14:paraId="3E0EAB26" w14:textId="77777777" w:rsidR="00FA470E" w:rsidRDefault="00336EE4">
            <w:r>
              <w:t xml:space="preserve">Proposed way forward by rapporteur </w:t>
            </w:r>
          </w:p>
        </w:tc>
      </w:tr>
      <w:tr w:rsidR="00FA470E" w14:paraId="1B10B35D" w14:textId="77777777">
        <w:tc>
          <w:tcPr>
            <w:tcW w:w="1030" w:type="dxa"/>
          </w:tcPr>
          <w:p w14:paraId="52E2DDA6" w14:textId="77777777" w:rsidR="00FA470E" w:rsidRDefault="00FA470E"/>
        </w:tc>
        <w:tc>
          <w:tcPr>
            <w:tcW w:w="6063" w:type="dxa"/>
          </w:tcPr>
          <w:p w14:paraId="645E0EFB" w14:textId="77777777" w:rsidR="00FA470E" w:rsidRDefault="00FA470E">
            <w:pPr>
              <w:rPr>
                <w:rFonts w:eastAsiaTheme="minorEastAsia"/>
                <w:lang w:eastAsia="zh-CN"/>
              </w:rPr>
            </w:pPr>
          </w:p>
        </w:tc>
        <w:tc>
          <w:tcPr>
            <w:tcW w:w="5782" w:type="dxa"/>
          </w:tcPr>
          <w:p w14:paraId="07719FAF" w14:textId="77777777" w:rsidR="00FA470E" w:rsidRDefault="00FA470E">
            <w:pPr>
              <w:rPr>
                <w:rFonts w:eastAsiaTheme="minorEastAsia"/>
                <w:color w:val="00B050"/>
                <w:lang w:eastAsia="zh-CN"/>
              </w:rPr>
            </w:pPr>
          </w:p>
        </w:tc>
        <w:tc>
          <w:tcPr>
            <w:tcW w:w="5270" w:type="dxa"/>
          </w:tcPr>
          <w:p w14:paraId="2D07B0A7" w14:textId="77777777" w:rsidR="00FA470E" w:rsidRDefault="00FA470E">
            <w:pPr>
              <w:rPr>
                <w:color w:val="00B050"/>
              </w:rPr>
            </w:pPr>
          </w:p>
        </w:tc>
      </w:tr>
    </w:tbl>
    <w:p w14:paraId="6ABDAF34" w14:textId="77777777" w:rsidR="00FA470E" w:rsidRDefault="00FA470E">
      <w:pPr>
        <w:rPr>
          <w:rFonts w:cs="Arial"/>
          <w:b/>
          <w:bCs/>
          <w:snapToGrid w:val="0"/>
          <w:sz w:val="28"/>
          <w:szCs w:val="28"/>
        </w:rPr>
      </w:pPr>
    </w:p>
    <w:p w14:paraId="09F7557B" w14:textId="77777777" w:rsidR="00FA470E" w:rsidRDefault="00336EE4">
      <w:pPr>
        <w:pStyle w:val="Heading3"/>
        <w:pBdr>
          <w:top w:val="single" w:sz="4" w:space="1" w:color="auto"/>
        </w:pBdr>
        <w:rPr>
          <w:lang w:eastAsia="ko-KR"/>
        </w:rPr>
      </w:pPr>
      <w:r>
        <w:rPr>
          <w:lang w:eastAsia="ko-KR"/>
        </w:rPr>
        <w:t>5.1.3a</w:t>
      </w:r>
      <w:r>
        <w:rPr>
          <w:lang w:eastAsia="ko-KR"/>
        </w:rPr>
        <w:tab/>
      </w:r>
      <w:r>
        <w:rPr>
          <w:rFonts w:eastAsia="SimSun" w:hint="eastAsia"/>
          <w:lang w:val="en-US"/>
        </w:rPr>
        <w:t>MSGA</w:t>
      </w:r>
      <w:r>
        <w:rPr>
          <w:lang w:eastAsia="ko-KR"/>
        </w:rPr>
        <w:t xml:space="preserve"> transmission</w:t>
      </w:r>
    </w:p>
    <w:p w14:paraId="7096FF43" w14:textId="77777777" w:rsidR="00FA470E" w:rsidRDefault="00FA470E">
      <w:pPr>
        <w:rPr>
          <w:rFonts w:cs="Arial"/>
          <w:b/>
          <w:bCs/>
          <w:snapToGrid w:val="0"/>
          <w:sz w:val="28"/>
          <w:szCs w:val="28"/>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7650FE" w14:textId="77777777">
        <w:tc>
          <w:tcPr>
            <w:tcW w:w="1030" w:type="dxa"/>
          </w:tcPr>
          <w:p w14:paraId="6BCB944A" w14:textId="77777777" w:rsidR="00FA470E" w:rsidRDefault="00336EE4">
            <w:r>
              <w:t>#</w:t>
            </w:r>
          </w:p>
        </w:tc>
        <w:tc>
          <w:tcPr>
            <w:tcW w:w="6063" w:type="dxa"/>
          </w:tcPr>
          <w:p w14:paraId="7C04CAE6" w14:textId="77777777" w:rsidR="00FA470E" w:rsidRDefault="00336EE4">
            <w:r>
              <w:t>Brief description of the issue</w:t>
            </w:r>
          </w:p>
        </w:tc>
        <w:tc>
          <w:tcPr>
            <w:tcW w:w="5782" w:type="dxa"/>
          </w:tcPr>
          <w:p w14:paraId="5EE8C8AC" w14:textId="77777777" w:rsidR="00FA470E" w:rsidRDefault="00336EE4">
            <w:r>
              <w:t>Suggested resolution/company comments</w:t>
            </w:r>
          </w:p>
        </w:tc>
        <w:tc>
          <w:tcPr>
            <w:tcW w:w="5270" w:type="dxa"/>
          </w:tcPr>
          <w:p w14:paraId="236756B6" w14:textId="77777777" w:rsidR="00FA470E" w:rsidRDefault="00336EE4">
            <w:r>
              <w:t xml:space="preserve">Proposed way forward by rapporteur </w:t>
            </w:r>
          </w:p>
        </w:tc>
      </w:tr>
      <w:tr w:rsidR="00FA470E" w14:paraId="7693E58D" w14:textId="77777777">
        <w:tc>
          <w:tcPr>
            <w:tcW w:w="1030" w:type="dxa"/>
          </w:tcPr>
          <w:p w14:paraId="2C0E080D" w14:textId="77777777" w:rsidR="00FA470E" w:rsidRDefault="00336EE4">
            <w:r>
              <w:rPr>
                <w:rFonts w:hint="eastAsia"/>
              </w:rPr>
              <w:t>L000</w:t>
            </w:r>
          </w:p>
        </w:tc>
        <w:tc>
          <w:tcPr>
            <w:tcW w:w="6063" w:type="dxa"/>
          </w:tcPr>
          <w:p w14:paraId="3157A427" w14:textId="77777777" w:rsidR="00FA470E" w:rsidRDefault="00336EE4">
            <w:pPr>
              <w:rPr>
                <w:rFonts w:eastAsia="SimSun"/>
                <w:lang w:eastAsia="zh-CN"/>
              </w:rPr>
            </w:pPr>
            <w:r>
              <w:rPr>
                <w:rFonts w:eastAsia="SimSun"/>
                <w:lang w:eastAsia="zh-CN"/>
              </w:rPr>
              <w:t>We don't understand why "or for Scheduling Request in Small Data Transmission in clause 5.x" is included.</w:t>
            </w:r>
          </w:p>
        </w:tc>
        <w:tc>
          <w:tcPr>
            <w:tcW w:w="5782" w:type="dxa"/>
          </w:tcPr>
          <w:p w14:paraId="0A41464F" w14:textId="77777777" w:rsidR="00FA470E" w:rsidRDefault="00336EE4">
            <w:pPr>
              <w:rPr>
                <w:rFonts w:eastAsia="Malgun Gothic"/>
                <w:color w:val="00B050"/>
              </w:rPr>
            </w:pPr>
            <w:r>
              <w:rPr>
                <w:rFonts w:eastAsia="Malgun Gothic" w:hint="eastAsia"/>
                <w:color w:val="00B050"/>
              </w:rPr>
              <w:t>[LG] Remove the sentence</w:t>
            </w:r>
          </w:p>
        </w:tc>
        <w:tc>
          <w:tcPr>
            <w:tcW w:w="5270" w:type="dxa"/>
          </w:tcPr>
          <w:p w14:paraId="05330BE3"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the comments @LGE</w:t>
            </w:r>
          </w:p>
          <w:p w14:paraId="125BA603" w14:textId="77777777" w:rsidR="00FA470E" w:rsidRDefault="00FA470E">
            <w:pPr>
              <w:rPr>
                <w:rFonts w:eastAsiaTheme="minorEastAsia"/>
                <w:color w:val="00B050"/>
                <w:lang w:eastAsia="zh-CN"/>
              </w:rPr>
            </w:pPr>
          </w:p>
          <w:p w14:paraId="60FC6A73"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n the previous RAN2 meeting, we have agreed on the following for the SR for subsequent UL based on DG</w:t>
            </w:r>
          </w:p>
          <w:p w14:paraId="4E8CA1C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0428487C" w14:textId="77777777" w:rsidR="00FA470E" w:rsidRDefault="00FA470E">
            <w:pPr>
              <w:rPr>
                <w:rFonts w:eastAsiaTheme="minorEastAsia"/>
                <w:color w:val="00B050"/>
                <w:lang w:eastAsia="zh-CN"/>
              </w:rPr>
            </w:pPr>
          </w:p>
          <w:p w14:paraId="18717F10" w14:textId="77777777" w:rsidR="00FA470E" w:rsidRDefault="00336EE4">
            <w:pPr>
              <w:rPr>
                <w:rFonts w:eastAsiaTheme="minorEastAsia"/>
                <w:color w:val="00B050"/>
                <w:lang w:eastAsia="zh-CN"/>
              </w:rPr>
            </w:pPr>
            <w:r>
              <w:rPr>
                <w:rFonts w:eastAsiaTheme="minorEastAsia" w:hint="eastAsia"/>
                <w:color w:val="00B050"/>
                <w:lang w:eastAsia="zh-CN"/>
              </w:rPr>
              <w:t>W</w:t>
            </w:r>
            <w:r>
              <w:rPr>
                <w:rFonts w:eastAsiaTheme="minorEastAsia"/>
                <w:color w:val="00B050"/>
                <w:lang w:eastAsia="zh-CN"/>
              </w:rPr>
              <w:t xml:space="preserve">hile different from the legacy RACH procedure in RRC_IDLE/INACTIVE, for SR in RRC_INACTIVE, the UE may not need to carry CCCH message and should include a RNTI, similar to the connected mode scenario. </w:t>
            </w:r>
          </w:p>
          <w:p w14:paraId="55243D43" w14:textId="77777777" w:rsidR="00FA470E" w:rsidRDefault="00FA470E">
            <w:pPr>
              <w:rPr>
                <w:rFonts w:eastAsiaTheme="minorEastAsia"/>
                <w:color w:val="00B050"/>
                <w:lang w:eastAsia="zh-CN"/>
              </w:rPr>
            </w:pPr>
          </w:p>
          <w:p w14:paraId="6A4F12DF" w14:textId="77777777" w:rsidR="00FA470E" w:rsidRDefault="00336EE4">
            <w:pPr>
              <w:rPr>
                <w:rFonts w:eastAsiaTheme="minorEastAsia"/>
                <w:color w:val="00B050"/>
                <w:lang w:eastAsia="zh-CN"/>
              </w:rPr>
            </w:pPr>
            <w:r>
              <w:rPr>
                <w:rFonts w:eastAsiaTheme="minorEastAsia"/>
                <w:color w:val="FF0000"/>
                <w:lang w:eastAsia="zh-CN"/>
              </w:rPr>
              <w:t xml:space="preserve">The reason why I made this change previously was I thought it is quite straightforward. </w:t>
            </w:r>
            <w:r>
              <w:rPr>
                <w:rFonts w:eastAsiaTheme="minorEastAsia" w:hint="eastAsia"/>
                <w:color w:val="FF0000"/>
                <w:lang w:eastAsia="zh-CN"/>
              </w:rPr>
              <w:t>I</w:t>
            </w:r>
            <w:r>
              <w:rPr>
                <w:rFonts w:eastAsiaTheme="minorEastAsia"/>
                <w:color w:val="FF0000"/>
                <w:lang w:eastAsia="zh-CN"/>
              </w:rPr>
              <w:t xml:space="preserve"> can remove this and put it under editor note</w:t>
            </w:r>
          </w:p>
        </w:tc>
      </w:tr>
      <w:tr w:rsidR="00FA470E" w14:paraId="569C0DAE" w14:textId="77777777">
        <w:tc>
          <w:tcPr>
            <w:tcW w:w="1030" w:type="dxa"/>
          </w:tcPr>
          <w:p w14:paraId="22DA4BAF" w14:textId="77777777" w:rsidR="00FA470E" w:rsidRDefault="00336EE4">
            <w:r>
              <w:t>Z009</w:t>
            </w:r>
          </w:p>
        </w:tc>
        <w:tc>
          <w:tcPr>
            <w:tcW w:w="6063" w:type="dxa"/>
          </w:tcPr>
          <w:p w14:paraId="2B963CFC" w14:textId="77777777" w:rsidR="00FA470E" w:rsidRDefault="00336EE4">
            <w:pPr>
              <w:pStyle w:val="B1"/>
              <w:ind w:left="0" w:firstLine="0"/>
              <w:rPr>
                <w:rFonts w:eastAsiaTheme="minorEastAsia"/>
                <w:lang w:val="en-GB"/>
              </w:rPr>
            </w:pPr>
            <w:r>
              <w:rPr>
                <w:rFonts w:eastAsiaTheme="minorEastAsia"/>
                <w:lang w:val="en-GB"/>
              </w:rPr>
              <w:t>We agree with L000 comment</w:t>
            </w:r>
          </w:p>
        </w:tc>
        <w:tc>
          <w:tcPr>
            <w:tcW w:w="5782" w:type="dxa"/>
          </w:tcPr>
          <w:p w14:paraId="3DAE632B" w14:textId="77777777" w:rsidR="00FA470E" w:rsidRDefault="00FA470E">
            <w:pPr>
              <w:rPr>
                <w:rFonts w:eastAsiaTheme="minorEastAsia"/>
                <w:color w:val="00B050"/>
                <w:lang w:eastAsia="zh-CN"/>
              </w:rPr>
            </w:pPr>
          </w:p>
        </w:tc>
        <w:tc>
          <w:tcPr>
            <w:tcW w:w="5270" w:type="dxa"/>
          </w:tcPr>
          <w:p w14:paraId="661F375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See comments above. </w:t>
            </w:r>
          </w:p>
        </w:tc>
      </w:tr>
      <w:tr w:rsidR="00FA470E" w14:paraId="722F4EE8" w14:textId="77777777">
        <w:tc>
          <w:tcPr>
            <w:tcW w:w="1030" w:type="dxa"/>
          </w:tcPr>
          <w:p w14:paraId="3BC5A1B4" w14:textId="77777777" w:rsidR="00FA470E" w:rsidRDefault="00336EE4">
            <w:r>
              <w:t>N005</w:t>
            </w:r>
          </w:p>
        </w:tc>
        <w:tc>
          <w:tcPr>
            <w:tcW w:w="6063" w:type="dxa"/>
          </w:tcPr>
          <w:p w14:paraId="27D959E6" w14:textId="77777777" w:rsidR="00FA470E" w:rsidRDefault="00336EE4">
            <w:pPr>
              <w:pStyle w:val="B1"/>
              <w:rPr>
                <w:rFonts w:eastAsiaTheme="minorEastAsia"/>
                <w:lang w:val="en-US"/>
              </w:rPr>
            </w:pPr>
            <w:r>
              <w:rPr>
                <w:rFonts w:eastAsiaTheme="minorEastAsia"/>
                <w:lang w:val="en-US"/>
              </w:rPr>
              <w:t>Agree with L000</w:t>
            </w:r>
          </w:p>
        </w:tc>
        <w:tc>
          <w:tcPr>
            <w:tcW w:w="5782" w:type="dxa"/>
          </w:tcPr>
          <w:p w14:paraId="585A886C" w14:textId="77777777" w:rsidR="00FA470E" w:rsidRDefault="00FA470E">
            <w:pPr>
              <w:rPr>
                <w:rFonts w:eastAsiaTheme="minorEastAsia"/>
                <w:color w:val="00B050"/>
                <w:lang w:eastAsia="zh-CN"/>
              </w:rPr>
            </w:pPr>
          </w:p>
        </w:tc>
        <w:tc>
          <w:tcPr>
            <w:tcW w:w="5270" w:type="dxa"/>
          </w:tcPr>
          <w:p w14:paraId="24307618" w14:textId="77777777" w:rsidR="00FA470E" w:rsidRDefault="00FA470E">
            <w:pPr>
              <w:rPr>
                <w:color w:val="00B050"/>
              </w:rPr>
            </w:pPr>
          </w:p>
        </w:tc>
      </w:tr>
    </w:tbl>
    <w:p w14:paraId="1BF31278" w14:textId="77777777" w:rsidR="00FA470E" w:rsidRDefault="00FA470E">
      <w:pPr>
        <w:pBdr>
          <w:bottom w:val="single" w:sz="6" w:space="1" w:color="auto"/>
        </w:pBdr>
        <w:snapToGrid w:val="0"/>
        <w:rPr>
          <w:rFonts w:cs="Arial"/>
          <w:b/>
          <w:bCs/>
          <w:snapToGrid w:val="0"/>
          <w:sz w:val="28"/>
          <w:szCs w:val="28"/>
        </w:rPr>
      </w:pPr>
    </w:p>
    <w:p w14:paraId="5718468E" w14:textId="77777777" w:rsidR="00FA470E" w:rsidRDefault="00FA470E">
      <w:pPr>
        <w:pBdr>
          <w:bottom w:val="single" w:sz="6" w:space="1" w:color="auto"/>
        </w:pBdr>
        <w:snapToGrid w:val="0"/>
        <w:rPr>
          <w:rFonts w:cs="Arial"/>
          <w:b/>
          <w:bCs/>
          <w:snapToGrid w:val="0"/>
          <w:sz w:val="28"/>
          <w:szCs w:val="28"/>
        </w:rPr>
      </w:pPr>
    </w:p>
    <w:p w14:paraId="5957A1EE" w14:textId="77777777" w:rsidR="00FA470E" w:rsidRDefault="00FA470E">
      <w:pPr>
        <w:pBdr>
          <w:bottom w:val="single" w:sz="6" w:space="1" w:color="auto"/>
        </w:pBdr>
        <w:snapToGrid w:val="0"/>
        <w:rPr>
          <w:rFonts w:cs="Arial"/>
          <w:b/>
          <w:bCs/>
          <w:snapToGrid w:val="0"/>
          <w:sz w:val="28"/>
          <w:szCs w:val="28"/>
        </w:rPr>
      </w:pPr>
    </w:p>
    <w:p w14:paraId="11EC1A54" w14:textId="77777777" w:rsidR="00FA470E" w:rsidRDefault="00336EE4">
      <w:pPr>
        <w:pStyle w:val="Heading3"/>
        <w:rPr>
          <w:rFonts w:eastAsia="SimSun"/>
          <w:lang w:val="en-US"/>
        </w:rPr>
      </w:pPr>
      <w:r>
        <w:rPr>
          <w:lang w:val="en-US" w:eastAsia="ko-KR"/>
        </w:rPr>
        <w:t>5.1.4a</w:t>
      </w:r>
      <w:r>
        <w:rPr>
          <w:lang w:val="en-US" w:eastAsia="ko-KR"/>
        </w:rPr>
        <w:tab/>
        <w:t>MSGB reception and contention resolution</w:t>
      </w:r>
      <w:r>
        <w:rPr>
          <w:rFonts w:eastAsia="SimSun" w:hint="eastAsia"/>
          <w:lang w:val="en-US"/>
        </w:rPr>
        <w:t xml:space="preserve"> for 2-step </w:t>
      </w:r>
      <w:r>
        <w:rPr>
          <w:rFonts w:eastAsia="SimSun"/>
          <w:lang w:val="en-US"/>
        </w:rPr>
        <w:t>random access</w:t>
      </w:r>
    </w:p>
    <w:tbl>
      <w:tblPr>
        <w:tblStyle w:val="TableGrid"/>
        <w:tblW w:w="18145" w:type="dxa"/>
        <w:tblInd w:w="-147" w:type="dxa"/>
        <w:tblLook w:val="04A0" w:firstRow="1" w:lastRow="0" w:firstColumn="1" w:lastColumn="0" w:noHBand="0" w:noVBand="1"/>
      </w:tblPr>
      <w:tblGrid>
        <w:gridCol w:w="990"/>
        <w:gridCol w:w="6530"/>
        <w:gridCol w:w="6530"/>
        <w:gridCol w:w="4095"/>
      </w:tblGrid>
      <w:tr w:rsidR="00FA470E" w14:paraId="2A94BFC9" w14:textId="77777777">
        <w:tc>
          <w:tcPr>
            <w:tcW w:w="990" w:type="dxa"/>
          </w:tcPr>
          <w:p w14:paraId="29BACD74" w14:textId="77777777" w:rsidR="00FA470E" w:rsidRDefault="00336EE4">
            <w:r>
              <w:t>#</w:t>
            </w:r>
          </w:p>
        </w:tc>
        <w:tc>
          <w:tcPr>
            <w:tcW w:w="6530" w:type="dxa"/>
          </w:tcPr>
          <w:p w14:paraId="7E6892CF" w14:textId="77777777" w:rsidR="00FA470E" w:rsidRDefault="00336EE4">
            <w:r>
              <w:t>Brief description of the issue</w:t>
            </w:r>
          </w:p>
        </w:tc>
        <w:tc>
          <w:tcPr>
            <w:tcW w:w="6530" w:type="dxa"/>
          </w:tcPr>
          <w:p w14:paraId="0CD50DD5" w14:textId="77777777" w:rsidR="00FA470E" w:rsidRDefault="00336EE4">
            <w:r>
              <w:t>Suggested resolution/company comments</w:t>
            </w:r>
          </w:p>
        </w:tc>
        <w:tc>
          <w:tcPr>
            <w:tcW w:w="4095" w:type="dxa"/>
          </w:tcPr>
          <w:p w14:paraId="648056F4" w14:textId="77777777" w:rsidR="00FA470E" w:rsidRDefault="00336EE4">
            <w:r>
              <w:t xml:space="preserve">Proposed way forward by rapporteur </w:t>
            </w:r>
          </w:p>
        </w:tc>
      </w:tr>
      <w:tr w:rsidR="00FA470E" w14:paraId="278B8AEE" w14:textId="77777777">
        <w:tc>
          <w:tcPr>
            <w:tcW w:w="990" w:type="dxa"/>
          </w:tcPr>
          <w:p w14:paraId="278E4023" w14:textId="77777777" w:rsidR="00FA470E" w:rsidRDefault="00FA470E"/>
        </w:tc>
        <w:tc>
          <w:tcPr>
            <w:tcW w:w="6530" w:type="dxa"/>
          </w:tcPr>
          <w:p w14:paraId="173F4872" w14:textId="77777777" w:rsidR="00FA470E" w:rsidRDefault="00FA470E">
            <w:pPr>
              <w:rPr>
                <w:rFonts w:eastAsia="SimSun"/>
                <w:lang w:eastAsia="zh-CN"/>
              </w:rPr>
            </w:pPr>
          </w:p>
        </w:tc>
        <w:tc>
          <w:tcPr>
            <w:tcW w:w="6530" w:type="dxa"/>
          </w:tcPr>
          <w:p w14:paraId="71CB0D0F" w14:textId="77777777" w:rsidR="00FA470E" w:rsidRDefault="00FA470E">
            <w:pPr>
              <w:rPr>
                <w:rFonts w:eastAsiaTheme="minorEastAsia"/>
                <w:color w:val="00B050"/>
                <w:lang w:eastAsia="zh-CN"/>
              </w:rPr>
            </w:pPr>
          </w:p>
        </w:tc>
        <w:tc>
          <w:tcPr>
            <w:tcW w:w="4095" w:type="dxa"/>
          </w:tcPr>
          <w:p w14:paraId="15C0FBE0" w14:textId="77777777" w:rsidR="00FA470E" w:rsidRDefault="00FA470E">
            <w:pPr>
              <w:rPr>
                <w:color w:val="00B050"/>
              </w:rPr>
            </w:pPr>
          </w:p>
        </w:tc>
      </w:tr>
    </w:tbl>
    <w:p w14:paraId="2F5D9C09" w14:textId="77777777" w:rsidR="00FA470E" w:rsidRDefault="00FA470E">
      <w:pPr>
        <w:pBdr>
          <w:bottom w:val="single" w:sz="6" w:space="1" w:color="auto"/>
        </w:pBdr>
        <w:snapToGrid w:val="0"/>
        <w:rPr>
          <w:rFonts w:cs="Arial"/>
          <w:b/>
          <w:bCs/>
          <w:snapToGrid w:val="0"/>
          <w:sz w:val="28"/>
          <w:szCs w:val="28"/>
        </w:rPr>
      </w:pPr>
    </w:p>
    <w:p w14:paraId="3537DB5D" w14:textId="77777777" w:rsidR="00FA470E" w:rsidRDefault="00FA470E">
      <w:pPr>
        <w:pBdr>
          <w:bottom w:val="single" w:sz="6" w:space="1" w:color="auto"/>
        </w:pBdr>
        <w:snapToGrid w:val="0"/>
        <w:rPr>
          <w:rFonts w:cs="Arial"/>
          <w:b/>
          <w:bCs/>
          <w:snapToGrid w:val="0"/>
          <w:sz w:val="28"/>
          <w:szCs w:val="28"/>
        </w:rPr>
      </w:pPr>
    </w:p>
    <w:p w14:paraId="3AE74D50" w14:textId="77777777" w:rsidR="00FA470E" w:rsidRDefault="00336EE4">
      <w:pPr>
        <w:pStyle w:val="Heading3"/>
        <w:rPr>
          <w:lang w:eastAsia="ko-KR"/>
        </w:rPr>
      </w:pPr>
      <w:r>
        <w:rPr>
          <w:lang w:eastAsia="ko-KR"/>
        </w:rPr>
        <w:t>5.1.5</w:t>
      </w:r>
      <w:r>
        <w:rPr>
          <w:lang w:eastAsia="ko-KR"/>
        </w:rPr>
        <w:tab/>
        <w:t>Contention Resolution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30D0A41" w14:textId="77777777">
        <w:tc>
          <w:tcPr>
            <w:tcW w:w="1030" w:type="dxa"/>
          </w:tcPr>
          <w:p w14:paraId="568DB753" w14:textId="77777777" w:rsidR="00FA470E" w:rsidRDefault="00336EE4">
            <w:r>
              <w:t>#</w:t>
            </w:r>
          </w:p>
        </w:tc>
        <w:tc>
          <w:tcPr>
            <w:tcW w:w="6063" w:type="dxa"/>
          </w:tcPr>
          <w:p w14:paraId="15BECD03" w14:textId="77777777" w:rsidR="00FA470E" w:rsidRDefault="00336EE4">
            <w:r>
              <w:t>Brief description of the issue</w:t>
            </w:r>
          </w:p>
        </w:tc>
        <w:tc>
          <w:tcPr>
            <w:tcW w:w="5782" w:type="dxa"/>
          </w:tcPr>
          <w:p w14:paraId="53CBA81B" w14:textId="77777777" w:rsidR="00FA470E" w:rsidRDefault="00336EE4">
            <w:r>
              <w:t>Suggested resolution/company comments</w:t>
            </w:r>
          </w:p>
        </w:tc>
        <w:tc>
          <w:tcPr>
            <w:tcW w:w="5270" w:type="dxa"/>
          </w:tcPr>
          <w:p w14:paraId="46FD009B" w14:textId="77777777" w:rsidR="00FA470E" w:rsidRDefault="00336EE4">
            <w:r>
              <w:t xml:space="preserve">Proposed way forward by rapporteur </w:t>
            </w:r>
          </w:p>
        </w:tc>
      </w:tr>
      <w:tr w:rsidR="00FA470E" w14:paraId="04F5A505" w14:textId="77777777">
        <w:tc>
          <w:tcPr>
            <w:tcW w:w="1030" w:type="dxa"/>
          </w:tcPr>
          <w:p w14:paraId="564F588C" w14:textId="77777777" w:rsidR="00FA470E" w:rsidRDefault="00FA470E"/>
        </w:tc>
        <w:tc>
          <w:tcPr>
            <w:tcW w:w="6063" w:type="dxa"/>
          </w:tcPr>
          <w:p w14:paraId="3D04D34B" w14:textId="77777777" w:rsidR="00FA470E" w:rsidRDefault="00FA470E"/>
        </w:tc>
        <w:tc>
          <w:tcPr>
            <w:tcW w:w="5782" w:type="dxa"/>
          </w:tcPr>
          <w:p w14:paraId="7D2AB551" w14:textId="77777777" w:rsidR="00FA470E" w:rsidRDefault="00FA470E">
            <w:pPr>
              <w:rPr>
                <w:rFonts w:eastAsiaTheme="minorEastAsia"/>
                <w:color w:val="00B050"/>
                <w:lang w:eastAsia="zh-CN"/>
              </w:rPr>
            </w:pPr>
          </w:p>
        </w:tc>
        <w:tc>
          <w:tcPr>
            <w:tcW w:w="5270" w:type="dxa"/>
          </w:tcPr>
          <w:p w14:paraId="6A7AD2CB" w14:textId="77777777" w:rsidR="00FA470E" w:rsidRDefault="00FA470E">
            <w:pPr>
              <w:rPr>
                <w:color w:val="00B050"/>
              </w:rPr>
            </w:pPr>
          </w:p>
        </w:tc>
      </w:tr>
    </w:tbl>
    <w:p w14:paraId="5EC85A2D" w14:textId="77777777" w:rsidR="00FA470E" w:rsidRDefault="00FA470E">
      <w:pPr>
        <w:pBdr>
          <w:bottom w:val="single" w:sz="6" w:space="1" w:color="auto"/>
        </w:pBdr>
        <w:snapToGrid w:val="0"/>
        <w:rPr>
          <w:rFonts w:cs="Arial"/>
          <w:b/>
          <w:bCs/>
          <w:snapToGrid w:val="0"/>
          <w:sz w:val="28"/>
          <w:szCs w:val="28"/>
        </w:rPr>
      </w:pPr>
    </w:p>
    <w:p w14:paraId="47385460" w14:textId="77777777" w:rsidR="00FA470E" w:rsidRDefault="00FA470E">
      <w:pPr>
        <w:pBdr>
          <w:bottom w:val="single" w:sz="6" w:space="1" w:color="auto"/>
        </w:pBdr>
        <w:snapToGrid w:val="0"/>
        <w:rPr>
          <w:rFonts w:cs="Arial"/>
          <w:b/>
          <w:bCs/>
          <w:snapToGrid w:val="0"/>
          <w:sz w:val="28"/>
          <w:szCs w:val="28"/>
        </w:rPr>
      </w:pPr>
    </w:p>
    <w:p w14:paraId="5709D385" w14:textId="77777777" w:rsidR="00FA470E" w:rsidRDefault="00FA470E">
      <w:pPr>
        <w:pBdr>
          <w:bottom w:val="single" w:sz="6" w:space="1" w:color="auto"/>
        </w:pBdr>
        <w:snapToGrid w:val="0"/>
        <w:rPr>
          <w:rFonts w:cs="Arial"/>
          <w:b/>
          <w:bCs/>
          <w:snapToGrid w:val="0"/>
          <w:sz w:val="28"/>
          <w:szCs w:val="28"/>
        </w:rPr>
      </w:pPr>
    </w:p>
    <w:p w14:paraId="2F047DB1" w14:textId="77777777" w:rsidR="00FA470E" w:rsidRDefault="00336EE4">
      <w:pPr>
        <w:pStyle w:val="Heading3"/>
        <w:rPr>
          <w:lang w:val="en-US" w:eastAsia="ko-KR"/>
        </w:rPr>
      </w:pPr>
      <w:bookmarkStart w:id="506" w:name="_Toc12751540"/>
      <w:r>
        <w:rPr>
          <w:lang w:val="en-US" w:eastAsia="ko-KR"/>
        </w:rPr>
        <w:t>5.1.6</w:t>
      </w:r>
      <w:r>
        <w:rPr>
          <w:lang w:val="en-US" w:eastAsia="ko-KR"/>
        </w:rPr>
        <w:tab/>
        <w:t xml:space="preserve">Completion of the </w:t>
      </w:r>
      <w:proofErr w:type="gramStart"/>
      <w:r>
        <w:rPr>
          <w:lang w:val="en-US" w:eastAsia="ko-KR"/>
        </w:rPr>
        <w:t>Random Access</w:t>
      </w:r>
      <w:proofErr w:type="gramEnd"/>
      <w:r>
        <w:rPr>
          <w:lang w:val="en-US" w:eastAsia="ko-KR"/>
        </w:rPr>
        <w:t xml:space="preserve"> procedure</w:t>
      </w:r>
      <w:bookmarkEnd w:id="506"/>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8C6F0E3" w14:textId="77777777">
        <w:tc>
          <w:tcPr>
            <w:tcW w:w="1030" w:type="dxa"/>
          </w:tcPr>
          <w:p w14:paraId="5A56CA1D" w14:textId="77777777" w:rsidR="00FA470E" w:rsidRDefault="00336EE4">
            <w:r>
              <w:t>#</w:t>
            </w:r>
          </w:p>
        </w:tc>
        <w:tc>
          <w:tcPr>
            <w:tcW w:w="6063" w:type="dxa"/>
          </w:tcPr>
          <w:p w14:paraId="4E949A11" w14:textId="77777777" w:rsidR="00FA470E" w:rsidRDefault="00336EE4">
            <w:r>
              <w:t>Brief description of the issue</w:t>
            </w:r>
          </w:p>
        </w:tc>
        <w:tc>
          <w:tcPr>
            <w:tcW w:w="5782" w:type="dxa"/>
          </w:tcPr>
          <w:p w14:paraId="35E76EB8" w14:textId="77777777" w:rsidR="00FA470E" w:rsidRDefault="00336EE4">
            <w:r>
              <w:t>Suggested resolution/company comments</w:t>
            </w:r>
          </w:p>
        </w:tc>
        <w:tc>
          <w:tcPr>
            <w:tcW w:w="5270" w:type="dxa"/>
          </w:tcPr>
          <w:p w14:paraId="0A8F5BF1" w14:textId="77777777" w:rsidR="00FA470E" w:rsidRDefault="00336EE4">
            <w:r>
              <w:t xml:space="preserve">Proposed way forward by rapporteur </w:t>
            </w:r>
          </w:p>
        </w:tc>
      </w:tr>
      <w:tr w:rsidR="00FA470E" w14:paraId="27A42D4F" w14:textId="77777777">
        <w:tc>
          <w:tcPr>
            <w:tcW w:w="1030" w:type="dxa"/>
          </w:tcPr>
          <w:p w14:paraId="4314011E" w14:textId="77777777" w:rsidR="00FA470E" w:rsidRDefault="00FA470E"/>
        </w:tc>
        <w:tc>
          <w:tcPr>
            <w:tcW w:w="6063" w:type="dxa"/>
          </w:tcPr>
          <w:p w14:paraId="717BAEC4" w14:textId="77777777" w:rsidR="00FA470E" w:rsidRDefault="00FA470E"/>
        </w:tc>
        <w:tc>
          <w:tcPr>
            <w:tcW w:w="5782" w:type="dxa"/>
          </w:tcPr>
          <w:p w14:paraId="30EC915C" w14:textId="77777777" w:rsidR="00FA470E" w:rsidRDefault="00FA470E">
            <w:pPr>
              <w:rPr>
                <w:rFonts w:eastAsiaTheme="minorEastAsia"/>
                <w:color w:val="00B050"/>
                <w:lang w:eastAsia="zh-CN"/>
              </w:rPr>
            </w:pPr>
          </w:p>
        </w:tc>
        <w:tc>
          <w:tcPr>
            <w:tcW w:w="5270" w:type="dxa"/>
          </w:tcPr>
          <w:p w14:paraId="7E914F82" w14:textId="77777777" w:rsidR="00FA470E" w:rsidRDefault="00FA470E">
            <w:pPr>
              <w:rPr>
                <w:color w:val="00B050"/>
              </w:rPr>
            </w:pPr>
          </w:p>
        </w:tc>
      </w:tr>
    </w:tbl>
    <w:p w14:paraId="606AE592" w14:textId="77777777" w:rsidR="00FA470E" w:rsidRDefault="00FA470E">
      <w:pPr>
        <w:pBdr>
          <w:bottom w:val="single" w:sz="6" w:space="1" w:color="auto"/>
        </w:pBdr>
        <w:snapToGrid w:val="0"/>
        <w:rPr>
          <w:rFonts w:cs="Arial"/>
          <w:b/>
          <w:bCs/>
          <w:snapToGrid w:val="0"/>
          <w:sz w:val="28"/>
          <w:szCs w:val="28"/>
        </w:rPr>
      </w:pPr>
    </w:p>
    <w:p w14:paraId="7FF602E1" w14:textId="77777777" w:rsidR="00FA470E" w:rsidRDefault="00FA470E">
      <w:pPr>
        <w:pBdr>
          <w:bottom w:val="single" w:sz="6" w:space="1" w:color="auto"/>
        </w:pBdr>
        <w:snapToGrid w:val="0"/>
        <w:rPr>
          <w:rFonts w:cs="Arial"/>
          <w:b/>
          <w:bCs/>
          <w:snapToGrid w:val="0"/>
          <w:sz w:val="28"/>
          <w:szCs w:val="28"/>
        </w:rPr>
      </w:pPr>
    </w:p>
    <w:p w14:paraId="1BD960B6" w14:textId="77777777" w:rsidR="00FA470E" w:rsidRDefault="00336EE4">
      <w:pPr>
        <w:pStyle w:val="Heading2"/>
        <w:rPr>
          <w:lang w:eastAsia="ko-KR"/>
        </w:rPr>
      </w:pPr>
      <w:r>
        <w:rPr>
          <w:lang w:eastAsia="ko-KR"/>
        </w:rPr>
        <w:t>5.2</w:t>
      </w:r>
      <w:r>
        <w:rPr>
          <w:lang w:eastAsia="ko-KR"/>
        </w:rPr>
        <w:tab/>
        <w:t>Maintenance of Uplink Time Alignment</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2E62827" w14:textId="77777777">
        <w:tc>
          <w:tcPr>
            <w:tcW w:w="1030" w:type="dxa"/>
          </w:tcPr>
          <w:p w14:paraId="7D5FDA0A" w14:textId="77777777" w:rsidR="00FA470E" w:rsidRDefault="00336EE4">
            <w:r>
              <w:t>#</w:t>
            </w:r>
          </w:p>
        </w:tc>
        <w:tc>
          <w:tcPr>
            <w:tcW w:w="6063" w:type="dxa"/>
          </w:tcPr>
          <w:p w14:paraId="613CAD1D" w14:textId="77777777" w:rsidR="00FA470E" w:rsidRDefault="00336EE4">
            <w:r>
              <w:t>Brief description of the issue</w:t>
            </w:r>
          </w:p>
        </w:tc>
        <w:tc>
          <w:tcPr>
            <w:tcW w:w="5782" w:type="dxa"/>
          </w:tcPr>
          <w:p w14:paraId="6FCA188F" w14:textId="77777777" w:rsidR="00FA470E" w:rsidRDefault="00336EE4">
            <w:r>
              <w:t>Suggested resolution/company comments</w:t>
            </w:r>
          </w:p>
        </w:tc>
        <w:tc>
          <w:tcPr>
            <w:tcW w:w="5270" w:type="dxa"/>
          </w:tcPr>
          <w:p w14:paraId="371D1CC9" w14:textId="77777777" w:rsidR="00FA470E" w:rsidRDefault="00336EE4">
            <w:r>
              <w:t xml:space="preserve">Proposed way forward by rapporteur </w:t>
            </w:r>
          </w:p>
        </w:tc>
      </w:tr>
      <w:tr w:rsidR="00FA470E" w14:paraId="5FE88B15" w14:textId="77777777">
        <w:tc>
          <w:tcPr>
            <w:tcW w:w="1030" w:type="dxa"/>
          </w:tcPr>
          <w:p w14:paraId="029F57E8" w14:textId="77777777" w:rsidR="00FA470E" w:rsidRDefault="00336EE4">
            <w:r>
              <w:t>Z010</w:t>
            </w:r>
          </w:p>
        </w:tc>
        <w:tc>
          <w:tcPr>
            <w:tcW w:w="6063" w:type="dxa"/>
          </w:tcPr>
          <w:p w14:paraId="35FC1CF3" w14:textId="77777777" w:rsidR="00FA470E" w:rsidRDefault="00336EE4">
            <w:pPr>
              <w:pStyle w:val="B1"/>
              <w:rPr>
                <w:rFonts w:eastAsia="DengXian"/>
                <w:lang w:val="en-US"/>
              </w:rPr>
            </w:pPr>
            <w:r>
              <w:rPr>
                <w:rFonts w:eastAsia="DengXian"/>
                <w:lang w:val="en-US"/>
              </w:rPr>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23EF5C91"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notify RRC to release configured grant type 1 configuration(s) for Small Data Transmission.</w:t>
            </w:r>
          </w:p>
          <w:p w14:paraId="30BED954" w14:textId="77777777" w:rsidR="00FA470E" w:rsidRDefault="00FA470E"/>
          <w:p w14:paraId="24A43D44" w14:textId="77777777" w:rsidR="00FA470E" w:rsidRDefault="00336EE4">
            <w:r>
              <w:t xml:space="preserve">The notification should only be that the CG-TAT has expired or not running etc. In RRC the actions can be taken </w:t>
            </w:r>
            <w:r>
              <w:lastRenderedPageBreak/>
              <w:t xml:space="preserve">based on this indication (e.g. release the CG resources at the next RRC Resume or release it if there is an ongoing SDT </w:t>
            </w:r>
            <w:proofErr w:type="spellStart"/>
            <w:proofErr w:type="gramStart"/>
            <w:r>
              <w:t>etc</w:t>
            </w:r>
            <w:proofErr w:type="spellEnd"/>
            <w:r>
              <w:t>)…</w:t>
            </w:r>
            <w:proofErr w:type="gramEnd"/>
          </w:p>
          <w:p w14:paraId="4BCF13B2" w14:textId="77777777" w:rsidR="00FA470E" w:rsidRDefault="00FA470E"/>
        </w:tc>
        <w:tc>
          <w:tcPr>
            <w:tcW w:w="5782" w:type="dxa"/>
          </w:tcPr>
          <w:p w14:paraId="62338421" w14:textId="77777777" w:rsidR="00FA470E" w:rsidRDefault="00336EE4">
            <w:pPr>
              <w:pStyle w:val="B1"/>
              <w:rPr>
                <w:rFonts w:eastAsia="DengXian"/>
                <w:lang w:val="en-US"/>
              </w:rPr>
            </w:pPr>
            <w:r>
              <w:rPr>
                <w:rFonts w:eastAsia="DengXian"/>
                <w:lang w:val="en-US"/>
              </w:rPr>
              <w:lastRenderedPageBreak/>
              <w:t>1&gt;</w:t>
            </w:r>
            <w:r>
              <w:rPr>
                <w:rFonts w:eastAsia="DengXian"/>
                <w:lang w:val="en-US"/>
              </w:rPr>
              <w:tab/>
              <w:t xml:space="preserve">when the </w:t>
            </w:r>
            <w:r>
              <w:rPr>
                <w:rFonts w:eastAsia="DengXian"/>
                <w:i/>
                <w:lang w:val="en-US"/>
              </w:rPr>
              <w:t>cg-SDT-</w:t>
            </w:r>
            <w:proofErr w:type="spellStart"/>
            <w:r>
              <w:rPr>
                <w:rFonts w:eastAsia="DengXian"/>
                <w:i/>
                <w:lang w:val="en-US"/>
              </w:rPr>
              <w:t>TimeAlignmentTimer</w:t>
            </w:r>
            <w:proofErr w:type="spellEnd"/>
            <w:r>
              <w:rPr>
                <w:rFonts w:eastAsia="DengXian"/>
                <w:lang w:val="en-US"/>
              </w:rPr>
              <w:t xml:space="preserve"> expires:</w:t>
            </w:r>
          </w:p>
          <w:p w14:paraId="6D60D87A" w14:textId="77777777" w:rsidR="00FA470E" w:rsidRDefault="00336EE4">
            <w:pPr>
              <w:pStyle w:val="B2"/>
              <w:rPr>
                <w:rFonts w:eastAsia="DengXian"/>
                <w:lang w:val="en-US"/>
              </w:rPr>
            </w:pPr>
            <w:r>
              <w:rPr>
                <w:rFonts w:eastAsia="DengXian" w:hint="eastAsia"/>
                <w:lang w:val="en-US"/>
              </w:rPr>
              <w:t>2</w:t>
            </w:r>
            <w:r>
              <w:rPr>
                <w:rFonts w:eastAsia="DengXian"/>
                <w:lang w:val="en-US"/>
              </w:rPr>
              <w:t>&gt;</w:t>
            </w:r>
            <w:r>
              <w:rPr>
                <w:rFonts w:eastAsia="DengXian"/>
                <w:lang w:val="en-US"/>
              </w:rPr>
              <w:tab/>
            </w:r>
            <w:r>
              <w:rPr>
                <w:rFonts w:eastAsia="DengXian"/>
                <w:highlight w:val="yellow"/>
                <w:lang w:val="en-US"/>
              </w:rPr>
              <w:t xml:space="preserve">notify RRC </w:t>
            </w:r>
            <w:del w:id="507" w:author="ZTE(EV)" w:date="2021-07-27T13:38:00Z">
              <w:r>
                <w:rPr>
                  <w:rFonts w:eastAsia="DengXian"/>
                  <w:highlight w:val="yellow"/>
                  <w:lang w:val="en-US"/>
                </w:rPr>
                <w:delText>to release configured grant type 1 configuration(s) for Small Data Transmission</w:delText>
              </w:r>
            </w:del>
            <w:ins w:id="508" w:author="ZTE(EV)" w:date="2021-07-27T13:38:00Z">
              <w:r>
                <w:rPr>
                  <w:rFonts w:eastAsia="DengXian"/>
                  <w:highlight w:val="yellow"/>
                  <w:lang w:val="en-GB"/>
                </w:rPr>
                <w:t xml:space="preserve">that the </w:t>
              </w:r>
              <w:r>
                <w:rPr>
                  <w:rFonts w:eastAsia="DengXian"/>
                  <w:i/>
                  <w:lang w:val="en-US"/>
                </w:rPr>
                <w:t>cg-SDT-</w:t>
              </w:r>
              <w:proofErr w:type="spellStart"/>
              <w:r>
                <w:rPr>
                  <w:rFonts w:eastAsia="DengXian"/>
                  <w:i/>
                  <w:lang w:val="en-US"/>
                </w:rPr>
                <w:t>TimeAlignmentTimer</w:t>
              </w:r>
              <w:proofErr w:type="spellEnd"/>
              <w:r>
                <w:rPr>
                  <w:rFonts w:eastAsia="DengXian"/>
                  <w:i/>
                  <w:lang w:val="en-GB"/>
                </w:rPr>
                <w:t xml:space="preserve"> </w:t>
              </w:r>
              <w:r>
                <w:rPr>
                  <w:rFonts w:eastAsia="DengXian"/>
                  <w:iCs/>
                  <w:lang w:val="en-GB"/>
                </w:rPr>
                <w:t>has expired</w:t>
              </w:r>
            </w:ins>
            <w:r>
              <w:rPr>
                <w:rFonts w:eastAsia="DengXian"/>
                <w:highlight w:val="yellow"/>
                <w:lang w:val="en-US"/>
              </w:rPr>
              <w:t>.</w:t>
            </w:r>
          </w:p>
          <w:p w14:paraId="375DAF24" w14:textId="77777777" w:rsidR="00FA470E" w:rsidRDefault="00FA470E">
            <w:pPr>
              <w:rPr>
                <w:rFonts w:eastAsiaTheme="minorEastAsia"/>
                <w:color w:val="00B050"/>
                <w:lang w:eastAsia="zh-CN"/>
              </w:rPr>
            </w:pPr>
          </w:p>
        </w:tc>
        <w:tc>
          <w:tcPr>
            <w:tcW w:w="5270" w:type="dxa"/>
          </w:tcPr>
          <w:p w14:paraId="2014C4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comments. </w:t>
            </w:r>
          </w:p>
          <w:p w14:paraId="57C08D52" w14:textId="77777777" w:rsidR="00FA470E" w:rsidRDefault="00FA470E">
            <w:pPr>
              <w:rPr>
                <w:rFonts w:eastAsiaTheme="minorEastAsia"/>
                <w:color w:val="00B050"/>
                <w:lang w:eastAsia="zh-CN"/>
              </w:rPr>
            </w:pPr>
          </w:p>
          <w:p w14:paraId="10FA6912"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am not quite sure why the RRC layer should release the source at the next RRC resume, since both the network and the UE are maintaining this timer and the network does not need another RRC </w:t>
            </w:r>
            <w:r>
              <w:rPr>
                <w:rFonts w:eastAsiaTheme="minorEastAsia"/>
                <w:color w:val="00B050"/>
                <w:lang w:eastAsia="zh-CN"/>
              </w:rPr>
              <w:lastRenderedPageBreak/>
              <w:t>resume to notify the network (</w:t>
            </w:r>
            <w:r>
              <w:rPr>
                <w:rFonts w:eastAsiaTheme="minorEastAsia" w:hint="eastAsia"/>
                <w:color w:val="00B050"/>
                <w:lang w:eastAsia="zh-CN"/>
              </w:rPr>
              <w:t>D</w:t>
            </w:r>
            <w:r>
              <w:rPr>
                <w:rFonts w:eastAsiaTheme="minorEastAsia"/>
                <w:color w:val="00B050"/>
                <w:lang w:eastAsia="zh-CN"/>
              </w:rPr>
              <w:t>i</w:t>
            </w:r>
            <w:r>
              <w:rPr>
                <w:rFonts w:eastAsiaTheme="minorEastAsia" w:hint="eastAsia"/>
                <w:color w:val="00B050"/>
                <w:lang w:eastAsia="zh-CN"/>
              </w:rPr>
              <w:t>fferent</w:t>
            </w:r>
            <w:r>
              <w:rPr>
                <w:rFonts w:eastAsiaTheme="minorEastAsia"/>
                <w:color w:val="00B050"/>
                <w:lang w:eastAsia="zh-CN"/>
              </w:rPr>
              <w:t xml:space="preserve"> from cell reselection in RRC_INACTIVE and RSRP change beyond a certain threshold?)</w:t>
            </w:r>
          </w:p>
          <w:p w14:paraId="719D88B0" w14:textId="77777777" w:rsidR="00FA470E" w:rsidRDefault="00FA470E">
            <w:pPr>
              <w:rPr>
                <w:rFonts w:eastAsiaTheme="minorEastAsia"/>
                <w:color w:val="00B050"/>
                <w:lang w:eastAsia="zh-CN"/>
              </w:rPr>
            </w:pPr>
          </w:p>
          <w:p w14:paraId="4391CE22" w14:textId="77777777" w:rsidR="00FA470E" w:rsidRDefault="00336EE4">
            <w:pPr>
              <w:rPr>
                <w:rFonts w:eastAsiaTheme="minorEastAsia"/>
                <w:color w:val="00B050"/>
                <w:lang w:eastAsia="zh-CN"/>
              </w:rPr>
            </w:pPr>
            <w:r>
              <w:rPr>
                <w:rFonts w:eastAsiaTheme="minorEastAsia" w:hint="eastAsia"/>
                <w:color w:val="00B050"/>
                <w:lang w:eastAsia="zh-CN"/>
              </w:rPr>
              <w:t>A</w:t>
            </w:r>
            <w:r>
              <w:rPr>
                <w:rFonts w:eastAsiaTheme="minorEastAsia"/>
                <w:color w:val="00B050"/>
                <w:lang w:eastAsia="zh-CN"/>
              </w:rPr>
              <w:t xml:space="preserve">lso, the legacy spec for PUCCH and SRS has directly indicated to the RRC layer to release the resource instead of indicating the expiry of the TAT. </w:t>
            </w:r>
          </w:p>
          <w:p w14:paraId="4B9DD47A" w14:textId="77777777" w:rsidR="00FA470E" w:rsidRDefault="00336EE4">
            <w:pPr>
              <w:pStyle w:val="B1"/>
              <w:rPr>
                <w:lang w:val="en-US"/>
              </w:rPr>
            </w:pPr>
            <w:r>
              <w:rPr>
                <w:lang w:val="en-US" w:eastAsia="ko-KR"/>
              </w:rPr>
              <w:t>1&gt;</w:t>
            </w:r>
            <w:r>
              <w:rPr>
                <w:lang w:val="en-US"/>
              </w:rPr>
              <w:tab/>
              <w:t xml:space="preserve">when a </w:t>
            </w:r>
            <w:proofErr w:type="spellStart"/>
            <w:r>
              <w:rPr>
                <w:i/>
                <w:lang w:val="en-US"/>
              </w:rPr>
              <w:t>timeAlignmentTimer</w:t>
            </w:r>
            <w:proofErr w:type="spellEnd"/>
            <w:r>
              <w:rPr>
                <w:lang w:val="en-US"/>
              </w:rPr>
              <w:t xml:space="preserve"> expires:</w:t>
            </w:r>
          </w:p>
          <w:p w14:paraId="00ED3C44" w14:textId="77777777" w:rsidR="00FA470E" w:rsidRDefault="00336EE4">
            <w:pPr>
              <w:pStyle w:val="B2"/>
              <w:rPr>
                <w:lang w:val="en-US"/>
              </w:rPr>
            </w:pPr>
            <w:r>
              <w:rPr>
                <w:lang w:val="en-US" w:eastAsia="ko-KR"/>
              </w:rPr>
              <w:t>2&gt;</w:t>
            </w:r>
            <w:r>
              <w:rPr>
                <w:lang w:val="en-US"/>
              </w:rPr>
              <w:tab/>
              <w:t xml:space="preserve">if the </w:t>
            </w:r>
            <w:proofErr w:type="spellStart"/>
            <w:r>
              <w:rPr>
                <w:i/>
                <w:iCs/>
                <w:lang w:val="en-US"/>
              </w:rPr>
              <w:t>timeAlignmentTimer</w:t>
            </w:r>
            <w:proofErr w:type="spellEnd"/>
            <w:r>
              <w:rPr>
                <w:lang w:val="en-US"/>
              </w:rPr>
              <w:t xml:space="preserve"> is associated with the </w:t>
            </w:r>
            <w:r>
              <w:rPr>
                <w:lang w:val="en-US" w:eastAsia="ko-KR"/>
              </w:rPr>
              <w:t>P</w:t>
            </w:r>
            <w:r>
              <w:rPr>
                <w:lang w:val="en-US"/>
              </w:rPr>
              <w:t>TAG:</w:t>
            </w:r>
          </w:p>
          <w:p w14:paraId="282DBE6B" w14:textId="77777777" w:rsidR="00FA470E" w:rsidRDefault="00336EE4">
            <w:pPr>
              <w:pStyle w:val="B3"/>
              <w:rPr>
                <w:lang w:val="en-US"/>
              </w:rPr>
            </w:pPr>
            <w:r>
              <w:rPr>
                <w:lang w:val="en-US" w:eastAsia="ko-KR"/>
              </w:rPr>
              <w:t>3&gt;</w:t>
            </w:r>
            <w:r>
              <w:rPr>
                <w:lang w:val="en-US"/>
              </w:rPr>
              <w:tab/>
              <w:t>flush all HARQ buffers for all Serving Cells;</w:t>
            </w:r>
          </w:p>
          <w:p w14:paraId="7DEECDCF" w14:textId="77777777" w:rsidR="00FA470E" w:rsidRDefault="00336EE4">
            <w:pPr>
              <w:pStyle w:val="B3"/>
              <w:rPr>
                <w:highlight w:val="yellow"/>
                <w:lang w:val="en-US"/>
              </w:rPr>
            </w:pPr>
            <w:r>
              <w:rPr>
                <w:highlight w:val="yellow"/>
                <w:lang w:val="en-US" w:eastAsia="ko-KR"/>
              </w:rPr>
              <w:t>3&gt;</w:t>
            </w:r>
            <w:r>
              <w:rPr>
                <w:highlight w:val="yellow"/>
                <w:lang w:val="en-US"/>
              </w:rPr>
              <w:tab/>
              <w:t>notify RRC to release PUCCH for all Serving Cells, if configured;</w:t>
            </w:r>
          </w:p>
          <w:p w14:paraId="4D5A79B8" w14:textId="77777777" w:rsidR="00FA470E" w:rsidRDefault="00336EE4">
            <w:pPr>
              <w:pStyle w:val="B3"/>
              <w:rPr>
                <w:lang w:val="en-US"/>
              </w:rPr>
            </w:pPr>
            <w:r>
              <w:rPr>
                <w:highlight w:val="yellow"/>
                <w:lang w:val="en-US" w:eastAsia="ko-KR"/>
              </w:rPr>
              <w:t>3&gt;</w:t>
            </w:r>
            <w:r>
              <w:rPr>
                <w:highlight w:val="yellow"/>
                <w:lang w:val="en-US"/>
              </w:rPr>
              <w:tab/>
              <w:t>notify RRC to release SRS for all Serving Cells, if configured;</w:t>
            </w:r>
          </w:p>
          <w:p w14:paraId="22FC5F4A" w14:textId="77777777" w:rsidR="00FA470E" w:rsidRDefault="00336EE4">
            <w:pPr>
              <w:pStyle w:val="B3"/>
              <w:rPr>
                <w:lang w:val="en-US"/>
              </w:rPr>
            </w:pPr>
            <w:r>
              <w:rPr>
                <w:lang w:val="en-US" w:eastAsia="ko-KR"/>
              </w:rPr>
              <w:t>3&gt;</w:t>
            </w:r>
            <w:r>
              <w:rPr>
                <w:lang w:val="en-US"/>
              </w:rPr>
              <w:tab/>
            </w:r>
            <w:r>
              <w:rPr>
                <w:lang w:val="en-US" w:eastAsia="ko-KR"/>
              </w:rPr>
              <w:t>clear</w:t>
            </w:r>
            <w:r>
              <w:rPr>
                <w:lang w:val="en-US"/>
              </w:rPr>
              <w:t xml:space="preserve"> any configured downlink assignments and </w:t>
            </w:r>
            <w:r>
              <w:rPr>
                <w:lang w:val="en-US" w:eastAsia="ko-KR"/>
              </w:rPr>
              <w:t xml:space="preserve">configured </w:t>
            </w:r>
            <w:r>
              <w:rPr>
                <w:lang w:val="en-US"/>
              </w:rPr>
              <w:t>uplink grants;</w:t>
            </w:r>
          </w:p>
          <w:p w14:paraId="46E04C62" w14:textId="77777777" w:rsidR="00FA470E" w:rsidRDefault="00336EE4">
            <w:pPr>
              <w:pStyle w:val="B3"/>
              <w:rPr>
                <w:lang w:val="en-US"/>
              </w:rPr>
            </w:pPr>
            <w:r>
              <w:rPr>
                <w:lang w:val="en-US"/>
              </w:rPr>
              <w:t>3&gt;</w:t>
            </w:r>
            <w:r>
              <w:rPr>
                <w:lang w:val="en-US"/>
              </w:rPr>
              <w:tab/>
              <w:t>clear any PUSCH resource for semi-persistent CSI reporting;</w:t>
            </w:r>
          </w:p>
          <w:p w14:paraId="25DF35C7" w14:textId="77777777" w:rsidR="00FA470E" w:rsidRDefault="00336EE4">
            <w:pPr>
              <w:pStyle w:val="B3"/>
              <w:rPr>
                <w:lang w:val="en-US" w:eastAsia="ko-KR"/>
              </w:rPr>
            </w:pPr>
            <w:r>
              <w:rPr>
                <w:lang w:val="en-US" w:eastAsia="ko-KR"/>
              </w:rPr>
              <w:t>3&gt;</w:t>
            </w:r>
            <w:r>
              <w:rPr>
                <w:lang w:val="en-US"/>
              </w:rPr>
              <w:tab/>
              <w:t xml:space="preserve">consider all running </w:t>
            </w:r>
            <w:proofErr w:type="spellStart"/>
            <w:r>
              <w:rPr>
                <w:i/>
                <w:lang w:val="en-US"/>
              </w:rPr>
              <w:t>timeAlignmentTimer</w:t>
            </w:r>
            <w:r>
              <w:rPr>
                <w:lang w:val="en-US"/>
              </w:rPr>
              <w:t>s</w:t>
            </w:r>
            <w:proofErr w:type="spellEnd"/>
            <w:r>
              <w:rPr>
                <w:lang w:val="en-US"/>
              </w:rPr>
              <w:t xml:space="preserve"> as expired;</w:t>
            </w:r>
          </w:p>
          <w:p w14:paraId="7F1ED587" w14:textId="77777777" w:rsidR="00FA470E" w:rsidRDefault="00336EE4">
            <w:pPr>
              <w:pStyle w:val="B3"/>
              <w:rPr>
                <w:lang w:val="en-US" w:eastAsia="ko-KR"/>
              </w:rPr>
            </w:pPr>
            <w:r>
              <w:rPr>
                <w:lang w:val="en-US" w:eastAsia="ko-KR"/>
              </w:rPr>
              <w:t>3&gt;</w:t>
            </w:r>
            <w:r>
              <w:rPr>
                <w:lang w:val="en-US" w:eastAsia="ko-KR"/>
              </w:rPr>
              <w:tab/>
              <w:t>maintain N</w:t>
            </w:r>
            <w:r>
              <w:rPr>
                <w:vertAlign w:val="subscript"/>
                <w:lang w:val="en-US" w:eastAsia="ko-KR"/>
              </w:rPr>
              <w:t>TA</w:t>
            </w:r>
            <w:r>
              <w:rPr>
                <w:lang w:val="en-US" w:eastAsia="ko-KR"/>
              </w:rPr>
              <w:t xml:space="preserve"> (defined in TS 38.211 [8]) of all TAGs.</w:t>
            </w:r>
          </w:p>
          <w:p w14:paraId="5CF28BC2" w14:textId="77777777" w:rsidR="00FA470E" w:rsidRDefault="00FA470E">
            <w:pPr>
              <w:rPr>
                <w:rFonts w:eastAsiaTheme="minorEastAsia"/>
                <w:color w:val="00B050"/>
                <w:lang w:eastAsia="zh-CN"/>
              </w:rPr>
            </w:pPr>
          </w:p>
        </w:tc>
      </w:tr>
      <w:tr w:rsidR="00FA470E" w14:paraId="1A2E778E" w14:textId="77777777">
        <w:tc>
          <w:tcPr>
            <w:tcW w:w="1030" w:type="dxa"/>
          </w:tcPr>
          <w:p w14:paraId="772C9D43" w14:textId="77777777" w:rsidR="00FA470E" w:rsidRDefault="00336EE4">
            <w:r>
              <w:lastRenderedPageBreak/>
              <w:t>X001</w:t>
            </w:r>
          </w:p>
        </w:tc>
        <w:tc>
          <w:tcPr>
            <w:tcW w:w="6063" w:type="dxa"/>
          </w:tcPr>
          <w:p w14:paraId="0599FE1E" w14:textId="77777777" w:rsidR="00FA470E" w:rsidRDefault="00336EE4">
            <w:pPr>
              <w:pStyle w:val="B1"/>
              <w:ind w:left="0" w:firstLine="0"/>
              <w:rPr>
                <w:rFonts w:eastAsia="DengXian"/>
                <w:lang w:val="en-GB"/>
              </w:rPr>
            </w:pPr>
            <w:r>
              <w:rPr>
                <w:rFonts w:eastAsia="DengXian"/>
                <w:lang w:val="en-GB"/>
              </w:rPr>
              <w:t>When the UE initiate the RACH procedure, the UE would receive the TAC from the Msg2. It is not clear how/whether the TAC from the Msg2 impacts the validation of the CG resource for SDT.</w:t>
            </w:r>
          </w:p>
        </w:tc>
        <w:tc>
          <w:tcPr>
            <w:tcW w:w="5782" w:type="dxa"/>
          </w:tcPr>
          <w:p w14:paraId="7FB6723A" w14:textId="77777777" w:rsidR="00FA470E" w:rsidRDefault="00336EE4">
            <w:pPr>
              <w:pStyle w:val="B1"/>
              <w:rPr>
                <w:rFonts w:eastAsia="DengXian"/>
                <w:lang w:val="en-US"/>
              </w:rPr>
            </w:pPr>
            <w:r>
              <w:rPr>
                <w:rFonts w:eastAsia="DengXian"/>
                <w:lang w:val="en-US"/>
              </w:rPr>
              <w:t xml:space="preserve">RAN2 should discuss whether the </w:t>
            </w:r>
            <w:r>
              <w:rPr>
                <w:rFonts w:eastAsia="DengXian" w:hint="eastAsia"/>
                <w:lang w:val="en-US"/>
              </w:rPr>
              <w:t>cg</w:t>
            </w:r>
            <w:r>
              <w:rPr>
                <w:rFonts w:eastAsia="DengXian"/>
                <w:lang w:val="en-US"/>
              </w:rPr>
              <w:t>-SDT-</w:t>
            </w:r>
            <w:proofErr w:type="spellStart"/>
            <w:r>
              <w:rPr>
                <w:rFonts w:eastAsia="DengXian"/>
                <w:lang w:val="en-US"/>
              </w:rPr>
              <w:t>TimeAlignmentTimer</w:t>
            </w:r>
            <w:proofErr w:type="spellEnd"/>
            <w:r>
              <w:rPr>
                <w:rFonts w:eastAsia="DengXian"/>
                <w:lang w:val="en-US"/>
              </w:rPr>
              <w:t xml:space="preserve"> can be affected by any TAC.</w:t>
            </w:r>
          </w:p>
        </w:tc>
        <w:tc>
          <w:tcPr>
            <w:tcW w:w="5270" w:type="dxa"/>
          </w:tcPr>
          <w:p w14:paraId="1549172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@Xiaomi</w:t>
            </w:r>
          </w:p>
          <w:p w14:paraId="300A0537" w14:textId="77777777" w:rsidR="00FA470E" w:rsidRDefault="00FA470E">
            <w:pPr>
              <w:rPr>
                <w:rFonts w:eastAsiaTheme="minorEastAsia"/>
                <w:color w:val="00B050"/>
                <w:lang w:eastAsia="zh-CN"/>
              </w:rPr>
            </w:pPr>
          </w:p>
          <w:p w14:paraId="0B76E4DA" w14:textId="77777777" w:rsidR="00FA470E" w:rsidRDefault="00336EE4">
            <w:pPr>
              <w:rPr>
                <w:rFonts w:eastAsiaTheme="minorEastAsia"/>
                <w:color w:val="FF0000"/>
                <w:lang w:eastAsia="zh-CN"/>
              </w:rPr>
            </w:pPr>
            <w:r>
              <w:rPr>
                <w:rFonts w:eastAsiaTheme="minorEastAsia" w:hint="eastAsia"/>
                <w:color w:val="FF0000"/>
                <w:lang w:eastAsia="zh-CN"/>
              </w:rPr>
              <w:t>A</w:t>
            </w:r>
            <w:r>
              <w:rPr>
                <w:rFonts w:eastAsiaTheme="minorEastAsia"/>
                <w:color w:val="FF0000"/>
                <w:lang w:eastAsia="zh-CN"/>
              </w:rPr>
              <w:t xml:space="preserve">gree with Xiaomi’s comment. I have added the following editor’s note </w:t>
            </w:r>
          </w:p>
          <w:p w14:paraId="6B3638D0" w14:textId="77777777" w:rsidR="00FA470E" w:rsidRDefault="00336EE4">
            <w:pPr>
              <w:rPr>
                <w:rFonts w:eastAsiaTheme="minorEastAsia"/>
                <w:color w:val="00B050"/>
                <w:lang w:eastAsia="zh-CN"/>
              </w:rPr>
            </w:pPr>
            <w:bookmarkStart w:id="509" w:name="_Hlk78877859"/>
            <w:r>
              <w:rPr>
                <w:rFonts w:eastAsiaTheme="minorEastAsia" w:hint="eastAsia"/>
                <w:color w:val="FF0000"/>
                <w:lang w:eastAsia="zh-CN"/>
              </w:rPr>
              <w:lastRenderedPageBreak/>
              <w:t>E</w:t>
            </w:r>
            <w:r>
              <w:rPr>
                <w:rFonts w:eastAsiaTheme="minorEastAsia"/>
                <w:color w:val="FF0000"/>
                <w:lang w:eastAsia="zh-CN"/>
              </w:rPr>
              <w:t>ditor’s Note: FFS the interplay between the legacy TAT and cg-SDT-TAT when legacy RACH is initiated</w:t>
            </w:r>
            <w:bookmarkEnd w:id="509"/>
          </w:p>
        </w:tc>
      </w:tr>
    </w:tbl>
    <w:p w14:paraId="03AD3CF6" w14:textId="77777777" w:rsidR="00FA470E" w:rsidRDefault="00FA470E">
      <w:pPr>
        <w:pBdr>
          <w:bottom w:val="single" w:sz="6" w:space="1" w:color="auto"/>
        </w:pBdr>
        <w:snapToGrid w:val="0"/>
        <w:rPr>
          <w:rFonts w:cs="Arial"/>
          <w:b/>
          <w:bCs/>
          <w:snapToGrid w:val="0"/>
          <w:sz w:val="28"/>
          <w:szCs w:val="28"/>
        </w:rPr>
      </w:pPr>
    </w:p>
    <w:p w14:paraId="28084997" w14:textId="77777777" w:rsidR="00FA470E" w:rsidRDefault="00FA470E">
      <w:pPr>
        <w:pBdr>
          <w:bottom w:val="single" w:sz="6" w:space="1" w:color="auto"/>
        </w:pBdr>
        <w:snapToGrid w:val="0"/>
        <w:rPr>
          <w:rFonts w:cs="Arial"/>
          <w:b/>
          <w:bCs/>
          <w:snapToGrid w:val="0"/>
          <w:sz w:val="28"/>
          <w:szCs w:val="28"/>
        </w:rPr>
      </w:pPr>
    </w:p>
    <w:p w14:paraId="60FBDD60" w14:textId="77777777" w:rsidR="00FA470E" w:rsidRDefault="00336EE4">
      <w:pPr>
        <w:pStyle w:val="Heading3"/>
        <w:rPr>
          <w:lang w:eastAsia="ko-KR"/>
        </w:rPr>
      </w:pPr>
      <w:bookmarkStart w:id="510" w:name="_Toc52796470"/>
      <w:bookmarkStart w:id="511" w:name="_Toc52752008"/>
      <w:bookmarkStart w:id="512" w:name="_Toc67931529"/>
      <w:bookmarkStart w:id="513" w:name="_Toc37296187"/>
      <w:bookmarkStart w:id="514" w:name="_Toc46490313"/>
      <w:bookmarkStart w:id="515" w:name="_Toc29239828"/>
      <w:r>
        <w:rPr>
          <w:lang w:eastAsia="ko-KR"/>
        </w:rPr>
        <w:t>5.3.1</w:t>
      </w:r>
      <w:r>
        <w:rPr>
          <w:lang w:eastAsia="ko-KR"/>
        </w:rPr>
        <w:tab/>
        <w:t>DL Assignment reception</w:t>
      </w:r>
      <w:bookmarkEnd w:id="510"/>
      <w:bookmarkEnd w:id="511"/>
      <w:bookmarkEnd w:id="512"/>
      <w:bookmarkEnd w:id="513"/>
      <w:bookmarkEnd w:id="514"/>
      <w:bookmarkEnd w:id="51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2C7C7163" w14:textId="77777777">
        <w:tc>
          <w:tcPr>
            <w:tcW w:w="1030" w:type="dxa"/>
          </w:tcPr>
          <w:p w14:paraId="39689C91" w14:textId="77777777" w:rsidR="00FA470E" w:rsidRDefault="00336EE4">
            <w:r>
              <w:t>#</w:t>
            </w:r>
          </w:p>
        </w:tc>
        <w:tc>
          <w:tcPr>
            <w:tcW w:w="6063" w:type="dxa"/>
          </w:tcPr>
          <w:p w14:paraId="7D4B47B4" w14:textId="77777777" w:rsidR="00FA470E" w:rsidRDefault="00336EE4">
            <w:r>
              <w:t>Brief description of the issue</w:t>
            </w:r>
          </w:p>
        </w:tc>
        <w:tc>
          <w:tcPr>
            <w:tcW w:w="5782" w:type="dxa"/>
          </w:tcPr>
          <w:p w14:paraId="4C0ACD36" w14:textId="77777777" w:rsidR="00FA470E" w:rsidRDefault="00336EE4">
            <w:r>
              <w:t>Suggested resolution/company comments</w:t>
            </w:r>
          </w:p>
        </w:tc>
        <w:tc>
          <w:tcPr>
            <w:tcW w:w="5270" w:type="dxa"/>
          </w:tcPr>
          <w:p w14:paraId="556F5E2B" w14:textId="77777777" w:rsidR="00FA470E" w:rsidRDefault="00336EE4">
            <w:r>
              <w:t xml:space="preserve">Proposed way forward by rapporteur </w:t>
            </w:r>
          </w:p>
        </w:tc>
      </w:tr>
      <w:tr w:rsidR="00FA470E" w14:paraId="3BB1647E" w14:textId="77777777">
        <w:tc>
          <w:tcPr>
            <w:tcW w:w="1030" w:type="dxa"/>
          </w:tcPr>
          <w:p w14:paraId="3D16ADAB" w14:textId="77777777" w:rsidR="00FA470E" w:rsidRDefault="00FA470E"/>
        </w:tc>
        <w:tc>
          <w:tcPr>
            <w:tcW w:w="6063" w:type="dxa"/>
          </w:tcPr>
          <w:p w14:paraId="2A1156A2" w14:textId="77777777" w:rsidR="00FA470E" w:rsidRDefault="00FA470E"/>
        </w:tc>
        <w:tc>
          <w:tcPr>
            <w:tcW w:w="5782" w:type="dxa"/>
          </w:tcPr>
          <w:p w14:paraId="763552B3" w14:textId="77777777" w:rsidR="00FA470E" w:rsidRDefault="00FA470E">
            <w:pPr>
              <w:rPr>
                <w:rFonts w:eastAsiaTheme="minorEastAsia"/>
                <w:color w:val="00B050"/>
                <w:lang w:eastAsia="zh-CN"/>
              </w:rPr>
            </w:pPr>
          </w:p>
        </w:tc>
        <w:tc>
          <w:tcPr>
            <w:tcW w:w="5270" w:type="dxa"/>
          </w:tcPr>
          <w:p w14:paraId="76B292A9" w14:textId="77777777" w:rsidR="00FA470E" w:rsidRDefault="00FA470E">
            <w:pPr>
              <w:rPr>
                <w:color w:val="00B050"/>
              </w:rPr>
            </w:pPr>
          </w:p>
        </w:tc>
      </w:tr>
    </w:tbl>
    <w:p w14:paraId="1F68FC6F" w14:textId="77777777" w:rsidR="00FA470E" w:rsidRDefault="00FA470E">
      <w:pPr>
        <w:pBdr>
          <w:bottom w:val="single" w:sz="6" w:space="1" w:color="auto"/>
        </w:pBdr>
        <w:snapToGrid w:val="0"/>
        <w:rPr>
          <w:rFonts w:cs="Arial"/>
          <w:b/>
          <w:bCs/>
          <w:snapToGrid w:val="0"/>
          <w:sz w:val="28"/>
          <w:szCs w:val="28"/>
        </w:rPr>
      </w:pPr>
    </w:p>
    <w:p w14:paraId="19A8ECD1" w14:textId="77777777" w:rsidR="00FA470E" w:rsidRDefault="00336EE4">
      <w:pPr>
        <w:pStyle w:val="Heading4"/>
        <w:rPr>
          <w:lang w:eastAsia="ko-KR"/>
        </w:rPr>
      </w:pPr>
      <w:bookmarkStart w:id="516" w:name="_Toc52796472"/>
      <w:bookmarkStart w:id="517" w:name="_Toc46490315"/>
      <w:bookmarkStart w:id="518" w:name="_Toc52752010"/>
      <w:bookmarkStart w:id="519" w:name="_Toc29239830"/>
      <w:bookmarkStart w:id="520" w:name="_Toc67931531"/>
      <w:bookmarkStart w:id="521" w:name="_Toc37296189"/>
      <w:r>
        <w:rPr>
          <w:lang w:eastAsia="ko-KR"/>
        </w:rPr>
        <w:t>5.3.2.1</w:t>
      </w:r>
      <w:r>
        <w:rPr>
          <w:lang w:eastAsia="ko-KR"/>
        </w:rPr>
        <w:tab/>
        <w:t>HARQ Entity</w:t>
      </w:r>
      <w:bookmarkEnd w:id="516"/>
      <w:bookmarkEnd w:id="517"/>
      <w:bookmarkEnd w:id="518"/>
      <w:bookmarkEnd w:id="519"/>
      <w:bookmarkEnd w:id="520"/>
      <w:bookmarkEnd w:id="521"/>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F5382FE" w14:textId="77777777">
        <w:tc>
          <w:tcPr>
            <w:tcW w:w="1030" w:type="dxa"/>
          </w:tcPr>
          <w:p w14:paraId="0091D423" w14:textId="77777777" w:rsidR="00FA470E" w:rsidRDefault="00336EE4">
            <w:r>
              <w:t>#</w:t>
            </w:r>
          </w:p>
        </w:tc>
        <w:tc>
          <w:tcPr>
            <w:tcW w:w="6063" w:type="dxa"/>
          </w:tcPr>
          <w:p w14:paraId="7583FDC1" w14:textId="77777777" w:rsidR="00FA470E" w:rsidRDefault="00336EE4">
            <w:r>
              <w:t>Brief description of the issue</w:t>
            </w:r>
          </w:p>
        </w:tc>
        <w:tc>
          <w:tcPr>
            <w:tcW w:w="5782" w:type="dxa"/>
          </w:tcPr>
          <w:p w14:paraId="63AADA69" w14:textId="77777777" w:rsidR="00FA470E" w:rsidRDefault="00336EE4">
            <w:r>
              <w:t>Suggested resolution/company comments</w:t>
            </w:r>
          </w:p>
        </w:tc>
        <w:tc>
          <w:tcPr>
            <w:tcW w:w="5270" w:type="dxa"/>
          </w:tcPr>
          <w:p w14:paraId="2C89D8EB" w14:textId="77777777" w:rsidR="00FA470E" w:rsidRDefault="00336EE4">
            <w:r>
              <w:t xml:space="preserve">Proposed way forward by rapporteur </w:t>
            </w:r>
          </w:p>
        </w:tc>
      </w:tr>
      <w:tr w:rsidR="00FA470E" w14:paraId="59746B0F" w14:textId="77777777">
        <w:tc>
          <w:tcPr>
            <w:tcW w:w="1030" w:type="dxa"/>
          </w:tcPr>
          <w:p w14:paraId="01D51907" w14:textId="77777777" w:rsidR="00FA470E" w:rsidRDefault="00FA470E"/>
        </w:tc>
        <w:tc>
          <w:tcPr>
            <w:tcW w:w="6063" w:type="dxa"/>
          </w:tcPr>
          <w:p w14:paraId="672DD158" w14:textId="77777777" w:rsidR="00FA470E" w:rsidRDefault="00FA470E"/>
        </w:tc>
        <w:tc>
          <w:tcPr>
            <w:tcW w:w="5782" w:type="dxa"/>
          </w:tcPr>
          <w:p w14:paraId="63C518D3" w14:textId="77777777" w:rsidR="00FA470E" w:rsidRDefault="00FA470E">
            <w:pPr>
              <w:rPr>
                <w:rFonts w:eastAsiaTheme="minorEastAsia"/>
                <w:color w:val="00B050"/>
                <w:lang w:eastAsia="zh-CN"/>
              </w:rPr>
            </w:pPr>
          </w:p>
        </w:tc>
        <w:tc>
          <w:tcPr>
            <w:tcW w:w="5270" w:type="dxa"/>
          </w:tcPr>
          <w:p w14:paraId="1B56512A" w14:textId="77777777" w:rsidR="00FA470E" w:rsidRDefault="00FA470E">
            <w:pPr>
              <w:rPr>
                <w:color w:val="00B050"/>
              </w:rPr>
            </w:pPr>
          </w:p>
        </w:tc>
      </w:tr>
    </w:tbl>
    <w:p w14:paraId="623BFE22" w14:textId="77777777" w:rsidR="00FA470E" w:rsidRDefault="00FA470E">
      <w:pPr>
        <w:pBdr>
          <w:bottom w:val="single" w:sz="6" w:space="1" w:color="auto"/>
        </w:pBdr>
        <w:snapToGrid w:val="0"/>
        <w:rPr>
          <w:rFonts w:cs="Arial"/>
          <w:b/>
          <w:bCs/>
          <w:snapToGrid w:val="0"/>
          <w:sz w:val="28"/>
          <w:szCs w:val="28"/>
        </w:rPr>
      </w:pPr>
    </w:p>
    <w:p w14:paraId="32913678" w14:textId="77777777" w:rsidR="00FA470E" w:rsidRDefault="00FA470E">
      <w:pPr>
        <w:pBdr>
          <w:bottom w:val="single" w:sz="6" w:space="1" w:color="auto"/>
        </w:pBdr>
        <w:snapToGrid w:val="0"/>
        <w:rPr>
          <w:rFonts w:cs="Arial"/>
          <w:b/>
          <w:bCs/>
          <w:snapToGrid w:val="0"/>
          <w:sz w:val="28"/>
          <w:szCs w:val="28"/>
        </w:rPr>
      </w:pPr>
    </w:p>
    <w:p w14:paraId="07E36473" w14:textId="77777777" w:rsidR="00FA470E" w:rsidRDefault="00336EE4">
      <w:pPr>
        <w:keepNext/>
        <w:keepLines/>
        <w:spacing w:before="120"/>
        <w:ind w:left="1418" w:hanging="1418"/>
        <w:outlineLvl w:val="3"/>
        <w:rPr>
          <w:rFonts w:ascii="Arial" w:hAnsi="Arial"/>
        </w:rPr>
      </w:pPr>
      <w:r>
        <w:rPr>
          <w:rFonts w:ascii="Arial" w:hAnsi="Arial"/>
        </w:rPr>
        <w:t>5.3.2.2</w:t>
      </w:r>
      <w:r>
        <w:rPr>
          <w:rFonts w:ascii="Arial" w:hAnsi="Arial"/>
        </w:rPr>
        <w:tab/>
        <w:t>HARQ process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841118E" w14:textId="77777777">
        <w:tc>
          <w:tcPr>
            <w:tcW w:w="1030" w:type="dxa"/>
          </w:tcPr>
          <w:p w14:paraId="399154DD" w14:textId="77777777" w:rsidR="00FA470E" w:rsidRDefault="00336EE4">
            <w:r>
              <w:t>#</w:t>
            </w:r>
          </w:p>
        </w:tc>
        <w:tc>
          <w:tcPr>
            <w:tcW w:w="6063" w:type="dxa"/>
          </w:tcPr>
          <w:p w14:paraId="177167E5" w14:textId="77777777" w:rsidR="00FA470E" w:rsidRDefault="00336EE4">
            <w:r>
              <w:t>Brief description of the issue</w:t>
            </w:r>
          </w:p>
        </w:tc>
        <w:tc>
          <w:tcPr>
            <w:tcW w:w="5782" w:type="dxa"/>
          </w:tcPr>
          <w:p w14:paraId="74AB8C36" w14:textId="77777777" w:rsidR="00FA470E" w:rsidRDefault="00336EE4">
            <w:r>
              <w:t>Suggested resolution/company comments</w:t>
            </w:r>
          </w:p>
        </w:tc>
        <w:tc>
          <w:tcPr>
            <w:tcW w:w="5270" w:type="dxa"/>
          </w:tcPr>
          <w:p w14:paraId="742EF384" w14:textId="77777777" w:rsidR="00FA470E" w:rsidRDefault="00336EE4">
            <w:r>
              <w:t xml:space="preserve">Proposed way forward by rapporteur </w:t>
            </w:r>
          </w:p>
        </w:tc>
      </w:tr>
      <w:tr w:rsidR="00FA470E" w14:paraId="6005AD9C" w14:textId="77777777">
        <w:tc>
          <w:tcPr>
            <w:tcW w:w="1030" w:type="dxa"/>
          </w:tcPr>
          <w:p w14:paraId="034B3F25" w14:textId="77777777" w:rsidR="00FA470E" w:rsidRDefault="00336EE4">
            <w:r>
              <w:t>Z102</w:t>
            </w:r>
          </w:p>
        </w:tc>
        <w:tc>
          <w:tcPr>
            <w:tcW w:w="6063" w:type="dxa"/>
          </w:tcPr>
          <w:p w14:paraId="78C217A6" w14:textId="77777777" w:rsidR="00FA470E" w:rsidRDefault="00336EE4">
            <w:pPr>
              <w:pStyle w:val="B1"/>
              <w:rPr>
                <w:ins w:id="522" w:author="Huawei R2#114e" w:date="2021-05-08T10:12:00Z"/>
                <w:lang w:val="en-US"/>
              </w:rPr>
            </w:pPr>
            <w:r>
              <w:rPr>
                <w:lang w:val="en-US" w:eastAsia="ko-KR"/>
              </w:rPr>
              <w:t>1&gt;</w:t>
            </w:r>
            <w:r>
              <w:rPr>
                <w:lang w:val="en-US"/>
              </w:rPr>
              <w:tab/>
              <w:t xml:space="preserve">if the </w:t>
            </w:r>
            <w:proofErr w:type="spellStart"/>
            <w:r>
              <w:rPr>
                <w:i/>
                <w:lang w:val="en-US"/>
              </w:rPr>
              <w:t>timeAlignmentTimer</w:t>
            </w:r>
            <w:proofErr w:type="spellEnd"/>
            <w:r>
              <w:rPr>
                <w:lang w:val="en-US"/>
              </w:rPr>
              <w:t>, associated with the TAG containing the Serving Cell on which the HARQ feedback is to be transmitted, is stopped or expired</w:t>
            </w:r>
            <w:ins w:id="523" w:author="Huawei R2#114e" w:date="2021-05-08T10:12:00Z">
              <w:r>
                <w:rPr>
                  <w:lang w:val="en-US"/>
                </w:rPr>
                <w:t xml:space="preserve">, </w:t>
              </w:r>
            </w:ins>
            <w:ins w:id="524" w:author="Huawei R2#114e" w:date="2021-05-11T09:55:00Z">
              <w:r>
                <w:rPr>
                  <w:lang w:val="en-US"/>
                </w:rPr>
                <w:t>and</w:t>
              </w:r>
            </w:ins>
            <w:ins w:id="525" w:author="Huawei R2#114e" w:date="2021-05-08T10:12:00Z">
              <w:r>
                <w:rPr>
                  <w:lang w:val="en-US"/>
                </w:rPr>
                <w:t>;</w:t>
              </w:r>
            </w:ins>
            <w:del w:id="526" w:author="Huawei R2#114e" w:date="2021-05-08T10:12:00Z">
              <w:r>
                <w:rPr>
                  <w:lang w:val="en-US"/>
                </w:rPr>
                <w:delText>:</w:delText>
              </w:r>
            </w:del>
          </w:p>
          <w:p w14:paraId="491237C3" w14:textId="77777777" w:rsidR="00FA470E" w:rsidRDefault="00336EE4">
            <w:pPr>
              <w:pStyle w:val="B1"/>
              <w:rPr>
                <w:lang w:val="en-US"/>
              </w:rPr>
            </w:pPr>
            <w:ins w:id="527" w:author="Huawei R2#114e" w:date="2021-05-08T10:12:00Z">
              <w:r>
                <w:rPr>
                  <w:lang w:val="en-US"/>
                </w:rPr>
                <w:t>1&gt;</w:t>
              </w:r>
              <w:r>
                <w:rPr>
                  <w:lang w:val="en-US"/>
                </w:rPr>
                <w:tab/>
                <w:t>if the transmission for the HARQ process is initiated f</w:t>
              </w:r>
            </w:ins>
            <w:ins w:id="528" w:author="Huawei R2#114e" w:date="2021-05-08T10:13:00Z">
              <w:r>
                <w:rPr>
                  <w:lang w:val="en-US"/>
                </w:rPr>
                <w:t xml:space="preserve">or </w:t>
              </w:r>
            </w:ins>
            <w:ins w:id="529" w:author="Huawei PostR2#114e" w:date="2021-06-30T15:05:00Z">
              <w:r>
                <w:rPr>
                  <w:lang w:val="en-US"/>
                </w:rPr>
                <w:t>CG-</w:t>
              </w:r>
              <w:proofErr w:type="spellStart"/>
              <w:r>
                <w:rPr>
                  <w:lang w:val="en-US"/>
                </w:rPr>
                <w:t>SDT</w:t>
              </w:r>
            </w:ins>
            <w:ins w:id="530" w:author="Huawei R2#114e" w:date="2021-05-08T10:13:00Z">
              <w:del w:id="531" w:author="Huawei PostR2#114e" w:date="2021-06-30T11:57:00Z">
                <w:r>
                  <w:rPr>
                    <w:lang w:val="en-US"/>
                  </w:rPr>
                  <w:delText xml:space="preserve">Small Data Transmission with configured grant type 1 </w:delText>
                </w:r>
              </w:del>
              <w:r>
                <w:rPr>
                  <w:lang w:val="en-US"/>
                </w:rPr>
                <w:t>and</w:t>
              </w:r>
              <w:proofErr w:type="spellEnd"/>
              <w:r>
                <w:rPr>
                  <w:lang w:val="en-US"/>
                </w:rPr>
                <w:t xml:space="preserve"> </w:t>
              </w:r>
              <w:r>
                <w:rPr>
                  <w:i/>
                  <w:lang w:val="en-US"/>
                </w:rPr>
                <w:t>cg-SDT-</w:t>
              </w:r>
              <w:proofErr w:type="spellStart"/>
              <w:r>
                <w:rPr>
                  <w:i/>
                  <w:lang w:val="en-US"/>
                </w:rPr>
                <w:t>TimeAlignmentTimer</w:t>
              </w:r>
              <w:proofErr w:type="spellEnd"/>
              <w:r>
                <w:rPr>
                  <w:lang w:val="en-US"/>
                </w:rPr>
                <w:t xml:space="preserve"> is stopped or expired:</w:t>
              </w:r>
            </w:ins>
          </w:p>
          <w:p w14:paraId="5AF2195E" w14:textId="77777777" w:rsidR="00FA470E" w:rsidRDefault="00FA470E"/>
          <w:p w14:paraId="14C409B6" w14:textId="77777777" w:rsidR="00FA470E" w:rsidRDefault="00336EE4">
            <w:r>
              <w:t>Comment: The interaction between the regular TAT and the cg-SDT-</w:t>
            </w:r>
            <w:proofErr w:type="spellStart"/>
            <w:r>
              <w:t>TimeAlignmentTimer</w:t>
            </w:r>
            <w:proofErr w:type="spellEnd"/>
            <w:r>
              <w:t xml:space="preserve"> is a bit unclear from the above. </w:t>
            </w:r>
          </w:p>
          <w:p w14:paraId="3FB5476F" w14:textId="77777777" w:rsidR="00FA470E" w:rsidRDefault="00336EE4">
            <w:r>
              <w:lastRenderedPageBreak/>
              <w:t xml:space="preserve">i.e.: </w:t>
            </w:r>
          </w:p>
          <w:p w14:paraId="28824FA2" w14:textId="77777777" w:rsidR="00FA470E" w:rsidRDefault="00336EE4">
            <w:r>
              <w:t>- Is the UE considered to be time aligned only if both TAT and the cg-SDT-</w:t>
            </w:r>
            <w:proofErr w:type="spellStart"/>
            <w:r>
              <w:t>TimeAlignmentTimer</w:t>
            </w:r>
            <w:proofErr w:type="spellEnd"/>
            <w:r>
              <w:t xml:space="preserve"> are both running? The “and” in the above seems to suggest this but this is probably not the common understanding. </w:t>
            </w:r>
          </w:p>
          <w:p w14:paraId="2A35B951" w14:textId="77777777" w:rsidR="00FA470E" w:rsidRDefault="00336EE4">
            <w:r>
              <w:t>- Also, if the above is true then we also need to understand the interaction between TAC and the cg-SDT-</w:t>
            </w:r>
            <w:proofErr w:type="spellStart"/>
            <w:r>
              <w:t>TimeAlignmentTimer</w:t>
            </w:r>
            <w:proofErr w:type="spellEnd"/>
            <w:r>
              <w:t xml:space="preserve">. </w:t>
            </w:r>
          </w:p>
          <w:p w14:paraId="6A132C7E" w14:textId="77777777" w:rsidR="00FA470E" w:rsidRDefault="00FA470E"/>
          <w:p w14:paraId="7C9ED654" w14:textId="77777777" w:rsidR="00FA470E" w:rsidRDefault="00336EE4">
            <w:r>
              <w:t xml:space="preserve">Further, the following agreement is not yet implemented: </w:t>
            </w:r>
          </w:p>
          <w:p w14:paraId="74915EAE" w14:textId="77777777" w:rsidR="00FA470E" w:rsidRDefault="00336EE4">
            <w:r>
              <w:t>5.</w:t>
            </w:r>
            <w:r>
              <w:tab/>
              <w:t xml:space="preserve">TAT-SDT is started upon receiving the TAT-SDT configuration from </w:t>
            </w:r>
            <w:proofErr w:type="spellStart"/>
            <w:r>
              <w:t>gNB</w:t>
            </w:r>
            <w:proofErr w:type="spellEnd"/>
            <w:r>
              <w:t xml:space="preserve">, i.e. </w:t>
            </w:r>
            <w:proofErr w:type="spellStart"/>
            <w:r>
              <w:t>RRCrelease</w:t>
            </w:r>
            <w:proofErr w:type="spellEnd"/>
            <w:r>
              <w:t xml:space="preserve"> message, </w:t>
            </w:r>
            <w:r>
              <w:rPr>
                <w:highlight w:val="yellow"/>
              </w:rPr>
              <w:t>and can be (re)started upon reception of TA command.</w:t>
            </w:r>
            <w:r>
              <w:t xml:space="preserve"> </w:t>
            </w:r>
          </w:p>
          <w:p w14:paraId="07EA3752" w14:textId="77777777" w:rsidR="00FA470E" w:rsidRDefault="00FA470E"/>
          <w:p w14:paraId="3F58ECE0" w14:textId="77777777" w:rsidR="00FA470E" w:rsidRDefault="00336EE4">
            <w:r>
              <w:t xml:space="preserve">Assuming that the CG-SDT-TAT can be restarted upon TA command, there seems to be no need for checking both regular TAT and CG-SDT-TAT for CG-SDT transmissions?? </w:t>
            </w:r>
          </w:p>
          <w:p w14:paraId="51842E08" w14:textId="77777777" w:rsidR="00FA470E" w:rsidRDefault="00FA470E"/>
        </w:tc>
        <w:tc>
          <w:tcPr>
            <w:tcW w:w="5782" w:type="dxa"/>
          </w:tcPr>
          <w:p w14:paraId="56E6CEE2" w14:textId="77777777" w:rsidR="00FA470E" w:rsidRDefault="00FA470E">
            <w:pPr>
              <w:rPr>
                <w:rFonts w:eastAsiaTheme="minorEastAsia"/>
                <w:color w:val="00B050"/>
                <w:lang w:eastAsia="zh-CN"/>
              </w:rPr>
            </w:pPr>
          </w:p>
        </w:tc>
        <w:tc>
          <w:tcPr>
            <w:tcW w:w="5270" w:type="dxa"/>
          </w:tcPr>
          <w:p w14:paraId="6F9B961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3EDA7A20" w14:textId="77777777" w:rsidR="00FA470E" w:rsidRDefault="00FA470E">
            <w:pPr>
              <w:rPr>
                <w:rFonts w:eastAsiaTheme="minorEastAsia"/>
                <w:color w:val="00B050"/>
                <w:lang w:eastAsia="zh-CN"/>
              </w:rPr>
            </w:pPr>
          </w:p>
          <w:p w14:paraId="5E8C024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his is also related to the comment above in X001, which has been addressed by the editor’s note. </w:t>
            </w:r>
          </w:p>
          <w:p w14:paraId="3C3F4F48" w14:textId="77777777" w:rsidR="00FA470E" w:rsidRDefault="00FA470E">
            <w:pPr>
              <w:rPr>
                <w:rFonts w:eastAsiaTheme="minorEastAsia"/>
                <w:color w:val="00B050"/>
                <w:lang w:eastAsia="zh-CN"/>
              </w:rPr>
            </w:pPr>
          </w:p>
          <w:p w14:paraId="63D14490"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side, it seems that the legacy TAT is only applicable when legacy RACH is initiated during the RACH procedure and where the UE variable NTA should be kept independently. TAT can control whether PUSCH and PUCCH can be sent during RACH. When contention resolution is successful, the UE should stop the TAT, similar to </w:t>
            </w:r>
            <w:r>
              <w:rPr>
                <w:rFonts w:eastAsiaTheme="minorEastAsia"/>
                <w:color w:val="00B050"/>
                <w:lang w:eastAsia="zh-CN"/>
              </w:rPr>
              <w:lastRenderedPageBreak/>
              <w:t xml:space="preserve">the way we treat RACH for on-demand SI request. At this time, the NTA obtained by RACH can be applied to the NTA for CG-SDT. </w:t>
            </w:r>
          </w:p>
          <w:p w14:paraId="6E40261F" w14:textId="77777777" w:rsidR="00FA470E" w:rsidRDefault="00FA470E">
            <w:pPr>
              <w:rPr>
                <w:rFonts w:eastAsiaTheme="minorEastAsia"/>
                <w:color w:val="00B050"/>
                <w:lang w:eastAsia="zh-CN"/>
              </w:rPr>
            </w:pPr>
          </w:p>
          <w:p w14:paraId="2E035CFD"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previous agreement on TAC, my previous thinking was that it should be further determined how this is conveyed to the UE, e.g., whether by DCI or MAC CE. </w:t>
            </w:r>
          </w:p>
          <w:p w14:paraId="521314C6" w14:textId="77777777" w:rsidR="00FA470E" w:rsidRDefault="00FA470E">
            <w:pPr>
              <w:rPr>
                <w:rFonts w:eastAsiaTheme="minorEastAsia"/>
                <w:color w:val="00B050"/>
                <w:lang w:eastAsia="zh-CN"/>
              </w:rPr>
            </w:pPr>
          </w:p>
          <w:p w14:paraId="4110D8FB"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FFS for the TA command:</w:t>
            </w:r>
          </w:p>
          <w:p w14:paraId="3E60E1FC" w14:textId="77777777" w:rsidR="00FA470E" w:rsidRDefault="00FA470E">
            <w:pPr>
              <w:rPr>
                <w:rFonts w:eastAsiaTheme="minorEastAsia"/>
                <w:color w:val="00B050"/>
                <w:lang w:eastAsia="zh-CN"/>
              </w:rPr>
            </w:pPr>
          </w:p>
          <w:p w14:paraId="25CA615B" w14:textId="77777777" w:rsidR="00FA470E" w:rsidRDefault="00336EE4">
            <w:pPr>
              <w:rPr>
                <w:rFonts w:eastAsiaTheme="minorEastAsia"/>
                <w:color w:val="00B050"/>
                <w:lang w:eastAsia="zh-CN"/>
              </w:rPr>
            </w:pPr>
            <w:bookmarkStart w:id="532" w:name="_Hlk78884341"/>
            <w:r>
              <w:rPr>
                <w:rFonts w:eastAsiaTheme="minorEastAsia" w:hint="eastAsia"/>
                <w:color w:val="FF0000"/>
                <w:lang w:eastAsia="zh-CN"/>
              </w:rPr>
              <w:t>E</w:t>
            </w:r>
            <w:r>
              <w:rPr>
                <w:rFonts w:eastAsiaTheme="minorEastAsia"/>
                <w:color w:val="FF0000"/>
                <w:lang w:eastAsia="zh-CN"/>
              </w:rPr>
              <w:t>ditor’s Note: FFS how the TA command is conveyed to the UE for cg-SDT-TAT</w:t>
            </w:r>
            <w:bookmarkEnd w:id="532"/>
          </w:p>
        </w:tc>
      </w:tr>
    </w:tbl>
    <w:p w14:paraId="54E2136F" w14:textId="77777777" w:rsidR="00FA470E" w:rsidRDefault="00FA470E"/>
    <w:p w14:paraId="00107A65" w14:textId="77777777" w:rsidR="00FA470E" w:rsidRDefault="00336EE4">
      <w:pPr>
        <w:pStyle w:val="Heading3"/>
        <w:rPr>
          <w:lang w:eastAsia="ko-KR"/>
        </w:rPr>
      </w:pPr>
      <w:r>
        <w:rPr>
          <w:lang w:eastAsia="ko-KR"/>
        </w:rPr>
        <w:t>5.4.1</w:t>
      </w:r>
      <w:r>
        <w:rPr>
          <w:lang w:eastAsia="ko-KR"/>
        </w:rPr>
        <w:tab/>
        <w:t>UL Grant reception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35BCA7E" w14:textId="77777777">
        <w:tc>
          <w:tcPr>
            <w:tcW w:w="1030" w:type="dxa"/>
          </w:tcPr>
          <w:p w14:paraId="13342BD7" w14:textId="77777777" w:rsidR="00FA470E" w:rsidRDefault="00336EE4">
            <w:r>
              <w:t>#</w:t>
            </w:r>
          </w:p>
        </w:tc>
        <w:tc>
          <w:tcPr>
            <w:tcW w:w="6063" w:type="dxa"/>
          </w:tcPr>
          <w:p w14:paraId="5382A4F5" w14:textId="77777777" w:rsidR="00FA470E" w:rsidRDefault="00336EE4">
            <w:r>
              <w:t>Brief description of the issue</w:t>
            </w:r>
          </w:p>
        </w:tc>
        <w:tc>
          <w:tcPr>
            <w:tcW w:w="5782" w:type="dxa"/>
          </w:tcPr>
          <w:p w14:paraId="55FF27EF" w14:textId="77777777" w:rsidR="00FA470E" w:rsidRDefault="00336EE4">
            <w:r>
              <w:t>Suggested resolution/company comments</w:t>
            </w:r>
          </w:p>
        </w:tc>
        <w:tc>
          <w:tcPr>
            <w:tcW w:w="5270" w:type="dxa"/>
          </w:tcPr>
          <w:p w14:paraId="38ABD6CA" w14:textId="77777777" w:rsidR="00FA470E" w:rsidRDefault="00336EE4">
            <w:r>
              <w:t xml:space="preserve">Proposed way forward by rapporteur </w:t>
            </w:r>
          </w:p>
        </w:tc>
      </w:tr>
      <w:tr w:rsidR="00FA470E" w14:paraId="01C407E9" w14:textId="77777777">
        <w:tc>
          <w:tcPr>
            <w:tcW w:w="1030" w:type="dxa"/>
          </w:tcPr>
          <w:p w14:paraId="637405B5" w14:textId="77777777" w:rsidR="00FA470E" w:rsidRDefault="00FA470E"/>
        </w:tc>
        <w:tc>
          <w:tcPr>
            <w:tcW w:w="6063" w:type="dxa"/>
          </w:tcPr>
          <w:p w14:paraId="750BEAF6" w14:textId="77777777" w:rsidR="00FA470E" w:rsidRDefault="00FA470E"/>
        </w:tc>
        <w:tc>
          <w:tcPr>
            <w:tcW w:w="5782" w:type="dxa"/>
          </w:tcPr>
          <w:p w14:paraId="6541C305" w14:textId="77777777" w:rsidR="00FA470E" w:rsidRDefault="00FA470E">
            <w:pPr>
              <w:rPr>
                <w:rFonts w:eastAsiaTheme="minorEastAsia"/>
                <w:color w:val="00B050"/>
                <w:lang w:eastAsia="zh-CN"/>
              </w:rPr>
            </w:pPr>
          </w:p>
        </w:tc>
        <w:tc>
          <w:tcPr>
            <w:tcW w:w="5270" w:type="dxa"/>
          </w:tcPr>
          <w:p w14:paraId="26E38723" w14:textId="77777777" w:rsidR="00FA470E" w:rsidRDefault="00FA470E">
            <w:pPr>
              <w:rPr>
                <w:color w:val="00B050"/>
              </w:rPr>
            </w:pPr>
          </w:p>
        </w:tc>
      </w:tr>
    </w:tbl>
    <w:p w14:paraId="58701FFA" w14:textId="77777777" w:rsidR="00FA470E" w:rsidRDefault="00FA470E">
      <w:pPr>
        <w:pBdr>
          <w:bottom w:val="single" w:sz="6" w:space="1" w:color="auto"/>
        </w:pBdr>
        <w:snapToGrid w:val="0"/>
        <w:rPr>
          <w:rFonts w:cs="Arial"/>
          <w:b/>
          <w:bCs/>
          <w:snapToGrid w:val="0"/>
          <w:sz w:val="28"/>
          <w:szCs w:val="28"/>
        </w:rPr>
      </w:pPr>
    </w:p>
    <w:p w14:paraId="6087ABB6" w14:textId="77777777" w:rsidR="00FA470E" w:rsidRDefault="00FA470E">
      <w:pPr>
        <w:pBdr>
          <w:bottom w:val="single" w:sz="6" w:space="1" w:color="auto"/>
        </w:pBdr>
        <w:snapToGrid w:val="0"/>
        <w:rPr>
          <w:rFonts w:cs="Arial"/>
          <w:b/>
          <w:bCs/>
          <w:snapToGrid w:val="0"/>
          <w:sz w:val="28"/>
          <w:szCs w:val="28"/>
        </w:rPr>
      </w:pPr>
    </w:p>
    <w:p w14:paraId="4FD3598E" w14:textId="77777777" w:rsidR="00FA470E" w:rsidRDefault="00FA470E">
      <w:pPr>
        <w:pBdr>
          <w:bottom w:val="single" w:sz="6" w:space="1" w:color="auto"/>
        </w:pBdr>
        <w:snapToGrid w:val="0"/>
        <w:rPr>
          <w:rFonts w:cs="Arial"/>
          <w:b/>
          <w:bCs/>
          <w:snapToGrid w:val="0"/>
          <w:sz w:val="28"/>
          <w:szCs w:val="28"/>
        </w:rPr>
      </w:pPr>
    </w:p>
    <w:p w14:paraId="7A1F80C3" w14:textId="77777777" w:rsidR="00FA470E" w:rsidRDefault="00336EE4">
      <w:pPr>
        <w:pStyle w:val="Heading4"/>
        <w:rPr>
          <w:lang w:eastAsia="ko-KR"/>
        </w:rPr>
      </w:pPr>
      <w:r>
        <w:rPr>
          <w:lang w:eastAsia="ko-KR"/>
        </w:rPr>
        <w:t>5.4.2.1</w:t>
      </w:r>
      <w:r>
        <w:rPr>
          <w:lang w:eastAsia="ko-KR"/>
        </w:rPr>
        <w:tab/>
        <w:t>HARQ Entity</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9AAB501" w14:textId="77777777">
        <w:tc>
          <w:tcPr>
            <w:tcW w:w="1030" w:type="dxa"/>
          </w:tcPr>
          <w:p w14:paraId="259BB36D" w14:textId="77777777" w:rsidR="00FA470E" w:rsidRDefault="00336EE4">
            <w:r>
              <w:t>#</w:t>
            </w:r>
          </w:p>
        </w:tc>
        <w:tc>
          <w:tcPr>
            <w:tcW w:w="6063" w:type="dxa"/>
          </w:tcPr>
          <w:p w14:paraId="613F165E" w14:textId="77777777" w:rsidR="00FA470E" w:rsidRDefault="00336EE4">
            <w:r>
              <w:t>Brief description of the issue</w:t>
            </w:r>
          </w:p>
        </w:tc>
        <w:tc>
          <w:tcPr>
            <w:tcW w:w="5782" w:type="dxa"/>
          </w:tcPr>
          <w:p w14:paraId="4C49EFB6" w14:textId="77777777" w:rsidR="00FA470E" w:rsidRDefault="00336EE4">
            <w:r>
              <w:t>Suggested resolution/company comments</w:t>
            </w:r>
          </w:p>
        </w:tc>
        <w:tc>
          <w:tcPr>
            <w:tcW w:w="5270" w:type="dxa"/>
          </w:tcPr>
          <w:p w14:paraId="4B7DF19B" w14:textId="77777777" w:rsidR="00FA470E" w:rsidRDefault="00336EE4">
            <w:r>
              <w:t xml:space="preserve">Proposed way forward by rapporteur </w:t>
            </w:r>
          </w:p>
        </w:tc>
      </w:tr>
      <w:tr w:rsidR="00FA470E" w14:paraId="2E5A4F64" w14:textId="77777777">
        <w:tc>
          <w:tcPr>
            <w:tcW w:w="1030" w:type="dxa"/>
          </w:tcPr>
          <w:p w14:paraId="64EEBE34" w14:textId="77777777" w:rsidR="00FA470E" w:rsidRDefault="00FA470E"/>
        </w:tc>
        <w:tc>
          <w:tcPr>
            <w:tcW w:w="6063" w:type="dxa"/>
          </w:tcPr>
          <w:p w14:paraId="3603BEBD" w14:textId="77777777" w:rsidR="00FA470E" w:rsidRDefault="00FA470E"/>
        </w:tc>
        <w:tc>
          <w:tcPr>
            <w:tcW w:w="5782" w:type="dxa"/>
          </w:tcPr>
          <w:p w14:paraId="48B91713" w14:textId="77777777" w:rsidR="00FA470E" w:rsidRDefault="00FA470E">
            <w:pPr>
              <w:rPr>
                <w:rFonts w:eastAsiaTheme="minorEastAsia"/>
                <w:color w:val="00B050"/>
                <w:lang w:eastAsia="zh-CN"/>
              </w:rPr>
            </w:pPr>
          </w:p>
        </w:tc>
        <w:tc>
          <w:tcPr>
            <w:tcW w:w="5270" w:type="dxa"/>
          </w:tcPr>
          <w:p w14:paraId="7FB71980" w14:textId="77777777" w:rsidR="00FA470E" w:rsidRDefault="00FA470E">
            <w:pPr>
              <w:rPr>
                <w:color w:val="00B050"/>
              </w:rPr>
            </w:pPr>
          </w:p>
        </w:tc>
      </w:tr>
    </w:tbl>
    <w:p w14:paraId="59A48DF6" w14:textId="77777777" w:rsidR="00FA470E" w:rsidRDefault="00FA470E">
      <w:pPr>
        <w:pBdr>
          <w:bottom w:val="single" w:sz="6" w:space="1" w:color="auto"/>
        </w:pBdr>
        <w:snapToGrid w:val="0"/>
        <w:rPr>
          <w:rFonts w:cs="Arial"/>
          <w:b/>
          <w:bCs/>
          <w:snapToGrid w:val="0"/>
          <w:sz w:val="28"/>
          <w:szCs w:val="28"/>
        </w:rPr>
      </w:pPr>
    </w:p>
    <w:p w14:paraId="18E70005" w14:textId="77777777" w:rsidR="00FA470E" w:rsidRDefault="00336EE4">
      <w:pPr>
        <w:pStyle w:val="Heading4"/>
        <w:rPr>
          <w:lang w:eastAsia="ko-KR"/>
        </w:rPr>
      </w:pPr>
      <w:r>
        <w:rPr>
          <w:lang w:eastAsia="ko-KR"/>
        </w:rPr>
        <w:t>5.4.2.2</w:t>
      </w:r>
      <w:r>
        <w:rPr>
          <w:lang w:eastAsia="ko-KR"/>
        </w:rPr>
        <w:tab/>
        <w:t>HARQ process</w:t>
      </w:r>
    </w:p>
    <w:p w14:paraId="70F877A3" w14:textId="77777777" w:rsidR="00FA470E" w:rsidRDefault="00FA470E">
      <w:pPr>
        <w:rPr>
          <w:lang w:val="zh-CN"/>
        </w:rPr>
      </w:pP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734ADD4" w14:textId="77777777">
        <w:tc>
          <w:tcPr>
            <w:tcW w:w="1030" w:type="dxa"/>
          </w:tcPr>
          <w:p w14:paraId="07128E6C" w14:textId="77777777" w:rsidR="00FA470E" w:rsidRDefault="00336EE4">
            <w:r>
              <w:t>#</w:t>
            </w:r>
          </w:p>
        </w:tc>
        <w:tc>
          <w:tcPr>
            <w:tcW w:w="6063" w:type="dxa"/>
          </w:tcPr>
          <w:p w14:paraId="6DEE6F6B" w14:textId="77777777" w:rsidR="00FA470E" w:rsidRDefault="00336EE4">
            <w:r>
              <w:t>Brief description of the issue</w:t>
            </w:r>
          </w:p>
        </w:tc>
        <w:tc>
          <w:tcPr>
            <w:tcW w:w="5782" w:type="dxa"/>
          </w:tcPr>
          <w:p w14:paraId="6F353FD3" w14:textId="77777777" w:rsidR="00FA470E" w:rsidRDefault="00336EE4">
            <w:r>
              <w:t>Suggested resolution/company comments</w:t>
            </w:r>
          </w:p>
        </w:tc>
        <w:tc>
          <w:tcPr>
            <w:tcW w:w="5270" w:type="dxa"/>
          </w:tcPr>
          <w:p w14:paraId="68DE677A" w14:textId="77777777" w:rsidR="00FA470E" w:rsidRDefault="00336EE4">
            <w:r>
              <w:t xml:space="preserve">Proposed way forward by rapporteur </w:t>
            </w:r>
          </w:p>
        </w:tc>
      </w:tr>
      <w:tr w:rsidR="00FA470E" w14:paraId="27FB1D10" w14:textId="77777777">
        <w:tc>
          <w:tcPr>
            <w:tcW w:w="1030" w:type="dxa"/>
          </w:tcPr>
          <w:p w14:paraId="7AFD772D" w14:textId="77777777" w:rsidR="00FA470E" w:rsidRDefault="00FA470E"/>
        </w:tc>
        <w:tc>
          <w:tcPr>
            <w:tcW w:w="6063" w:type="dxa"/>
          </w:tcPr>
          <w:p w14:paraId="68D1FF64" w14:textId="77777777" w:rsidR="00FA470E" w:rsidRDefault="00FA470E"/>
        </w:tc>
        <w:tc>
          <w:tcPr>
            <w:tcW w:w="5782" w:type="dxa"/>
          </w:tcPr>
          <w:p w14:paraId="5B3F9DE1" w14:textId="77777777" w:rsidR="00FA470E" w:rsidRDefault="00FA470E">
            <w:pPr>
              <w:rPr>
                <w:rFonts w:eastAsiaTheme="minorEastAsia"/>
                <w:color w:val="00B050"/>
                <w:lang w:eastAsia="zh-CN"/>
              </w:rPr>
            </w:pPr>
          </w:p>
        </w:tc>
        <w:tc>
          <w:tcPr>
            <w:tcW w:w="5270" w:type="dxa"/>
          </w:tcPr>
          <w:p w14:paraId="3298B8ED" w14:textId="77777777" w:rsidR="00FA470E" w:rsidRDefault="00FA470E">
            <w:pPr>
              <w:rPr>
                <w:color w:val="00B050"/>
              </w:rPr>
            </w:pPr>
          </w:p>
        </w:tc>
      </w:tr>
    </w:tbl>
    <w:p w14:paraId="6796B4CB" w14:textId="77777777" w:rsidR="00FA470E" w:rsidRDefault="00FA470E">
      <w:pPr>
        <w:pBdr>
          <w:bottom w:val="single" w:sz="6" w:space="1" w:color="auto"/>
        </w:pBdr>
        <w:snapToGrid w:val="0"/>
        <w:rPr>
          <w:rFonts w:cs="Arial"/>
          <w:b/>
          <w:bCs/>
          <w:snapToGrid w:val="0"/>
          <w:sz w:val="28"/>
          <w:szCs w:val="28"/>
        </w:rPr>
      </w:pPr>
    </w:p>
    <w:p w14:paraId="1BA2C29D" w14:textId="77777777" w:rsidR="00FA470E" w:rsidRDefault="00336EE4">
      <w:pPr>
        <w:pStyle w:val="Heading3"/>
        <w:rPr>
          <w:lang w:eastAsia="ko-KR"/>
        </w:rPr>
      </w:pPr>
      <w:bookmarkStart w:id="533" w:name="_Toc52752024"/>
      <w:bookmarkStart w:id="534" w:name="_Toc46490329"/>
      <w:bookmarkStart w:id="535" w:name="_Toc67931545"/>
      <w:bookmarkStart w:id="536" w:name="_Toc52796486"/>
      <w:bookmarkStart w:id="537" w:name="_Toc37296203"/>
      <w:r>
        <w:rPr>
          <w:lang w:eastAsia="ko-KR"/>
        </w:rPr>
        <w:t>5.4.4</w:t>
      </w:r>
      <w:r>
        <w:rPr>
          <w:lang w:eastAsia="ko-KR"/>
        </w:rPr>
        <w:tab/>
        <w:t>Scheduling Request</w:t>
      </w:r>
      <w:bookmarkEnd w:id="533"/>
      <w:bookmarkEnd w:id="534"/>
      <w:bookmarkEnd w:id="535"/>
      <w:bookmarkEnd w:id="536"/>
      <w:bookmarkEnd w:id="537"/>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6E2275E" w14:textId="77777777">
        <w:tc>
          <w:tcPr>
            <w:tcW w:w="1030" w:type="dxa"/>
          </w:tcPr>
          <w:p w14:paraId="4E10C5F8" w14:textId="77777777" w:rsidR="00FA470E" w:rsidRDefault="00336EE4">
            <w:r>
              <w:t>#</w:t>
            </w:r>
          </w:p>
        </w:tc>
        <w:tc>
          <w:tcPr>
            <w:tcW w:w="6063" w:type="dxa"/>
          </w:tcPr>
          <w:p w14:paraId="74879920" w14:textId="77777777" w:rsidR="00FA470E" w:rsidRDefault="00336EE4">
            <w:r>
              <w:t>Brief description of the issue</w:t>
            </w:r>
          </w:p>
        </w:tc>
        <w:tc>
          <w:tcPr>
            <w:tcW w:w="5782" w:type="dxa"/>
          </w:tcPr>
          <w:p w14:paraId="110A5F42" w14:textId="77777777" w:rsidR="00FA470E" w:rsidRDefault="00336EE4">
            <w:r>
              <w:t>Suggested resolution/company comments</w:t>
            </w:r>
          </w:p>
        </w:tc>
        <w:tc>
          <w:tcPr>
            <w:tcW w:w="5270" w:type="dxa"/>
          </w:tcPr>
          <w:p w14:paraId="55F5198D" w14:textId="77777777" w:rsidR="00FA470E" w:rsidRDefault="00336EE4">
            <w:r>
              <w:t xml:space="preserve">Proposed way forward by rapporteur </w:t>
            </w:r>
          </w:p>
        </w:tc>
      </w:tr>
      <w:tr w:rsidR="00FA470E" w14:paraId="1BBAA492" w14:textId="77777777">
        <w:tc>
          <w:tcPr>
            <w:tcW w:w="1030" w:type="dxa"/>
          </w:tcPr>
          <w:p w14:paraId="1D0CFF44" w14:textId="77777777" w:rsidR="00FA470E" w:rsidRDefault="00336EE4">
            <w:r>
              <w:t>Z011</w:t>
            </w:r>
          </w:p>
        </w:tc>
        <w:tc>
          <w:tcPr>
            <w:tcW w:w="6063" w:type="dxa"/>
          </w:tcPr>
          <w:p w14:paraId="16A99D6F" w14:textId="77777777" w:rsidR="00FA470E" w:rsidRDefault="00336EE4">
            <w:r>
              <w:t xml:space="preserve">For a logical channel </w:t>
            </w:r>
            <w:r>
              <w:rPr>
                <w:rFonts w:hint="eastAsia"/>
                <w:lang w:eastAsia="zh-CN"/>
              </w:rPr>
              <w:t>serving</w:t>
            </w:r>
            <w:r>
              <w:t xml:space="preserve"> a radio bearer configured with SDT, no PUCCH resource for SR is configured.</w:t>
            </w:r>
          </w:p>
          <w:p w14:paraId="04097AFA" w14:textId="77777777" w:rsidR="00FA470E" w:rsidRDefault="00FA470E"/>
          <w:p w14:paraId="7ABF7F84" w14:textId="77777777" w:rsidR="00FA470E" w:rsidRDefault="00336EE4">
            <w:r>
              <w:t xml:space="preserve">Comment: The above sentence is not needed and seems not correct in any case. Note that the RB will be the same in connected mode too (and in connected mode, the RB may be configured with SR resources). </w:t>
            </w:r>
          </w:p>
        </w:tc>
        <w:tc>
          <w:tcPr>
            <w:tcW w:w="5782" w:type="dxa"/>
          </w:tcPr>
          <w:p w14:paraId="1F8BDBB9" w14:textId="77777777" w:rsidR="00FA470E" w:rsidRDefault="00336EE4">
            <w:pPr>
              <w:rPr>
                <w:rFonts w:eastAsiaTheme="minorEastAsia"/>
                <w:color w:val="00B050"/>
                <w:lang w:eastAsia="zh-CN"/>
              </w:rPr>
            </w:pPr>
            <w:r>
              <w:rPr>
                <w:rFonts w:eastAsiaTheme="minorEastAsia"/>
                <w:lang w:eastAsia="zh-CN"/>
              </w:rPr>
              <w:t>Delete the sentence “</w:t>
            </w:r>
            <w:r>
              <w:t xml:space="preserve">For a logical channel </w:t>
            </w:r>
            <w:r>
              <w:rPr>
                <w:rFonts w:hint="eastAsia"/>
                <w:lang w:eastAsia="zh-CN"/>
              </w:rPr>
              <w:t>serving</w:t>
            </w:r>
            <w:r>
              <w:t xml:space="preserve"> a radio bearer configured with SDT, no PUCCH resource for SR is configured.</w:t>
            </w:r>
            <w:r>
              <w:rPr>
                <w:rFonts w:eastAsiaTheme="minorEastAsia"/>
                <w:lang w:eastAsia="zh-CN"/>
              </w:rPr>
              <w:t>”</w:t>
            </w:r>
          </w:p>
        </w:tc>
        <w:tc>
          <w:tcPr>
            <w:tcW w:w="5270" w:type="dxa"/>
          </w:tcPr>
          <w:p w14:paraId="537909E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657E61AC" w14:textId="77777777" w:rsidR="00FA470E" w:rsidRDefault="00FA470E">
            <w:pPr>
              <w:rPr>
                <w:rFonts w:eastAsiaTheme="minorEastAsia"/>
                <w:color w:val="00B050"/>
                <w:lang w:eastAsia="zh-CN"/>
              </w:rPr>
            </w:pPr>
          </w:p>
          <w:p w14:paraId="3C75F38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was based on the previous agreement, that no SR-PUCCH resource is configured for SR</w:t>
            </w:r>
          </w:p>
          <w:p w14:paraId="140B648C" w14:textId="77777777" w:rsidR="00FA470E" w:rsidRDefault="00FA470E">
            <w:pPr>
              <w:rPr>
                <w:rFonts w:eastAsiaTheme="minorEastAsia"/>
                <w:color w:val="00B050"/>
                <w:lang w:eastAsia="zh-CN"/>
              </w:rPr>
            </w:pPr>
          </w:p>
          <w:p w14:paraId="141D09AE" w14:textId="77777777" w:rsidR="00FA470E" w:rsidRDefault="00336EE4">
            <w:pPr>
              <w:pStyle w:val="Doc-text2"/>
              <w:pBdr>
                <w:top w:val="single" w:sz="4" w:space="1" w:color="auto"/>
                <w:left w:val="single" w:sz="4" w:space="4" w:color="auto"/>
                <w:bottom w:val="single" w:sz="4" w:space="1" w:color="auto"/>
                <w:right w:val="single" w:sz="4" w:space="4" w:color="auto"/>
              </w:pBdr>
            </w:pPr>
            <w:r>
              <w:rPr>
                <w:highlight w:val="yellow"/>
              </w:rPr>
              <w:t>6</w:t>
            </w:r>
            <w:r>
              <w:rPr>
                <w:highlight w:val="yellow"/>
              </w:rPr>
              <w:tab/>
              <w:t>SR resource is not configured for SDT. When the BSR is triggered by SDT data, the UE will trigger RA because SR resource is not available, same as legacy</w:t>
            </w:r>
          </w:p>
          <w:p w14:paraId="3909223E" w14:textId="77777777" w:rsidR="00FA470E" w:rsidRDefault="00FA470E">
            <w:pPr>
              <w:rPr>
                <w:rFonts w:eastAsiaTheme="minorEastAsia"/>
                <w:color w:val="00B050"/>
                <w:lang w:eastAsia="zh-CN"/>
              </w:rPr>
            </w:pPr>
          </w:p>
          <w:p w14:paraId="2E7369AF" w14:textId="77777777" w:rsidR="00FA470E" w:rsidRDefault="00336EE4">
            <w:pPr>
              <w:rPr>
                <w:rFonts w:eastAsiaTheme="minorEastAsia"/>
                <w:color w:val="00B050"/>
                <w:lang w:eastAsia="zh-CN"/>
              </w:rPr>
            </w:pPr>
            <w:r>
              <w:rPr>
                <w:rFonts w:eastAsiaTheme="minorEastAsia"/>
                <w:color w:val="00B050"/>
                <w:lang w:eastAsia="zh-CN"/>
              </w:rPr>
              <w:t>O</w:t>
            </w:r>
            <w:r>
              <w:rPr>
                <w:rFonts w:eastAsiaTheme="minorEastAsia" w:hint="eastAsia"/>
                <w:color w:val="00B050"/>
                <w:lang w:eastAsia="zh-CN"/>
              </w:rPr>
              <w:t>n</w:t>
            </w:r>
            <w:r>
              <w:rPr>
                <w:rFonts w:eastAsiaTheme="minorEastAsia"/>
                <w:color w:val="00B050"/>
                <w:lang w:eastAsia="zh-CN"/>
              </w:rPr>
              <w:t xml:space="preserve"> how to treat the relationship between the connected mode configuration and the UE configuration in INACTIVE for SDT, the following note has been captured. </w:t>
            </w:r>
          </w:p>
          <w:p w14:paraId="1CAA2B27" w14:textId="77777777" w:rsidR="00FA470E" w:rsidRDefault="00FA470E">
            <w:pPr>
              <w:rPr>
                <w:rFonts w:eastAsiaTheme="minorEastAsia"/>
                <w:color w:val="00B050"/>
                <w:lang w:eastAsia="zh-CN"/>
              </w:rPr>
            </w:pPr>
          </w:p>
          <w:p w14:paraId="47464312" w14:textId="77777777" w:rsidR="00FA470E" w:rsidRDefault="00336EE4">
            <w:pPr>
              <w:pStyle w:val="EditorsNote"/>
              <w:rPr>
                <w:lang w:val="en-US"/>
              </w:rPr>
            </w:pPr>
            <w:r>
              <w:rPr>
                <w:rFonts w:hint="eastAsia"/>
                <w:lang w:val="en-US"/>
              </w:rPr>
              <w:t>E</w:t>
            </w:r>
            <w:r>
              <w:rPr>
                <w:lang w:val="en-US"/>
              </w:rPr>
              <w:t>ditor’s Note:</w:t>
            </w:r>
            <w:r>
              <w:rPr>
                <w:lang w:val="en-US"/>
              </w:rPr>
              <w:tab/>
              <w:t xml:space="preserve">How to handle the connected mode configuration in the RRC_INACTIVE UE context e.g., logical channel configuration. </w:t>
            </w:r>
          </w:p>
          <w:p w14:paraId="6D87E373" w14:textId="77777777" w:rsidR="00FA470E" w:rsidRDefault="00FA470E">
            <w:pPr>
              <w:rPr>
                <w:rFonts w:eastAsiaTheme="minorEastAsia"/>
                <w:color w:val="00B050"/>
                <w:lang w:eastAsia="zh-CN"/>
              </w:rPr>
            </w:pPr>
          </w:p>
          <w:p w14:paraId="112DB1C9"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think we need to further clarify that for SDT, the connected mode configuration is only kept in the UE context but not applied to the UE. INACTIVE mode UE for SDT can have a separate set of configurations. </w:t>
            </w:r>
          </w:p>
          <w:p w14:paraId="210A1B00" w14:textId="77777777" w:rsidR="00FA470E" w:rsidRDefault="00FA470E">
            <w:pPr>
              <w:rPr>
                <w:rFonts w:eastAsiaTheme="minorEastAsia"/>
                <w:color w:val="00B050"/>
                <w:lang w:eastAsia="zh-CN"/>
              </w:rPr>
            </w:pPr>
          </w:p>
        </w:tc>
      </w:tr>
      <w:tr w:rsidR="00FA470E" w14:paraId="5E5CDF6D" w14:textId="77777777">
        <w:tc>
          <w:tcPr>
            <w:tcW w:w="1030" w:type="dxa"/>
          </w:tcPr>
          <w:p w14:paraId="62483926" w14:textId="77777777" w:rsidR="00FA470E" w:rsidRDefault="00336EE4">
            <w:r>
              <w:lastRenderedPageBreak/>
              <w:t>N006</w:t>
            </w:r>
          </w:p>
        </w:tc>
        <w:tc>
          <w:tcPr>
            <w:tcW w:w="6063" w:type="dxa"/>
          </w:tcPr>
          <w:p w14:paraId="07C544EB" w14:textId="77777777" w:rsidR="00FA470E" w:rsidRDefault="00336EE4">
            <w:r>
              <w:t>Agree with Z011</w:t>
            </w:r>
          </w:p>
        </w:tc>
        <w:tc>
          <w:tcPr>
            <w:tcW w:w="5782" w:type="dxa"/>
          </w:tcPr>
          <w:p w14:paraId="35F1A43E" w14:textId="77777777" w:rsidR="00FA470E" w:rsidRDefault="00FA470E">
            <w:pPr>
              <w:rPr>
                <w:rFonts w:eastAsiaTheme="minorEastAsia"/>
                <w:lang w:eastAsia="zh-CN"/>
              </w:rPr>
            </w:pPr>
          </w:p>
        </w:tc>
        <w:tc>
          <w:tcPr>
            <w:tcW w:w="5270" w:type="dxa"/>
          </w:tcPr>
          <w:p w14:paraId="1236B332"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57854261" w14:textId="77777777" w:rsidR="00FA470E" w:rsidRDefault="00FA470E">
            <w:pPr>
              <w:rPr>
                <w:rFonts w:eastAsiaTheme="minorEastAsia"/>
                <w:color w:val="00B050"/>
                <w:lang w:eastAsia="zh-CN"/>
              </w:rPr>
            </w:pPr>
          </w:p>
          <w:p w14:paraId="2E506C70" w14:textId="77777777" w:rsidR="00FA470E" w:rsidRDefault="00336EE4">
            <w:pPr>
              <w:rPr>
                <w:rFonts w:eastAsiaTheme="minorEastAsia"/>
                <w:color w:val="00B050"/>
                <w:lang w:eastAsia="zh-CN"/>
              </w:rPr>
            </w:pPr>
            <w:r>
              <w:rPr>
                <w:rFonts w:eastAsiaTheme="minorEastAsia" w:hint="eastAsia"/>
                <w:color w:val="00B050"/>
                <w:lang w:eastAsia="zh-CN"/>
              </w:rPr>
              <w:t>S</w:t>
            </w:r>
            <w:r>
              <w:rPr>
                <w:rFonts w:eastAsiaTheme="minorEastAsia"/>
                <w:color w:val="00B050"/>
                <w:lang w:eastAsia="zh-CN"/>
              </w:rPr>
              <w:t>ee the reply above</w:t>
            </w:r>
          </w:p>
        </w:tc>
      </w:tr>
    </w:tbl>
    <w:p w14:paraId="2BF4312A" w14:textId="77777777" w:rsidR="00FA470E" w:rsidRDefault="00FA470E">
      <w:pPr>
        <w:pBdr>
          <w:bottom w:val="single" w:sz="6" w:space="1" w:color="auto"/>
        </w:pBdr>
        <w:snapToGrid w:val="0"/>
        <w:rPr>
          <w:rFonts w:cs="Arial"/>
          <w:b/>
          <w:bCs/>
          <w:snapToGrid w:val="0"/>
          <w:sz w:val="28"/>
          <w:szCs w:val="28"/>
        </w:rPr>
      </w:pPr>
    </w:p>
    <w:p w14:paraId="520EE68F" w14:textId="77777777" w:rsidR="00FA470E" w:rsidRDefault="00FA470E">
      <w:pPr>
        <w:pBdr>
          <w:bottom w:val="single" w:sz="6" w:space="1" w:color="auto"/>
        </w:pBdr>
        <w:snapToGrid w:val="0"/>
        <w:rPr>
          <w:rFonts w:cs="Arial"/>
          <w:b/>
          <w:bCs/>
          <w:snapToGrid w:val="0"/>
          <w:sz w:val="28"/>
          <w:szCs w:val="28"/>
        </w:rPr>
      </w:pPr>
    </w:p>
    <w:p w14:paraId="20AFCEAC" w14:textId="77777777" w:rsidR="00FA470E" w:rsidRDefault="00FA470E">
      <w:pPr>
        <w:pBdr>
          <w:bottom w:val="single" w:sz="6" w:space="1" w:color="auto"/>
        </w:pBdr>
        <w:snapToGrid w:val="0"/>
        <w:rPr>
          <w:rFonts w:cs="Arial"/>
          <w:b/>
          <w:bCs/>
          <w:snapToGrid w:val="0"/>
          <w:sz w:val="28"/>
          <w:szCs w:val="28"/>
        </w:rPr>
      </w:pPr>
    </w:p>
    <w:p w14:paraId="13986458" w14:textId="77777777" w:rsidR="00FA470E" w:rsidRDefault="00336EE4">
      <w:pPr>
        <w:pStyle w:val="Heading3"/>
        <w:rPr>
          <w:lang w:eastAsia="ko-KR"/>
        </w:rPr>
      </w:pPr>
      <w:bookmarkStart w:id="538" w:name="_Toc52796495"/>
      <w:bookmarkStart w:id="539" w:name="_Toc46490338"/>
      <w:bookmarkStart w:id="540" w:name="_Toc37296211"/>
      <w:bookmarkStart w:id="541" w:name="_Toc52752033"/>
      <w:bookmarkStart w:id="542" w:name="_Toc67931554"/>
      <w:bookmarkStart w:id="543" w:name="_Toc29239852"/>
      <w:r>
        <w:rPr>
          <w:lang w:eastAsia="ko-KR"/>
        </w:rPr>
        <w:t>5.8.2</w:t>
      </w:r>
      <w:r>
        <w:rPr>
          <w:lang w:eastAsia="ko-KR"/>
        </w:rPr>
        <w:tab/>
        <w:t>Uplink</w:t>
      </w:r>
      <w:bookmarkEnd w:id="538"/>
      <w:bookmarkEnd w:id="539"/>
      <w:bookmarkEnd w:id="540"/>
      <w:bookmarkEnd w:id="541"/>
      <w:bookmarkEnd w:id="542"/>
      <w:bookmarkEnd w:id="543"/>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7F1BA4D" w14:textId="77777777">
        <w:tc>
          <w:tcPr>
            <w:tcW w:w="1030" w:type="dxa"/>
          </w:tcPr>
          <w:p w14:paraId="584E3EDC" w14:textId="77777777" w:rsidR="00FA470E" w:rsidRDefault="00336EE4">
            <w:r>
              <w:t>#</w:t>
            </w:r>
          </w:p>
        </w:tc>
        <w:tc>
          <w:tcPr>
            <w:tcW w:w="6063" w:type="dxa"/>
          </w:tcPr>
          <w:p w14:paraId="4CCE7548" w14:textId="77777777" w:rsidR="00FA470E" w:rsidRDefault="00336EE4">
            <w:r>
              <w:t>Brief description of the issue</w:t>
            </w:r>
          </w:p>
        </w:tc>
        <w:tc>
          <w:tcPr>
            <w:tcW w:w="5782" w:type="dxa"/>
          </w:tcPr>
          <w:p w14:paraId="2776328F" w14:textId="77777777" w:rsidR="00FA470E" w:rsidRDefault="00336EE4">
            <w:r>
              <w:t>Suggested resolution/company comments</w:t>
            </w:r>
          </w:p>
        </w:tc>
        <w:tc>
          <w:tcPr>
            <w:tcW w:w="5270" w:type="dxa"/>
          </w:tcPr>
          <w:p w14:paraId="7C7E64E6" w14:textId="77777777" w:rsidR="00FA470E" w:rsidRDefault="00336EE4">
            <w:r>
              <w:t xml:space="preserve">Proposed way forward by rapporteur </w:t>
            </w:r>
          </w:p>
        </w:tc>
      </w:tr>
      <w:tr w:rsidR="00FA470E" w14:paraId="57D23588" w14:textId="77777777">
        <w:tc>
          <w:tcPr>
            <w:tcW w:w="1030" w:type="dxa"/>
          </w:tcPr>
          <w:p w14:paraId="2F84E16F" w14:textId="77777777" w:rsidR="00FA470E" w:rsidRDefault="00336EE4">
            <w:r>
              <w:t>Z012</w:t>
            </w:r>
          </w:p>
        </w:tc>
        <w:tc>
          <w:tcPr>
            <w:tcW w:w="6063" w:type="dxa"/>
          </w:tcPr>
          <w:p w14:paraId="17C9216A" w14:textId="77777777" w:rsidR="00FA470E" w:rsidRDefault="00336EE4">
            <w:pPr>
              <w:rPr>
                <w:rFonts w:eastAsia="DengXian"/>
                <w:lang w:eastAsia="zh-CN"/>
              </w:rPr>
            </w:pPr>
            <w:r>
              <w:rPr>
                <w:rFonts w:eastAsia="DengXian" w:hint="eastAsia"/>
                <w:lang w:eastAsia="zh-CN"/>
              </w:rPr>
              <w:t>W</w:t>
            </w:r>
            <w:r>
              <w:rPr>
                <w:rFonts w:eastAsia="DengXian"/>
                <w:lang w:eastAsia="zh-CN"/>
              </w:rPr>
              <w:t xml:space="preserve">hen CG-SDT is </w:t>
            </w:r>
            <w:r>
              <w:rPr>
                <w:rFonts w:eastAsia="DengXian"/>
                <w:highlight w:val="yellow"/>
                <w:lang w:eastAsia="zh-CN"/>
              </w:rPr>
              <w:t>triggered</w:t>
            </w:r>
            <w:r>
              <w:rPr>
                <w:rFonts w:eastAsia="DengXian"/>
                <w:lang w:eastAsia="zh-CN"/>
              </w:rPr>
              <w:t>, the MAC entity shall:</w:t>
            </w:r>
          </w:p>
          <w:p w14:paraId="1A139AEE" w14:textId="77777777" w:rsidR="00FA470E" w:rsidRDefault="00336EE4">
            <w:pPr>
              <w:pStyle w:val="B1"/>
              <w:rPr>
                <w:rFonts w:eastAsia="DengXian"/>
                <w:lang w:val="en-US"/>
              </w:rPr>
            </w:pPr>
            <w:r>
              <w:rPr>
                <w:rFonts w:eastAsia="DengXian" w:hint="eastAsia"/>
                <w:lang w:val="en-US"/>
              </w:rPr>
              <w:t>1</w:t>
            </w:r>
            <w:r>
              <w:rPr>
                <w:rFonts w:eastAsia="DengXian"/>
                <w:lang w:val="en-US"/>
              </w:rPr>
              <w:t>&gt;</w:t>
            </w:r>
            <w:r>
              <w:rPr>
                <w:rFonts w:eastAsia="DengXian"/>
                <w:lang w:val="en-US"/>
              </w:rPr>
              <w:tab/>
              <w:t xml:space="preserve">if at least one of the SSBs with SS-RSRP above </w:t>
            </w:r>
            <w:r>
              <w:rPr>
                <w:i/>
                <w:lang w:val="en-US" w:eastAsia="ko-KR"/>
              </w:rPr>
              <w:t>cg-SDT-RSRP-</w:t>
            </w:r>
            <w:proofErr w:type="spellStart"/>
            <w:r>
              <w:rPr>
                <w:i/>
                <w:lang w:val="en-US" w:eastAsia="ko-KR"/>
              </w:rPr>
              <w:t>ThresholdSSB</w:t>
            </w:r>
            <w:proofErr w:type="spellEnd"/>
            <w:r>
              <w:rPr>
                <w:rFonts w:eastAsia="DengXian"/>
                <w:lang w:val="en-US"/>
              </w:rPr>
              <w:t xml:space="preserve"> is available:</w:t>
            </w:r>
          </w:p>
          <w:p w14:paraId="7D2B5182" w14:textId="77777777" w:rsidR="00FA470E" w:rsidRDefault="00336EE4">
            <w:pPr>
              <w:pStyle w:val="B2"/>
              <w:rPr>
                <w:i/>
                <w:lang w:val="en-US" w:eastAsia="ko-KR"/>
              </w:rPr>
            </w:pPr>
            <w:r>
              <w:rPr>
                <w:rFonts w:eastAsia="DengXian" w:hint="eastAsia"/>
                <w:lang w:val="en-US"/>
              </w:rPr>
              <w:t>2</w:t>
            </w:r>
            <w:r>
              <w:rPr>
                <w:rFonts w:eastAsia="DengXian"/>
                <w:lang w:val="en-US"/>
              </w:rPr>
              <w:t>&gt;</w:t>
            </w:r>
            <w:r>
              <w:rPr>
                <w:rFonts w:eastAsia="DengXian"/>
                <w:lang w:val="en-US"/>
              </w:rPr>
              <w:tab/>
            </w:r>
            <w:r>
              <w:rPr>
                <w:lang w:val="en-US" w:eastAsia="ko-KR"/>
              </w:rPr>
              <w:t xml:space="preserve">select an SSB with SS-RSRP above </w:t>
            </w:r>
            <w:r>
              <w:rPr>
                <w:i/>
                <w:lang w:val="en-US" w:eastAsia="ko-KR"/>
              </w:rPr>
              <w:t>cg-SDT-RSRP-</w:t>
            </w:r>
            <w:proofErr w:type="spellStart"/>
            <w:r>
              <w:rPr>
                <w:i/>
                <w:lang w:val="en-US" w:eastAsia="ko-KR"/>
              </w:rPr>
              <w:t>ThresholdSSB</w:t>
            </w:r>
            <w:proofErr w:type="spellEnd"/>
            <w:r>
              <w:rPr>
                <w:lang w:val="en-US" w:eastAsia="ko-KR"/>
              </w:rPr>
              <w:t>;</w:t>
            </w:r>
          </w:p>
          <w:p w14:paraId="01E2D926" w14:textId="77777777" w:rsidR="00FA470E" w:rsidRDefault="00336EE4">
            <w:pPr>
              <w:pStyle w:val="B2"/>
              <w:rPr>
                <w:rFonts w:eastAsia="DengXian"/>
                <w:lang w:val="en-US"/>
              </w:rPr>
            </w:pPr>
            <w:r>
              <w:rPr>
                <w:rFonts w:eastAsia="DengXian"/>
                <w:lang w:val="en-US"/>
              </w:rPr>
              <w:t>2&gt;</w:t>
            </w:r>
            <w:r>
              <w:rPr>
                <w:rFonts w:eastAsia="DengXian"/>
                <w:lang w:val="en-US"/>
              </w:rPr>
              <w:tab/>
              <w:t>select the configured grant type 1 configuration on BWP of the selected UL carrier associated with the selected SSB;</w:t>
            </w:r>
          </w:p>
          <w:p w14:paraId="76B13016" w14:textId="77777777" w:rsidR="00FA470E" w:rsidRDefault="00336EE4">
            <w:pPr>
              <w:pStyle w:val="B2"/>
              <w:rPr>
                <w:i/>
                <w:lang w:val="en-US" w:eastAsia="ko-KR"/>
              </w:rPr>
            </w:pPr>
            <w:r>
              <w:rPr>
                <w:lang w:val="en-US"/>
              </w:rPr>
              <w:t>2&gt;</w:t>
            </w:r>
            <w:r>
              <w:rPr>
                <w:lang w:val="en-US"/>
              </w:rPr>
              <w:tab/>
              <w:t>select the CG occasion corresponding to the selected SSB and the selected configured grant type 1 configuration.</w:t>
            </w:r>
          </w:p>
          <w:p w14:paraId="068EBF6C" w14:textId="77777777" w:rsidR="00FA470E" w:rsidRDefault="00336EE4">
            <w:pPr>
              <w:pStyle w:val="B1"/>
              <w:rPr>
                <w:rFonts w:eastAsia="DengXian"/>
                <w:lang w:val="en-US"/>
              </w:rPr>
            </w:pPr>
            <w:r>
              <w:rPr>
                <w:rFonts w:eastAsia="DengXian"/>
                <w:lang w:val="en-US"/>
              </w:rPr>
              <w:t>1&gt;</w:t>
            </w:r>
            <w:r>
              <w:rPr>
                <w:rFonts w:eastAsia="DengXian"/>
                <w:lang w:val="en-US"/>
              </w:rPr>
              <w:tab/>
              <w:t xml:space="preserve">else if RA-SDT is </w:t>
            </w:r>
            <w:r>
              <w:rPr>
                <w:rFonts w:eastAsia="DengXian"/>
                <w:highlight w:val="yellow"/>
                <w:lang w:val="en-US"/>
              </w:rPr>
              <w:t>configured</w:t>
            </w:r>
            <w:r>
              <w:rPr>
                <w:rFonts w:eastAsia="DengXian"/>
                <w:lang w:val="en-US"/>
              </w:rPr>
              <w:t>:</w:t>
            </w:r>
          </w:p>
          <w:p w14:paraId="2D524D5B" w14:textId="77777777" w:rsidR="00FA470E" w:rsidRDefault="00336EE4">
            <w:pPr>
              <w:pStyle w:val="B2"/>
              <w:rPr>
                <w:rFonts w:eastAsia="DengXian"/>
                <w:lang w:val="en-US"/>
              </w:rPr>
            </w:pPr>
            <w:r>
              <w:rPr>
                <w:lang w:val="en-US"/>
              </w:rPr>
              <w:t>2&gt;</w:t>
            </w:r>
            <w:r>
              <w:rPr>
                <w:lang w:val="en-US"/>
              </w:rPr>
              <w:tab/>
            </w:r>
            <w:r>
              <w:rPr>
                <w:rFonts w:eastAsia="DengXian"/>
                <w:lang w:val="en-US"/>
              </w:rPr>
              <w:t xml:space="preserve">initiate </w:t>
            </w:r>
            <w:proofErr w:type="gramStart"/>
            <w:r>
              <w:rPr>
                <w:rFonts w:eastAsia="DengXian"/>
                <w:lang w:val="en-US"/>
              </w:rPr>
              <w:t>Random Access</w:t>
            </w:r>
            <w:proofErr w:type="gramEnd"/>
            <w:r>
              <w:rPr>
                <w:rFonts w:eastAsia="DengXian"/>
                <w:lang w:val="en-US"/>
              </w:rPr>
              <w:t xml:space="preserve"> procedure on the selected UL carrier for Small Data Transmission according to clause 5.1;</w:t>
            </w:r>
          </w:p>
          <w:p w14:paraId="496E5B99" w14:textId="77777777" w:rsidR="00FA470E" w:rsidRDefault="00336EE4">
            <w:pPr>
              <w:pStyle w:val="B1"/>
              <w:rPr>
                <w:lang w:val="en-US"/>
              </w:rPr>
            </w:pPr>
            <w:r>
              <w:rPr>
                <w:rFonts w:hint="eastAsia"/>
                <w:lang w:val="en-US"/>
              </w:rPr>
              <w:lastRenderedPageBreak/>
              <w:t>1</w:t>
            </w:r>
            <w:r>
              <w:rPr>
                <w:lang w:val="en-US"/>
              </w:rPr>
              <w:t>&gt;</w:t>
            </w:r>
            <w:r>
              <w:rPr>
                <w:lang w:val="en-US"/>
              </w:rPr>
              <w:tab/>
              <w:t>else:</w:t>
            </w:r>
          </w:p>
          <w:p w14:paraId="29BCD79F" w14:textId="77777777" w:rsidR="00FA470E" w:rsidRDefault="00336EE4">
            <w:pPr>
              <w:pStyle w:val="B2"/>
              <w:rPr>
                <w:lang w:val="en-US"/>
              </w:rPr>
            </w:pPr>
            <w:r>
              <w:rPr>
                <w:rFonts w:hint="eastAsia"/>
                <w:lang w:val="en-US"/>
              </w:rPr>
              <w:t>2</w:t>
            </w:r>
            <w:r>
              <w:rPr>
                <w:lang w:val="en-US"/>
              </w:rPr>
              <w:t>&gt;</w:t>
            </w:r>
            <w:r>
              <w:rPr>
                <w:lang w:val="en-US"/>
              </w:rPr>
              <w:tab/>
              <w:t xml:space="preserve">initiate </w:t>
            </w:r>
            <w:proofErr w:type="gramStart"/>
            <w:r>
              <w:rPr>
                <w:lang w:val="en-US"/>
              </w:rPr>
              <w:t>Random Access</w:t>
            </w:r>
            <w:proofErr w:type="gramEnd"/>
            <w:r>
              <w:rPr>
                <w:lang w:val="en-US"/>
              </w:rPr>
              <w:t xml:space="preserve"> procedure</w:t>
            </w:r>
            <w:r>
              <w:rPr>
                <w:rFonts w:eastAsia="DengXian"/>
                <w:lang w:val="en-US"/>
              </w:rPr>
              <w:t xml:space="preserve"> in clause 5.1 for CCCH logical channel (i.e., not for Small Data Transmission).</w:t>
            </w:r>
          </w:p>
          <w:p w14:paraId="4CA8BCD6" w14:textId="77777777" w:rsidR="00FA470E" w:rsidRDefault="00FA470E"/>
          <w:p w14:paraId="006141ED" w14:textId="77777777" w:rsidR="00FA470E" w:rsidRDefault="00336EE4">
            <w:pPr>
              <w:pStyle w:val="CommentText"/>
              <w:rPr>
                <w:rFonts w:eastAsia="SimSun"/>
                <w:lang w:eastAsia="zh-CN"/>
              </w:rPr>
            </w:pPr>
            <w:r>
              <w:t xml:space="preserve">Comment: Firstly, switching between CG-SDT and RA-SDT has not yet been agreed. We only agreed that if none of the SSBs are above the threshold for initial CG transmission, then UE is not allowed to select any SSB. Instead, UE will select RA-SDT directly before transmitting the first initial message. However, since the initial UL message has not yet been sent, this doesn’t constitute a switching from CG-SDT to RA-SDT. For the subsequent CG transmissions, we need further discussion on how to handle the transmissions/retransmissions. So, for this change, </w:t>
            </w:r>
            <w:r>
              <w:rPr>
                <w:rFonts w:eastAsia="SimSun" w:hint="eastAsia"/>
                <w:lang w:eastAsia="zh-CN"/>
              </w:rPr>
              <w:t xml:space="preserve">we </w:t>
            </w:r>
            <w:r>
              <w:rPr>
                <w:rFonts w:eastAsia="SimSun"/>
                <w:lang w:eastAsia="zh-CN"/>
              </w:rPr>
              <w:t>will likely need</w:t>
            </w:r>
            <w:r>
              <w:rPr>
                <w:rFonts w:eastAsia="SimSun" w:hint="eastAsia"/>
                <w:lang w:eastAsia="zh-CN"/>
              </w:rPr>
              <w:t xml:space="preserve"> separate description for </w:t>
            </w:r>
            <w:proofErr w:type="gramStart"/>
            <w:r>
              <w:rPr>
                <w:rFonts w:eastAsia="SimSun" w:hint="eastAsia"/>
                <w:lang w:eastAsia="zh-CN"/>
              </w:rPr>
              <w:t>the  initial</w:t>
            </w:r>
            <w:proofErr w:type="gramEnd"/>
            <w:r>
              <w:rPr>
                <w:rFonts w:eastAsia="SimSun" w:hint="eastAsia"/>
                <w:lang w:eastAsia="zh-CN"/>
              </w:rPr>
              <w:t xml:space="preserve"> CG-SDT transmission and the subsequent data transmission with CG resource during CG SDT.</w:t>
            </w:r>
          </w:p>
          <w:p w14:paraId="2E2ACEF5" w14:textId="77777777" w:rsidR="00FA470E" w:rsidRDefault="00336EE4">
            <w:pPr>
              <w:pStyle w:val="CommentText"/>
              <w:rPr>
                <w:rFonts w:eastAsia="SimSun"/>
                <w:lang w:eastAsia="zh-CN"/>
              </w:rPr>
            </w:pPr>
            <w:r>
              <w:rPr>
                <w:rFonts w:eastAsia="SimSun" w:hint="eastAsia"/>
                <w:lang w:eastAsia="zh-CN"/>
              </w:rPr>
              <w:t>For the initial SDT type selection, I guess we can have a separate section (e.g. 5.x) instead of the section for CG transmission.</w:t>
            </w:r>
          </w:p>
          <w:p w14:paraId="3B5246C7" w14:textId="77777777" w:rsidR="00FA470E" w:rsidRDefault="00336EE4">
            <w:r>
              <w:rPr>
                <w:rFonts w:eastAsia="SimSun" w:hint="eastAsia"/>
                <w:lang w:eastAsia="zh-CN"/>
              </w:rPr>
              <w:t xml:space="preserve">For the subsequent data transmission with CG, I guess the SSB quality check can be captured in section 5.4.1 </w:t>
            </w:r>
            <w:r>
              <w:rPr>
                <w:rFonts w:eastAsia="SimSun" w:hint="eastAsia"/>
                <w:lang w:eastAsia="zh-CN"/>
              </w:rPr>
              <w:tab/>
              <w:t>UL Grant reception (e.g. only deliver the UL grant to HARQ process in case the RSRP of the SSB associated to the UL grant is qualified)</w:t>
            </w:r>
            <w:r>
              <w:rPr>
                <w:rFonts w:eastAsia="SimSun"/>
                <w:lang w:eastAsia="zh-CN"/>
              </w:rPr>
              <w:t xml:space="preserve">. The understanding is that if there is no UL grant then RACH will be triggered (but this is normal RACH, not RA-SDT). </w:t>
            </w:r>
          </w:p>
          <w:p w14:paraId="5E7203E0" w14:textId="77777777" w:rsidR="00FA470E" w:rsidRDefault="00FA470E"/>
        </w:tc>
        <w:tc>
          <w:tcPr>
            <w:tcW w:w="5782" w:type="dxa"/>
          </w:tcPr>
          <w:p w14:paraId="570BA26F" w14:textId="77777777" w:rsidR="00FA470E" w:rsidRDefault="00FA470E">
            <w:pPr>
              <w:pStyle w:val="B2"/>
              <w:rPr>
                <w:rFonts w:eastAsiaTheme="minorEastAsia"/>
                <w:color w:val="00B050"/>
                <w:lang w:val="en-US"/>
              </w:rPr>
            </w:pPr>
          </w:p>
        </w:tc>
        <w:tc>
          <w:tcPr>
            <w:tcW w:w="5270" w:type="dxa"/>
          </w:tcPr>
          <w:p w14:paraId="7463520A"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214F420B" w14:textId="77777777" w:rsidR="00FA470E" w:rsidRDefault="00FA470E">
            <w:pPr>
              <w:rPr>
                <w:rFonts w:eastAsiaTheme="minorEastAsia"/>
                <w:color w:val="00B050"/>
                <w:lang w:eastAsia="zh-CN"/>
              </w:rPr>
            </w:pPr>
          </w:p>
          <w:p w14:paraId="78A575F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n the last meeting RAN2#114e, we have agreed on the following: </w:t>
            </w:r>
          </w:p>
          <w:p w14:paraId="7EAA5F23" w14:textId="77777777" w:rsidR="00FA470E" w:rsidRDefault="00FA470E">
            <w:pPr>
              <w:rPr>
                <w:rFonts w:eastAsiaTheme="minorEastAsia"/>
                <w:color w:val="00B050"/>
                <w:lang w:eastAsia="zh-CN"/>
              </w:rPr>
            </w:pPr>
          </w:p>
          <w:p w14:paraId="6910B1BB" w14:textId="77777777" w:rsidR="00FA470E" w:rsidRDefault="00336EE4">
            <w:pPr>
              <w:pStyle w:val="Doc-text2"/>
              <w:numPr>
                <w:ilvl w:val="0"/>
                <w:numId w:val="18"/>
              </w:numPr>
              <w:pBdr>
                <w:top w:val="single" w:sz="4" w:space="1" w:color="auto"/>
                <w:left w:val="single" w:sz="4" w:space="4" w:color="auto"/>
                <w:bottom w:val="single" w:sz="4" w:space="1" w:color="auto"/>
                <w:right w:val="single" w:sz="4" w:space="4" w:color="auto"/>
              </w:pBdr>
              <w:rPr>
                <w:highlight w:val="yellow"/>
              </w:rPr>
            </w:pPr>
            <w:r>
              <w:rPr>
                <w:highlight w:val="yellow"/>
              </w:rPr>
              <w:t xml:space="preserve">For initial CG transmission, UE does not select any SSB if none of the SSBs’ RSRP is above the RSRP threshold.  FFS if re-evaluation for every CG transmission is necessary </w:t>
            </w:r>
          </w:p>
          <w:p w14:paraId="407F420D" w14:textId="77777777" w:rsidR="00FA470E" w:rsidRDefault="00FA470E">
            <w:pPr>
              <w:rPr>
                <w:rFonts w:eastAsiaTheme="minorEastAsia"/>
                <w:color w:val="00B050"/>
                <w:lang w:eastAsia="zh-CN"/>
              </w:rPr>
            </w:pPr>
          </w:p>
          <w:p w14:paraId="6D15D4DF"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f you remember during the online discussion, there was an FFS for when none of the SSBs’ RSRP is above the threshold, what shall the UE do. Then, a </w:t>
            </w:r>
            <w:r>
              <w:rPr>
                <w:rFonts w:eastAsiaTheme="minorEastAsia"/>
                <w:color w:val="00B050"/>
                <w:lang w:eastAsia="zh-CN"/>
              </w:rPr>
              <w:lastRenderedPageBreak/>
              <w:t xml:space="preserve">comment from Huawei and Nokia proposed that this FFS should be removed because it is clear that if none of the SSB’s RSRP is above the threshold, the UE has no option but to do RACH. </w:t>
            </w:r>
          </w:p>
          <w:p w14:paraId="79945B48" w14:textId="77777777" w:rsidR="00FA470E" w:rsidRDefault="00FA470E">
            <w:pPr>
              <w:rPr>
                <w:rFonts w:eastAsiaTheme="minorEastAsia"/>
                <w:color w:val="00B050"/>
                <w:lang w:eastAsia="zh-CN"/>
              </w:rPr>
            </w:pPr>
          </w:p>
          <w:p w14:paraId="4B7EC521"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he only remaining issue is: when the UE is configured with RA-SDT, whether the UE is allowed to do RA-SDT</w:t>
            </w:r>
          </w:p>
          <w:p w14:paraId="595D5316" w14:textId="77777777" w:rsidR="00FA470E" w:rsidRDefault="00FA470E">
            <w:pPr>
              <w:rPr>
                <w:rFonts w:eastAsiaTheme="minorEastAsia"/>
                <w:color w:val="00B050"/>
                <w:lang w:eastAsia="zh-CN"/>
              </w:rPr>
            </w:pPr>
          </w:p>
          <w:p w14:paraId="6C49537F" w14:textId="77777777" w:rsidR="00FA470E" w:rsidRDefault="00336EE4">
            <w:pPr>
              <w:rPr>
                <w:rFonts w:eastAsiaTheme="minorEastAsia"/>
                <w:color w:val="00B050"/>
                <w:lang w:eastAsia="zh-CN"/>
              </w:rPr>
            </w:pPr>
            <w:r>
              <w:rPr>
                <w:rFonts w:eastAsiaTheme="minorEastAsia" w:hint="eastAsia"/>
                <w:color w:val="00B050"/>
                <w:lang w:eastAsia="zh-CN"/>
              </w:rPr>
              <w:t>N</w:t>
            </w:r>
            <w:r>
              <w:rPr>
                <w:rFonts w:eastAsiaTheme="minorEastAsia"/>
                <w:color w:val="00B050"/>
                <w:lang w:eastAsia="zh-CN"/>
              </w:rPr>
              <w:t xml:space="preserve">ote that the MAC PDU still has not been built yet, hence there is no issue of MAC PDU rebuilding here. </w:t>
            </w:r>
          </w:p>
          <w:p w14:paraId="54152D8A" w14:textId="77777777" w:rsidR="00FA470E" w:rsidRDefault="00FA470E">
            <w:pPr>
              <w:rPr>
                <w:rFonts w:eastAsiaTheme="minorEastAsia"/>
                <w:color w:val="00B050"/>
                <w:lang w:eastAsia="zh-CN"/>
              </w:rPr>
            </w:pPr>
          </w:p>
          <w:p w14:paraId="4B80F175" w14:textId="77777777" w:rsidR="00FA470E" w:rsidRDefault="00FA470E">
            <w:pPr>
              <w:rPr>
                <w:rFonts w:eastAsiaTheme="minorEastAsia"/>
                <w:color w:val="00B050"/>
                <w:lang w:eastAsia="zh-CN"/>
              </w:rPr>
            </w:pPr>
          </w:p>
          <w:p w14:paraId="2CBBE5AE" w14:textId="77777777" w:rsidR="00FA470E" w:rsidRDefault="00336EE4">
            <w:pPr>
              <w:rPr>
                <w:rFonts w:eastAsiaTheme="minorEastAsia"/>
                <w:color w:val="FF0000"/>
                <w:lang w:eastAsia="zh-CN"/>
              </w:rPr>
            </w:pPr>
            <w:r>
              <w:rPr>
                <w:rFonts w:eastAsiaTheme="minorEastAsia" w:hint="eastAsia"/>
                <w:color w:val="FF0000"/>
                <w:lang w:eastAsia="zh-CN"/>
              </w:rPr>
              <w:t>I</w:t>
            </w:r>
            <w:r>
              <w:rPr>
                <w:rFonts w:eastAsiaTheme="minorEastAsia"/>
                <w:color w:val="FF0000"/>
                <w:lang w:eastAsia="zh-CN"/>
              </w:rPr>
              <w:t xml:space="preserve"> can put the following Editor’s Note here, but the current text can be kept as it is, unless people disagree to fallback to RA-SDT after discussion. </w:t>
            </w:r>
          </w:p>
          <w:p w14:paraId="3F670553" w14:textId="77777777" w:rsidR="00FA470E" w:rsidRDefault="00FA470E">
            <w:pPr>
              <w:rPr>
                <w:rFonts w:eastAsiaTheme="minorEastAsia"/>
                <w:color w:val="00B050"/>
                <w:lang w:eastAsia="zh-CN"/>
              </w:rPr>
            </w:pPr>
          </w:p>
          <w:p w14:paraId="6E441512" w14:textId="77777777" w:rsidR="00FA470E" w:rsidRDefault="00336EE4">
            <w:pPr>
              <w:rPr>
                <w:rFonts w:eastAsiaTheme="minorEastAsia"/>
                <w:color w:val="FF0000"/>
                <w:lang w:eastAsia="zh-CN"/>
              </w:rPr>
            </w:pPr>
            <w:bookmarkStart w:id="544" w:name="_Hlk78919302"/>
            <w:r>
              <w:rPr>
                <w:rFonts w:eastAsiaTheme="minorEastAsia" w:hint="eastAsia"/>
                <w:color w:val="FF0000"/>
                <w:lang w:eastAsia="zh-CN"/>
              </w:rPr>
              <w:t>E</w:t>
            </w:r>
            <w:r>
              <w:rPr>
                <w:rFonts w:eastAsiaTheme="minorEastAsia"/>
                <w:color w:val="FF0000"/>
                <w:lang w:eastAsia="zh-CN"/>
              </w:rPr>
              <w:t xml:space="preserve">ditor’s Note: FFS whether CG-SDT can fallback to RA-SDT if none of the SSB’s RSRP is above the threshold for initial CG transmission. </w:t>
            </w:r>
          </w:p>
          <w:bookmarkEnd w:id="544"/>
          <w:p w14:paraId="44E93E29" w14:textId="77777777" w:rsidR="00FA470E" w:rsidRDefault="00FA470E">
            <w:pPr>
              <w:rPr>
                <w:rFonts w:eastAsiaTheme="minorEastAsia"/>
                <w:color w:val="00B050"/>
                <w:lang w:eastAsia="zh-CN"/>
              </w:rPr>
            </w:pPr>
          </w:p>
          <w:p w14:paraId="43029704" w14:textId="77777777" w:rsidR="00FA470E" w:rsidRDefault="00FA470E">
            <w:pPr>
              <w:rPr>
                <w:rFonts w:eastAsiaTheme="minorEastAsia"/>
                <w:color w:val="00B050"/>
                <w:lang w:eastAsia="zh-CN"/>
              </w:rPr>
            </w:pPr>
          </w:p>
          <w:p w14:paraId="5568526A"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 xml:space="preserve">lease note that this is only for initial transmission, for subsequent uplink this is still FFS per the agreement above. </w:t>
            </w:r>
          </w:p>
          <w:p w14:paraId="1E2E7DCF" w14:textId="77777777" w:rsidR="00FA470E" w:rsidRDefault="00FA470E">
            <w:pPr>
              <w:rPr>
                <w:rFonts w:eastAsiaTheme="minorEastAsia"/>
                <w:color w:val="00B050"/>
                <w:lang w:eastAsia="zh-CN"/>
              </w:rPr>
            </w:pPr>
          </w:p>
          <w:p w14:paraId="789D24BE"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 the organization of clauses, this is a bit complex but my understanding is that it is not quite proper to put the things related to SSB selection for CG and CG resource selection to section 5.4.1. Section 5.4.1 is used by multiple procedures as a common </w:t>
            </w:r>
            <w:r>
              <w:rPr>
                <w:rFonts w:eastAsiaTheme="minorEastAsia"/>
                <w:color w:val="00B050"/>
                <w:lang w:eastAsia="zh-CN"/>
              </w:rPr>
              <w:lastRenderedPageBreak/>
              <w:t>procedure and it is only related to processing UL grant, i.e., process the UL grant and deliver HARQ information and UL grant to HARQ entities.</w:t>
            </w:r>
          </w:p>
          <w:p w14:paraId="3F979638" w14:textId="77777777" w:rsidR="00FA470E" w:rsidRDefault="00FA470E">
            <w:pPr>
              <w:rPr>
                <w:rFonts w:eastAsiaTheme="minorEastAsia"/>
                <w:color w:val="00B050"/>
                <w:lang w:eastAsia="zh-CN"/>
              </w:rPr>
            </w:pPr>
          </w:p>
          <w:p w14:paraId="356AAC4D"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or the subsequent UL transmission, as long as the CG configuration for SDT is initialized, by initial CG transmission, for subsequent transmission, when CG occasions come, the UE can process the CG occasion and deliver the UL grant to UL grant reception section 5.4.1 (if the SSB selection is not performed for subsequent uplink). </w:t>
            </w:r>
          </w:p>
          <w:p w14:paraId="5860C429" w14:textId="77777777" w:rsidR="00FA470E" w:rsidRDefault="00FA470E">
            <w:pPr>
              <w:rPr>
                <w:rFonts w:eastAsiaTheme="minorEastAsia"/>
                <w:color w:val="00B050"/>
                <w:lang w:eastAsia="zh-CN"/>
              </w:rPr>
            </w:pPr>
          </w:p>
          <w:p w14:paraId="13524FF5" w14:textId="77777777" w:rsidR="00FA470E" w:rsidRDefault="00336EE4">
            <w:pPr>
              <w:rPr>
                <w:rFonts w:eastAsiaTheme="minorEastAsia"/>
                <w:color w:val="00B050"/>
                <w:lang w:eastAsia="zh-CN"/>
              </w:rPr>
            </w:pPr>
            <w:r>
              <w:rPr>
                <w:rFonts w:eastAsiaTheme="minorEastAsia" w:hint="eastAsia"/>
                <w:color w:val="00B050"/>
                <w:lang w:eastAsia="zh-CN"/>
              </w:rPr>
              <w:t>F</w:t>
            </w:r>
            <w:r>
              <w:rPr>
                <w:rFonts w:eastAsiaTheme="minorEastAsia"/>
                <w:color w:val="00B050"/>
                <w:lang w:eastAsia="zh-CN"/>
              </w:rPr>
              <w:t xml:space="preserve">rom my perspective, the current formulation is fine. </w:t>
            </w:r>
          </w:p>
        </w:tc>
      </w:tr>
      <w:tr w:rsidR="00FA470E" w14:paraId="746D61CF" w14:textId="77777777">
        <w:tc>
          <w:tcPr>
            <w:tcW w:w="1030" w:type="dxa"/>
          </w:tcPr>
          <w:p w14:paraId="365C7FD8" w14:textId="77777777" w:rsidR="00FA470E" w:rsidRDefault="00336EE4">
            <w:r>
              <w:lastRenderedPageBreak/>
              <w:t>N007</w:t>
            </w:r>
          </w:p>
        </w:tc>
        <w:tc>
          <w:tcPr>
            <w:tcW w:w="6063" w:type="dxa"/>
          </w:tcPr>
          <w:p w14:paraId="15A1485B" w14:textId="77777777" w:rsidR="00FA470E" w:rsidRDefault="00336EE4">
            <w:pPr>
              <w:rPr>
                <w:rFonts w:eastAsia="DengXian"/>
                <w:lang w:eastAsia="zh-CN"/>
              </w:rPr>
            </w:pPr>
            <w:r>
              <w:rPr>
                <w:rStyle w:val="normaltextrun"/>
              </w:rPr>
              <w:t>Why put the CG-SDT/RA-SDT selection in this section? Should be in section 5.X as part of CG validation.</w:t>
            </w:r>
            <w:r>
              <w:rPr>
                <w:rStyle w:val="eop"/>
              </w:rPr>
              <w:t> </w:t>
            </w:r>
          </w:p>
        </w:tc>
        <w:tc>
          <w:tcPr>
            <w:tcW w:w="5782" w:type="dxa"/>
          </w:tcPr>
          <w:p w14:paraId="67617817" w14:textId="77777777" w:rsidR="00FA470E" w:rsidRDefault="00336EE4">
            <w:pPr>
              <w:pStyle w:val="B2"/>
              <w:rPr>
                <w:rFonts w:eastAsiaTheme="minorEastAsia"/>
                <w:color w:val="00B050"/>
                <w:lang w:val="en-US"/>
              </w:rPr>
            </w:pPr>
            <w:r>
              <w:rPr>
                <w:rStyle w:val="normaltextrun"/>
                <w:color w:val="00B050"/>
                <w:lang w:val="en-US"/>
              </w:rPr>
              <w:t>Move the RSRP validation for CG-SDT and the CG/RA-SDT selection to section 5.X</w:t>
            </w:r>
            <w:r>
              <w:rPr>
                <w:rStyle w:val="eop"/>
                <w:color w:val="00B050"/>
                <w:lang w:val="en-US"/>
              </w:rPr>
              <w:t> </w:t>
            </w:r>
          </w:p>
        </w:tc>
        <w:tc>
          <w:tcPr>
            <w:tcW w:w="5270" w:type="dxa"/>
          </w:tcPr>
          <w:p w14:paraId="2148EA9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w:t>
            </w:r>
          </w:p>
          <w:p w14:paraId="055B78D9" w14:textId="77777777" w:rsidR="00FA470E" w:rsidRDefault="00FA470E">
            <w:pPr>
              <w:rPr>
                <w:rFonts w:eastAsiaTheme="minorEastAsia"/>
                <w:color w:val="00B050"/>
                <w:lang w:eastAsia="zh-CN"/>
              </w:rPr>
            </w:pPr>
          </w:p>
          <w:p w14:paraId="2137CAD7"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my comments above</w:t>
            </w:r>
          </w:p>
        </w:tc>
      </w:tr>
    </w:tbl>
    <w:p w14:paraId="234E3BE3" w14:textId="77777777" w:rsidR="00FA470E" w:rsidRDefault="00FA470E">
      <w:pPr>
        <w:pBdr>
          <w:bottom w:val="single" w:sz="6" w:space="1" w:color="auto"/>
        </w:pBdr>
        <w:snapToGrid w:val="0"/>
        <w:rPr>
          <w:rFonts w:cs="Arial"/>
          <w:b/>
          <w:bCs/>
          <w:snapToGrid w:val="0"/>
          <w:sz w:val="28"/>
          <w:szCs w:val="28"/>
        </w:rPr>
      </w:pPr>
    </w:p>
    <w:p w14:paraId="0B5C2658" w14:textId="77777777" w:rsidR="00FA470E" w:rsidRDefault="00FA470E">
      <w:pPr>
        <w:pBdr>
          <w:bottom w:val="single" w:sz="6" w:space="1" w:color="auto"/>
        </w:pBdr>
        <w:snapToGrid w:val="0"/>
        <w:rPr>
          <w:rFonts w:cs="Arial"/>
          <w:b/>
          <w:bCs/>
          <w:snapToGrid w:val="0"/>
          <w:sz w:val="28"/>
          <w:szCs w:val="28"/>
        </w:rPr>
      </w:pPr>
    </w:p>
    <w:p w14:paraId="6937BE41" w14:textId="77777777" w:rsidR="00FA470E" w:rsidRDefault="00336EE4">
      <w:pPr>
        <w:pStyle w:val="Heading2"/>
        <w:rPr>
          <w:lang w:eastAsia="ko-KR"/>
        </w:rPr>
      </w:pPr>
      <w:r>
        <w:rPr>
          <w:lang w:eastAsia="ko-KR"/>
        </w:rPr>
        <w:t>5.14</w:t>
      </w:r>
      <w:r>
        <w:rPr>
          <w:lang w:eastAsia="ko-KR"/>
        </w:rPr>
        <w:tab/>
        <w:t>Handling of measurement gaps</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1605A48C" w14:textId="77777777">
        <w:tc>
          <w:tcPr>
            <w:tcW w:w="1030" w:type="dxa"/>
          </w:tcPr>
          <w:p w14:paraId="1A8ABDF9" w14:textId="77777777" w:rsidR="00FA470E" w:rsidRDefault="00336EE4">
            <w:r>
              <w:t>#</w:t>
            </w:r>
          </w:p>
        </w:tc>
        <w:tc>
          <w:tcPr>
            <w:tcW w:w="6063" w:type="dxa"/>
          </w:tcPr>
          <w:p w14:paraId="57A6C4AF" w14:textId="77777777" w:rsidR="00FA470E" w:rsidRDefault="00336EE4">
            <w:r>
              <w:t>Brief description of the issue</w:t>
            </w:r>
          </w:p>
        </w:tc>
        <w:tc>
          <w:tcPr>
            <w:tcW w:w="5782" w:type="dxa"/>
          </w:tcPr>
          <w:p w14:paraId="33D45580" w14:textId="77777777" w:rsidR="00FA470E" w:rsidRDefault="00336EE4">
            <w:r>
              <w:t>Suggested resolution/company comments</w:t>
            </w:r>
          </w:p>
        </w:tc>
        <w:tc>
          <w:tcPr>
            <w:tcW w:w="5270" w:type="dxa"/>
          </w:tcPr>
          <w:p w14:paraId="73E0E6DD" w14:textId="77777777" w:rsidR="00FA470E" w:rsidRDefault="00336EE4">
            <w:r>
              <w:t xml:space="preserve">Proposed way forward by rapporteur </w:t>
            </w:r>
          </w:p>
        </w:tc>
      </w:tr>
      <w:tr w:rsidR="00FA470E" w14:paraId="71879403" w14:textId="77777777">
        <w:tc>
          <w:tcPr>
            <w:tcW w:w="1030" w:type="dxa"/>
          </w:tcPr>
          <w:p w14:paraId="718656DD" w14:textId="77777777" w:rsidR="00FA470E" w:rsidRDefault="00FA470E"/>
        </w:tc>
        <w:tc>
          <w:tcPr>
            <w:tcW w:w="6063" w:type="dxa"/>
          </w:tcPr>
          <w:p w14:paraId="49BF4B7A" w14:textId="77777777" w:rsidR="00FA470E" w:rsidRDefault="00FA470E"/>
        </w:tc>
        <w:tc>
          <w:tcPr>
            <w:tcW w:w="5782" w:type="dxa"/>
          </w:tcPr>
          <w:p w14:paraId="4ABF7670" w14:textId="77777777" w:rsidR="00FA470E" w:rsidRDefault="00FA470E">
            <w:pPr>
              <w:rPr>
                <w:rFonts w:eastAsiaTheme="minorEastAsia"/>
                <w:color w:val="00B050"/>
                <w:lang w:eastAsia="zh-CN"/>
              </w:rPr>
            </w:pPr>
          </w:p>
        </w:tc>
        <w:tc>
          <w:tcPr>
            <w:tcW w:w="5270" w:type="dxa"/>
          </w:tcPr>
          <w:p w14:paraId="2E2F8ED7" w14:textId="77777777" w:rsidR="00FA470E" w:rsidRDefault="00FA470E">
            <w:pPr>
              <w:rPr>
                <w:color w:val="00B050"/>
              </w:rPr>
            </w:pPr>
          </w:p>
        </w:tc>
      </w:tr>
    </w:tbl>
    <w:p w14:paraId="794622FC" w14:textId="77777777" w:rsidR="00FA470E" w:rsidRDefault="00FA470E">
      <w:pPr>
        <w:pBdr>
          <w:bottom w:val="single" w:sz="6" w:space="1" w:color="auto"/>
        </w:pBdr>
        <w:snapToGrid w:val="0"/>
        <w:rPr>
          <w:rFonts w:cs="Arial"/>
          <w:b/>
          <w:bCs/>
          <w:snapToGrid w:val="0"/>
          <w:sz w:val="28"/>
          <w:szCs w:val="28"/>
        </w:rPr>
      </w:pPr>
    </w:p>
    <w:p w14:paraId="12B90CF8" w14:textId="77777777" w:rsidR="00FA470E" w:rsidRDefault="00FA470E">
      <w:pPr>
        <w:pBdr>
          <w:bottom w:val="single" w:sz="6" w:space="1" w:color="auto"/>
        </w:pBdr>
        <w:snapToGrid w:val="0"/>
        <w:rPr>
          <w:rFonts w:cs="Arial"/>
          <w:b/>
          <w:bCs/>
          <w:snapToGrid w:val="0"/>
          <w:sz w:val="28"/>
          <w:szCs w:val="28"/>
        </w:rPr>
      </w:pPr>
    </w:p>
    <w:p w14:paraId="60333D77" w14:textId="77777777" w:rsidR="00FA470E" w:rsidRDefault="00FA470E">
      <w:pPr>
        <w:pBdr>
          <w:bottom w:val="single" w:sz="6" w:space="1" w:color="auto"/>
        </w:pBdr>
        <w:snapToGrid w:val="0"/>
        <w:rPr>
          <w:rFonts w:cs="Arial"/>
          <w:b/>
          <w:bCs/>
          <w:snapToGrid w:val="0"/>
          <w:sz w:val="28"/>
          <w:szCs w:val="28"/>
        </w:rPr>
      </w:pPr>
    </w:p>
    <w:p w14:paraId="28C9E0FD" w14:textId="77777777" w:rsidR="00FA470E" w:rsidRDefault="00336EE4">
      <w:pPr>
        <w:pStyle w:val="Heading2"/>
        <w:rPr>
          <w:lang w:val="en-US" w:eastAsia="ko-KR"/>
        </w:rPr>
      </w:pPr>
      <w:bookmarkStart w:id="545" w:name="_Toc52796503"/>
      <w:bookmarkStart w:id="546" w:name="_Toc37296219"/>
      <w:bookmarkStart w:id="547" w:name="_Toc46490346"/>
      <w:bookmarkStart w:id="548" w:name="_Toc67931562"/>
      <w:bookmarkStart w:id="549" w:name="_Toc29239859"/>
      <w:bookmarkStart w:id="550" w:name="_Toc52752041"/>
      <w:r>
        <w:rPr>
          <w:lang w:val="en-US" w:eastAsia="ko-KR"/>
        </w:rPr>
        <w:lastRenderedPageBreak/>
        <w:t>5.15</w:t>
      </w:r>
      <w:r>
        <w:rPr>
          <w:lang w:val="en-US" w:eastAsia="ko-KR"/>
        </w:rPr>
        <w:tab/>
        <w:t>Bandwidth Part (BWP) operation</w:t>
      </w:r>
      <w:bookmarkEnd w:id="545"/>
      <w:bookmarkEnd w:id="546"/>
      <w:bookmarkEnd w:id="547"/>
      <w:bookmarkEnd w:id="548"/>
      <w:bookmarkEnd w:id="549"/>
      <w:bookmarkEnd w:id="550"/>
    </w:p>
    <w:p w14:paraId="63C90CD2" w14:textId="77777777" w:rsidR="00FA470E" w:rsidRDefault="00336EE4">
      <w:pPr>
        <w:pStyle w:val="Heading3"/>
        <w:rPr>
          <w:rFonts w:eastAsia="Malgun Gothic"/>
          <w:lang w:val="en-US" w:eastAsia="ko-KR"/>
        </w:rPr>
      </w:pPr>
      <w:bookmarkStart w:id="551" w:name="_Toc37296220"/>
      <w:bookmarkStart w:id="552" w:name="_Toc52752042"/>
      <w:bookmarkStart w:id="553" w:name="_Toc67931563"/>
      <w:bookmarkStart w:id="554" w:name="_Toc46490347"/>
      <w:bookmarkStart w:id="555" w:name="_Toc52796504"/>
      <w:r>
        <w:rPr>
          <w:lang w:val="en-US"/>
        </w:rPr>
        <w:t>5.15.1</w:t>
      </w:r>
      <w:r>
        <w:rPr>
          <w:lang w:val="en-US"/>
        </w:rPr>
        <w:tab/>
        <w:t>Downlink and Uplink</w:t>
      </w:r>
      <w:bookmarkEnd w:id="551"/>
      <w:bookmarkEnd w:id="552"/>
      <w:bookmarkEnd w:id="553"/>
      <w:bookmarkEnd w:id="554"/>
      <w:bookmarkEnd w:id="55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7171475" w14:textId="77777777">
        <w:tc>
          <w:tcPr>
            <w:tcW w:w="1030" w:type="dxa"/>
          </w:tcPr>
          <w:p w14:paraId="32FDB5FF" w14:textId="77777777" w:rsidR="00FA470E" w:rsidRDefault="00336EE4">
            <w:r>
              <w:t>#</w:t>
            </w:r>
          </w:p>
        </w:tc>
        <w:tc>
          <w:tcPr>
            <w:tcW w:w="6063" w:type="dxa"/>
          </w:tcPr>
          <w:p w14:paraId="4A3BCC15" w14:textId="77777777" w:rsidR="00FA470E" w:rsidRDefault="00336EE4">
            <w:r>
              <w:t>Brief description of the issue</w:t>
            </w:r>
          </w:p>
        </w:tc>
        <w:tc>
          <w:tcPr>
            <w:tcW w:w="5782" w:type="dxa"/>
          </w:tcPr>
          <w:p w14:paraId="7311104D" w14:textId="77777777" w:rsidR="00FA470E" w:rsidRDefault="00336EE4">
            <w:r>
              <w:t>Suggested resolution/company comments</w:t>
            </w:r>
          </w:p>
        </w:tc>
        <w:tc>
          <w:tcPr>
            <w:tcW w:w="5270" w:type="dxa"/>
          </w:tcPr>
          <w:p w14:paraId="70AB4F88" w14:textId="77777777" w:rsidR="00FA470E" w:rsidRDefault="00336EE4">
            <w:r>
              <w:t xml:space="preserve">Proposed way forward by rapporteur </w:t>
            </w:r>
          </w:p>
        </w:tc>
      </w:tr>
      <w:tr w:rsidR="00FA470E" w14:paraId="28053B30" w14:textId="77777777">
        <w:tc>
          <w:tcPr>
            <w:tcW w:w="1030" w:type="dxa"/>
          </w:tcPr>
          <w:p w14:paraId="4B78B6AD" w14:textId="77777777" w:rsidR="00FA470E" w:rsidRDefault="00FA470E"/>
        </w:tc>
        <w:tc>
          <w:tcPr>
            <w:tcW w:w="6063" w:type="dxa"/>
          </w:tcPr>
          <w:p w14:paraId="7104F385" w14:textId="77777777" w:rsidR="00FA470E" w:rsidRDefault="00FA470E"/>
        </w:tc>
        <w:tc>
          <w:tcPr>
            <w:tcW w:w="5782" w:type="dxa"/>
          </w:tcPr>
          <w:p w14:paraId="65FF2C00" w14:textId="77777777" w:rsidR="00FA470E" w:rsidRDefault="00FA470E">
            <w:pPr>
              <w:rPr>
                <w:rFonts w:eastAsiaTheme="minorEastAsia"/>
                <w:color w:val="00B050"/>
                <w:lang w:eastAsia="zh-CN"/>
              </w:rPr>
            </w:pPr>
          </w:p>
        </w:tc>
        <w:tc>
          <w:tcPr>
            <w:tcW w:w="5270" w:type="dxa"/>
          </w:tcPr>
          <w:p w14:paraId="0947F16B" w14:textId="77777777" w:rsidR="00FA470E" w:rsidRDefault="00FA470E">
            <w:pPr>
              <w:rPr>
                <w:color w:val="00B050"/>
              </w:rPr>
            </w:pPr>
          </w:p>
        </w:tc>
      </w:tr>
    </w:tbl>
    <w:p w14:paraId="6BBC6572" w14:textId="77777777" w:rsidR="00FA470E" w:rsidRDefault="00FA470E">
      <w:pPr>
        <w:pBdr>
          <w:bottom w:val="single" w:sz="6" w:space="1" w:color="auto"/>
        </w:pBdr>
        <w:snapToGrid w:val="0"/>
        <w:rPr>
          <w:rFonts w:cs="Arial"/>
          <w:b/>
          <w:bCs/>
          <w:snapToGrid w:val="0"/>
          <w:sz w:val="28"/>
          <w:szCs w:val="28"/>
        </w:rPr>
      </w:pPr>
    </w:p>
    <w:p w14:paraId="358CAB6B" w14:textId="77777777" w:rsidR="00FA470E" w:rsidRDefault="00FA470E">
      <w:pPr>
        <w:pBdr>
          <w:bottom w:val="single" w:sz="6" w:space="1" w:color="auto"/>
        </w:pBdr>
        <w:snapToGrid w:val="0"/>
        <w:rPr>
          <w:rFonts w:cs="Arial"/>
          <w:b/>
          <w:bCs/>
          <w:snapToGrid w:val="0"/>
          <w:sz w:val="28"/>
          <w:szCs w:val="28"/>
        </w:rPr>
      </w:pPr>
    </w:p>
    <w:p w14:paraId="7098FC03" w14:textId="77777777" w:rsidR="00FA470E" w:rsidRDefault="00336EE4">
      <w:pPr>
        <w:pStyle w:val="Heading2"/>
        <w:rPr>
          <w:lang w:eastAsia="ko-KR"/>
        </w:rPr>
      </w:pPr>
      <w:bookmarkStart w:id="556" w:name="_Toc46490349"/>
      <w:bookmarkStart w:id="557" w:name="_Toc52752044"/>
      <w:bookmarkStart w:id="558" w:name="_Toc67931565"/>
      <w:bookmarkStart w:id="559" w:name="_Toc52796506"/>
      <w:r>
        <w:rPr>
          <w:lang w:eastAsia="ko-KR"/>
        </w:rPr>
        <w:t>5.16</w:t>
      </w:r>
      <w:r>
        <w:rPr>
          <w:lang w:eastAsia="ko-KR"/>
        </w:rPr>
        <w:tab/>
        <w:t>SUL operation</w:t>
      </w:r>
      <w:bookmarkEnd w:id="556"/>
      <w:bookmarkEnd w:id="557"/>
      <w:bookmarkEnd w:id="558"/>
      <w:bookmarkEnd w:id="559"/>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6034F603" w14:textId="77777777">
        <w:tc>
          <w:tcPr>
            <w:tcW w:w="1030" w:type="dxa"/>
          </w:tcPr>
          <w:p w14:paraId="3808FE9E" w14:textId="77777777" w:rsidR="00FA470E" w:rsidRDefault="00336EE4">
            <w:r>
              <w:t>#</w:t>
            </w:r>
          </w:p>
        </w:tc>
        <w:tc>
          <w:tcPr>
            <w:tcW w:w="6063" w:type="dxa"/>
          </w:tcPr>
          <w:p w14:paraId="4C1CD33B" w14:textId="77777777" w:rsidR="00FA470E" w:rsidRDefault="00336EE4">
            <w:r>
              <w:t>Brief description of the issue</w:t>
            </w:r>
          </w:p>
        </w:tc>
        <w:tc>
          <w:tcPr>
            <w:tcW w:w="5782" w:type="dxa"/>
          </w:tcPr>
          <w:p w14:paraId="08E0647D" w14:textId="77777777" w:rsidR="00FA470E" w:rsidRDefault="00336EE4">
            <w:r>
              <w:t>Suggested resolution/company comments</w:t>
            </w:r>
          </w:p>
        </w:tc>
        <w:tc>
          <w:tcPr>
            <w:tcW w:w="5270" w:type="dxa"/>
          </w:tcPr>
          <w:p w14:paraId="237BD206" w14:textId="77777777" w:rsidR="00FA470E" w:rsidRDefault="00336EE4">
            <w:r>
              <w:t xml:space="preserve">Proposed way forward by rapporteur </w:t>
            </w:r>
          </w:p>
        </w:tc>
      </w:tr>
      <w:tr w:rsidR="00FA470E" w14:paraId="501CF365" w14:textId="77777777">
        <w:tc>
          <w:tcPr>
            <w:tcW w:w="1030" w:type="dxa"/>
          </w:tcPr>
          <w:p w14:paraId="6ACEB604" w14:textId="77777777" w:rsidR="00FA470E" w:rsidRDefault="00FA470E"/>
        </w:tc>
        <w:tc>
          <w:tcPr>
            <w:tcW w:w="6063" w:type="dxa"/>
          </w:tcPr>
          <w:p w14:paraId="1729AAFF" w14:textId="77777777" w:rsidR="00FA470E" w:rsidRDefault="00FA470E"/>
        </w:tc>
        <w:tc>
          <w:tcPr>
            <w:tcW w:w="5782" w:type="dxa"/>
          </w:tcPr>
          <w:p w14:paraId="3491AFB6" w14:textId="77777777" w:rsidR="00FA470E" w:rsidRDefault="00FA470E">
            <w:pPr>
              <w:rPr>
                <w:rFonts w:eastAsiaTheme="minorEastAsia"/>
                <w:color w:val="00B050"/>
                <w:lang w:eastAsia="zh-CN"/>
              </w:rPr>
            </w:pPr>
          </w:p>
        </w:tc>
        <w:tc>
          <w:tcPr>
            <w:tcW w:w="5270" w:type="dxa"/>
          </w:tcPr>
          <w:p w14:paraId="540EA000" w14:textId="77777777" w:rsidR="00FA470E" w:rsidRDefault="00FA470E">
            <w:pPr>
              <w:rPr>
                <w:color w:val="00B050"/>
              </w:rPr>
            </w:pPr>
          </w:p>
        </w:tc>
      </w:tr>
    </w:tbl>
    <w:p w14:paraId="01B249E7" w14:textId="77777777" w:rsidR="00FA470E" w:rsidRDefault="00FA470E">
      <w:pPr>
        <w:pBdr>
          <w:bottom w:val="single" w:sz="6" w:space="1" w:color="auto"/>
        </w:pBdr>
        <w:snapToGrid w:val="0"/>
        <w:rPr>
          <w:rFonts w:cs="Arial"/>
          <w:b/>
          <w:bCs/>
          <w:snapToGrid w:val="0"/>
          <w:sz w:val="28"/>
          <w:szCs w:val="28"/>
        </w:rPr>
      </w:pPr>
    </w:p>
    <w:p w14:paraId="2FC9DF16" w14:textId="77777777" w:rsidR="00FA470E" w:rsidRDefault="00336EE4">
      <w:pPr>
        <w:pStyle w:val="Heading2"/>
        <w:rPr>
          <w:lang w:eastAsia="ko-KR"/>
        </w:rPr>
      </w:pPr>
      <w:r>
        <w:rPr>
          <w:lang w:eastAsia="ko-KR"/>
        </w:rPr>
        <w:t>5.x</w:t>
      </w:r>
      <w:r>
        <w:rPr>
          <w:lang w:eastAsia="ko-KR"/>
        </w:rPr>
        <w:tab/>
        <w:t>Small Data Transmission</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752A1BE7" w14:textId="77777777">
        <w:tc>
          <w:tcPr>
            <w:tcW w:w="1030" w:type="dxa"/>
          </w:tcPr>
          <w:p w14:paraId="6E80235C" w14:textId="77777777" w:rsidR="00FA470E" w:rsidRDefault="00336EE4">
            <w:r>
              <w:t>#</w:t>
            </w:r>
          </w:p>
        </w:tc>
        <w:tc>
          <w:tcPr>
            <w:tcW w:w="6063" w:type="dxa"/>
          </w:tcPr>
          <w:p w14:paraId="44D9857F" w14:textId="77777777" w:rsidR="00FA470E" w:rsidRDefault="00336EE4">
            <w:r>
              <w:t>Brief description of the issue</w:t>
            </w:r>
          </w:p>
        </w:tc>
        <w:tc>
          <w:tcPr>
            <w:tcW w:w="5782" w:type="dxa"/>
          </w:tcPr>
          <w:p w14:paraId="67E32363" w14:textId="77777777" w:rsidR="00FA470E" w:rsidRDefault="00336EE4">
            <w:r>
              <w:t>Suggested resolution/company comments</w:t>
            </w:r>
          </w:p>
        </w:tc>
        <w:tc>
          <w:tcPr>
            <w:tcW w:w="5270" w:type="dxa"/>
          </w:tcPr>
          <w:p w14:paraId="0FD18D65" w14:textId="77777777" w:rsidR="00FA470E" w:rsidRDefault="00336EE4">
            <w:r>
              <w:t xml:space="preserve">Proposed way forward by rapporteur </w:t>
            </w:r>
          </w:p>
        </w:tc>
      </w:tr>
      <w:tr w:rsidR="00FA470E" w14:paraId="41CCCDA5" w14:textId="77777777">
        <w:tc>
          <w:tcPr>
            <w:tcW w:w="1030" w:type="dxa"/>
          </w:tcPr>
          <w:p w14:paraId="6B7D604E" w14:textId="77777777" w:rsidR="00FA470E" w:rsidRDefault="00336EE4">
            <w:r>
              <w:rPr>
                <w:rFonts w:hint="eastAsia"/>
              </w:rPr>
              <w:t>L001</w:t>
            </w:r>
          </w:p>
        </w:tc>
        <w:tc>
          <w:tcPr>
            <w:tcW w:w="6063" w:type="dxa"/>
          </w:tcPr>
          <w:p w14:paraId="43E4860C" w14:textId="77777777" w:rsidR="00FA470E" w:rsidRDefault="00336EE4">
            <w:r>
              <w:t xml:space="preserve">The selection of </w:t>
            </w:r>
            <w:r>
              <w:rPr>
                <w:rFonts w:hint="eastAsia"/>
              </w:rPr>
              <w:t xml:space="preserve">BWP configured for SDT </w:t>
            </w:r>
            <w:r>
              <w:t>should be considered on SDT procedure. This is because a separate BWP for SDT can be configured, and we think it is also possible to configure multiple separate BWPs for SDT.</w:t>
            </w:r>
          </w:p>
        </w:tc>
        <w:tc>
          <w:tcPr>
            <w:tcW w:w="5782" w:type="dxa"/>
          </w:tcPr>
          <w:p w14:paraId="30F761FD" w14:textId="77777777" w:rsidR="00FA470E" w:rsidRDefault="00336EE4">
            <w:pPr>
              <w:rPr>
                <w:rFonts w:eastAsia="Malgun Gothic"/>
                <w:color w:val="00B050"/>
              </w:rPr>
            </w:pPr>
            <w:r>
              <w:rPr>
                <w:rFonts w:eastAsia="Malgun Gothic" w:hint="eastAsia"/>
                <w:color w:val="00B050"/>
              </w:rPr>
              <w:t>[LG] BWP switching from initial BWP to separate BWP for SDT should be considered when SDT procedure is initiated</w:t>
            </w:r>
            <w:r>
              <w:rPr>
                <w:rFonts w:eastAsia="Malgun Gothic"/>
                <w:color w:val="00B050"/>
              </w:rPr>
              <w:t xml:space="preserve">. BWP switching amongst separate BWPs configured for SDT is also considered. </w:t>
            </w:r>
          </w:p>
        </w:tc>
        <w:tc>
          <w:tcPr>
            <w:tcW w:w="5270" w:type="dxa"/>
          </w:tcPr>
          <w:p w14:paraId="1D76E268"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 Thanks for your comments @LGE</w:t>
            </w:r>
          </w:p>
          <w:p w14:paraId="74D86BCC" w14:textId="77777777" w:rsidR="00FA470E" w:rsidRDefault="00FA470E">
            <w:pPr>
              <w:rPr>
                <w:rFonts w:eastAsiaTheme="minorEastAsia"/>
                <w:color w:val="00B050"/>
                <w:lang w:eastAsia="zh-CN"/>
              </w:rPr>
            </w:pPr>
          </w:p>
          <w:p w14:paraId="2DAC5DE8"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have put the following editor note for the issues raised by LGE. We can discuss on this in the future meetings, since the agreements we have now may not be enough for the correction here. </w:t>
            </w:r>
          </w:p>
          <w:p w14:paraId="489B5D3B" w14:textId="77777777" w:rsidR="00FA470E" w:rsidRDefault="00FA470E">
            <w:pPr>
              <w:rPr>
                <w:rFonts w:eastAsiaTheme="minorEastAsia"/>
                <w:color w:val="00B050"/>
                <w:lang w:eastAsia="zh-CN"/>
              </w:rPr>
            </w:pPr>
          </w:p>
          <w:p w14:paraId="0B547302" w14:textId="77777777" w:rsidR="00FA470E" w:rsidRDefault="00336EE4">
            <w:pPr>
              <w:rPr>
                <w:rFonts w:eastAsiaTheme="minorEastAsia"/>
                <w:color w:val="00B050"/>
                <w:lang w:eastAsia="zh-CN"/>
              </w:rPr>
            </w:pPr>
            <w:r>
              <w:rPr>
                <w:rFonts w:eastAsiaTheme="minorEastAsia" w:hint="eastAsia"/>
                <w:color w:val="FF0000"/>
                <w:lang w:eastAsia="zh-CN"/>
              </w:rPr>
              <w:t>E</w:t>
            </w:r>
            <w:r>
              <w:rPr>
                <w:rFonts w:eastAsiaTheme="minorEastAsia"/>
                <w:color w:val="FF0000"/>
                <w:lang w:eastAsia="zh-CN"/>
              </w:rPr>
              <w:t>ditor’s Note: FFS BWP switching when multiple BWPs are configured for CG-SDT</w:t>
            </w:r>
          </w:p>
        </w:tc>
      </w:tr>
      <w:tr w:rsidR="00FA470E" w14:paraId="41A9499B" w14:textId="77777777">
        <w:trPr>
          <w:ins w:id="560" w:author="ZTE(EV)" w:date="2021-07-27T13:48:00Z"/>
        </w:trPr>
        <w:tc>
          <w:tcPr>
            <w:tcW w:w="1030" w:type="dxa"/>
          </w:tcPr>
          <w:p w14:paraId="68FA1C70" w14:textId="77777777" w:rsidR="00FA470E" w:rsidRDefault="00336EE4">
            <w:pPr>
              <w:rPr>
                <w:ins w:id="561" w:author="ZTE(EV)" w:date="2021-07-27T13:48:00Z"/>
              </w:rPr>
            </w:pPr>
            <w:r>
              <w:t>Z014</w:t>
            </w:r>
          </w:p>
        </w:tc>
        <w:tc>
          <w:tcPr>
            <w:tcW w:w="6063" w:type="dxa"/>
          </w:tcPr>
          <w:p w14:paraId="5E21EB4C" w14:textId="77777777" w:rsidR="00FA470E" w:rsidRDefault="00336EE4">
            <w:r>
              <w:t xml:space="preserve">General comment: </w:t>
            </w:r>
          </w:p>
          <w:p w14:paraId="564CB10D" w14:textId="77777777" w:rsidR="00FA470E" w:rsidRDefault="00336EE4">
            <w:pPr>
              <w:rPr>
                <w:ins w:id="562" w:author="ZTE(EV)" w:date="2021-07-27T13:48:00Z"/>
              </w:rPr>
            </w:pPr>
            <w:r>
              <w:t xml:space="preserve">Replace all occurrences of Small Data Transmission with SDT (except in the subclause heading). </w:t>
            </w:r>
          </w:p>
        </w:tc>
        <w:tc>
          <w:tcPr>
            <w:tcW w:w="5782" w:type="dxa"/>
          </w:tcPr>
          <w:p w14:paraId="573135E2" w14:textId="77777777" w:rsidR="00FA470E" w:rsidRDefault="00336EE4">
            <w:pPr>
              <w:rPr>
                <w:ins w:id="563" w:author="ZTE(EV)" w:date="2021-07-27T13:48:00Z"/>
                <w:rFonts w:eastAsia="Malgun Gothic"/>
                <w:color w:val="00B050"/>
              </w:rPr>
            </w:pPr>
            <w:r>
              <w:t>Replace all occurrences of Small Data Transmission with SDT.</w:t>
            </w:r>
          </w:p>
        </w:tc>
        <w:tc>
          <w:tcPr>
            <w:tcW w:w="5270" w:type="dxa"/>
          </w:tcPr>
          <w:p w14:paraId="15ED0A1A" w14:textId="77777777" w:rsidR="00FA470E" w:rsidRDefault="00336EE4">
            <w:pPr>
              <w:rPr>
                <w:ins w:id="564" w:author="ZTE(EV)" w:date="2021-07-27T13:48:00Z"/>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10BD6E14" w14:textId="77777777">
        <w:tc>
          <w:tcPr>
            <w:tcW w:w="1030" w:type="dxa"/>
          </w:tcPr>
          <w:p w14:paraId="1679A810" w14:textId="77777777" w:rsidR="00FA470E" w:rsidRDefault="00336EE4">
            <w:r>
              <w:lastRenderedPageBreak/>
              <w:t>N010</w:t>
            </w:r>
          </w:p>
        </w:tc>
        <w:tc>
          <w:tcPr>
            <w:tcW w:w="6063" w:type="dxa"/>
          </w:tcPr>
          <w:p w14:paraId="54311EBD" w14:textId="77777777" w:rsidR="00FA470E" w:rsidRDefault="00336EE4">
            <w:pPr>
              <w:pStyle w:val="paragraph"/>
              <w:spacing w:before="0" w:beforeAutospacing="0" w:after="0" w:afterAutospacing="0"/>
              <w:ind w:left="1410" w:hanging="270"/>
              <w:textAlignment w:val="baseline"/>
              <w:rPr>
                <w:rFonts w:ascii="Segoe UI" w:hAnsi="Segoe UI" w:cs="Segoe UI"/>
                <w:sz w:val="18"/>
                <w:szCs w:val="18"/>
              </w:rPr>
            </w:pPr>
            <w:r>
              <w:rPr>
                <w:rStyle w:val="normaltextrun"/>
                <w:rFonts w:eastAsia="SimSun"/>
                <w:lang w:val="en-GB"/>
              </w:rPr>
              <w:t>4&gt;</w:t>
            </w:r>
            <w:r>
              <w:rPr>
                <w:rStyle w:val="tabchar"/>
                <w:rFonts w:ascii="Calibri" w:hAnsi="Calibri" w:cs="Calibri"/>
              </w:rPr>
              <w:t xml:space="preserve"> </w:t>
            </w:r>
            <w:r>
              <w:rPr>
                <w:rStyle w:val="normaltextrun"/>
                <w:rFonts w:eastAsia="SimSun"/>
                <w:lang w:val="en-GB"/>
              </w:rPr>
              <w:t xml:space="preserve">initiate </w:t>
            </w:r>
            <w:proofErr w:type="gramStart"/>
            <w:r>
              <w:rPr>
                <w:rStyle w:val="normaltextrun"/>
                <w:rFonts w:eastAsia="SimSun"/>
                <w:lang w:val="en-GB"/>
              </w:rPr>
              <w:t>Random Access</w:t>
            </w:r>
            <w:proofErr w:type="gramEnd"/>
            <w:r>
              <w:rPr>
                <w:rStyle w:val="normaltextrun"/>
                <w:rFonts w:eastAsia="SimSun"/>
                <w:lang w:val="en-GB"/>
              </w:rPr>
              <w:t xml:space="preserve"> procedure in clause 5.1 for CCCH logical channel (i.e., not for Small Data Transmission);</w:t>
            </w:r>
            <w:r>
              <w:rPr>
                <w:rStyle w:val="eop"/>
              </w:rPr>
              <w:t> </w:t>
            </w:r>
          </w:p>
          <w:p w14:paraId="7B7529F3" w14:textId="77777777" w:rsidR="00FA470E" w:rsidRDefault="00FA470E">
            <w:pPr>
              <w:rPr>
                <w:rStyle w:val="eop"/>
              </w:rPr>
            </w:pPr>
          </w:p>
          <w:p w14:paraId="58D741B1" w14:textId="77777777" w:rsidR="00FA470E" w:rsidRDefault="00336EE4">
            <w:r>
              <w:rPr>
                <w:rStyle w:val="eop"/>
              </w:rPr>
              <w:t> This cannot be done without RRC intervention as the RRC procedure shall also change, we need only an indication to RRC that SDT cannot be initiated.</w:t>
            </w:r>
          </w:p>
        </w:tc>
        <w:tc>
          <w:tcPr>
            <w:tcW w:w="5782" w:type="dxa"/>
          </w:tcPr>
          <w:p w14:paraId="55000B3A" w14:textId="77777777" w:rsidR="00FA470E" w:rsidRDefault="00336EE4">
            <w:r>
              <w:rPr>
                <w:rStyle w:val="normaltextrun"/>
                <w:color w:val="00B050"/>
              </w:rPr>
              <w:t>Should indicate to RRC layer other than just initiating non-SDT procedure by MAC when SDT verification fails which is not possible given the RRC procedure needs to change as well.</w:t>
            </w:r>
          </w:p>
        </w:tc>
        <w:tc>
          <w:tcPr>
            <w:tcW w:w="5270" w:type="dxa"/>
          </w:tcPr>
          <w:p w14:paraId="7DBB876F"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E47A596"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 xml:space="preserve">hanks for the comment. </w:t>
            </w:r>
          </w:p>
          <w:p w14:paraId="3DA83380"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agree that based on the result of the email discussion, only an indication to the RRC of </w:t>
            </w:r>
            <w:proofErr w:type="gramStart"/>
            <w:r>
              <w:rPr>
                <w:rFonts w:eastAsiaTheme="minorEastAsia"/>
                <w:color w:val="00B050"/>
                <w:lang w:eastAsia="zh-CN"/>
              </w:rPr>
              <w:t>the  non</w:t>
            </w:r>
            <w:proofErr w:type="gramEnd"/>
            <w:r>
              <w:rPr>
                <w:rFonts w:eastAsiaTheme="minorEastAsia"/>
                <w:color w:val="00B050"/>
                <w:lang w:eastAsia="zh-CN"/>
              </w:rPr>
              <w:t xml:space="preserve">-SDT selection, is needed. After that the RRC will trigger legacy RACH like normally. </w:t>
            </w:r>
          </w:p>
          <w:p w14:paraId="78CC7E54" w14:textId="77777777" w:rsidR="00FA470E" w:rsidRDefault="00FA470E">
            <w:pPr>
              <w:rPr>
                <w:rFonts w:eastAsiaTheme="minorEastAsia"/>
                <w:color w:val="00B050"/>
                <w:lang w:eastAsia="zh-CN"/>
              </w:rPr>
            </w:pPr>
          </w:p>
          <w:p w14:paraId="58174BA2" w14:textId="77777777" w:rsidR="00FA470E" w:rsidRDefault="00336EE4">
            <w:pPr>
              <w:rPr>
                <w:rFonts w:eastAsiaTheme="minorEastAsia"/>
                <w:color w:val="00B050"/>
                <w:lang w:eastAsia="zh-CN"/>
              </w:rPr>
            </w:pPr>
            <w:r>
              <w:rPr>
                <w:rFonts w:eastAsiaTheme="minorEastAsia" w:hint="eastAsia"/>
                <w:color w:val="FF0000"/>
                <w:lang w:eastAsia="zh-CN"/>
              </w:rPr>
              <w:t>C</w:t>
            </w:r>
            <w:r>
              <w:rPr>
                <w:rFonts w:eastAsiaTheme="minorEastAsia"/>
                <w:color w:val="FF0000"/>
                <w:lang w:eastAsia="zh-CN"/>
              </w:rPr>
              <w:t>orrected the sentence to “</w:t>
            </w:r>
            <w:bookmarkStart w:id="565" w:name="_Hlk79687119"/>
            <w:r>
              <w:rPr>
                <w:rFonts w:eastAsiaTheme="minorEastAsia"/>
                <w:color w:val="FF0000"/>
                <w:lang w:eastAsia="zh-CN"/>
              </w:rPr>
              <w:t xml:space="preserve">indicate to the upper layer that the conditions to initiate </w:t>
            </w:r>
            <w:r>
              <w:rPr>
                <w:rFonts w:eastAsiaTheme="minorEastAsia" w:hint="eastAsia"/>
                <w:color w:val="FF0000"/>
                <w:lang w:eastAsia="zh-CN"/>
              </w:rPr>
              <w:t>SDT</w:t>
            </w:r>
            <w:r>
              <w:rPr>
                <w:rFonts w:eastAsiaTheme="minorEastAsia"/>
                <w:color w:val="FF0000"/>
                <w:lang w:eastAsia="zh-CN"/>
              </w:rPr>
              <w:t xml:space="preserve"> cannot be fulfilled</w:t>
            </w:r>
            <w:bookmarkEnd w:id="565"/>
            <w:r>
              <w:rPr>
                <w:rFonts w:eastAsiaTheme="minorEastAsia"/>
                <w:color w:val="FF0000"/>
                <w:lang w:eastAsia="zh-CN"/>
              </w:rPr>
              <w:t>”</w:t>
            </w:r>
          </w:p>
        </w:tc>
      </w:tr>
      <w:tr w:rsidR="00FA470E" w14:paraId="3ABF4E9D" w14:textId="77777777">
        <w:tc>
          <w:tcPr>
            <w:tcW w:w="1030" w:type="dxa"/>
          </w:tcPr>
          <w:p w14:paraId="4E34C224" w14:textId="77777777" w:rsidR="00FA470E" w:rsidRDefault="00336EE4">
            <w:r>
              <w:t>N011</w:t>
            </w:r>
          </w:p>
        </w:tc>
        <w:tc>
          <w:tcPr>
            <w:tcW w:w="6063" w:type="dxa"/>
          </w:tcPr>
          <w:p w14:paraId="5908C6DA" w14:textId="77777777" w:rsidR="00FA470E" w:rsidRDefault="00336EE4">
            <w:pPr>
              <w:rPr>
                <w:rFonts w:eastAsia="DengXian"/>
                <w:lang w:eastAsia="zh-CN"/>
              </w:rPr>
            </w:pPr>
            <w:r>
              <w:rPr>
                <w:rFonts w:eastAsia="DengXian"/>
                <w:lang w:eastAsia="zh-CN"/>
              </w:rPr>
              <w:t xml:space="preserve">For Small Data Transmission procedure, the MAC entity considers the </w:t>
            </w:r>
            <w:r>
              <w:rPr>
                <w:rFonts w:eastAsia="DengXian"/>
                <w:highlight w:val="yellow"/>
                <w:lang w:eastAsia="zh-CN"/>
              </w:rPr>
              <w:t>suspended</w:t>
            </w:r>
            <w:r>
              <w:rPr>
                <w:rFonts w:eastAsia="DengXian"/>
                <w:lang w:eastAsia="zh-CN"/>
              </w:rPr>
              <w:t xml:space="preserve"> radios bearers configured with Small Data Transmission for data volume calculation. </w:t>
            </w:r>
          </w:p>
          <w:p w14:paraId="40C188FD" w14:textId="77777777" w:rsidR="00FA470E" w:rsidRDefault="00FA470E"/>
          <w:p w14:paraId="5BB12C0C" w14:textId="77777777" w:rsidR="00FA470E" w:rsidRDefault="00336EE4">
            <w:pPr>
              <w:ind w:left="1410" w:hanging="270"/>
              <w:textAlignment w:val="baseline"/>
              <w:rPr>
                <w:rStyle w:val="Char"/>
              </w:rPr>
            </w:pPr>
            <w:r>
              <w:t>If RRC resumes the SDT bearers already, they are not suspended anymore. Furthermore, rather RRC shall do the data volume calculation before requesting MAC anything.</w:t>
            </w:r>
          </w:p>
        </w:tc>
        <w:tc>
          <w:tcPr>
            <w:tcW w:w="5782" w:type="dxa"/>
          </w:tcPr>
          <w:p w14:paraId="36F3B5E8" w14:textId="77777777" w:rsidR="00FA470E" w:rsidRDefault="00336EE4">
            <w:pPr>
              <w:rPr>
                <w:rStyle w:val="Char"/>
                <w:color w:val="00B050"/>
              </w:rPr>
            </w:pPr>
            <w:r>
              <w:rPr>
                <w:rStyle w:val="normaltextrun"/>
                <w:color w:val="00B050"/>
              </w:rPr>
              <w:t>Remove the sentence.</w:t>
            </w:r>
          </w:p>
        </w:tc>
        <w:tc>
          <w:tcPr>
            <w:tcW w:w="5270" w:type="dxa"/>
          </w:tcPr>
          <w:p w14:paraId="3E964E30"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2742572A" w14:textId="77777777" w:rsidR="00FA470E" w:rsidRDefault="00336EE4">
            <w:pPr>
              <w:rPr>
                <w:rFonts w:eastAsiaTheme="minorEastAsia"/>
                <w:color w:val="00B050"/>
                <w:lang w:eastAsia="zh-CN"/>
              </w:rPr>
            </w:pPr>
            <w:r>
              <w:rPr>
                <w:rFonts w:eastAsiaTheme="minorEastAsia" w:hint="eastAsia"/>
                <w:color w:val="00B050"/>
                <w:lang w:eastAsia="zh-CN"/>
              </w:rPr>
              <w:t>I</w:t>
            </w:r>
            <w:r>
              <w:rPr>
                <w:rFonts w:eastAsiaTheme="minorEastAsia"/>
                <w:color w:val="00B050"/>
                <w:lang w:eastAsia="zh-CN"/>
              </w:rPr>
              <w:t xml:space="preserve"> understand there is no pervious explicit agreement on this, but I think this is already implied the current MAC/RRC modeling, otherwise how can the UE do the SDT/non-SDT selection. If people still want to spend time to confirm on this, I am fine with it. </w:t>
            </w:r>
          </w:p>
          <w:p w14:paraId="3716A3ED" w14:textId="77777777" w:rsidR="00FA470E" w:rsidRDefault="00FA470E">
            <w:pPr>
              <w:rPr>
                <w:rFonts w:eastAsiaTheme="minorEastAsia"/>
                <w:color w:val="00B050"/>
                <w:lang w:eastAsia="zh-CN"/>
              </w:rPr>
            </w:pPr>
          </w:p>
          <w:p w14:paraId="7A9B8161" w14:textId="77777777" w:rsidR="00FA470E" w:rsidRDefault="00336EE4">
            <w:pPr>
              <w:rPr>
                <w:rFonts w:eastAsiaTheme="minorEastAsia"/>
                <w:color w:val="00B050"/>
                <w:lang w:eastAsia="zh-CN"/>
              </w:rPr>
            </w:pPr>
            <w:r>
              <w:rPr>
                <w:rFonts w:eastAsiaTheme="minorEastAsia" w:hint="eastAsia"/>
                <w:color w:val="FF0000"/>
                <w:lang w:eastAsia="zh-CN"/>
              </w:rPr>
              <w:t>R</w:t>
            </w:r>
            <w:r>
              <w:rPr>
                <w:rFonts w:eastAsiaTheme="minorEastAsia"/>
                <w:color w:val="FF0000"/>
                <w:lang w:eastAsia="zh-CN"/>
              </w:rPr>
              <w:t>emoved</w:t>
            </w:r>
          </w:p>
        </w:tc>
      </w:tr>
    </w:tbl>
    <w:p w14:paraId="5837B7EC" w14:textId="77777777" w:rsidR="00FA470E" w:rsidRDefault="00FA470E">
      <w:pPr>
        <w:pBdr>
          <w:bottom w:val="single" w:sz="6" w:space="1" w:color="auto"/>
        </w:pBdr>
        <w:snapToGrid w:val="0"/>
        <w:rPr>
          <w:rFonts w:cs="Arial"/>
          <w:b/>
          <w:bCs/>
          <w:snapToGrid w:val="0"/>
          <w:sz w:val="28"/>
          <w:szCs w:val="28"/>
        </w:rPr>
      </w:pPr>
    </w:p>
    <w:p w14:paraId="6C97BF3C" w14:textId="77777777" w:rsidR="00FA470E" w:rsidRDefault="00336EE4">
      <w:pPr>
        <w:pStyle w:val="Heading2"/>
        <w:rPr>
          <w:lang w:val="en-US" w:eastAsia="ko-KR"/>
        </w:rPr>
      </w:pPr>
      <w:r>
        <w:rPr>
          <w:lang w:val="en-US" w:eastAsia="ko-KR"/>
        </w:rPr>
        <w:t>5.x.1</w:t>
      </w:r>
      <w:r>
        <w:rPr>
          <w:lang w:val="en-US" w:eastAsia="ko-KR"/>
        </w:rPr>
        <w:tab/>
        <w:t>Validation for Small Data Transmission using CG</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4EAE763A" w14:textId="77777777">
        <w:tc>
          <w:tcPr>
            <w:tcW w:w="1030" w:type="dxa"/>
          </w:tcPr>
          <w:p w14:paraId="14904D39" w14:textId="77777777" w:rsidR="00FA470E" w:rsidRDefault="00336EE4">
            <w:r>
              <w:t>#</w:t>
            </w:r>
          </w:p>
        </w:tc>
        <w:tc>
          <w:tcPr>
            <w:tcW w:w="6063" w:type="dxa"/>
          </w:tcPr>
          <w:p w14:paraId="7EEF30E3" w14:textId="77777777" w:rsidR="00FA470E" w:rsidRDefault="00336EE4">
            <w:r>
              <w:t>Brief description of the issue</w:t>
            </w:r>
          </w:p>
        </w:tc>
        <w:tc>
          <w:tcPr>
            <w:tcW w:w="5782" w:type="dxa"/>
          </w:tcPr>
          <w:p w14:paraId="3933629C" w14:textId="77777777" w:rsidR="00FA470E" w:rsidRDefault="00336EE4">
            <w:r>
              <w:t>Suggested resolution/company comments</w:t>
            </w:r>
          </w:p>
        </w:tc>
        <w:tc>
          <w:tcPr>
            <w:tcW w:w="5270" w:type="dxa"/>
          </w:tcPr>
          <w:p w14:paraId="035AD51D" w14:textId="77777777" w:rsidR="00FA470E" w:rsidRDefault="00336EE4">
            <w:r>
              <w:t xml:space="preserve">Proposed way forward by rapporteur </w:t>
            </w:r>
          </w:p>
        </w:tc>
      </w:tr>
      <w:tr w:rsidR="00FA470E" w14:paraId="2EEB2132" w14:textId="77777777">
        <w:tc>
          <w:tcPr>
            <w:tcW w:w="1030" w:type="dxa"/>
          </w:tcPr>
          <w:p w14:paraId="15FA6DDC" w14:textId="77777777" w:rsidR="00FA470E" w:rsidRDefault="00336EE4">
            <w:r>
              <w:rPr>
                <w:rFonts w:hint="eastAsia"/>
              </w:rPr>
              <w:t>L002</w:t>
            </w:r>
          </w:p>
        </w:tc>
        <w:tc>
          <w:tcPr>
            <w:tcW w:w="6063" w:type="dxa"/>
          </w:tcPr>
          <w:p w14:paraId="43553BC8" w14:textId="77777777" w:rsidR="00FA470E" w:rsidRDefault="00336EE4">
            <w:r>
              <w:t>The expression "the time alignment value for SDT using CG type 1 to be valid " is not familiar.</w:t>
            </w:r>
          </w:p>
        </w:tc>
        <w:tc>
          <w:tcPr>
            <w:tcW w:w="5782" w:type="dxa"/>
          </w:tcPr>
          <w:p w14:paraId="37E33D9A" w14:textId="77777777" w:rsidR="00FA470E" w:rsidRDefault="00336EE4">
            <w:pPr>
              <w:rPr>
                <w:rFonts w:eastAsia="Malgun Gothic"/>
                <w:color w:val="00B050"/>
              </w:rPr>
            </w:pPr>
            <w:r>
              <w:rPr>
                <w:rFonts w:eastAsia="Malgun Gothic"/>
                <w:color w:val="00B050"/>
              </w:rPr>
              <w:t>[LG] The Text could be changed to</w:t>
            </w:r>
          </w:p>
          <w:p w14:paraId="23BEFD89" w14:textId="77777777" w:rsidR="00FA470E" w:rsidRDefault="00336EE4">
            <w:pPr>
              <w:rPr>
                <w:rFonts w:eastAsia="Malgun Gothic"/>
                <w:color w:val="00B050"/>
              </w:rPr>
            </w:pPr>
            <w:r>
              <w:rPr>
                <w:rFonts w:eastAsia="Malgun Gothic"/>
                <w:color w:val="00B050"/>
              </w:rPr>
              <w:t>"</w:t>
            </w:r>
            <w:r>
              <w:t xml:space="preserve"> </w:t>
            </w:r>
            <w:r>
              <w:rPr>
                <w:rFonts w:eastAsia="Malgun Gothic"/>
                <w:color w:val="00B050"/>
              </w:rPr>
              <w:t xml:space="preserve">The MAC entity shall consider CG-SDT resource is valid when the following conditions are fulfilled:" </w:t>
            </w:r>
          </w:p>
          <w:p w14:paraId="71113A46" w14:textId="77777777" w:rsidR="00FA470E" w:rsidRDefault="00FA470E">
            <w:pPr>
              <w:rPr>
                <w:rFonts w:eastAsiaTheme="minorEastAsia"/>
                <w:color w:val="00B050"/>
                <w:lang w:eastAsia="zh-CN"/>
              </w:rPr>
            </w:pPr>
          </w:p>
        </w:tc>
        <w:tc>
          <w:tcPr>
            <w:tcW w:w="5270" w:type="dxa"/>
          </w:tcPr>
          <w:p w14:paraId="3CF5708A" w14:textId="77777777" w:rsidR="00FA470E" w:rsidRDefault="00336EE4">
            <w:pPr>
              <w:rPr>
                <w:rFonts w:eastAsiaTheme="minorEastAsia"/>
                <w:color w:val="00B050"/>
                <w:lang w:eastAsia="zh-CN"/>
              </w:rPr>
            </w:pPr>
            <w:r>
              <w:rPr>
                <w:rFonts w:eastAsiaTheme="minorEastAsia" w:hint="eastAsia"/>
                <w:color w:val="FF0000"/>
                <w:lang w:eastAsia="zh-CN"/>
              </w:rPr>
              <w:t>[</w:t>
            </w:r>
            <w:r>
              <w:rPr>
                <w:rFonts w:eastAsiaTheme="minorEastAsia"/>
                <w:color w:val="FF0000"/>
                <w:lang w:eastAsia="zh-CN"/>
              </w:rPr>
              <w:t>Rapp] Corrected</w:t>
            </w:r>
          </w:p>
        </w:tc>
      </w:tr>
      <w:tr w:rsidR="00FA470E" w14:paraId="37B66CD2" w14:textId="77777777">
        <w:tc>
          <w:tcPr>
            <w:tcW w:w="1030" w:type="dxa"/>
          </w:tcPr>
          <w:p w14:paraId="0D654473" w14:textId="77777777" w:rsidR="00FA470E" w:rsidRDefault="00336EE4">
            <w:r>
              <w:rPr>
                <w:rFonts w:hint="eastAsia"/>
              </w:rPr>
              <w:t>L003</w:t>
            </w:r>
          </w:p>
        </w:tc>
        <w:tc>
          <w:tcPr>
            <w:tcW w:w="6063" w:type="dxa"/>
          </w:tcPr>
          <w:p w14:paraId="00FF959F" w14:textId="77777777" w:rsidR="00FA470E" w:rsidRDefault="00336EE4">
            <w:r>
              <w:t>TA timer should also be considered for validation for CG-SDT.</w:t>
            </w:r>
          </w:p>
        </w:tc>
        <w:tc>
          <w:tcPr>
            <w:tcW w:w="5782" w:type="dxa"/>
          </w:tcPr>
          <w:p w14:paraId="681B9DD2" w14:textId="77777777" w:rsidR="00FA470E" w:rsidRDefault="00336EE4">
            <w:pPr>
              <w:rPr>
                <w:rFonts w:eastAsia="Malgun Gothic"/>
                <w:color w:val="00B050"/>
              </w:rPr>
            </w:pPr>
            <w:r>
              <w:rPr>
                <w:rFonts w:eastAsia="Malgun Gothic"/>
                <w:color w:val="00B050"/>
              </w:rPr>
              <w:t xml:space="preserve">[LG] </w:t>
            </w:r>
            <w:r>
              <w:rPr>
                <w:rFonts w:eastAsia="Malgun Gothic" w:hint="eastAsia"/>
                <w:color w:val="00B050"/>
              </w:rPr>
              <w:t xml:space="preserve">Add </w:t>
            </w:r>
            <w:r>
              <w:rPr>
                <w:rFonts w:eastAsia="Malgun Gothic"/>
                <w:color w:val="00B050"/>
              </w:rPr>
              <w:t>"1&gt;</w:t>
            </w:r>
            <w:r>
              <w:rPr>
                <w:rFonts w:eastAsia="Malgun Gothic"/>
                <w:color w:val="00B050"/>
              </w:rPr>
              <w:tab/>
              <w:t>cg-SDT-</w:t>
            </w:r>
            <w:proofErr w:type="spellStart"/>
            <w:r>
              <w:rPr>
                <w:rFonts w:eastAsia="Malgun Gothic"/>
                <w:color w:val="00B050"/>
              </w:rPr>
              <w:t>TimeAlignmentTimer</w:t>
            </w:r>
            <w:proofErr w:type="spellEnd"/>
            <w:r>
              <w:rPr>
                <w:rFonts w:eastAsia="Malgun Gothic"/>
                <w:color w:val="00B050"/>
              </w:rPr>
              <w:t xml:space="preserve"> is configured and running;"</w:t>
            </w:r>
          </w:p>
          <w:p w14:paraId="06826FD0" w14:textId="77777777" w:rsidR="00FA470E" w:rsidRDefault="00FA470E">
            <w:pPr>
              <w:rPr>
                <w:rFonts w:eastAsia="Malgun Gothic"/>
                <w:color w:val="00B050"/>
              </w:rPr>
            </w:pPr>
          </w:p>
        </w:tc>
        <w:tc>
          <w:tcPr>
            <w:tcW w:w="5270" w:type="dxa"/>
          </w:tcPr>
          <w:p w14:paraId="55083A6E"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Thanks for the comment. The </w:t>
            </w:r>
            <w:proofErr w:type="gramStart"/>
            <w:r>
              <w:rPr>
                <w:rFonts w:eastAsiaTheme="minorEastAsia"/>
                <w:color w:val="00B050"/>
                <w:lang w:eastAsia="zh-CN"/>
              </w:rPr>
              <w:t>condition  cg</w:t>
            </w:r>
            <w:proofErr w:type="gramEnd"/>
            <w:r>
              <w:rPr>
                <w:rFonts w:eastAsiaTheme="minorEastAsia"/>
                <w:color w:val="00B050"/>
                <w:lang w:eastAsia="zh-CN"/>
              </w:rPr>
              <w:t xml:space="preserve">-SDT-TAT is running is already implicit included here, since in Section 5.x.1, we have the condition “ if CG-SDT is configured on the selected UL </w:t>
            </w:r>
            <w:r>
              <w:rPr>
                <w:rFonts w:eastAsiaTheme="minorEastAsia"/>
                <w:color w:val="00B050"/>
                <w:lang w:eastAsia="zh-CN"/>
              </w:rPr>
              <w:lastRenderedPageBreak/>
              <w:t>carrier”. If cg-SDT-TAT is not running, there would be no CG-SDT resource configured</w:t>
            </w:r>
          </w:p>
        </w:tc>
      </w:tr>
      <w:tr w:rsidR="00FA470E" w14:paraId="728E1CAB" w14:textId="77777777">
        <w:trPr>
          <w:ins w:id="566" w:author="ZTE(EV)" w:date="2021-07-27T13:48:00Z"/>
        </w:trPr>
        <w:tc>
          <w:tcPr>
            <w:tcW w:w="1030" w:type="dxa"/>
          </w:tcPr>
          <w:p w14:paraId="6C798C7A" w14:textId="77777777" w:rsidR="00FA470E" w:rsidRDefault="00336EE4">
            <w:pPr>
              <w:rPr>
                <w:ins w:id="567" w:author="ZTE(EV)" w:date="2021-07-27T13:48:00Z"/>
              </w:rPr>
            </w:pPr>
            <w:r>
              <w:lastRenderedPageBreak/>
              <w:t>Z016</w:t>
            </w:r>
          </w:p>
        </w:tc>
        <w:tc>
          <w:tcPr>
            <w:tcW w:w="6063" w:type="dxa"/>
          </w:tcPr>
          <w:p w14:paraId="0E0F1C82" w14:textId="77777777" w:rsidR="00FA470E" w:rsidRDefault="00336EE4">
            <w:pPr>
              <w:rPr>
                <w:ins w:id="568" w:author="ZTE(EV)" w:date="2021-07-27T13:48:00Z"/>
              </w:rPr>
            </w:pPr>
            <w:r>
              <w:t xml:space="preserve">For L003, please also see our comment above in Z102. To us it seems more discussion is needed to understand how the normal TA and the CG-SDT-TAT interact. </w:t>
            </w:r>
          </w:p>
        </w:tc>
        <w:tc>
          <w:tcPr>
            <w:tcW w:w="5782" w:type="dxa"/>
          </w:tcPr>
          <w:p w14:paraId="74C56830" w14:textId="77777777" w:rsidR="00FA470E" w:rsidRDefault="00FA470E">
            <w:pPr>
              <w:rPr>
                <w:ins w:id="569" w:author="ZTE(EV)" w:date="2021-07-27T13:48:00Z"/>
                <w:rFonts w:eastAsia="Malgun Gothic"/>
                <w:color w:val="00B050"/>
              </w:rPr>
            </w:pPr>
          </w:p>
        </w:tc>
        <w:tc>
          <w:tcPr>
            <w:tcW w:w="5270" w:type="dxa"/>
          </w:tcPr>
          <w:p w14:paraId="543AE5C8" w14:textId="77777777" w:rsidR="00FA470E" w:rsidRDefault="00336EE4">
            <w:pPr>
              <w:rPr>
                <w:ins w:id="570" w:author="ZTE(EV)" w:date="2021-07-27T13:48:00Z"/>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r>
              <w:rPr>
                <w:rFonts w:eastAsiaTheme="minorEastAsia" w:hint="eastAsia"/>
                <w:color w:val="00B050"/>
                <w:lang w:eastAsia="zh-CN"/>
              </w:rPr>
              <w:t xml:space="preserve"> </w:t>
            </w:r>
            <w:r>
              <w:rPr>
                <w:rFonts w:eastAsiaTheme="minorEastAsia"/>
                <w:color w:val="00B050"/>
                <w:lang w:eastAsia="zh-CN"/>
              </w:rPr>
              <w:t xml:space="preserve">We can have more discussion on the interplay of CG-TAT and legacy TAT as discussed. </w:t>
            </w:r>
          </w:p>
        </w:tc>
      </w:tr>
      <w:tr w:rsidR="00FA470E" w14:paraId="3295F5E5" w14:textId="77777777">
        <w:tc>
          <w:tcPr>
            <w:tcW w:w="1030" w:type="dxa"/>
          </w:tcPr>
          <w:p w14:paraId="50EEC55B" w14:textId="77777777" w:rsidR="00FA470E" w:rsidRDefault="00336EE4">
            <w:r>
              <w:rPr>
                <w:rStyle w:val="eop"/>
              </w:rPr>
              <w:t>N012</w:t>
            </w:r>
          </w:p>
        </w:tc>
        <w:tc>
          <w:tcPr>
            <w:tcW w:w="6063" w:type="dxa"/>
          </w:tcPr>
          <w:p w14:paraId="73160A00" w14:textId="77777777" w:rsidR="00FA470E" w:rsidRDefault="00336EE4">
            <w:r>
              <w:rPr>
                <w:rStyle w:val="normaltextrun"/>
              </w:rPr>
              <w:t>Why do we need a separate sub-section for this? </w:t>
            </w:r>
            <w:r>
              <w:rPr>
                <w:rStyle w:val="eop"/>
              </w:rPr>
              <w:t> </w:t>
            </w:r>
          </w:p>
        </w:tc>
        <w:tc>
          <w:tcPr>
            <w:tcW w:w="5782" w:type="dxa"/>
          </w:tcPr>
          <w:p w14:paraId="2F8A88F4" w14:textId="77777777" w:rsidR="00FA470E" w:rsidRDefault="00336EE4">
            <w:pPr>
              <w:rPr>
                <w:rFonts w:eastAsia="Malgun Gothic"/>
                <w:color w:val="00B050"/>
              </w:rPr>
            </w:pPr>
            <w:r>
              <w:rPr>
                <w:rStyle w:val="normaltextrun"/>
                <w:color w:val="00B050"/>
              </w:rPr>
              <w:t>Could just be listed as conditions in section 5.x</w:t>
            </w:r>
            <w:r>
              <w:rPr>
                <w:rStyle w:val="eop"/>
                <w:color w:val="00B050"/>
              </w:rPr>
              <w:t> </w:t>
            </w:r>
          </w:p>
        </w:tc>
        <w:tc>
          <w:tcPr>
            <w:tcW w:w="5270" w:type="dxa"/>
          </w:tcPr>
          <w:p w14:paraId="70B4C24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18EA64A" w14:textId="77777777" w:rsidR="00FA470E" w:rsidRDefault="00FA470E">
            <w:pPr>
              <w:rPr>
                <w:rFonts w:eastAsiaTheme="minorEastAsia"/>
                <w:color w:val="00B050"/>
                <w:lang w:eastAsia="zh-CN"/>
              </w:rPr>
            </w:pPr>
          </w:p>
          <w:p w14:paraId="388E4637" w14:textId="77777777" w:rsidR="00FA470E" w:rsidRDefault="00336EE4">
            <w:pPr>
              <w:rPr>
                <w:rFonts w:eastAsiaTheme="minorEastAsia"/>
                <w:color w:val="00B050"/>
                <w:lang w:eastAsia="zh-CN"/>
              </w:rPr>
            </w:pPr>
            <w:r>
              <w:rPr>
                <w:rFonts w:eastAsiaTheme="minorEastAsia" w:hint="eastAsia"/>
                <w:color w:val="00B050"/>
                <w:lang w:eastAsia="zh-CN"/>
              </w:rPr>
              <w:t>D</w:t>
            </w:r>
            <w:r>
              <w:rPr>
                <w:rFonts w:eastAsiaTheme="minorEastAsia"/>
                <w:color w:val="00B050"/>
                <w:lang w:eastAsia="zh-CN"/>
              </w:rPr>
              <w:t xml:space="preserve">o we need to perform validation for every CG transmission? if yes, we need to keep this section separate; if no, as you said, we can put it under section 5.x. </w:t>
            </w:r>
            <w:r>
              <w:rPr>
                <w:rFonts w:eastAsiaTheme="minorEastAsia" w:hint="eastAsia"/>
                <w:color w:val="00B050"/>
                <w:lang w:eastAsia="zh-CN"/>
              </w:rPr>
              <w:t xml:space="preserve"> </w:t>
            </w:r>
          </w:p>
          <w:p w14:paraId="452883F2" w14:textId="77777777" w:rsidR="00FA470E" w:rsidRDefault="00FA470E">
            <w:pPr>
              <w:rPr>
                <w:rFonts w:eastAsiaTheme="minorEastAsia"/>
                <w:color w:val="00B050"/>
                <w:lang w:eastAsia="zh-CN"/>
              </w:rPr>
            </w:pPr>
          </w:p>
          <w:p w14:paraId="3E5ABE32" w14:textId="77777777" w:rsidR="00FA470E" w:rsidRDefault="00336EE4">
            <w:pPr>
              <w:rPr>
                <w:rFonts w:eastAsiaTheme="minorEastAsia"/>
                <w:color w:val="00B050"/>
                <w:lang w:eastAsia="zh-CN"/>
              </w:rPr>
            </w:pPr>
            <w:r>
              <w:rPr>
                <w:rFonts w:eastAsiaTheme="minorEastAsia" w:hint="eastAsia"/>
                <w:color w:val="00B050"/>
                <w:lang w:eastAsia="zh-CN"/>
              </w:rPr>
              <w:t>T</w:t>
            </w:r>
            <w:r>
              <w:rPr>
                <w:rFonts w:eastAsiaTheme="minorEastAsia"/>
                <w:color w:val="00B050"/>
                <w:lang w:eastAsia="zh-CN"/>
              </w:rPr>
              <w:t>his is already reflected by the following editor’s Note, in case you have not read it</w:t>
            </w:r>
          </w:p>
          <w:p w14:paraId="3A3F517E" w14:textId="77777777" w:rsidR="00FA470E" w:rsidRDefault="00FA470E">
            <w:pPr>
              <w:rPr>
                <w:rFonts w:eastAsiaTheme="minorEastAsia"/>
                <w:color w:val="00B050"/>
                <w:lang w:eastAsia="zh-CN"/>
              </w:rPr>
            </w:pPr>
          </w:p>
          <w:p w14:paraId="2A2613A2" w14:textId="77777777" w:rsidR="00FA470E" w:rsidRDefault="00336EE4">
            <w:pPr>
              <w:rPr>
                <w:rFonts w:eastAsiaTheme="minorEastAsia"/>
                <w:color w:val="00B050"/>
                <w:lang w:eastAsia="zh-CN"/>
              </w:rPr>
            </w:pPr>
            <w:r>
              <w:rPr>
                <w:lang w:eastAsia="zh-CN"/>
              </w:rPr>
              <w:t xml:space="preserve">Editor’s </w:t>
            </w:r>
            <w:r>
              <w:rPr>
                <w:rFonts w:hint="eastAsia"/>
                <w:lang w:eastAsia="zh-CN"/>
              </w:rPr>
              <w:t>N</w:t>
            </w:r>
            <w:r>
              <w:rPr>
                <w:lang w:eastAsia="zh-CN"/>
              </w:rPr>
              <w:t>OTE:</w:t>
            </w:r>
            <w:r>
              <w:rPr>
                <w:lang w:eastAsia="zh-CN"/>
              </w:rPr>
              <w:tab/>
              <w:t xml:space="preserve">FFS whether RSRP change would affect the TA </w:t>
            </w:r>
            <w:proofErr w:type="spellStart"/>
            <w:r>
              <w:rPr>
                <w:lang w:eastAsia="zh-CN"/>
              </w:rPr>
              <w:t>valididation</w:t>
            </w:r>
            <w:proofErr w:type="spellEnd"/>
            <w:r>
              <w:rPr>
                <w:lang w:eastAsia="zh-CN"/>
              </w:rPr>
              <w:t xml:space="preserve"> for DG.</w:t>
            </w:r>
            <w:r>
              <w:rPr>
                <w:highlight w:val="yellow"/>
                <w:lang w:eastAsia="zh-CN"/>
              </w:rPr>
              <w:t xml:space="preserve"> FFS whether the TA validation is only for initial CG-SDT transmission</w:t>
            </w:r>
          </w:p>
          <w:p w14:paraId="11CC04EC" w14:textId="77777777" w:rsidR="00FA470E" w:rsidRDefault="00FA470E">
            <w:pPr>
              <w:rPr>
                <w:rFonts w:eastAsiaTheme="minorEastAsia"/>
                <w:color w:val="00B050"/>
                <w:lang w:eastAsia="zh-CN"/>
              </w:rPr>
            </w:pPr>
          </w:p>
          <w:p w14:paraId="5AE587C2" w14:textId="77777777" w:rsidR="00FA470E" w:rsidRDefault="00336EE4">
            <w:pPr>
              <w:rPr>
                <w:rFonts w:eastAsiaTheme="minorEastAsia"/>
                <w:color w:val="00B050"/>
                <w:lang w:eastAsia="zh-CN"/>
              </w:rPr>
            </w:pPr>
            <w:r>
              <w:rPr>
                <w:rFonts w:eastAsiaTheme="minorEastAsia" w:hint="eastAsia"/>
                <w:color w:val="FF0000"/>
                <w:lang w:eastAsia="zh-CN"/>
              </w:rPr>
              <w:t>K</w:t>
            </w:r>
            <w:r>
              <w:rPr>
                <w:rFonts w:eastAsiaTheme="minorEastAsia"/>
                <w:color w:val="FF0000"/>
                <w:lang w:eastAsia="zh-CN"/>
              </w:rPr>
              <w:t>eep it as it is</w:t>
            </w:r>
          </w:p>
        </w:tc>
      </w:tr>
    </w:tbl>
    <w:p w14:paraId="3E07128E" w14:textId="77777777" w:rsidR="00FA470E" w:rsidRDefault="00FA470E"/>
    <w:p w14:paraId="305FAC8D" w14:textId="77777777" w:rsidR="00FA470E" w:rsidRDefault="00336EE4">
      <w:pPr>
        <w:pStyle w:val="Heading3"/>
        <w:rPr>
          <w:rFonts w:eastAsia="Malgun Gothic"/>
          <w:lang w:eastAsia="ko-KR"/>
        </w:rPr>
      </w:pPr>
      <w:bookmarkStart w:id="571" w:name="_Toc46490447"/>
      <w:bookmarkStart w:id="572" w:name="_Toc67931664"/>
      <w:bookmarkStart w:id="573" w:name="_Toc52796604"/>
      <w:bookmarkStart w:id="574" w:name="_Toc37296316"/>
      <w:bookmarkStart w:id="575" w:name="_Toc52752142"/>
      <w:r>
        <w:rPr>
          <w:rFonts w:eastAsia="Malgun Gothic"/>
          <w:lang w:eastAsia="ko-KR"/>
        </w:rPr>
        <w:t>6.1.5</w:t>
      </w:r>
      <w:r>
        <w:rPr>
          <w:rFonts w:eastAsia="SimSun"/>
        </w:rPr>
        <w:t>a</w:t>
      </w:r>
      <w:r>
        <w:rPr>
          <w:rFonts w:eastAsia="Malgun Gothic"/>
          <w:lang w:eastAsia="ko-KR"/>
        </w:rPr>
        <w:tab/>
        <w:t>MAC PDU (MSGB)</w:t>
      </w:r>
      <w:bookmarkEnd w:id="571"/>
      <w:bookmarkEnd w:id="572"/>
      <w:bookmarkEnd w:id="573"/>
      <w:bookmarkEnd w:id="574"/>
      <w:bookmarkEnd w:id="575"/>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56E88062" w14:textId="77777777">
        <w:tc>
          <w:tcPr>
            <w:tcW w:w="1030" w:type="dxa"/>
          </w:tcPr>
          <w:p w14:paraId="616B6454" w14:textId="77777777" w:rsidR="00FA470E" w:rsidRDefault="00336EE4">
            <w:r>
              <w:t>#</w:t>
            </w:r>
          </w:p>
        </w:tc>
        <w:tc>
          <w:tcPr>
            <w:tcW w:w="6063" w:type="dxa"/>
          </w:tcPr>
          <w:p w14:paraId="6FF4D2D0" w14:textId="77777777" w:rsidR="00FA470E" w:rsidRDefault="00336EE4">
            <w:r>
              <w:t>Brief description of the issue</w:t>
            </w:r>
          </w:p>
        </w:tc>
        <w:tc>
          <w:tcPr>
            <w:tcW w:w="5782" w:type="dxa"/>
          </w:tcPr>
          <w:p w14:paraId="1E486FC6" w14:textId="77777777" w:rsidR="00FA470E" w:rsidRDefault="00336EE4">
            <w:r>
              <w:t>Suggested resolution/company comments</w:t>
            </w:r>
          </w:p>
        </w:tc>
        <w:tc>
          <w:tcPr>
            <w:tcW w:w="5270" w:type="dxa"/>
          </w:tcPr>
          <w:p w14:paraId="5BF4BC4B" w14:textId="77777777" w:rsidR="00FA470E" w:rsidRDefault="00336EE4">
            <w:r>
              <w:t xml:space="preserve">Proposed way forward by rapporteur </w:t>
            </w:r>
          </w:p>
        </w:tc>
      </w:tr>
      <w:tr w:rsidR="00FA470E" w14:paraId="199FF5DF" w14:textId="77777777">
        <w:tc>
          <w:tcPr>
            <w:tcW w:w="1030" w:type="dxa"/>
          </w:tcPr>
          <w:p w14:paraId="30920219" w14:textId="77777777" w:rsidR="00FA470E" w:rsidRDefault="00336EE4">
            <w:r>
              <w:t>Z017</w:t>
            </w:r>
          </w:p>
        </w:tc>
        <w:tc>
          <w:tcPr>
            <w:tcW w:w="6063" w:type="dxa"/>
          </w:tcPr>
          <w:p w14:paraId="6C675265" w14:textId="77777777" w:rsidR="00FA470E" w:rsidRDefault="00336EE4">
            <w:pPr>
              <w:pStyle w:val="B1"/>
              <w:jc w:val="both"/>
              <w:rPr>
                <w:lang w:val="en-US" w:eastAsia="ko-KR"/>
              </w:rPr>
            </w:pPr>
            <w:r>
              <w:rPr>
                <w:lang w:val="en-US" w:eastAsia="ko-KR"/>
              </w:rPr>
              <w:t>-</w:t>
            </w:r>
            <w:r>
              <w:rPr>
                <w:lang w:val="en-US" w:eastAsia="ko-KR"/>
              </w:rPr>
              <w:tab/>
              <w:t xml:space="preserve">a MAC </w:t>
            </w:r>
            <w:proofErr w:type="spellStart"/>
            <w:r>
              <w:rPr>
                <w:lang w:val="en-US" w:eastAsia="ko-KR"/>
              </w:rPr>
              <w:t>subheader</w:t>
            </w:r>
            <w:proofErr w:type="spellEnd"/>
            <w:r>
              <w:rPr>
                <w:lang w:val="en-US" w:eastAsia="ko-KR"/>
              </w:rPr>
              <w:t xml:space="preserve"> and MAC SDU for CCCH or DCCH or </w:t>
            </w:r>
            <w:r>
              <w:rPr>
                <w:highlight w:val="yellow"/>
                <w:lang w:val="en-US" w:eastAsia="ko-KR"/>
              </w:rPr>
              <w:t>DTCH</w:t>
            </w:r>
            <w:r>
              <w:rPr>
                <w:lang w:val="en-US" w:eastAsia="ko-KR"/>
              </w:rPr>
              <w:t>;</w:t>
            </w:r>
          </w:p>
          <w:p w14:paraId="52D0DA50" w14:textId="77777777" w:rsidR="00FA470E" w:rsidRDefault="00FA470E">
            <w:pPr>
              <w:pStyle w:val="B1"/>
              <w:ind w:left="0" w:firstLine="0"/>
              <w:jc w:val="both"/>
              <w:rPr>
                <w:lang w:val="en-US" w:eastAsia="ko-KR"/>
              </w:rPr>
            </w:pPr>
          </w:p>
          <w:p w14:paraId="3153FF03" w14:textId="77777777" w:rsidR="00FA470E" w:rsidRDefault="00336EE4">
            <w:pPr>
              <w:pStyle w:val="B1"/>
              <w:ind w:left="0" w:firstLine="0"/>
              <w:jc w:val="both"/>
              <w:rPr>
                <w:lang w:val="en-GB" w:eastAsia="ko-KR"/>
              </w:rPr>
            </w:pPr>
            <w:r>
              <w:rPr>
                <w:lang w:val="en-GB" w:eastAsia="ko-KR"/>
              </w:rPr>
              <w:t xml:space="preserve">Comment: Why was the DTCH added here. i.e. which agreement is this based on? Our understanding is that we did not agree any changes to MSGB format. </w:t>
            </w:r>
          </w:p>
          <w:p w14:paraId="7E6AE8A8" w14:textId="77777777" w:rsidR="00FA470E" w:rsidRDefault="00FA470E"/>
        </w:tc>
        <w:tc>
          <w:tcPr>
            <w:tcW w:w="5782" w:type="dxa"/>
          </w:tcPr>
          <w:p w14:paraId="666C7BAD" w14:textId="77777777" w:rsidR="00FA470E" w:rsidRDefault="00336EE4">
            <w:pPr>
              <w:rPr>
                <w:rFonts w:eastAsiaTheme="minorEastAsia"/>
                <w:color w:val="00B050"/>
                <w:lang w:eastAsia="zh-CN"/>
              </w:rPr>
            </w:pPr>
            <w:r>
              <w:rPr>
                <w:rFonts w:eastAsiaTheme="minorEastAsia"/>
                <w:lang w:eastAsia="zh-CN"/>
              </w:rPr>
              <w:t>Remove the DTCH</w:t>
            </w:r>
          </w:p>
        </w:tc>
        <w:tc>
          <w:tcPr>
            <w:tcW w:w="5270" w:type="dxa"/>
          </w:tcPr>
          <w:p w14:paraId="6AD1856B"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 xml:space="preserve">Rapp] This is from the WID that subsequent DL transmission is supported for all types of SDT. </w:t>
            </w:r>
          </w:p>
          <w:p w14:paraId="02F85774" w14:textId="77777777" w:rsidR="00FA470E" w:rsidRDefault="00FA470E">
            <w:pPr>
              <w:rPr>
                <w:rFonts w:eastAsiaTheme="minorEastAsia"/>
                <w:color w:val="00B050"/>
                <w:lang w:eastAsia="zh-CN"/>
              </w:rPr>
            </w:pPr>
          </w:p>
          <w:p w14:paraId="0C3FC11B" w14:textId="77777777" w:rsidR="00FA470E" w:rsidRDefault="00336EE4">
            <w:pPr>
              <w:pStyle w:val="ListParagraph"/>
              <w:widowControl w:val="0"/>
              <w:spacing w:after="160" w:line="259" w:lineRule="auto"/>
              <w:rPr>
                <w:lang w:eastAsia="zh-CN"/>
              </w:rPr>
            </w:pPr>
            <w:r>
              <w:rPr>
                <w:lang w:eastAsia="zh-CN"/>
              </w:rPr>
              <w:t xml:space="preserve">No new RRC state should be introduced in this WID. Transmission of </w:t>
            </w:r>
            <w:proofErr w:type="spellStart"/>
            <w:r>
              <w:rPr>
                <w:lang w:eastAsia="zh-CN"/>
              </w:rPr>
              <w:t>smalldata</w:t>
            </w:r>
            <w:proofErr w:type="spellEnd"/>
            <w:r>
              <w:rPr>
                <w:lang w:eastAsia="zh-CN"/>
              </w:rPr>
              <w:t xml:space="preserve"> in UL, </w:t>
            </w:r>
            <w:r>
              <w:rPr>
                <w:highlight w:val="yellow"/>
                <w:lang w:eastAsia="zh-CN"/>
              </w:rPr>
              <w:t xml:space="preserve">subsequent transmission of </w:t>
            </w:r>
            <w:proofErr w:type="spellStart"/>
            <w:r>
              <w:rPr>
                <w:highlight w:val="yellow"/>
                <w:lang w:eastAsia="zh-CN"/>
              </w:rPr>
              <w:t>smalldata</w:t>
            </w:r>
            <w:proofErr w:type="spellEnd"/>
            <w:r>
              <w:rPr>
                <w:highlight w:val="yellow"/>
                <w:lang w:eastAsia="zh-CN"/>
              </w:rPr>
              <w:t xml:space="preserve"> in DL</w:t>
            </w:r>
            <w:r>
              <w:rPr>
                <w:lang w:eastAsia="zh-CN"/>
              </w:rPr>
              <w:t xml:space="preserve"> </w:t>
            </w:r>
            <w:r>
              <w:rPr>
                <w:lang w:eastAsia="zh-CN"/>
              </w:rPr>
              <w:lastRenderedPageBreak/>
              <w:t>and the state transition decisions should be under network control.</w:t>
            </w:r>
          </w:p>
          <w:p w14:paraId="04DFD2A0" w14:textId="77777777" w:rsidR="00FA470E" w:rsidRDefault="00336EE4">
            <w:pPr>
              <w:rPr>
                <w:rFonts w:eastAsiaTheme="minorEastAsia"/>
                <w:color w:val="00B050"/>
                <w:lang w:eastAsia="zh-CN"/>
              </w:rPr>
            </w:pPr>
            <w:r>
              <w:rPr>
                <w:rFonts w:eastAsiaTheme="minorEastAsia"/>
                <w:color w:val="00B050"/>
                <w:lang w:eastAsia="zh-CN"/>
              </w:rPr>
              <w:t xml:space="preserve">This would also include </w:t>
            </w:r>
            <w:proofErr w:type="spellStart"/>
            <w:r>
              <w:rPr>
                <w:rFonts w:eastAsiaTheme="minorEastAsia"/>
                <w:color w:val="00B050"/>
                <w:lang w:eastAsia="zh-CN"/>
              </w:rPr>
              <w:t>msgB</w:t>
            </w:r>
            <w:proofErr w:type="spellEnd"/>
            <w:r>
              <w:rPr>
                <w:rFonts w:eastAsiaTheme="minorEastAsia"/>
                <w:color w:val="00B050"/>
                <w:lang w:eastAsia="zh-CN"/>
              </w:rPr>
              <w:t xml:space="preserve"> for SDT based on 2-step RACH and implies a change to the </w:t>
            </w:r>
            <w:proofErr w:type="spellStart"/>
            <w:r>
              <w:rPr>
                <w:rFonts w:eastAsiaTheme="minorEastAsia"/>
                <w:color w:val="00B050"/>
                <w:lang w:eastAsia="zh-CN"/>
              </w:rPr>
              <w:t>msgB</w:t>
            </w:r>
            <w:proofErr w:type="spellEnd"/>
            <w:r>
              <w:rPr>
                <w:rFonts w:eastAsiaTheme="minorEastAsia"/>
                <w:color w:val="00B050"/>
                <w:lang w:eastAsia="zh-CN"/>
              </w:rPr>
              <w:t xml:space="preserve"> format. </w:t>
            </w:r>
          </w:p>
        </w:tc>
      </w:tr>
      <w:tr w:rsidR="00FA470E" w14:paraId="2800B673" w14:textId="77777777">
        <w:tc>
          <w:tcPr>
            <w:tcW w:w="1030" w:type="dxa"/>
          </w:tcPr>
          <w:p w14:paraId="28A8279C" w14:textId="77777777" w:rsidR="00FA470E" w:rsidRDefault="00336EE4">
            <w:r>
              <w:lastRenderedPageBreak/>
              <w:t>N013</w:t>
            </w:r>
          </w:p>
        </w:tc>
        <w:tc>
          <w:tcPr>
            <w:tcW w:w="6063" w:type="dxa"/>
          </w:tcPr>
          <w:p w14:paraId="56045613" w14:textId="77777777" w:rsidR="00FA470E" w:rsidRDefault="00336EE4">
            <w:pPr>
              <w:pStyle w:val="B1"/>
              <w:jc w:val="both"/>
              <w:rPr>
                <w:lang w:eastAsia="ko-KR"/>
              </w:rPr>
            </w:pPr>
            <w:r>
              <w:rPr>
                <w:lang w:val="fi-FI" w:eastAsia="ko-KR"/>
              </w:rPr>
              <w:t>Agree with Z017</w:t>
            </w:r>
          </w:p>
        </w:tc>
        <w:tc>
          <w:tcPr>
            <w:tcW w:w="5782" w:type="dxa"/>
          </w:tcPr>
          <w:p w14:paraId="7F66FEE6" w14:textId="77777777" w:rsidR="00FA470E" w:rsidRDefault="00FA470E">
            <w:pPr>
              <w:rPr>
                <w:rFonts w:eastAsiaTheme="minorEastAsia"/>
                <w:lang w:eastAsia="zh-CN"/>
              </w:rPr>
            </w:pPr>
          </w:p>
        </w:tc>
        <w:tc>
          <w:tcPr>
            <w:tcW w:w="5270" w:type="dxa"/>
          </w:tcPr>
          <w:p w14:paraId="2D4DC241"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1B220577" w14:textId="77777777" w:rsidR="00FA470E" w:rsidRDefault="00FA470E">
            <w:pPr>
              <w:rPr>
                <w:rFonts w:eastAsiaTheme="minorEastAsia"/>
                <w:color w:val="00B050"/>
                <w:lang w:eastAsia="zh-CN"/>
              </w:rPr>
            </w:pPr>
          </w:p>
          <w:p w14:paraId="03387582" w14:textId="77777777" w:rsidR="00FA470E" w:rsidRDefault="00336EE4">
            <w:pPr>
              <w:rPr>
                <w:rFonts w:eastAsiaTheme="minorEastAsia"/>
                <w:color w:val="00B050"/>
                <w:lang w:eastAsia="zh-CN"/>
              </w:rPr>
            </w:pPr>
            <w:r>
              <w:rPr>
                <w:rFonts w:eastAsiaTheme="minorEastAsia" w:hint="eastAsia"/>
                <w:color w:val="00B050"/>
                <w:lang w:eastAsia="zh-CN"/>
              </w:rPr>
              <w:t>P</w:t>
            </w:r>
            <w:r>
              <w:rPr>
                <w:rFonts w:eastAsiaTheme="minorEastAsia"/>
                <w:color w:val="00B050"/>
                <w:lang w:eastAsia="zh-CN"/>
              </w:rPr>
              <w:t>lease see the comments above</w:t>
            </w:r>
          </w:p>
        </w:tc>
      </w:tr>
    </w:tbl>
    <w:p w14:paraId="3E64126D" w14:textId="77777777" w:rsidR="00FA470E" w:rsidRDefault="00FA470E"/>
    <w:p w14:paraId="2023B65E" w14:textId="77777777" w:rsidR="00FA470E" w:rsidRDefault="00336EE4">
      <w:pPr>
        <w:pStyle w:val="Heading2"/>
        <w:rPr>
          <w:lang w:eastAsia="ko-KR"/>
        </w:rPr>
      </w:pPr>
      <w:r>
        <w:rPr>
          <w:rFonts w:hint="eastAsia"/>
          <w:lang w:eastAsia="ko-KR"/>
        </w:rPr>
        <w:t>A</w:t>
      </w:r>
      <w:r>
        <w:rPr>
          <w:lang w:eastAsia="ko-KR"/>
        </w:rPr>
        <w:t>ny Other Clause</w:t>
      </w:r>
    </w:p>
    <w:tbl>
      <w:tblPr>
        <w:tblStyle w:val="TableGrid"/>
        <w:tblW w:w="18145" w:type="dxa"/>
        <w:tblInd w:w="-147" w:type="dxa"/>
        <w:tblLook w:val="04A0" w:firstRow="1" w:lastRow="0" w:firstColumn="1" w:lastColumn="0" w:noHBand="0" w:noVBand="1"/>
      </w:tblPr>
      <w:tblGrid>
        <w:gridCol w:w="1030"/>
        <w:gridCol w:w="6063"/>
        <w:gridCol w:w="5782"/>
        <w:gridCol w:w="5270"/>
      </w:tblGrid>
      <w:tr w:rsidR="00FA470E" w14:paraId="3C5C2AAE" w14:textId="77777777">
        <w:tc>
          <w:tcPr>
            <w:tcW w:w="1030" w:type="dxa"/>
          </w:tcPr>
          <w:p w14:paraId="1517F4AA" w14:textId="77777777" w:rsidR="00FA470E" w:rsidRDefault="00336EE4">
            <w:r>
              <w:t>#</w:t>
            </w:r>
          </w:p>
        </w:tc>
        <w:tc>
          <w:tcPr>
            <w:tcW w:w="6063" w:type="dxa"/>
          </w:tcPr>
          <w:p w14:paraId="5311E04B" w14:textId="77777777" w:rsidR="00FA470E" w:rsidRDefault="00336EE4">
            <w:r>
              <w:t>Brief description of the issue</w:t>
            </w:r>
          </w:p>
        </w:tc>
        <w:tc>
          <w:tcPr>
            <w:tcW w:w="5782" w:type="dxa"/>
          </w:tcPr>
          <w:p w14:paraId="6FD68279" w14:textId="77777777" w:rsidR="00FA470E" w:rsidRDefault="00336EE4">
            <w:r>
              <w:t>Suggested resolution/company comments</w:t>
            </w:r>
          </w:p>
        </w:tc>
        <w:tc>
          <w:tcPr>
            <w:tcW w:w="5270" w:type="dxa"/>
          </w:tcPr>
          <w:p w14:paraId="13584502" w14:textId="77777777" w:rsidR="00FA470E" w:rsidRDefault="00336EE4">
            <w:r>
              <w:t xml:space="preserve">Proposed way forward by rapporteur </w:t>
            </w:r>
          </w:p>
        </w:tc>
      </w:tr>
      <w:tr w:rsidR="00FA470E" w14:paraId="1C5372FD" w14:textId="77777777">
        <w:tc>
          <w:tcPr>
            <w:tcW w:w="1030" w:type="dxa"/>
          </w:tcPr>
          <w:p w14:paraId="36DE1D98" w14:textId="77777777" w:rsidR="00FA470E" w:rsidRDefault="00336EE4">
            <w:r>
              <w:t>N014</w:t>
            </w:r>
          </w:p>
        </w:tc>
        <w:tc>
          <w:tcPr>
            <w:tcW w:w="6063" w:type="dxa"/>
          </w:tcPr>
          <w:p w14:paraId="02221588" w14:textId="77777777" w:rsidR="00FA470E" w:rsidRDefault="00336EE4">
            <w:r>
              <w:t>Lots of Editor’s notes not based on any meeting FFS is added</w:t>
            </w:r>
          </w:p>
        </w:tc>
        <w:tc>
          <w:tcPr>
            <w:tcW w:w="5782" w:type="dxa"/>
          </w:tcPr>
          <w:p w14:paraId="70A0B68E" w14:textId="77777777" w:rsidR="00FA470E" w:rsidRDefault="00336EE4">
            <w:pPr>
              <w:rPr>
                <w:rFonts w:eastAsiaTheme="minorEastAsia"/>
                <w:color w:val="00B050"/>
                <w:lang w:eastAsia="zh-CN"/>
              </w:rPr>
            </w:pPr>
            <w:r>
              <w:rPr>
                <w:rFonts w:eastAsiaTheme="minorEastAsia"/>
                <w:color w:val="00B050"/>
                <w:lang w:eastAsia="zh-CN"/>
              </w:rPr>
              <w:t>Remove all the Editor’s notes that are not based on any discussions so far.</w:t>
            </w:r>
          </w:p>
        </w:tc>
        <w:tc>
          <w:tcPr>
            <w:tcW w:w="5270" w:type="dxa"/>
          </w:tcPr>
          <w:p w14:paraId="60884F9C" w14:textId="77777777" w:rsidR="00FA470E" w:rsidRDefault="00336EE4">
            <w:pPr>
              <w:rPr>
                <w:rFonts w:eastAsiaTheme="minorEastAsia"/>
                <w:color w:val="00B050"/>
                <w:lang w:eastAsia="zh-CN"/>
              </w:rPr>
            </w:pPr>
            <w:r>
              <w:rPr>
                <w:rFonts w:eastAsiaTheme="minorEastAsia" w:hint="eastAsia"/>
                <w:color w:val="00B050"/>
                <w:lang w:eastAsia="zh-CN"/>
              </w:rPr>
              <w:t>[</w:t>
            </w:r>
            <w:r>
              <w:rPr>
                <w:rFonts w:eastAsiaTheme="minorEastAsia"/>
                <w:color w:val="00B050"/>
                <w:lang w:eastAsia="zh-CN"/>
              </w:rPr>
              <w:t>Rapp]</w:t>
            </w:r>
          </w:p>
          <w:p w14:paraId="68630556" w14:textId="77777777" w:rsidR="00FA470E" w:rsidRDefault="00FA470E">
            <w:pPr>
              <w:rPr>
                <w:rFonts w:eastAsiaTheme="minorEastAsia"/>
                <w:color w:val="00B050"/>
                <w:lang w:eastAsia="zh-CN"/>
              </w:rPr>
            </w:pPr>
          </w:p>
          <w:p w14:paraId="39D0A323" w14:textId="77777777" w:rsidR="00FA470E" w:rsidRDefault="00336EE4">
            <w:pPr>
              <w:rPr>
                <w:rFonts w:eastAsiaTheme="minorEastAsia"/>
                <w:color w:val="00B050"/>
                <w:lang w:eastAsia="zh-CN"/>
              </w:rPr>
            </w:pPr>
            <w:r>
              <w:rPr>
                <w:rFonts w:eastAsiaTheme="minorEastAsia" w:hint="eastAsia"/>
                <w:color w:val="00B050"/>
                <w:lang w:eastAsia="zh-CN"/>
              </w:rPr>
              <w:t>O</w:t>
            </w:r>
            <w:r>
              <w:rPr>
                <w:rFonts w:eastAsiaTheme="minorEastAsia"/>
                <w:color w:val="00B050"/>
                <w:lang w:eastAsia="zh-CN"/>
              </w:rPr>
              <w:t xml:space="preserve">ne important thing of doing this practice of running CR is that it can help us discover the remaining issues in time. </w:t>
            </w:r>
            <w:r>
              <w:rPr>
                <w:rFonts w:eastAsiaTheme="minorEastAsia" w:hint="eastAsia"/>
                <w:color w:val="00B050"/>
                <w:lang w:eastAsia="zh-CN"/>
              </w:rPr>
              <w:t>T</w:t>
            </w:r>
            <w:r>
              <w:rPr>
                <w:rFonts w:eastAsiaTheme="minorEastAsia"/>
                <w:color w:val="00B050"/>
                <w:lang w:eastAsia="zh-CN"/>
              </w:rPr>
              <w:t xml:space="preserve">his helps promote the progress of the topic. </w:t>
            </w:r>
          </w:p>
          <w:p w14:paraId="140F48F7" w14:textId="77777777" w:rsidR="00FA470E" w:rsidRDefault="00FA470E">
            <w:pPr>
              <w:rPr>
                <w:rFonts w:eastAsiaTheme="minorEastAsia"/>
                <w:color w:val="00B050"/>
                <w:lang w:eastAsia="zh-CN"/>
              </w:rPr>
            </w:pPr>
          </w:p>
          <w:p w14:paraId="296ED7A4" w14:textId="77777777" w:rsidR="00FA470E" w:rsidRDefault="00336EE4">
            <w:pPr>
              <w:rPr>
                <w:rFonts w:eastAsiaTheme="minorEastAsia"/>
                <w:color w:val="00B050"/>
                <w:lang w:eastAsia="zh-CN"/>
              </w:rPr>
            </w:pPr>
            <w:r>
              <w:rPr>
                <w:rFonts w:eastAsiaTheme="minorEastAsia"/>
                <w:color w:val="00B050"/>
                <w:lang w:eastAsia="zh-CN"/>
              </w:rPr>
              <w:t xml:space="preserve">If there is any editor’s note people do not find suitable, you can point it out directly, just like thing s have been done above. </w:t>
            </w:r>
          </w:p>
        </w:tc>
      </w:tr>
    </w:tbl>
    <w:p w14:paraId="486F2788" w14:textId="77777777" w:rsidR="00FA470E" w:rsidRDefault="00FA470E">
      <w:pPr>
        <w:rPr>
          <w:rFonts w:eastAsiaTheme="minorEastAsia"/>
          <w:lang w:eastAsia="zh-CN"/>
        </w:rPr>
      </w:pPr>
    </w:p>
    <w:sectPr w:rsidR="00FA470E">
      <w:headerReference w:type="even" r:id="rId23"/>
      <w:headerReference w:type="default" r:id="rId24"/>
      <w:footerReference w:type="even" r:id="rId25"/>
      <w:footerReference w:type="default" r:id="rId26"/>
      <w:headerReference w:type="first" r:id="rId27"/>
      <w:footerReference w:type="first" r:id="rId28"/>
      <w:pgSz w:w="16838" w:h="11906" w:orient="landscape"/>
      <w:pgMar w:top="1440" w:right="536" w:bottom="1440" w:left="42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3664E5" w14:textId="77777777" w:rsidR="009B001C" w:rsidRDefault="009B001C">
      <w:r>
        <w:separator/>
      </w:r>
    </w:p>
  </w:endnote>
  <w:endnote w:type="continuationSeparator" w:id="0">
    <w:p w14:paraId="17C15D8D" w14:textId="77777777" w:rsidR="009B001C" w:rsidRDefault="009B0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algun Gothic">
    <w:altName w:val="讣篮 绊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4929" w14:textId="77777777" w:rsidR="00877942" w:rsidRDefault="008779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20D0" w14:textId="77777777" w:rsidR="00877942" w:rsidRDefault="008779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D60C5" w14:textId="77777777" w:rsidR="00877942" w:rsidRDefault="008779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FAC35" w14:textId="77777777" w:rsidR="009B001C" w:rsidRDefault="009B001C">
      <w:r>
        <w:separator/>
      </w:r>
    </w:p>
  </w:footnote>
  <w:footnote w:type="continuationSeparator" w:id="0">
    <w:p w14:paraId="538EF40E" w14:textId="77777777" w:rsidR="009B001C" w:rsidRDefault="009B0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B472B" w14:textId="77777777" w:rsidR="00877942" w:rsidRDefault="008779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09D85" w14:textId="77777777" w:rsidR="00877942" w:rsidRDefault="008779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C798A" w14:textId="77777777" w:rsidR="00877942" w:rsidRDefault="008779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17A2D"/>
    <w:multiLevelType w:val="multilevel"/>
    <w:tmpl w:val="06517A2D"/>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 w15:restartNumberingAfterBreak="0">
    <w:nsid w:val="07447678"/>
    <w:multiLevelType w:val="hybridMultilevel"/>
    <w:tmpl w:val="020E44C4"/>
    <w:lvl w:ilvl="0" w:tplc="0409000F">
      <w:start w:val="1"/>
      <w:numFmt w:val="decimal"/>
      <w:lvlText w:val="%1."/>
      <w:lvlJc w:val="left"/>
      <w:pPr>
        <w:ind w:left="1979" w:hanging="360"/>
      </w:pPr>
    </w:lvl>
    <w:lvl w:ilvl="1" w:tplc="8D6AC5DC">
      <w:numFmt w:val="bullet"/>
      <w:lvlText w:val="-"/>
      <w:lvlJc w:val="left"/>
      <w:pPr>
        <w:ind w:left="2759" w:hanging="420"/>
      </w:pPr>
      <w:rPr>
        <w:rFonts w:ascii="Arial" w:eastAsia="MS Mincho" w:hAnsi="Arial" w:cs="Arial" w:hint="default"/>
      </w:r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2" w15:restartNumberingAfterBreak="0">
    <w:nsid w:val="07C003E0"/>
    <w:multiLevelType w:val="multilevel"/>
    <w:tmpl w:val="07C003E0"/>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AB6203F"/>
    <w:multiLevelType w:val="multilevel"/>
    <w:tmpl w:val="0AB6203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4" w15:restartNumberingAfterBreak="0">
    <w:nsid w:val="1A83568C"/>
    <w:multiLevelType w:val="multilevel"/>
    <w:tmpl w:val="1A83568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 w15:restartNumberingAfterBreak="0">
    <w:nsid w:val="1B5A7346"/>
    <w:multiLevelType w:val="multilevel"/>
    <w:tmpl w:val="1B5A7346"/>
    <w:lvl w:ilvl="0">
      <w:start w:val="1"/>
      <w:numFmt w:val="bullet"/>
      <w:lvlText w:val=""/>
      <w:lvlJc w:val="left"/>
      <w:pPr>
        <w:ind w:left="1979" w:hanging="360"/>
      </w:pPr>
      <w:rPr>
        <w:rFonts w:ascii="Symbol" w:hAnsi="Symbol" w:hint="default"/>
      </w:rPr>
    </w:lvl>
    <w:lvl w:ilvl="1">
      <w:start w:val="1"/>
      <w:numFmt w:val="lowerLetter"/>
      <w:lvlText w:val="%2."/>
      <w:lvlJc w:val="left"/>
      <w:pPr>
        <w:ind w:left="2699" w:hanging="360"/>
      </w:pPr>
    </w:lvl>
    <w:lvl w:ilvl="2">
      <w:start w:val="1"/>
      <w:numFmt w:val="lowerRoman"/>
      <w:lvlText w:val="%3."/>
      <w:lvlJc w:val="right"/>
      <w:pPr>
        <w:ind w:left="3419" w:hanging="180"/>
      </w:pPr>
    </w:lvl>
    <w:lvl w:ilvl="3">
      <w:start w:val="1"/>
      <w:numFmt w:val="decimal"/>
      <w:lvlText w:val="%4."/>
      <w:lvlJc w:val="left"/>
      <w:pPr>
        <w:ind w:left="4139" w:hanging="360"/>
      </w:pPr>
    </w:lvl>
    <w:lvl w:ilvl="4">
      <w:start w:val="1"/>
      <w:numFmt w:val="lowerLetter"/>
      <w:lvlText w:val="%5."/>
      <w:lvlJc w:val="left"/>
      <w:pPr>
        <w:ind w:left="4859" w:hanging="360"/>
      </w:pPr>
    </w:lvl>
    <w:lvl w:ilvl="5">
      <w:start w:val="1"/>
      <w:numFmt w:val="lowerRoman"/>
      <w:lvlText w:val="%6."/>
      <w:lvlJc w:val="right"/>
      <w:pPr>
        <w:ind w:left="5579" w:hanging="180"/>
      </w:pPr>
    </w:lvl>
    <w:lvl w:ilvl="6">
      <w:start w:val="1"/>
      <w:numFmt w:val="decimal"/>
      <w:lvlText w:val="%7."/>
      <w:lvlJc w:val="left"/>
      <w:pPr>
        <w:ind w:left="6299" w:hanging="360"/>
      </w:pPr>
    </w:lvl>
    <w:lvl w:ilvl="7">
      <w:start w:val="1"/>
      <w:numFmt w:val="lowerLetter"/>
      <w:lvlText w:val="%8."/>
      <w:lvlJc w:val="left"/>
      <w:pPr>
        <w:ind w:left="7019" w:hanging="360"/>
      </w:pPr>
    </w:lvl>
    <w:lvl w:ilvl="8">
      <w:start w:val="1"/>
      <w:numFmt w:val="lowerRoman"/>
      <w:lvlText w:val="%9."/>
      <w:lvlJc w:val="right"/>
      <w:pPr>
        <w:ind w:left="7739" w:hanging="180"/>
      </w:pPr>
    </w:lvl>
  </w:abstractNum>
  <w:abstractNum w:abstractNumId="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2E34EA23"/>
    <w:multiLevelType w:val="singleLevel"/>
    <w:tmpl w:val="2E34EA23"/>
    <w:lvl w:ilvl="0">
      <w:start w:val="1"/>
      <w:numFmt w:val="bullet"/>
      <w:lvlText w:val=""/>
      <w:lvlJc w:val="left"/>
      <w:pPr>
        <w:ind w:left="420" w:hanging="420"/>
      </w:pPr>
      <w:rPr>
        <w:rFonts w:ascii="Wingdings" w:hAnsi="Wingdings" w:hint="default"/>
      </w:rPr>
    </w:lvl>
  </w:abstractNum>
  <w:abstractNum w:abstractNumId="8" w15:restartNumberingAfterBreak="0">
    <w:nsid w:val="37D65D23"/>
    <w:multiLevelType w:val="multilevel"/>
    <w:tmpl w:val="37D65D23"/>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3C6660D5"/>
    <w:multiLevelType w:val="multilevel"/>
    <w:tmpl w:val="3C6660D5"/>
    <w:lvl w:ilvl="0">
      <w:start w:val="751"/>
      <w:numFmt w:val="bullet"/>
      <w:lvlText w:val="•"/>
      <w:lvlJc w:val="left"/>
      <w:pPr>
        <w:ind w:left="420" w:hanging="420"/>
      </w:pPr>
      <w:rPr>
        <w:rFonts w:ascii="Arial" w:hAnsi="Arial" w:cs="Times New Roman" w:hint="default"/>
      </w:rPr>
    </w:lvl>
    <w:lvl w:ilvl="1">
      <w:start w:val="9"/>
      <w:numFmt w:val="bullet"/>
      <w:lvlText w:val="-"/>
      <w:lvlJc w:val="left"/>
      <w:pPr>
        <w:ind w:left="780" w:hanging="360"/>
      </w:pPr>
      <w:rPr>
        <w:rFonts w:ascii="Times New Roman" w:eastAsia="SimSun" w:hAnsi="Times New Roman" w:cs="Times New Roman" w:hint="default"/>
        <w:sz w:val="22"/>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8540C47"/>
    <w:multiLevelType w:val="multilevel"/>
    <w:tmpl w:val="48540C47"/>
    <w:lvl w:ilvl="0">
      <w:start w:val="7"/>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2FC5299"/>
    <w:multiLevelType w:val="multilevel"/>
    <w:tmpl w:val="52FC5299"/>
    <w:lvl w:ilvl="0">
      <w:start w:val="1"/>
      <w:numFmt w:val="decimal"/>
      <w:lvlText w:val="%1&gt;"/>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7AE6692"/>
    <w:multiLevelType w:val="multilevel"/>
    <w:tmpl w:val="57AE6692"/>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A64825"/>
    <w:multiLevelType w:val="multilevel"/>
    <w:tmpl w:val="5BA6482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4" w15:restartNumberingAfterBreak="0">
    <w:nsid w:val="68C47F9E"/>
    <w:multiLevelType w:val="multilevel"/>
    <w:tmpl w:val="68C47F9E"/>
    <w:lvl w:ilvl="0">
      <w:start w:val="3"/>
      <w:numFmt w:val="decimal"/>
      <w:lvlText w:val="%1"/>
      <w:lvlJc w:val="left"/>
      <w:pPr>
        <w:ind w:left="72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3B126B6"/>
    <w:multiLevelType w:val="multilevel"/>
    <w:tmpl w:val="73B126B6"/>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7" w15:restartNumberingAfterBreak="0">
    <w:nsid w:val="79394296"/>
    <w:multiLevelType w:val="multilevel"/>
    <w:tmpl w:val="7939429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8" w15:restartNumberingAfterBreak="0">
    <w:nsid w:val="79C96FBF"/>
    <w:multiLevelType w:val="multilevel"/>
    <w:tmpl w:val="79C96F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9" w15:restartNumberingAfterBreak="0">
    <w:nsid w:val="7CE826BC"/>
    <w:multiLevelType w:val="hybridMultilevel"/>
    <w:tmpl w:val="C21419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12"/>
  </w:num>
  <w:num w:numId="4">
    <w:abstractNumId w:val="7"/>
  </w:num>
  <w:num w:numId="5">
    <w:abstractNumId w:val="8"/>
  </w:num>
  <w:num w:numId="6">
    <w:abstractNumId w:val="5"/>
  </w:num>
  <w:num w:numId="7">
    <w:abstractNumId w:val="18"/>
  </w:num>
  <w:num w:numId="8">
    <w:abstractNumId w:val="4"/>
  </w:num>
  <w:num w:numId="9">
    <w:abstractNumId w:val="16"/>
  </w:num>
  <w:num w:numId="10">
    <w:abstractNumId w:val="17"/>
  </w:num>
  <w:num w:numId="11">
    <w:abstractNumId w:val="2"/>
  </w:num>
  <w:num w:numId="12">
    <w:abstractNumId w:val="3"/>
  </w:num>
  <w:num w:numId="13">
    <w:abstractNumId w:val="9"/>
  </w:num>
  <w:num w:numId="14">
    <w:abstractNumId w:val="13"/>
  </w:num>
  <w:num w:numId="15">
    <w:abstractNumId w:val="10"/>
  </w:num>
  <w:num w:numId="16">
    <w:abstractNumId w:val="11"/>
  </w:num>
  <w:num w:numId="17">
    <w:abstractNumId w:val="14"/>
  </w:num>
  <w:num w:numId="18">
    <w:abstractNumId w:val="0"/>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
    <w15:presenceInfo w15:providerId="None" w15:userId="ZTE"/>
  </w15:person>
  <w15:person w15:author="Huawei-YinghaoGuo">
    <w15:presenceInfo w15:providerId="None" w15:userId="Huawei-YinghaoGuo"/>
  </w15:person>
  <w15:person w15:author="seungjune.yi">
    <w15:presenceInfo w15:providerId="None" w15:userId="seungjune.yi"/>
  </w15:person>
  <w15:person w15:author="Post115_v0">
    <w15:presenceInfo w15:providerId="None" w15:userId="Post115_v0"/>
  </w15:person>
  <w15:person w15:author="Huawei PostR2#114e">
    <w15:presenceInfo w15:providerId="None" w15:userId="Huawei PostR2#114e"/>
  </w15:person>
  <w15:person w15:author="Huawei R2#114e">
    <w15:presenceInfo w15:providerId="None" w15:userId="Huawei R2#11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mwrAUA6xeJpiwAAAA="/>
  </w:docVars>
  <w:rsids>
    <w:rsidRoot w:val="00FA470E"/>
    <w:rsid w:val="000474AC"/>
    <w:rsid w:val="00082AD9"/>
    <w:rsid w:val="000A6635"/>
    <w:rsid w:val="000B09C1"/>
    <w:rsid w:val="000B4080"/>
    <w:rsid w:val="000F6B47"/>
    <w:rsid w:val="00126B9C"/>
    <w:rsid w:val="001B1D68"/>
    <w:rsid w:val="001F2997"/>
    <w:rsid w:val="00226D37"/>
    <w:rsid w:val="00316AA7"/>
    <w:rsid w:val="00336EE4"/>
    <w:rsid w:val="00486371"/>
    <w:rsid w:val="0049660B"/>
    <w:rsid w:val="00560FD5"/>
    <w:rsid w:val="005D57E6"/>
    <w:rsid w:val="005D5D19"/>
    <w:rsid w:val="00666D1E"/>
    <w:rsid w:val="00716FEF"/>
    <w:rsid w:val="0079041C"/>
    <w:rsid w:val="00877942"/>
    <w:rsid w:val="00957C84"/>
    <w:rsid w:val="0099199C"/>
    <w:rsid w:val="00996CEE"/>
    <w:rsid w:val="009B001C"/>
    <w:rsid w:val="00A5314C"/>
    <w:rsid w:val="00A93D1C"/>
    <w:rsid w:val="00B0475C"/>
    <w:rsid w:val="00C7062B"/>
    <w:rsid w:val="00C77677"/>
    <w:rsid w:val="00CD56A9"/>
    <w:rsid w:val="00D43197"/>
    <w:rsid w:val="00F45C0A"/>
    <w:rsid w:val="00F64BED"/>
    <w:rsid w:val="00FA47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8A521"/>
  <w15:docId w15:val="{23AB40E6-92BD-413F-B4D4-DAECABFE9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imes New Roman"/>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uiPriority="0" w:qFormat="1"/>
    <w:lsdException w:name="annotation text" w:qFormat="1"/>
    <w:lsdException w:name="header" w:uiPriority="0" w:qFormat="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lsdException w:name="List 4" w:uiPriority="0"/>
    <w:lsdException w:name="List 5" w:uiPriority="0"/>
    <w:lsdException w:name="List Bullet 2" w:uiPriority="0"/>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Gulim" w:hAnsi="Times New Roman"/>
      <w:sz w:val="24"/>
      <w:szCs w:val="24"/>
      <w:lang w:eastAsia="ko-KR"/>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lang w:val="en-GB" w:eastAsia="en-GB"/>
    </w:rPr>
  </w:style>
  <w:style w:type="paragraph" w:styleId="Heading2">
    <w:name w:val="heading 2"/>
    <w:basedOn w:val="Heading1"/>
    <w:next w:val="Normal"/>
    <w:link w:val="Heading2Char"/>
    <w:qFormat/>
    <w:p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rPr>
      <w:lang w:val="zh-CN" w:eastAsia="zh-CN"/>
    </w:r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CommentText">
    <w:name w:val="annotation text"/>
    <w:basedOn w:val="Normal"/>
    <w:link w:val="CommentTextChar"/>
    <w:uiPriority w:val="99"/>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0" w:line="240" w:lineRule="auto"/>
      <w:textAlignment w:val="baseline"/>
    </w:pPr>
    <w:rPr>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Pr>
      <w:color w:val="954F72" w:themeColor="followedHyperlink"/>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rPr>
      <w:rFonts w:eastAsia="Times New Roman"/>
      <w:kern w:val="0"/>
      <w:sz w:val="20"/>
      <w:szCs w:val="20"/>
      <w:lang w:val="zh-CN" w:eastAsia="zh-CN"/>
    </w:rPr>
  </w:style>
  <w:style w:type="character" w:customStyle="1" w:styleId="Heading7Char">
    <w:name w:val="Heading 7 Char"/>
    <w:link w:val="Heading7"/>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0" w:line="240" w:lineRule="auto"/>
      <w:textAlignment w:val="baseline"/>
    </w:pPr>
    <w:rPr>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0" w:line="240" w:lineRule="auto"/>
      <w:jc w:val="right"/>
      <w:textAlignment w:val="baseline"/>
    </w:pPr>
    <w:rPr>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0" w:line="240" w:lineRule="auto"/>
      <w:textAlignment w:val="baseline"/>
    </w:pPr>
    <w:rPr>
      <w:lang w:val="en-GB" w:eastAsia="ja-JP"/>
    </w:rPr>
  </w:style>
  <w:style w:type="paragraph" w:customStyle="1" w:styleId="ZT">
    <w:name w:val="ZT"/>
    <w:pPr>
      <w:framePr w:wrap="notBeside" w:hAnchor="margin" w:yAlign="center"/>
      <w:widowControl w:val="0"/>
      <w:overflowPunct w:val="0"/>
      <w:autoSpaceDE w:val="0"/>
      <w:autoSpaceDN w:val="0"/>
      <w:adjustRightInd w:val="0"/>
      <w:spacing w:after="0" w:line="240" w:lineRule="atLeast"/>
      <w:jc w:val="right"/>
      <w:textAlignment w:val="baseline"/>
    </w:pPr>
    <w:rPr>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uiPriority w:val="99"/>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0" w:line="240" w:lineRule="auto"/>
    </w:pPr>
    <w:rPr>
      <w:rFonts w:ascii="Times New Roman" w:hAnsi="Times New Roman"/>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rPr>
      <w:rFonts w:eastAsia="MS Mincho"/>
      <w:kern w:val="0"/>
      <w:sz w:val="20"/>
      <w:szCs w:val="24"/>
      <w:lang w:eastAsia="en-GB"/>
    </w:rPr>
  </w:style>
  <w:style w:type="paragraph" w:customStyle="1" w:styleId="Agreement">
    <w:name w:val="Agreement"/>
    <w:basedOn w:val="Normal"/>
    <w:next w:val="Doc-text2"/>
    <w:qFormat/>
    <w:pPr>
      <w:numPr>
        <w:numId w:val="1"/>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CRCoverPage">
    <w:name w:val="CR Cover Page"/>
    <w:qFormat/>
    <w:pPr>
      <w:spacing w:after="120" w:line="240" w:lineRule="auto"/>
    </w:pPr>
    <w:rPr>
      <w:lang w:val="en-GB" w:eastAsia="en-US"/>
    </w:rPr>
  </w:style>
  <w:style w:type="character" w:customStyle="1" w:styleId="Char">
    <w:name w:val="列出段落 Char"/>
    <w:uiPriority w:val="34"/>
    <w:qFormat/>
    <w:locked/>
    <w:rPr>
      <w:rFonts w:eastAsia="SimSun"/>
      <w:sz w:val="22"/>
      <w:szCs w:val="22"/>
      <w:lang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tabchar">
    <w:name w:val="tabchar"/>
    <w:basedOn w:val="DefaultParagraphFont"/>
    <w:qFormat/>
  </w:style>
  <w:style w:type="paragraph" w:customStyle="1" w:styleId="paragraph">
    <w:name w:val="paragraph"/>
    <w:basedOn w:val="Normal"/>
    <w:qFormat/>
    <w:pPr>
      <w:spacing w:before="100" w:beforeAutospacing="1" w:after="100" w:afterAutospacing="1"/>
    </w:pPr>
    <w:rPr>
      <w:rFonts w:eastAsia="Times New Roman"/>
      <w:lang w:eastAsia="zh-CN"/>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omeBack">
    <w:name w:val="ComeBack"/>
    <w:basedOn w:val="Doc-text2"/>
    <w:next w:val="Doc-text2"/>
    <w:link w:val="ComeBackCharChar"/>
    <w:qFormat/>
    <w:pPr>
      <w:numPr>
        <w:numId w:val="2"/>
      </w:numPr>
      <w:tabs>
        <w:tab w:val="clear" w:pos="1622"/>
      </w:tabs>
    </w:pPr>
    <w:rPr>
      <w:sz w:val="20"/>
      <w:lang w:val="en-GB"/>
    </w:rPr>
  </w:style>
  <w:style w:type="character" w:customStyle="1" w:styleId="ComeBackCharChar">
    <w:name w:val="ComeBack Char Char"/>
    <w:link w:val="ComeBack"/>
    <w:rPr>
      <w:rFonts w:eastAsia="MS Mincho"/>
      <w:szCs w:val="24"/>
      <w:lang w:val="en-GB" w:eastAsia="en-GB"/>
    </w:rPr>
  </w:style>
  <w:style w:type="character" w:styleId="HTMLCode">
    <w:name w:val="HTML Code"/>
    <w:uiPriority w:val="99"/>
    <w:unhideWhenUsed/>
    <w:qFormat/>
    <w:rsid w:val="00226D3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6080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image" Target="media/image10.emf"/><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oleObject" Target="embeddings/oleObject1.bin"/><Relationship Id="rId27" Type="http://schemas.openxmlformats.org/officeDocument/2006/relationships/header" Target="header3.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453E53AA-10CD-4486-98ED-16539D14636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5.xml><?xml version="1.0" encoding="utf-8"?>
<ds:datastoreItem xmlns:ds="http://schemas.openxmlformats.org/officeDocument/2006/customXml" ds:itemID="{9775F9CC-39E1-4B58-8B3A-4ED71264E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105</Pages>
  <Words>23538</Words>
  <Characters>134167</Characters>
  <Application>Microsoft Office Word</Application>
  <DocSecurity>0</DocSecurity>
  <Lines>1118</Lines>
  <Paragraphs>314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157391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ZTE</dc:creator>
  <cp:keywords/>
  <dc:description/>
  <cp:lastModifiedBy>ZTE</cp:lastModifiedBy>
  <cp:revision>4</cp:revision>
  <dcterms:created xsi:type="dcterms:W3CDTF">2022-03-07T12:48:00Z</dcterms:created>
  <dcterms:modified xsi:type="dcterms:W3CDTF">2022-03-07T12:55:00Z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(3)IJIhbJ2tsuvYaZ0/19F2LAO4MafYP/UZ0XZI54M5Bwx43YaRrkBptohikq+ancpL/ylx7bVe
Q1cNpIIEgqoq9Uee1NcbfnMM1Os2A30U9SraT3gdYUgYO0WlkZCkbfUsPiSJyIWpc2N6cCuz
l2a+FhU49fLmLNJNdpyAHLUKrWgg+DrBAiJ+akWSKyTWwSLq6ncEMpGQFZO1ja9wXNFj9hN3
iX9upY02EvBheXAQMd</vt:lpwstr>
  </property>
  <property fmtid="{D5CDD505-2E9C-101B-9397-08002B2CF9AE}" pid="4" name="_2015_ms_pID_7253431">
    <vt:lpwstr>TXi6j/9ajnZMRQ704gVbYuwWdoONs7G3yQu+3McsRohueE8a57MIYi
tqnuomsPdR56Tn4HwTCCgYWz0/rHd9TEj40fl/PVX0tub9Ubpr0amAKCMmHZLnRS3SuqF3ph
+QYeOT46UjObur3TYPd6fbZkz7hOncUZHHR6d6xMC5b0FhFbWmam7TLJhPlGfgYmDzxAigVM
gdqaw4ylk6slMzNxBVzZu5KUnhgLkKMtPe0H</vt:lpwstr>
  </property>
  <property fmtid="{D5CDD505-2E9C-101B-9397-08002B2CF9AE}" pid="5" name="NSCPROP_SA">
    <vt:lpwstr>C:\Users\anilag\AppData\Local\Microsoft\Windows\INetCache\Content.Outlook\P1CHJ3T1\IssueListSummary_R2#107-bis_NNSB_OPPO.docx</vt:lpwstr>
  </property>
  <property fmtid="{D5CDD505-2E9C-101B-9397-08002B2CF9AE}" pid="6" name="_dlc_DocIdItemGuid">
    <vt:lpwstr>9075a976-17ef-4206-9227-cc0797ba0f55</vt:lpwstr>
  </property>
  <property fmtid="{D5CDD505-2E9C-101B-9397-08002B2CF9AE}" pid="7" name="CWMbeb632c58f59437ca4edc6b4efaa67d9">
    <vt:lpwstr>CWMLmtoBXKj37z5ZMo5KYiU3wWdE+bDexPZnj+jsmTzjQ4d+m6VwP1rBowIVqhOPgKkS0Fmg8DnLOfJfKhIPnV3Pw==</vt:lpwstr>
  </property>
  <property fmtid="{D5CDD505-2E9C-101B-9397-08002B2CF9AE}" pid="8" name="KSOProductBuildVer">
    <vt:lpwstr>2052-11.8.2.9022</vt:lpwstr>
  </property>
  <property fmtid="{D5CDD505-2E9C-101B-9397-08002B2CF9AE}" pid="9" name="_2015_ms_pID_7253432">
    <vt:lpwstr>hQ==</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1644935597</vt:lpwstr>
  </property>
</Properties>
</file>