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1F0E43E1"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Pr="00EC1C3E">
        <w:rPr>
          <w:b/>
          <w:i/>
          <w:noProof/>
          <w:sz w:val="28"/>
        </w:rPr>
        <w:t>draft-</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NB-IoT/</w:t>
            </w:r>
            <w:proofErr w:type="spellStart"/>
            <w:r>
              <w:t>eMTC</w:t>
            </w:r>
            <w:proofErr w:type="spellEnd"/>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w:t>
            </w:r>
            <w:proofErr w:type="spellStart"/>
            <w:r>
              <w:t>eMTC</w:t>
            </w:r>
            <w:proofErr w:type="spellEnd"/>
            <w:r>
              <w:t xml:space="preserve">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CE367FF" w:rsidR="00040AC2" w:rsidRPr="00193053" w:rsidRDefault="00EC1C3E">
            <w:pPr>
              <w:pStyle w:val="Comments"/>
              <w:rPr>
                <w:ins w:id="10" w:author="RAN2-117e" w:date="2022-03-01T12:55:00Z"/>
                <w:iCs/>
              </w:rPr>
              <w:pPrChange w:id="11" w:author="RAN2-117e" w:date="2022-03-01T12:55:00Z">
                <w:pPr/>
              </w:pPrChange>
            </w:pPr>
            <w:ins w:id="12" w:author="RAN2-117e" w:date="2022-03-01T12:54:00Z">
              <w:r w:rsidRPr="00EC1C3E">
                <w:rPr>
                  <w:i w:val="0"/>
                  <w:iCs/>
                  <w:sz w:val="20"/>
                  <w:szCs w:val="20"/>
                  <w:rPrChange w:id="13" w:author="RAN2-117e" w:date="2022-03-01T12:55:00Z">
                    <w:rPr>
                      <w:i/>
                    </w:rPr>
                  </w:rPrChange>
                </w:rPr>
                <w:t>RAN2</w:t>
              </w:r>
            </w:ins>
            <w:ins w:id="14" w:author="RAN2-117e" w:date="2022-03-01T12:55:00Z">
              <w:r w:rsidRPr="00EC1C3E">
                <w:rPr>
                  <w:i w:val="0"/>
                  <w:iCs/>
                  <w:sz w:val="20"/>
                  <w:szCs w:val="20"/>
                  <w:rPrChange w:id="15" w:author="RAN2-117e" w:date="2022-03-01T12:55:00Z">
                    <w:rPr>
                      <w:i/>
                    </w:rPr>
                  </w:rPrChange>
                </w:rPr>
                <w:t>-117e</w:t>
              </w:r>
            </w:ins>
          </w:p>
          <w:p w14:paraId="609F0FA5" w14:textId="77777777" w:rsidR="00EC1C3E" w:rsidRPr="00D37F02" w:rsidRDefault="00EC1C3E" w:rsidP="00EC1C3E">
            <w:pPr>
              <w:pStyle w:val="Comments"/>
              <w:numPr>
                <w:ilvl w:val="0"/>
                <w:numId w:val="2"/>
              </w:numPr>
              <w:rPr>
                <w:ins w:id="16" w:author="RAN2-117e" w:date="2022-03-01T12:55:00Z"/>
                <w:i w:val="0"/>
                <w:iCs/>
                <w:sz w:val="20"/>
                <w:szCs w:val="20"/>
              </w:rPr>
            </w:pPr>
            <w:ins w:id="17" w:author="RAN2-117e" w:date="2022-03-01T12:55:00Z">
              <w:r w:rsidRPr="00D37F02">
                <w:rPr>
                  <w:i w:val="0"/>
                  <w:iCs/>
                  <w:sz w:val="20"/>
                  <w:szCs w:val="20"/>
                </w:rPr>
                <w:lastRenderedPageBreak/>
                <w:t>RAN2 introduces a new ue-SpecificDRX-CycleMin parameter which is configured per coverage level.</w:t>
              </w:r>
            </w:ins>
          </w:p>
          <w:p w14:paraId="512818FD" w14:textId="77777777" w:rsidR="00EC1C3E" w:rsidRPr="00D37F02" w:rsidRDefault="00EC1C3E" w:rsidP="00EC1C3E">
            <w:pPr>
              <w:pStyle w:val="Comments"/>
              <w:numPr>
                <w:ilvl w:val="0"/>
                <w:numId w:val="2"/>
              </w:numPr>
              <w:rPr>
                <w:ins w:id="18" w:author="RAN2-117e" w:date="2022-03-01T12:55:00Z"/>
                <w:i w:val="0"/>
                <w:iCs/>
                <w:sz w:val="20"/>
                <w:szCs w:val="20"/>
              </w:rPr>
            </w:pPr>
            <w:ins w:id="19" w:author="RAN2-117e" w:date="2022-03-01T12:55:00Z">
              <w:r w:rsidRPr="00D37F02">
                <w:rPr>
                  <w:i w:val="0"/>
                  <w:iCs/>
                  <w:sz w:val="20"/>
                  <w:szCs w:val="20"/>
                </w:rPr>
                <w:t>Same rules, e.g., to wait a certain period of time or avoid paging carrier switching in PTW would be applied no matter UE selects legacy paging carrier or coverage-based paging carrier.</w:t>
              </w:r>
            </w:ins>
          </w:p>
          <w:p w14:paraId="0A5378E8" w14:textId="77777777" w:rsidR="00EC1C3E" w:rsidRPr="00D37F02" w:rsidRDefault="00EC1C3E" w:rsidP="00EC1C3E">
            <w:pPr>
              <w:pStyle w:val="Comments"/>
              <w:numPr>
                <w:ilvl w:val="0"/>
                <w:numId w:val="2"/>
              </w:numPr>
              <w:rPr>
                <w:ins w:id="20" w:author="RAN2-117e" w:date="2022-03-01T12:55:00Z"/>
                <w:i w:val="0"/>
                <w:iCs/>
                <w:sz w:val="20"/>
                <w:szCs w:val="20"/>
              </w:rPr>
            </w:pPr>
            <w:ins w:id="21" w:author="RAN2-117e" w:date="2022-03-01T12:55:00Z">
              <w:r w:rsidRPr="00D37F02">
                <w:rPr>
                  <w:i w:val="0"/>
                  <w:iCs/>
                  <w:sz w:val="20"/>
                  <w:szCs w:val="20"/>
                </w:rPr>
                <w:t>RAN2 use the way of extending PCCH-Config-NB to provide the R17 paging carrier list configuration in SIB.</w:t>
              </w:r>
            </w:ins>
          </w:p>
          <w:p w14:paraId="3F520B56" w14:textId="77777777" w:rsidR="00EC1C3E" w:rsidRPr="00D37F02" w:rsidRDefault="00EC1C3E" w:rsidP="00EC1C3E">
            <w:pPr>
              <w:pStyle w:val="Comments"/>
              <w:numPr>
                <w:ilvl w:val="0"/>
                <w:numId w:val="2"/>
              </w:numPr>
              <w:rPr>
                <w:ins w:id="22" w:author="RAN2-117e" w:date="2022-03-01T12:55:00Z"/>
                <w:i w:val="0"/>
                <w:iCs/>
                <w:sz w:val="20"/>
                <w:szCs w:val="20"/>
              </w:rPr>
            </w:pPr>
            <w:ins w:id="23" w:author="RAN2-117e" w:date="2022-03-01T12:55:00Z">
              <w:r w:rsidRPr="00D37F02">
                <w:rPr>
                  <w:i w:val="0"/>
                  <w:iCs/>
                  <w:sz w:val="20"/>
                  <w:szCs w:val="20"/>
                </w:rPr>
                <w:t>It’s RAN2 assumption that the assigned information to UE in dedicated signaling also need to be delivered to core network and sent back to eNB in next paging.</w:t>
              </w:r>
            </w:ins>
          </w:p>
          <w:p w14:paraId="4989BEC7" w14:textId="77777777" w:rsidR="00EC1C3E" w:rsidRPr="00C366AF" w:rsidRDefault="00EC1C3E" w:rsidP="00EC1C3E">
            <w:pPr>
              <w:pStyle w:val="Comments"/>
              <w:numPr>
                <w:ilvl w:val="0"/>
                <w:numId w:val="2"/>
              </w:numPr>
              <w:rPr>
                <w:ins w:id="24" w:author="RAN2-117e" w:date="2022-03-01T12:55:00Z"/>
                <w:i w:val="0"/>
                <w:iCs/>
                <w:sz w:val="20"/>
                <w:szCs w:val="20"/>
              </w:rPr>
            </w:pPr>
            <w:ins w:id="25" w:author="RAN2-117e" w:date="2022-03-01T12:55: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4468BEA5" w14:textId="77777777" w:rsidR="00EC1C3E" w:rsidRPr="00C366AF" w:rsidRDefault="00EC1C3E" w:rsidP="00EC1C3E">
            <w:pPr>
              <w:pStyle w:val="Doc-text2"/>
              <w:numPr>
                <w:ilvl w:val="0"/>
                <w:numId w:val="2"/>
              </w:numPr>
              <w:rPr>
                <w:ins w:id="26" w:author="RAN2-117e" w:date="2022-03-01T12:55:00Z"/>
                <w:iCs/>
                <w:noProof/>
                <w:szCs w:val="20"/>
                <w:lang w:eastAsia="zh-CN"/>
              </w:rPr>
            </w:pPr>
            <w:ins w:id="27" w:author="RAN2-117e" w:date="2022-03-01T12:55:00Z">
              <w:r w:rsidRPr="00C366AF">
                <w:rPr>
                  <w:iCs/>
                  <w:noProof/>
                  <w:szCs w:val="20"/>
                  <w:lang w:eastAsia="zh-CN"/>
                </w:rPr>
                <w:t>Only one timer is specified to reduce paging carrier switching, regardless of whether UE is in PTW and regardless of the currently selected carrier.</w:t>
              </w:r>
            </w:ins>
          </w:p>
          <w:p w14:paraId="01669E6E" w14:textId="77777777" w:rsidR="00EC1C3E" w:rsidRPr="00C366AF" w:rsidRDefault="00EC1C3E" w:rsidP="00EC1C3E">
            <w:pPr>
              <w:pStyle w:val="Doc-text2"/>
              <w:numPr>
                <w:ilvl w:val="0"/>
                <w:numId w:val="2"/>
              </w:numPr>
              <w:rPr>
                <w:ins w:id="28" w:author="RAN2-117e" w:date="2022-03-01T12:55:00Z"/>
                <w:iCs/>
                <w:noProof/>
                <w:szCs w:val="20"/>
                <w:lang w:eastAsia="zh-CN"/>
              </w:rPr>
            </w:pPr>
            <w:ins w:id="29" w:author="RAN2-117e" w:date="2022-03-01T12:55: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58D8974F" w14:textId="77777777" w:rsidR="00EC1C3E" w:rsidRPr="00C366AF" w:rsidRDefault="00EC1C3E" w:rsidP="00EC1C3E">
            <w:pPr>
              <w:pStyle w:val="Doc-text2"/>
              <w:numPr>
                <w:ilvl w:val="0"/>
                <w:numId w:val="2"/>
              </w:numPr>
              <w:rPr>
                <w:ins w:id="30" w:author="RAN2-117e" w:date="2022-03-01T12:55:00Z"/>
                <w:iCs/>
                <w:noProof/>
                <w:szCs w:val="20"/>
                <w:lang w:eastAsia="zh-CN"/>
              </w:rPr>
            </w:pPr>
            <w:ins w:id="31" w:author="RAN2-117e" w:date="2022-03-01T12:55:00Z">
              <w:r w:rsidRPr="00C366AF">
                <w:rPr>
                  <w:iCs/>
                  <w:noProof/>
                  <w:szCs w:val="20"/>
                  <w:lang w:eastAsia="zh-CN"/>
                </w:rPr>
                <w:t>The timer is configured in SIB with a cell-specific value.</w:t>
              </w:r>
            </w:ins>
          </w:p>
          <w:p w14:paraId="08319822" w14:textId="77777777" w:rsidR="00EC1C3E" w:rsidRPr="00C366AF" w:rsidRDefault="00EC1C3E" w:rsidP="00EC1C3E">
            <w:pPr>
              <w:pStyle w:val="Doc-text2"/>
              <w:numPr>
                <w:ilvl w:val="0"/>
                <w:numId w:val="2"/>
              </w:numPr>
              <w:rPr>
                <w:ins w:id="32" w:author="RAN2-117e" w:date="2022-03-01T12:55:00Z"/>
                <w:iCs/>
                <w:noProof/>
                <w:szCs w:val="20"/>
                <w:lang w:eastAsia="zh-CN"/>
              </w:rPr>
            </w:pPr>
            <w:ins w:id="33" w:author="RAN2-117e" w:date="2022-03-01T12:55: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71A5F48A" w14:textId="77777777" w:rsidR="00EC1C3E" w:rsidRPr="00C366AF" w:rsidRDefault="00EC1C3E" w:rsidP="00EC1C3E">
            <w:pPr>
              <w:pStyle w:val="Doc-text2"/>
              <w:numPr>
                <w:ilvl w:val="1"/>
                <w:numId w:val="2"/>
              </w:numPr>
              <w:rPr>
                <w:ins w:id="34" w:author="RAN2-117e" w:date="2022-03-01T12:55:00Z"/>
                <w:iCs/>
                <w:noProof/>
                <w:szCs w:val="20"/>
                <w:lang w:eastAsia="zh-CN"/>
              </w:rPr>
            </w:pPr>
            <w:ins w:id="35" w:author="RAN2-117e" w:date="2022-03-01T12:55:00Z">
              <w:r w:rsidRPr="00C366AF">
                <w:rPr>
                  <w:iCs/>
                  <w:noProof/>
                  <w:szCs w:val="20"/>
                  <w:lang w:eastAsia="zh-CN"/>
                </w:rPr>
                <w:t>FFS Exact value range and whether infinity is possible [CB]</w:t>
              </w:r>
            </w:ins>
          </w:p>
          <w:p w14:paraId="06A34813" w14:textId="77777777" w:rsidR="00EC1C3E" w:rsidRPr="00C366AF" w:rsidRDefault="00EC1C3E" w:rsidP="00EC1C3E">
            <w:pPr>
              <w:pStyle w:val="Comments"/>
              <w:numPr>
                <w:ilvl w:val="0"/>
                <w:numId w:val="2"/>
              </w:numPr>
              <w:rPr>
                <w:ins w:id="36" w:author="RAN2-117e" w:date="2022-03-01T12:55:00Z"/>
                <w:bCs/>
                <w:i w:val="0"/>
                <w:iCs/>
                <w:sz w:val="20"/>
                <w:szCs w:val="20"/>
                <w:lang w:eastAsia="zh-CN"/>
              </w:rPr>
            </w:pPr>
            <w:ins w:id="37" w:author="RAN2-117e" w:date="2022-03-01T12:55: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4110B0C8" w14:textId="77777777" w:rsidR="00EC1C3E" w:rsidRPr="00C366AF" w:rsidRDefault="00EC1C3E" w:rsidP="00EC1C3E">
            <w:pPr>
              <w:pStyle w:val="Comments"/>
              <w:numPr>
                <w:ilvl w:val="1"/>
                <w:numId w:val="2"/>
              </w:numPr>
              <w:rPr>
                <w:ins w:id="38" w:author="RAN2-117e" w:date="2022-03-01T12:55:00Z"/>
                <w:i w:val="0"/>
                <w:iCs/>
                <w:sz w:val="20"/>
                <w:szCs w:val="20"/>
                <w:lang w:eastAsia="zh-CN"/>
              </w:rPr>
            </w:pPr>
            <w:ins w:id="39" w:author="RAN2-117e" w:date="2022-03-01T12:55: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3B199CBF" w14:textId="77777777" w:rsidR="00EC1C3E" w:rsidRPr="00040AC2" w:rsidRDefault="00EC1C3E"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5AF7C055" w:rsidR="00040AC2" w:rsidRPr="00FC185B" w:rsidRDefault="003A16CA" w:rsidP="00C342E9">
            <w:pPr>
              <w:pStyle w:val="CRCoverPage"/>
              <w:spacing w:after="0"/>
              <w:ind w:left="100"/>
              <w:rPr>
                <w:noProof/>
              </w:rPr>
            </w:pPr>
            <w:r>
              <w:rPr>
                <w:noProof/>
              </w:rPr>
              <w:t>7.1, 7.X</w:t>
            </w:r>
            <w:ins w:id="40" w:author="QC" w:date="2022-03-01T15:34:00Z">
              <w:r w:rsidR="00A6119D">
                <w:rPr>
                  <w:noProof/>
                </w:rPr>
                <w:t xml:space="preserve"> (New)</w:t>
              </w:r>
            </w:ins>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34B92EE4" w:rsidR="00040AC2" w:rsidRDefault="00040AC2" w:rsidP="00C342E9">
            <w:pPr>
              <w:pStyle w:val="CRCoverPage"/>
              <w:spacing w:after="0"/>
              <w:ind w:left="99"/>
              <w:rPr>
                <w:noProof/>
              </w:rPr>
            </w:pPr>
            <w:r>
              <w:rPr>
                <w:noProof/>
              </w:rPr>
              <w:t xml:space="preserve">TS 36.300 CR </w:t>
            </w:r>
            <w:ins w:id="41" w:author="QC" w:date="2022-03-01T15:36:00Z">
              <w:r w:rsidR="006541C9">
                <w:rPr>
                  <w:noProof/>
                </w:rPr>
                <w:t>1354</w:t>
              </w:r>
            </w:ins>
            <w:del w:id="42" w:author="QC" w:date="2022-03-01T15:36:00Z">
              <w:r w:rsidDel="00D1319A">
                <w:rPr>
                  <w:noProof/>
                </w:rPr>
                <w:delText>xxxx</w:delText>
              </w:r>
            </w:del>
            <w:r>
              <w:rPr>
                <w:noProof/>
              </w:rPr>
              <w:t xml:space="preserve">, </w:t>
            </w:r>
          </w:p>
          <w:p w14:paraId="28C28F36" w14:textId="4681566D" w:rsidR="00040AC2" w:rsidDel="00A6119D" w:rsidRDefault="00040AC2" w:rsidP="00C342E9">
            <w:pPr>
              <w:pStyle w:val="CRCoverPage"/>
              <w:spacing w:after="0"/>
              <w:ind w:left="99"/>
              <w:rPr>
                <w:del w:id="43" w:author="QC" w:date="2022-03-01T15:34:00Z"/>
                <w:noProof/>
              </w:rPr>
            </w:pPr>
            <w:del w:id="44" w:author="QC" w:date="2022-03-01T15:34:00Z">
              <w:r w:rsidDel="00A6119D">
                <w:rPr>
                  <w:noProof/>
                </w:rPr>
                <w:delText xml:space="preserve">TS 36.304 CR xxxx, </w:delText>
              </w:r>
            </w:del>
          </w:p>
          <w:p w14:paraId="4AFCE44E" w14:textId="2FD6E4EA" w:rsidR="00040AC2" w:rsidRDefault="00040AC2" w:rsidP="00C342E9">
            <w:pPr>
              <w:pStyle w:val="CRCoverPage"/>
              <w:spacing w:after="0"/>
              <w:ind w:left="99"/>
              <w:rPr>
                <w:noProof/>
              </w:rPr>
            </w:pPr>
            <w:r>
              <w:rPr>
                <w:noProof/>
              </w:rPr>
              <w:t xml:space="preserve">TS 36.306 CR </w:t>
            </w:r>
            <w:ins w:id="45" w:author="QC" w:date="2022-03-01T15:37:00Z">
              <w:r w:rsidR="004F45F9">
                <w:rPr>
                  <w:noProof/>
                </w:rPr>
                <w:t>1841</w:t>
              </w:r>
            </w:ins>
            <w:del w:id="46" w:author="QC" w:date="2022-03-01T15:37:00Z">
              <w:r w:rsidDel="004F45F9">
                <w:rPr>
                  <w:noProof/>
                </w:rPr>
                <w:delText>xxxx</w:delText>
              </w:r>
            </w:del>
            <w:r>
              <w:rPr>
                <w:noProof/>
              </w:rPr>
              <w:t xml:space="preserve">, </w:t>
            </w:r>
          </w:p>
          <w:p w14:paraId="32754462" w14:textId="77777777" w:rsidR="004B78F2" w:rsidRDefault="00040AC2" w:rsidP="00C342E9">
            <w:pPr>
              <w:pStyle w:val="CRCoverPage"/>
              <w:spacing w:after="0"/>
              <w:ind w:left="99"/>
              <w:rPr>
                <w:ins w:id="47" w:author="QC" w:date="2022-03-01T15:33:00Z"/>
                <w:noProof/>
              </w:rPr>
            </w:pPr>
            <w:commentRangeStart w:id="48"/>
            <w:commentRangeStart w:id="49"/>
            <w:r>
              <w:rPr>
                <w:noProof/>
              </w:rPr>
              <w:t>TS 36.321 CR xxxx</w:t>
            </w:r>
            <w:commentRangeEnd w:id="48"/>
            <w:r w:rsidR="00591385">
              <w:rPr>
                <w:rStyle w:val="CommentReference"/>
                <w:rFonts w:ascii="Times New Roman" w:hAnsi="Times New Roman"/>
              </w:rPr>
              <w:commentReference w:id="48"/>
            </w:r>
            <w:commentRangeEnd w:id="49"/>
            <w:r w:rsidR="0074365A">
              <w:rPr>
                <w:rStyle w:val="CommentReference"/>
                <w:rFonts w:ascii="Times New Roman" w:hAnsi="Times New Roman"/>
              </w:rPr>
              <w:commentReference w:id="49"/>
            </w:r>
            <w:ins w:id="50" w:author="QC" w:date="2022-03-01T15:33:00Z">
              <w:r w:rsidR="004B78F2">
                <w:rPr>
                  <w:noProof/>
                </w:rPr>
                <w:t>,</w:t>
              </w:r>
            </w:ins>
          </w:p>
          <w:p w14:paraId="62CF6E6F" w14:textId="77FA130C" w:rsidR="00040AC2" w:rsidRDefault="004B78F2" w:rsidP="00C342E9">
            <w:pPr>
              <w:pStyle w:val="CRCoverPage"/>
              <w:spacing w:after="0"/>
              <w:ind w:left="99"/>
              <w:rPr>
                <w:noProof/>
              </w:rPr>
            </w:pPr>
            <w:ins w:id="51" w:author="QC" w:date="2022-03-01T15:33:00Z">
              <w:r>
                <w:rPr>
                  <w:noProof/>
                </w:rPr>
                <w:t>TS 36.</w:t>
              </w:r>
              <w:r w:rsidR="006D2490">
                <w:rPr>
                  <w:noProof/>
                </w:rPr>
                <w:t xml:space="preserve">331 CR </w:t>
              </w:r>
            </w:ins>
            <w:ins w:id="52" w:author="QC" w:date="2022-03-01T15:34:00Z">
              <w:r w:rsidR="00A6119D">
                <w:rPr>
                  <w:noProof/>
                </w:rPr>
                <w:t>4760</w:t>
              </w:r>
            </w:ins>
            <w:r w:rsidR="00040AC2">
              <w:rPr>
                <w:noProof/>
              </w:rPr>
              <w:t xml:space="preserve">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53" w:name="_Toc29237940"/>
      <w:bookmarkStart w:id="54" w:name="_Toc37235839"/>
      <w:bookmarkStart w:id="55" w:name="_Toc46499545"/>
      <w:bookmarkStart w:id="56" w:name="_Toc52492277"/>
      <w:bookmarkStart w:id="57" w:name="_Toc83646072"/>
      <w:r w:rsidRPr="00410DE6">
        <w:t>7</w:t>
      </w:r>
      <w:r w:rsidRPr="00410DE6">
        <w:tab/>
        <w:t>Paging</w:t>
      </w:r>
      <w:bookmarkEnd w:id="53"/>
      <w:bookmarkEnd w:id="54"/>
      <w:bookmarkEnd w:id="55"/>
      <w:bookmarkEnd w:id="56"/>
      <w:bookmarkEnd w:id="57"/>
    </w:p>
    <w:p w14:paraId="592C9C6A" w14:textId="77777777" w:rsidR="00040AC2" w:rsidRPr="00410DE6" w:rsidRDefault="00040AC2" w:rsidP="00040AC2">
      <w:pPr>
        <w:pStyle w:val="Heading2"/>
      </w:pPr>
      <w:bookmarkStart w:id="58" w:name="_Toc29237941"/>
      <w:bookmarkStart w:id="59" w:name="_Toc37235840"/>
      <w:bookmarkStart w:id="60" w:name="_Toc46499546"/>
      <w:bookmarkStart w:id="61" w:name="_Toc52492278"/>
      <w:bookmarkStart w:id="62" w:name="_Toc83646073"/>
      <w:r w:rsidRPr="00410DE6">
        <w:t>7.1</w:t>
      </w:r>
      <w:r w:rsidRPr="00410DE6">
        <w:tab/>
      </w:r>
      <w:commentRangeStart w:id="63"/>
      <w:commentRangeStart w:id="64"/>
      <w:r w:rsidRPr="00410DE6">
        <w:t>Discontinuous Reception for paging</w:t>
      </w:r>
      <w:bookmarkEnd w:id="58"/>
      <w:bookmarkEnd w:id="59"/>
      <w:bookmarkEnd w:id="60"/>
      <w:bookmarkEnd w:id="61"/>
      <w:bookmarkEnd w:id="62"/>
      <w:commentRangeEnd w:id="63"/>
      <w:r w:rsidR="00985CD8">
        <w:rPr>
          <w:rStyle w:val="CommentReference"/>
          <w:rFonts w:ascii="Times New Roman" w:eastAsiaTheme="minorEastAsia" w:hAnsi="Times New Roman"/>
          <w:lang w:eastAsia="en-US"/>
        </w:rPr>
        <w:commentReference w:id="63"/>
      </w:r>
      <w:commentRangeEnd w:id="64"/>
      <w:r w:rsidR="005A00A2">
        <w:rPr>
          <w:rStyle w:val="CommentReference"/>
          <w:rFonts w:ascii="Times New Roman" w:eastAsiaTheme="minorEastAsia" w:hAnsi="Times New Roman"/>
          <w:lang w:eastAsia="en-US"/>
        </w:rPr>
        <w:commentReference w:id="64"/>
      </w:r>
    </w:p>
    <w:p w14:paraId="1F7964FA" w14:textId="77777777" w:rsidR="00040AC2" w:rsidRPr="00410DE6" w:rsidRDefault="00040AC2" w:rsidP="00040AC2">
      <w:pPr>
        <w:rPr>
          <w:rFonts w:ascii="Times" w:hAnsi="Times"/>
          <w:szCs w:val="24"/>
        </w:rPr>
      </w:pPr>
      <w:bookmarkStart w:id="65" w:name="_967898916"/>
      <w:bookmarkStart w:id="66" w:name="_967899918"/>
      <w:bookmarkStart w:id="67" w:name="_967900323"/>
      <w:bookmarkStart w:id="68" w:name="_968057577"/>
      <w:bookmarkStart w:id="69" w:name="_968059040"/>
      <w:bookmarkStart w:id="70" w:name="_968059095"/>
      <w:bookmarkStart w:id="71" w:name="_968059297"/>
      <w:bookmarkStart w:id="72" w:name="_968059420"/>
      <w:bookmarkStart w:id="73" w:name="_968059442"/>
      <w:bookmarkStart w:id="74" w:name="_968060540"/>
      <w:bookmarkStart w:id="75" w:name="_968065686"/>
      <w:bookmarkStart w:id="76" w:name="_968484165"/>
      <w:bookmarkStart w:id="77" w:name="_968484813"/>
      <w:bookmarkStart w:id="78" w:name="_968484821"/>
      <w:bookmarkStart w:id="79" w:name="_968485490"/>
      <w:bookmarkStart w:id="80" w:name="_968491067"/>
      <w:bookmarkStart w:id="81" w:name="_968491141"/>
      <w:bookmarkStart w:id="82" w:name="_968493680"/>
      <w:bookmarkStart w:id="83" w:name="_969080957"/>
      <w:bookmarkStart w:id="84" w:name="_969081935"/>
      <w:bookmarkStart w:id="85" w:name="_969082143"/>
      <w:bookmarkStart w:id="86" w:name="_981793738"/>
      <w:bookmarkStart w:id="87" w:name="_98179373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88" w:author="Rapporteur" w:date="2021-12-15T22:35:00Z">
        <w:r>
          <w:t>:</w:t>
        </w:r>
      </w:ins>
      <w:del w:id="89"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lastRenderedPageBreak/>
        <w:t>In RRC_IDLE state:</w:t>
      </w:r>
    </w:p>
    <w:p w14:paraId="1A1C96E1" w14:textId="0F9892A3" w:rsidR="00040AC2" w:rsidRDefault="00040AC2" w:rsidP="00040AC2">
      <w:pPr>
        <w:pStyle w:val="B2"/>
        <w:rPr>
          <w:ins w:id="90"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4E16BAD9" w:rsidR="00040AC2" w:rsidRDefault="00040AC2" w:rsidP="00040AC2">
      <w:pPr>
        <w:pStyle w:val="B1"/>
        <w:rPr>
          <w:ins w:id="91" w:author="Rapporteur" w:date="2021-12-19T21:38:00Z"/>
          <w:lang w:eastAsia="ko-KR"/>
        </w:rPr>
      </w:pPr>
      <w:r w:rsidRPr="00410DE6">
        <w:tab/>
        <w:t xml:space="preserve">For NB-IoT: </w:t>
      </w:r>
      <w:ins w:id="92" w:author="Nokia" w:date="2022-03-07T11:03:00Z">
        <w:r w:rsidR="0083436D" w:rsidRPr="0083436D">
          <w:t xml:space="preserve">If the UE has selected a paging carrier </w:t>
        </w:r>
      </w:ins>
      <w:ins w:id="93" w:author="QC" w:date="2022-03-08T17:05:00Z">
        <w:r w:rsidR="00A46D51">
          <w:t xml:space="preserve">from </w:t>
        </w:r>
      </w:ins>
      <w:ins w:id="94" w:author="Nokia" w:date="2022-03-07T11:03:00Z">
        <w:del w:id="95" w:author="QC" w:date="2022-03-08T17:06:00Z">
          <w:r w:rsidR="0083436D" w:rsidRPr="0083436D" w:rsidDel="00A46D51">
            <w:delText xml:space="preserve">within </w:delText>
          </w:r>
        </w:del>
        <w:r w:rsidR="0083436D" w:rsidRPr="0083436D">
          <w:t>the coverage-</w:t>
        </w:r>
        <w:del w:id="96" w:author="QC" w:date="2022-03-08T17:06:00Z">
          <w:r w:rsidR="0083436D" w:rsidRPr="0083436D" w:rsidDel="00A46D51">
            <w:delText xml:space="preserve"> </w:delText>
          </w:r>
        </w:del>
        <w:r w:rsidR="0083436D" w:rsidRPr="0083436D">
          <w:t xml:space="preserve">based paging </w:t>
        </w:r>
      </w:ins>
      <w:ins w:id="97" w:author="QC" w:date="2022-03-08T17:06:00Z">
        <w:r w:rsidR="002D468B">
          <w:t xml:space="preserve">carrier </w:t>
        </w:r>
      </w:ins>
      <w:ins w:id="98" w:author="Nokia" w:date="2022-03-07T11:03:00Z">
        <w:r w:rsidR="0083436D" w:rsidRPr="0083436D">
          <w:t>group determined according to clause 7.x and UE specific DRX value is allocated by upper layers</w:t>
        </w:r>
      </w:ins>
      <w:ins w:id="99" w:author="QC" w:date="2022-03-08T17:06:00Z">
        <w:r w:rsidR="002D468B">
          <w:t>,</w:t>
        </w:r>
      </w:ins>
      <w:ins w:id="100" w:author="Nokia" w:date="2022-03-07T11:03:00Z">
        <w:del w:id="101" w:author="QC" w:date="2022-03-08T17:06:00Z">
          <w:r w:rsidR="0083436D" w:rsidRPr="0083436D" w:rsidDel="002D468B">
            <w:delText xml:space="preserve"> </w:delText>
          </w:r>
        </w:del>
        <w:r w:rsidR="0083436D" w:rsidRPr="0083436D">
          <w:t xml:space="preserve"> T = min (default DRX value, max (UE specific DRX value, </w:t>
        </w:r>
        <w:del w:id="102" w:author="QC" w:date="2022-03-08T17:04:00Z">
          <w:r w:rsidR="0083436D" w:rsidRPr="0083436D" w:rsidDel="003C59AB">
            <w:delText xml:space="preserve">minimum UE specific DRX value configured </w:delText>
          </w:r>
        </w:del>
        <w:r w:rsidR="0083436D" w:rsidRPr="00E274B3">
          <w:rPr>
            <w:i/>
            <w:iCs/>
            <w:rPrChange w:id="103" w:author="QC" w:date="2022-03-08T17:02:00Z">
              <w:rPr/>
            </w:rPrChange>
          </w:rPr>
          <w:t>ue-SpecificDRX-CycleMin-r17</w:t>
        </w:r>
        <w:r w:rsidR="0083436D" w:rsidRPr="0083436D">
          <w:t xml:space="preserve"> value configured for </w:t>
        </w:r>
        <w:del w:id="104" w:author="QC" w:date="2022-03-08T17:07:00Z">
          <w:r w:rsidR="0083436D" w:rsidRPr="0083436D" w:rsidDel="002D468B">
            <w:delText xml:space="preserve">in </w:delText>
          </w:r>
        </w:del>
        <w:r w:rsidR="0083436D" w:rsidRPr="0083436D">
          <w:t xml:space="preserve">the corresponding coverage-based paging </w:t>
        </w:r>
      </w:ins>
      <w:ins w:id="105" w:author="QC" w:date="2022-03-08T17:07:00Z">
        <w:r w:rsidR="00412CEE">
          <w:t xml:space="preserve">carrier </w:t>
        </w:r>
      </w:ins>
      <w:ins w:id="106" w:author="Nokia" w:date="2022-03-07T11:03:00Z">
        <w:r w:rsidR="0083436D" w:rsidRPr="0083436D">
          <w:t>group)). Otherwise</w:t>
        </w:r>
        <w:r w:rsidR="0083436D">
          <w:t xml:space="preserve"> </w:t>
        </w:r>
      </w:ins>
      <w:commentRangeStart w:id="107"/>
      <w:commentRangeStart w:id="108"/>
      <w:del w:id="109" w:author="QC" w:date="2022-03-08T17:08:00Z">
        <w:r w:rsidRPr="00410DE6" w:rsidDel="00412CEE">
          <w:delText>I</w:delText>
        </w:r>
      </w:del>
      <w:ins w:id="110" w:author="QC" w:date="2022-03-08T17:08:00Z">
        <w:r w:rsidR="00412CEE">
          <w:t>i</w:t>
        </w:r>
      </w:ins>
      <w:r w:rsidRPr="00410DE6">
        <w:t xml:space="preserve">f UE specific DRX value is allocated by upper layers and minimum UE specific DRX value is broadcast in system information, </w:t>
      </w:r>
      <w:r w:rsidRPr="00410DE6">
        <w:rPr>
          <w:lang w:eastAsia="ko-KR"/>
        </w:rPr>
        <w:t xml:space="preserve">T = min (default DRX value, max (UE specific DRX value, </w:t>
      </w:r>
      <w:ins w:id="111" w:author="QC" w:date="2022-03-08T17:05:00Z">
        <w:r w:rsidR="00CD61A8" w:rsidRPr="00AE4A65">
          <w:rPr>
            <w:i/>
            <w:iCs/>
          </w:rPr>
          <w:t>ue-SpecificDRX-CycleMin-r1</w:t>
        </w:r>
        <w:r w:rsidR="00CD61A8">
          <w:rPr>
            <w:i/>
            <w:iCs/>
          </w:rPr>
          <w:t>6</w:t>
        </w:r>
      </w:ins>
      <w:commentRangeStart w:id="112"/>
      <w:commentRangeStart w:id="113"/>
      <w:del w:id="114" w:author="QC" w:date="2022-03-08T17:05:00Z">
        <w:r w:rsidRPr="00410DE6" w:rsidDel="00CD61A8">
          <w:rPr>
            <w:lang w:eastAsia="ko-KR"/>
          </w:rPr>
          <w:delText xml:space="preserve">minimum UE specific DRX value broadcast in </w:delText>
        </w:r>
        <w:r w:rsidRPr="00410DE6" w:rsidDel="00CD61A8">
          <w:delText>system information</w:delText>
        </w:r>
        <w:commentRangeEnd w:id="112"/>
        <w:r w:rsidR="00F355F1" w:rsidDel="00CD61A8">
          <w:rPr>
            <w:rStyle w:val="CommentReference"/>
            <w:rFonts w:eastAsiaTheme="minorEastAsia"/>
            <w:lang w:eastAsia="en-US"/>
          </w:rPr>
          <w:commentReference w:id="112"/>
        </w:r>
        <w:commentRangeEnd w:id="113"/>
        <w:r w:rsidR="00A429C9" w:rsidDel="00CD61A8">
          <w:rPr>
            <w:rStyle w:val="CommentReference"/>
            <w:rFonts w:eastAsiaTheme="minorEastAsia"/>
            <w:lang w:eastAsia="en-US"/>
          </w:rPr>
          <w:commentReference w:id="113"/>
        </w:r>
      </w:del>
      <w:r w:rsidRPr="00410DE6">
        <w:t xml:space="preserve">)). </w:t>
      </w:r>
      <w:ins w:id="115" w:author="RAN2-117e" w:date="2022-03-01T13:06:00Z">
        <w:del w:id="116" w:author="Nokia" w:date="2022-03-07T11:03:00Z">
          <w:r w:rsidR="00EC1C3E" w:rsidDel="0083436D">
            <w:delText>If the UE has selected paging carrier with coverage</w:delText>
          </w:r>
        </w:del>
      </w:ins>
      <w:ins w:id="117" w:author="QC" w:date="2022-03-01T15:28:00Z">
        <w:del w:id="118" w:author="Nokia" w:date="2022-03-07T11:03:00Z">
          <w:r w:rsidR="00BF053B" w:rsidDel="0083436D">
            <w:delText>-</w:delText>
          </w:r>
        </w:del>
      </w:ins>
      <w:ins w:id="119" w:author="RAN2-117e" w:date="2022-03-01T13:06:00Z">
        <w:del w:id="120" w:author="Nokia" w:date="2022-03-07T11:03:00Z">
          <w:r w:rsidR="00EC1C3E" w:rsidDel="0083436D">
            <w:delText xml:space="preserve"> based paging </w:delText>
          </w:r>
        </w:del>
      </w:ins>
      <w:ins w:id="121" w:author="RAN2-117e" w:date="2022-03-01T13:09:00Z">
        <w:del w:id="122" w:author="Nokia" w:date="2022-03-07T11:03:00Z">
          <w:r w:rsidR="000B10DB" w:rsidDel="0083436D">
            <w:delText>group and</w:delText>
          </w:r>
        </w:del>
      </w:ins>
      <w:ins w:id="123" w:author="RAN2-117e" w:date="2022-03-01T13:08:00Z">
        <w:del w:id="124" w:author="Nokia" w:date="2022-03-07T11:03:00Z">
          <w:r w:rsidR="000B10DB" w:rsidDel="0083436D">
            <w:delText xml:space="preserve"> </w:delText>
          </w:r>
          <w:r w:rsidR="000B10DB" w:rsidRPr="00410DE6" w:rsidDel="0083436D">
            <w:delText>UE specific DRX value is allocated by upper layers</w:delText>
          </w:r>
          <w:r w:rsidR="000B10DB" w:rsidRPr="00410DE6" w:rsidDel="0083436D">
            <w:rPr>
              <w:lang w:eastAsia="ko-KR"/>
            </w:rPr>
            <w:delText xml:space="preserve"> </w:delText>
          </w:r>
          <w:r w:rsidR="000B10DB" w:rsidDel="0083436D">
            <w:rPr>
              <w:lang w:eastAsia="ko-KR"/>
            </w:rPr>
            <w:delText xml:space="preserve"> </w:delText>
          </w:r>
        </w:del>
      </w:ins>
      <w:ins w:id="125" w:author="RAN2-117e" w:date="2022-03-01T13:07:00Z">
        <w:del w:id="126" w:author="Nokia" w:date="2022-03-07T11:03:00Z">
          <w:r w:rsidR="000B10DB" w:rsidRPr="00410DE6" w:rsidDel="0083436D">
            <w:rPr>
              <w:lang w:eastAsia="ko-KR"/>
            </w:rPr>
            <w:delText xml:space="preserve">T = min (default DRX value, max (UE specific DRX value, minimum UE specific DRX value </w:delText>
          </w:r>
          <w:r w:rsidR="000B10DB" w:rsidDel="0083436D">
            <w:rPr>
              <w:lang w:eastAsia="ko-KR"/>
            </w:rPr>
            <w:delText>configured in the coverage</w:delText>
          </w:r>
        </w:del>
      </w:ins>
      <w:ins w:id="127" w:author="QC" w:date="2022-03-01T15:28:00Z">
        <w:del w:id="128" w:author="Nokia" w:date="2022-03-07T11:03:00Z">
          <w:r w:rsidR="00BF053B" w:rsidDel="0083436D">
            <w:rPr>
              <w:lang w:eastAsia="ko-KR"/>
            </w:rPr>
            <w:delText>-</w:delText>
          </w:r>
        </w:del>
      </w:ins>
      <w:ins w:id="129" w:author="RAN2-117e" w:date="2022-03-01T13:07:00Z">
        <w:del w:id="130" w:author="Nokia" w:date="2022-03-07T11:03:00Z">
          <w:r w:rsidR="000B10DB" w:rsidDel="0083436D">
            <w:rPr>
              <w:lang w:eastAsia="ko-KR"/>
            </w:rPr>
            <w:delText xml:space="preserve"> based paging group</w:delText>
          </w:r>
          <w:r w:rsidR="000B10DB" w:rsidRPr="00410DE6" w:rsidDel="0083436D">
            <w:delText>)).</w:delText>
          </w:r>
        </w:del>
      </w:ins>
      <w:commentRangeEnd w:id="107"/>
      <w:del w:id="131" w:author="Nokia" w:date="2022-03-07T11:03:00Z">
        <w:r w:rsidR="00B27022" w:rsidDel="0083436D">
          <w:rPr>
            <w:rStyle w:val="CommentReference"/>
            <w:rFonts w:eastAsiaTheme="minorEastAsia"/>
            <w:lang w:eastAsia="en-US"/>
          </w:rPr>
          <w:commentReference w:id="107"/>
        </w:r>
        <w:commentRangeEnd w:id="108"/>
        <w:r w:rsidR="00A429C9" w:rsidDel="0083436D">
          <w:rPr>
            <w:rStyle w:val="CommentReference"/>
            <w:rFonts w:eastAsiaTheme="minorEastAsia"/>
            <w:lang w:eastAsia="en-US"/>
          </w:rPr>
          <w:commentReference w:id="108"/>
        </w:r>
      </w:del>
      <w:ins w:id="132" w:author="RAN2-117e" w:date="2022-03-01T13:07:00Z">
        <w:del w:id="133" w:author="Nokia" w:date="2022-03-07T11:03:00Z">
          <w:r w:rsidR="000B10DB" w:rsidRPr="00410DE6" w:rsidDel="0083436D">
            <w:delText xml:space="preserve"> </w:delText>
          </w:r>
        </w:del>
      </w:ins>
      <w:r w:rsidRPr="00410DE6">
        <w:rPr>
          <w:lang w:eastAsia="ko-KR"/>
        </w:rPr>
        <w:t>If UE specific DRX is not configured by upper layers or if the minimum UE specific DRX value is not broadcast in system information, the default DRX value is applied.</w:t>
      </w:r>
      <w:ins w:id="134" w:author="Rapporteur" w:date="2021-12-19T21:37:00Z">
        <w:r w:rsidR="001A72C4">
          <w:rPr>
            <w:lang w:eastAsia="ko-KR"/>
          </w:rPr>
          <w:t xml:space="preserve"> </w:t>
        </w:r>
      </w:ins>
    </w:p>
    <w:p w14:paraId="1E20C595" w14:textId="41341A13" w:rsidR="001A72C4" w:rsidDel="00EC1C3E" w:rsidRDefault="001A72C4" w:rsidP="001A72C4">
      <w:pPr>
        <w:pStyle w:val="CommentText"/>
        <w:rPr>
          <w:ins w:id="135" w:author="Rapporteur" w:date="2021-12-19T21:38:00Z"/>
          <w:del w:id="136" w:author="RAN2-117e" w:date="2022-03-01T12:57:00Z"/>
        </w:rPr>
      </w:pPr>
      <w:ins w:id="137" w:author="Rapporteur" w:date="2021-12-19T21:38:00Z">
        <w:del w:id="138" w:author="RAN2-117e" w:date="2022-03-01T12:57:00Z">
          <w:r w:rsidDel="00EC1C3E">
            <w:rPr>
              <w:lang w:eastAsia="ko-KR"/>
            </w:rPr>
            <w:delText xml:space="preserve">          Editor Note:</w:delText>
          </w:r>
        </w:del>
      </w:ins>
      <w:ins w:id="139" w:author="Rapporteur" w:date="2021-12-19T21:39:00Z">
        <w:del w:id="140" w:author="RAN2-117e" w:date="2022-03-01T12:57:00Z">
          <w:r w:rsidDel="00EC1C3E">
            <w:rPr>
              <w:lang w:eastAsia="ko-KR"/>
            </w:rPr>
            <w:delText xml:space="preserve"> </w:delText>
          </w:r>
        </w:del>
      </w:ins>
      <w:ins w:id="141" w:author="Rapporteur" w:date="2021-12-19T21:38:00Z">
        <w:del w:id="142" w:author="RAN2-117e" w:date="2022-03-01T12:57:00Z">
          <w:r w:rsidRPr="00B41301" w:rsidDel="00EC1C3E">
            <w:rPr>
              <w:rFonts w:hint="eastAsia"/>
              <w:lang w:eastAsia="zh-CN"/>
            </w:rPr>
            <w:delText>FFS</w:delText>
          </w:r>
          <w:r w:rsidRPr="00B41301" w:rsidDel="00EC1C3E">
            <w:rPr>
              <w:lang w:eastAsia="zh-CN"/>
            </w:rPr>
            <w:delText xml:space="preserve"> </w:delText>
          </w:r>
          <w:r w:rsidRPr="00B41301" w:rsidDel="00EC1C3E">
            <w:rPr>
              <w:rFonts w:hint="eastAsia"/>
              <w:lang w:eastAsia="zh-CN"/>
            </w:rPr>
            <w:delText>whether</w:delText>
          </w:r>
          <w:r w:rsidDel="00EC1C3E">
            <w:rPr>
              <w:lang w:eastAsia="zh-CN"/>
            </w:rPr>
            <w:delText xml:space="preserve"> and </w:delText>
          </w:r>
          <w:r w:rsidRPr="00B41301" w:rsidDel="00EC1C3E">
            <w:rPr>
              <w:rFonts w:hint="eastAsia"/>
              <w:lang w:eastAsia="zh-CN"/>
            </w:rPr>
            <w:delText>how</w:delText>
          </w:r>
          <w:r w:rsidRPr="00B41301" w:rsidDel="00EC1C3E">
            <w:rPr>
              <w:lang w:eastAsia="zh-CN"/>
            </w:rPr>
            <w:delText xml:space="preserve"> </w:delText>
          </w:r>
          <w:r w:rsidRPr="00B41301" w:rsidDel="00EC1C3E">
            <w:rPr>
              <w:rFonts w:hint="eastAsia"/>
              <w:lang w:eastAsia="zh-CN"/>
            </w:rPr>
            <w:delText>to</w:delText>
          </w:r>
          <w:r w:rsidRPr="00B41301" w:rsidDel="00EC1C3E">
            <w:rPr>
              <w:lang w:eastAsia="zh-CN"/>
            </w:rPr>
            <w:delText xml:space="preserve"> </w:delText>
          </w:r>
          <w:r w:rsidRPr="00B41301" w:rsidDel="00EC1C3E">
            <w:rPr>
              <w:rFonts w:hint="eastAsia"/>
              <w:lang w:eastAsia="zh-CN"/>
            </w:rPr>
            <w:delText>update</w:delText>
          </w:r>
          <w:r w:rsidRPr="00B41301" w:rsidDel="00EC1C3E">
            <w:rPr>
              <w:lang w:eastAsia="zh-CN"/>
            </w:rPr>
            <w:delText xml:space="preserve"> </w:delText>
          </w:r>
          <w:r w:rsidRPr="00B41301" w:rsidDel="00EC1C3E">
            <w:rPr>
              <w:rFonts w:hint="eastAsia"/>
              <w:lang w:eastAsia="zh-CN"/>
            </w:rPr>
            <w:delText>T</w:delText>
          </w:r>
          <w:r w:rsidRPr="00B41301" w:rsidDel="00EC1C3E">
            <w:rPr>
              <w:lang w:eastAsia="zh-CN"/>
            </w:rPr>
            <w:delText xml:space="preserve"> </w:delText>
          </w:r>
          <w:r w:rsidRPr="00B41301" w:rsidDel="00EC1C3E">
            <w:rPr>
              <w:rFonts w:hint="eastAsia"/>
              <w:lang w:eastAsia="zh-CN"/>
            </w:rPr>
            <w:delText>calculation</w:delText>
          </w:r>
          <w:r w:rsidRPr="00B41301" w:rsidDel="00EC1C3E">
            <w:rPr>
              <w:lang w:eastAsia="zh-CN"/>
            </w:rPr>
            <w:delText xml:space="preserve"> </w:delText>
          </w:r>
          <w:r w:rsidRPr="00B41301" w:rsidDel="00EC1C3E">
            <w:rPr>
              <w:rFonts w:hint="eastAsia"/>
              <w:lang w:eastAsia="zh-CN"/>
            </w:rPr>
            <w:delText>if</w:delText>
          </w:r>
          <w:r w:rsidRPr="00B41301" w:rsidDel="00EC1C3E">
            <w:rPr>
              <w:lang w:eastAsia="zh-CN"/>
            </w:rPr>
            <w:delText xml:space="preserve"> </w:delText>
          </w:r>
          <w:r w:rsidRPr="00B41301" w:rsidDel="00EC1C3E">
            <w:delText>coverage/</w:delText>
          </w:r>
          <w:r w:rsidRPr="00B41301" w:rsidDel="00EC1C3E">
            <w:rPr>
              <w:rFonts w:hint="eastAsia"/>
              <w:lang w:eastAsia="zh-CN"/>
            </w:rPr>
            <w:delText>carrier</w:delText>
          </w:r>
          <w:r w:rsidRPr="00B41301" w:rsidDel="00EC1C3E">
            <w:delText xml:space="preserve"> specific DRX cycle </w:delText>
          </w:r>
          <w:r w:rsidRPr="00B41301" w:rsidDel="00EC1C3E">
            <w:rPr>
              <w:rFonts w:hint="eastAsia"/>
              <w:lang w:eastAsia="zh-CN"/>
            </w:rPr>
            <w:delText>is</w:delText>
          </w:r>
          <w:r w:rsidRPr="00B41301" w:rsidDel="00EC1C3E">
            <w:rPr>
              <w:lang w:eastAsia="zh-CN"/>
            </w:rPr>
            <w:delText xml:space="preserve"> </w:delText>
          </w:r>
          <w:r w:rsidRPr="00B41301" w:rsidDel="00EC1C3E">
            <w:rPr>
              <w:rFonts w:hint="eastAsia"/>
              <w:lang w:eastAsia="zh-CN"/>
            </w:rPr>
            <w:delText>supported</w:delText>
          </w:r>
          <w:r w:rsidDel="00EC1C3E">
            <w:rPr>
              <w:lang w:eastAsia="zh-CN"/>
            </w:rPr>
            <w:delText>.</w:delText>
          </w:r>
        </w:del>
      </w:ins>
    </w:p>
    <w:p w14:paraId="522B68D3" w14:textId="778127DC" w:rsidR="001A72C4" w:rsidRPr="00410DE6" w:rsidRDefault="001A72C4">
      <w:pPr>
        <w:pStyle w:val="B1"/>
        <w:ind w:left="0" w:firstLine="0"/>
        <w:rPr>
          <w:lang w:eastAsia="en-IN"/>
        </w:rPr>
        <w:pPrChange w:id="143" w:author="QC" w:date="2022-03-01T15:28:00Z">
          <w:pPr>
            <w:pStyle w:val="B1"/>
          </w:pPr>
        </w:pPrChange>
      </w:pPr>
      <w:ins w:id="144" w:author="Rapporteur" w:date="2021-12-19T21:38:00Z">
        <w:del w:id="145" w:author="QC" w:date="2022-03-01T15:28:00Z">
          <w:r w:rsidDel="00BF053B">
            <w:rPr>
              <w:lang w:eastAsia="ko-KR"/>
            </w:rPr>
            <w:tab/>
          </w:r>
        </w:del>
      </w:ins>
    </w:p>
    <w:p w14:paraId="3988E0CD" w14:textId="5715B188" w:rsidR="00040AC2" w:rsidRPr="00410DE6" w:rsidRDefault="00040AC2" w:rsidP="00040AC2">
      <w:pPr>
        <w:pStyle w:val="B1"/>
      </w:pPr>
      <w:r w:rsidRPr="00410DE6">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146" w:author="Rapporteur" w:date="2021-12-19T21:39:00Z">
        <w:r w:rsidR="001A72C4">
          <w:t xml:space="preserve"> </w:t>
        </w:r>
        <w:del w:id="147" w:author="RAN2-117e" w:date="2022-03-01T12:57:00Z">
          <w:r w:rsidR="001A72C4" w:rsidDel="00EC1C3E">
            <w:delText>FFS the value of nB if coverage/carrier specific nB value is supporte</w:delText>
          </w:r>
        </w:del>
      </w:ins>
      <w:ins w:id="148" w:author="Rapporteur" w:date="2021-12-19T21:40:00Z">
        <w:del w:id="149" w:author="RAN2-117e" w:date="2022-03-01T12:57:00Z">
          <w:r w:rsidR="001A72C4" w:rsidDel="00EC1C3E">
            <w:delText>d</w:delText>
          </w:r>
        </w:del>
      </w:ins>
      <w:commentRangeStart w:id="150"/>
      <w:ins w:id="151" w:author="RAN2-117e" w:date="2022-03-01T12:57:00Z">
        <w:r w:rsidR="00EC1C3E">
          <w:t>If</w:t>
        </w:r>
      </w:ins>
      <w:commentRangeEnd w:id="150"/>
      <w:r w:rsidR="00634622">
        <w:rPr>
          <w:rStyle w:val="CommentReference"/>
          <w:rFonts w:eastAsiaTheme="minorEastAsia"/>
          <w:lang w:eastAsia="en-US"/>
        </w:rPr>
        <w:commentReference w:id="150"/>
      </w:r>
      <w:ins w:id="152" w:author="RAN2-117e" w:date="2022-03-01T12:57:00Z">
        <w:r w:rsidR="00EC1C3E">
          <w:t xml:space="preserve"> </w:t>
        </w:r>
      </w:ins>
      <w:ins w:id="153" w:author="RAN2-117e" w:date="2022-03-01T12:58:00Z">
        <w:r w:rsidR="00EC1C3E">
          <w:t xml:space="preserve">the UE </w:t>
        </w:r>
      </w:ins>
      <w:ins w:id="154" w:author="RAN2-117e" w:date="2022-03-01T13:00:00Z">
        <w:r w:rsidR="00EC1C3E">
          <w:t>has s</w:t>
        </w:r>
      </w:ins>
      <w:ins w:id="155" w:author="RAN2-117e" w:date="2022-03-01T13:01:00Z">
        <w:r w:rsidR="00EC1C3E">
          <w:t xml:space="preserve">elected </w:t>
        </w:r>
      </w:ins>
      <w:ins w:id="156" w:author="RAN2-117e" w:date="2022-03-01T13:09:00Z">
        <w:r w:rsidR="000B10DB">
          <w:t xml:space="preserve">paging </w:t>
        </w:r>
      </w:ins>
      <w:ins w:id="157" w:author="RAN2-117e" w:date="2022-03-01T13:01:00Z">
        <w:r w:rsidR="00EC1C3E">
          <w:t xml:space="preserve">carrier configured </w:t>
        </w:r>
      </w:ins>
      <w:ins w:id="158" w:author="QC" w:date="2022-03-08T17:17:00Z">
        <w:r w:rsidR="00346657">
          <w:t>from the</w:t>
        </w:r>
      </w:ins>
      <w:ins w:id="159" w:author="RAN2-117e" w:date="2022-03-01T13:01:00Z">
        <w:del w:id="160" w:author="QC" w:date="2022-03-08T17:17:00Z">
          <w:r w:rsidR="00EC1C3E" w:rsidDel="00346657">
            <w:delText>with</w:delText>
          </w:r>
        </w:del>
        <w:r w:rsidR="00EC1C3E">
          <w:t xml:space="preserve"> coverage</w:t>
        </w:r>
      </w:ins>
      <w:ins w:id="161" w:author="QC" w:date="2022-03-01T15:28:00Z">
        <w:r w:rsidR="00BF053B">
          <w:t>-</w:t>
        </w:r>
      </w:ins>
      <w:ins w:id="162" w:author="RAN2-117e" w:date="2022-03-01T13:01:00Z">
        <w:del w:id="163" w:author="QC" w:date="2022-03-01T15:28:00Z">
          <w:r w:rsidR="00EC1C3E" w:rsidDel="00BF053B">
            <w:delText xml:space="preserve"> </w:delText>
          </w:r>
        </w:del>
        <w:r w:rsidR="00EC1C3E">
          <w:t xml:space="preserve">based paging </w:t>
        </w:r>
      </w:ins>
      <w:ins w:id="164" w:author="QC" w:date="2022-03-08T17:17:00Z">
        <w:r w:rsidR="00346657">
          <w:t xml:space="preserve">carrier </w:t>
        </w:r>
      </w:ins>
      <w:ins w:id="165" w:author="RAN2-117e" w:date="2022-03-01T13:01:00Z">
        <w:r w:rsidR="00EC1C3E">
          <w:t>group,</w:t>
        </w:r>
      </w:ins>
      <w:ins w:id="166" w:author="QC" w:date="2022-03-01T15:24:00Z">
        <w:r w:rsidR="00B41548">
          <w:t xml:space="preserve"> </w:t>
        </w:r>
      </w:ins>
      <w:ins w:id="167" w:author="RAN2-117e" w:date="2022-03-01T13:01:00Z">
        <w:r w:rsidR="00EC1C3E">
          <w:t xml:space="preserve">it is </w:t>
        </w:r>
        <w:proofErr w:type="spellStart"/>
        <w:r w:rsidR="00EC1C3E">
          <w:t>nB</w:t>
        </w:r>
        <w:proofErr w:type="spellEnd"/>
        <w:r w:rsidR="00EC1C3E">
          <w:t xml:space="preserve"> value co</w:t>
        </w:r>
      </w:ins>
      <w:ins w:id="168" w:author="RAN2-117e" w:date="2022-03-01T13:02:00Z">
        <w:r w:rsidR="00EC1C3E">
          <w:t>nfigured for the coverage</w:t>
        </w:r>
      </w:ins>
      <w:ins w:id="169" w:author="QC" w:date="2022-03-01T15:28:00Z">
        <w:r w:rsidR="00BF053B">
          <w:t>-</w:t>
        </w:r>
      </w:ins>
      <w:ins w:id="170" w:author="RAN2-117e" w:date="2022-03-01T13:02:00Z">
        <w:del w:id="171" w:author="QC" w:date="2022-03-01T15:28:00Z">
          <w:r w:rsidR="00EC1C3E" w:rsidDel="00BF053B">
            <w:delText xml:space="preserve"> </w:delText>
          </w:r>
        </w:del>
        <w:r w:rsidR="00EC1C3E">
          <w:t xml:space="preserve">based paging </w:t>
        </w:r>
      </w:ins>
      <w:ins w:id="172" w:author="QC" w:date="2022-03-08T17:18:00Z">
        <w:r w:rsidR="00346657">
          <w:t xml:space="preserve">carrier </w:t>
        </w:r>
      </w:ins>
      <w:ins w:id="173" w:author="RAN2-117e" w:date="2022-03-01T13:02:00Z">
        <w:r w:rsidR="00EC1C3E">
          <w:t>group</w:t>
        </w:r>
        <w:del w:id="174" w:author="QC" w:date="2022-03-01T15:24:00Z">
          <w:r w:rsidR="00EC1C3E" w:rsidDel="00110BAF">
            <w:delText>.</w:delText>
          </w:r>
        </w:del>
      </w:ins>
      <w:ins w:id="175" w:author="Rapporteur" w:date="2021-12-19T21:40:00Z">
        <w:r w:rsidR="001A72C4">
          <w:t>.</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76B62AE4" w:rsidR="00040AC2" w:rsidRPr="00410DE6" w:rsidRDefault="00040AC2" w:rsidP="00040AC2">
      <w:pPr>
        <w:pStyle w:val="B1"/>
      </w:pPr>
      <w:r w:rsidRPr="00410DE6">
        <w:t>-</w:t>
      </w:r>
      <w:r w:rsidRPr="00410DE6">
        <w:tab/>
      </w:r>
      <w:commentRangeStart w:id="176"/>
      <w:proofErr w:type="spellStart"/>
      <w:r w:rsidRPr="00410DE6">
        <w:t>Nn</w:t>
      </w:r>
      <w:commentRangeEnd w:id="176"/>
      <w:proofErr w:type="spellEnd"/>
      <w:r w:rsidR="005A00A2">
        <w:rPr>
          <w:rStyle w:val="CommentReference"/>
          <w:rFonts w:eastAsiaTheme="minorEastAsia"/>
          <w:lang w:eastAsia="en-US"/>
        </w:rPr>
        <w:commentReference w:id="176"/>
      </w:r>
      <w:r w:rsidRPr="00410DE6">
        <w:t xml:space="preserve">: number of paging </w:t>
      </w:r>
      <w:proofErr w:type="spellStart"/>
      <w:r w:rsidRPr="00410DE6">
        <w:t>narrowbands</w:t>
      </w:r>
      <w:proofErr w:type="spellEnd"/>
      <w:r w:rsidRPr="00410DE6">
        <w:t xml:space="preserve"> (for P-RNTI monitored on MPDCCH) or paging carriers</w:t>
      </w:r>
      <w:ins w:id="177" w:author="Qualcomm" w:date="2021-12-17T08:47:00Z">
        <w:r w:rsidR="006B718C">
          <w:t xml:space="preserve"> configured without </w:t>
        </w:r>
        <w:r w:rsidR="007E7C30">
          <w:t>coverage-b</w:t>
        </w:r>
      </w:ins>
      <w:ins w:id="178" w:author="Qualcomm" w:date="2021-12-17T08:48:00Z">
        <w:r w:rsidR="007E7C30">
          <w:t xml:space="preserve">ased </w:t>
        </w:r>
      </w:ins>
      <w:ins w:id="179" w:author="QC" w:date="2022-03-01T15:25:00Z">
        <w:r w:rsidR="00A414A8">
          <w:t xml:space="preserve">paging </w:t>
        </w:r>
      </w:ins>
      <w:ins w:id="180" w:author="Qualcomm" w:date="2021-12-17T08:48:00Z">
        <w:r w:rsidR="0097558E">
          <w:t>carrier selection</w:t>
        </w:r>
      </w:ins>
      <w:r w:rsidRPr="00410DE6">
        <w:t xml:space="preserve"> </w:t>
      </w:r>
      <w:ins w:id="181" w:author="Qualcomm" w:date="2021-12-17T08:48:00Z">
        <w:r w:rsidR="0097558E" w:rsidRPr="00410DE6">
          <w:t>(for P-RNTI monitored on NPDCCH</w:t>
        </w:r>
      </w:ins>
      <w:ins w:id="182" w:author="RAN2-117e" w:date="2022-03-01T14:22:00Z">
        <w:r w:rsidR="009D35FC">
          <w:t>) if the UE is not</w:t>
        </w:r>
      </w:ins>
      <w:ins w:id="183" w:author="RAN2-117e" w:date="2022-03-01T14:23:00Z">
        <w:r w:rsidR="009D35FC">
          <w:t xml:space="preserve"> configured for coverage</w:t>
        </w:r>
      </w:ins>
      <w:ins w:id="184" w:author="QC" w:date="2022-03-01T15:25:00Z">
        <w:r w:rsidR="00A414A8">
          <w:t>-</w:t>
        </w:r>
      </w:ins>
      <w:ins w:id="185" w:author="RAN2-117e" w:date="2022-03-01T14:23:00Z">
        <w:del w:id="186" w:author="QC" w:date="2022-03-01T15:25:00Z">
          <w:r w:rsidR="009D35FC" w:rsidDel="00A414A8">
            <w:delText xml:space="preserve"> </w:delText>
          </w:r>
        </w:del>
        <w:r w:rsidR="009D35FC">
          <w:t>based paging carrier selection</w:t>
        </w:r>
      </w:ins>
      <w:ins w:id="187" w:author="RAN2-117e" w:date="2022-03-01T14:22:00Z">
        <w:r w:rsidR="009D35FC" w:rsidRPr="00410DE6" w:rsidDel="009D35FC">
          <w:t xml:space="preserve"> </w:t>
        </w:r>
      </w:ins>
      <w:ins w:id="188" w:author="Qualcomm" w:date="2021-12-17T08:48:00Z">
        <w:del w:id="189" w:author="RAN2-117e" w:date="2022-03-01T14:22:00Z">
          <w:r w:rsidR="0097558E" w:rsidRPr="00410DE6" w:rsidDel="009D35FC">
            <w:delText>)</w:delText>
          </w:r>
        </w:del>
      </w:ins>
      <w:ins w:id="190" w:author="Nokia" w:date="2022-02-17T21:39:00Z">
        <w:del w:id="191" w:author="RAN2-117e" w:date="2022-03-01T14:22:00Z">
          <w:r w:rsidR="00E76C20" w:rsidDel="009D35FC">
            <w:delText xml:space="preserve"> or </w:delText>
          </w:r>
        </w:del>
      </w:ins>
      <w:ins w:id="192" w:author="Qualcomm" w:date="2021-12-17T08:48:00Z">
        <w:del w:id="193" w:author="RAN2-117e" w:date="2022-03-01T14:22:00Z">
          <w:r w:rsidR="0097558E" w:rsidDel="009D35FC">
            <w:delText xml:space="preserve"> </w:delText>
          </w:r>
        </w:del>
      </w:ins>
      <w:ins w:id="194" w:author="Rapporteur" w:date="2021-12-15T23:13:00Z">
        <w:del w:id="195" w:author="RAN2-117e" w:date="2022-03-01T14:22:00Z">
          <w:r w:rsidR="001E3BDC" w:rsidDel="009D35FC">
            <w:delText xml:space="preserve">or paging carriers which are not configured </w:delText>
          </w:r>
        </w:del>
      </w:ins>
      <w:ins w:id="196" w:author="Qualcomm" w:date="2021-12-17T08:49:00Z">
        <w:del w:id="197" w:author="RAN2-117e" w:date="2022-03-01T14:22:00Z">
          <w:r w:rsidR="0097558E" w:rsidDel="009D35FC">
            <w:delText>with</w:delText>
          </w:r>
        </w:del>
      </w:ins>
      <w:ins w:id="198" w:author="Rapporteur" w:date="2021-12-15T23:13:00Z">
        <w:del w:id="199" w:author="RAN2-117e" w:date="2022-03-01T14:22:00Z">
          <w:r w:rsidR="001E3BDC" w:rsidDel="009D35FC">
            <w:delText>for coverage</w:delText>
          </w:r>
        </w:del>
      </w:ins>
      <w:ins w:id="200" w:author="Rapporteur" w:date="2021-12-15T23:15:00Z">
        <w:del w:id="201" w:author="RAN2-117e" w:date="2022-03-01T14:22:00Z">
          <w:r w:rsidR="001E3BDC" w:rsidDel="009D35FC">
            <w:delText>-</w:delText>
          </w:r>
        </w:del>
      </w:ins>
      <w:ins w:id="202" w:author="Rapporteur" w:date="2021-12-15T23:13:00Z">
        <w:del w:id="203" w:author="RAN2-117e" w:date="2022-03-01T14:22:00Z">
          <w:r w:rsidR="001E3BDC" w:rsidDel="009D35FC">
            <w:delText>based carr</w:delText>
          </w:r>
        </w:del>
      </w:ins>
      <w:ins w:id="204" w:author="Rapporteur" w:date="2021-12-15T23:14:00Z">
        <w:del w:id="205" w:author="RAN2-117e" w:date="2022-03-01T14:22:00Z">
          <w:r w:rsidR="001E3BDC" w:rsidDel="009D35FC">
            <w:delText xml:space="preserve">ier </w:delText>
          </w:r>
        </w:del>
      </w:ins>
      <w:ins w:id="206" w:author="Rapporteur" w:date="2021-12-20T20:16:00Z">
        <w:del w:id="207" w:author="RAN2-117e" w:date="2022-03-01T14:22:00Z">
          <w:r w:rsidR="00F303BA" w:rsidDel="009D35FC">
            <w:delText>selection according</w:delText>
          </w:r>
        </w:del>
      </w:ins>
      <w:ins w:id="208" w:author="Rapporteur" w:date="2021-12-20T20:15:00Z">
        <w:del w:id="209" w:author="RAN2-117e" w:date="2022-03-01T14:22:00Z">
          <w:r w:rsidR="00F303BA" w:rsidDel="009D35FC">
            <w:delText xml:space="preserve"> to clause 7.</w:delText>
          </w:r>
        </w:del>
      </w:ins>
      <w:ins w:id="210" w:author="Rapporteur" w:date="2021-12-20T20:16:00Z">
        <w:del w:id="211" w:author="RAN2-117e" w:date="2022-03-01T14:22:00Z">
          <w:r w:rsidR="00F303BA" w:rsidDel="009D35FC">
            <w:delText xml:space="preserve">X. </w:delText>
          </w:r>
        </w:del>
      </w:ins>
      <w:ins w:id="212" w:author="Rapporteur" w:date="2021-12-15T23:14:00Z">
        <w:del w:id="213" w:author="RAN2-117e" w:date="2022-03-01T14:22:00Z">
          <w:r w:rsidR="001E3BDC" w:rsidDel="009D35FC">
            <w:delText xml:space="preserve">if at least one carrier is configured with coverage based carrier selection </w:delText>
          </w:r>
        </w:del>
      </w:ins>
      <w:del w:id="214" w:author="RAN2-117e" w:date="2022-03-01T14:22:00Z">
        <w:r w:rsidRPr="00410DE6" w:rsidDel="009D35FC">
          <w:delText>(for P-RNTI monitored on NPDCCH) determined as follow</w:delText>
        </w:r>
      </w:del>
      <w:ins w:id="215" w:author="Nokia" w:date="2022-02-17T21:39:00Z">
        <w:del w:id="216" w:author="RAN2-117e" w:date="2022-03-01T14:22:00Z">
          <w:r w:rsidR="00E76C20" w:rsidDel="009D35FC">
            <w:delText>I</w:delText>
          </w:r>
        </w:del>
      </w:ins>
      <w:ins w:id="217" w:author="Nokia" w:date="2022-01-28T16:13:00Z">
        <w:del w:id="218" w:author="RAN2-117e" w:date="2022-03-01T14:22:00Z">
          <w:r w:rsidR="00E02DBB" w:rsidDel="009D35FC">
            <w:delText>f the UE is not configured for coverage-based carrier se</w:delText>
          </w:r>
        </w:del>
      </w:ins>
      <w:ins w:id="219" w:author="Nokia" w:date="2022-01-28T16:14:00Z">
        <w:del w:id="220" w:author="RAN2-117e" w:date="2022-03-01T14:22:00Z">
          <w:r w:rsidR="00E02DBB" w:rsidDel="009D35FC">
            <w:delText>lection</w:delText>
          </w:r>
        </w:del>
      </w:ins>
      <w:del w:id="221" w:author="Nokia" w:date="2022-01-28T16:13:00Z">
        <w:r w:rsidRPr="00410DE6" w:rsidDel="00E02DBB">
          <w:delText>s</w:delText>
        </w:r>
      </w:del>
      <w:del w:id="222" w:author="Nokia" w:date="2022-01-28T16:14:00Z">
        <w:r w:rsidRPr="00410DE6" w:rsidDel="00E02DBB">
          <w:delText>:</w:delText>
        </w:r>
      </w:del>
      <w:ins w:id="223" w:author="Nokia" w:date="2022-01-28T16:14:00Z">
        <w:r w:rsidR="00E02DBB">
          <w:t xml:space="preserve">. </w:t>
        </w:r>
      </w:ins>
      <w:ins w:id="224" w:author="Nokia" w:date="2022-01-28T16:15:00Z">
        <w:r w:rsidR="00E02DBB">
          <w:t xml:space="preserve">If the UE is configured for coverage-based </w:t>
        </w:r>
      </w:ins>
      <w:ins w:id="225" w:author="QC" w:date="2022-03-01T15:25:00Z">
        <w:r w:rsidR="00A414A8">
          <w:t xml:space="preserve">paging </w:t>
        </w:r>
      </w:ins>
      <w:ins w:id="226" w:author="Nokia" w:date="2022-01-28T16:15:00Z">
        <w:r w:rsidR="00E02DBB">
          <w:t>carrier selection</w:t>
        </w:r>
      </w:ins>
      <w:ins w:id="227" w:author="Nokia" w:date="2022-01-28T16:16:00Z">
        <w:r w:rsidR="00E02DBB">
          <w:t xml:space="preserve">, </w:t>
        </w:r>
      </w:ins>
      <w:ins w:id="228" w:author="Nokia" w:date="2022-02-17T21:39:00Z">
        <w:r w:rsidR="00E76C20">
          <w:t>i</w:t>
        </w:r>
      </w:ins>
      <w:ins w:id="229" w:author="Nokia" w:date="2022-01-28T16:19:00Z">
        <w:r w:rsidR="00E02DBB">
          <w:t xml:space="preserve">t is the </w:t>
        </w:r>
      </w:ins>
      <w:ins w:id="230" w:author="Nokia" w:date="2022-01-28T16:16:00Z">
        <w:r w:rsidR="00E02DBB">
          <w:t xml:space="preserve">number of paging carriers </w:t>
        </w:r>
      </w:ins>
      <w:ins w:id="231" w:author="QC" w:date="2022-03-01T15:31:00Z">
        <w:r w:rsidR="00E53843">
          <w:t xml:space="preserve">determined </w:t>
        </w:r>
      </w:ins>
      <w:ins w:id="232" w:author="Nokia" w:date="2022-01-28T16:18:00Z">
        <w:del w:id="233" w:author="QC" w:date="2022-03-01T15:31:00Z">
          <w:r w:rsidR="00E02DBB" w:rsidDel="00E53843">
            <w:delText xml:space="preserve">configured with </w:delText>
          </w:r>
        </w:del>
      </w:ins>
      <w:ins w:id="234" w:author="Nokia" w:date="2022-01-28T16:19:00Z">
        <w:del w:id="235" w:author="RAN2-117e" w:date="2022-03-01T14:20:00Z">
          <w:r w:rsidR="00E02DBB" w:rsidRPr="009D35FC" w:rsidDel="009D35FC">
            <w:rPr>
              <w:i/>
              <w:iCs/>
              <w:rPrChange w:id="236" w:author="RAN2-117e" w:date="2022-03-01T14:21:00Z">
                <w:rPr/>
              </w:rPrChange>
            </w:rPr>
            <w:delText>coverage group</w:delText>
          </w:r>
        </w:del>
      </w:ins>
      <w:ins w:id="237" w:author="RAN2-117e" w:date="2022-03-01T14:20:00Z">
        <w:del w:id="238" w:author="QC" w:date="2022-03-01T15:31:00Z">
          <w:r w:rsidR="009D35FC" w:rsidRPr="009D35FC" w:rsidDel="00E53843">
            <w:rPr>
              <w:i/>
              <w:iCs/>
              <w:rPrChange w:id="239" w:author="RAN2-117e" w:date="2022-03-01T14:21:00Z">
                <w:rPr/>
              </w:rPrChange>
            </w:rPr>
            <w:delText>cbpc-Inde</w:delText>
          </w:r>
        </w:del>
      </w:ins>
      <w:ins w:id="240" w:author="RAN2-117e" w:date="2022-03-01T14:21:00Z">
        <w:del w:id="241" w:author="QC" w:date="2022-03-01T15:31:00Z">
          <w:r w:rsidR="009D35FC" w:rsidRPr="009D35FC" w:rsidDel="00E53843">
            <w:rPr>
              <w:i/>
              <w:iCs/>
              <w:rPrChange w:id="242" w:author="RAN2-117e" w:date="2022-03-01T14:21:00Z">
                <w:rPr/>
              </w:rPrChange>
            </w:rPr>
            <w:delText>x</w:delText>
          </w:r>
        </w:del>
      </w:ins>
      <w:ins w:id="243" w:author="Nokia" w:date="2022-01-28T16:19:00Z">
        <w:del w:id="244" w:author="QC" w:date="2022-03-01T15:31:00Z">
          <w:r w:rsidR="00E02DBB" w:rsidDel="00E53843">
            <w:delText xml:space="preserve"> </w:delText>
          </w:r>
        </w:del>
        <w:del w:id="245" w:author="QC" w:date="2022-03-01T15:27:00Z">
          <w:r w:rsidR="00E02DBB" w:rsidDel="00BF053B">
            <w:delText>selected by</w:delText>
          </w:r>
        </w:del>
        <w:del w:id="246" w:author="QC" w:date="2022-03-01T15:31:00Z">
          <w:r w:rsidR="00E02DBB" w:rsidDel="00E53843">
            <w:delText xml:space="preserve"> UE </w:delText>
          </w:r>
        </w:del>
        <w:del w:id="247" w:author="QC" w:date="2022-03-01T15:27:00Z">
          <w:r w:rsidR="00E02DBB" w:rsidDel="00BF053B">
            <w:delText xml:space="preserve">based on </w:delText>
          </w:r>
        </w:del>
        <w:del w:id="248" w:author="QC" w:date="2022-03-01T15:26:00Z">
          <w:r w:rsidR="00E02DBB" w:rsidDel="00A414A8">
            <w:delText xml:space="preserve">coverage </w:delText>
          </w:r>
        </w:del>
        <w:del w:id="249" w:author="QC" w:date="2022-03-01T15:27:00Z">
          <w:r w:rsidR="00E02DBB" w:rsidDel="00BF053B">
            <w:delText>condition</w:delText>
          </w:r>
        </w:del>
        <w:del w:id="250" w:author="QC" w:date="2022-03-01T15:31:00Z">
          <w:r w:rsidR="00E02DBB" w:rsidDel="00E53843">
            <w:delText xml:space="preserve"> </w:delText>
          </w:r>
        </w:del>
        <w:del w:id="251" w:author="QC" w:date="2022-03-01T15:26:00Z">
          <w:r w:rsidR="00E02DBB" w:rsidDel="00A414A8">
            <w:delText xml:space="preserve">as </w:delText>
          </w:r>
        </w:del>
        <w:del w:id="252" w:author="QC" w:date="2022-03-01T15:31:00Z">
          <w:r w:rsidR="00E02DBB" w:rsidDel="00E53843">
            <w:delText>specified in</w:delText>
          </w:r>
        </w:del>
      </w:ins>
      <w:ins w:id="253" w:author="QC" w:date="2022-03-01T15:31:00Z">
        <w:r w:rsidR="00E53843">
          <w:t>according to</w:t>
        </w:r>
      </w:ins>
      <w:ins w:id="254" w:author="Nokia" w:date="2022-01-28T16:19:00Z">
        <w:r w:rsidR="00E02DBB">
          <w:t xml:space="preserve"> clause 7.X</w:t>
        </w:r>
      </w:ins>
      <w:ins w:id="255"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lastRenderedPageBreak/>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256"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257" w:author="Rapporteur" w:date="2021-12-19T21:43:00Z"/>
        </w:rPr>
      </w:pPr>
      <w:r w:rsidRPr="00410DE6">
        <w:t xml:space="preserve">IMSI mod 16384, if P-RNTI is monitored on MPDCCH or if P-RNTI is monitored on NPDCCH and the UE supports paging on a non-anchor carrier, and if paging configuration for non-anchor carrier is </w:t>
      </w:r>
      <w:commentRangeStart w:id="258"/>
      <w:r w:rsidRPr="00410DE6">
        <w:t>provided in system information.</w:t>
      </w:r>
    </w:p>
    <w:p w14:paraId="08BFF0B3" w14:textId="77777777" w:rsidR="00040AC2" w:rsidRPr="00410DE6" w:rsidRDefault="00040AC2" w:rsidP="00040AC2">
      <w:pPr>
        <w:pStyle w:val="B1"/>
      </w:pPr>
      <w:r w:rsidRPr="00410DE6">
        <w:t>-</w:t>
      </w:r>
      <w:r w:rsidRPr="00410DE6">
        <w:tab/>
        <w:t>W(i): Weight for NB-IoT paging carrier i.</w:t>
      </w:r>
      <w:commentRangeEnd w:id="258"/>
      <w:r w:rsidR="006B27F6">
        <w:rPr>
          <w:rStyle w:val="CommentReference"/>
          <w:rFonts w:eastAsiaTheme="minorEastAsia"/>
          <w:lang w:eastAsia="en-US"/>
        </w:rPr>
        <w:commentReference w:id="258"/>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259" w:name="_Toc46499556"/>
      <w:bookmarkStart w:id="260" w:name="_Toc52492288"/>
      <w:bookmarkStart w:id="261"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259"/>
      <w:bookmarkEnd w:id="260"/>
      <w:bookmarkEnd w:id="261"/>
    </w:tbl>
    <w:p w14:paraId="00E11F9C" w14:textId="1184D25E" w:rsidR="001A72C4" w:rsidRDefault="001A72C4" w:rsidP="001A72C4">
      <w:pPr>
        <w:rPr>
          <w:ins w:id="262" w:author="Nokia" w:date="2022-01-27T09:09:00Z"/>
        </w:rPr>
      </w:pPr>
    </w:p>
    <w:p w14:paraId="2F8724B6" w14:textId="09DD5242" w:rsidR="007B7D31" w:rsidDel="003A47B7" w:rsidRDefault="007B7D31" w:rsidP="001A72C4">
      <w:pPr>
        <w:rPr>
          <w:ins w:id="263" w:author="Nokia" w:date="2022-01-27T09:09:00Z"/>
          <w:del w:id="264" w:author="RAN2-117e" w:date="2022-03-01T14:14:00Z"/>
        </w:rPr>
      </w:pPr>
    </w:p>
    <w:p w14:paraId="5B766492" w14:textId="67FD0C07" w:rsidR="007B7D31" w:rsidRDefault="007B7D31" w:rsidP="001A72C4">
      <w:pPr>
        <w:rPr>
          <w:ins w:id="265" w:author="Nokia" w:date="2022-01-27T09:09:00Z"/>
        </w:rPr>
      </w:pPr>
    </w:p>
    <w:p w14:paraId="71C36452" w14:textId="6FECA0B0" w:rsidR="007B7D31" w:rsidRDefault="007B7D31" w:rsidP="001A72C4">
      <w:pPr>
        <w:rPr>
          <w:ins w:id="266" w:author="Nokia" w:date="2022-01-27T09:09:00Z"/>
        </w:rPr>
      </w:pPr>
    </w:p>
    <w:p w14:paraId="63DD665D" w14:textId="77777777" w:rsidR="007B7D31" w:rsidRDefault="007B7D31" w:rsidP="001A72C4"/>
    <w:p w14:paraId="57865799" w14:textId="4FF1EB08" w:rsidR="001A72C4" w:rsidRDefault="001A72C4" w:rsidP="001A72C4">
      <w:pPr>
        <w:pStyle w:val="Heading2"/>
      </w:pPr>
      <w:ins w:id="267" w:author="Rapporteur" w:date="2021-12-19T21:46:00Z">
        <w:r>
          <w:t>7.X Coverage based paging carrier selection</w:t>
        </w:r>
      </w:ins>
      <w:r w:rsidRPr="00410DE6">
        <w:tab/>
      </w:r>
    </w:p>
    <w:p w14:paraId="45365473" w14:textId="0948D0EE" w:rsidR="007B7D31" w:rsidRDefault="007B7D31" w:rsidP="007B7D31">
      <w:pPr>
        <w:rPr>
          <w:ins w:id="268" w:author="Nokia" w:date="2022-01-27T09:09:00Z"/>
          <w:lang w:eastAsia="ja-JP"/>
        </w:rPr>
      </w:pPr>
      <w:commentRangeStart w:id="269"/>
      <w:commentRangeStart w:id="270"/>
      <w:ins w:id="271" w:author="Nokia" w:date="2022-01-27T09:09:00Z">
        <w:r>
          <w:rPr>
            <w:lang w:eastAsia="ja-JP"/>
          </w:rPr>
          <w:t>Coverage</w:t>
        </w:r>
      </w:ins>
      <w:ins w:id="272" w:author="QC" w:date="2022-03-01T15:28:00Z">
        <w:r w:rsidR="00BF053B">
          <w:rPr>
            <w:lang w:eastAsia="ja-JP"/>
          </w:rPr>
          <w:t>-</w:t>
        </w:r>
      </w:ins>
      <w:ins w:id="273" w:author="Nokia" w:date="2022-01-27T09:09:00Z">
        <w:del w:id="274" w:author="QC" w:date="2022-03-01T15:28:00Z">
          <w:r w:rsidDel="00BF053B">
            <w:rPr>
              <w:lang w:eastAsia="ja-JP"/>
            </w:rPr>
            <w:delText xml:space="preserve"> </w:delText>
          </w:r>
        </w:del>
        <w:r>
          <w:rPr>
            <w:lang w:eastAsia="ja-JP"/>
          </w:rPr>
          <w:t xml:space="preserve">based paging carrier selection is only used </w:t>
        </w:r>
      </w:ins>
      <w:ins w:id="275" w:author="Qualcomm" w:date="2022-01-27T17:04:00Z">
        <w:r w:rsidR="00C90AEF">
          <w:rPr>
            <w:lang w:eastAsia="ja-JP"/>
          </w:rPr>
          <w:t xml:space="preserve">in </w:t>
        </w:r>
      </w:ins>
      <w:ins w:id="276" w:author="Nokia" w:date="2022-01-27T09:09:00Z">
        <w:r>
          <w:rPr>
            <w:lang w:eastAsia="ja-JP"/>
          </w:rPr>
          <w:t>the cell in which the UE most recently entered RRC-IDLE triggered by:</w:t>
        </w:r>
      </w:ins>
    </w:p>
    <w:p w14:paraId="538AE978" w14:textId="60BE0F9E" w:rsidR="007B7D31" w:rsidRDefault="007B7D31" w:rsidP="00E76C20">
      <w:pPr>
        <w:pStyle w:val="B1"/>
        <w:rPr>
          <w:ins w:id="277" w:author="Nokia" w:date="2022-02-17T21:47:00Z"/>
        </w:rPr>
      </w:pPr>
      <w:ins w:id="278" w:author="Nokia" w:date="2022-01-27T09:09:00Z">
        <w:r>
          <w:t>-</w:t>
        </w:r>
        <w:r>
          <w:tab/>
        </w:r>
        <w:r w:rsidRPr="00410DE6">
          <w:t xml:space="preserve">reception of </w:t>
        </w:r>
        <w:proofErr w:type="spellStart"/>
        <w:r w:rsidRPr="00410DE6">
          <w:rPr>
            <w:i/>
            <w:iCs/>
          </w:rPr>
          <w:t>RRCEarlyDataComplete</w:t>
        </w:r>
      </w:ins>
      <w:proofErr w:type="spellEnd"/>
      <w:ins w:id="279" w:author="Nokia" w:date="2022-02-17T21:47:00Z">
        <w:r w:rsidR="00E76C20">
          <w:t xml:space="preserve"> or </w:t>
        </w:r>
      </w:ins>
      <w:proofErr w:type="spellStart"/>
      <w:ins w:id="280" w:author="Nokia" w:date="2022-01-27T09:09:00Z">
        <w:r w:rsidRPr="00410DE6">
          <w:rPr>
            <w:i/>
            <w:iCs/>
          </w:rPr>
          <w:t>RRCConnectionRelease</w:t>
        </w:r>
        <w:proofErr w:type="spellEnd"/>
        <w:r w:rsidRPr="00410DE6">
          <w:t>.</w:t>
        </w:r>
      </w:ins>
    </w:p>
    <w:p w14:paraId="7BD680AD" w14:textId="46F85D54" w:rsidR="00E76C20" w:rsidRDefault="00E76C20">
      <w:pPr>
        <w:pStyle w:val="B1"/>
        <w:ind w:left="284" w:firstLine="0"/>
        <w:rPr>
          <w:ins w:id="281" w:author="Nokia" w:date="2022-02-17T21:44:00Z"/>
        </w:rPr>
        <w:pPrChange w:id="282" w:author="Nokia" w:date="2022-02-17T21:48:00Z">
          <w:pPr/>
        </w:pPrChange>
      </w:pPr>
      <w:ins w:id="283" w:author="Nokia" w:date="2022-02-17T21:47:00Z">
        <w:r>
          <w:t xml:space="preserve">-   </w:t>
        </w:r>
      </w:ins>
      <w:ins w:id="284" w:author="RAN2-117e" w:date="2022-03-01T13:59:00Z">
        <w:r w:rsidR="00A14D65">
          <w:t xml:space="preserve"> </w:t>
        </w:r>
      </w:ins>
      <w:ins w:id="285" w:author="Nokia" w:date="2022-02-17T21:47:00Z">
        <w:r>
          <w:t xml:space="preserve">and the </w:t>
        </w:r>
      </w:ins>
      <w:ins w:id="286" w:author="Nokia" w:date="2022-02-17T21:48:00Z">
        <w:r>
          <w:t xml:space="preserve">message includes </w:t>
        </w:r>
      </w:ins>
      <w:proofErr w:type="spellStart"/>
      <w:ins w:id="287" w:author="QC" w:date="2022-03-08T17:21:00Z">
        <w:r w:rsidR="00453A1D" w:rsidRPr="00453A1D">
          <w:rPr>
            <w:i/>
            <w:iCs/>
          </w:rPr>
          <w:t>cbpcg</w:t>
        </w:r>
        <w:proofErr w:type="spellEnd"/>
        <w:r w:rsidR="00453A1D" w:rsidRPr="00453A1D">
          <w:rPr>
            <w:i/>
            <w:iCs/>
          </w:rPr>
          <w:t>-Config</w:t>
        </w:r>
      </w:ins>
      <w:commentRangeStart w:id="288"/>
      <w:commentRangeStart w:id="289"/>
      <w:ins w:id="290" w:author="Nokia" w:date="2022-02-17T21:48:00Z">
        <w:del w:id="291" w:author="QC" w:date="2022-03-08T17:21:00Z">
          <w:r w:rsidRPr="006E070E" w:rsidDel="00453A1D">
            <w:rPr>
              <w:i/>
              <w:iCs/>
            </w:rPr>
            <w:delText>coverageBasedPCG</w:delText>
          </w:r>
        </w:del>
      </w:ins>
      <w:commentRangeEnd w:id="288"/>
      <w:del w:id="292" w:author="QC" w:date="2022-03-08T17:21:00Z">
        <w:r w:rsidR="00964FCD" w:rsidDel="00453A1D">
          <w:rPr>
            <w:rStyle w:val="CommentReference"/>
            <w:rFonts w:eastAsiaTheme="minorEastAsia"/>
            <w:lang w:eastAsia="en-US"/>
          </w:rPr>
          <w:commentReference w:id="288"/>
        </w:r>
        <w:commentRangeEnd w:id="269"/>
        <w:commentRangeEnd w:id="270"/>
        <w:commentRangeEnd w:id="289"/>
        <w:r w:rsidR="005A00A2" w:rsidDel="00453A1D">
          <w:rPr>
            <w:rStyle w:val="CommentReference"/>
            <w:rFonts w:eastAsiaTheme="minorEastAsia"/>
            <w:lang w:eastAsia="en-US"/>
          </w:rPr>
          <w:commentReference w:id="289"/>
        </w:r>
        <w:r w:rsidR="00985CD8" w:rsidDel="00453A1D">
          <w:rPr>
            <w:rStyle w:val="CommentReference"/>
            <w:rFonts w:eastAsiaTheme="minorEastAsia"/>
            <w:lang w:eastAsia="en-US"/>
          </w:rPr>
          <w:commentReference w:id="269"/>
        </w:r>
        <w:r w:rsidR="005A00A2" w:rsidDel="00453A1D">
          <w:rPr>
            <w:rStyle w:val="CommentReference"/>
            <w:rFonts w:eastAsiaTheme="minorEastAsia"/>
            <w:lang w:eastAsia="en-US"/>
          </w:rPr>
          <w:commentReference w:id="270"/>
        </w:r>
      </w:del>
    </w:p>
    <w:p w14:paraId="0FAC6D9B" w14:textId="5EDDF753" w:rsidR="00EF72EC" w:rsidDel="0083436D" w:rsidRDefault="00C90AEF">
      <w:pPr>
        <w:rPr>
          <w:ins w:id="293" w:author="QC" w:date="2022-03-01T15:13:00Z"/>
          <w:del w:id="294" w:author="Nokia" w:date="2022-03-07T11:08:00Z"/>
        </w:rPr>
      </w:pPr>
      <w:ins w:id="295" w:author="Qualcomm" w:date="2022-01-27T17:05:00Z">
        <w:del w:id="296" w:author="Nokia" w:date="2022-02-17T21:57:00Z">
          <w:r w:rsidDel="006F28A9">
            <w:rPr>
              <w:lang w:eastAsia="ja-JP"/>
            </w:rPr>
            <w:lastRenderedPageBreak/>
            <w:delText xml:space="preserve">of </w:delText>
          </w:r>
        </w:del>
      </w:ins>
      <w:ins w:id="297" w:author="RAN2-117e" w:date="2022-03-01T14:12:00Z">
        <w:del w:id="298" w:author="Nokia" w:date="2022-03-07T11:08:00Z">
          <w:r w:rsidR="00193053" w:rsidRPr="00193053" w:rsidDel="0083436D">
            <w:rPr>
              <w:i/>
              <w:iCs/>
              <w:rPrChange w:id="299" w:author="RAN2-117e" w:date="2022-03-01T14:13:00Z">
                <w:rPr>
                  <w:rFonts w:eastAsia="Times New Roman"/>
                  <w:lang w:eastAsia="ja-JP"/>
                </w:rPr>
              </w:rPrChange>
            </w:rPr>
            <w:delText>cbpcg-Index</w:delText>
          </w:r>
        </w:del>
      </w:ins>
      <w:commentRangeStart w:id="300"/>
      <w:commentRangeStart w:id="301"/>
      <w:ins w:id="302" w:author="RAN2-117e" w:date="2022-03-01T13:11:00Z">
        <w:del w:id="303" w:author="Nokia" w:date="2022-03-07T11:08:00Z">
          <w:r w:rsidR="000B10DB" w:rsidDel="0083436D">
            <w:rPr>
              <w:i/>
            </w:rPr>
            <w:delText>cbpc</w:delText>
          </w:r>
        </w:del>
      </w:ins>
      <w:ins w:id="304" w:author="QC" w:date="2022-03-01T15:10:00Z">
        <w:del w:id="305" w:author="Nokia" w:date="2022-03-07T11:08:00Z">
          <w:r w:rsidR="00686C6F" w:rsidDel="0083436D">
            <w:rPr>
              <w:i/>
            </w:rPr>
            <w:delText>g</w:delText>
          </w:r>
        </w:del>
      </w:ins>
      <w:ins w:id="306" w:author="RAN2-117e" w:date="2022-03-01T13:11:00Z">
        <w:del w:id="307" w:author="Nokia" w:date="2022-03-07T11:08:00Z">
          <w:r w:rsidR="000B10DB" w:rsidDel="0083436D">
            <w:rPr>
              <w:i/>
            </w:rPr>
            <w:delText>-</w:delText>
          </w:r>
        </w:del>
      </w:ins>
      <w:ins w:id="308" w:author="QC" w:date="2022-03-01T15:11:00Z">
        <w:del w:id="309" w:author="Nokia" w:date="2022-03-07T11:08:00Z">
          <w:r w:rsidR="00686C6F" w:rsidDel="0083436D">
            <w:rPr>
              <w:i/>
            </w:rPr>
            <w:delText>Index</w:delText>
          </w:r>
        </w:del>
      </w:ins>
      <w:ins w:id="310" w:author="RAN2-117e" w:date="2022-03-01T13:11:00Z">
        <w:del w:id="311" w:author="Nokia" w:date="2022-03-07T11:08:00Z">
          <w:r w:rsidR="000B10DB" w:rsidDel="0083436D">
            <w:rPr>
              <w:i/>
            </w:rPr>
            <w:delText xml:space="preserve">Config </w:delText>
          </w:r>
        </w:del>
      </w:ins>
      <w:commentRangeEnd w:id="300"/>
      <w:del w:id="312" w:author="Nokia" w:date="2022-03-07T11:08:00Z">
        <w:r w:rsidR="00985CD8" w:rsidDel="0083436D">
          <w:rPr>
            <w:rStyle w:val="CommentReference"/>
          </w:rPr>
          <w:commentReference w:id="300"/>
        </w:r>
        <w:commentRangeEnd w:id="301"/>
        <w:r w:rsidR="005A00A2" w:rsidDel="0083436D">
          <w:rPr>
            <w:rStyle w:val="CommentReference"/>
          </w:rPr>
          <w:commentReference w:id="301"/>
        </w:r>
      </w:del>
      <w:ins w:id="313" w:author="RAN2-117e" w:date="2022-03-01T13:12:00Z">
        <w:del w:id="314" w:author="Nokia" w:date="2022-03-07T11:08:00Z">
          <w:r w:rsidR="000B10DB" w:rsidDel="0083436D">
            <w:delText xml:space="preserve">configured with </w:delText>
          </w:r>
          <w:r w:rsidR="000B10DB" w:rsidRPr="002F29FB" w:rsidDel="0083436D">
            <w:rPr>
              <w:i/>
              <w:iCs/>
              <w:rPrChange w:id="315" w:author="RAN2-117e" w:date="2022-03-01T13:41:00Z">
                <w:rPr/>
              </w:rPrChange>
            </w:rPr>
            <w:delText>cbp</w:delText>
          </w:r>
        </w:del>
      </w:ins>
      <w:ins w:id="316" w:author="QC" w:date="2022-03-01T15:09:00Z">
        <w:del w:id="317" w:author="Nokia" w:date="2022-03-07T11:08:00Z">
          <w:r w:rsidR="00224B77" w:rsidDel="0083436D">
            <w:rPr>
              <w:i/>
              <w:iCs/>
            </w:rPr>
            <w:delText>c</w:delText>
          </w:r>
        </w:del>
      </w:ins>
      <w:ins w:id="318" w:author="RAN2-117e" w:date="2022-03-01T13:12:00Z">
        <w:del w:id="319" w:author="Nokia" w:date="2022-03-07T11:08:00Z">
          <w:r w:rsidR="000B10DB" w:rsidRPr="002F29FB" w:rsidDel="0083436D">
            <w:rPr>
              <w:i/>
              <w:iCs/>
              <w:rPrChange w:id="320" w:author="RAN2-117e" w:date="2022-03-01T13:41:00Z">
                <w:rPr/>
              </w:rPrChange>
            </w:rPr>
            <w:delText>g-Index</w:delText>
          </w:r>
        </w:del>
      </w:ins>
      <w:ins w:id="321" w:author="RAN2-117e" w:date="2022-03-01T13:42:00Z">
        <w:del w:id="322" w:author="Nokia" w:date="2022-03-07T11:08:00Z">
          <w:r w:rsidR="002F29FB" w:rsidRPr="002F29FB" w:rsidDel="0083436D">
            <w:rPr>
              <w:i/>
              <w:iCs/>
              <w:lang w:val="en-IN" w:eastAsia="ja-JP"/>
              <w:rPrChange w:id="323" w:author="RAN2-117e" w:date="2022-03-01T13:42:00Z">
                <w:rPr>
                  <w:lang w:val="en-IN" w:eastAsia="ja-JP"/>
                </w:rPr>
              </w:rPrChange>
            </w:rPr>
            <w:delText>cb</w:delText>
          </w:r>
        </w:del>
      </w:ins>
      <w:ins w:id="324" w:author="RAN2-117e" w:date="2022-03-01T14:00:00Z">
        <w:del w:id="325" w:author="Nokia" w:date="2022-03-07T11:08:00Z">
          <w:r w:rsidR="00763061" w:rsidDel="0083436D">
            <w:rPr>
              <w:i/>
              <w:iCs/>
              <w:lang w:val="en-IN" w:eastAsia="ja-JP"/>
            </w:rPr>
            <w:delText>p</w:delText>
          </w:r>
        </w:del>
      </w:ins>
      <w:ins w:id="326" w:author="RAN2-117e" w:date="2022-03-01T13:42:00Z">
        <w:del w:id="327" w:author="Nokia" w:date="2022-03-07T11:08:00Z">
          <w:r w:rsidR="002F29FB" w:rsidRPr="002F29FB" w:rsidDel="0083436D">
            <w:rPr>
              <w:i/>
              <w:iCs/>
              <w:lang w:val="en-IN" w:eastAsia="ja-JP"/>
              <w:rPrChange w:id="328" w:author="RAN2-117e" w:date="2022-03-01T13:42:00Z">
                <w:rPr>
                  <w:lang w:val="en-IN" w:eastAsia="ja-JP"/>
                </w:rPr>
              </w:rPrChange>
            </w:rPr>
            <w:delText>cHyst-</w:delText>
          </w:r>
        </w:del>
      </w:ins>
      <w:ins w:id="329" w:author="QC" w:date="2022-03-01T15:10:00Z">
        <w:del w:id="330" w:author="Nokia" w:date="2022-03-07T11:08:00Z">
          <w:r w:rsidR="00810902" w:rsidDel="0083436D">
            <w:rPr>
              <w:i/>
              <w:iCs/>
              <w:lang w:val="en-IN" w:eastAsia="ja-JP"/>
            </w:rPr>
            <w:delText>T</w:delText>
          </w:r>
        </w:del>
      </w:ins>
      <w:ins w:id="331" w:author="RAN2-117e" w:date="2022-03-01T13:59:00Z">
        <w:del w:id="332" w:author="Nokia" w:date="2022-03-07T11:08:00Z">
          <w:r w:rsidR="00A14D65" w:rsidDel="0083436D">
            <w:rPr>
              <w:lang w:val="en-IN" w:eastAsia="ja-JP"/>
            </w:rPr>
            <w:delText>S</w:delText>
          </w:r>
        </w:del>
      </w:ins>
      <w:ins w:id="333" w:author="RAN2-117e" w:date="2022-03-01T14:00:00Z">
        <w:del w:id="334" w:author="Nokia" w:date="2022-03-07T11:08:00Z">
          <w:r w:rsidR="00A14D65" w:rsidDel="0083436D">
            <w:rPr>
              <w:vertAlign w:val="subscript"/>
              <w:lang w:val="en-IN" w:eastAsia="ja-JP"/>
            </w:rPr>
            <w:delText xml:space="preserve">rxlev </w:delText>
          </w:r>
        </w:del>
      </w:ins>
      <w:ins w:id="335" w:author="RAN2-117e" w:date="2022-03-01T13:43:00Z">
        <w:del w:id="336" w:author="Nokia" w:date="2022-03-07T11:08:00Z">
          <w:r w:rsidR="002F29FB" w:rsidRPr="002F29FB" w:rsidDel="0083436D">
            <w:rPr>
              <w:i/>
              <w:iCs/>
              <w:highlight w:val="yellow"/>
              <w:rPrChange w:id="337" w:author="RAN2-117e" w:date="2022-03-01T13:43:00Z">
                <w:rPr>
                  <w:highlight w:val="yellow"/>
                </w:rPr>
              </w:rPrChange>
            </w:rPr>
            <w:delText>cbpc</w:delText>
          </w:r>
        </w:del>
      </w:ins>
      <w:ins w:id="338" w:author="RAN2-117e" w:date="2022-03-01T14:00:00Z">
        <w:del w:id="339" w:author="Nokia" w:date="2022-03-07T11:08:00Z">
          <w:r w:rsidR="00763061" w:rsidDel="0083436D">
            <w:rPr>
              <w:i/>
              <w:iCs/>
              <w:highlight w:val="yellow"/>
            </w:rPr>
            <w:delText>g</w:delText>
          </w:r>
        </w:del>
      </w:ins>
      <w:ins w:id="340" w:author="RAN2-117e" w:date="2022-03-01T13:43:00Z">
        <w:del w:id="341" w:author="Nokia" w:date="2022-03-07T11:08:00Z">
          <w:r w:rsidR="002F29FB" w:rsidRPr="002F29FB" w:rsidDel="0083436D">
            <w:rPr>
              <w:i/>
              <w:iCs/>
              <w:highlight w:val="yellow"/>
              <w:rPrChange w:id="342" w:author="RAN2-117e" w:date="2022-03-01T13:43:00Z">
                <w:rPr>
                  <w:highlight w:val="yellow"/>
                </w:rPr>
              </w:rPrChange>
            </w:rPr>
            <w:delText>-Threshold</w:delText>
          </w:r>
          <w:r w:rsidR="002F29FB" w:rsidRPr="00F04FEA" w:rsidDel="0083436D">
            <w:rPr>
              <w:lang w:val="en-IN" w:eastAsia="ja-JP"/>
            </w:rPr>
            <w:delText xml:space="preserve"> </w:delText>
          </w:r>
        </w:del>
      </w:ins>
      <w:ins w:id="343" w:author="RAN2-117e" w:date="2022-03-01T13:45:00Z">
        <w:del w:id="344" w:author="Nokia" w:date="2022-03-07T11:08:00Z">
          <w:r w:rsidR="002F29FB" w:rsidDel="0083436D">
            <w:rPr>
              <w:lang w:val="en-IN" w:eastAsia="ja-JP"/>
            </w:rPr>
            <w:delText>of the</w:delText>
          </w:r>
        </w:del>
      </w:ins>
      <w:ins w:id="345" w:author="RAN2-117e" w:date="2022-03-01T13:46:00Z">
        <w:del w:id="346" w:author="Nokia" w:date="2022-03-07T11:08:00Z">
          <w:r w:rsidR="002F29FB" w:rsidDel="0083436D">
            <w:rPr>
              <w:lang w:val="en-IN" w:eastAsia="ja-JP"/>
            </w:rPr>
            <w:delText xml:space="preserve"> </w:delText>
          </w:r>
        </w:del>
      </w:ins>
      <w:ins w:id="347" w:author="RAN2-117e" w:date="2022-03-01T13:55:00Z">
        <w:del w:id="348" w:author="Nokia" w:date="2022-03-07T11:08:00Z">
          <w:r w:rsidR="00A14D65" w:rsidDel="0083436D">
            <w:rPr>
              <w:lang w:val="en-IN" w:eastAsia="ja-JP"/>
            </w:rPr>
            <w:delText>coverage-based</w:delText>
          </w:r>
        </w:del>
      </w:ins>
      <w:ins w:id="349" w:author="RAN2-117e" w:date="2022-03-01T13:48:00Z">
        <w:del w:id="350" w:author="Nokia" w:date="2022-03-07T11:08:00Z">
          <w:r w:rsidR="002F29FB" w:rsidDel="0083436D">
            <w:rPr>
              <w:lang w:val="en-IN" w:eastAsia="ja-JP"/>
            </w:rPr>
            <w:delText xml:space="preserve"> pagi</w:delText>
          </w:r>
        </w:del>
      </w:ins>
      <w:ins w:id="351" w:author="RAN2-117e" w:date="2022-03-01T13:49:00Z">
        <w:del w:id="352" w:author="Nokia" w:date="2022-03-07T11:08:00Z">
          <w:r w:rsidR="002F29FB" w:rsidDel="0083436D">
            <w:rPr>
              <w:lang w:val="en-IN" w:eastAsia="ja-JP"/>
            </w:rPr>
            <w:delText xml:space="preserve">ng group indicated by </w:delText>
          </w:r>
          <w:r w:rsidR="002F29FB" w:rsidRPr="002F29FB" w:rsidDel="0083436D">
            <w:rPr>
              <w:i/>
              <w:iCs/>
              <w:lang w:val="en-IN" w:eastAsia="ja-JP"/>
              <w:rPrChange w:id="353" w:author="RAN2-117e" w:date="2022-03-01T13:50:00Z">
                <w:rPr>
                  <w:lang w:val="en-IN" w:eastAsia="ja-JP"/>
                </w:rPr>
              </w:rPrChange>
            </w:rPr>
            <w:delText>cbpc</w:delText>
          </w:r>
        </w:del>
      </w:ins>
      <w:ins w:id="354" w:author="RAN2-117e" w:date="2022-03-01T13:50:00Z">
        <w:del w:id="355" w:author="Nokia" w:date="2022-03-07T11:08:00Z">
          <w:r w:rsidR="002F29FB" w:rsidRPr="002F29FB" w:rsidDel="0083436D">
            <w:rPr>
              <w:i/>
              <w:iCs/>
              <w:lang w:val="en-IN" w:eastAsia="ja-JP"/>
              <w:rPrChange w:id="356" w:author="RAN2-117e" w:date="2022-03-01T13:50:00Z">
                <w:rPr>
                  <w:lang w:val="en-IN" w:eastAsia="ja-JP"/>
                </w:rPr>
              </w:rPrChange>
            </w:rPr>
            <w:delText>-Config</w:delText>
          </w:r>
        </w:del>
      </w:ins>
      <w:ins w:id="357" w:author="RAN2-117e" w:date="2022-03-01T13:55:00Z">
        <w:del w:id="358" w:author="Nokia" w:date="2022-03-07T11:08:00Z">
          <w:r w:rsidR="00A14D65" w:rsidDel="0083436D">
            <w:rPr>
              <w:lang w:val="en-IN" w:eastAsia="ja-JP"/>
            </w:rPr>
            <w:delText>.</w:delText>
          </w:r>
        </w:del>
      </w:ins>
      <w:ins w:id="359" w:author="RAN2-117e" w:date="2022-03-01T13:48:00Z">
        <w:del w:id="360" w:author="Nokia" w:date="2022-03-07T11:08:00Z">
          <w:r w:rsidR="002F29FB" w:rsidDel="0083436D">
            <w:rPr>
              <w:lang w:val="en-IN" w:eastAsia="ja-JP"/>
            </w:rPr>
            <w:delText xml:space="preserve"> </w:delText>
          </w:r>
        </w:del>
      </w:ins>
      <w:ins w:id="361" w:author="RAN2-117e" w:date="2022-03-01T13:56:00Z">
        <w:del w:id="362" w:author="Nokia" w:date="2022-03-07T11:08:00Z">
          <w:r w:rsidR="00A14D65" w:rsidRPr="00A14D65" w:rsidDel="0083436D">
            <w:rPr>
              <w:lang w:val="en-IN" w:eastAsia="ja-JP"/>
              <w:rPrChange w:id="363" w:author="RAN2-117e" w:date="2022-03-01T13:58:00Z">
                <w:rPr>
                  <w:i/>
                  <w:iCs/>
                  <w:lang w:val="en-IN" w:eastAsia="ja-JP"/>
                </w:rPr>
              </w:rPrChange>
            </w:rPr>
            <w:delText xml:space="preserve">Whenever UE switches </w:delText>
          </w:r>
        </w:del>
      </w:ins>
      <w:ins w:id="364" w:author="RAN2-117e" w:date="2022-03-01T13:57:00Z">
        <w:del w:id="365" w:author="Nokia" w:date="2022-03-07T11:08:00Z">
          <w:r w:rsidR="00A14D65" w:rsidRPr="00A14D65" w:rsidDel="0083436D">
            <w:rPr>
              <w:lang w:val="en-IN" w:eastAsia="ja-JP"/>
              <w:rPrChange w:id="366" w:author="RAN2-117e" w:date="2022-03-01T13:58:00Z">
                <w:rPr>
                  <w:i/>
                  <w:iCs/>
                  <w:lang w:val="en-IN" w:eastAsia="ja-JP"/>
                </w:rPr>
              </w:rPrChange>
            </w:rPr>
            <w:delText xml:space="preserve">between paging carrier configured with </w:delText>
          </w:r>
          <w:r w:rsidR="00A14D65" w:rsidRPr="00A14D65" w:rsidDel="0083436D">
            <w:rPr>
              <w:i/>
              <w:iCs/>
              <w:lang w:val="en-IN" w:eastAsia="ja-JP"/>
            </w:rPr>
            <w:delText>cbp</w:delText>
          </w:r>
        </w:del>
      </w:ins>
      <w:ins w:id="367" w:author="QC" w:date="2022-03-01T15:11:00Z">
        <w:del w:id="368" w:author="Nokia" w:date="2022-03-07T11:08:00Z">
          <w:r w:rsidR="004E772D" w:rsidDel="0083436D">
            <w:rPr>
              <w:i/>
              <w:iCs/>
              <w:lang w:val="en-IN" w:eastAsia="ja-JP"/>
            </w:rPr>
            <w:delText>c</w:delText>
          </w:r>
        </w:del>
      </w:ins>
      <w:ins w:id="369" w:author="RAN2-117e" w:date="2022-03-01T13:57:00Z">
        <w:del w:id="370" w:author="Nokia" w:date="2022-03-07T11:08:00Z">
          <w:r w:rsidR="00A14D65" w:rsidRPr="00A14D65" w:rsidDel="0083436D">
            <w:rPr>
              <w:i/>
              <w:iCs/>
              <w:lang w:val="en-IN" w:eastAsia="ja-JP"/>
            </w:rPr>
            <w:delText>g-in</w:delText>
          </w:r>
        </w:del>
      </w:ins>
      <w:ins w:id="371" w:author="RAN2-117e" w:date="2022-03-01T13:58:00Z">
        <w:del w:id="372" w:author="Nokia" w:date="2022-03-07T11:08:00Z">
          <w:r w:rsidR="00A14D65" w:rsidRPr="00A14D65" w:rsidDel="0083436D">
            <w:rPr>
              <w:i/>
              <w:iCs/>
              <w:lang w:val="en-IN" w:eastAsia="ja-JP"/>
            </w:rPr>
            <w:delText>dex</w:delText>
          </w:r>
          <w:r w:rsidR="00A14D65" w:rsidRPr="00A14D65" w:rsidDel="0083436D">
            <w:rPr>
              <w:lang w:val="en-IN" w:eastAsia="ja-JP"/>
              <w:rPrChange w:id="373" w:author="RAN2-117e" w:date="2022-03-01T13:58:00Z">
                <w:rPr>
                  <w:i/>
                  <w:iCs/>
                  <w:lang w:val="en-IN" w:eastAsia="ja-JP"/>
                </w:rPr>
              </w:rPrChange>
            </w:rPr>
            <w:delText xml:space="preserve"> and carrier not configured with this index</w:delText>
          </w:r>
        </w:del>
      </w:ins>
      <w:ins w:id="374" w:author="QC" w:date="2022-03-01T15:12:00Z">
        <w:del w:id="375" w:author="Nokia" w:date="2022-03-07T11:08:00Z">
          <w:r w:rsidR="004F5BF2" w:rsidRPr="00A14D65" w:rsidDel="0083436D">
            <w:rPr>
              <w:i/>
              <w:iCs/>
              <w:lang w:val="en-IN" w:eastAsia="ja-JP"/>
            </w:rPr>
            <w:delText>cbp</w:delText>
          </w:r>
          <w:r w:rsidR="004F5BF2" w:rsidDel="0083436D">
            <w:rPr>
              <w:i/>
              <w:iCs/>
              <w:lang w:val="en-IN" w:eastAsia="ja-JP"/>
            </w:rPr>
            <w:delText>c</w:delText>
          </w:r>
          <w:r w:rsidR="004F5BF2" w:rsidRPr="00A14D65" w:rsidDel="0083436D">
            <w:rPr>
              <w:i/>
              <w:iCs/>
              <w:lang w:val="en-IN" w:eastAsia="ja-JP"/>
            </w:rPr>
            <w:delText>g-index</w:delText>
          </w:r>
          <w:r w:rsidR="00EF72EC" w:rsidDel="0083436D">
            <w:rPr>
              <w:i/>
              <w:iCs/>
              <w:lang w:val="en-IN" w:eastAsia="ja-JP"/>
            </w:rPr>
            <w:delText xml:space="preserve"> </w:delText>
          </w:r>
        </w:del>
      </w:ins>
      <w:ins w:id="376" w:author="RAN2-117e" w:date="2022-03-01T13:58:00Z">
        <w:del w:id="377" w:author="Nokia" w:date="2022-03-07T11:08:00Z">
          <w:r w:rsidR="00A14D65" w:rsidDel="0083436D">
            <w:rPr>
              <w:lang w:val="en-IN" w:eastAsia="ja-JP"/>
            </w:rPr>
            <w:delText xml:space="preserve"> UE starts </w:delText>
          </w:r>
          <w:r w:rsidR="00A14D65" w:rsidRPr="005745D0" w:rsidDel="0083436D">
            <w:rPr>
              <w:i/>
              <w:iCs/>
              <w:lang w:val="en-IN" w:eastAsia="ja-JP"/>
            </w:rPr>
            <w:delText>cb</w:delText>
          </w:r>
        </w:del>
      </w:ins>
      <w:ins w:id="378" w:author="RAN2-117e" w:date="2022-03-01T14:00:00Z">
        <w:del w:id="379" w:author="Nokia" w:date="2022-03-07T11:08:00Z">
          <w:r w:rsidR="00763061" w:rsidDel="0083436D">
            <w:rPr>
              <w:i/>
              <w:iCs/>
              <w:lang w:val="en-IN" w:eastAsia="ja-JP"/>
            </w:rPr>
            <w:delText>p</w:delText>
          </w:r>
        </w:del>
      </w:ins>
      <w:ins w:id="380" w:author="RAN2-117e" w:date="2022-03-01T13:58:00Z">
        <w:del w:id="381" w:author="Nokia" w:date="2022-03-07T11:08:00Z">
          <w:r w:rsidR="00A14D65" w:rsidRPr="005745D0" w:rsidDel="0083436D">
            <w:rPr>
              <w:i/>
              <w:iCs/>
              <w:lang w:val="en-IN" w:eastAsia="ja-JP"/>
            </w:rPr>
            <w:delText>c-Hyst</w:delText>
          </w:r>
        </w:del>
      </w:ins>
      <w:ins w:id="382" w:author="QC" w:date="2022-03-01T15:11:00Z">
        <w:del w:id="383" w:author="Nokia" w:date="2022-03-07T11:08:00Z">
          <w:r w:rsidR="00815452" w:rsidDel="0083436D">
            <w:rPr>
              <w:i/>
              <w:iCs/>
              <w:lang w:val="en-IN" w:eastAsia="ja-JP"/>
            </w:rPr>
            <w:delText>T</w:delText>
          </w:r>
        </w:del>
      </w:ins>
      <w:ins w:id="384" w:author="RAN2-117e" w:date="2022-03-01T13:58:00Z">
        <w:del w:id="385" w:author="Nokia" w:date="2022-03-07T11:08:00Z">
          <w:r w:rsidR="00A14D65" w:rsidRPr="005745D0" w:rsidDel="0083436D">
            <w:rPr>
              <w:i/>
              <w:iCs/>
              <w:lang w:val="en-IN" w:eastAsia="ja-JP"/>
            </w:rPr>
            <w:delText>-timer</w:delText>
          </w:r>
        </w:del>
      </w:ins>
    </w:p>
    <w:p w14:paraId="0ED272DE" w14:textId="5D2C5C07" w:rsidR="007B7D31" w:rsidDel="0083436D" w:rsidRDefault="00EF72EC">
      <w:pPr>
        <w:rPr>
          <w:del w:id="386" w:author="Nokia" w:date="2022-03-07T11:08:00Z"/>
          <w:lang w:eastAsia="ja-JP"/>
        </w:rPr>
        <w:pPrChange w:id="387" w:author="Qualcomm" w:date="2022-02-09T12:23:00Z">
          <w:pPr>
            <w:ind w:left="720"/>
          </w:pPr>
        </w:pPrChange>
      </w:pPr>
      <w:ins w:id="388" w:author="QC" w:date="2022-03-01T15:13:00Z">
        <w:del w:id="389" w:author="Nokia" w:date="2022-03-07T11:08:00Z">
          <w:r w:rsidDel="0083436D">
            <w:delText>While</w:delText>
          </w:r>
        </w:del>
      </w:ins>
      <w:ins w:id="390" w:author="RAN2-117e" w:date="2022-03-01T13:58:00Z">
        <w:del w:id="391" w:author="Nokia" w:date="2022-03-07T11:08:00Z">
          <w:r w:rsidR="00A14D65" w:rsidRPr="005745D0" w:rsidDel="0083436D">
            <w:rPr>
              <w:i/>
              <w:iCs/>
              <w:lang w:val="en-IN" w:eastAsia="ja-JP"/>
            </w:rPr>
            <w:delText>cpbc-Hyst</w:delText>
          </w:r>
        </w:del>
      </w:ins>
      <w:ins w:id="392" w:author="QC" w:date="2022-03-01T15:12:00Z">
        <w:del w:id="393" w:author="Nokia" w:date="2022-03-07T11:08:00Z">
          <w:r w:rsidR="00815452" w:rsidDel="0083436D">
            <w:rPr>
              <w:i/>
              <w:iCs/>
              <w:lang w:val="en-IN" w:eastAsia="ja-JP"/>
            </w:rPr>
            <w:delText>T</w:delText>
          </w:r>
        </w:del>
      </w:ins>
      <w:ins w:id="394" w:author="RAN2-117e" w:date="2022-03-01T13:58:00Z">
        <w:del w:id="395" w:author="Nokia" w:date="2022-03-07T11:08:00Z">
          <w:r w:rsidR="00A14D65" w:rsidRPr="005745D0" w:rsidDel="0083436D">
            <w:rPr>
              <w:i/>
              <w:iCs/>
              <w:lang w:val="en-IN" w:eastAsia="ja-JP"/>
            </w:rPr>
            <w:delText>-timer</w:delText>
          </w:r>
          <w:r w:rsidR="00A14D65" w:rsidDel="0083436D">
            <w:rPr>
              <w:lang w:val="en-IN" w:eastAsia="ja-JP"/>
            </w:rPr>
            <w:delText xml:space="preserve"> </w:delText>
          </w:r>
        </w:del>
      </w:ins>
      <w:ins w:id="396" w:author="RAN2-117e" w:date="2022-03-01T13:59:00Z">
        <w:del w:id="397" w:author="Nokia" w:date="2022-03-07T11:08:00Z">
          <w:r w:rsidR="00A14D65" w:rsidDel="0083436D">
            <w:rPr>
              <w:lang w:val="en-IN" w:eastAsia="ja-JP"/>
            </w:rPr>
            <w:delText>.</w:delText>
          </w:r>
        </w:del>
      </w:ins>
    </w:p>
    <w:p w14:paraId="34DE6592" w14:textId="57A0C0D0" w:rsidR="00541522" w:rsidDel="0083436D" w:rsidRDefault="00541522">
      <w:pPr>
        <w:rPr>
          <w:ins w:id="398" w:author="Huawei" w:date="2022-03-02T14:00:00Z"/>
          <w:del w:id="399" w:author="Nokia" w:date="2022-03-07T11:08:00Z"/>
          <w:lang w:eastAsia="ja-JP"/>
        </w:rPr>
        <w:pPrChange w:id="400" w:author="Qualcomm" w:date="2022-02-09T12:23:00Z">
          <w:pPr>
            <w:ind w:left="720"/>
          </w:pPr>
        </w:pPrChange>
      </w:pPr>
      <w:ins w:id="401" w:author="Huawei" w:date="2022-03-02T14:00:00Z">
        <w:del w:id="402" w:author="Nokia" w:date="2022-03-07T11:08:00Z">
          <w:r w:rsidRPr="00541522" w:rsidDel="0083436D">
            <w:rPr>
              <w:highlight w:val="yellow"/>
              <w:lang w:eastAsia="ja-JP"/>
            </w:rPr>
            <w:delText>Alternative proposal</w:delText>
          </w:r>
          <w:r w:rsidDel="0083436D">
            <w:rPr>
              <w:lang w:eastAsia="ja-JP"/>
            </w:rPr>
            <w:delText xml:space="preserve"> </w:delText>
          </w:r>
        </w:del>
      </w:ins>
    </w:p>
    <w:p w14:paraId="4C76FF8A" w14:textId="494342FA" w:rsidR="00985CD8" w:rsidRDefault="00985CD8" w:rsidP="00516499">
      <w:pPr>
        <w:rPr>
          <w:ins w:id="403" w:author="Huawei" w:date="2022-03-02T12:57:00Z"/>
          <w:i/>
        </w:rPr>
      </w:pPr>
      <w:ins w:id="404" w:author="Huawei" w:date="2022-03-02T13:08:00Z">
        <w:r>
          <w:rPr>
            <w:lang w:eastAsia="ja-JP"/>
          </w:rPr>
          <w:t>C</w:t>
        </w:r>
      </w:ins>
      <w:ins w:id="405" w:author="Huawei" w:date="2022-03-02T12:41:00Z">
        <w:r>
          <w:rPr>
            <w:lang w:eastAsia="ja-JP"/>
          </w:rPr>
          <w:t>overage</w:t>
        </w:r>
      </w:ins>
      <w:ins w:id="406" w:author="QC" w:date="2022-03-08T17:22:00Z">
        <w:r w:rsidR="00453A1D">
          <w:rPr>
            <w:lang w:eastAsia="ja-JP"/>
          </w:rPr>
          <w:t>-</w:t>
        </w:r>
      </w:ins>
      <w:ins w:id="407" w:author="Huawei" w:date="2022-03-02T12:41:00Z">
        <w:del w:id="408" w:author="QC" w:date="2022-03-08T17:22:00Z">
          <w:r w:rsidDel="00453A1D">
            <w:rPr>
              <w:lang w:eastAsia="ja-JP"/>
            </w:rPr>
            <w:delText xml:space="preserve"> </w:delText>
          </w:r>
        </w:del>
        <w:r>
          <w:rPr>
            <w:lang w:eastAsia="ja-JP"/>
          </w:rPr>
          <w:t>based carrier s</w:t>
        </w:r>
      </w:ins>
      <w:ins w:id="409" w:author="Huawei" w:date="2022-03-02T12:43:00Z">
        <w:r>
          <w:rPr>
            <w:lang w:eastAsia="ja-JP"/>
          </w:rPr>
          <w:t>e</w:t>
        </w:r>
      </w:ins>
      <w:ins w:id="410" w:author="Huawei" w:date="2022-03-02T12:41:00Z">
        <w:r>
          <w:rPr>
            <w:lang w:eastAsia="ja-JP"/>
          </w:rPr>
          <w:t xml:space="preserve">lection </w:t>
        </w:r>
      </w:ins>
      <w:ins w:id="411" w:author="Huawei" w:date="2022-03-02T13:09:00Z">
        <w:r>
          <w:rPr>
            <w:lang w:eastAsia="ja-JP"/>
          </w:rPr>
          <w:t xml:space="preserve">is enabled </w:t>
        </w:r>
      </w:ins>
      <w:ins w:id="412" w:author="Huawei" w:date="2022-03-02T12:42:00Z">
        <w:r>
          <w:rPr>
            <w:lang w:eastAsia="ja-JP"/>
          </w:rPr>
          <w:t xml:space="preserve">when </w:t>
        </w:r>
      </w:ins>
      <w:ins w:id="413" w:author="Huawei" w:date="2022-03-02T12:44:00Z">
        <w:r>
          <w:t xml:space="preserve">at least one DL carrier </w:t>
        </w:r>
      </w:ins>
      <w:ins w:id="414" w:author="Huawei" w:date="2022-03-02T12:45:00Z">
        <w:r>
          <w:t xml:space="preserve">in </w:t>
        </w:r>
        <w:r w:rsidRPr="00985CD8">
          <w:rPr>
            <w:i/>
          </w:rPr>
          <w:t>dl-</w:t>
        </w:r>
        <w:proofErr w:type="spellStart"/>
        <w:r w:rsidRPr="00985CD8">
          <w:rPr>
            <w:i/>
          </w:rPr>
          <w:t>CarrierConfig</w:t>
        </w:r>
      </w:ins>
      <w:ins w:id="415" w:author="Huawei" w:date="2022-03-02T13:44:00Z">
        <w:r w:rsidR="00541522">
          <w:rPr>
            <w:i/>
          </w:rPr>
          <w:t>List</w:t>
        </w:r>
      </w:ins>
      <w:proofErr w:type="spellEnd"/>
      <w:ins w:id="416" w:author="Huawei" w:date="2022-03-02T12:45:00Z">
        <w:r>
          <w:rPr>
            <w:i/>
          </w:rPr>
          <w:t xml:space="preserve"> </w:t>
        </w:r>
        <w:r w:rsidRPr="00985CD8">
          <w:t>is</w:t>
        </w:r>
        <w:r>
          <w:rPr>
            <w:i/>
          </w:rPr>
          <w:t xml:space="preserve"> </w:t>
        </w:r>
        <w:r w:rsidRPr="00985CD8">
          <w:t>configured</w:t>
        </w:r>
        <w:r>
          <w:rPr>
            <w:i/>
          </w:rPr>
          <w:t xml:space="preserve"> </w:t>
        </w:r>
        <w:r w:rsidRPr="00985CD8">
          <w:t>with</w:t>
        </w:r>
        <w:r>
          <w:rPr>
            <w:i/>
          </w:rPr>
          <w:t xml:space="preserve"> </w:t>
        </w:r>
        <w:proofErr w:type="spellStart"/>
        <w:r w:rsidRPr="00FF4300">
          <w:rPr>
            <w:i/>
            <w:iCs/>
          </w:rPr>
          <w:t>cbpcg</w:t>
        </w:r>
        <w:proofErr w:type="spellEnd"/>
        <w:r w:rsidRPr="00FF4300">
          <w:rPr>
            <w:i/>
            <w:iCs/>
          </w:rPr>
          <w:t>-Index</w:t>
        </w:r>
      </w:ins>
      <w:ins w:id="417" w:author="Huawei" w:date="2022-03-02T12:46:00Z">
        <w:del w:id="418" w:author="QC" w:date="2022-03-08T17:23:00Z">
          <w:r w:rsidDel="007F4B8E">
            <w:rPr>
              <w:i/>
              <w:iCs/>
            </w:rPr>
            <w:delText xml:space="preserve"> </w:delText>
          </w:r>
          <w:commentRangeStart w:id="419"/>
          <w:r w:rsidRPr="00985CD8" w:rsidDel="007F4B8E">
            <w:rPr>
              <w:iCs/>
            </w:rPr>
            <w:delText>set to the value of</w:delText>
          </w:r>
          <w:r w:rsidDel="007F4B8E">
            <w:rPr>
              <w:i/>
              <w:iCs/>
            </w:rPr>
            <w:delText xml:space="preserve"> </w:delText>
          </w:r>
          <w:r w:rsidRPr="00985CD8" w:rsidDel="007F4B8E">
            <w:rPr>
              <w:i/>
            </w:rPr>
            <w:delText>cbpcg-Config</w:delText>
          </w:r>
        </w:del>
      </w:ins>
      <w:commentRangeEnd w:id="419"/>
      <w:del w:id="420" w:author="QC" w:date="2022-03-08T17:23:00Z">
        <w:r w:rsidR="005A00A2" w:rsidDel="007F4B8E">
          <w:rPr>
            <w:rStyle w:val="CommentReference"/>
          </w:rPr>
          <w:commentReference w:id="419"/>
        </w:r>
      </w:del>
      <w:ins w:id="421" w:author="Huawei" w:date="2022-03-02T12:47:00Z">
        <w:r>
          <w:rPr>
            <w:i/>
          </w:rPr>
          <w:t>.</w:t>
        </w:r>
      </w:ins>
    </w:p>
    <w:p w14:paraId="70C9F8B1" w14:textId="4EB89C49" w:rsidR="00985CD8" w:rsidRPr="00516499" w:rsidRDefault="00985CD8" w:rsidP="00516499">
      <w:pPr>
        <w:rPr>
          <w:ins w:id="422" w:author="Huawei" w:date="2022-03-02T12:47:00Z"/>
          <w:lang w:eastAsia="ja-JP"/>
        </w:rPr>
      </w:pPr>
      <w:ins w:id="423" w:author="Huawei" w:date="2022-03-02T12:57:00Z">
        <w:r>
          <w:rPr>
            <w:lang w:eastAsia="ja-JP"/>
          </w:rPr>
          <w:t>When coverage</w:t>
        </w:r>
      </w:ins>
      <w:ins w:id="424" w:author="QC" w:date="2022-03-08T17:23:00Z">
        <w:r w:rsidR="007F4B8E">
          <w:rPr>
            <w:lang w:eastAsia="ja-JP"/>
          </w:rPr>
          <w:t>-</w:t>
        </w:r>
      </w:ins>
      <w:ins w:id="425" w:author="Huawei" w:date="2022-03-02T12:57:00Z">
        <w:del w:id="426" w:author="QC" w:date="2022-03-08T17:23:00Z">
          <w:r w:rsidDel="007F4B8E">
            <w:rPr>
              <w:lang w:eastAsia="ja-JP"/>
            </w:rPr>
            <w:delText xml:space="preserve"> </w:delText>
          </w:r>
        </w:del>
        <w:r>
          <w:rPr>
            <w:lang w:eastAsia="ja-JP"/>
          </w:rPr>
          <w:t>based carrier selection</w:t>
        </w:r>
        <w:r w:rsidR="00516499">
          <w:rPr>
            <w:lang w:eastAsia="ja-JP"/>
          </w:rPr>
          <w:t xml:space="preserve"> is used</w:t>
        </w:r>
        <w:r w:rsidR="00541522">
          <w:rPr>
            <w:lang w:eastAsia="ja-JP"/>
          </w:rPr>
          <w:t>, the UE shall:</w:t>
        </w:r>
      </w:ins>
    </w:p>
    <w:p w14:paraId="593E6132" w14:textId="7777F480" w:rsidR="00985CD8" w:rsidRDefault="00985CD8" w:rsidP="00985CD8">
      <w:pPr>
        <w:pStyle w:val="B1"/>
        <w:rPr>
          <w:ins w:id="427" w:author="Huawei" w:date="2022-03-02T12:49:00Z"/>
          <w:lang w:val="en-IN"/>
        </w:rPr>
      </w:pPr>
      <w:ins w:id="428" w:author="Huawei" w:date="2022-03-02T12:48:00Z">
        <w:r>
          <w:t>-</w:t>
        </w:r>
        <w:r>
          <w:tab/>
        </w:r>
      </w:ins>
      <w:ins w:id="429" w:author="Huawei" w:date="2022-03-02T13:16:00Z">
        <w:r w:rsidR="00516499">
          <w:t xml:space="preserve">if </w:t>
        </w:r>
      </w:ins>
      <w:proofErr w:type="spellStart"/>
      <w:ins w:id="430" w:author="Huawei" w:date="2022-03-02T12:49:00Z">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proofErr w:type="spellEnd"/>
        <w:r>
          <w:rPr>
            <w:lang w:val="en-IN"/>
          </w:rPr>
          <w:t xml:space="preserve"> is not running</w:t>
        </w:r>
        <w:r w:rsidR="00516499">
          <w:rPr>
            <w:lang w:val="en-IN"/>
          </w:rPr>
          <w:t>:</w:t>
        </w:r>
      </w:ins>
    </w:p>
    <w:p w14:paraId="0DD3D878" w14:textId="1818EF10" w:rsidR="00541522" w:rsidRDefault="00516499" w:rsidP="00541522">
      <w:pPr>
        <w:pStyle w:val="B2"/>
        <w:rPr>
          <w:ins w:id="431" w:author="Huawei" w:date="2022-03-02T13:17:00Z"/>
          <w:lang w:val="en-IN"/>
        </w:rPr>
      </w:pPr>
      <w:ins w:id="432" w:author="Huawei" w:date="2022-03-02T13:16:00Z">
        <w:r>
          <w:rPr>
            <w:lang w:val="en-IN"/>
          </w:rPr>
          <w:t xml:space="preserve">- </w:t>
        </w:r>
      </w:ins>
      <w:ins w:id="433" w:author="Huawei" w:date="2022-03-02T13:42:00Z">
        <w:r w:rsidR="00541522">
          <w:rPr>
            <w:lang w:val="en-IN"/>
          </w:rPr>
          <w:tab/>
          <w:t xml:space="preserve">if </w:t>
        </w:r>
      </w:ins>
      <w:proofErr w:type="spellStart"/>
      <w:ins w:id="434" w:author="Huawei" w:date="2022-03-02T13:17:00Z">
        <w:r w:rsidR="00541522">
          <w:rPr>
            <w:lang w:val="en-IN"/>
          </w:rPr>
          <w:t>Srxlev</w:t>
        </w:r>
        <w:proofErr w:type="spellEnd"/>
        <w:r w:rsidR="00541522">
          <w:rPr>
            <w:lang w:val="en-IN"/>
          </w:rPr>
          <w:t xml:space="preserve">  &gt; </w:t>
        </w:r>
        <w:proofErr w:type="spellStart"/>
        <w:r w:rsidR="00541522" w:rsidRPr="00541522">
          <w:rPr>
            <w:i/>
            <w:lang w:val="en-IN"/>
          </w:rPr>
          <w:t>cbpcg</w:t>
        </w:r>
        <w:proofErr w:type="spellEnd"/>
        <w:r w:rsidR="00541522" w:rsidRPr="00541522">
          <w:rPr>
            <w:i/>
            <w:lang w:val="en-IN"/>
          </w:rPr>
          <w:t>-Threshold</w:t>
        </w:r>
      </w:ins>
      <w:ins w:id="435" w:author="QC" w:date="2022-03-08T17:27:00Z">
        <w:r w:rsidR="00EF592D">
          <w:rPr>
            <w:iCs/>
            <w:lang w:val="en-IN"/>
          </w:rPr>
          <w:t xml:space="preserve"> </w:t>
        </w:r>
        <w:r w:rsidR="00051D44">
          <w:rPr>
            <w:iCs/>
            <w:lang w:val="en-IN"/>
          </w:rPr>
          <w:t xml:space="preserve">in </w:t>
        </w:r>
      </w:ins>
      <w:proofErr w:type="spellStart"/>
      <w:ins w:id="436" w:author="QC" w:date="2022-03-08T17:28:00Z">
        <w:r w:rsidR="00EC5875" w:rsidRPr="00EC5875">
          <w:rPr>
            <w:i/>
            <w:iCs/>
          </w:rPr>
          <w:t>cbpcg-Config</w:t>
        </w:r>
        <w:commentRangeStart w:id="437"/>
        <w:commentRangeStart w:id="438"/>
        <w:r w:rsidR="00EC5875" w:rsidRPr="00EC5875">
          <w:rPr>
            <w:i/>
            <w:iCs/>
          </w:rPr>
          <w:t>List</w:t>
        </w:r>
        <w:commentRangeEnd w:id="437"/>
        <w:proofErr w:type="spellEnd"/>
        <w:r w:rsidR="00EC5875" w:rsidRPr="00EC5875">
          <w:rPr>
            <w:rStyle w:val="CommentReference"/>
            <w:i/>
            <w:iCs/>
          </w:rPr>
          <w:commentReference w:id="437"/>
        </w:r>
        <w:commentRangeEnd w:id="438"/>
        <w:r w:rsidR="00EC5875" w:rsidRPr="00EC5875">
          <w:rPr>
            <w:rStyle w:val="CommentReference"/>
            <w:i/>
            <w:iCs/>
          </w:rPr>
          <w:commentReference w:id="438"/>
        </w:r>
        <w:r w:rsidR="00EC5875">
          <w:t xml:space="preserve"> </w:t>
        </w:r>
      </w:ins>
      <w:ins w:id="439" w:author="QC" w:date="2022-03-08T17:37:00Z">
        <w:r w:rsidR="007A1657">
          <w:rPr>
            <w:iCs/>
            <w:lang w:val="en-IN"/>
          </w:rPr>
          <w:t>index</w:t>
        </w:r>
      </w:ins>
      <w:ins w:id="440" w:author="QC" w:date="2022-03-08T17:38:00Z">
        <w:r w:rsidR="00362590">
          <w:rPr>
            <w:iCs/>
            <w:lang w:val="en-IN"/>
          </w:rPr>
          <w:t>ed by</w:t>
        </w:r>
      </w:ins>
      <w:ins w:id="441" w:author="QC" w:date="2022-03-08T17:37:00Z">
        <w:r w:rsidR="00FD5C18">
          <w:rPr>
            <w:iCs/>
            <w:lang w:val="en-IN"/>
          </w:rPr>
          <w:t xml:space="preserve"> val</w:t>
        </w:r>
      </w:ins>
      <w:ins w:id="442" w:author="QC" w:date="2022-03-08T17:38:00Z">
        <w:r w:rsidR="00362590">
          <w:rPr>
            <w:iCs/>
            <w:lang w:val="en-IN"/>
          </w:rPr>
          <w:t>u</w:t>
        </w:r>
      </w:ins>
      <w:ins w:id="443" w:author="QC" w:date="2022-03-08T17:37:00Z">
        <w:r w:rsidR="00FD5C18">
          <w:rPr>
            <w:iCs/>
            <w:lang w:val="en-IN"/>
          </w:rPr>
          <w:t>e</w:t>
        </w:r>
      </w:ins>
      <w:ins w:id="444" w:author="QC" w:date="2022-03-08T17:38:00Z">
        <w:r w:rsidR="00362590">
          <w:rPr>
            <w:iCs/>
            <w:lang w:val="en-IN"/>
          </w:rPr>
          <w:t xml:space="preserve"> of</w:t>
        </w:r>
      </w:ins>
      <w:ins w:id="445" w:author="QC" w:date="2022-03-08T17:27:00Z">
        <w:r w:rsidR="00CC4780">
          <w:rPr>
            <w:iCs/>
            <w:lang w:val="en-IN"/>
          </w:rPr>
          <w:t xml:space="preserve"> </w:t>
        </w:r>
        <w:proofErr w:type="spellStart"/>
        <w:r w:rsidR="00051D44" w:rsidRPr="00FF4300">
          <w:rPr>
            <w:i/>
            <w:iCs/>
          </w:rPr>
          <w:t>cbpcg</w:t>
        </w:r>
        <w:proofErr w:type="spellEnd"/>
        <w:r w:rsidR="00051D44" w:rsidRPr="00FF4300">
          <w:rPr>
            <w:i/>
            <w:iCs/>
          </w:rPr>
          <w:t>-</w:t>
        </w:r>
      </w:ins>
      <w:ins w:id="446" w:author="QC" w:date="2022-03-08T17:38:00Z">
        <w:r w:rsidR="00362590">
          <w:rPr>
            <w:i/>
            <w:iCs/>
          </w:rPr>
          <w:t>Config</w:t>
        </w:r>
      </w:ins>
      <w:ins w:id="447" w:author="Huawei" w:date="2022-03-02T13:17:00Z">
        <w:r w:rsidR="00541522">
          <w:rPr>
            <w:lang w:val="en-IN"/>
          </w:rPr>
          <w:t>:</w:t>
        </w:r>
      </w:ins>
    </w:p>
    <w:p w14:paraId="30ED6A38" w14:textId="5BF0778B" w:rsidR="00541522" w:rsidRDefault="00541522" w:rsidP="00541522">
      <w:pPr>
        <w:pStyle w:val="B3"/>
        <w:rPr>
          <w:ins w:id="448" w:author="Huawei" w:date="2022-03-02T13:43:00Z"/>
        </w:rPr>
      </w:pPr>
      <w:ins w:id="449" w:author="Huawei" w:date="2022-03-02T13:44:00Z">
        <w:r>
          <w:rPr>
            <w:lang w:val="en-IN"/>
          </w:rPr>
          <w:t xml:space="preserve">- </w:t>
        </w:r>
        <w:r>
          <w:rPr>
            <w:lang w:val="en-IN"/>
          </w:rPr>
          <w:tab/>
        </w:r>
      </w:ins>
      <w:ins w:id="450" w:author="Huawei" w:date="2022-03-02T13:17:00Z">
        <w:r>
          <w:rPr>
            <w:lang w:val="en-IN"/>
          </w:rPr>
          <w:t>use the</w:t>
        </w:r>
      </w:ins>
      <w:ins w:id="451" w:author="QC" w:date="2022-03-08T17:40:00Z">
        <w:r w:rsidR="00B230DC">
          <w:rPr>
            <w:lang w:val="en-IN"/>
          </w:rPr>
          <w:t xml:space="preserve"> list of</w:t>
        </w:r>
      </w:ins>
      <w:ins w:id="452" w:author="Huawei" w:date="2022-03-02T13:17:00Z">
        <w:r>
          <w:rPr>
            <w:lang w:val="en-IN"/>
          </w:rPr>
          <w:t xml:space="preserve"> </w:t>
        </w:r>
      </w:ins>
      <w:ins w:id="453" w:author="Huawei" w:date="2022-03-02T13:43:00Z">
        <w:r>
          <w:t>DL carrier</w:t>
        </w:r>
      </w:ins>
      <w:ins w:id="454" w:author="Huawei" w:date="2022-03-02T13:45:00Z">
        <w:r>
          <w:t>s</w:t>
        </w:r>
      </w:ins>
      <w:ins w:id="455" w:author="Huawei" w:date="2022-03-02T13:43:00Z">
        <w:r>
          <w:t xml:space="preserve"> in </w:t>
        </w:r>
        <w:r w:rsidRPr="00541522">
          <w:rPr>
            <w:i/>
          </w:rPr>
          <w:t>dl-</w:t>
        </w:r>
        <w:proofErr w:type="spellStart"/>
        <w:r w:rsidRPr="00541522">
          <w:rPr>
            <w:i/>
          </w:rPr>
          <w:t>CarrierConfig</w:t>
        </w:r>
      </w:ins>
      <w:ins w:id="456" w:author="Huawei" w:date="2022-03-02T13:44:00Z">
        <w:r w:rsidRPr="00541522">
          <w:rPr>
            <w:i/>
          </w:rPr>
          <w:t>List</w:t>
        </w:r>
      </w:ins>
      <w:proofErr w:type="spellEnd"/>
      <w:ins w:id="457" w:author="Huawei" w:date="2022-03-02T13:43:00Z">
        <w:r>
          <w:t xml:space="preserve"> </w:t>
        </w:r>
        <w:r w:rsidRPr="00985CD8">
          <w:t>configured</w:t>
        </w:r>
        <w:r>
          <w:t xml:space="preserve"> </w:t>
        </w:r>
        <w:r w:rsidRPr="00985CD8">
          <w:t>with</w:t>
        </w:r>
        <w:r>
          <w:t xml:space="preserve"> </w:t>
        </w:r>
      </w:ins>
      <w:ins w:id="458" w:author="Huawei" w:date="2022-03-02T13:47:00Z">
        <w:r w:rsidRPr="00541522">
          <w:rPr>
            <w:i/>
          </w:rPr>
          <w:t xml:space="preserve">pcch-Config-r17 </w:t>
        </w:r>
        <w:r w:rsidRPr="00541522">
          <w:t>and</w:t>
        </w:r>
        <w:r>
          <w:rPr>
            <w:i/>
          </w:rPr>
          <w:t xml:space="preserve"> </w:t>
        </w:r>
      </w:ins>
      <w:ins w:id="459" w:author="Huawei" w:date="2022-03-02T13:51:00Z">
        <w:r w:rsidRPr="00541522">
          <w:t>w</w:t>
        </w:r>
      </w:ins>
      <w:ins w:id="460" w:author="Huawei" w:date="2022-03-02T13:52:00Z">
        <w:r>
          <w:t>i</w:t>
        </w:r>
      </w:ins>
      <w:ins w:id="461" w:author="Huawei" w:date="2022-03-02T13:51:00Z">
        <w:r w:rsidRPr="00541522">
          <w:t>th</w:t>
        </w:r>
        <w:r>
          <w:rPr>
            <w:i/>
          </w:rPr>
          <w:t xml:space="preserve"> </w:t>
        </w:r>
      </w:ins>
      <w:proofErr w:type="spellStart"/>
      <w:ins w:id="462" w:author="Huawei" w:date="2022-03-02T13:43:00Z">
        <w:r w:rsidRPr="00541522">
          <w:rPr>
            <w:rFonts w:eastAsiaTheme="minorEastAsia"/>
            <w:i/>
            <w:iCs/>
            <w:lang w:eastAsia="en-US"/>
          </w:rPr>
          <w:t>cbpcg</w:t>
        </w:r>
        <w:proofErr w:type="spellEnd"/>
        <w:r w:rsidRPr="00541522">
          <w:rPr>
            <w:rFonts w:eastAsiaTheme="minorEastAsia"/>
            <w:i/>
            <w:iCs/>
            <w:lang w:eastAsia="en-US"/>
          </w:rPr>
          <w:t>-Index</w:t>
        </w:r>
        <w:r>
          <w:rPr>
            <w:rFonts w:eastAsiaTheme="minorEastAsia"/>
            <w:iCs/>
            <w:lang w:eastAsia="en-US"/>
          </w:rPr>
          <w:t xml:space="preserve"> </w:t>
        </w:r>
        <w:commentRangeStart w:id="463"/>
        <w:commentRangeStart w:id="464"/>
        <w:r w:rsidRPr="00985CD8">
          <w:rPr>
            <w:rFonts w:eastAsiaTheme="minorEastAsia"/>
            <w:iCs/>
            <w:lang w:eastAsia="en-US"/>
          </w:rPr>
          <w:t>set to the value of</w:t>
        </w:r>
        <w:r>
          <w:rPr>
            <w:rFonts w:eastAsiaTheme="minorEastAsia"/>
            <w:iCs/>
            <w:lang w:eastAsia="en-US"/>
          </w:rPr>
          <w:t xml:space="preserve"> </w:t>
        </w:r>
        <w:proofErr w:type="spellStart"/>
        <w:r w:rsidRPr="00541522">
          <w:rPr>
            <w:i/>
          </w:rPr>
          <w:t>cbpcg</w:t>
        </w:r>
        <w:proofErr w:type="spellEnd"/>
        <w:r w:rsidRPr="00541522">
          <w:rPr>
            <w:i/>
          </w:rPr>
          <w:t>-Config</w:t>
        </w:r>
      </w:ins>
      <w:commentRangeEnd w:id="463"/>
      <w:r w:rsidR="00A429C9">
        <w:rPr>
          <w:rStyle w:val="CommentReference"/>
          <w:rFonts w:eastAsiaTheme="minorEastAsia"/>
          <w:lang w:eastAsia="en-US"/>
        </w:rPr>
        <w:commentReference w:id="463"/>
      </w:r>
      <w:commentRangeEnd w:id="464"/>
      <w:r w:rsidR="001D4877">
        <w:rPr>
          <w:rStyle w:val="CommentReference"/>
          <w:rFonts w:eastAsiaTheme="minorEastAsia"/>
          <w:lang w:eastAsia="en-US"/>
        </w:rPr>
        <w:commentReference w:id="464"/>
      </w:r>
      <w:ins w:id="465" w:author="Huawei" w:date="2022-03-02T13:43:00Z">
        <w:r>
          <w:t xml:space="preserve"> for carrier s</w:t>
        </w:r>
      </w:ins>
      <w:ins w:id="466" w:author="Huawei" w:date="2022-03-02T13:45:00Z">
        <w:r>
          <w:t>e</w:t>
        </w:r>
      </w:ins>
      <w:ins w:id="467" w:author="Huawei" w:date="2022-03-02T13:43:00Z">
        <w:r>
          <w:t>lection</w:t>
        </w:r>
      </w:ins>
      <w:ins w:id="468" w:author="Huawei" w:date="2022-03-02T13:45:00Z">
        <w:r>
          <w:t xml:space="preserve"> as described in clause 7.1.</w:t>
        </w:r>
      </w:ins>
      <w:ins w:id="469" w:author="Huawei" w:date="2022-03-02T13:47:00Z">
        <w:r>
          <w:t xml:space="preserve"> </w:t>
        </w:r>
      </w:ins>
    </w:p>
    <w:p w14:paraId="147F799F" w14:textId="54CE84DD" w:rsidR="00541522" w:rsidRDefault="00541522" w:rsidP="00541522">
      <w:pPr>
        <w:pStyle w:val="B2"/>
        <w:rPr>
          <w:ins w:id="470" w:author="Huawei" w:date="2022-03-02T13:45:00Z"/>
        </w:rPr>
      </w:pPr>
      <w:ins w:id="471" w:author="Huawei" w:date="2022-03-02T13:45:00Z">
        <w:r>
          <w:t>-</w:t>
        </w:r>
        <w:r>
          <w:tab/>
          <w:t>else:</w:t>
        </w:r>
      </w:ins>
    </w:p>
    <w:p w14:paraId="7673D8FE" w14:textId="0DC58EC2" w:rsidR="00541522" w:rsidRDefault="00541522" w:rsidP="00541522">
      <w:pPr>
        <w:pStyle w:val="B3"/>
        <w:rPr>
          <w:ins w:id="472" w:author="Huawei" w:date="2022-03-02T13:50:00Z"/>
        </w:rPr>
      </w:pPr>
      <w:ins w:id="473" w:author="Huawei" w:date="2022-03-02T13:50:00Z">
        <w:r>
          <w:rPr>
            <w:lang w:val="en-IN"/>
          </w:rPr>
          <w:t xml:space="preserve">- </w:t>
        </w:r>
        <w:r>
          <w:rPr>
            <w:lang w:val="en-IN"/>
          </w:rPr>
          <w:tab/>
          <w:t>use the</w:t>
        </w:r>
      </w:ins>
      <w:ins w:id="474" w:author="QC" w:date="2022-03-08T17:40:00Z">
        <w:r w:rsidR="00B230DC">
          <w:rPr>
            <w:lang w:val="en-IN"/>
          </w:rPr>
          <w:t xml:space="preserve"> list of</w:t>
        </w:r>
      </w:ins>
      <w:ins w:id="475" w:author="Huawei" w:date="2022-03-02T13:50:00Z">
        <w:r>
          <w:rPr>
            <w:lang w:val="en-IN"/>
          </w:rPr>
          <w:t xml:space="preserve">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 xml:space="preserve">for carrier selection as described in clause 7.1. </w:t>
        </w:r>
      </w:ins>
    </w:p>
    <w:p w14:paraId="79277526" w14:textId="5D158998" w:rsidR="00541522" w:rsidRDefault="00541522" w:rsidP="00541522">
      <w:pPr>
        <w:pStyle w:val="B1"/>
        <w:rPr>
          <w:ins w:id="476" w:author="Huawei" w:date="2022-03-02T13:50:00Z"/>
          <w:lang w:val="en-IN"/>
        </w:rPr>
      </w:pPr>
      <w:ins w:id="477" w:author="Huawei" w:date="2022-03-02T13:50:00Z">
        <w:r>
          <w:t>-</w:t>
        </w:r>
        <w:r>
          <w:tab/>
          <w:t>else</w:t>
        </w:r>
        <w:r>
          <w:rPr>
            <w:lang w:val="en-IN"/>
          </w:rPr>
          <w:t>:</w:t>
        </w:r>
      </w:ins>
    </w:p>
    <w:p w14:paraId="04817BB7" w14:textId="4F9208A9" w:rsidR="00541522" w:rsidRDefault="00541522" w:rsidP="00541522">
      <w:pPr>
        <w:pStyle w:val="B3"/>
        <w:rPr>
          <w:ins w:id="478" w:author="Huawei" w:date="2022-03-02T13:43:00Z"/>
        </w:rPr>
      </w:pPr>
      <w:ins w:id="479" w:author="Huawei" w:date="2022-03-02T13:51:00Z">
        <w:r>
          <w:rPr>
            <w:lang w:val="en-IN"/>
          </w:rPr>
          <w:t xml:space="preserve">- </w:t>
        </w:r>
        <w:r>
          <w:rPr>
            <w:lang w:val="en-IN"/>
          </w:rPr>
          <w:tab/>
          <w:t>continue us</w:t>
        </w:r>
      </w:ins>
      <w:ins w:id="480" w:author="Huawei" w:date="2022-03-02T13:55:00Z">
        <w:r>
          <w:rPr>
            <w:lang w:val="en-IN"/>
          </w:rPr>
          <w:t>ing</w:t>
        </w:r>
      </w:ins>
      <w:ins w:id="481" w:author="Huawei" w:date="2022-03-02T13:51:00Z">
        <w:r>
          <w:rPr>
            <w:lang w:val="en-IN"/>
          </w:rPr>
          <w:t xml:space="preserve"> the </w:t>
        </w:r>
      </w:ins>
      <w:ins w:id="482" w:author="Huawei" w:date="2022-03-02T13:55:00Z">
        <w:r>
          <w:rPr>
            <w:lang w:val="en-IN"/>
          </w:rPr>
          <w:t xml:space="preserve">same </w:t>
        </w:r>
      </w:ins>
      <w:ins w:id="483" w:author="Huawei" w:date="2022-03-02T13:51:00Z">
        <w:r>
          <w:t xml:space="preserve">DL carriers as </w:t>
        </w:r>
      </w:ins>
      <w:ins w:id="484" w:author="Huawei" w:date="2022-03-02T13:56:00Z">
        <w:r>
          <w:t>previously</w:t>
        </w:r>
      </w:ins>
      <w:ins w:id="485" w:author="Huawei" w:date="2022-03-02T13:51:00Z">
        <w:r>
          <w:t xml:space="preserve"> </w:t>
        </w:r>
      </w:ins>
      <w:ins w:id="486" w:author="QC" w:date="2022-03-08T17:40:00Z">
        <w:r w:rsidR="00B230DC">
          <w:t xml:space="preserve">selected </w:t>
        </w:r>
      </w:ins>
      <w:ins w:id="487" w:author="Huawei" w:date="2022-03-02T13:51:00Z">
        <w:del w:id="488" w:author="QC" w:date="2022-03-08T17:41:00Z">
          <w:r w:rsidDel="00961DE0">
            <w:delText xml:space="preserve">for carrier selection </w:delText>
          </w:r>
        </w:del>
        <w:r>
          <w:t>as described in clause 7.1.</w:t>
        </w:r>
      </w:ins>
    </w:p>
    <w:p w14:paraId="04E42BA3" w14:textId="61478A5E" w:rsidR="00541522" w:rsidRDefault="00541522" w:rsidP="00541522">
      <w:pPr>
        <w:pStyle w:val="B1"/>
        <w:rPr>
          <w:ins w:id="489" w:author="Huawei" w:date="2022-03-02T13:58:00Z"/>
          <w:i/>
        </w:rPr>
      </w:pPr>
      <w:ins w:id="490" w:author="Huawei" w:date="2022-03-02T13:56:00Z">
        <w:r>
          <w:rPr>
            <w:lang w:val="en-IN"/>
          </w:rPr>
          <w:t>-</w:t>
        </w:r>
        <w:r>
          <w:rPr>
            <w:lang w:val="en-IN"/>
          </w:rPr>
          <w:tab/>
        </w:r>
      </w:ins>
      <w:ins w:id="491" w:author="QC" w:date="2022-03-08T17:41:00Z">
        <w:r w:rsidR="00961DE0">
          <w:rPr>
            <w:lang w:val="en-IN"/>
          </w:rPr>
          <w:t>when</w:t>
        </w:r>
      </w:ins>
      <w:ins w:id="492" w:author="Huawei" w:date="2022-03-02T13:56:00Z">
        <w:del w:id="493" w:author="QC" w:date="2022-03-08T17:41:00Z">
          <w:r w:rsidDel="00961DE0">
            <w:rPr>
              <w:lang w:val="en-IN"/>
            </w:rPr>
            <w:delText>if the</w:delText>
          </w:r>
        </w:del>
        <w:r>
          <w:rPr>
            <w:lang w:val="en-IN"/>
          </w:rPr>
          <w:t xml:space="preserve"> </w:t>
        </w:r>
      </w:ins>
      <w:ins w:id="494" w:author="Huawei" w:date="2022-03-02T12:37:00Z">
        <w:r w:rsidR="00985CD8" w:rsidRPr="00FF4300">
          <w:rPr>
            <w:lang w:val="en-IN"/>
          </w:rPr>
          <w:t>UE switches between paging carrier</w:t>
        </w:r>
      </w:ins>
      <w:ins w:id="495" w:author="Huawei" w:date="2022-03-02T13:57:00Z">
        <w:r>
          <w:rPr>
            <w:lang w:val="en-IN"/>
          </w:rPr>
          <w:t>s</w:t>
        </w:r>
      </w:ins>
      <w:ins w:id="496" w:author="Huawei" w:date="2022-03-02T12:37:00Z">
        <w:r w:rsidR="00985CD8" w:rsidRPr="00FF4300">
          <w:rPr>
            <w:lang w:val="en-IN"/>
          </w:rPr>
          <w:t xml:space="preserve"> configured with </w:t>
        </w:r>
      </w:ins>
      <w:ins w:id="497" w:author="Huawei" w:date="2022-03-02T13:57:00Z">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ins>
      <w:ins w:id="498" w:author="Huawei" w:date="2022-03-02T13:58:00Z">
        <w:r w:rsidRPr="00541522">
          <w:t>for</w:t>
        </w:r>
        <w:r>
          <w:rPr>
            <w:i/>
          </w:rPr>
          <w:t xml:space="preserve"> </w:t>
        </w:r>
        <w:r>
          <w:t>carrier selection:</w:t>
        </w:r>
      </w:ins>
    </w:p>
    <w:p w14:paraId="164C9F52" w14:textId="1E9C0302" w:rsidR="00541522" w:rsidRDefault="00541522" w:rsidP="00541522">
      <w:pPr>
        <w:pStyle w:val="B3"/>
        <w:rPr>
          <w:ins w:id="499" w:author="Huawei" w:date="2022-03-02T13:59:00Z"/>
          <w:iCs/>
          <w:lang w:val="en-IN"/>
        </w:rPr>
      </w:pPr>
      <w:ins w:id="500" w:author="Huawei" w:date="2022-03-02T13:59:00Z">
        <w:r>
          <w:t>-</w:t>
        </w:r>
        <w:r>
          <w:tab/>
        </w:r>
      </w:ins>
      <w:ins w:id="501" w:author="Huawei" w:date="2022-03-02T13:58:00Z">
        <w:r>
          <w:t xml:space="preserve">start </w:t>
        </w:r>
      </w:ins>
      <w:proofErr w:type="spellStart"/>
      <w:ins w:id="502" w:author="Huawei" w:date="2022-03-02T13:59:00Z">
        <w:r w:rsidRPr="005745D0">
          <w:rPr>
            <w:i/>
            <w:iCs/>
            <w:lang w:val="en-IN"/>
          </w:rPr>
          <w:t>cb</w:t>
        </w:r>
        <w:r>
          <w:rPr>
            <w:i/>
            <w:iCs/>
            <w:lang w:val="en-IN"/>
          </w:rPr>
          <w:t>p</w:t>
        </w:r>
        <w:r w:rsidRPr="005745D0">
          <w:rPr>
            <w:i/>
            <w:iCs/>
            <w:lang w:val="en-IN"/>
          </w:rPr>
          <w:t>c-Hyst</w:t>
        </w:r>
        <w:r>
          <w:rPr>
            <w:i/>
            <w:iCs/>
            <w:lang w:val="en-IN"/>
          </w:rPr>
          <w:t>T</w:t>
        </w:r>
        <w:r w:rsidRPr="005745D0">
          <w:rPr>
            <w:i/>
            <w:iCs/>
            <w:lang w:val="en-IN"/>
          </w:rPr>
          <w:t>imer</w:t>
        </w:r>
        <w:proofErr w:type="spellEnd"/>
        <w:r w:rsidRPr="00541522">
          <w:rPr>
            <w:iCs/>
            <w:lang w:val="en-IN"/>
          </w:rPr>
          <w:t>;</w:t>
        </w:r>
      </w:ins>
    </w:p>
    <w:p w14:paraId="452619A8" w14:textId="5462AAF2" w:rsidR="00985CD8" w:rsidRDefault="00985CD8" w:rsidP="00541522">
      <w:pPr>
        <w:pStyle w:val="B1"/>
        <w:rPr>
          <w:ins w:id="503" w:author="Huawei" w:date="2022-03-02T12:37:00Z"/>
        </w:rPr>
      </w:pPr>
    </w:p>
    <w:p w14:paraId="70532524" w14:textId="77777777" w:rsidR="00985CD8" w:rsidRDefault="00985CD8" w:rsidP="00541522">
      <w:pPr>
        <w:ind w:left="720"/>
        <w:rPr>
          <w:ins w:id="504" w:author="Huawei" w:date="2022-03-02T12:37:00Z"/>
          <w:lang w:eastAsia="ja-JP"/>
        </w:rPr>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9909C38" w14:textId="77777777" w:rsidR="002A0B58" w:rsidRDefault="002A0B58" w:rsidP="002A0B58">
      <w:pPr>
        <w:rPr>
          <w:ins w:id="505" w:author="Nokia" w:date="2022-01-27T09:09:00Z"/>
        </w:rPr>
      </w:pPr>
    </w:p>
    <w:p w14:paraId="42C66667" w14:textId="77777777" w:rsidR="0070169A" w:rsidRDefault="0070169A" w:rsidP="0070169A">
      <w:pPr>
        <w:rPr>
          <w:ins w:id="506" w:author="Qualcomm" w:date="2022-02-09T12:13:00Z"/>
          <w:lang w:val="en-IN" w:eastAsia="ja-JP"/>
        </w:rPr>
      </w:pPr>
    </w:p>
    <w:p w14:paraId="439BCF60" w14:textId="77777777" w:rsidR="0070169A" w:rsidRDefault="0070169A" w:rsidP="0070169A">
      <w:pPr>
        <w:rPr>
          <w:ins w:id="507"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w:date="2022-03-01T15:38:00Z" w:initials="MSD">
    <w:p w14:paraId="0CCF687F" w14:textId="2AA9981A" w:rsidR="00591385" w:rsidRDefault="00591385">
      <w:pPr>
        <w:pStyle w:val="CommentText"/>
      </w:pPr>
      <w:r>
        <w:rPr>
          <w:rStyle w:val="CommentReference"/>
        </w:rPr>
        <w:annotationRef/>
      </w:r>
      <w:r>
        <w:t xml:space="preserve">Not sure TS 36.321 will have anything </w:t>
      </w:r>
      <w:r w:rsidR="00D81E03">
        <w:t>for the topics covered by this CR, which at the moment is just coverage-based paging carrier selection.</w:t>
      </w:r>
    </w:p>
  </w:comment>
  <w:comment w:id="49" w:author="ZTE-Ting" w:date="2022-03-03T23:14:00Z" w:initials="ZTE-Ting">
    <w:p w14:paraId="6B0C53E6" w14:textId="3585F9F7" w:rsidR="0074365A" w:rsidRDefault="0074365A">
      <w:pPr>
        <w:pStyle w:val="CommentText"/>
        <w:rPr>
          <w:lang w:eastAsia="zh-CN"/>
        </w:rPr>
      </w:pPr>
      <w:r>
        <w:rPr>
          <w:rStyle w:val="CommentReference"/>
        </w:rPr>
        <w:annotationRef/>
      </w:r>
      <w:r>
        <w:rPr>
          <w:rFonts w:hint="eastAsia"/>
          <w:lang w:eastAsia="zh-CN"/>
        </w:rPr>
        <w:t>A</w:t>
      </w:r>
      <w:r>
        <w:rPr>
          <w:lang w:eastAsia="zh-CN"/>
        </w:rPr>
        <w:t>gree with QC, no need of 36.321.</w:t>
      </w:r>
    </w:p>
  </w:comment>
  <w:comment w:id="63" w:author="Huawei" w:date="2022-03-02T12:29:00Z" w:initials="HW">
    <w:p w14:paraId="1A43AA66" w14:textId="6DCBC794" w:rsidR="00985CD8" w:rsidRDefault="00985CD8">
      <w:pPr>
        <w:pStyle w:val="CommentText"/>
      </w:pPr>
      <w:r>
        <w:rPr>
          <w:rStyle w:val="CommentReference"/>
        </w:rPr>
        <w:annotationRef/>
      </w:r>
      <w:r>
        <w:t xml:space="preserve">as already indicated, we do not think that any change is needed to this section. </w:t>
      </w:r>
    </w:p>
    <w:p w14:paraId="10DF9E62" w14:textId="4FB8A65B" w:rsidR="00985CD8" w:rsidRDefault="00985CD8">
      <w:pPr>
        <w:pStyle w:val="CommentText"/>
      </w:pPr>
      <w:r>
        <w:t xml:space="preserve">The list of paging carriers and their configuration should be described in 7. and then the legacy mechanism </w:t>
      </w:r>
      <w:proofErr w:type="spellStart"/>
      <w:r>
        <w:t>applyies</w:t>
      </w:r>
      <w:proofErr w:type="spellEnd"/>
    </w:p>
  </w:comment>
  <w:comment w:id="64" w:author="ZTE-Ting" w:date="2022-03-03T22:23:00Z" w:initials="ZTE-Ting">
    <w:p w14:paraId="7F9A371A" w14:textId="77777777" w:rsidR="00A429C9" w:rsidRDefault="005A00A2">
      <w:pPr>
        <w:pStyle w:val="CommentText"/>
        <w:rPr>
          <w:lang w:eastAsia="zh-CN"/>
        </w:rPr>
      </w:pPr>
      <w:r>
        <w:rPr>
          <w:rStyle w:val="CommentReference"/>
        </w:rPr>
        <w:annotationRef/>
      </w:r>
      <w:r>
        <w:rPr>
          <w:lang w:eastAsia="zh-CN"/>
        </w:rPr>
        <w:t xml:space="preserve">We </w:t>
      </w:r>
      <w:r w:rsidR="00A429C9">
        <w:rPr>
          <w:lang w:eastAsia="zh-CN"/>
        </w:rPr>
        <w:t xml:space="preserve">generally </w:t>
      </w:r>
      <w:r>
        <w:rPr>
          <w:lang w:eastAsia="zh-CN"/>
        </w:rPr>
        <w:t xml:space="preserve">agree with Huawei that both conditions checking and determination on which paging carrier group would be used can be described in section 7.x and then legacy rules in section 7.1 can be applied. </w:t>
      </w:r>
    </w:p>
    <w:p w14:paraId="0602918A" w14:textId="77777777" w:rsidR="00A429C9" w:rsidRDefault="00A429C9">
      <w:pPr>
        <w:pStyle w:val="CommentText"/>
        <w:rPr>
          <w:lang w:eastAsia="zh-CN"/>
        </w:rPr>
      </w:pPr>
    </w:p>
    <w:p w14:paraId="4CFDAF15" w14:textId="026B86AA" w:rsidR="005A00A2" w:rsidRDefault="005A00A2">
      <w:pPr>
        <w:pStyle w:val="CommentText"/>
        <w:rPr>
          <w:lang w:eastAsia="zh-CN"/>
        </w:rPr>
      </w:pPr>
      <w:r>
        <w:rPr>
          <w:lang w:eastAsia="zh-CN"/>
        </w:rPr>
        <w:t>But we tend to think some description for specific parameters</w:t>
      </w:r>
      <w:r w:rsidR="00A429C9">
        <w:rPr>
          <w:lang w:eastAsia="zh-CN"/>
        </w:rPr>
        <w:t xml:space="preserve">, e.g., DRX cycle and </w:t>
      </w:r>
      <w:proofErr w:type="spellStart"/>
      <w:r w:rsidR="00A429C9">
        <w:rPr>
          <w:lang w:eastAsia="zh-CN"/>
        </w:rPr>
        <w:t>nB</w:t>
      </w:r>
      <w:proofErr w:type="spellEnd"/>
      <w:r w:rsidR="00A429C9">
        <w:rPr>
          <w:lang w:eastAsia="zh-CN"/>
        </w:rPr>
        <w:t>,</w:t>
      </w:r>
      <w:r>
        <w:rPr>
          <w:lang w:eastAsia="zh-CN"/>
        </w:rPr>
        <w:t xml:space="preserve"> are still needed </w:t>
      </w:r>
      <w:r w:rsidR="00A429C9">
        <w:rPr>
          <w:lang w:eastAsia="zh-CN"/>
        </w:rPr>
        <w:t xml:space="preserve">in section 7.1 </w:t>
      </w:r>
      <w:r>
        <w:rPr>
          <w:lang w:eastAsia="zh-CN"/>
        </w:rPr>
        <w:t xml:space="preserve">with intention to avoid any confusion. </w:t>
      </w:r>
    </w:p>
  </w:comment>
  <w:comment w:id="112" w:author="QC" w:date="2022-03-01T15:19:00Z" w:initials="MSD">
    <w:p w14:paraId="350AE1C0" w14:textId="3F328483" w:rsidR="00F355F1" w:rsidRDefault="00F355F1">
      <w:pPr>
        <w:pStyle w:val="CommentText"/>
      </w:pPr>
      <w:r>
        <w:rPr>
          <w:rStyle w:val="CommentReference"/>
        </w:rPr>
        <w:annotationRef/>
      </w:r>
      <w:proofErr w:type="gramStart"/>
      <w:r>
        <w:t>May be</w:t>
      </w:r>
      <w:proofErr w:type="gramEnd"/>
      <w:r>
        <w:t xml:space="preserve"> </w:t>
      </w:r>
      <w:proofErr w:type="spellStart"/>
      <w:r>
        <w:t>it’s</w:t>
      </w:r>
      <w:proofErr w:type="spellEnd"/>
      <w:r>
        <w:t xml:space="preserve"> clearer to replace this with ‘</w:t>
      </w:r>
      <w:r w:rsidRPr="00F355F1">
        <w:rPr>
          <w:i/>
          <w:iCs/>
        </w:rPr>
        <w:t>ue-SpecificDRX-CycleMin-r16</w:t>
      </w:r>
      <w:r>
        <w:t xml:space="preserve">’ </w:t>
      </w:r>
      <w:r w:rsidR="002F0F79">
        <w:t>and in the new sentence replace ‘</w:t>
      </w:r>
      <w:r w:rsidR="002F0F79" w:rsidRPr="00410DE6">
        <w:rPr>
          <w:lang w:eastAsia="ko-KR"/>
        </w:rPr>
        <w:t xml:space="preserve">minimum UE specific DRX value </w:t>
      </w:r>
      <w:r w:rsidR="002F0F79">
        <w:rPr>
          <w:lang w:eastAsia="ko-KR"/>
        </w:rPr>
        <w:t xml:space="preserve">configured in the coverage based paging </w:t>
      </w:r>
      <w:proofErr w:type="spellStart"/>
      <w:r w:rsidR="002F0F79">
        <w:rPr>
          <w:lang w:eastAsia="ko-KR"/>
        </w:rPr>
        <w:t>group</w:t>
      </w:r>
      <w:r w:rsidR="002F0F79">
        <w:t>’</w:t>
      </w:r>
      <w:proofErr w:type="spellEnd"/>
      <w:r w:rsidR="002F0F79">
        <w:t xml:space="preserve"> with ‘</w:t>
      </w:r>
      <w:r w:rsidR="002F0F79" w:rsidRPr="00F355F1">
        <w:rPr>
          <w:i/>
          <w:iCs/>
        </w:rPr>
        <w:t>ue-SpecificDRX-CycleMin-r1</w:t>
      </w:r>
      <w:r w:rsidR="002F0F79">
        <w:rPr>
          <w:i/>
          <w:iCs/>
        </w:rPr>
        <w:t>7</w:t>
      </w:r>
      <w:r w:rsidR="002F0F79">
        <w:t>’</w:t>
      </w:r>
    </w:p>
  </w:comment>
  <w:comment w:id="113" w:author="ZTE-Ting" w:date="2022-03-03T23:02:00Z" w:initials="ZTE-Ting">
    <w:p w14:paraId="36B62B29" w14:textId="18D4100C" w:rsidR="00A429C9" w:rsidRDefault="00A429C9">
      <w:pPr>
        <w:pStyle w:val="CommentText"/>
        <w:rPr>
          <w:lang w:eastAsia="zh-CN"/>
        </w:rPr>
      </w:pPr>
      <w:r>
        <w:rPr>
          <w:rStyle w:val="CommentReference"/>
        </w:rPr>
        <w:annotationRef/>
      </w:r>
      <w:r>
        <w:rPr>
          <w:lang w:eastAsia="zh-CN"/>
        </w:rPr>
        <w:t>Agree. Seems better. See our suggestion above.</w:t>
      </w:r>
    </w:p>
  </w:comment>
  <w:comment w:id="107" w:author="QC" w:date="2022-03-01T15:23:00Z" w:initials="MSD">
    <w:p w14:paraId="2A1CE8B7" w14:textId="7D1C124A" w:rsidR="00B41548" w:rsidRDefault="00B27022">
      <w:pPr>
        <w:pStyle w:val="CommentText"/>
      </w:pPr>
      <w:r>
        <w:rPr>
          <w:rStyle w:val="CommentReference"/>
        </w:rPr>
        <w:annotationRef/>
      </w:r>
      <w:r>
        <w:t>I think the order of these two sentences should be</w:t>
      </w:r>
      <w:r w:rsidR="00B41548">
        <w:t xml:space="preserve"> changed.</w:t>
      </w:r>
    </w:p>
  </w:comment>
  <w:comment w:id="108" w:author="ZTE-Ting" w:date="2022-03-03T22:52:00Z" w:initials="ZTE-Ting">
    <w:p w14:paraId="77D92498" w14:textId="6EA16EFF" w:rsidR="00A429C9" w:rsidRDefault="00A429C9">
      <w:pPr>
        <w:pStyle w:val="CommentText"/>
        <w:rPr>
          <w:lang w:eastAsia="zh-CN"/>
        </w:rPr>
      </w:pPr>
      <w:r>
        <w:rPr>
          <w:rStyle w:val="CommentReference"/>
        </w:rPr>
        <w:annotationRef/>
      </w:r>
      <w:r>
        <w:rPr>
          <w:lang w:eastAsia="zh-CN"/>
        </w:rPr>
        <w:t>Agree with Qualcomm on the order.</w:t>
      </w:r>
    </w:p>
    <w:p w14:paraId="422C2738" w14:textId="123770BB" w:rsidR="00A429C9" w:rsidRDefault="00A429C9">
      <w:pPr>
        <w:pStyle w:val="CommentText"/>
        <w:rPr>
          <w:lang w:eastAsia="zh-CN"/>
        </w:rPr>
      </w:pPr>
      <w:r>
        <w:rPr>
          <w:lang w:eastAsia="zh-CN"/>
        </w:rPr>
        <w:t>The suggestion is as below</w:t>
      </w:r>
      <w:r w:rsidR="00634622">
        <w:rPr>
          <w:lang w:eastAsia="zh-CN"/>
        </w:rPr>
        <w:t xml:space="preserve"> (red text)</w:t>
      </w:r>
      <w:r>
        <w:rPr>
          <w:lang w:eastAsia="zh-CN"/>
        </w:rPr>
        <w:t>:</w:t>
      </w:r>
    </w:p>
    <w:p w14:paraId="6CDC3726" w14:textId="77777777" w:rsidR="00A429C9" w:rsidRDefault="00A429C9">
      <w:pPr>
        <w:pStyle w:val="CommentText"/>
        <w:rPr>
          <w:lang w:eastAsia="zh-CN"/>
        </w:rPr>
      </w:pPr>
    </w:p>
    <w:p w14:paraId="7F957BCF" w14:textId="1BF9E223" w:rsidR="00A429C9" w:rsidRDefault="00A429C9">
      <w:pPr>
        <w:pStyle w:val="CommentText"/>
        <w:rPr>
          <w:lang w:eastAsia="zh-CN"/>
        </w:rPr>
      </w:pPr>
      <w:r w:rsidRPr="00FD0001">
        <w:t xml:space="preserve">For NB-IoT: </w:t>
      </w:r>
      <w:r w:rsidRPr="00A429C9">
        <w:rPr>
          <w:color w:val="0070C0"/>
          <w:u w:val="single"/>
        </w:rPr>
        <w:t xml:space="preserve">If the UE has selected </w:t>
      </w:r>
      <w:r w:rsidRPr="00A429C9">
        <w:rPr>
          <w:color w:val="FF0000"/>
          <w:u w:val="single"/>
        </w:rPr>
        <w:t xml:space="preserve">a </w:t>
      </w:r>
      <w:r w:rsidRPr="00A429C9">
        <w:rPr>
          <w:color w:val="0070C0"/>
          <w:u w:val="single"/>
        </w:rPr>
        <w:t>paging carrier with</w:t>
      </w:r>
      <w:r w:rsidRPr="00A429C9">
        <w:rPr>
          <w:color w:val="FF0000"/>
          <w:u w:val="single"/>
        </w:rPr>
        <w:t>in the</w:t>
      </w:r>
      <w:r>
        <w:rPr>
          <w:color w:val="0070C0"/>
          <w:u w:val="single"/>
        </w:rPr>
        <w:t xml:space="preserve"> </w:t>
      </w:r>
      <w:r w:rsidRPr="00A429C9">
        <w:rPr>
          <w:color w:val="0070C0"/>
          <w:u w:val="single"/>
        </w:rPr>
        <w:t xml:space="preserve">coverage- based paging group </w:t>
      </w:r>
      <w:r w:rsidRPr="00A429C9">
        <w:rPr>
          <w:color w:val="FF0000"/>
          <w:u w:val="single"/>
        </w:rPr>
        <w:t>determined according to clause 7.x</w:t>
      </w:r>
      <w:r>
        <w:rPr>
          <w:color w:val="0070C0"/>
          <w:u w:val="single"/>
        </w:rPr>
        <w:t xml:space="preserve"> </w:t>
      </w:r>
      <w:r w:rsidRPr="00A429C9">
        <w:rPr>
          <w:color w:val="0070C0"/>
          <w:u w:val="single"/>
        </w:rPr>
        <w:t>and UE specific DRX value is allocated by upper layers  T = min (default DRX value, max (UE specific DRX value,</w:t>
      </w:r>
      <w:r w:rsidRPr="00A429C9">
        <w:rPr>
          <w:strike/>
          <w:color w:val="FF0000"/>
          <w:u w:val="single"/>
        </w:rPr>
        <w:t xml:space="preserve"> minimum UE specific DRX value configured</w:t>
      </w:r>
      <w:r w:rsidRPr="00A429C9">
        <w:rPr>
          <w:color w:val="0070C0"/>
          <w:u w:val="single"/>
        </w:rPr>
        <w:t xml:space="preserve"> </w:t>
      </w:r>
      <w:r w:rsidRPr="00A429C9">
        <w:rPr>
          <w:i/>
          <w:iCs/>
          <w:color w:val="FF0000"/>
          <w:u w:val="single"/>
        </w:rPr>
        <w:t>ue-SpecificDRX-CycleMin-r17</w:t>
      </w:r>
      <w:r>
        <w:rPr>
          <w:i/>
          <w:iCs/>
          <w:color w:val="FF0000"/>
          <w:u w:val="single"/>
        </w:rPr>
        <w:t xml:space="preserve"> </w:t>
      </w:r>
      <w:r>
        <w:rPr>
          <w:iCs/>
          <w:color w:val="FF0000"/>
          <w:u w:val="single"/>
        </w:rPr>
        <w:t xml:space="preserve">value </w:t>
      </w:r>
      <w:r w:rsidR="00634622">
        <w:rPr>
          <w:iCs/>
          <w:color w:val="FF0000"/>
          <w:u w:val="single"/>
        </w:rPr>
        <w:t xml:space="preserve">configured for </w:t>
      </w:r>
      <w:r w:rsidRPr="00634622">
        <w:rPr>
          <w:strike/>
          <w:color w:val="FF0000"/>
          <w:u w:val="single"/>
        </w:rPr>
        <w:t>in</w:t>
      </w:r>
      <w:r w:rsidRPr="00A429C9">
        <w:rPr>
          <w:color w:val="0070C0"/>
          <w:u w:val="single"/>
        </w:rPr>
        <w:t xml:space="preserve"> the </w:t>
      </w:r>
      <w:r w:rsidR="00634622" w:rsidRPr="00634622">
        <w:rPr>
          <w:color w:val="FF0000"/>
          <w:u w:val="single"/>
        </w:rPr>
        <w:t>corresponding</w:t>
      </w:r>
      <w:r w:rsidR="00634622">
        <w:rPr>
          <w:color w:val="0070C0"/>
          <w:u w:val="single"/>
        </w:rPr>
        <w:t xml:space="preserve"> </w:t>
      </w:r>
      <w:r w:rsidRPr="00A429C9">
        <w:rPr>
          <w:color w:val="0070C0"/>
          <w:u w:val="single"/>
        </w:rPr>
        <w:t>coverage-based paging group)).</w:t>
      </w:r>
      <w:r w:rsidRPr="00A429C9">
        <w:rPr>
          <w:color w:val="FF0000"/>
          <w:u w:val="single"/>
        </w:rPr>
        <w:t xml:space="preserve"> Otherwise, </w:t>
      </w:r>
      <w:proofErr w:type="spellStart"/>
      <w:r w:rsidRPr="00A429C9">
        <w:rPr>
          <w:color w:val="FF0000"/>
          <w:u w:val="single"/>
        </w:rPr>
        <w:t>i</w:t>
      </w:r>
      <w:r w:rsidRPr="00A429C9">
        <w:rPr>
          <w:strike/>
          <w:color w:val="0070C0"/>
        </w:rPr>
        <w:t>I</w:t>
      </w:r>
      <w:r w:rsidRPr="00FD0001">
        <w:t>f</w:t>
      </w:r>
      <w:proofErr w:type="spellEnd"/>
      <w:r w:rsidRPr="00FD0001">
        <w:t xml:space="preserve"> UE specific DRX value is allocated by upper layers and minimum UE specific DRX value is broadcast in system information, </w:t>
      </w:r>
      <w:r w:rsidRPr="00FD0001">
        <w:rPr>
          <w:lang w:eastAsia="ko-KR"/>
        </w:rPr>
        <w:t xml:space="preserve">T = min (default DRX value, max (UE specific DRX value, </w:t>
      </w:r>
      <w:r w:rsidRPr="00A429C9">
        <w:rPr>
          <w:strike/>
          <w:color w:val="FF0000"/>
          <w:lang w:eastAsia="ko-KR"/>
        </w:rPr>
        <w:t>minimum UE specific DRX</w:t>
      </w:r>
      <w:r w:rsidRPr="00FD0001">
        <w:rPr>
          <w:lang w:eastAsia="ko-KR"/>
        </w:rPr>
        <w:t xml:space="preserve"> </w:t>
      </w:r>
      <w:r w:rsidRPr="00A429C9">
        <w:rPr>
          <w:i/>
          <w:iCs/>
          <w:color w:val="FF0000"/>
          <w:u w:val="single"/>
        </w:rPr>
        <w:t>ue-SpecificDRX-CycleMin-r16</w:t>
      </w:r>
      <w:r>
        <w:rPr>
          <w:lang w:eastAsia="ko-KR"/>
        </w:rPr>
        <w:t xml:space="preserve"> </w:t>
      </w:r>
      <w:r w:rsidRPr="00FD0001">
        <w:rPr>
          <w:lang w:eastAsia="ko-KR"/>
        </w:rPr>
        <w:t xml:space="preserve">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comment>
  <w:comment w:id="150" w:author="ZTE-Ting" w:date="2022-03-03T23:05:00Z" w:initials="ZTE-Ting">
    <w:p w14:paraId="4F3B19A3" w14:textId="1BF7D3A2" w:rsidR="00634622" w:rsidRDefault="00634622">
      <w:pPr>
        <w:pStyle w:val="CommentText"/>
        <w:rPr>
          <w:lang w:eastAsia="zh-CN"/>
        </w:rPr>
      </w:pPr>
      <w:r>
        <w:rPr>
          <w:rStyle w:val="CommentReference"/>
        </w:rPr>
        <w:annotationRef/>
      </w:r>
      <w:r>
        <w:rPr>
          <w:lang w:eastAsia="zh-CN"/>
        </w:rPr>
        <w:t>To align with the above changes for DRX cycle, we have the following suggestion:</w:t>
      </w:r>
    </w:p>
    <w:p w14:paraId="73EC79E4" w14:textId="77777777" w:rsidR="00634622" w:rsidRDefault="00634622">
      <w:pPr>
        <w:pStyle w:val="CommentText"/>
      </w:pPr>
    </w:p>
    <w:p w14:paraId="630D7FAC" w14:textId="4C783343" w:rsidR="00634622" w:rsidRDefault="00634622">
      <w:pPr>
        <w:pStyle w:val="CommentText"/>
        <w:rPr>
          <w:lang w:eastAsia="zh-CN"/>
        </w:rPr>
      </w:pP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r>
        <w:t xml:space="preserve"> </w:t>
      </w:r>
      <w:r w:rsidRPr="00634622">
        <w:rPr>
          <w:color w:val="0070C0"/>
          <w:u w:val="single"/>
        </w:rPr>
        <w:t xml:space="preserve">If the UE has selected </w:t>
      </w:r>
      <w:r w:rsidRPr="00A429C9">
        <w:rPr>
          <w:color w:val="FF0000"/>
          <w:u w:val="single"/>
        </w:rPr>
        <w:t>a</w:t>
      </w:r>
      <w:r w:rsidRPr="00634622">
        <w:rPr>
          <w:color w:val="0070C0"/>
          <w:u w:val="single"/>
        </w:rPr>
        <w:t xml:space="preserve"> paging carrier </w:t>
      </w:r>
      <w:r w:rsidRPr="00634622">
        <w:rPr>
          <w:strike/>
          <w:color w:val="FF0000"/>
          <w:u w:val="single"/>
        </w:rPr>
        <w:t>configured with</w:t>
      </w:r>
      <w:r w:rsidRPr="00634622">
        <w:rPr>
          <w:color w:val="0070C0"/>
          <w:u w:val="single"/>
        </w:rPr>
        <w:t xml:space="preserve"> </w:t>
      </w:r>
      <w:r w:rsidRPr="00634622">
        <w:rPr>
          <w:color w:val="FF0000"/>
          <w:u w:val="single"/>
        </w:rPr>
        <w:t xml:space="preserve">within the </w:t>
      </w:r>
      <w:r w:rsidRPr="00634622">
        <w:rPr>
          <w:color w:val="0070C0"/>
          <w:u w:val="single"/>
        </w:rPr>
        <w:t>coverage-based paging group</w:t>
      </w:r>
      <w:r w:rsidRPr="00A429C9">
        <w:rPr>
          <w:color w:val="0070C0"/>
          <w:u w:val="single"/>
        </w:rPr>
        <w:t xml:space="preserve"> </w:t>
      </w:r>
      <w:r w:rsidRPr="00A429C9">
        <w:rPr>
          <w:color w:val="FF0000"/>
          <w:u w:val="single"/>
        </w:rPr>
        <w:t>determined according to clause 7.x</w:t>
      </w:r>
      <w:r w:rsidRPr="00634622">
        <w:rPr>
          <w:color w:val="0070C0"/>
          <w:u w:val="single"/>
        </w:rPr>
        <w:t xml:space="preserve">, it is </w:t>
      </w:r>
      <w:proofErr w:type="spellStart"/>
      <w:r w:rsidRPr="00634622">
        <w:rPr>
          <w:color w:val="0070C0"/>
          <w:u w:val="single"/>
        </w:rPr>
        <w:t>nB</w:t>
      </w:r>
      <w:proofErr w:type="spellEnd"/>
      <w:r w:rsidRPr="00634622">
        <w:rPr>
          <w:color w:val="0070C0"/>
          <w:u w:val="single"/>
        </w:rPr>
        <w:t xml:space="preserve"> value configured for the </w:t>
      </w:r>
      <w:r w:rsidRPr="00634622">
        <w:rPr>
          <w:color w:val="FF0000"/>
          <w:u w:val="single"/>
        </w:rPr>
        <w:t>corresponding</w:t>
      </w:r>
      <w:r w:rsidRPr="00634622">
        <w:rPr>
          <w:color w:val="0070C0"/>
          <w:u w:val="single"/>
        </w:rPr>
        <w:t xml:space="preserve"> coverage-based paging group.</w:t>
      </w:r>
      <w:r>
        <w:rPr>
          <w:color w:val="0070C0"/>
          <w:u w:val="single"/>
        </w:rPr>
        <w:t xml:space="preserve"> </w:t>
      </w:r>
      <w:r w:rsidRPr="00634622">
        <w:rPr>
          <w:color w:val="FF0000"/>
          <w:u w:val="single"/>
        </w:rPr>
        <w:t xml:space="preserve">Otherwise, it is </w:t>
      </w:r>
      <w:proofErr w:type="spellStart"/>
      <w:r w:rsidRPr="00634622">
        <w:rPr>
          <w:color w:val="FF0000"/>
          <w:u w:val="single"/>
        </w:rPr>
        <w:t>nB</w:t>
      </w:r>
      <w:proofErr w:type="spellEnd"/>
      <w:r w:rsidRPr="00634622">
        <w:rPr>
          <w:color w:val="FF0000"/>
          <w:u w:val="single"/>
        </w:rPr>
        <w:t xml:space="preserve"> value broadcast in the </w:t>
      </w:r>
      <w:r w:rsidRPr="00634622">
        <w:rPr>
          <w:bCs/>
          <w:i/>
          <w:iCs/>
          <w:noProof/>
          <w:color w:val="FF0000"/>
          <w:u w:val="single"/>
        </w:rPr>
        <w:t>SystemInformationBlockType2-NB</w:t>
      </w:r>
      <w:r>
        <w:rPr>
          <w:bCs/>
          <w:i/>
          <w:iCs/>
          <w:noProof/>
          <w:color w:val="FF0000"/>
          <w:u w:val="single"/>
        </w:rPr>
        <w:t>.</w:t>
      </w:r>
    </w:p>
  </w:comment>
  <w:comment w:id="176" w:author="ZTE-Ting" w:date="2022-03-03T22:27:00Z" w:initials="ZTE-Ting">
    <w:p w14:paraId="3AB71768" w14:textId="1A784D97" w:rsidR="005A00A2" w:rsidRDefault="005A00A2">
      <w:pPr>
        <w:pStyle w:val="CommentText"/>
        <w:rPr>
          <w:lang w:eastAsia="zh-CN"/>
        </w:rPr>
      </w:pPr>
      <w:r>
        <w:rPr>
          <w:rStyle w:val="CommentReference"/>
        </w:rPr>
        <w:annotationRef/>
      </w:r>
      <w:r>
        <w:rPr>
          <w:lang w:eastAsia="zh-CN"/>
        </w:rPr>
        <w:t xml:space="preserve">We assume all the changes for </w:t>
      </w:r>
      <w:proofErr w:type="spellStart"/>
      <w:r>
        <w:rPr>
          <w:lang w:eastAsia="zh-CN"/>
        </w:rPr>
        <w:t>Nn</w:t>
      </w:r>
      <w:proofErr w:type="spellEnd"/>
      <w:r>
        <w:rPr>
          <w:lang w:eastAsia="zh-CN"/>
        </w:rPr>
        <w:t xml:space="preserve"> can be removed as </w:t>
      </w:r>
      <w:proofErr w:type="spellStart"/>
      <w:r>
        <w:rPr>
          <w:lang w:eastAsia="zh-CN"/>
        </w:rPr>
        <w:t>Nn</w:t>
      </w:r>
      <w:proofErr w:type="spellEnd"/>
      <w:r>
        <w:rPr>
          <w:lang w:eastAsia="zh-CN"/>
        </w:rPr>
        <w:t xml:space="preserve"> is naturally determined after the determination on paging group/list in section 7.x</w:t>
      </w:r>
    </w:p>
  </w:comment>
  <w:comment w:id="258" w:author="QC" w:date="2022-03-01T15:32:00Z" w:initials="MSD">
    <w:p w14:paraId="0467462B" w14:textId="2C9455CB" w:rsidR="006B27F6" w:rsidRDefault="006B27F6">
      <w:pPr>
        <w:pStyle w:val="CommentText"/>
      </w:pPr>
      <w:r>
        <w:rPr>
          <w:rStyle w:val="CommentReference"/>
        </w:rPr>
        <w:annotationRef/>
      </w:r>
      <w:r w:rsidR="00D870FB">
        <w:t>Undo this deletion.</w:t>
      </w:r>
    </w:p>
  </w:comment>
  <w:comment w:id="288" w:author="QC" w:date="2022-03-01T15:05:00Z" w:initials="MSD">
    <w:p w14:paraId="34C26619" w14:textId="24C96659" w:rsidR="00964FCD" w:rsidRDefault="00964FCD">
      <w:pPr>
        <w:pStyle w:val="CommentText"/>
      </w:pPr>
      <w:r>
        <w:rPr>
          <w:rStyle w:val="CommentReference"/>
        </w:rPr>
        <w:annotationRef/>
      </w:r>
      <w:r>
        <w:t xml:space="preserve">In  36.331 CR this is </w:t>
      </w:r>
      <w:proofErr w:type="spellStart"/>
      <w:r>
        <w:t>cbpcg</w:t>
      </w:r>
      <w:proofErr w:type="spellEnd"/>
      <w:r>
        <w:t>-Config. Kindly align.</w:t>
      </w:r>
    </w:p>
  </w:comment>
  <w:comment w:id="289" w:author="ZTE-Ting" w:date="2022-03-03T22:33:00Z" w:initials="ZTE-Ting">
    <w:p w14:paraId="0F3B4644" w14:textId="0BD686F0" w:rsidR="005A00A2" w:rsidRDefault="005A00A2">
      <w:pPr>
        <w:pStyle w:val="CommentText"/>
        <w:rPr>
          <w:lang w:eastAsia="zh-CN"/>
        </w:rPr>
      </w:pPr>
      <w:r>
        <w:rPr>
          <w:rStyle w:val="CommentReference"/>
        </w:rPr>
        <w:annotationRef/>
      </w:r>
      <w:r>
        <w:rPr>
          <w:lang w:eastAsia="zh-CN"/>
        </w:rPr>
        <w:t>We suggest to use “</w:t>
      </w:r>
      <w:proofErr w:type="spellStart"/>
      <w:r w:rsidRPr="00394BAB">
        <w:rPr>
          <w:b/>
          <w:i/>
          <w:color w:val="FF0000"/>
          <w:u w:val="single"/>
          <w:lang w:eastAsia="zh-CN"/>
        </w:rPr>
        <w:t>coverageConfig</w:t>
      </w:r>
      <w:proofErr w:type="spellEnd"/>
      <w:r w:rsidRPr="00394BAB">
        <w:rPr>
          <w:b/>
          <w:i/>
          <w:color w:val="FF0000"/>
          <w:u w:val="single"/>
          <w:lang w:eastAsia="zh-CN"/>
        </w:rPr>
        <w:t>-Index</w:t>
      </w:r>
      <w:r>
        <w:rPr>
          <w:lang w:eastAsia="zh-CN"/>
        </w:rPr>
        <w:t>”</w:t>
      </w:r>
    </w:p>
  </w:comment>
  <w:comment w:id="269" w:author="Huawei" w:date="2022-03-02T12:32:00Z" w:initials="HW">
    <w:p w14:paraId="039A774F" w14:textId="3C435C0D" w:rsidR="00985CD8" w:rsidRDefault="00985CD8">
      <w:pPr>
        <w:pStyle w:val="CommentText"/>
      </w:pPr>
      <w:r>
        <w:rPr>
          <w:rStyle w:val="CommentReference"/>
        </w:rPr>
        <w:annotationRef/>
      </w:r>
      <w:r>
        <w:t>this could be merged in one paragraph</w:t>
      </w:r>
    </w:p>
    <w:p w14:paraId="3011FEB4" w14:textId="4316F9CC" w:rsidR="00985CD8" w:rsidRDefault="00985CD8" w:rsidP="00985CD8">
      <w:r>
        <w:rPr>
          <w:lang w:eastAsia="ja-JP"/>
        </w:rPr>
        <w:t xml:space="preserve">Coverage-based paging carrier selection is only used in the cell in which the UE most recently entered RRC-IDLE triggered by </w:t>
      </w:r>
      <w:r w:rsidRPr="00410DE6">
        <w:t xml:space="preserve">reception of </w:t>
      </w:r>
      <w:proofErr w:type="spellStart"/>
      <w:r w:rsidRPr="00410DE6">
        <w:rPr>
          <w:i/>
          <w:iCs/>
        </w:rPr>
        <w:t>RRCEarlyDataComplete</w:t>
      </w:r>
      <w:proofErr w:type="spellEnd"/>
      <w:r>
        <w:rPr>
          <w:i/>
          <w:iCs/>
        </w:rPr>
        <w:t xml:space="preserve"> </w:t>
      </w:r>
      <w:r w:rsidRPr="00985CD8">
        <w:rPr>
          <w:iCs/>
        </w:rPr>
        <w:t>or</w:t>
      </w:r>
      <w:r>
        <w:t xml:space="preserve"> </w:t>
      </w:r>
      <w:proofErr w:type="spellStart"/>
      <w:r w:rsidRPr="00410DE6">
        <w:rPr>
          <w:i/>
          <w:iCs/>
        </w:rPr>
        <w:t>RRCConnectionRelease</w:t>
      </w:r>
      <w:proofErr w:type="spellEnd"/>
      <w:r>
        <w:t xml:space="preserve"> message including </w:t>
      </w:r>
      <w:proofErr w:type="spellStart"/>
      <w:r w:rsidRPr="00985CD8">
        <w:rPr>
          <w:i/>
        </w:rPr>
        <w:t>cbpcg</w:t>
      </w:r>
      <w:proofErr w:type="spellEnd"/>
      <w:r w:rsidRPr="00985CD8">
        <w:rPr>
          <w:i/>
        </w:rPr>
        <w:t>-Config</w:t>
      </w:r>
      <w:r w:rsidRPr="006E070E">
        <w:rPr>
          <w:i/>
          <w:iCs/>
        </w:rPr>
        <w:t xml:space="preserve"> </w:t>
      </w:r>
    </w:p>
  </w:comment>
  <w:comment w:id="270" w:author="ZTE-Ting" w:date="2022-03-03T22:33:00Z" w:initials="ZTE-Ting">
    <w:p w14:paraId="1204FA44" w14:textId="09614718" w:rsidR="005A00A2" w:rsidRDefault="005A00A2">
      <w:pPr>
        <w:pStyle w:val="CommentText"/>
        <w:rPr>
          <w:lang w:eastAsia="zh-CN"/>
        </w:rPr>
      </w:pPr>
      <w:r>
        <w:rPr>
          <w:rStyle w:val="CommentReference"/>
        </w:rPr>
        <w:annotationRef/>
      </w:r>
      <w:r>
        <w:rPr>
          <w:lang w:eastAsia="zh-CN"/>
        </w:rPr>
        <w:t>Agree with Huawei. Just suggest to use “</w:t>
      </w:r>
      <w:proofErr w:type="spellStart"/>
      <w:r w:rsidRPr="00394BAB">
        <w:rPr>
          <w:b/>
          <w:i/>
          <w:color w:val="FF0000"/>
          <w:u w:val="single"/>
          <w:lang w:eastAsia="zh-CN"/>
        </w:rPr>
        <w:t>coverageConfig</w:t>
      </w:r>
      <w:proofErr w:type="spellEnd"/>
      <w:r w:rsidRPr="00394BAB">
        <w:rPr>
          <w:b/>
          <w:i/>
          <w:color w:val="FF0000"/>
          <w:u w:val="single"/>
          <w:lang w:eastAsia="zh-CN"/>
        </w:rPr>
        <w:t>-Index</w:t>
      </w:r>
      <w:r>
        <w:rPr>
          <w:lang w:eastAsia="zh-CN"/>
        </w:rPr>
        <w:t>” instead of “</w:t>
      </w:r>
      <w:proofErr w:type="spellStart"/>
      <w:r w:rsidRPr="00985CD8">
        <w:rPr>
          <w:i/>
        </w:rPr>
        <w:t>cbpcg</w:t>
      </w:r>
      <w:proofErr w:type="spellEnd"/>
      <w:r w:rsidRPr="00985CD8">
        <w:rPr>
          <w:i/>
        </w:rPr>
        <w:t>-Config</w:t>
      </w:r>
      <w:r>
        <w:rPr>
          <w:lang w:eastAsia="zh-CN"/>
        </w:rPr>
        <w:t>”.</w:t>
      </w:r>
    </w:p>
  </w:comment>
  <w:comment w:id="300" w:author="Huawei" w:date="2022-03-02T12:39:00Z" w:initials="HW">
    <w:p w14:paraId="2FC265DD" w14:textId="3FC0FF73" w:rsidR="00985CD8" w:rsidRDefault="00985CD8">
      <w:pPr>
        <w:pStyle w:val="CommentText"/>
      </w:pPr>
      <w:r>
        <w:rPr>
          <w:rStyle w:val="CommentReference"/>
        </w:rPr>
        <w:annotationRef/>
      </w:r>
      <w:r>
        <w:t xml:space="preserve">we do not think this is OK . </w:t>
      </w:r>
      <w:r w:rsidR="00516499">
        <w:t xml:space="preserve"> this should be the reverse. </w:t>
      </w:r>
      <w:proofErr w:type="spellStart"/>
      <w:r w:rsidR="00516499">
        <w:t>i.e</w:t>
      </w:r>
      <w:proofErr w:type="spellEnd"/>
      <w:r w:rsidR="00516499">
        <w:t xml:space="preserve"> decide to use one list or another one and then follow 7.1</w:t>
      </w:r>
    </w:p>
  </w:comment>
  <w:comment w:id="301" w:author="ZTE-Ting" w:date="2022-03-03T22:40:00Z" w:initials="ZTE-Ting">
    <w:p w14:paraId="40036CBF" w14:textId="1D8C9788" w:rsidR="005A00A2" w:rsidRDefault="005A00A2">
      <w:pPr>
        <w:pStyle w:val="CommentText"/>
        <w:rPr>
          <w:lang w:eastAsia="zh-CN"/>
        </w:rPr>
      </w:pPr>
      <w:r>
        <w:rPr>
          <w:rStyle w:val="CommentReference"/>
        </w:rPr>
        <w:annotationRef/>
      </w:r>
      <w:r w:rsidR="00A429C9">
        <w:rPr>
          <w:lang w:eastAsia="zh-CN"/>
        </w:rPr>
        <w:t>T</w:t>
      </w:r>
      <w:r>
        <w:rPr>
          <w:lang w:eastAsia="zh-CN"/>
        </w:rPr>
        <w:t>he text below suggested by Huawei seems better. We will further comment on that.</w:t>
      </w:r>
    </w:p>
  </w:comment>
  <w:comment w:id="419" w:author="ZTE-Ting" w:date="2022-03-03T22:41:00Z" w:initials="ZTE-Ting">
    <w:p w14:paraId="467E2FD8" w14:textId="091C4ADA" w:rsidR="005A00A2" w:rsidRDefault="005A00A2">
      <w:pPr>
        <w:pStyle w:val="CommentText"/>
        <w:rPr>
          <w:lang w:eastAsia="zh-CN"/>
        </w:rPr>
      </w:pPr>
      <w:r>
        <w:rPr>
          <w:rStyle w:val="CommentReference"/>
        </w:rPr>
        <w:annotationRef/>
      </w:r>
      <w:r>
        <w:rPr>
          <w:lang w:eastAsia="zh-CN"/>
        </w:rPr>
        <w:t xml:space="preserve">This is not easy to understand. Can </w:t>
      </w:r>
      <w:r w:rsidR="00A429C9">
        <w:rPr>
          <w:lang w:eastAsia="zh-CN"/>
        </w:rPr>
        <w:t>w</w:t>
      </w:r>
      <w:r>
        <w:rPr>
          <w:lang w:eastAsia="zh-CN"/>
        </w:rPr>
        <w:t>e just say:</w:t>
      </w:r>
    </w:p>
    <w:p w14:paraId="523BFEC9" w14:textId="6D5BEAF5" w:rsidR="005A00A2" w:rsidRDefault="005A00A2">
      <w:pPr>
        <w:pStyle w:val="CommentText"/>
        <w:rPr>
          <w:lang w:eastAsia="zh-CN"/>
        </w:rPr>
      </w:pPr>
      <w:r>
        <w:rPr>
          <w:lang w:eastAsia="zh-CN"/>
        </w:rPr>
        <w:t>……</w:t>
      </w:r>
      <w:r>
        <w:t xml:space="preserve">in </w:t>
      </w:r>
      <w:r w:rsidRPr="00985CD8">
        <w:rPr>
          <w:i/>
        </w:rPr>
        <w:t>dl-</w:t>
      </w:r>
      <w:proofErr w:type="spellStart"/>
      <w:r w:rsidRPr="00985CD8">
        <w:rPr>
          <w:i/>
        </w:rPr>
        <w:t>CarrierConfig</w:t>
      </w:r>
      <w:r>
        <w:rPr>
          <w:i/>
        </w:rPr>
        <w:t>List</w:t>
      </w:r>
      <w:proofErr w:type="spellEnd"/>
      <w:r>
        <w:rPr>
          <w:i/>
        </w:rPr>
        <w:t xml:space="preserve"> </w:t>
      </w:r>
      <w:r w:rsidRPr="00985CD8">
        <w:t>is</w:t>
      </w:r>
      <w:r>
        <w:rPr>
          <w:i/>
        </w:rPr>
        <w:t xml:space="preserve"> </w:t>
      </w:r>
      <w:r w:rsidRPr="00985CD8">
        <w:t>configured</w:t>
      </w:r>
      <w:r>
        <w:rPr>
          <w:i/>
        </w:rPr>
        <w:t xml:space="preserve"> </w:t>
      </w:r>
      <w:r w:rsidRPr="00985CD8">
        <w:t>with</w:t>
      </w:r>
      <w:r>
        <w:rPr>
          <w:i/>
        </w:rPr>
        <w:t xml:space="preserve"> </w:t>
      </w:r>
      <w:proofErr w:type="spellStart"/>
      <w:r w:rsidRPr="005A00A2">
        <w:rPr>
          <w:i/>
          <w:iCs/>
          <w:strike/>
          <w:color w:val="FF0000"/>
        </w:rPr>
        <w:t>cbpcg</w:t>
      </w:r>
      <w:proofErr w:type="spellEnd"/>
      <w:r w:rsidRPr="005A00A2">
        <w:rPr>
          <w:i/>
          <w:iCs/>
          <w:strike/>
          <w:color w:val="FF0000"/>
        </w:rPr>
        <w:t>-Index</w:t>
      </w:r>
      <w:r w:rsidRPr="005A00A2">
        <w:t xml:space="preserve"> </w:t>
      </w:r>
      <w:proofErr w:type="spellStart"/>
      <w:r w:rsidRPr="005A00A2">
        <w:rPr>
          <w:i/>
          <w:iCs/>
          <w:color w:val="0070C0"/>
          <w:u w:val="single"/>
        </w:rPr>
        <w:t>coverageConfig</w:t>
      </w:r>
      <w:proofErr w:type="spellEnd"/>
      <w:r w:rsidRPr="005A00A2">
        <w:rPr>
          <w:i/>
          <w:iCs/>
          <w:color w:val="0070C0"/>
          <w:u w:val="single"/>
        </w:rPr>
        <w:t xml:space="preserve">-Index </w:t>
      </w:r>
      <w:r w:rsidRPr="005A00A2">
        <w:rPr>
          <w:iCs/>
          <w:strike/>
          <w:color w:val="FF0000"/>
        </w:rPr>
        <w:t>set to the value of</w:t>
      </w:r>
      <w:r w:rsidRPr="005A00A2">
        <w:rPr>
          <w:i/>
          <w:iCs/>
          <w:strike/>
          <w:color w:val="FF0000"/>
        </w:rPr>
        <w:t xml:space="preserve"> </w:t>
      </w:r>
      <w:proofErr w:type="spellStart"/>
      <w:r w:rsidRPr="005A00A2">
        <w:rPr>
          <w:i/>
          <w:strike/>
          <w:color w:val="FF0000"/>
        </w:rPr>
        <w:t>cbpcg</w:t>
      </w:r>
      <w:proofErr w:type="spellEnd"/>
      <w:r w:rsidRPr="005A00A2">
        <w:rPr>
          <w:i/>
          <w:strike/>
          <w:color w:val="FF0000"/>
        </w:rPr>
        <w:t>-Config</w:t>
      </w:r>
      <w:r w:rsidRPr="005A00A2">
        <w:rPr>
          <w:rStyle w:val="CommentReference"/>
          <w:strike/>
          <w:color w:val="FF0000"/>
        </w:rPr>
        <w:annotationRef/>
      </w:r>
      <w:r>
        <w:rPr>
          <w:i/>
        </w:rPr>
        <w:t>.</w:t>
      </w:r>
    </w:p>
  </w:comment>
  <w:comment w:id="437" w:author="Huawei" w:date="2022-03-01T16:55:00Z" w:initials="HW">
    <w:p w14:paraId="6DB1446D" w14:textId="77777777" w:rsidR="00EC5875" w:rsidRDefault="00EC5875" w:rsidP="00EC5875">
      <w:pPr>
        <w:pStyle w:val="CommentText"/>
      </w:pPr>
      <w:r>
        <w:rPr>
          <w:rStyle w:val="CommentReference"/>
        </w:rPr>
        <w:annotationRef/>
      </w:r>
      <w:proofErr w:type="spellStart"/>
      <w:r>
        <w:t>ConfigList</w:t>
      </w:r>
      <w:proofErr w:type="spellEnd"/>
    </w:p>
  </w:comment>
  <w:comment w:id="438" w:author="QC-RAN2-117" w:date="2022-03-02T11:12:00Z" w:initials="MSD">
    <w:p w14:paraId="449AF6C5" w14:textId="77777777" w:rsidR="00EC5875" w:rsidRDefault="00EC5875" w:rsidP="00EC5875">
      <w:pPr>
        <w:pStyle w:val="CommentText"/>
      </w:pPr>
      <w:r>
        <w:rPr>
          <w:rStyle w:val="CommentReference"/>
        </w:rPr>
        <w:annotationRef/>
      </w:r>
      <w:r>
        <w:t>Ok.</w:t>
      </w:r>
    </w:p>
  </w:comment>
  <w:comment w:id="463" w:author="ZTE-Ting" w:date="2022-03-03T22:44:00Z" w:initials="ZTE-Ting">
    <w:p w14:paraId="445DCA92" w14:textId="62F1F88D" w:rsidR="00A429C9" w:rsidRDefault="00A429C9">
      <w:pPr>
        <w:pStyle w:val="CommentText"/>
        <w:rPr>
          <w:lang w:eastAsia="zh-CN"/>
        </w:rPr>
      </w:pPr>
      <w:r>
        <w:rPr>
          <w:rStyle w:val="CommentReference"/>
        </w:rPr>
        <w:annotationRef/>
      </w:r>
      <w:r>
        <w:rPr>
          <w:lang w:eastAsia="zh-CN"/>
        </w:rPr>
        <w:t xml:space="preserve">Same comment as above. </w:t>
      </w:r>
      <w:r>
        <w:rPr>
          <w:rFonts w:hint="eastAsia"/>
          <w:lang w:eastAsia="zh-CN"/>
        </w:rPr>
        <w:t>Moreover,</w:t>
      </w:r>
      <w:r>
        <w:rPr>
          <w:lang w:eastAsia="zh-CN"/>
        </w:rPr>
        <w:t xml:space="preserve"> I think the mapping with information in release message is also needed?</w:t>
      </w:r>
    </w:p>
    <w:p w14:paraId="4195053F" w14:textId="77777777" w:rsidR="00A429C9" w:rsidRDefault="00A429C9">
      <w:pPr>
        <w:pStyle w:val="CommentText"/>
        <w:rPr>
          <w:lang w:eastAsia="zh-CN"/>
        </w:rPr>
      </w:pPr>
    </w:p>
    <w:p w14:paraId="068A21BD" w14:textId="50E5989C" w:rsidR="00A429C9" w:rsidRDefault="00A429C9">
      <w:pPr>
        <w:pStyle w:val="CommentText"/>
        <w:rPr>
          <w:lang w:eastAsia="zh-CN"/>
        </w:rPr>
      </w:pPr>
      <w:r>
        <w:rPr>
          <w:lang w:eastAsia="zh-CN"/>
        </w:rPr>
        <w:t>So our suggestion is:</w:t>
      </w:r>
    </w:p>
    <w:p w14:paraId="31BC51FE" w14:textId="47086A40" w:rsidR="00A429C9" w:rsidRDefault="00A429C9">
      <w:pPr>
        <w:pStyle w:val="CommentText"/>
      </w:pPr>
      <w:r>
        <w:rPr>
          <w:lang w:val="en-IN"/>
        </w:rPr>
        <w:t xml:space="preserve">- use the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 xml:space="preserve">pcch-Config-r17 </w:t>
      </w:r>
      <w:r w:rsidRPr="00541522">
        <w:t>and</w:t>
      </w:r>
      <w:r>
        <w:rPr>
          <w:i/>
        </w:rPr>
        <w:t xml:space="preserve"> </w:t>
      </w:r>
      <w:r w:rsidRPr="00541522">
        <w:t>w</w:t>
      </w:r>
      <w:r>
        <w:t>i</w:t>
      </w:r>
      <w:r w:rsidRPr="00541522">
        <w:t>th</w:t>
      </w:r>
      <w:r w:rsidRPr="00A429C9">
        <w:rPr>
          <w:i/>
          <w:strike/>
          <w:color w:val="FF0000"/>
        </w:rPr>
        <w:t xml:space="preserve"> </w:t>
      </w:r>
      <w:proofErr w:type="spellStart"/>
      <w:r w:rsidRPr="00A429C9">
        <w:rPr>
          <w:i/>
          <w:iCs/>
          <w:strike/>
          <w:color w:val="FF0000"/>
        </w:rPr>
        <w:t>cbpcg</w:t>
      </w:r>
      <w:proofErr w:type="spellEnd"/>
      <w:r w:rsidRPr="00A429C9">
        <w:rPr>
          <w:i/>
          <w:iCs/>
          <w:strike/>
          <w:color w:val="FF0000"/>
        </w:rPr>
        <w:t>-Index</w:t>
      </w:r>
      <w:r w:rsidRPr="00A429C9">
        <w:rPr>
          <w:iCs/>
          <w:strike/>
          <w:color w:val="FF0000"/>
        </w:rPr>
        <w:t xml:space="preserve"> set to the value of </w:t>
      </w:r>
      <w:proofErr w:type="spellStart"/>
      <w:r w:rsidRPr="00A429C9">
        <w:rPr>
          <w:i/>
          <w:strike/>
          <w:color w:val="FF0000"/>
        </w:rPr>
        <w:t>cbpcg</w:t>
      </w:r>
      <w:proofErr w:type="spellEnd"/>
      <w:r w:rsidRPr="00A429C9">
        <w:rPr>
          <w:i/>
          <w:strike/>
          <w:color w:val="FF0000"/>
        </w:rPr>
        <w:t>-Config</w:t>
      </w:r>
      <w:r w:rsidRPr="00A429C9">
        <w:rPr>
          <w:rStyle w:val="CommentReference"/>
          <w:strike/>
          <w:color w:val="FF0000"/>
        </w:rPr>
        <w:annotationRef/>
      </w:r>
      <w:r>
        <w:t xml:space="preserve"> </w:t>
      </w:r>
      <w:proofErr w:type="spellStart"/>
      <w:r w:rsidRPr="00A429C9">
        <w:rPr>
          <w:i/>
          <w:color w:val="0070C0"/>
          <w:u w:val="single"/>
          <w:lang w:eastAsia="zh-CN"/>
        </w:rPr>
        <w:t>coverageConfig</w:t>
      </w:r>
      <w:proofErr w:type="spellEnd"/>
      <w:r w:rsidRPr="00A429C9">
        <w:rPr>
          <w:i/>
          <w:color w:val="0070C0"/>
          <w:u w:val="single"/>
          <w:lang w:eastAsia="zh-CN"/>
        </w:rPr>
        <w:t>-Index</w:t>
      </w:r>
      <w:r w:rsidRPr="00A429C9">
        <w:rPr>
          <w:color w:val="0070C0"/>
          <w:u w:val="single"/>
          <w:lang w:eastAsia="zh-CN"/>
        </w:rPr>
        <w:t xml:space="preserve"> equal to the value of </w:t>
      </w:r>
      <w:proofErr w:type="spellStart"/>
      <w:r w:rsidRPr="00A429C9">
        <w:rPr>
          <w:i/>
          <w:color w:val="0070C0"/>
          <w:u w:val="single"/>
          <w:lang w:eastAsia="zh-CN"/>
        </w:rPr>
        <w:t>coverageConfig</w:t>
      </w:r>
      <w:proofErr w:type="spellEnd"/>
      <w:r w:rsidRPr="00A429C9">
        <w:rPr>
          <w:i/>
          <w:color w:val="0070C0"/>
          <w:u w:val="single"/>
          <w:lang w:eastAsia="zh-CN"/>
        </w:rPr>
        <w:t>-Index</w:t>
      </w:r>
      <w:r w:rsidRPr="00A429C9">
        <w:rPr>
          <w:color w:val="0070C0"/>
          <w:u w:val="single"/>
          <w:lang w:eastAsia="zh-CN"/>
        </w:rPr>
        <w:t xml:space="preserve"> received in the </w:t>
      </w:r>
      <w:proofErr w:type="spellStart"/>
      <w:r w:rsidRPr="00A429C9">
        <w:rPr>
          <w:i/>
          <w:color w:val="0070C0"/>
          <w:u w:val="single"/>
          <w:lang w:eastAsia="zh-CN"/>
        </w:rPr>
        <w:t>RRCConnectionRelease</w:t>
      </w:r>
      <w:proofErr w:type="spellEnd"/>
      <w:r w:rsidRPr="00A429C9">
        <w:rPr>
          <w:color w:val="0070C0"/>
          <w:u w:val="single"/>
          <w:lang w:eastAsia="zh-CN"/>
        </w:rPr>
        <w:t xml:space="preserve"> message or </w:t>
      </w:r>
      <w:proofErr w:type="spellStart"/>
      <w:r w:rsidRPr="00A429C9">
        <w:rPr>
          <w:i/>
          <w:color w:val="0070C0"/>
          <w:u w:val="single"/>
          <w:lang w:eastAsia="zh-CN"/>
        </w:rPr>
        <w:t>RRCEarlyDataComplete</w:t>
      </w:r>
      <w:proofErr w:type="spellEnd"/>
      <w:r w:rsidRPr="00A429C9">
        <w:rPr>
          <w:color w:val="0070C0"/>
          <w:u w:val="single"/>
          <w:lang w:eastAsia="zh-CN"/>
        </w:rPr>
        <w:t xml:space="preserve"> message</w:t>
      </w:r>
      <w:r>
        <w:t xml:space="preserve"> for carrier selection as described in clause 7.1.</w:t>
      </w:r>
    </w:p>
  </w:comment>
  <w:comment w:id="464" w:author="QC" w:date="2022-03-08T17:31:00Z" w:initials="MSD">
    <w:p w14:paraId="38E0680F" w14:textId="77777777" w:rsidR="001D4877" w:rsidRDefault="001D4877">
      <w:pPr>
        <w:pStyle w:val="CommentText"/>
      </w:pPr>
      <w:r>
        <w:rPr>
          <w:rStyle w:val="CommentReference"/>
        </w:rPr>
        <w:annotationRef/>
      </w:r>
      <w:r>
        <w:t xml:space="preserve">ZTE wording is better, except replace </w:t>
      </w:r>
      <w:proofErr w:type="spellStart"/>
      <w:r>
        <w:t>CoverageConfigIndex</w:t>
      </w:r>
      <w:proofErr w:type="spellEnd"/>
      <w:r>
        <w:t xml:space="preserve"> </w:t>
      </w:r>
      <w:r w:rsidR="00263109">
        <w:t xml:space="preserve">with </w:t>
      </w:r>
      <w:proofErr w:type="spellStart"/>
      <w:r w:rsidR="00263109">
        <w:t>cbpcg</w:t>
      </w:r>
      <w:proofErr w:type="spellEnd"/>
      <w:r w:rsidR="00263109">
        <w:t>-Config</w:t>
      </w:r>
      <w:r w:rsidR="009F56B6">
        <w:t>:</w:t>
      </w:r>
    </w:p>
    <w:p w14:paraId="363EB1D7" w14:textId="77777777" w:rsidR="009F56B6" w:rsidRDefault="009F56B6">
      <w:pPr>
        <w:pStyle w:val="CommentText"/>
      </w:pPr>
    </w:p>
    <w:p w14:paraId="32E3EB68" w14:textId="29D01FC8" w:rsidR="009F56B6" w:rsidRDefault="009F56B6">
      <w:pPr>
        <w:pStyle w:val="CommentText"/>
      </w:pPr>
      <w:r>
        <w:rPr>
          <w:lang w:val="en-IN"/>
        </w:rPr>
        <w:t>“</w:t>
      </w:r>
      <w:r w:rsidRPr="009C795A">
        <w:rPr>
          <w:color w:val="000000" w:themeColor="text1"/>
          <w:lang w:val="en-IN"/>
        </w:rPr>
        <w:t xml:space="preserve">- </w:t>
      </w:r>
      <w:r w:rsidRPr="00362590">
        <w:rPr>
          <w:color w:val="000000" w:themeColor="text1"/>
          <w:lang w:val="en-IN"/>
        </w:rPr>
        <w:t xml:space="preserve">use the </w:t>
      </w:r>
      <w:r w:rsidRPr="00362590">
        <w:rPr>
          <w:color w:val="000000" w:themeColor="text1"/>
        </w:rPr>
        <w:t xml:space="preserve">DL carriers in </w:t>
      </w:r>
      <w:r w:rsidRPr="00362590">
        <w:rPr>
          <w:i/>
          <w:color w:val="000000" w:themeColor="text1"/>
        </w:rPr>
        <w:t>dl-</w:t>
      </w:r>
      <w:proofErr w:type="spellStart"/>
      <w:r w:rsidRPr="00362590">
        <w:rPr>
          <w:i/>
          <w:color w:val="000000" w:themeColor="text1"/>
        </w:rPr>
        <w:t>CarrierConfigList</w:t>
      </w:r>
      <w:proofErr w:type="spellEnd"/>
      <w:r w:rsidRPr="00362590">
        <w:rPr>
          <w:color w:val="000000" w:themeColor="text1"/>
        </w:rPr>
        <w:t xml:space="preserve"> configured with </w:t>
      </w:r>
      <w:r w:rsidRPr="00362590">
        <w:rPr>
          <w:i/>
          <w:color w:val="000000" w:themeColor="text1"/>
        </w:rPr>
        <w:t xml:space="preserve">pcch-Config-r17 </w:t>
      </w:r>
      <w:r w:rsidRPr="00362590">
        <w:rPr>
          <w:color w:val="000000" w:themeColor="text1"/>
        </w:rPr>
        <w:t>and</w:t>
      </w:r>
      <w:r w:rsidRPr="00362590">
        <w:rPr>
          <w:iCs/>
          <w:color w:val="000000" w:themeColor="text1"/>
        </w:rPr>
        <w:t xml:space="preserve"> </w:t>
      </w:r>
      <w:r w:rsidR="00AB2540" w:rsidRPr="00362590">
        <w:rPr>
          <w:iCs/>
          <w:color w:val="000000" w:themeColor="text1"/>
        </w:rPr>
        <w:t xml:space="preserve">which has </w:t>
      </w:r>
      <w:proofErr w:type="spellStart"/>
      <w:r w:rsidRPr="00362590">
        <w:rPr>
          <w:i/>
          <w:iCs/>
          <w:color w:val="000000" w:themeColor="text1"/>
        </w:rPr>
        <w:t>cbpcg</w:t>
      </w:r>
      <w:proofErr w:type="spellEnd"/>
      <w:r w:rsidRPr="00362590">
        <w:rPr>
          <w:i/>
          <w:iCs/>
          <w:color w:val="000000" w:themeColor="text1"/>
        </w:rPr>
        <w:t>-</w:t>
      </w:r>
      <w:r w:rsidR="00262433" w:rsidRPr="00362590">
        <w:rPr>
          <w:i/>
          <w:iCs/>
          <w:color w:val="000000" w:themeColor="text1"/>
        </w:rPr>
        <w:t>Index</w:t>
      </w:r>
      <w:r w:rsidR="00262433" w:rsidRPr="00362590">
        <w:rPr>
          <w:color w:val="000000" w:themeColor="text1"/>
        </w:rPr>
        <w:t xml:space="preserve"> </w:t>
      </w:r>
      <w:r w:rsidRPr="00362590">
        <w:rPr>
          <w:rStyle w:val="CommentReference"/>
          <w:strike/>
          <w:color w:val="000000" w:themeColor="text1"/>
        </w:rPr>
        <w:annotationRef/>
      </w:r>
      <w:r w:rsidRPr="00362590">
        <w:rPr>
          <w:color w:val="000000" w:themeColor="text1"/>
          <w:lang w:eastAsia="zh-CN"/>
        </w:rPr>
        <w:t xml:space="preserve">equal to the value of </w:t>
      </w:r>
      <w:proofErr w:type="spellStart"/>
      <w:r w:rsidRPr="00362590">
        <w:rPr>
          <w:i/>
          <w:color w:val="000000" w:themeColor="text1"/>
          <w:lang w:eastAsia="zh-CN"/>
        </w:rPr>
        <w:t>c</w:t>
      </w:r>
      <w:r w:rsidR="009C795A" w:rsidRPr="00362590">
        <w:rPr>
          <w:i/>
          <w:color w:val="000000" w:themeColor="text1"/>
          <w:lang w:eastAsia="zh-CN"/>
        </w:rPr>
        <w:t>bpcg</w:t>
      </w:r>
      <w:proofErr w:type="spellEnd"/>
      <w:r w:rsidR="009C795A" w:rsidRPr="00362590">
        <w:rPr>
          <w:i/>
          <w:color w:val="000000" w:themeColor="text1"/>
          <w:lang w:eastAsia="zh-CN"/>
        </w:rPr>
        <w:t>-</w:t>
      </w:r>
      <w:r w:rsidRPr="00362590">
        <w:rPr>
          <w:i/>
          <w:color w:val="000000" w:themeColor="text1"/>
          <w:lang w:eastAsia="zh-CN"/>
        </w:rPr>
        <w:t>Config</w:t>
      </w:r>
      <w:r w:rsidRPr="00362590">
        <w:rPr>
          <w:color w:val="000000" w:themeColor="text1"/>
          <w:lang w:eastAsia="zh-CN"/>
        </w:rPr>
        <w:t xml:space="preserve"> received in the </w:t>
      </w:r>
      <w:proofErr w:type="spellStart"/>
      <w:r w:rsidRPr="00362590">
        <w:rPr>
          <w:i/>
          <w:color w:val="000000" w:themeColor="text1"/>
          <w:lang w:eastAsia="zh-CN"/>
        </w:rPr>
        <w:t>RRCConnectionRelease</w:t>
      </w:r>
      <w:proofErr w:type="spellEnd"/>
      <w:r w:rsidRPr="00362590">
        <w:rPr>
          <w:color w:val="000000" w:themeColor="text1"/>
          <w:lang w:eastAsia="zh-CN"/>
        </w:rPr>
        <w:t xml:space="preserve"> message or </w:t>
      </w:r>
      <w:proofErr w:type="spellStart"/>
      <w:r w:rsidRPr="00362590">
        <w:rPr>
          <w:i/>
          <w:color w:val="000000" w:themeColor="text1"/>
          <w:lang w:eastAsia="zh-CN"/>
        </w:rPr>
        <w:t>RRCEarlyDataComplete</w:t>
      </w:r>
      <w:proofErr w:type="spellEnd"/>
      <w:r w:rsidRPr="00362590">
        <w:rPr>
          <w:color w:val="000000" w:themeColor="text1"/>
          <w:lang w:eastAsia="zh-CN"/>
        </w:rPr>
        <w:t xml:space="preserve"> message</w:t>
      </w:r>
      <w:r w:rsidRPr="00362590">
        <w:rPr>
          <w:color w:val="000000" w:themeColor="text1"/>
        </w:rPr>
        <w:t xml:space="preserve"> for carrier selection as described in clause 7.1.</w:t>
      </w:r>
      <w:r w:rsidR="009C795A" w:rsidRPr="0036259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CF687F" w15:done="0"/>
  <w15:commentEx w15:paraId="6B0C53E6" w15:paraIdParent="0CCF687F" w15:done="0"/>
  <w15:commentEx w15:paraId="10DF9E62" w15:done="0"/>
  <w15:commentEx w15:paraId="4CFDAF15" w15:paraIdParent="10DF9E62" w15:done="0"/>
  <w15:commentEx w15:paraId="350AE1C0" w15:done="0"/>
  <w15:commentEx w15:paraId="36B62B29" w15:paraIdParent="350AE1C0" w15:done="0"/>
  <w15:commentEx w15:paraId="2A1CE8B7" w15:done="0"/>
  <w15:commentEx w15:paraId="7F957BCF" w15:paraIdParent="2A1CE8B7" w15:done="0"/>
  <w15:commentEx w15:paraId="630D7FAC" w15:done="0"/>
  <w15:commentEx w15:paraId="3AB71768" w15:done="0"/>
  <w15:commentEx w15:paraId="0467462B" w15:done="0"/>
  <w15:commentEx w15:paraId="34C26619" w15:done="0"/>
  <w15:commentEx w15:paraId="0F3B4644" w15:paraIdParent="34C26619" w15:done="0"/>
  <w15:commentEx w15:paraId="3011FEB4" w15:done="0"/>
  <w15:commentEx w15:paraId="1204FA44" w15:paraIdParent="3011FEB4" w15:done="0"/>
  <w15:commentEx w15:paraId="2FC265DD" w15:done="0"/>
  <w15:commentEx w15:paraId="40036CBF" w15:paraIdParent="2FC265DD" w15:done="0"/>
  <w15:commentEx w15:paraId="523BFEC9" w15:done="0"/>
  <w15:commentEx w15:paraId="6DB1446D" w15:done="1"/>
  <w15:commentEx w15:paraId="449AF6C5" w15:paraIdParent="6DB1446D" w15:done="1"/>
  <w15:commentEx w15:paraId="31BC51FE" w15:done="0"/>
  <w15:commentEx w15:paraId="32E3EB68" w15:paraIdParent="31BC5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58" w16cex:dateUtc="2022-03-01T15:38:00Z"/>
  <w16cex:commentExtensible w16cex:durableId="25D05EE6" w16cex:dateUtc="2022-03-03T23:14:00Z"/>
  <w16cex:commentExtensible w16cex:durableId="25D05EE7" w16cex:dateUtc="2022-03-02T12:29:00Z"/>
  <w16cex:commentExtensible w16cex:durableId="25D05EE8" w16cex:dateUtc="2022-03-03T22:23:00Z"/>
  <w16cex:commentExtensible w16cex:durableId="25C8B815" w16cex:dateUtc="2022-03-01T15:19:00Z"/>
  <w16cex:commentExtensible w16cex:durableId="25D05EEA" w16cex:dateUtc="2022-03-03T23:02:00Z"/>
  <w16cex:commentExtensible w16cex:durableId="25C8B8D5" w16cex:dateUtc="2022-03-01T15:23:00Z"/>
  <w16cex:commentExtensible w16cex:durableId="25D05EEC" w16cex:dateUtc="2022-03-03T22:52:00Z"/>
  <w16cex:commentExtensible w16cex:durableId="25D05EED" w16cex:dateUtc="2022-03-03T23:05:00Z"/>
  <w16cex:commentExtensible w16cex:durableId="25D05EEE" w16cex:dateUtc="2022-03-03T22:27:00Z"/>
  <w16cex:commentExtensible w16cex:durableId="25C8BB27" w16cex:dateUtc="2022-03-01T15:32:00Z"/>
  <w16cex:commentExtensible w16cex:durableId="25C8B4A8" w16cex:dateUtc="2022-03-01T15:05:00Z"/>
  <w16cex:commentExtensible w16cex:durableId="25D05EF1" w16cex:dateUtc="2022-03-03T22:33:00Z"/>
  <w16cex:commentExtensible w16cex:durableId="25D05EF2" w16cex:dateUtc="2022-03-02T12:32:00Z"/>
  <w16cex:commentExtensible w16cex:durableId="25D05EF3" w16cex:dateUtc="2022-03-03T22:33:00Z"/>
  <w16cex:commentExtensible w16cex:durableId="25D05EF4" w16cex:dateUtc="2022-03-02T12:39:00Z"/>
  <w16cex:commentExtensible w16cex:durableId="25D05EF5" w16cex:dateUtc="2022-03-03T22:40:00Z"/>
  <w16cex:commentExtensible w16cex:durableId="25D05EF6" w16cex:dateUtc="2022-03-03T22:41:00Z"/>
  <w16cex:commentExtensible w16cex:durableId="25C9C626" w16cex:dateUtc="2022-03-01T16:55:00Z"/>
  <w16cex:commentExtensible w16cex:durableId="25C9CFA8" w16cex:dateUtc="2022-03-02T11:12:00Z"/>
  <w16cex:commentExtensible w16cex:durableId="25D05EF7" w16cex:dateUtc="2022-03-03T22:44:00Z"/>
  <w16cex:commentExtensible w16cex:durableId="25D21156" w16cex:dateUtc="2022-03-08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687F" w16cid:durableId="25C8BC58"/>
  <w16cid:commentId w16cid:paraId="6B0C53E6" w16cid:durableId="25D05EE6"/>
  <w16cid:commentId w16cid:paraId="10DF9E62" w16cid:durableId="25D05EE7"/>
  <w16cid:commentId w16cid:paraId="4CFDAF15" w16cid:durableId="25D05EE8"/>
  <w16cid:commentId w16cid:paraId="350AE1C0" w16cid:durableId="25C8B815"/>
  <w16cid:commentId w16cid:paraId="36B62B29" w16cid:durableId="25D05EEA"/>
  <w16cid:commentId w16cid:paraId="2A1CE8B7" w16cid:durableId="25C8B8D5"/>
  <w16cid:commentId w16cid:paraId="7F957BCF" w16cid:durableId="25D05EEC"/>
  <w16cid:commentId w16cid:paraId="630D7FAC" w16cid:durableId="25D05EED"/>
  <w16cid:commentId w16cid:paraId="3AB71768" w16cid:durableId="25D05EEE"/>
  <w16cid:commentId w16cid:paraId="0467462B" w16cid:durableId="25C8BB27"/>
  <w16cid:commentId w16cid:paraId="34C26619" w16cid:durableId="25C8B4A8"/>
  <w16cid:commentId w16cid:paraId="0F3B4644" w16cid:durableId="25D05EF1"/>
  <w16cid:commentId w16cid:paraId="3011FEB4" w16cid:durableId="25D05EF2"/>
  <w16cid:commentId w16cid:paraId="1204FA44" w16cid:durableId="25D05EF3"/>
  <w16cid:commentId w16cid:paraId="2FC265DD" w16cid:durableId="25D05EF4"/>
  <w16cid:commentId w16cid:paraId="40036CBF" w16cid:durableId="25D05EF5"/>
  <w16cid:commentId w16cid:paraId="523BFEC9" w16cid:durableId="25D05EF6"/>
  <w16cid:commentId w16cid:paraId="6DB1446D" w16cid:durableId="25C9C626"/>
  <w16cid:commentId w16cid:paraId="449AF6C5" w16cid:durableId="25C9CFA8"/>
  <w16cid:commentId w16cid:paraId="31BC51FE" w16cid:durableId="25D05EF7"/>
  <w16cid:commentId w16cid:paraId="32E3EB68" w16cid:durableId="25D211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F790" w14:textId="77777777" w:rsidR="00F404B1" w:rsidRDefault="00F404B1" w:rsidP="009F7073">
      <w:pPr>
        <w:spacing w:after="0"/>
      </w:pPr>
      <w:r>
        <w:separator/>
      </w:r>
    </w:p>
  </w:endnote>
  <w:endnote w:type="continuationSeparator" w:id="0">
    <w:p w14:paraId="3ABC6329" w14:textId="77777777" w:rsidR="00F404B1" w:rsidRDefault="00F404B1"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3E" w14:textId="77777777" w:rsidR="0074365A" w:rsidRDefault="0074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69B3" w14:textId="77777777" w:rsidR="0074365A" w:rsidRDefault="0074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7ED" w14:textId="77777777" w:rsidR="0074365A" w:rsidRDefault="0074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B3E6" w14:textId="77777777" w:rsidR="00F404B1" w:rsidRDefault="00F404B1" w:rsidP="009F7073">
      <w:pPr>
        <w:spacing w:after="0"/>
      </w:pPr>
      <w:r>
        <w:separator/>
      </w:r>
    </w:p>
  </w:footnote>
  <w:footnote w:type="continuationSeparator" w:id="0">
    <w:p w14:paraId="07AC0AA5" w14:textId="77777777" w:rsidR="00F404B1" w:rsidRDefault="00F404B1"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EF1F" w14:textId="77777777" w:rsidR="0074365A" w:rsidRDefault="00743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6B7" w14:textId="77777777" w:rsidR="0074365A" w:rsidRDefault="00743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0140" w14:textId="77777777" w:rsidR="0074365A" w:rsidRDefault="0074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17e">
    <w15:presenceInfo w15:providerId="None" w15:userId="RAN2-117e"/>
  </w15:person>
  <w15:person w15:author="QC">
    <w15:presenceInfo w15:providerId="None" w15:userId="QC"/>
  </w15:person>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rson w15:author="QC-RAN2-117">
    <w15:presenceInfo w15:providerId="None" w15:userId="QC-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336A1"/>
    <w:rsid w:val="00040AC2"/>
    <w:rsid w:val="00045E7F"/>
    <w:rsid w:val="00051D44"/>
    <w:rsid w:val="0005222F"/>
    <w:rsid w:val="000B10DB"/>
    <w:rsid w:val="000B5D92"/>
    <w:rsid w:val="000C4481"/>
    <w:rsid w:val="00110BAF"/>
    <w:rsid w:val="00156313"/>
    <w:rsid w:val="00174E56"/>
    <w:rsid w:val="00193053"/>
    <w:rsid w:val="001A72C4"/>
    <w:rsid w:val="001B2AA2"/>
    <w:rsid w:val="001C7316"/>
    <w:rsid w:val="001C7395"/>
    <w:rsid w:val="001D3A29"/>
    <w:rsid w:val="001D3EAE"/>
    <w:rsid w:val="001D4877"/>
    <w:rsid w:val="001D5655"/>
    <w:rsid w:val="001E3BDC"/>
    <w:rsid w:val="001E7E08"/>
    <w:rsid w:val="00213C62"/>
    <w:rsid w:val="002153A3"/>
    <w:rsid w:val="00224B77"/>
    <w:rsid w:val="002461DF"/>
    <w:rsid w:val="00262433"/>
    <w:rsid w:val="00263109"/>
    <w:rsid w:val="00297170"/>
    <w:rsid w:val="002A0B58"/>
    <w:rsid w:val="002A2D9C"/>
    <w:rsid w:val="002A605A"/>
    <w:rsid w:val="002C07B2"/>
    <w:rsid w:val="002D468B"/>
    <w:rsid w:val="002F0F79"/>
    <w:rsid w:val="002F198E"/>
    <w:rsid w:val="002F29FB"/>
    <w:rsid w:val="00330C24"/>
    <w:rsid w:val="00332213"/>
    <w:rsid w:val="00346657"/>
    <w:rsid w:val="00351F6F"/>
    <w:rsid w:val="0035771C"/>
    <w:rsid w:val="00361E31"/>
    <w:rsid w:val="00362590"/>
    <w:rsid w:val="00365422"/>
    <w:rsid w:val="00376088"/>
    <w:rsid w:val="003A16CA"/>
    <w:rsid w:val="003A47B7"/>
    <w:rsid w:val="003C22A5"/>
    <w:rsid w:val="003C59AB"/>
    <w:rsid w:val="003E492D"/>
    <w:rsid w:val="003E4ACA"/>
    <w:rsid w:val="00406ACF"/>
    <w:rsid w:val="00412CEE"/>
    <w:rsid w:val="004270AB"/>
    <w:rsid w:val="00453A1D"/>
    <w:rsid w:val="004613E8"/>
    <w:rsid w:val="00461407"/>
    <w:rsid w:val="004B78F2"/>
    <w:rsid w:val="004C1BEF"/>
    <w:rsid w:val="004C5F79"/>
    <w:rsid w:val="004D2845"/>
    <w:rsid w:val="004D5F7D"/>
    <w:rsid w:val="004E46E1"/>
    <w:rsid w:val="004E772D"/>
    <w:rsid w:val="004F45F9"/>
    <w:rsid w:val="004F5BF2"/>
    <w:rsid w:val="00501FD3"/>
    <w:rsid w:val="005051E9"/>
    <w:rsid w:val="00510677"/>
    <w:rsid w:val="0051343C"/>
    <w:rsid w:val="00516499"/>
    <w:rsid w:val="00541522"/>
    <w:rsid w:val="0056032C"/>
    <w:rsid w:val="0057364F"/>
    <w:rsid w:val="00591385"/>
    <w:rsid w:val="005A00A2"/>
    <w:rsid w:val="005F78C7"/>
    <w:rsid w:val="00600587"/>
    <w:rsid w:val="00614EB8"/>
    <w:rsid w:val="006273B3"/>
    <w:rsid w:val="00634622"/>
    <w:rsid w:val="00652FEE"/>
    <w:rsid w:val="006541C9"/>
    <w:rsid w:val="006575E5"/>
    <w:rsid w:val="006865D0"/>
    <w:rsid w:val="00686C6F"/>
    <w:rsid w:val="006B27F6"/>
    <w:rsid w:val="006B50A7"/>
    <w:rsid w:val="006B718C"/>
    <w:rsid w:val="006C3214"/>
    <w:rsid w:val="006C3350"/>
    <w:rsid w:val="006D2490"/>
    <w:rsid w:val="006D2B86"/>
    <w:rsid w:val="006F28A9"/>
    <w:rsid w:val="0070169A"/>
    <w:rsid w:val="007148FB"/>
    <w:rsid w:val="0074365A"/>
    <w:rsid w:val="00763061"/>
    <w:rsid w:val="007810E0"/>
    <w:rsid w:val="007814E8"/>
    <w:rsid w:val="00784316"/>
    <w:rsid w:val="00790097"/>
    <w:rsid w:val="0079155B"/>
    <w:rsid w:val="00794CAE"/>
    <w:rsid w:val="007A1657"/>
    <w:rsid w:val="007B1CE4"/>
    <w:rsid w:val="007B7D31"/>
    <w:rsid w:val="007E1A9F"/>
    <w:rsid w:val="007E7C30"/>
    <w:rsid w:val="007F4B8E"/>
    <w:rsid w:val="0080015B"/>
    <w:rsid w:val="00810902"/>
    <w:rsid w:val="00815452"/>
    <w:rsid w:val="008241EE"/>
    <w:rsid w:val="00832935"/>
    <w:rsid w:val="0083436D"/>
    <w:rsid w:val="00842917"/>
    <w:rsid w:val="00842DA5"/>
    <w:rsid w:val="00861B23"/>
    <w:rsid w:val="00874D31"/>
    <w:rsid w:val="008D3600"/>
    <w:rsid w:val="008F731A"/>
    <w:rsid w:val="00906FEA"/>
    <w:rsid w:val="00915E37"/>
    <w:rsid w:val="00922202"/>
    <w:rsid w:val="009446B0"/>
    <w:rsid w:val="0095604B"/>
    <w:rsid w:val="00961DE0"/>
    <w:rsid w:val="00964FCD"/>
    <w:rsid w:val="00967D25"/>
    <w:rsid w:val="0097558E"/>
    <w:rsid w:val="00977EB0"/>
    <w:rsid w:val="00983220"/>
    <w:rsid w:val="00985CD8"/>
    <w:rsid w:val="009B06BA"/>
    <w:rsid w:val="009B7ADC"/>
    <w:rsid w:val="009C7358"/>
    <w:rsid w:val="009C795A"/>
    <w:rsid w:val="009D35FC"/>
    <w:rsid w:val="009F56B6"/>
    <w:rsid w:val="009F7073"/>
    <w:rsid w:val="00A02F61"/>
    <w:rsid w:val="00A12C3E"/>
    <w:rsid w:val="00A14D65"/>
    <w:rsid w:val="00A1749D"/>
    <w:rsid w:val="00A34D20"/>
    <w:rsid w:val="00A414A8"/>
    <w:rsid w:val="00A429C9"/>
    <w:rsid w:val="00A451C8"/>
    <w:rsid w:val="00A461AC"/>
    <w:rsid w:val="00A46D51"/>
    <w:rsid w:val="00A6119D"/>
    <w:rsid w:val="00A82141"/>
    <w:rsid w:val="00A91569"/>
    <w:rsid w:val="00AB2540"/>
    <w:rsid w:val="00AB7238"/>
    <w:rsid w:val="00AC6FE6"/>
    <w:rsid w:val="00AD4F97"/>
    <w:rsid w:val="00AF5D53"/>
    <w:rsid w:val="00B0427F"/>
    <w:rsid w:val="00B230DC"/>
    <w:rsid w:val="00B27022"/>
    <w:rsid w:val="00B41548"/>
    <w:rsid w:val="00B648EF"/>
    <w:rsid w:val="00B8024E"/>
    <w:rsid w:val="00B81B9A"/>
    <w:rsid w:val="00B94C49"/>
    <w:rsid w:val="00BD1401"/>
    <w:rsid w:val="00BD3ADC"/>
    <w:rsid w:val="00BF053B"/>
    <w:rsid w:val="00C37CE8"/>
    <w:rsid w:val="00C56956"/>
    <w:rsid w:val="00C90AEF"/>
    <w:rsid w:val="00C9265F"/>
    <w:rsid w:val="00CC4780"/>
    <w:rsid w:val="00CD364C"/>
    <w:rsid w:val="00CD37F8"/>
    <w:rsid w:val="00CD61A8"/>
    <w:rsid w:val="00CF40EB"/>
    <w:rsid w:val="00D1319A"/>
    <w:rsid w:val="00D14E01"/>
    <w:rsid w:val="00D36AF9"/>
    <w:rsid w:val="00D413FD"/>
    <w:rsid w:val="00D75E6D"/>
    <w:rsid w:val="00D81E03"/>
    <w:rsid w:val="00D870FB"/>
    <w:rsid w:val="00DA14D0"/>
    <w:rsid w:val="00DA1AB7"/>
    <w:rsid w:val="00DA2F4C"/>
    <w:rsid w:val="00DA6CCA"/>
    <w:rsid w:val="00DB2E76"/>
    <w:rsid w:val="00DB772B"/>
    <w:rsid w:val="00DE4B7F"/>
    <w:rsid w:val="00E02DBB"/>
    <w:rsid w:val="00E1373F"/>
    <w:rsid w:val="00E1626B"/>
    <w:rsid w:val="00E274B3"/>
    <w:rsid w:val="00E51AA3"/>
    <w:rsid w:val="00E53843"/>
    <w:rsid w:val="00E76C20"/>
    <w:rsid w:val="00E81726"/>
    <w:rsid w:val="00E931B3"/>
    <w:rsid w:val="00EB2CD0"/>
    <w:rsid w:val="00EC1C3E"/>
    <w:rsid w:val="00EC5875"/>
    <w:rsid w:val="00ED6AE1"/>
    <w:rsid w:val="00EE32C1"/>
    <w:rsid w:val="00EE436C"/>
    <w:rsid w:val="00EF592D"/>
    <w:rsid w:val="00EF72EC"/>
    <w:rsid w:val="00F04FEA"/>
    <w:rsid w:val="00F0571A"/>
    <w:rsid w:val="00F303BA"/>
    <w:rsid w:val="00F355F1"/>
    <w:rsid w:val="00F404B1"/>
    <w:rsid w:val="00F442DA"/>
    <w:rsid w:val="00F5058F"/>
    <w:rsid w:val="00FA260A"/>
    <w:rsid w:val="00FB09D3"/>
    <w:rsid w:val="00FC5AD9"/>
    <w:rsid w:val="00FD0F86"/>
    <w:rsid w:val="00FD232F"/>
    <w:rsid w:val="00FD5C18"/>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2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uiPriority w:val="99"/>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Normal"/>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9516-8DF2-409B-9742-E1385260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QC</cp:lastModifiedBy>
  <cp:revision>32</cp:revision>
  <dcterms:created xsi:type="dcterms:W3CDTF">2022-03-07T05:39:00Z</dcterms:created>
  <dcterms:modified xsi:type="dcterms:W3CDTF">2022-03-08T17:42:00Z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1646212959</vt:lpwstr>
  </property>
</Properties>
</file>