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BB21B8"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r w:rsidR="00830268">
        <w:rPr>
          <w:b/>
          <w:i/>
          <w:noProof/>
          <w:sz w:val="28"/>
        </w:rPr>
        <w:t>357</w:t>
      </w:r>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8B4227" w:rsidR="001E41F3" w:rsidRPr="00410371" w:rsidRDefault="0083026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B46869">
            <w:pPr>
              <w:pStyle w:val="CRCoverPage"/>
              <w:spacing w:after="0"/>
              <w:ind w:left="100"/>
              <w:rPr>
                <w:noProof/>
              </w:rPr>
            </w:pPr>
            <w:r>
              <w:fldChar w:fldCharType="begin"/>
            </w:r>
            <w:r>
              <w:instrText xml:space="preserve"> DOCPROPERTY  CrTitle  \* MERGEFORMAT </w:instrText>
            </w:r>
            <w:r>
              <w:fldChar w:fldCharType="separate"/>
            </w:r>
            <w:r w:rsidR="00600D38">
              <w:t xml:space="preserve">Introduction of </w:t>
            </w:r>
            <w:r w:rsidR="00457F9A">
              <w:t>NB-IoT</w:t>
            </w:r>
            <w:r w:rsidR="00600D38">
              <w:t>/</w:t>
            </w:r>
            <w:proofErr w:type="spellStart"/>
            <w:r w:rsidR="00D04466">
              <w:t>eMTC</w:t>
            </w:r>
            <w:proofErr w:type="spellEnd"/>
            <w:r w:rsidR="00D04466">
              <w:t xml:space="preserve">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C04B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287E20">
              <w:rPr>
                <w:noProof/>
              </w:rPr>
              <w:t>3</w:t>
            </w:r>
            <w:r w:rsidR="008D7E68" w:rsidRPr="00746A08">
              <w:rPr>
                <w:noProof/>
              </w:rPr>
              <w:t>-</w:t>
            </w:r>
            <w:r w:rsidR="004340FC">
              <w:rPr>
                <w:noProof/>
              </w:rPr>
              <w:t>1</w:t>
            </w:r>
            <w:r>
              <w:rPr>
                <w:noProof/>
              </w:rPr>
              <w:fldChar w:fldCharType="end"/>
            </w:r>
            <w:r w:rsidR="000155E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1D437E" w14:textId="112E08D3" w:rsidR="0099285F" w:rsidRPr="00372E8C" w:rsidRDefault="0099285F">
            <w:pPr>
              <w:pStyle w:val="CRCoverPage"/>
              <w:spacing w:after="0"/>
              <w:ind w:left="100"/>
              <w:rPr>
                <w:noProof/>
              </w:rPr>
            </w:pPr>
            <w:r>
              <w:rPr>
                <w:noProof/>
              </w:rPr>
              <w:t>Introduce Release 17 enhancements for NB-IoT and eMTC</w:t>
            </w:r>
            <w:r w:rsidR="00372E8C">
              <w:rPr>
                <w:noProof/>
              </w:rPr>
              <w:t xml:space="preserve"> for the following:</w:t>
            </w:r>
          </w:p>
          <w:p w14:paraId="6F5FFA17" w14:textId="16140555" w:rsidR="00CE6F59" w:rsidRPr="00D02F55" w:rsidRDefault="006B3FC4" w:rsidP="0099285F">
            <w:pPr>
              <w:pStyle w:val="CRCoverPage"/>
              <w:numPr>
                <w:ilvl w:val="0"/>
                <w:numId w:val="50"/>
              </w:numPr>
              <w:spacing w:after="0"/>
              <w:rPr>
                <w:noProof/>
              </w:rPr>
            </w:pPr>
            <w:r w:rsidRPr="00D02F55">
              <w:rPr>
                <w:noProof/>
              </w:rPr>
              <w:t>NB-IoT neighbour cell measurements:</w:t>
            </w:r>
          </w:p>
          <w:p w14:paraId="4FA1E295" w14:textId="00850DF5" w:rsidR="006B3FC4" w:rsidRPr="00D02F55" w:rsidRDefault="005B1B90" w:rsidP="0099285F">
            <w:pPr>
              <w:pStyle w:val="CRCoverPage"/>
              <w:numPr>
                <w:ilvl w:val="0"/>
                <w:numId w:val="50"/>
              </w:numPr>
              <w:spacing w:after="0"/>
            </w:pPr>
            <w:r w:rsidRPr="00D02F55">
              <w:t>NB-IoT carrier selection based on the coverage level</w:t>
            </w:r>
          </w:p>
          <w:p w14:paraId="7D843AAF" w14:textId="1555F508" w:rsidR="001D0837" w:rsidRPr="00D02F55" w:rsidRDefault="00650797" w:rsidP="0099285F">
            <w:pPr>
              <w:pStyle w:val="CRCoverPage"/>
              <w:numPr>
                <w:ilvl w:val="0"/>
                <w:numId w:val="50"/>
              </w:numPr>
              <w:spacing w:after="0"/>
            </w:pPr>
            <w:r w:rsidRPr="00D02F55">
              <w:t>NB-IoT 16-QAM for unicast in UL and DL</w:t>
            </w:r>
          </w:p>
          <w:p w14:paraId="1BA1E3A8" w14:textId="27EA9214" w:rsidR="00401A0A" w:rsidRPr="00D02F55" w:rsidRDefault="001D0837" w:rsidP="0099285F">
            <w:pPr>
              <w:pStyle w:val="CRCoverPage"/>
              <w:numPr>
                <w:ilvl w:val="0"/>
                <w:numId w:val="50"/>
              </w:numPr>
              <w:spacing w:after="0"/>
            </w:pPr>
            <w:r w:rsidRPr="00D02F55">
              <w:t>14 HARQ processes in DL for HD-FDD Cat M1 UEs</w:t>
            </w:r>
          </w:p>
          <w:p w14:paraId="0FC43FEB" w14:textId="3D06CBCE" w:rsidR="001D0837" w:rsidRPr="00D02F55" w:rsidRDefault="00BF4FCB" w:rsidP="0099285F">
            <w:pPr>
              <w:pStyle w:val="CRCoverPage"/>
              <w:numPr>
                <w:ilvl w:val="0"/>
                <w:numId w:val="50"/>
              </w:numPr>
              <w:spacing w:after="0"/>
            </w:pPr>
            <w:r w:rsidRPr="00D02F55">
              <w:t>Max DL TBS of 1736 bits for HD-FDD Cat. M1 UEs</w:t>
            </w:r>
          </w:p>
          <w:p w14:paraId="31C656EC" w14:textId="13573119" w:rsidR="0098301A" w:rsidRDefault="0098301A" w:rsidP="00EB353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40158A" w:rsidR="001E41F3" w:rsidRPr="00FC185B" w:rsidRDefault="00454A8C">
            <w:pPr>
              <w:pStyle w:val="CRCoverPage"/>
              <w:spacing w:after="0"/>
              <w:ind w:left="100"/>
              <w:rPr>
                <w:noProof/>
              </w:rPr>
            </w:pPr>
            <w:r w:rsidRPr="00491986">
              <w:rPr>
                <w:noProof/>
              </w:rPr>
              <w:t>5.</w:t>
            </w:r>
            <w:r w:rsidR="00BE59AB" w:rsidRPr="00491986">
              <w:rPr>
                <w:noProof/>
              </w:rPr>
              <w:t>1</w:t>
            </w:r>
            <w:r w:rsidRPr="00491986">
              <w:rPr>
                <w:noProof/>
              </w:rPr>
              <w:t xml:space="preserve">.1, </w:t>
            </w:r>
            <w:r w:rsidR="0057650F" w:rsidRPr="00491986">
              <w:rPr>
                <w:noProof/>
              </w:rPr>
              <w:t>5.3.3.4, 5.3.3.4</w:t>
            </w:r>
            <w:r w:rsidR="00102C63" w:rsidRPr="00491986">
              <w:rPr>
                <w:noProof/>
              </w:rPr>
              <w:t>a</w:t>
            </w:r>
            <w:r w:rsidR="0057650F" w:rsidRPr="00491986">
              <w:rPr>
                <w:noProof/>
              </w:rPr>
              <w:t>, 5.3.</w:t>
            </w:r>
            <w:r w:rsidR="00F47200" w:rsidRPr="00491986">
              <w:rPr>
                <w:noProof/>
              </w:rPr>
              <w:t>7</w:t>
            </w:r>
            <w:r w:rsidR="0057650F" w:rsidRPr="00491986">
              <w:rPr>
                <w:noProof/>
              </w:rPr>
              <w:t>.</w:t>
            </w:r>
            <w:r w:rsidR="003C2212" w:rsidRPr="00491986">
              <w:rPr>
                <w:noProof/>
              </w:rPr>
              <w:t>5</w:t>
            </w:r>
            <w:r w:rsidR="00F035CF" w:rsidRPr="00491986">
              <w:rPr>
                <w:noProof/>
              </w:rPr>
              <w:t xml:space="preserve">, </w:t>
            </w:r>
            <w:r w:rsidR="00CD2A51" w:rsidRPr="00491986">
              <w:rPr>
                <w:noProof/>
              </w:rPr>
              <w:t>5.5</w:t>
            </w:r>
            <w:r w:rsidR="00D36188" w:rsidRPr="00491986">
              <w:rPr>
                <w:noProof/>
              </w:rPr>
              <w:t>.</w:t>
            </w:r>
            <w:r w:rsidR="00097A8D" w:rsidRPr="00491986">
              <w:rPr>
                <w:noProof/>
              </w:rPr>
              <w:t>x</w:t>
            </w:r>
            <w:r w:rsidR="00D36188" w:rsidRPr="00491986">
              <w:rPr>
                <w:noProof/>
              </w:rPr>
              <w:t xml:space="preserve"> (New), </w:t>
            </w:r>
            <w:r w:rsidR="006463E0" w:rsidRPr="00491986">
              <w:rPr>
                <w:noProof/>
              </w:rPr>
              <w:t xml:space="preserve">6.3.2, </w:t>
            </w:r>
            <w:r w:rsidR="002C1978" w:rsidRPr="00491986">
              <w:rPr>
                <w:noProof/>
              </w:rPr>
              <w:t xml:space="preserve">6.3.6, </w:t>
            </w:r>
            <w:r w:rsidR="00F47200" w:rsidRPr="00491986">
              <w:rPr>
                <w:noProof/>
              </w:rPr>
              <w:t>6.7.2</w:t>
            </w:r>
            <w:r w:rsidR="00335699" w:rsidRPr="00491986">
              <w:rPr>
                <w:noProof/>
              </w:rPr>
              <w:t xml:space="preserve">, </w:t>
            </w:r>
            <w:r w:rsidR="00F837A1" w:rsidRPr="00491986">
              <w:rPr>
                <w:noProof/>
              </w:rPr>
              <w:t xml:space="preserve">6.7.3.1, </w:t>
            </w:r>
            <w:r w:rsidR="00A7698C" w:rsidRPr="00491986">
              <w:rPr>
                <w:noProof/>
              </w:rPr>
              <w:t>6.7.3.2,</w:t>
            </w:r>
            <w:r w:rsidR="003579F9" w:rsidRPr="00491986">
              <w:rPr>
                <w:noProof/>
              </w:rPr>
              <w:t xml:space="preserve"> </w:t>
            </w:r>
            <w:r w:rsidR="0068141D" w:rsidRPr="00491986">
              <w:rPr>
                <w:noProof/>
              </w:rPr>
              <w:t>6.7.3.6</w:t>
            </w:r>
            <w:r w:rsidR="00C13B1C" w:rsidRPr="00491986">
              <w:rPr>
                <w:noProof/>
              </w:rPr>
              <w:t xml:space="preserve">, </w:t>
            </w:r>
            <w:r w:rsidR="006423C6" w:rsidRPr="00491986">
              <w:rPr>
                <w:noProof/>
              </w:rPr>
              <w:t xml:space="preserve">7.3.1, </w:t>
            </w:r>
            <w:r w:rsidR="00C13B1C" w:rsidRPr="00491986">
              <w:rPr>
                <w:noProof/>
              </w:rPr>
              <w:t>10.6.2</w:t>
            </w:r>
            <w:r w:rsidR="00C13B1C" w:rsidRPr="00746A08">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5393CC03" w:rsidR="00E05D37" w:rsidRDefault="00145D43">
            <w:pPr>
              <w:pStyle w:val="CRCoverPage"/>
              <w:spacing w:after="0"/>
              <w:ind w:left="99"/>
              <w:rPr>
                <w:noProof/>
              </w:rPr>
            </w:pPr>
            <w:r>
              <w:rPr>
                <w:noProof/>
              </w:rPr>
              <w:t xml:space="preserve">TS </w:t>
            </w:r>
            <w:r w:rsidR="007B6024">
              <w:rPr>
                <w:noProof/>
              </w:rPr>
              <w:t>36.300</w:t>
            </w:r>
            <w:r>
              <w:rPr>
                <w:noProof/>
              </w:rPr>
              <w:t xml:space="preserve"> CR </w:t>
            </w:r>
            <w:r w:rsidR="00486BD9">
              <w:rPr>
                <w:noProof/>
              </w:rPr>
              <w:t>1354</w:t>
            </w:r>
            <w:r w:rsidR="0056479E">
              <w:rPr>
                <w:noProof/>
              </w:rPr>
              <w:t>,</w:t>
            </w:r>
          </w:p>
          <w:p w14:paraId="12958C20" w14:textId="690772F8" w:rsidR="00114EB4" w:rsidRDefault="00E05D37">
            <w:pPr>
              <w:pStyle w:val="CRCoverPage"/>
              <w:spacing w:after="0"/>
              <w:ind w:left="99"/>
              <w:rPr>
                <w:noProof/>
              </w:rPr>
            </w:pPr>
            <w:r>
              <w:rPr>
                <w:noProof/>
              </w:rPr>
              <w:t xml:space="preserve">TS 36.302 CR </w:t>
            </w:r>
            <w:r w:rsidR="00967721">
              <w:rPr>
                <w:noProof/>
              </w:rPr>
              <w:t>1211</w:t>
            </w:r>
            <w:r>
              <w:rPr>
                <w:noProof/>
              </w:rPr>
              <w:t>,</w:t>
            </w:r>
            <w:r w:rsidR="0056479E">
              <w:rPr>
                <w:noProof/>
              </w:rPr>
              <w:t xml:space="preserve"> </w:t>
            </w:r>
          </w:p>
          <w:p w14:paraId="00BB9BB4" w14:textId="22EB09FA" w:rsidR="00114EB4" w:rsidRDefault="0056479E">
            <w:pPr>
              <w:pStyle w:val="CRCoverPage"/>
              <w:spacing w:after="0"/>
              <w:ind w:left="99"/>
              <w:rPr>
                <w:noProof/>
              </w:rPr>
            </w:pPr>
            <w:r>
              <w:rPr>
                <w:noProof/>
              </w:rPr>
              <w:t xml:space="preserve">TS 36.304 CR </w:t>
            </w:r>
            <w:r w:rsidR="00E41B34">
              <w:rPr>
                <w:noProof/>
              </w:rPr>
              <w:t>0844</w:t>
            </w:r>
            <w:r>
              <w:rPr>
                <w:noProof/>
              </w:rPr>
              <w:t xml:space="preserve">, </w:t>
            </w:r>
          </w:p>
          <w:p w14:paraId="1471159F" w14:textId="00F43D5C" w:rsidR="00114EB4" w:rsidRDefault="0056479E">
            <w:pPr>
              <w:pStyle w:val="CRCoverPage"/>
              <w:spacing w:after="0"/>
              <w:ind w:left="99"/>
              <w:rPr>
                <w:noProof/>
              </w:rPr>
            </w:pPr>
            <w:r>
              <w:rPr>
                <w:noProof/>
              </w:rPr>
              <w:t xml:space="preserve">TS 36.306 CR </w:t>
            </w:r>
            <w:r w:rsidR="008F600E">
              <w:rPr>
                <w:noProof/>
              </w:rPr>
              <w:t>1841</w:t>
            </w:r>
            <w:r>
              <w:rPr>
                <w:noProof/>
              </w:rPr>
              <w:t xml:space="preserve">, </w:t>
            </w:r>
          </w:p>
          <w:p w14:paraId="42398B96" w14:textId="38319E91" w:rsidR="001E41F3" w:rsidRDefault="0056479E" w:rsidP="00EC1DFD">
            <w:pPr>
              <w:pStyle w:val="CRCoverPage"/>
              <w:spacing w:after="0"/>
              <w:ind w:left="99"/>
              <w:rPr>
                <w:noProof/>
              </w:rPr>
            </w:pPr>
            <w:r>
              <w:rPr>
                <w:noProof/>
              </w:rPr>
              <w:t xml:space="preserve">TS 36.321 CR </w:t>
            </w:r>
            <w:r w:rsidRPr="00980CAC">
              <w:rPr>
                <w:noProof/>
                <w:highlight w:val="red"/>
              </w:rPr>
              <w:t>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744515" w:rsidR="00624B07" w:rsidRDefault="00624B07" w:rsidP="00B854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 w:name="_Toc20486704"/>
      <w:bookmarkStart w:id="2" w:name="_Toc29341995"/>
      <w:bookmarkStart w:id="3" w:name="_Toc29343134"/>
      <w:bookmarkStart w:id="4" w:name="_Toc36566381"/>
      <w:bookmarkStart w:id="5" w:name="_Toc36809788"/>
      <w:bookmarkStart w:id="6" w:name="_Toc36846152"/>
      <w:bookmarkStart w:id="7" w:name="_Toc36938805"/>
      <w:bookmarkStart w:id="8" w:name="_Toc37081784"/>
      <w:bookmarkStart w:id="9" w:name="_Toc46480407"/>
      <w:bookmarkStart w:id="10" w:name="_Toc46481641"/>
      <w:bookmarkStart w:id="11" w:name="_Toc46482875"/>
      <w:bookmarkStart w:id="12" w:name="_Toc83790172"/>
    </w:p>
    <w:p w14:paraId="23CCF594" w14:textId="4D5692EA" w:rsidR="00B66ECA" w:rsidRPr="00FE2BA2" w:rsidRDefault="00B66ECA" w:rsidP="00B66ECA">
      <w:pPr>
        <w:pStyle w:val="Heading3"/>
      </w:pPr>
      <w:r w:rsidRPr="00FE2BA2">
        <w:t>5.1.1</w:t>
      </w:r>
      <w:r w:rsidRPr="00FE2BA2">
        <w:tab/>
        <w:t>Introduction</w:t>
      </w:r>
      <w:bookmarkEnd w:id="1"/>
      <w:bookmarkEnd w:id="2"/>
      <w:bookmarkEnd w:id="3"/>
      <w:bookmarkEnd w:id="4"/>
      <w:bookmarkEnd w:id="5"/>
      <w:bookmarkEnd w:id="6"/>
      <w:bookmarkEnd w:id="7"/>
      <w:bookmarkEnd w:id="8"/>
      <w:bookmarkEnd w:id="9"/>
      <w:bookmarkEnd w:id="10"/>
      <w:bookmarkEnd w:id="11"/>
      <w:bookmarkEnd w:id="12"/>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3" w:name="OLE_LINK106"/>
      <w:bookmarkStart w:id="14" w:name="OLE_LINK107"/>
      <w:r w:rsidRPr="00FE2BA2">
        <w:t>clause</w:t>
      </w:r>
      <w:bookmarkEnd w:id="13"/>
      <w:bookmarkEnd w:id="14"/>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15" w:author="Rapporteur (QC)" w:date="2021-12-17T14:09:00Z">
        <w:r w:rsidR="001768E4" w:rsidRPr="00FE2BA2">
          <w:t xml:space="preserve"> measurements (5.5),</w:t>
        </w:r>
      </w:ins>
      <w:del w:id="16" w:author="Rapporteur (QC)" w:date="2021-12-17T14:10:00Z">
        <w:r w:rsidR="001768E4" w:rsidRPr="00FE2BA2" w:rsidDel="00E01EF5">
          <w:delText xml:space="preserve"> </w:delText>
        </w:r>
        <w:r w:rsidRPr="00FE2BA2" w:rsidDel="00E01EF5">
          <w:delText>some part of</w:delText>
        </w:r>
      </w:del>
      <w:r w:rsidRPr="00FE2BA2">
        <w:t xml:space="preserve"> other</w:t>
      </w:r>
      <w:del w:id="17" w:author="Rapporteur (QC)" w:date="2021-12-17T14:09:00Z">
        <w:r w:rsidRPr="00FE2BA2" w:rsidDel="00E01EF5">
          <w:delText xml:space="preserve"> aspects</w:delText>
        </w:r>
      </w:del>
      <w:r w:rsidRPr="00FE2BA2">
        <w:t xml:space="preserve"> (5.6), general error handling (5.7), and SC-PTM (5.8a). Clauses inter-RAT mobility (5.4),</w:t>
      </w:r>
      <w:del w:id="18"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9" w:name="_Toc36566454"/>
      <w:bookmarkStart w:id="20" w:name="_Toc36809863"/>
      <w:bookmarkStart w:id="21" w:name="_Toc36846227"/>
      <w:bookmarkStart w:id="22" w:name="_Toc36938880"/>
      <w:bookmarkStart w:id="23" w:name="_Toc37081859"/>
      <w:bookmarkStart w:id="24" w:name="_Toc46480484"/>
      <w:bookmarkStart w:id="25" w:name="_Toc46481718"/>
      <w:bookmarkStart w:id="26" w:name="_Toc46482952"/>
      <w:bookmarkStart w:id="27"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19"/>
      <w:bookmarkEnd w:id="20"/>
      <w:bookmarkEnd w:id="21"/>
      <w:bookmarkEnd w:id="22"/>
      <w:bookmarkEnd w:id="23"/>
      <w:bookmarkEnd w:id="24"/>
      <w:bookmarkEnd w:id="25"/>
      <w:bookmarkEnd w:id="26"/>
      <w:bookmarkEnd w:id="2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28" w:name="OLE_LINK58"/>
      <w:bookmarkStart w:id="29"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28"/>
    <w:bookmarkEnd w:id="29"/>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30"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30"/>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31" w:name="OLE_LINK64"/>
      <w:bookmarkStart w:id="32" w:name="OLE_LINK67"/>
      <w:r w:rsidRPr="002C3D36">
        <w:rPr>
          <w:i/>
        </w:rPr>
        <w:t>Complete</w:t>
      </w:r>
      <w:bookmarkEnd w:id="31"/>
      <w:bookmarkEnd w:id="32"/>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65998569" w14:textId="77777777" w:rsidR="00362F9A" w:rsidRDefault="00872006" w:rsidP="00362F9A">
      <w:pPr>
        <w:pStyle w:val="B1"/>
        <w:rPr>
          <w:ins w:id="33"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4DA00D1F" w14:textId="6B890333" w:rsidR="00362F9A" w:rsidRDefault="00700FE8" w:rsidP="00700FE8">
      <w:pPr>
        <w:pStyle w:val="B1"/>
        <w:rPr>
          <w:ins w:id="34" w:author="Rapporteur (QC)" w:date="2021-12-17T14:10:00Z"/>
        </w:rPr>
      </w:pPr>
      <w:ins w:id="35" w:author="Rapporteur (post RAN2-116bis)" w:date="2022-01-27T08:43:00Z">
        <w:r>
          <w:t>1</w:t>
        </w:r>
      </w:ins>
      <w:ins w:id="36" w:author="Rapporteur (QC)" w:date="2022-03-06T12:29:00Z">
        <w:r w:rsidR="00923121">
          <w:t>&gt;</w:t>
        </w:r>
      </w:ins>
      <w:r w:rsidR="0033290A">
        <w:tab/>
      </w:r>
      <w:ins w:id="37" w:author="Rapporteur (post RAN2-116bis)" w:date="2022-01-27T08:42:00Z">
        <w:r>
          <w:t>f</w:t>
        </w:r>
      </w:ins>
      <w:ins w:id="38" w:author="Rapporteur (QC)" w:date="2021-12-17T14:10:00Z">
        <w:r w:rsidR="00362F9A">
          <w:t>or NB-IoT:</w:t>
        </w:r>
      </w:ins>
    </w:p>
    <w:p w14:paraId="10244165" w14:textId="77777777" w:rsidR="00362F9A" w:rsidRDefault="00362F9A" w:rsidP="00700FE8">
      <w:pPr>
        <w:pStyle w:val="B2"/>
        <w:rPr>
          <w:ins w:id="39" w:author="Rapporteur (QC)" w:date="2021-12-17T14:10:00Z"/>
        </w:rPr>
      </w:pPr>
      <w:ins w:id="40"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41"/>
        <w:commentRangeStart w:id="42"/>
        <w:commentRangeStart w:id="43"/>
        <w:commentRangeStart w:id="44"/>
        <w:commentRangeStart w:id="45"/>
        <w:proofErr w:type="spellStart"/>
        <w:r w:rsidRPr="00574525">
          <w:rPr>
            <w:i/>
            <w:iCs/>
          </w:rPr>
          <w:t>connMeasConfig</w:t>
        </w:r>
        <w:proofErr w:type="spellEnd"/>
        <w:r>
          <w:t xml:space="preserve"> is present</w:t>
        </w:r>
      </w:ins>
      <w:commentRangeEnd w:id="41"/>
      <w:r w:rsidR="00863FD7">
        <w:rPr>
          <w:rStyle w:val="CommentReference"/>
        </w:rPr>
        <w:commentReference w:id="41"/>
      </w:r>
      <w:commentRangeEnd w:id="42"/>
      <w:r w:rsidR="00DF370E">
        <w:rPr>
          <w:rStyle w:val="CommentReference"/>
        </w:rPr>
        <w:commentReference w:id="42"/>
      </w:r>
      <w:commentRangeEnd w:id="43"/>
      <w:r w:rsidR="00185304">
        <w:rPr>
          <w:rStyle w:val="CommentReference"/>
        </w:rPr>
        <w:commentReference w:id="43"/>
      </w:r>
      <w:commentRangeEnd w:id="44"/>
      <w:r w:rsidR="007C45C7">
        <w:rPr>
          <w:rStyle w:val="CommentReference"/>
        </w:rPr>
        <w:commentReference w:id="44"/>
      </w:r>
      <w:commentRangeEnd w:id="45"/>
      <w:r w:rsidR="00FC378B">
        <w:rPr>
          <w:rStyle w:val="CommentReference"/>
        </w:rPr>
        <w:commentReference w:id="45"/>
      </w:r>
      <w:ins w:id="50"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51" w:author="Rapporteur (QC)" w:date="2021-12-17T14:10:00Z">
        <w:r>
          <w:t>3&gt;</w:t>
        </w:r>
      </w:ins>
      <w:ins w:id="52" w:author="Rapporteur (post RAN2-116bis)" w:date="2022-01-27T08:44:00Z">
        <w:r w:rsidR="00700FE8">
          <w:tab/>
        </w:r>
      </w:ins>
      <w:ins w:id="5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4" w:name="_Toc20486775"/>
      <w:bookmarkStart w:id="55" w:name="_Toc29342067"/>
      <w:bookmarkStart w:id="56" w:name="_Toc29343206"/>
      <w:bookmarkStart w:id="57" w:name="_Toc36566455"/>
      <w:bookmarkStart w:id="58" w:name="_Toc36809864"/>
      <w:bookmarkStart w:id="59" w:name="_Toc36846228"/>
      <w:bookmarkStart w:id="60" w:name="_Toc36938881"/>
      <w:bookmarkStart w:id="61" w:name="_Toc37081860"/>
      <w:bookmarkStart w:id="62" w:name="_Toc46480485"/>
      <w:bookmarkStart w:id="63" w:name="_Toc46481719"/>
      <w:bookmarkStart w:id="64" w:name="_Toc46482953"/>
      <w:bookmarkStart w:id="65"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54"/>
      <w:bookmarkEnd w:id="55"/>
      <w:bookmarkEnd w:id="56"/>
      <w:bookmarkEnd w:id="57"/>
      <w:bookmarkEnd w:id="58"/>
      <w:bookmarkEnd w:id="59"/>
      <w:bookmarkEnd w:id="60"/>
      <w:bookmarkEnd w:id="61"/>
      <w:bookmarkEnd w:id="62"/>
      <w:bookmarkEnd w:id="63"/>
      <w:bookmarkEnd w:id="64"/>
      <w:bookmarkEnd w:id="6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66"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07B78A84" w14:textId="11CE0B71" w:rsidR="00362F9A" w:rsidRDefault="00700FE8" w:rsidP="00700FE8">
      <w:pPr>
        <w:pStyle w:val="B1"/>
        <w:numPr>
          <w:ilvl w:val="0"/>
          <w:numId w:val="39"/>
        </w:numPr>
        <w:rPr>
          <w:ins w:id="67" w:author="Rapporteur (QC)" w:date="2021-12-17T14:11:00Z"/>
        </w:rPr>
      </w:pPr>
      <w:ins w:id="68" w:author="Rapporteur (post RAN2-116bis)" w:date="2022-01-27T08:45:00Z">
        <w:r>
          <w:t>f</w:t>
        </w:r>
      </w:ins>
      <w:ins w:id="69" w:author="Rapporteur (QC)" w:date="2021-12-17T14:11:00Z">
        <w:r w:rsidR="00362F9A">
          <w:t>or NB-IoT:</w:t>
        </w:r>
      </w:ins>
    </w:p>
    <w:p w14:paraId="274995A3" w14:textId="77777777" w:rsidR="00362F9A" w:rsidRDefault="00362F9A" w:rsidP="00700FE8">
      <w:pPr>
        <w:pStyle w:val="B2"/>
        <w:rPr>
          <w:ins w:id="70" w:author="Rapporteur (QC)" w:date="2021-12-17T14:11:00Z"/>
        </w:rPr>
      </w:pPr>
      <w:ins w:id="71"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2" w:author="Rapporteur (QC)" w:date="2021-12-17T14:11:00Z">
        <w:r>
          <w:t>3&gt;</w:t>
        </w:r>
      </w:ins>
      <w:ins w:id="73" w:author="Rapporteur (post RAN2-116bis)" w:date="2022-01-27T08:45:00Z">
        <w:r w:rsidR="00700FE8">
          <w:tab/>
        </w:r>
      </w:ins>
      <w:ins w:id="74"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75" w:name="_Toc20486814"/>
      <w:bookmarkStart w:id="76" w:name="_Toc29342106"/>
      <w:bookmarkStart w:id="77" w:name="_Toc29343245"/>
      <w:bookmarkStart w:id="78" w:name="_Toc36566496"/>
      <w:bookmarkStart w:id="79" w:name="_Toc36809910"/>
      <w:bookmarkStart w:id="80" w:name="_Toc36846274"/>
      <w:bookmarkStart w:id="81" w:name="_Toc36938927"/>
      <w:bookmarkStart w:id="82" w:name="_Toc37081907"/>
      <w:bookmarkStart w:id="83" w:name="_Toc46480533"/>
      <w:bookmarkStart w:id="84" w:name="_Toc46481767"/>
      <w:bookmarkStart w:id="85" w:name="_Toc46483001"/>
      <w:bookmarkStart w:id="86"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75"/>
      <w:bookmarkEnd w:id="76"/>
      <w:bookmarkEnd w:id="77"/>
      <w:bookmarkEnd w:id="78"/>
      <w:bookmarkEnd w:id="79"/>
      <w:bookmarkEnd w:id="80"/>
      <w:bookmarkEnd w:id="81"/>
      <w:bookmarkEnd w:id="82"/>
      <w:bookmarkEnd w:id="83"/>
      <w:bookmarkEnd w:id="84"/>
      <w:bookmarkEnd w:id="85"/>
      <w:bookmarkEnd w:id="86"/>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87" w:name="OLE_LINK46"/>
      <w:bookmarkStart w:id="88"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87"/>
      <w:bookmarkEnd w:id="88"/>
      <w:r w:rsidRPr="002C3D36">
        <w:t xml:space="preserve">, i.e., integrity protection shall be applied to all subsequent messages received and sent by the UE, </w:t>
      </w:r>
      <w:bookmarkStart w:id="89" w:name="OLE_LINK40"/>
      <w:bookmarkStart w:id="90" w:name="OLE_LINK41"/>
      <w:r w:rsidRPr="002C3D36">
        <w:t>including the message used to indicate the successful completion of the procedure</w:t>
      </w:r>
      <w:bookmarkEnd w:id="89"/>
      <w:bookmarkEnd w:id="90"/>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1"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1BA2E8F1" w14:textId="1FE045F0" w:rsidR="00362F9A" w:rsidRDefault="00700FE8" w:rsidP="00700FE8">
      <w:pPr>
        <w:pStyle w:val="B1"/>
        <w:numPr>
          <w:ilvl w:val="0"/>
          <w:numId w:val="40"/>
        </w:numPr>
        <w:rPr>
          <w:ins w:id="92" w:author="Rapporteur (QC)" w:date="2021-12-17T14:12:00Z"/>
        </w:rPr>
      </w:pPr>
      <w:ins w:id="93" w:author="Rapporteur (post RAN2-116bis)" w:date="2022-01-27T08:46:00Z">
        <w:r>
          <w:t>f</w:t>
        </w:r>
      </w:ins>
      <w:ins w:id="94" w:author="Rapporteur (QC)" w:date="2021-12-17T14:12:00Z">
        <w:r w:rsidR="00362F9A">
          <w:t>or NB-IoT:</w:t>
        </w:r>
      </w:ins>
    </w:p>
    <w:p w14:paraId="53CF2A8F" w14:textId="77777777" w:rsidR="00362F9A" w:rsidRDefault="00362F9A" w:rsidP="00700FE8">
      <w:pPr>
        <w:pStyle w:val="B2"/>
        <w:rPr>
          <w:ins w:id="95" w:author="Rapporteur (QC)" w:date="2021-12-17T14:12:00Z"/>
        </w:rPr>
      </w:pPr>
      <w:ins w:id="96"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97" w:author="Rapporteur (QC)" w:date="2021-12-17T14:12:00Z">
        <w:r>
          <w:t>3&gt;</w:t>
        </w:r>
      </w:ins>
      <w:ins w:id="98" w:author="Rapporteur (post RAN2-116bis)" w:date="2022-01-27T08:46:00Z">
        <w:r w:rsidR="00700FE8">
          <w:tab/>
        </w:r>
      </w:ins>
      <w:ins w:id="9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00" w:name="_Toc20486917"/>
      <w:bookmarkStart w:id="101" w:name="_Toc29342209"/>
      <w:bookmarkStart w:id="102" w:name="_Toc29343348"/>
      <w:bookmarkStart w:id="103" w:name="_Toc36566600"/>
      <w:bookmarkStart w:id="104" w:name="_Toc36810014"/>
      <w:bookmarkStart w:id="105" w:name="_Toc36846378"/>
      <w:bookmarkStart w:id="106" w:name="_Toc36939031"/>
      <w:bookmarkStart w:id="107" w:name="_Toc37082011"/>
      <w:bookmarkStart w:id="108" w:name="_Toc46480638"/>
      <w:bookmarkStart w:id="109" w:name="_Toc46481872"/>
      <w:bookmarkStart w:id="110" w:name="_Toc46483106"/>
      <w:bookmarkStart w:id="111" w:name="_Toc90678903"/>
      <w:r w:rsidRPr="004A4877">
        <w:t>5.5.1</w:t>
      </w:r>
      <w:r w:rsidRPr="004A4877">
        <w:tab/>
        <w:t>Introduction</w:t>
      </w:r>
      <w:bookmarkEnd w:id="100"/>
      <w:bookmarkEnd w:id="101"/>
      <w:bookmarkEnd w:id="102"/>
      <w:bookmarkEnd w:id="103"/>
      <w:bookmarkEnd w:id="104"/>
      <w:bookmarkEnd w:id="105"/>
      <w:bookmarkEnd w:id="106"/>
      <w:bookmarkEnd w:id="107"/>
      <w:bookmarkEnd w:id="108"/>
      <w:bookmarkEnd w:id="109"/>
      <w:bookmarkEnd w:id="110"/>
      <w:bookmarkEnd w:id="111"/>
    </w:p>
    <w:p w14:paraId="754C1BE7" w14:textId="77777777" w:rsidR="00333A54" w:rsidRPr="0027736E" w:rsidRDefault="00333A54" w:rsidP="00333A54">
      <w:pPr>
        <w:rPr>
          <w:ins w:id="112" w:author="Rapporteur (pre RAN2-117)" w:date="2022-02-14T10:42:00Z"/>
        </w:rPr>
      </w:pPr>
      <w:ins w:id="113"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proofErr w:type="spellStart"/>
      <w:r w:rsidRPr="004A4877">
        <w:rPr>
          <w:i/>
        </w:rPr>
        <w:t>RRCConnectionReconfiguration</w:t>
      </w:r>
      <w:proofErr w:type="spellEnd"/>
      <w:r w:rsidRPr="004A4877">
        <w:t xml:space="preserve"> or </w:t>
      </w:r>
      <w:proofErr w:type="spellStart"/>
      <w:r w:rsidRPr="004A4877">
        <w:rPr>
          <w:i/>
        </w:rPr>
        <w:t>RRCConnectionResume</w:t>
      </w:r>
      <w:proofErr w:type="spellEnd"/>
      <w:r w:rsidRPr="004A4877">
        <w:rPr>
          <w:i/>
        </w:rPr>
        <w:t xml:space="preserv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w:t>
      </w:r>
      <w:proofErr w:type="spellStart"/>
      <w:r w:rsidRPr="004A4877">
        <w:t>ies</w:t>
      </w:r>
      <w:proofErr w:type="spellEnd"/>
      <w:r w:rsidRPr="004A4877">
        <w:t>)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w:t>
      </w:r>
      <w:proofErr w:type="spellStart"/>
      <w:r w:rsidRPr="004A4877">
        <w:t>ies</w:t>
      </w:r>
      <w:proofErr w:type="spellEnd"/>
      <w:r w:rsidRPr="004A4877">
        <w:t>)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 xml:space="preserve">CBR measurements for V2X </w:t>
      </w:r>
      <w:proofErr w:type="spellStart"/>
      <w:r w:rsidRPr="004A4877">
        <w:rPr>
          <w:lang w:eastAsia="zh-CN"/>
        </w:rPr>
        <w:t>sidelink</w:t>
      </w:r>
      <w:proofErr w:type="spellEnd"/>
      <w:r w:rsidRPr="004A4877">
        <w:rPr>
          <w:lang w:eastAsia="zh-CN"/>
        </w:rPr>
        <w:t xml:space="preserve"> communication</w:t>
      </w:r>
      <w:r w:rsidRPr="004A4877">
        <w:t>.</w:t>
      </w:r>
    </w:p>
    <w:p w14:paraId="605C997F" w14:textId="77777777" w:rsidR="00333A54" w:rsidRPr="004A4877" w:rsidRDefault="00333A54" w:rsidP="00333A54">
      <w:pPr>
        <w:pStyle w:val="B1"/>
      </w:pPr>
      <w:r w:rsidRPr="004A4877">
        <w:lastRenderedPageBreak/>
        <w:t>-</w:t>
      </w:r>
      <w:r w:rsidRPr="004A4877">
        <w:tab/>
        <w:t xml:space="preserve">Sensing measurements for V2X </w:t>
      </w:r>
      <w:proofErr w:type="spellStart"/>
      <w:r w:rsidRPr="004A4877">
        <w:t>sidelink</w:t>
      </w:r>
      <w:proofErr w:type="spellEnd"/>
      <w:r w:rsidRPr="004A4877">
        <w:t xml:space="preserve">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 xml:space="preserve">s for V2X </w:t>
      </w:r>
      <w:proofErr w:type="spellStart"/>
      <w:r w:rsidRPr="004A4877">
        <w:rPr>
          <w:lang w:eastAsia="zh-CN"/>
        </w:rPr>
        <w:t>sidelink</w:t>
      </w:r>
      <w:proofErr w:type="spellEnd"/>
      <w:r w:rsidRPr="004A4877">
        <w:rPr>
          <w:lang w:eastAsia="zh-CN"/>
        </w:rPr>
        <w:t xml:space="preserve"> communication</w:t>
      </w:r>
      <w:r w:rsidRPr="004A4877">
        <w:t>.</w:t>
      </w:r>
    </w:p>
    <w:p w14:paraId="03E95744" w14:textId="77777777" w:rsidR="00333A54" w:rsidRPr="004A4877" w:rsidRDefault="00333A54" w:rsidP="00333A54">
      <w:pPr>
        <w:pStyle w:val="NO"/>
      </w:pPr>
      <w:r w:rsidRPr="004A4877">
        <w:t>NOTE 1:</w:t>
      </w:r>
      <w:r w:rsidRPr="004A4877">
        <w:tab/>
        <w:t xml:space="preserve">Some measurements using the above mentioned measurement objects, only concern a single cell, e.g. measurements used to report neighbouring cell system information, </w:t>
      </w:r>
      <w:proofErr w:type="spellStart"/>
      <w:r w:rsidRPr="004A4877">
        <w:t>PCell</w:t>
      </w:r>
      <w:proofErr w:type="spellEnd"/>
      <w:r w:rsidRPr="004A4877">
        <w:t xml:space="preserve"> UE Rx-Tx time difference, or a pair of cells, e.g. SSTD measurements between the </w:t>
      </w:r>
      <w:proofErr w:type="spellStart"/>
      <w:r w:rsidRPr="004A4877">
        <w:t>PCell</w:t>
      </w:r>
      <w:proofErr w:type="spellEnd"/>
      <w:r w:rsidRPr="004A4877">
        <w:t xml:space="preserve"> and the </w:t>
      </w:r>
      <w:proofErr w:type="spellStart"/>
      <w:r w:rsidRPr="004A4877">
        <w:t>PSCell</w:t>
      </w:r>
      <w:proofErr w:type="spellEnd"/>
      <w:r w:rsidRPr="004A4877">
        <w:t>.</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4A4877">
        <w:t>seperate</w:t>
      </w:r>
      <w:proofErr w:type="spellEnd"/>
      <w:r w:rsidRPr="004A4877">
        <w:t xml:space="preserv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sidRPr="004A4877">
        <w:t>i.e.</w:t>
      </w:r>
      <w:proofErr w:type="gramEnd"/>
      <w:r w:rsidRPr="004A4877">
        <w:t xml:space="preserve"> the object(s) corresponding to the serving frequency(</w:t>
      </w:r>
      <w:proofErr w:type="spellStart"/>
      <w:r w:rsidRPr="004A4877">
        <w:t>ies</w:t>
      </w:r>
      <w:proofErr w:type="spellEnd"/>
      <w:r w:rsidRPr="004A4877">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 xml:space="preserve">The serving cell(s) - these are the </w:t>
      </w:r>
      <w:proofErr w:type="spellStart"/>
      <w:r w:rsidRPr="004A4877">
        <w:t>PCell</w:t>
      </w:r>
      <w:proofErr w:type="spellEnd"/>
      <w:r w:rsidRPr="004A4877">
        <w:t xml:space="preserve"> and one or more </w:t>
      </w:r>
      <w:proofErr w:type="spellStart"/>
      <w:r w:rsidRPr="004A4877">
        <w:t>SCells</w:t>
      </w:r>
      <w:proofErr w:type="spellEnd"/>
      <w:r w:rsidRPr="004A4877">
        <w:t xml:space="preserve">, if configured for a UE supporting CA or DC. Likewise, NR serving cell(s) are the NR </w:t>
      </w:r>
      <w:proofErr w:type="spellStart"/>
      <w:r w:rsidRPr="004A4877">
        <w:t>PCell</w:t>
      </w:r>
      <w:proofErr w:type="spellEnd"/>
      <w:r w:rsidRPr="004A4877">
        <w:t xml:space="preserve">, NR </w:t>
      </w:r>
      <w:proofErr w:type="spellStart"/>
      <w:r w:rsidRPr="004A4877">
        <w:t>PSCell</w:t>
      </w:r>
      <w:proofErr w:type="spellEnd"/>
      <w:r w:rsidRPr="004A4877">
        <w:t xml:space="preserve"> and NR </w:t>
      </w:r>
      <w:proofErr w:type="spellStart"/>
      <w:r w:rsidRPr="004A4877">
        <w:t>SCells</w:t>
      </w:r>
      <w:proofErr w:type="spellEnd"/>
      <w:r w:rsidRPr="004A4877">
        <w:t>,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Detected cells - these are cells that are not listed within the measurement object(s) but are detected by the UE on the carrier frequency(</w:t>
      </w:r>
      <w:proofErr w:type="spellStart"/>
      <w:r w:rsidRPr="004A4877">
        <w:t>ies</w:t>
      </w:r>
      <w:proofErr w:type="spellEnd"/>
      <w:r w:rsidRPr="004A4877">
        <w:t xml:space="preserve">) indicated by the measurement object(s) or, for inter-RAT WLAN, the WLANs not included in the </w:t>
      </w:r>
      <w:proofErr w:type="spellStart"/>
      <w:r w:rsidRPr="004A4877">
        <w:rPr>
          <w:i/>
        </w:rPr>
        <w:t>measObjectWLAN</w:t>
      </w:r>
      <w:proofErr w:type="spellEnd"/>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w:t>
      </w:r>
      <w:proofErr w:type="spellStart"/>
      <w:r w:rsidRPr="004A4877">
        <w:rPr>
          <w:lang w:eastAsia="zh-CN"/>
        </w:rPr>
        <w:t>sidelink</w:t>
      </w:r>
      <w:proofErr w:type="spellEnd"/>
      <w:r w:rsidRPr="004A4877">
        <w:rPr>
          <w:lang w:eastAsia="zh-CN"/>
        </w:rPr>
        <w:t xml:space="preserve">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proofErr w:type="spellStart"/>
      <w:r w:rsidRPr="004A4877">
        <w:rPr>
          <w:i/>
        </w:rPr>
        <w:t>measConfig</w:t>
      </w:r>
      <w:proofErr w:type="spellEnd"/>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14" w:author="Rapporteur (QC)" w:date="2021-12-17T14:13:00Z"/>
        </w:rPr>
      </w:pPr>
      <w:ins w:id="115"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16" w:author="Rapporteur (pre RAN2-117)" w:date="2022-02-07T13:12:00Z"/>
          <w:noProof/>
        </w:rPr>
      </w:pPr>
      <w:ins w:id="117" w:author="Rapporteur (pre RAN2-117)" w:date="2022-02-07T13:12:00Z">
        <w:r>
          <w:rPr>
            <w:noProof/>
          </w:rPr>
          <w:t>Upon transition to RRC_CONNECTED mode, the UE shall:</w:t>
        </w:r>
      </w:ins>
    </w:p>
    <w:p w14:paraId="51BA6E9D" w14:textId="77777777" w:rsidR="00F16963" w:rsidRDefault="00F16963" w:rsidP="00F16963">
      <w:pPr>
        <w:pStyle w:val="B1"/>
        <w:rPr>
          <w:ins w:id="118" w:author="Rapporteur (pre RAN2-117)" w:date="2022-02-07T13:12:00Z"/>
          <w:i/>
        </w:rPr>
      </w:pPr>
      <w:ins w:id="119" w:author="Rapporteur (pre RAN2-117)" w:date="2022-02-07T13:12:00Z">
        <w:r>
          <w:rPr>
            <w:noProof/>
          </w:rPr>
          <w:t>1&gt;</w:t>
        </w:r>
        <w:r>
          <w:rPr>
            <w:noProof/>
          </w:rPr>
          <w:tab/>
        </w:r>
        <w:commentRangeStart w:id="120"/>
        <w:commentRangeStart w:id="121"/>
        <w:commentRangeStart w:id="122"/>
        <w:r>
          <w:t xml:space="preserve">if </w:t>
        </w:r>
        <w:proofErr w:type="spellStart"/>
        <w:r w:rsidRPr="00196E5F">
          <w:rPr>
            <w:i/>
            <w:iCs/>
          </w:rPr>
          <w:t>neighCellMeasCriteria</w:t>
        </w:r>
        <w:proofErr w:type="spellEnd"/>
        <w:r>
          <w:t xml:space="preserve"> is present in </w:t>
        </w:r>
        <w:r w:rsidRPr="00FE2BA2">
          <w:rPr>
            <w:i/>
          </w:rPr>
          <w:t>SystemInformationBlockType3-NB</w:t>
        </w:r>
      </w:ins>
      <w:commentRangeEnd w:id="120"/>
      <w:r w:rsidR="00CF6584">
        <w:rPr>
          <w:rStyle w:val="CommentReference"/>
        </w:rPr>
        <w:commentReference w:id="120"/>
      </w:r>
      <w:commentRangeEnd w:id="121"/>
      <w:r w:rsidR="004D3EAD">
        <w:rPr>
          <w:rStyle w:val="CommentReference"/>
        </w:rPr>
        <w:commentReference w:id="121"/>
      </w:r>
      <w:commentRangeEnd w:id="122"/>
      <w:r w:rsidR="00FC378B">
        <w:rPr>
          <w:rStyle w:val="CommentReference"/>
        </w:rPr>
        <w:commentReference w:id="122"/>
      </w:r>
      <w:ins w:id="123" w:author="Rapporteur (pre RAN2-117)" w:date="2022-02-07T13:12:00Z">
        <w:r>
          <w:rPr>
            <w:i/>
          </w:rPr>
          <w:t>:</w:t>
        </w:r>
      </w:ins>
    </w:p>
    <w:p w14:paraId="783263FC" w14:textId="7CEC2D52" w:rsidR="00F16963" w:rsidRDefault="00F16963" w:rsidP="00F16963">
      <w:pPr>
        <w:pStyle w:val="B2"/>
        <w:rPr>
          <w:ins w:id="124" w:author="Rapporteur (pre RAN2-117)" w:date="2022-02-07T13:12:00Z"/>
        </w:rPr>
      </w:pPr>
      <w:ins w:id="125"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color w:val="000000" w:themeColor="text1"/>
          </w:rPr>
          <w:t xml:space="preserve"> </w:t>
        </w:r>
        <w:commentRangeStart w:id="126"/>
        <w:commentRangeStart w:id="127"/>
        <w:commentRangeStart w:id="128"/>
        <w:commentRangeStart w:id="129"/>
        <w:del w:id="130"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31" w:author="Rapporteur (at RAN2-117)" w:date="2022-02-28T18:28:00Z">
        <w:r w:rsidR="00A03FF6">
          <w:rPr>
            <w:color w:val="000000" w:themeColor="text1"/>
          </w:rPr>
          <w:t xml:space="preserve">= </w:t>
        </w:r>
      </w:ins>
      <w:commentRangeEnd w:id="126"/>
      <w:r w:rsidR="001B1AFF">
        <w:rPr>
          <w:rStyle w:val="CommentReference"/>
        </w:rPr>
        <w:commentReference w:id="126"/>
      </w:r>
      <w:commentRangeEnd w:id="127"/>
      <w:r w:rsidR="00A267CD">
        <w:rPr>
          <w:rStyle w:val="CommentReference"/>
        </w:rPr>
        <w:commentReference w:id="127"/>
      </w:r>
      <w:commentRangeEnd w:id="128"/>
      <w:r w:rsidR="007C45C7">
        <w:rPr>
          <w:rStyle w:val="CommentReference"/>
        </w:rPr>
        <w:commentReference w:id="128"/>
      </w:r>
      <w:commentRangeEnd w:id="129"/>
      <w:r w:rsidR="00FC378B">
        <w:rPr>
          <w:rStyle w:val="CommentReference"/>
        </w:rPr>
        <w:commentReference w:id="129"/>
      </w:r>
      <w:ins w:id="132"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33" w:author="Rapporteur (at RAN2-117)" w:date="2022-02-28T18:28:00Z">
        <w:r w:rsidR="00A03FF6">
          <w:rPr>
            <w:color w:val="000000" w:themeColor="text1"/>
          </w:rPr>
          <w:t>,</w:t>
        </w:r>
      </w:ins>
      <w:ins w:id="134"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35"/>
        <w:commentRangeStart w:id="136"/>
        <w:commentRangeStart w:id="137"/>
        <w:commentRangeStart w:id="138"/>
        <w:r w:rsidRPr="00B07F9A">
          <w:t>as used for cell selection/ reselection evaluation</w:t>
        </w:r>
      </w:ins>
      <w:commentRangeEnd w:id="135"/>
      <w:r w:rsidR="00704A37">
        <w:rPr>
          <w:rStyle w:val="CommentReference"/>
        </w:rPr>
        <w:commentReference w:id="135"/>
      </w:r>
      <w:commentRangeEnd w:id="136"/>
      <w:r w:rsidR="00F75B8F">
        <w:rPr>
          <w:rStyle w:val="CommentReference"/>
        </w:rPr>
        <w:commentReference w:id="136"/>
      </w:r>
      <w:commentRangeEnd w:id="137"/>
      <w:r w:rsidR="00185304">
        <w:rPr>
          <w:rStyle w:val="CommentReference"/>
        </w:rPr>
        <w:commentReference w:id="137"/>
      </w:r>
      <w:commentRangeEnd w:id="138"/>
      <w:r w:rsidR="00C248EE">
        <w:rPr>
          <w:rStyle w:val="CommentReference"/>
        </w:rPr>
        <w:commentReference w:id="138"/>
      </w:r>
      <w:ins w:id="139" w:author="Rapporteur (at RAN2-117)" w:date="2022-02-28T18:29:00Z">
        <w:r w:rsidR="006D5435">
          <w:t xml:space="preserve"> and </w:t>
        </w:r>
        <w:r w:rsidR="006D5435" w:rsidRPr="001A1CB7">
          <w:rPr>
            <w:i/>
            <w:iCs/>
            <w:noProof/>
          </w:rPr>
          <w:t>nrs-PowerOffsetNonAnchor</w:t>
        </w:r>
        <w:r w:rsidR="006D5435">
          <w:rPr>
            <w:noProof/>
          </w:rPr>
          <w:t xml:space="preserve"> </w:t>
        </w:r>
        <w:commentRangeStart w:id="140"/>
        <w:commentRangeStart w:id="141"/>
        <w:commentRangeStart w:id="142"/>
        <w:commentRangeStart w:id="143"/>
        <w:commentRangeStart w:id="144"/>
        <w:commentRangeStart w:id="145"/>
        <w:commentRangeStart w:id="146"/>
        <w:commentRangeStart w:id="147"/>
        <w:commentRangeStart w:id="148"/>
        <w:r w:rsidR="006D5435">
          <w:rPr>
            <w:noProof/>
          </w:rPr>
          <w:t>corresponding to the serving cell carrier</w:t>
        </w:r>
      </w:ins>
      <w:ins w:id="149" w:author="Rapporteur (pre RAN2-117)" w:date="2022-02-07T13:12:00Z">
        <w:r>
          <w:t>;</w:t>
        </w:r>
      </w:ins>
      <w:commentRangeEnd w:id="140"/>
      <w:r w:rsidR="001B1AFF">
        <w:rPr>
          <w:rStyle w:val="CommentReference"/>
        </w:rPr>
        <w:commentReference w:id="140"/>
      </w:r>
      <w:commentRangeEnd w:id="141"/>
      <w:r w:rsidR="00301747">
        <w:rPr>
          <w:rStyle w:val="CommentReference"/>
        </w:rPr>
        <w:commentReference w:id="141"/>
      </w:r>
      <w:commentRangeEnd w:id="142"/>
      <w:r w:rsidR="00185304">
        <w:rPr>
          <w:rStyle w:val="CommentReference"/>
        </w:rPr>
        <w:commentReference w:id="142"/>
      </w:r>
      <w:commentRangeEnd w:id="143"/>
      <w:r w:rsidR="007C45C7">
        <w:rPr>
          <w:rStyle w:val="CommentReference"/>
        </w:rPr>
        <w:commentReference w:id="143"/>
      </w:r>
      <w:commentRangeEnd w:id="144"/>
      <w:r w:rsidR="00CB59A8">
        <w:rPr>
          <w:rStyle w:val="CommentReference"/>
        </w:rPr>
        <w:commentReference w:id="144"/>
      </w:r>
      <w:commentRangeEnd w:id="145"/>
      <w:r w:rsidR="00C618B6">
        <w:rPr>
          <w:rStyle w:val="CommentReference"/>
        </w:rPr>
        <w:commentReference w:id="145"/>
      </w:r>
      <w:commentRangeEnd w:id="146"/>
      <w:r w:rsidR="002E22C7">
        <w:rPr>
          <w:rStyle w:val="CommentReference"/>
        </w:rPr>
        <w:commentReference w:id="146"/>
      </w:r>
      <w:commentRangeEnd w:id="147"/>
      <w:r w:rsidR="00E57B64">
        <w:rPr>
          <w:rStyle w:val="CommentReference"/>
        </w:rPr>
        <w:commentReference w:id="147"/>
      </w:r>
      <w:commentRangeEnd w:id="148"/>
      <w:r w:rsidR="000B1F77">
        <w:rPr>
          <w:rStyle w:val="CommentReference"/>
        </w:rPr>
        <w:commentReference w:id="148"/>
      </w:r>
    </w:p>
    <w:p w14:paraId="4032AA6A" w14:textId="77777777" w:rsidR="00F16963" w:rsidRDefault="00F16963" w:rsidP="00F16963">
      <w:pPr>
        <w:pStyle w:val="B2"/>
        <w:rPr>
          <w:ins w:id="150" w:author="Rapporteur (pre RAN2-117)" w:date="2022-02-07T13:12:00Z"/>
        </w:rPr>
      </w:pPr>
      <w:ins w:id="151"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52" w:author="Rapporteur (pre RAN2-117)" w:date="2022-02-07T13:12:00Z"/>
        </w:rPr>
      </w:pPr>
      <w:ins w:id="153" w:author="Rapporteur (pre RAN2-117)" w:date="2022-02-07T13:12:00Z">
        <w:r>
          <w:t>3&gt;</w:t>
        </w:r>
        <w:r>
          <w:tab/>
          <w:t>start T</w:t>
        </w:r>
      </w:ins>
      <w:ins w:id="154" w:author="Rapporteur (pre RAN2-117)" w:date="2022-02-10T16:07:00Z">
        <w:r w:rsidR="00C93364">
          <w:t>3</w:t>
        </w:r>
      </w:ins>
      <w:ins w:id="155" w:author="Rapporteur (pre RAN2-117)" w:date="2022-02-07T13:12:00Z">
        <w:r>
          <w:t>XX with the</w:t>
        </w:r>
      </w:ins>
      <w:ins w:id="156" w:author="Rapporteur (pre RAN2-117)" w:date="2022-02-07T13:27:00Z">
        <w:r w:rsidR="00462D99">
          <w:t xml:space="preserve"> value</w:t>
        </w:r>
      </w:ins>
      <w:ins w:id="157" w:author="Rapporteur (pre RAN2-117)" w:date="2022-02-07T13:12:00Z">
        <w:r>
          <w:t xml:space="preserve"> </w:t>
        </w:r>
        <w:r w:rsidRPr="00875E22">
          <w:rPr>
            <w:i/>
          </w:rPr>
          <w:t>t-</w:t>
        </w:r>
      </w:ins>
      <w:proofErr w:type="spellStart"/>
      <w:ins w:id="158" w:author="Rapporteur (pre RAN2-117)" w:date="2022-02-14T11:14:00Z">
        <w:r w:rsidR="00684102">
          <w:rPr>
            <w:i/>
          </w:rPr>
          <w:t>Measure</w:t>
        </w:r>
      </w:ins>
      <w:ins w:id="159" w:author="Rapporteur (pre RAN2-117)" w:date="2022-02-07T13:12:00Z">
        <w:r w:rsidRPr="007013D4">
          <w:rPr>
            <w:i/>
          </w:rPr>
          <w:t>DeltaP</w:t>
        </w:r>
        <w:proofErr w:type="spellEnd"/>
        <w:r w:rsidRPr="00FB4670">
          <w:t>;</w:t>
        </w:r>
      </w:ins>
    </w:p>
    <w:p w14:paraId="449AFF0A" w14:textId="310038D0" w:rsidR="00F16963" w:rsidRDefault="00F16963" w:rsidP="00F16963">
      <w:pPr>
        <w:rPr>
          <w:ins w:id="160" w:author="Rapporteur (pre RAN2-117)" w:date="2022-02-07T13:12:00Z"/>
          <w:noProof/>
        </w:rPr>
      </w:pPr>
      <w:ins w:id="161" w:author="Rapporteur (pre RAN2-117)" w:date="2022-02-07T13:12:00Z">
        <w:r>
          <w:rPr>
            <w:noProof/>
          </w:rPr>
          <w:t>While in RRC_CONNECTED mode</w:t>
        </w:r>
      </w:ins>
      <w:ins w:id="162" w:author="Rapporteur (QC)" w:date="2022-03-08T15:45:00Z">
        <w:r w:rsidR="000B1548">
          <w:rPr>
            <w:noProof/>
          </w:rPr>
          <w:t xml:space="preserve">, </w:t>
        </w:r>
        <w:r w:rsidR="000B1548" w:rsidRPr="00C618B6">
          <w:rPr>
            <w:noProof/>
            <w:color w:val="FF0000"/>
            <w:u w:val="single"/>
          </w:rPr>
          <w:t>after performing a measurement</w:t>
        </w:r>
      </w:ins>
      <w:ins w:id="163" w:author="Rapporteur (pre RAN2-117)" w:date="2022-02-07T13:12:00Z">
        <w:r>
          <w:rPr>
            <w:noProof/>
          </w:rPr>
          <w:t>, the UE shall:</w:t>
        </w:r>
      </w:ins>
    </w:p>
    <w:p w14:paraId="0AB1F5C6" w14:textId="1A08D7D3" w:rsidR="00661EC8" w:rsidRDefault="00661EC8" w:rsidP="00F16963">
      <w:pPr>
        <w:pStyle w:val="B1"/>
        <w:rPr>
          <w:ins w:id="164" w:author="Rapporteur (at RAN2-117)" w:date="2022-02-28T18:47:00Z"/>
          <w:noProof/>
        </w:rPr>
      </w:pPr>
      <w:ins w:id="165" w:author="Rapporteur (at RAN2-117)" w:date="2022-02-28T18:47:00Z">
        <w:r>
          <w:rPr>
            <w:noProof/>
          </w:rPr>
          <w:lastRenderedPageBreak/>
          <w:t>1&gt;</w:t>
        </w:r>
        <w:r>
          <w:rPr>
            <w:noProof/>
          </w:rPr>
          <w:tab/>
        </w:r>
      </w:ins>
      <w:ins w:id="166" w:author="Rapporteur (at RAN2-117)" w:date="2022-02-28T18:48:00Z">
        <w:r>
          <w:rPr>
            <w:noProof/>
          </w:rPr>
          <w:t>in the following</w:t>
        </w:r>
      </w:ins>
      <w:ins w:id="167" w:author="Rapporteur (at RAN2-117)" w:date="2022-02-28T18:47:00Z">
        <w:r>
          <w:t xml:space="preserve"> </w:t>
        </w:r>
      </w:ins>
      <w:ins w:id="168" w:author="Rapporteur (at RAN2-117)" w:date="2022-02-28T18:51:00Z">
        <w:r w:rsidR="005641EC">
          <w:t>use</w:t>
        </w:r>
      </w:ins>
      <w:ins w:id="169" w:author="Rapporteur (QC)" w:date="2022-03-08T15:40:00Z">
        <w:r w:rsidR="00E14C44">
          <w:t xml:space="preserve"> the</w:t>
        </w:r>
      </w:ins>
      <w:ins w:id="170" w:author="Rapporteur (at RAN2-117)" w:date="2022-02-28T18:51:00Z">
        <w:r w:rsidR="005641EC">
          <w:t xml:space="preserve"> </w:t>
        </w:r>
      </w:ins>
      <w:commentRangeStart w:id="171"/>
      <w:commentRangeStart w:id="172"/>
      <w:commentRangeStart w:id="173"/>
      <w:commentRangeStart w:id="174"/>
      <w:commentRangeStart w:id="175"/>
      <w:commentRangeStart w:id="176"/>
      <w:commentRangeStart w:id="177"/>
      <w:ins w:id="178" w:author="Rapporteur (at RAN2-117)" w:date="2022-02-28T18:47:00Z">
        <w:r w:rsidRPr="00F7213B">
          <w:rPr>
            <w:noProof/>
          </w:rPr>
          <w:t xml:space="preserve">NRSRP </w:t>
        </w:r>
      </w:ins>
      <w:ins w:id="179" w:author="Rapporteur (at RAN2-117)" w:date="2022-02-28T18:50:00Z">
        <w:r w:rsidR="0029610B">
          <w:rPr>
            <w:noProof/>
          </w:rPr>
          <w:t>measurement for</w:t>
        </w:r>
      </w:ins>
      <w:ins w:id="180" w:author="Rapporteur (at RAN2-117)" w:date="2022-02-28T18:47:00Z">
        <w:r w:rsidRPr="00F7213B">
          <w:rPr>
            <w:noProof/>
          </w:rPr>
          <w:t xml:space="preserve"> the </w:t>
        </w:r>
      </w:ins>
      <w:ins w:id="181" w:author="Rapporteur (QC)" w:date="2022-03-08T15:41:00Z">
        <w:r w:rsidR="00E14C44">
          <w:rPr>
            <w:noProof/>
          </w:rPr>
          <w:t xml:space="preserve">measured carrier </w:t>
        </w:r>
      </w:ins>
      <w:ins w:id="182" w:author="Rapporteur (at RAN2-117)" w:date="2022-02-28T18:47:00Z">
        <w:r w:rsidRPr="00F7213B">
          <w:rPr>
            <w:noProof/>
          </w:rPr>
          <w:t xml:space="preserve"> </w:t>
        </w:r>
      </w:ins>
      <w:commentRangeEnd w:id="171"/>
      <w:r w:rsidR="001B1AFF">
        <w:rPr>
          <w:rStyle w:val="CommentReference"/>
        </w:rPr>
        <w:commentReference w:id="171"/>
      </w:r>
      <w:commentRangeEnd w:id="172"/>
      <w:r w:rsidR="00545241">
        <w:rPr>
          <w:rStyle w:val="CommentReference"/>
        </w:rPr>
        <w:commentReference w:id="172"/>
      </w:r>
      <w:commentRangeEnd w:id="173"/>
      <w:r w:rsidR="00AC26ED">
        <w:rPr>
          <w:rStyle w:val="CommentReference"/>
        </w:rPr>
        <w:commentReference w:id="173"/>
      </w:r>
      <w:commentRangeEnd w:id="174"/>
      <w:r w:rsidR="007C45C7">
        <w:rPr>
          <w:rStyle w:val="CommentReference"/>
        </w:rPr>
        <w:commentReference w:id="174"/>
      </w:r>
      <w:commentRangeEnd w:id="175"/>
      <w:r w:rsidR="00796EB0">
        <w:rPr>
          <w:rStyle w:val="CommentReference"/>
        </w:rPr>
        <w:commentReference w:id="175"/>
      </w:r>
      <w:commentRangeEnd w:id="176"/>
      <w:r w:rsidR="00C618B6">
        <w:rPr>
          <w:rStyle w:val="CommentReference"/>
        </w:rPr>
        <w:commentReference w:id="176"/>
      </w:r>
      <w:commentRangeEnd w:id="177"/>
      <w:r w:rsidR="002B3DBB">
        <w:rPr>
          <w:rStyle w:val="CommentReference"/>
        </w:rPr>
        <w:commentReference w:id="177"/>
      </w:r>
      <w:ins w:id="183" w:author="Rapporteur (at RAN2-117)" w:date="2022-02-28T18:47:00Z">
        <w:r w:rsidRPr="00F7213B">
          <w:rPr>
            <w:noProof/>
          </w:rPr>
          <w:t xml:space="preserve">and </w:t>
        </w:r>
        <w:r w:rsidRPr="00F7213B">
          <w:rPr>
            <w:i/>
            <w:iCs/>
            <w:noProof/>
          </w:rPr>
          <w:t>nrs-PowerOffsetNonAnchor</w:t>
        </w:r>
        <w:r w:rsidRPr="00F7213B">
          <w:rPr>
            <w:noProof/>
          </w:rPr>
          <w:t xml:space="preserve"> co</w:t>
        </w:r>
      </w:ins>
      <w:ins w:id="184" w:author="Rapporteur (QC)" w:date="2022-03-08T15:41:00Z">
        <w:r w:rsidR="00E14C44">
          <w:rPr>
            <w:noProof/>
          </w:rPr>
          <w:t>r</w:t>
        </w:r>
      </w:ins>
      <w:ins w:id="185" w:author="Rapporteur (at RAN2-117)" w:date="2022-02-28T18:47:00Z">
        <w:r w:rsidRPr="00F7213B">
          <w:rPr>
            <w:noProof/>
          </w:rPr>
          <w:t xml:space="preserve">responding to the </w:t>
        </w:r>
      </w:ins>
      <w:ins w:id="186" w:author="Rapporteur (QC)" w:date="2022-03-08T15:42:00Z">
        <w:r w:rsidR="00E14C44">
          <w:rPr>
            <w:noProof/>
          </w:rPr>
          <w:t>measured</w:t>
        </w:r>
      </w:ins>
      <w:ins w:id="187" w:author="Rapporteur (at RAN2-117)" w:date="2022-02-28T18:47:00Z">
        <w:r w:rsidRPr="00F7213B">
          <w:rPr>
            <w:noProof/>
          </w:rPr>
          <w:t xml:space="preserve"> carrier</w:t>
        </w:r>
        <w:r>
          <w:rPr>
            <w:noProof/>
          </w:rPr>
          <w:t>;</w:t>
        </w:r>
      </w:ins>
    </w:p>
    <w:p w14:paraId="0936EF37" w14:textId="53A7C20F" w:rsidR="00F16963" w:rsidRDefault="00F16963" w:rsidP="00F16963">
      <w:pPr>
        <w:pStyle w:val="B1"/>
        <w:rPr>
          <w:ins w:id="188" w:author="Rapporteur (pre RAN2-117)" w:date="2022-02-07T13:12:00Z"/>
        </w:rPr>
      </w:pPr>
      <w:commentRangeStart w:id="189"/>
      <w:commentRangeStart w:id="190"/>
      <w:ins w:id="191"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ins>
      <w:ins w:id="192" w:author="Rapporteur (at RAN2-117)" w:date="2022-02-28T18:42:00Z">
        <w:del w:id="193" w:author="Rapporteur (QC)" w:date="2022-03-08T15:45:00Z">
          <w:r w:rsidR="00475F3F" w:rsidDel="000B1548">
            <w:rPr>
              <w:iCs/>
            </w:rPr>
            <w:delText xml:space="preserve"> </w:delText>
          </w:r>
          <w:commentRangeStart w:id="194"/>
          <w:commentRangeStart w:id="195"/>
          <w:commentRangeStart w:id="196"/>
          <w:commentRangeStart w:id="197"/>
          <w:commentRangeStart w:id="198"/>
          <w:commentRangeStart w:id="199"/>
          <w:r w:rsidR="00475F3F" w:rsidDel="000B1548">
            <w:rPr>
              <w:iCs/>
            </w:rPr>
            <w:delText>an</w:delText>
          </w:r>
          <w:r w:rsidR="00E353A0" w:rsidDel="000B1548">
            <w:rPr>
              <w:iCs/>
            </w:rPr>
            <w:delText>d upon PCell measuremen</w:delText>
          </w:r>
        </w:del>
        <w:r w:rsidR="00E353A0">
          <w:rPr>
            <w:iCs/>
          </w:rPr>
          <w:t>t</w:t>
        </w:r>
      </w:ins>
      <w:commentRangeEnd w:id="194"/>
      <w:r w:rsidR="001B1AFF">
        <w:rPr>
          <w:rStyle w:val="CommentReference"/>
        </w:rPr>
        <w:commentReference w:id="194"/>
      </w:r>
      <w:commentRangeEnd w:id="195"/>
      <w:r w:rsidR="00AE0562">
        <w:rPr>
          <w:rStyle w:val="CommentReference"/>
        </w:rPr>
        <w:commentReference w:id="195"/>
      </w:r>
      <w:commentRangeEnd w:id="196"/>
      <w:r w:rsidR="007C45C7">
        <w:rPr>
          <w:rStyle w:val="CommentReference"/>
        </w:rPr>
        <w:commentReference w:id="196"/>
      </w:r>
      <w:commentRangeEnd w:id="197"/>
      <w:r w:rsidR="00B0504F">
        <w:rPr>
          <w:rStyle w:val="CommentReference"/>
        </w:rPr>
        <w:commentReference w:id="197"/>
      </w:r>
      <w:commentRangeEnd w:id="198"/>
      <w:r w:rsidR="00C618B6">
        <w:rPr>
          <w:rStyle w:val="CommentReference"/>
        </w:rPr>
        <w:commentReference w:id="198"/>
      </w:r>
      <w:commentRangeEnd w:id="199"/>
      <w:r w:rsidR="00E14C44">
        <w:rPr>
          <w:rStyle w:val="CommentReference"/>
        </w:rPr>
        <w:commentReference w:id="199"/>
      </w:r>
      <w:ins w:id="200" w:author="Rapporteur (pre RAN2-117)" w:date="2022-02-07T13:12:00Z">
        <w:r>
          <w:t>:</w:t>
        </w:r>
      </w:ins>
    </w:p>
    <w:p w14:paraId="1B83B686" w14:textId="350EA5B5" w:rsidR="00F16963" w:rsidRDefault="00F16963" w:rsidP="00F16963">
      <w:pPr>
        <w:pStyle w:val="B2"/>
        <w:rPr>
          <w:ins w:id="201" w:author="Rapporteur (pre RAN2-117)" w:date="2022-02-07T13:12:00Z"/>
        </w:rPr>
      </w:pPr>
      <w:ins w:id="202" w:author="Rapporteur (pre RAN2-117)" w:date="2022-02-07T13:12:00Z">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w:t>
        </w:r>
      </w:ins>
      <w:ins w:id="203" w:author="Rapporteur (at RAN2-117)" w:date="2022-02-28T18:57:00Z">
        <w:r w:rsidR="005C331D">
          <w:rPr>
            <w:color w:val="000000" w:themeColor="text1"/>
          </w:rPr>
          <w:t xml:space="preserve"> </w:t>
        </w:r>
      </w:ins>
      <w:ins w:id="204" w:author="Rapporteur (pre RAN2-117)" w:date="2022-02-07T13:12:00Z">
        <w:r>
          <w:rPr>
            <w:color w:val="000000" w:themeColor="text1"/>
          </w:rPr>
          <w:t>NRSRP</w:t>
        </w:r>
        <w:r>
          <w:t xml:space="preserve">) </w:t>
        </w:r>
      </w:ins>
      <w:ins w:id="205" w:author="Rapporteur (at RAN2-117)" w:date="2022-02-28T18:30:00Z">
        <w:r w:rsidR="006D5435">
          <w:t>&gt;</w:t>
        </w:r>
      </w:ins>
      <w:ins w:id="206" w:author="Rapporteur (pre RAN2-117)" w:date="2022-02-07T13:12:00Z">
        <w:del w:id="207" w:author="Rapporteur (at RAN2-117)" w:date="2022-02-28T18:30:00Z">
          <w:r w:rsidDel="006D5435">
            <w:delText>is higher than</w:delText>
          </w:r>
        </w:del>
        <w:r>
          <w:t xml:space="preserve"> </w:t>
        </w:r>
        <w:r w:rsidRPr="007013D4">
          <w:rPr>
            <w:i/>
          </w:rPr>
          <w:t>s-</w:t>
        </w:r>
      </w:ins>
      <w:proofErr w:type="spellStart"/>
      <w:ins w:id="208" w:author="Rapporteur (pre RAN2-117)" w:date="2022-02-14T11:14:00Z">
        <w:r w:rsidR="00370286">
          <w:rPr>
            <w:i/>
          </w:rPr>
          <w:t>Measure</w:t>
        </w:r>
      </w:ins>
      <w:ins w:id="209" w:author="Rapporteur (pre RAN2-117)" w:date="2022-02-07T13:12:00Z">
        <w:r w:rsidRPr="007013D4">
          <w:rPr>
            <w:i/>
          </w:rPr>
          <w:t>DeltaP</w:t>
        </w:r>
        <w:proofErr w:type="spellEnd"/>
        <w:r>
          <w:t>:</w:t>
        </w:r>
      </w:ins>
    </w:p>
    <w:p w14:paraId="26FDE63B" w14:textId="387D8D44" w:rsidR="00F16963" w:rsidRDefault="00F16963" w:rsidP="00F16963">
      <w:pPr>
        <w:pStyle w:val="B3"/>
        <w:rPr>
          <w:ins w:id="210" w:author="Rapporteur (pre RAN2-117)" w:date="2022-02-07T13:12:00Z"/>
          <w:color w:val="000000" w:themeColor="text1"/>
        </w:rPr>
      </w:pPr>
      <w:ins w:id="211" w:author="Rapporteur (pre RAN2-117)" w:date="2022-02-07T13:12:00Z">
        <w:r>
          <w:t>3&gt;</w:t>
        </w:r>
        <w:r>
          <w:tab/>
          <w:t xml:space="preserve">set </w:t>
        </w:r>
        <w:proofErr w:type="spellStart"/>
        <w:r>
          <w:t>NRSRP</w:t>
        </w:r>
        <w:r w:rsidRPr="00B07F9A">
          <w:rPr>
            <w:vertAlign w:val="subscript"/>
          </w:rPr>
          <w:t>Ref</w:t>
        </w:r>
        <w:proofErr w:type="spellEnd"/>
        <w:r>
          <w:rPr>
            <w:vertAlign w:val="subscript"/>
          </w:rPr>
          <w:t xml:space="preserve">  </w:t>
        </w:r>
      </w:ins>
      <w:ins w:id="212" w:author="Rapporteur (at RAN2-117)" w:date="2022-02-28T18:23:00Z">
        <w:r w:rsidR="00411437">
          <w:rPr>
            <w:color w:val="000000" w:themeColor="text1"/>
          </w:rPr>
          <w:t>=</w:t>
        </w:r>
      </w:ins>
      <w:ins w:id="213" w:author="Rapporteur (pre RAN2-117)" w:date="2022-02-07T13:12:00Z">
        <w:del w:id="214"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proofErr w:type="gramStart"/>
        <w:r>
          <w:rPr>
            <w:color w:val="000000" w:themeColor="text1"/>
          </w:rPr>
          <w:t>);</w:t>
        </w:r>
        <w:proofErr w:type="gramEnd"/>
      </w:ins>
    </w:p>
    <w:p w14:paraId="75763E12" w14:textId="2A108BEB" w:rsidR="00F16963" w:rsidRPr="00FB4670" w:rsidRDefault="00F16963" w:rsidP="00F16963">
      <w:pPr>
        <w:pStyle w:val="B3"/>
        <w:rPr>
          <w:ins w:id="215" w:author="Rapporteur (pre RAN2-117)" w:date="2022-02-07T13:12:00Z"/>
        </w:rPr>
      </w:pPr>
      <w:ins w:id="216" w:author="Rapporteur (pre RAN2-117)" w:date="2022-02-07T13:12:00Z">
        <w:r>
          <w:rPr>
            <w:color w:val="000000" w:themeColor="text1"/>
          </w:rPr>
          <w:t>3&gt;</w:t>
        </w:r>
        <w:r>
          <w:rPr>
            <w:color w:val="000000" w:themeColor="text1"/>
          </w:rPr>
          <w:tab/>
          <w:t>start or restart T</w:t>
        </w:r>
      </w:ins>
      <w:ins w:id="217" w:author="Rapporteur (at RAN2-117)" w:date="2022-02-28T18:31:00Z">
        <w:r w:rsidR="0050649F">
          <w:rPr>
            <w:color w:val="000000" w:themeColor="text1"/>
          </w:rPr>
          <w:t>3</w:t>
        </w:r>
      </w:ins>
      <w:ins w:id="218" w:author="Rapporteur (pre RAN2-117)" w:date="2022-02-07T13:12:00Z">
        <w:r>
          <w:rPr>
            <w:color w:val="000000" w:themeColor="text1"/>
          </w:rPr>
          <w:t>XX</w:t>
        </w:r>
      </w:ins>
      <w:ins w:id="219" w:author="Rapporteur (pre RAN2-117)" w:date="2022-02-07T13:25:00Z">
        <w:r w:rsidR="00462D99" w:rsidRPr="00462D99">
          <w:t xml:space="preserve"> </w:t>
        </w:r>
        <w:r w:rsidR="00462D99">
          <w:t>with the</w:t>
        </w:r>
      </w:ins>
      <w:ins w:id="220" w:author="Rapporteur (pre RAN2-117)" w:date="2022-02-07T13:28:00Z">
        <w:r w:rsidR="00462D99">
          <w:t xml:space="preserve"> value</w:t>
        </w:r>
      </w:ins>
      <w:ins w:id="221" w:author="Rapporteur (pre RAN2-117)" w:date="2022-02-07T13:25:00Z">
        <w:r w:rsidR="00462D99">
          <w:t xml:space="preserve"> </w:t>
        </w:r>
        <w:r w:rsidR="00462D99" w:rsidRPr="00875E22">
          <w:rPr>
            <w:i/>
          </w:rPr>
          <w:t>t-</w:t>
        </w:r>
      </w:ins>
      <w:proofErr w:type="spellStart"/>
      <w:ins w:id="222" w:author="Rapporteur (pre RAN2-117)" w:date="2022-02-14T11:14:00Z">
        <w:r w:rsidR="00684102">
          <w:rPr>
            <w:i/>
          </w:rPr>
          <w:t>Measure</w:t>
        </w:r>
      </w:ins>
      <w:ins w:id="223" w:author="Rapporteur (pre RAN2-117)" w:date="2022-02-07T13:25:00Z">
        <w:r w:rsidR="00462D99" w:rsidRPr="007013D4">
          <w:rPr>
            <w:i/>
          </w:rPr>
          <w:t>DeltaP</w:t>
        </w:r>
      </w:ins>
      <w:proofErr w:type="spellEnd"/>
      <w:ins w:id="224" w:author="Rapporteur (pre RAN2-117)" w:date="2022-02-07T13:12:00Z">
        <w:r>
          <w:rPr>
            <w:color w:val="000000" w:themeColor="text1"/>
          </w:rPr>
          <w:t>;</w:t>
        </w:r>
      </w:ins>
    </w:p>
    <w:p w14:paraId="5438342B" w14:textId="77777777" w:rsidR="00F16963" w:rsidRDefault="00F16963" w:rsidP="00F16963">
      <w:pPr>
        <w:pStyle w:val="B1"/>
        <w:rPr>
          <w:ins w:id="225" w:author="Rapporteur (pre RAN2-117)" w:date="2022-02-07T13:12:00Z"/>
        </w:rPr>
      </w:pPr>
      <w:ins w:id="226"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ins>
    </w:p>
    <w:p w14:paraId="0B364ABD" w14:textId="2DFD93CA" w:rsidR="00F16963" w:rsidRDefault="00F16963" w:rsidP="00F16963">
      <w:pPr>
        <w:pStyle w:val="B1"/>
        <w:rPr>
          <w:ins w:id="227" w:author="Rapporteur (pre RAN2-117)" w:date="2022-02-07T13:12:00Z"/>
        </w:rPr>
      </w:pPr>
      <w:ins w:id="228" w:author="Rapporteur (pre RAN2-117)" w:date="2022-02-07T13:12:00Z">
        <w:r>
          <w:t>1&gt;</w:t>
        </w:r>
        <w:r>
          <w:tab/>
          <w:t>if T</w:t>
        </w:r>
      </w:ins>
      <w:ins w:id="229" w:author="Rapporteur (at RAN2-117)" w:date="2022-02-28T18:15:00Z">
        <w:r w:rsidR="00554589">
          <w:t>3</w:t>
        </w:r>
      </w:ins>
      <w:ins w:id="230" w:author="Rapporteur (pre RAN2-117)" w:date="2022-02-07T13:12:00Z">
        <w:r>
          <w:t>XX is running:</w:t>
        </w:r>
      </w:ins>
    </w:p>
    <w:p w14:paraId="06A54331" w14:textId="0BE13B34" w:rsidR="005A1F4A" w:rsidRDefault="00F16963" w:rsidP="00754649">
      <w:pPr>
        <w:pStyle w:val="B2"/>
        <w:rPr>
          <w:ins w:id="231" w:author="Rapporteur (pre RAN2-117)" w:date="2022-02-07T13:12:00Z"/>
        </w:rPr>
      </w:pPr>
      <w:ins w:id="232" w:author="Rapporteur (pre RAN2-117)" w:date="2022-02-07T13:12:00Z">
        <w:r>
          <w:t>2&gt;</w:t>
        </w:r>
        <w:r>
          <w:tab/>
          <w:t>i</w:t>
        </w:r>
        <w:r w:rsidRPr="00B84E33">
          <w:t>f</w:t>
        </w:r>
        <w:del w:id="233" w:author="Rapporteur (at RAN2-117)" w:date="2022-02-28T18:20:00Z">
          <w:r w:rsidRPr="00B84E33" w:rsidDel="00D41BA4">
            <w:delText xml:space="preserve"> the </w:delText>
          </w:r>
          <w:r w:rsidDel="00D41BA4">
            <w:delText>PCell</w:delText>
          </w:r>
        </w:del>
        <w:r>
          <w:t xml:space="preserve"> (NRSRP</w:t>
        </w:r>
      </w:ins>
      <w:ins w:id="234" w:author="Rapporteur (at RAN2-117)" w:date="2022-02-28T18:22:00Z">
        <w:r w:rsidR="005A1F4A">
          <w:t xml:space="preserve"> –</w:t>
        </w:r>
      </w:ins>
      <w:ins w:id="235" w:author="Rapporteur (at RAN2-117)" w:date="2022-02-28T18:56:00Z">
        <w:r w:rsidR="00754649">
          <w:t xml:space="preserve"> </w:t>
        </w:r>
      </w:ins>
      <w:ins w:id="236" w:author="Rapporteur (pre RAN2-117)" w:date="2022-02-07T13:12:00Z">
        <w:r w:rsidRPr="008026D4">
          <w:rPr>
            <w:i/>
            <w:iCs/>
            <w:noProof/>
          </w:rPr>
          <w:t>nrs-PowerOffsetNonAnchor</w:t>
        </w:r>
        <w:r>
          <w:t xml:space="preserve">) </w:t>
        </w:r>
      </w:ins>
      <w:ins w:id="237" w:author="Rapporteur (at RAN2-117)" w:date="2022-02-28T18:20:00Z">
        <w:r w:rsidR="00D41BA4">
          <w:t>&lt;</w:t>
        </w:r>
      </w:ins>
      <w:ins w:id="238" w:author="Rapporteur (pre RAN2-117)" w:date="2022-02-07T13:12:00Z">
        <w:del w:id="239" w:author="Rapporteur (at RAN2-117)" w:date="2022-02-28T18:20:00Z">
          <w:r w:rsidDel="00D41BA4">
            <w:delText>is lower than</w:delText>
          </w:r>
        </w:del>
        <w:r>
          <w:t xml:space="preserve"> </w:t>
        </w:r>
        <w:r>
          <w:rPr>
            <w:i/>
            <w:iCs/>
          </w:rPr>
          <w:t>s-</w:t>
        </w:r>
      </w:ins>
      <w:proofErr w:type="spellStart"/>
      <w:ins w:id="240" w:author="Rapporteur (pre RAN2-117)" w:date="2022-02-14T11:13:00Z">
        <w:r w:rsidR="00370286">
          <w:rPr>
            <w:i/>
            <w:iCs/>
          </w:rPr>
          <w:t>Measure</w:t>
        </w:r>
      </w:ins>
      <w:ins w:id="241" w:author="Rapporteur (pre RAN2-117)" w:date="2022-02-07T13:12:00Z">
        <w:r w:rsidRPr="007013D4">
          <w:rPr>
            <w:i/>
            <w:iCs/>
          </w:rPr>
          <w:t>Intra</w:t>
        </w:r>
        <w:proofErr w:type="spellEnd"/>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42" w:author="Rapporteur (pre RAN2-117)" w:date="2022-02-07T13:12:00Z"/>
        </w:rPr>
      </w:pPr>
      <w:ins w:id="243" w:author="Rapporteur (pre RAN2-117)" w:date="2022-02-07T13:12:00Z">
        <w:r>
          <w:t>2&gt;</w:t>
        </w:r>
        <w:r>
          <w:tab/>
          <w:t>i</w:t>
        </w:r>
        <w:r w:rsidRPr="00B84E33">
          <w:t xml:space="preserve">f </w:t>
        </w:r>
        <w:del w:id="244"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45" w:author="Rapporteur (at RAN2-117)" w:date="2022-02-28T18:22:00Z">
        <w:r w:rsidR="005A1F4A">
          <w:t xml:space="preserve"> – </w:t>
        </w:r>
      </w:ins>
      <w:ins w:id="246" w:author="Rapporteur (pre RAN2-117)" w:date="2022-02-07T13:12:00Z">
        <w:r w:rsidRPr="008026D4">
          <w:rPr>
            <w:i/>
            <w:iCs/>
            <w:noProof/>
          </w:rPr>
          <w:t>nrs-PowerOffsetNonAnchor</w:t>
        </w:r>
        <w:r>
          <w:t xml:space="preserve">) </w:t>
        </w:r>
        <w:del w:id="247" w:author="Rapporteur (at RAN2-117)" w:date="2022-02-28T18:22:00Z">
          <w:r w:rsidDel="005A1F4A">
            <w:delText>is lower than</w:delText>
          </w:r>
        </w:del>
      </w:ins>
      <w:ins w:id="248" w:author="Rapporteur (at RAN2-117)" w:date="2022-02-28T18:22:00Z">
        <w:r w:rsidR="005A1F4A">
          <w:t>&lt;</w:t>
        </w:r>
      </w:ins>
      <w:ins w:id="249" w:author="Rapporteur (pre RAN2-117)" w:date="2022-02-07T13:12:00Z">
        <w:r w:rsidRPr="00B84E33">
          <w:t xml:space="preserve"> </w:t>
        </w:r>
        <w:r w:rsidRPr="007013D4">
          <w:rPr>
            <w:i/>
          </w:rPr>
          <w:t>s</w:t>
        </w:r>
        <w:r>
          <w:rPr>
            <w:i/>
            <w:iCs/>
          </w:rPr>
          <w:t>-</w:t>
        </w:r>
      </w:ins>
      <w:proofErr w:type="spellStart"/>
      <w:ins w:id="250" w:author="Rapporteur (pre RAN2-117)" w:date="2022-02-14T11:13:00Z">
        <w:r w:rsidR="00370286">
          <w:rPr>
            <w:i/>
            <w:iCs/>
          </w:rPr>
          <w:t>Measure</w:t>
        </w:r>
      </w:ins>
      <w:ins w:id="251" w:author="Rapporteur (pre RAN2-117)" w:date="2022-02-07T13:12:00Z">
        <w:r w:rsidRPr="007013D4">
          <w:rPr>
            <w:i/>
            <w:iCs/>
          </w:rPr>
          <w:t>Inter</w:t>
        </w:r>
        <w:proofErr w:type="spellEnd"/>
        <w:r w:rsidRPr="00B84E33">
          <w:t>, perform</w:t>
        </w:r>
        <w:r>
          <w:t xml:space="preserve"> inter</w:t>
        </w:r>
        <w:r w:rsidRPr="00B84E33">
          <w:t>-frequency measurements</w:t>
        </w:r>
        <w:r>
          <w:t xml:space="preserve"> as defined in TS 36.133 [16]</w:t>
        </w:r>
        <w:r w:rsidRPr="00B84E33">
          <w:t>.</w:t>
        </w:r>
      </w:ins>
      <w:commentRangeEnd w:id="189"/>
      <w:r w:rsidR="001B1AFF">
        <w:rPr>
          <w:rStyle w:val="CommentReference"/>
        </w:rPr>
        <w:commentReference w:id="189"/>
      </w:r>
      <w:commentRangeEnd w:id="190"/>
      <w:r w:rsidR="0002267F">
        <w:rPr>
          <w:rStyle w:val="CommentReference"/>
        </w:rPr>
        <w:commentReference w:id="19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52" w:name="_Toc20487267"/>
      <w:bookmarkStart w:id="253" w:name="_Toc29342562"/>
      <w:bookmarkStart w:id="254" w:name="_Toc29343701"/>
      <w:bookmarkStart w:id="255" w:name="_Toc36566963"/>
      <w:bookmarkStart w:id="256" w:name="_Toc36810403"/>
      <w:bookmarkStart w:id="257" w:name="_Toc36846767"/>
      <w:bookmarkStart w:id="258" w:name="_Toc36939420"/>
      <w:bookmarkStart w:id="259" w:name="_Toc37082400"/>
      <w:bookmarkStart w:id="260" w:name="_Toc46481034"/>
      <w:bookmarkStart w:id="261" w:name="_Toc46482268"/>
      <w:bookmarkStart w:id="262" w:name="_Toc46483502"/>
      <w:bookmarkStart w:id="263" w:name="_Toc76472937"/>
      <w:r w:rsidRPr="002C3D36">
        <w:t>6.3.2</w:t>
      </w:r>
      <w:r w:rsidRPr="002C3D36">
        <w:tab/>
        <w:t>Radio resource control information elements</w:t>
      </w:r>
      <w:bookmarkEnd w:id="252"/>
      <w:bookmarkEnd w:id="253"/>
      <w:bookmarkEnd w:id="254"/>
      <w:bookmarkEnd w:id="255"/>
      <w:bookmarkEnd w:id="256"/>
      <w:bookmarkEnd w:id="257"/>
      <w:bookmarkEnd w:id="258"/>
      <w:bookmarkEnd w:id="259"/>
      <w:bookmarkEnd w:id="260"/>
      <w:bookmarkEnd w:id="261"/>
      <w:bookmarkEnd w:id="262"/>
      <w:bookmarkEnd w:id="263"/>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64" w:name="_Toc20487305"/>
      <w:bookmarkStart w:id="265" w:name="_Toc29342600"/>
      <w:bookmarkStart w:id="266" w:name="_Toc29343739"/>
      <w:bookmarkStart w:id="267" w:name="_Toc36567004"/>
      <w:bookmarkStart w:id="268" w:name="_Toc36810444"/>
      <w:bookmarkStart w:id="269" w:name="_Toc36846808"/>
      <w:bookmarkStart w:id="270" w:name="_Toc36939461"/>
      <w:bookmarkStart w:id="271" w:name="_Toc37082441"/>
      <w:bookmarkStart w:id="272" w:name="_Toc46481075"/>
      <w:bookmarkStart w:id="273" w:name="_Toc46482309"/>
      <w:bookmarkStart w:id="274" w:name="_Toc46483543"/>
      <w:bookmarkStart w:id="275" w:name="_Toc76472978"/>
      <w:r w:rsidRPr="002C3D36">
        <w:t>–</w:t>
      </w:r>
      <w:r w:rsidRPr="002C3D36">
        <w:tab/>
      </w:r>
      <w:r w:rsidRPr="002C3D36">
        <w:rPr>
          <w:i/>
          <w:noProof/>
        </w:rPr>
        <w:t>PhysicalConfigDedicated</w:t>
      </w:r>
      <w:bookmarkEnd w:id="264"/>
      <w:bookmarkEnd w:id="265"/>
      <w:bookmarkEnd w:id="266"/>
      <w:bookmarkEnd w:id="267"/>
      <w:bookmarkEnd w:id="268"/>
      <w:bookmarkEnd w:id="269"/>
      <w:bookmarkEnd w:id="270"/>
      <w:bookmarkEnd w:id="271"/>
      <w:bookmarkEnd w:id="272"/>
      <w:bookmarkEnd w:id="273"/>
      <w:bookmarkEnd w:id="274"/>
      <w:bookmarkEnd w:id="275"/>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76" w:name="OLE_LINK87"/>
      <w:bookmarkStart w:id="277" w:name="OLE_LINK88"/>
      <w:proofErr w:type="spellStart"/>
      <w:r w:rsidRPr="002C3D36">
        <w:rPr>
          <w:bCs/>
          <w:i/>
          <w:iCs/>
        </w:rPr>
        <w:t>PhysicalConfigDedicated</w:t>
      </w:r>
      <w:proofErr w:type="spellEnd"/>
      <w:r w:rsidRPr="002C3D36">
        <w:t xml:space="preserve"> </w:t>
      </w:r>
      <w:bookmarkEnd w:id="276"/>
      <w:bookmarkEnd w:id="277"/>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78" w:author="Rapporteur (QC)" w:date="2021-10-21T15:14:00Z"/>
        </w:rPr>
      </w:pPr>
      <w:r w:rsidRPr="002C3D36">
        <w:lastRenderedPageBreak/>
        <w:tab/>
        <w:t>]]</w:t>
      </w:r>
      <w:ins w:id="279" w:author="Rapporteur (QC)" w:date="2021-10-21T15:14:00Z">
        <w:r w:rsidR="005A36B4">
          <w:t>,</w:t>
        </w:r>
      </w:ins>
    </w:p>
    <w:p w14:paraId="2376642F" w14:textId="06C5A18F" w:rsidR="005A36B4" w:rsidRDefault="005A36B4" w:rsidP="005A36B4">
      <w:pPr>
        <w:pStyle w:val="PL"/>
        <w:shd w:val="clear" w:color="auto" w:fill="E6E6E6"/>
        <w:rPr>
          <w:ins w:id="280" w:author="Rapporteur (QC)" w:date="2021-10-21T15:14:00Z"/>
        </w:rPr>
      </w:pPr>
      <w:ins w:id="281" w:author="Rapporteur (QC)" w:date="2021-10-21T15:14:00Z">
        <w:r w:rsidRPr="002C3D36">
          <w:tab/>
          <w:t>[[</w:t>
        </w:r>
        <w:r w:rsidRPr="002C3D36">
          <w:tab/>
          <w:t>pdsch-ConfigDedicated-v</w:t>
        </w:r>
        <w:r>
          <w:t>17x</w:t>
        </w:r>
      </w:ins>
      <w:ins w:id="282" w:author="Rapporteur (QC)" w:date="2022-03-09T12:03:00Z">
        <w:r w:rsidR="00FA719E">
          <w:t>y</w:t>
        </w:r>
      </w:ins>
      <w:ins w:id="283" w:author="Rapporteur (QC)" w:date="2021-10-21T15:14:00Z">
        <w:r w:rsidRPr="002C3D36">
          <w:tab/>
        </w:r>
        <w:r w:rsidRPr="002C3D36">
          <w:tab/>
          <w:t>PDSCH-ConfigDedicated-v</w:t>
        </w:r>
        <w:r>
          <w:t>17x</w:t>
        </w:r>
      </w:ins>
      <w:ins w:id="284" w:author="Rapporteur (QC)" w:date="2022-03-09T12:03:00Z">
        <w:r w:rsidR="00FA719E">
          <w:t>y</w:t>
        </w:r>
      </w:ins>
      <w:ins w:id="285" w:author="Rapporteur (QC)" w:date="2021-10-21T15:14:00Z">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86"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lastRenderedPageBreak/>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lastRenderedPageBreak/>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35pt" o:ole="">
                  <v:imagedata r:id="rId25" o:title=""/>
                </v:shape>
                <o:OLEObject Type="Embed" ProgID="Equation.3" ShapeID="_x0000_i1025" DrawAspect="Content" ObjectID="_1708332860"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287" w:name="OLE_LINK222"/>
            <w:bookmarkStart w:id="288" w:name="OLE_LINK223"/>
            <w:proofErr w:type="spellStart"/>
            <w:r w:rsidRPr="002C3D36">
              <w:rPr>
                <w:i/>
              </w:rPr>
              <w:t>soundingRS</w:t>
            </w:r>
            <w:proofErr w:type="spellEnd"/>
            <w:r w:rsidRPr="002C3D36">
              <w:rPr>
                <w:i/>
              </w:rPr>
              <w:t>-UL-</w:t>
            </w:r>
            <w:proofErr w:type="spellStart"/>
            <w:r w:rsidRPr="002C3D36">
              <w:rPr>
                <w:i/>
              </w:rPr>
              <w:t>ConfigDedicatedAperiodicUpPTsExt</w:t>
            </w:r>
            <w:bookmarkEnd w:id="287"/>
            <w:bookmarkEnd w:id="288"/>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89" w:name="OLE_LINK254"/>
            <w:bookmarkStart w:id="290" w:name="OLE_LINK255"/>
            <w:r w:rsidRPr="002C3D36">
              <w:rPr>
                <w:b/>
                <w:i/>
                <w:noProof/>
                <w:lang w:eastAsia="en-GB"/>
              </w:rPr>
              <w:t>typeA-SRS-TPC-PDCCH-Group</w:t>
            </w:r>
            <w:bookmarkEnd w:id="289"/>
            <w:bookmarkEnd w:id="290"/>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91" w:name="_Toc20487301"/>
      <w:bookmarkStart w:id="292" w:name="_Toc29342596"/>
      <w:bookmarkStart w:id="293" w:name="_Toc29343735"/>
      <w:bookmarkStart w:id="294" w:name="_Toc36567000"/>
      <w:bookmarkStart w:id="295" w:name="_Toc36810440"/>
      <w:bookmarkStart w:id="296" w:name="_Toc36846804"/>
      <w:bookmarkStart w:id="297" w:name="_Toc36939457"/>
      <w:bookmarkStart w:id="298" w:name="_Toc37082437"/>
      <w:bookmarkStart w:id="299" w:name="_Toc46481071"/>
      <w:bookmarkStart w:id="300" w:name="_Toc46482305"/>
      <w:bookmarkStart w:id="301" w:name="_Toc46483539"/>
      <w:bookmarkStart w:id="302" w:name="_Toc83790836"/>
      <w:r w:rsidRPr="00FE2BA2">
        <w:lastRenderedPageBreak/>
        <w:t>–</w:t>
      </w:r>
      <w:r w:rsidRPr="00FE2BA2">
        <w:tab/>
      </w:r>
      <w:r w:rsidRPr="00FE2BA2">
        <w:rPr>
          <w:i/>
          <w:noProof/>
        </w:rPr>
        <w:t>PDSCH-Config</w:t>
      </w:r>
      <w:bookmarkEnd w:id="291"/>
      <w:bookmarkEnd w:id="292"/>
      <w:bookmarkEnd w:id="293"/>
      <w:bookmarkEnd w:id="294"/>
      <w:bookmarkEnd w:id="295"/>
      <w:bookmarkEnd w:id="296"/>
      <w:bookmarkEnd w:id="297"/>
      <w:bookmarkEnd w:id="298"/>
      <w:bookmarkEnd w:id="299"/>
      <w:bookmarkEnd w:id="300"/>
      <w:bookmarkEnd w:id="301"/>
      <w:bookmarkEnd w:id="302"/>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03" w:author="Rapporteur (QC)" w:date="2021-10-21T15:58:00Z"/>
        </w:rPr>
      </w:pPr>
      <w:r w:rsidRPr="00FE2BA2">
        <w:t>}</w:t>
      </w:r>
    </w:p>
    <w:p w14:paraId="49148570" w14:textId="77777777" w:rsidR="0010510E" w:rsidRDefault="0010510E" w:rsidP="001A448D">
      <w:pPr>
        <w:pStyle w:val="PL"/>
        <w:shd w:val="clear" w:color="auto" w:fill="E6E6E6"/>
        <w:rPr>
          <w:ins w:id="304" w:author="Rapporteur (QC)" w:date="2021-10-21T14:33:00Z"/>
        </w:rPr>
      </w:pPr>
    </w:p>
    <w:p w14:paraId="5FC6446E" w14:textId="77777777" w:rsidR="00D82555" w:rsidRDefault="00D82555" w:rsidP="00D82555">
      <w:pPr>
        <w:pStyle w:val="PL"/>
        <w:shd w:val="clear" w:color="auto" w:fill="E6E6E6"/>
        <w:rPr>
          <w:ins w:id="305" w:author="Rapporteur (QC)" w:date="2021-10-21T14:33:00Z"/>
        </w:rPr>
      </w:pPr>
      <w:ins w:id="306"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07" w:author="Rapporteur (QC)" w:date="2021-10-21T14:33:00Z"/>
          <w:color w:val="000000" w:themeColor="text1"/>
        </w:rPr>
      </w:pPr>
      <w:ins w:id="308"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2ADF6F48" w:rsidR="00D82555" w:rsidRPr="00FE2BA2" w:rsidRDefault="00D82555" w:rsidP="00D82555">
      <w:pPr>
        <w:pStyle w:val="PL"/>
        <w:shd w:val="clear" w:color="auto" w:fill="E6E6E6"/>
        <w:rPr>
          <w:ins w:id="309" w:author="Rapporteur (QC)" w:date="2021-10-21T14:33:00Z"/>
        </w:rPr>
      </w:pPr>
      <w:ins w:id="310"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11" w:author="Rapporteur (QC)" w:date="2021-10-21T14:33:00Z"/>
        </w:rPr>
      </w:pPr>
      <w:ins w:id="312"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13" w:author="Rapporteur (QC)" w:date="2021-10-21T15:58:00Z"/>
        </w:rPr>
      </w:pPr>
    </w:p>
    <w:p w14:paraId="75B70C59" w14:textId="2AB119A2" w:rsidR="00D82555" w:rsidRPr="00FE2BA2" w:rsidRDefault="00D82555" w:rsidP="00D82555">
      <w:pPr>
        <w:pStyle w:val="PL"/>
        <w:shd w:val="clear" w:color="auto" w:fill="E6E6E6"/>
        <w:rPr>
          <w:ins w:id="314" w:author="Rapporteur (QC)" w:date="2021-10-21T14:34:00Z"/>
        </w:rPr>
      </w:pPr>
      <w:ins w:id="315" w:author="Rapporteur (QC)" w:date="2021-10-21T14:34:00Z">
        <w:r w:rsidRPr="00FE2BA2">
          <w:t>CE-PDSCH</w:t>
        </w:r>
        <w:r>
          <w:t>-14HARQ</w:t>
        </w:r>
        <w:r w:rsidRPr="00FE2BA2">
          <w:t>-Config-r1</w:t>
        </w:r>
        <w:r>
          <w:t>7</w:t>
        </w:r>
        <w:r w:rsidRPr="00FE2BA2">
          <w:t xml:space="preserve"> ::= SEQUENCE {</w:t>
        </w:r>
      </w:ins>
    </w:p>
    <w:p w14:paraId="0A619F82" w14:textId="0C8AD4FC" w:rsidR="00D82555" w:rsidRPr="00FE2BA2" w:rsidRDefault="00D82555" w:rsidP="00D82555">
      <w:pPr>
        <w:pStyle w:val="PL"/>
        <w:shd w:val="clear" w:color="auto" w:fill="E6E6E6"/>
        <w:rPr>
          <w:ins w:id="316" w:author="Rapporteur (QC)" w:date="2021-10-21T14:34:00Z"/>
        </w:rPr>
      </w:pPr>
      <w:ins w:id="317" w:author="Rapporteur (QC)" w:date="2021-10-21T14:34:00Z">
        <w:r>
          <w:tab/>
        </w:r>
        <w:r>
          <w:tab/>
        </w:r>
        <w:r w:rsidRPr="0075418C">
          <w:t>ce-HARQ-A</w:t>
        </w:r>
        <w:r>
          <w:t>ckD</w:t>
        </w:r>
        <w:r w:rsidRPr="0075418C">
          <w:t>elay</w:t>
        </w:r>
        <w:r>
          <w:t>-r17</w:t>
        </w:r>
        <w:r>
          <w:tab/>
        </w:r>
      </w:ins>
      <w:ins w:id="318" w:author="Rapporteur (pre RAN2-117)" w:date="2022-02-14T15:12:00Z">
        <w:r w:rsidR="00496AE9" w:rsidRPr="00FE2BA2">
          <w:t>ENUMERATED {</w:t>
        </w:r>
      </w:ins>
      <w:ins w:id="319" w:author="QC-RAN2-117" w:date="2022-03-02T10:51:00Z">
        <w:r w:rsidR="00935593">
          <w:t>a</w:t>
        </w:r>
      </w:ins>
      <w:ins w:id="320" w:author="Rapporteur (pre RAN2-117)" w:date="2022-02-14T15:13:00Z">
        <w:r w:rsidR="00496AE9">
          <w:t xml:space="preserve">lt-1, </w:t>
        </w:r>
      </w:ins>
      <w:ins w:id="321" w:author="QC-RAN2-117" w:date="2022-03-02T10:51:00Z">
        <w:r w:rsidR="00935593">
          <w:t>a</w:t>
        </w:r>
      </w:ins>
      <w:ins w:id="322" w:author="Rapporteur (pre RAN2-117)" w:date="2022-02-14T15:13:00Z">
        <w:r w:rsidR="00496AE9">
          <w:t>lt-2e</w:t>
        </w:r>
      </w:ins>
      <w:ins w:id="323" w:author="Rapporteur (pre RAN2-117)" w:date="2022-02-14T15:12:00Z">
        <w:r w:rsidR="00496AE9" w:rsidRPr="00FE2BA2">
          <w:t>}</w:t>
        </w:r>
      </w:ins>
    </w:p>
    <w:p w14:paraId="5E30E45D" w14:textId="77777777" w:rsidR="00D82555" w:rsidRDefault="00D82555" w:rsidP="00D82555">
      <w:pPr>
        <w:pStyle w:val="PL"/>
        <w:shd w:val="clear" w:color="auto" w:fill="E6E6E6"/>
        <w:rPr>
          <w:ins w:id="324" w:author="Rapporteur (QC)" w:date="2021-10-21T14:34:00Z"/>
        </w:rPr>
      </w:pPr>
      <w:ins w:id="325" w:author="Rapporteur (QC)" w:date="2021-10-21T14:34:00Z">
        <w:r w:rsidRPr="00FE2BA2">
          <w:t>}</w:t>
        </w:r>
      </w:ins>
    </w:p>
    <w:p w14:paraId="1A0F8ED0" w14:textId="77777777" w:rsidR="00980979" w:rsidRDefault="00980979" w:rsidP="001A448D">
      <w:pPr>
        <w:pStyle w:val="PL"/>
        <w:shd w:val="clear" w:color="auto" w:fill="E6E6E6"/>
        <w:rPr>
          <w:ins w:id="326"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27" w:author="Rapporteur (QC)" w:date="2021-10-21T14:39:00Z"/>
                <w:b/>
                <w:bCs/>
                <w:i/>
                <w:iCs/>
              </w:rPr>
            </w:pPr>
            <w:ins w:id="328"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29"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30" w:author="Rapporteur (QC)" w:date="2021-10-21T16:06:00Z"/>
        </w:trPr>
        <w:tc>
          <w:tcPr>
            <w:tcW w:w="9639" w:type="dxa"/>
            <w:gridSpan w:val="2"/>
          </w:tcPr>
          <w:p w14:paraId="36E73317" w14:textId="77777777" w:rsidR="002034AB" w:rsidRPr="002C3D36" w:rsidRDefault="002034AB" w:rsidP="002034AB">
            <w:pPr>
              <w:pStyle w:val="TAL"/>
              <w:rPr>
                <w:ins w:id="331" w:author="Rapporteur (QC)" w:date="2021-10-21T16:06:00Z"/>
                <w:b/>
                <w:bCs/>
                <w:i/>
                <w:iCs/>
              </w:rPr>
            </w:pPr>
            <w:proofErr w:type="spellStart"/>
            <w:ins w:id="332"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0541BCC9" w:rsidR="002034AB" w:rsidRPr="00FE2BA2" w:rsidRDefault="002034AB" w:rsidP="002034AB">
            <w:pPr>
              <w:pStyle w:val="TAL"/>
              <w:rPr>
                <w:ins w:id="333" w:author="Rapporteur (QC)" w:date="2021-10-21T16:06:00Z"/>
                <w:b/>
                <w:i/>
                <w:lang w:eastAsia="en-GB"/>
              </w:rPr>
            </w:pPr>
            <w:ins w:id="334"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ins w:id="335"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36" w:author="QC-RAN2-117" w:date="2022-03-02T10:56:00Z">
              <w:r w:rsidR="00205C38">
                <w:rPr>
                  <w:noProof/>
                  <w:lang w:eastAsia="en-GB"/>
                </w:rPr>
                <w:t>Alt-2e.</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337" w:author="Rapporteur (QC)" w:date="2021-10-21T16:06:00Z"/>
        </w:trPr>
        <w:tc>
          <w:tcPr>
            <w:tcW w:w="9639" w:type="dxa"/>
            <w:gridSpan w:val="2"/>
          </w:tcPr>
          <w:p w14:paraId="3E49C320" w14:textId="77777777" w:rsidR="002034AB" w:rsidRPr="002C3D36" w:rsidRDefault="002034AB" w:rsidP="002034AB">
            <w:pPr>
              <w:pStyle w:val="TAL"/>
              <w:rPr>
                <w:ins w:id="338" w:author="Rapporteur (QC)" w:date="2021-10-21T16:07:00Z"/>
                <w:b/>
                <w:bCs/>
                <w:i/>
                <w:iCs/>
              </w:rPr>
            </w:pPr>
            <w:proofErr w:type="spellStart"/>
            <w:ins w:id="339"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340" w:author="Rapporteur (QC)" w:date="2021-10-21T16:06:00Z"/>
                <w:b/>
                <w:i/>
                <w:lang w:eastAsia="en-GB"/>
              </w:rPr>
            </w:pPr>
            <w:ins w:id="341"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pt;height:18.35pt" o:ole="">
                  <v:imagedata r:id="rId25" o:title=""/>
                </v:shape>
                <o:OLEObject Type="Embed" ProgID="Equation.3" ShapeID="_x0000_i1026" DrawAspect="Content" ObjectID="_1708332861"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pt;height:18.35pt" o:ole="">
                  <v:imagedata r:id="rId28" o:title=""/>
                </v:shape>
                <o:OLEObject Type="Embed" ProgID="Equation.3" ShapeID="_x0000_i1027" DrawAspect="Content" ObjectID="_1708332862"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42" w:name="_Hlk505848715"/>
            <w:r w:rsidRPr="00FE2BA2">
              <w:rPr>
                <w:i/>
                <w:noProof/>
              </w:rPr>
              <w:t>TypeC</w:t>
            </w:r>
          </w:p>
        </w:tc>
        <w:tc>
          <w:tcPr>
            <w:tcW w:w="7371" w:type="dxa"/>
          </w:tcPr>
          <w:p w14:paraId="5526CD8C" w14:textId="5F69494F" w:rsidR="00D41892" w:rsidRPr="00FE2BA2" w:rsidRDefault="00D41892" w:rsidP="00D41892">
            <w:pPr>
              <w:pStyle w:val="TAL"/>
            </w:pPr>
            <w:bookmarkStart w:id="343"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343"/>
            <w:r w:rsidRPr="00FE2BA2">
              <w:t xml:space="preserve"> </w:t>
            </w:r>
          </w:p>
        </w:tc>
      </w:tr>
      <w:bookmarkEnd w:id="342"/>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44" w:name="_Toc36567009"/>
      <w:bookmarkStart w:id="345" w:name="_Toc36810449"/>
      <w:bookmarkStart w:id="346" w:name="_Toc36846813"/>
      <w:bookmarkStart w:id="347" w:name="_Toc36939466"/>
      <w:bookmarkStart w:id="348" w:name="_Toc37082446"/>
      <w:bookmarkStart w:id="349" w:name="_Toc46481080"/>
      <w:bookmarkStart w:id="350" w:name="_Toc46482314"/>
      <w:bookmarkStart w:id="351" w:name="_Toc46483548"/>
      <w:bookmarkStart w:id="352" w:name="_Toc76472983"/>
      <w:r w:rsidRPr="002C3D36">
        <w:t>–</w:t>
      </w:r>
      <w:r w:rsidRPr="002C3D36">
        <w:tab/>
      </w:r>
      <w:r w:rsidRPr="002C3D36">
        <w:rPr>
          <w:i/>
          <w:iCs/>
          <w:noProof/>
        </w:rPr>
        <w:t>PUR-Config</w:t>
      </w:r>
      <w:bookmarkEnd w:id="344"/>
      <w:bookmarkEnd w:id="345"/>
      <w:bookmarkEnd w:id="346"/>
      <w:bookmarkEnd w:id="347"/>
      <w:bookmarkEnd w:id="348"/>
      <w:bookmarkEnd w:id="349"/>
      <w:bookmarkEnd w:id="350"/>
      <w:bookmarkEnd w:id="351"/>
      <w:bookmarkEnd w:id="352"/>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53" w:author="Rapporteur (QC)" w:date="2021-10-21T15:00:00Z"/>
        </w:rPr>
      </w:pPr>
      <w:r w:rsidRPr="002C3D36">
        <w:tab/>
        <w:t>...</w:t>
      </w:r>
      <w:ins w:id="354" w:author="Rapporteur (QC)" w:date="2021-10-21T15:00:00Z">
        <w:r w:rsidR="004902FB">
          <w:t>,</w:t>
        </w:r>
      </w:ins>
    </w:p>
    <w:p w14:paraId="0E6E0BE5" w14:textId="77777777" w:rsidR="004902FB" w:rsidRDefault="004902FB" w:rsidP="004902FB">
      <w:pPr>
        <w:pStyle w:val="PL"/>
        <w:shd w:val="clear" w:color="auto" w:fill="E6E6E6"/>
        <w:rPr>
          <w:ins w:id="355" w:author="Rapporteur (QC)" w:date="2021-10-21T15:00:00Z"/>
        </w:rPr>
      </w:pPr>
      <w:ins w:id="356"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57"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58"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59" w:author="Rapporteur (QC)" w:date="2021-10-21T16:04:00Z"/>
                <w:b/>
                <w:bCs/>
                <w:i/>
                <w:iCs/>
              </w:rPr>
            </w:pPr>
            <w:proofErr w:type="spellStart"/>
            <w:ins w:id="360"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D5C200F" w:rsidR="00ED6D99" w:rsidRPr="002C3D36" w:rsidRDefault="00ED6D99" w:rsidP="00ED6D99">
            <w:pPr>
              <w:pStyle w:val="TAL"/>
              <w:rPr>
                <w:ins w:id="361" w:author="Rapporteur (QC)" w:date="2021-10-21T16:04:00Z"/>
                <w:b/>
                <w:i/>
                <w:lang w:eastAsia="zh-CN"/>
              </w:rPr>
            </w:pPr>
            <w:ins w:id="362"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363" w:author="Rapporteur (pre RAN2-117)" w:date="2022-02-14T19:11:00Z">
              <w:r w:rsidR="00101ADD">
                <w:rPr>
                  <w:noProof/>
                  <w:lang w:eastAsia="en-GB"/>
                </w:rPr>
                <w:t>7.1.7.2</w:t>
              </w:r>
            </w:ins>
            <w:ins w:id="364"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65" w:name="_Toc20487460"/>
      <w:bookmarkStart w:id="366" w:name="_Toc29342759"/>
      <w:bookmarkStart w:id="367" w:name="_Toc29343898"/>
      <w:bookmarkStart w:id="368" w:name="_Toc36567164"/>
      <w:bookmarkStart w:id="369" w:name="_Toc36810610"/>
      <w:bookmarkStart w:id="370" w:name="_Toc36846974"/>
      <w:bookmarkStart w:id="371" w:name="_Toc36939627"/>
      <w:bookmarkStart w:id="372" w:name="_Toc37082607"/>
      <w:bookmarkStart w:id="373" w:name="_Toc46481248"/>
      <w:bookmarkStart w:id="374" w:name="_Toc46482482"/>
      <w:bookmarkStart w:id="375" w:name="_Toc46483716"/>
      <w:bookmarkStart w:id="376" w:name="_Toc76473151"/>
      <w:r w:rsidRPr="002C3D36">
        <w:t>6.3.6</w:t>
      </w:r>
      <w:r w:rsidRPr="002C3D36">
        <w:tab/>
        <w:t>Other information elements</w:t>
      </w:r>
      <w:bookmarkEnd w:id="365"/>
      <w:bookmarkEnd w:id="366"/>
      <w:bookmarkEnd w:id="367"/>
      <w:bookmarkEnd w:id="368"/>
      <w:bookmarkEnd w:id="369"/>
      <w:bookmarkEnd w:id="370"/>
      <w:bookmarkEnd w:id="371"/>
      <w:bookmarkEnd w:id="372"/>
      <w:bookmarkEnd w:id="373"/>
      <w:bookmarkEnd w:id="374"/>
      <w:bookmarkEnd w:id="375"/>
      <w:bookmarkEnd w:id="376"/>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377" w:name="_Toc20487489"/>
      <w:bookmarkStart w:id="378" w:name="_Toc29342789"/>
      <w:bookmarkStart w:id="379" w:name="_Toc29343928"/>
      <w:bookmarkStart w:id="380" w:name="_Toc36567194"/>
      <w:bookmarkStart w:id="381" w:name="_Toc36810641"/>
      <w:bookmarkStart w:id="382" w:name="_Toc36847005"/>
      <w:bookmarkStart w:id="383" w:name="_Toc36939658"/>
      <w:bookmarkStart w:id="384" w:name="_Toc37082638"/>
      <w:bookmarkStart w:id="385" w:name="_Toc46481279"/>
      <w:bookmarkStart w:id="386" w:name="_Toc46482513"/>
      <w:bookmarkStart w:id="387" w:name="_Toc46483747"/>
      <w:bookmarkStart w:id="388" w:name="_Toc76473182"/>
      <w:r w:rsidRPr="002C3D36">
        <w:t>–</w:t>
      </w:r>
      <w:r w:rsidRPr="002C3D36">
        <w:tab/>
      </w:r>
      <w:r w:rsidRPr="002C3D36">
        <w:rPr>
          <w:i/>
          <w:noProof/>
        </w:rPr>
        <w:t>UE-EUTRA-Capability</w:t>
      </w:r>
      <w:bookmarkEnd w:id="377"/>
      <w:bookmarkEnd w:id="378"/>
      <w:bookmarkEnd w:id="379"/>
      <w:bookmarkEnd w:id="380"/>
      <w:bookmarkEnd w:id="381"/>
      <w:bookmarkEnd w:id="382"/>
      <w:bookmarkEnd w:id="383"/>
      <w:bookmarkEnd w:id="384"/>
      <w:bookmarkEnd w:id="385"/>
      <w:bookmarkEnd w:id="386"/>
      <w:bookmarkEnd w:id="387"/>
      <w:bookmarkEnd w:id="388"/>
    </w:p>
    <w:p w14:paraId="0F386803" w14:textId="44103940" w:rsidR="0030393B" w:rsidRDefault="0030393B" w:rsidP="0030393B">
      <w:pPr>
        <w:pStyle w:val="EditorsNote"/>
        <w:rPr>
          <w:ins w:id="389" w:author="Rapporteur (QC)" w:date="2021-10-21T15:15:00Z"/>
          <w:noProof/>
        </w:rPr>
      </w:pPr>
      <w:commentRangeStart w:id="390"/>
      <w:ins w:id="391" w:author="Rapporteur (QC)" w:date="2021-10-21T15:15:00Z">
        <w:r>
          <w:rPr>
            <w:noProof/>
          </w:rPr>
          <w:t>Editor’s Note: UE-EUTRA-Capability will need to be updated to include capability for</w:t>
        </w:r>
      </w:ins>
      <w:ins w:id="392" w:author="Rapporteur (post RAN2-116bis)" w:date="2022-01-26T18:28:00Z">
        <w:r w:rsidR="00315E8F">
          <w:rPr>
            <w:noProof/>
          </w:rPr>
          <w:t xml:space="preserve"> power reduction for PRACH/PUCCH/full-PRB PUSCH</w:t>
        </w:r>
      </w:ins>
      <w:ins w:id="393" w:author="Rapporteur (QC)" w:date="2021-10-21T15:15:00Z">
        <w:r>
          <w:rPr>
            <w:noProof/>
          </w:rPr>
          <w:t>. Wait for  input from</w:t>
        </w:r>
      </w:ins>
      <w:ins w:id="394" w:author="Rapporteur (post RAN2-116bis)" w:date="2022-01-26T18:28:00Z">
        <w:r w:rsidR="00315E8F">
          <w:rPr>
            <w:noProof/>
          </w:rPr>
          <w:t xml:space="preserve"> RAN4</w:t>
        </w:r>
      </w:ins>
      <w:ins w:id="395" w:author="Rapporteur (QC)" w:date="2021-10-21T15:15:00Z">
        <w:r>
          <w:rPr>
            <w:noProof/>
          </w:rPr>
          <w:t>.</w:t>
        </w:r>
      </w:ins>
      <w:ins w:id="396" w:author="Rapporteur (post RAN2-116bis)" w:date="2022-01-26T18:27:00Z">
        <w:r w:rsidR="00315E8F">
          <w:rPr>
            <w:noProof/>
          </w:rPr>
          <w:t xml:space="preserve"> </w:t>
        </w:r>
      </w:ins>
      <w:commentRangeEnd w:id="390"/>
      <w:r w:rsidR="00225908">
        <w:rPr>
          <w:rStyle w:val="CommentReference"/>
          <w:color w:val="auto"/>
        </w:rPr>
        <w:commentReference w:id="390"/>
      </w:r>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97" w:name="OLE_LINK112"/>
      <w:bookmarkStart w:id="398" w:name="OLE_LINK113"/>
      <w:r w:rsidRPr="004A4877">
        <w:t xml:space="preserve"> :</w:t>
      </w:r>
      <w:bookmarkEnd w:id="397"/>
      <w:bookmarkEnd w:id="398"/>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99"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399"/>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400" w:author="Rapporteur (post RAN2-116bis)" w:date="2022-01-26T18:22:00Z">
        <w:r w:rsidRPr="004A4877" w:rsidDel="007E3E9D">
          <w:tab/>
          <w:delText>SEQUENCE {}</w:delText>
        </w:r>
      </w:del>
      <w:ins w:id="401" w:author="Rapporteur (post RAN2-116bis)" w:date="2022-01-26T18:22:00Z">
        <w:r w:rsidR="007E3E9D" w:rsidRPr="004A4877">
          <w:t>UE-EUTRA-Capability-v1</w:t>
        </w:r>
        <w:r w:rsidR="007E3E9D">
          <w:t>7xy</w:t>
        </w:r>
        <w:r w:rsidR="007E3E9D" w:rsidRPr="004A4877">
          <w:t>-IEs</w:t>
        </w:r>
      </w:ins>
      <w:del w:id="402" w:author="Rapporteur (QC)" w:date="2022-03-06T15:44:00Z">
        <w:r w:rsidRPr="004A4877" w:rsidDel="00C23E8F">
          <w:tab/>
        </w:r>
        <w:r w:rsidRPr="004A4877" w:rsidDel="00C23E8F">
          <w:tab/>
        </w:r>
        <w:r w:rsidRPr="004A4877" w:rsidDel="00C23E8F">
          <w:tab/>
        </w:r>
        <w:r w:rsidRPr="004A4877" w:rsidDel="00C23E8F">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403" w:author="Rapporteur (post RAN2-116bis)" w:date="2022-01-26T18:21:00Z"/>
        </w:rPr>
      </w:pPr>
    </w:p>
    <w:p w14:paraId="5B97571B" w14:textId="6665F4EC" w:rsidR="007E3E9D" w:rsidRPr="004A4877" w:rsidRDefault="007E3E9D" w:rsidP="007E3E9D">
      <w:pPr>
        <w:pStyle w:val="PL"/>
        <w:shd w:val="clear" w:color="auto" w:fill="E6E6E6"/>
        <w:rPr>
          <w:ins w:id="404" w:author="Rapporteur (post RAN2-116bis)" w:date="2022-01-26T18:21:00Z"/>
        </w:rPr>
      </w:pPr>
      <w:ins w:id="405"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06" w:author="Rapporteur (post RAN2-116bis)" w:date="2022-01-26T18:21:00Z"/>
        </w:rPr>
      </w:pPr>
      <w:ins w:id="407" w:author="Rapporteur (post RAN2-116bis)" w:date="2022-01-26T18:21:00Z">
        <w:r w:rsidRPr="004A4877">
          <w:tab/>
        </w:r>
      </w:ins>
      <w:ins w:id="408"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09" w:author="Rapporteur (post RAN2-116bis)" w:date="2022-01-26T18:21:00Z">
        <w:r w:rsidRPr="004A4877">
          <w:t>,</w:t>
        </w:r>
      </w:ins>
    </w:p>
    <w:p w14:paraId="032F5122" w14:textId="77777777" w:rsidR="007E3E9D" w:rsidRPr="004A4877" w:rsidRDefault="007E3E9D" w:rsidP="007E3E9D">
      <w:pPr>
        <w:pStyle w:val="PL"/>
        <w:shd w:val="clear" w:color="auto" w:fill="E6E6E6"/>
        <w:rPr>
          <w:ins w:id="410" w:author="Rapporteur (post RAN2-116bis)" w:date="2022-01-26T18:21:00Z"/>
        </w:rPr>
      </w:pPr>
      <w:ins w:id="411"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12" w:author="Rapporteur (post RAN2-116bis)" w:date="2022-01-26T18:21:00Z"/>
        </w:rPr>
      </w:pPr>
      <w:ins w:id="413"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14"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14"/>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15"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15"/>
    <w:p w14:paraId="44934D85" w14:textId="460273EB" w:rsidR="00AA05C6" w:rsidRDefault="00AA05C6" w:rsidP="00AA05C6">
      <w:pPr>
        <w:pStyle w:val="PL"/>
        <w:shd w:val="clear" w:color="auto" w:fill="E6E6E6"/>
        <w:rPr>
          <w:ins w:id="416" w:author="Rapporteur (post RAN2-116bis)" w:date="2022-01-26T18:17:00Z"/>
        </w:rPr>
      </w:pPr>
    </w:p>
    <w:p w14:paraId="4B6D9AB6" w14:textId="4FD24F78" w:rsidR="007E3E9D" w:rsidRPr="004A4877" w:rsidRDefault="007E3E9D" w:rsidP="007E3E9D">
      <w:pPr>
        <w:pStyle w:val="PL"/>
        <w:shd w:val="clear" w:color="auto" w:fill="E6E6E6"/>
        <w:rPr>
          <w:ins w:id="417" w:author="Rapporteur (post RAN2-116bis)" w:date="2022-01-26T18:17:00Z"/>
          <w:lang w:eastAsia="zh-CN"/>
        </w:rPr>
      </w:pPr>
      <w:ins w:id="418"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19" w:author="Rapporteur (post RAN2-116bis)" w:date="2022-01-26T18:17:00Z"/>
          <w:lang w:eastAsia="zh-CN"/>
        </w:rPr>
      </w:pPr>
      <w:ins w:id="420" w:author="Rapporteur (post RAN2-116bis)" w:date="2022-01-26T18:17:00Z">
        <w:r w:rsidRPr="004A4877">
          <w:rPr>
            <w:lang w:eastAsia="zh-CN"/>
          </w:rPr>
          <w:tab/>
          <w:t>ce-Capabilities-v1</w:t>
        </w:r>
      </w:ins>
      <w:ins w:id="421" w:author="Rapporteur (post RAN2-116bis)" w:date="2022-01-26T18:25:00Z">
        <w:r w:rsidR="00315E8F">
          <w:rPr>
            <w:lang w:eastAsia="zh-CN"/>
          </w:rPr>
          <w:t>7xy</w:t>
        </w:r>
      </w:ins>
      <w:ins w:id="422"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23" w:author="Rapporteur (post RAN2-116bis)" w:date="2022-01-26T18:17:00Z"/>
          <w:lang w:eastAsia="zh-CN"/>
        </w:rPr>
      </w:pPr>
      <w:ins w:id="424" w:author="Rapporteur (post RAN2-116bis)" w:date="2022-01-26T18:17:00Z">
        <w:r w:rsidRPr="004A4877">
          <w:rPr>
            <w:lang w:eastAsia="zh-CN"/>
          </w:rPr>
          <w:tab/>
        </w:r>
        <w:r w:rsidRPr="004A4877">
          <w:rPr>
            <w:lang w:eastAsia="zh-CN"/>
          </w:rPr>
          <w:tab/>
        </w:r>
      </w:ins>
      <w:ins w:id="425" w:author="Rapporteur (post RAN2-116bis)" w:date="2022-01-26T18:25:00Z">
        <w:r w:rsidR="00315E8F" w:rsidRPr="00315E8F">
          <w:rPr>
            <w:lang w:eastAsia="zh-CN"/>
          </w:rPr>
          <w:t>ce-</w:t>
        </w:r>
      </w:ins>
      <w:ins w:id="426" w:author="Rapporteur (post RAN2-116bis)" w:date="2022-01-27T17:41:00Z">
        <w:r w:rsidR="00261883">
          <w:rPr>
            <w:lang w:eastAsia="zh-CN"/>
          </w:rPr>
          <w:t>PDSCH-</w:t>
        </w:r>
      </w:ins>
      <w:ins w:id="427" w:author="Rapporteur (post RAN2-116bis)" w:date="2022-01-26T18:25:00Z">
        <w:r w:rsidR="00315E8F" w:rsidRPr="00315E8F">
          <w:rPr>
            <w:lang w:eastAsia="zh-CN"/>
          </w:rPr>
          <w:t>14HARQProcesses-r17</w:t>
        </w:r>
      </w:ins>
      <w:ins w:id="428"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29" w:author="Rapporteur (pre RAN2-117)" w:date="2022-02-07T11:43:00Z"/>
          <w:lang w:eastAsia="zh-CN"/>
        </w:rPr>
      </w:pPr>
      <w:ins w:id="430" w:author="Rapporteur (post RAN2-116bis)" w:date="2022-01-26T18:17:00Z">
        <w:r w:rsidRPr="004A4877">
          <w:rPr>
            <w:lang w:eastAsia="zh-CN"/>
          </w:rPr>
          <w:tab/>
        </w:r>
        <w:r w:rsidRPr="004A4877">
          <w:rPr>
            <w:lang w:eastAsia="zh-CN"/>
          </w:rPr>
          <w:tab/>
        </w:r>
      </w:ins>
      <w:ins w:id="431" w:author="Rapporteur (post RAN2-116bis)" w:date="2022-01-26T18:26:00Z">
        <w:r w:rsidR="00315E8F" w:rsidRPr="00315E8F">
          <w:rPr>
            <w:lang w:eastAsia="zh-CN"/>
          </w:rPr>
          <w:t>ce-</w:t>
        </w:r>
      </w:ins>
      <w:ins w:id="432" w:author="Rapporteur (post RAN2-116bis)" w:date="2022-01-27T17:41:00Z">
        <w:r w:rsidR="00261883">
          <w:rPr>
            <w:lang w:eastAsia="zh-CN"/>
          </w:rPr>
          <w:t>PDSCH-</w:t>
        </w:r>
      </w:ins>
      <w:ins w:id="433" w:author="Rapporteur (post RAN2-116bis)" w:date="2022-01-26T18:26:00Z">
        <w:r w:rsidR="00315E8F" w:rsidRPr="00315E8F">
          <w:rPr>
            <w:lang w:eastAsia="zh-CN"/>
          </w:rPr>
          <w:t>14HARQProcesses-Alt2-r17</w:t>
        </w:r>
        <w:r w:rsidR="00315E8F">
          <w:rPr>
            <w:lang w:eastAsia="zh-CN"/>
          </w:rPr>
          <w:tab/>
        </w:r>
        <w:r w:rsidR="00315E8F">
          <w:rPr>
            <w:lang w:eastAsia="zh-CN"/>
          </w:rPr>
          <w:tab/>
        </w:r>
      </w:ins>
      <w:ins w:id="434"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35"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36" w:author="Rapporteur (post RAN2-116bis)" w:date="2022-01-26T18:17:00Z"/>
          <w:lang w:eastAsia="zh-CN"/>
        </w:rPr>
      </w:pPr>
      <w:ins w:id="437" w:author="Rapporteur (pre RAN2-117)" w:date="2022-02-07T11:43:00Z">
        <w:r>
          <w:rPr>
            <w:lang w:eastAsia="zh-CN"/>
          </w:rPr>
          <w:tab/>
        </w:r>
        <w:r>
          <w:rPr>
            <w:lang w:eastAsia="zh-CN"/>
          </w:rPr>
          <w:tab/>
        </w:r>
        <w:r w:rsidRPr="00DC244A">
          <w:rPr>
            <w:lang w:eastAsia="zh-CN"/>
          </w:rPr>
          <w:t>ce-</w:t>
        </w:r>
      </w:ins>
      <w:ins w:id="438" w:author="Rapporteur (pre RAN2-117)" w:date="2022-02-07T12:35:00Z">
        <w:r w:rsidR="00167EF2">
          <w:rPr>
            <w:lang w:eastAsia="zh-CN"/>
          </w:rPr>
          <w:t>PDSCH</w:t>
        </w:r>
      </w:ins>
      <w:ins w:id="439" w:author="Rapporteur (pre RAN2-117)" w:date="2022-02-07T11:43:00Z">
        <w:r w:rsidRPr="00DC244A">
          <w:rPr>
            <w:lang w:eastAsia="zh-CN"/>
          </w:rPr>
          <w:t>-</w:t>
        </w:r>
      </w:ins>
      <w:ins w:id="440" w:author="Rapporteur (pre RAN2-117)" w:date="2022-02-07T12:36:00Z">
        <w:r w:rsidR="004D7B84">
          <w:rPr>
            <w:lang w:eastAsia="zh-CN"/>
          </w:rPr>
          <w:t>M</w:t>
        </w:r>
      </w:ins>
      <w:ins w:id="441"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42" w:author="Rapporteur (pre RAN2-117)" w:date="2022-02-07T12:36:00Z">
        <w:r w:rsidR="004D7B84">
          <w:rPr>
            <w:lang w:eastAsia="zh-CN"/>
          </w:rPr>
          <w:tab/>
        </w:r>
        <w:r w:rsidR="004D7B84">
          <w:rPr>
            <w:lang w:eastAsia="zh-CN"/>
          </w:rPr>
          <w:tab/>
        </w:r>
      </w:ins>
      <w:ins w:id="443"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44" w:author="Rapporteur (post RAN2-116bis)" w:date="2022-01-26T18:17:00Z"/>
          <w:lang w:eastAsia="zh-CN"/>
        </w:rPr>
      </w:pPr>
      <w:ins w:id="445"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46" w:author="Rapporteur (post RAN2-116bis)" w:date="2022-01-26T18:17:00Z"/>
          <w:lang w:eastAsia="zh-CN"/>
        </w:rPr>
      </w:pPr>
      <w:ins w:id="447"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48"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48"/>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49"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49"/>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(i.e.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50" w:author="Rapporteur (pre RAN2-117)" w:date="2022-02-08T10:31:00Z"/>
        </w:trPr>
        <w:tc>
          <w:tcPr>
            <w:tcW w:w="7793" w:type="dxa"/>
            <w:gridSpan w:val="2"/>
          </w:tcPr>
          <w:p w14:paraId="264E3076" w14:textId="77777777" w:rsidR="00076475" w:rsidRPr="004A4877" w:rsidRDefault="00076475" w:rsidP="007E1C3C">
            <w:pPr>
              <w:pStyle w:val="TAL"/>
              <w:rPr>
                <w:ins w:id="451" w:author="Rapporteur (pre RAN2-117)" w:date="2022-02-08T10:31:00Z"/>
                <w:b/>
                <w:bCs/>
                <w:i/>
                <w:noProof/>
                <w:lang w:eastAsia="en-GB"/>
              </w:rPr>
            </w:pPr>
            <w:ins w:id="452"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53" w:author="Rapporteur (pre RAN2-117)" w:date="2022-02-08T10:31:00Z"/>
                <w:b/>
                <w:bCs/>
                <w:i/>
                <w:noProof/>
                <w:lang w:eastAsia="en-GB"/>
              </w:rPr>
            </w:pPr>
            <w:ins w:id="454"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55" w:author="Rapporteur (pre RAN2-117)" w:date="2022-02-08T10:31:00Z"/>
                <w:bCs/>
                <w:noProof/>
                <w:lang w:eastAsia="en-GB"/>
              </w:rPr>
            </w:pPr>
            <w:ins w:id="456" w:author="Rapporteur (pre RAN2-117)" w:date="2022-02-08T10:31:00Z">
              <w:r>
                <w:rPr>
                  <w:bCs/>
                  <w:noProof/>
                  <w:lang w:eastAsia="en-GB"/>
                </w:rPr>
                <w:t>-</w:t>
              </w:r>
            </w:ins>
          </w:p>
        </w:tc>
      </w:tr>
      <w:tr w:rsidR="00076475" w:rsidRPr="004A4877" w14:paraId="7BC7C047" w14:textId="77777777" w:rsidTr="007E1C3C">
        <w:trPr>
          <w:cantSplit/>
          <w:ins w:id="457" w:author="Rapporteur (pre RAN2-117)" w:date="2022-02-08T10:31:00Z"/>
        </w:trPr>
        <w:tc>
          <w:tcPr>
            <w:tcW w:w="7793" w:type="dxa"/>
            <w:gridSpan w:val="2"/>
          </w:tcPr>
          <w:p w14:paraId="50224BFB" w14:textId="77777777" w:rsidR="00076475" w:rsidRPr="004A4877" w:rsidRDefault="00076475" w:rsidP="007E1C3C">
            <w:pPr>
              <w:pStyle w:val="TAL"/>
              <w:rPr>
                <w:ins w:id="458" w:author="Rapporteur (pre RAN2-117)" w:date="2022-02-08T10:31:00Z"/>
                <w:b/>
                <w:bCs/>
                <w:i/>
                <w:noProof/>
                <w:lang w:eastAsia="en-GB"/>
              </w:rPr>
            </w:pPr>
            <w:ins w:id="459"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460" w:author="Rapporteur (pre RAN2-117)" w:date="2022-02-08T10:31:00Z"/>
                <w:b/>
                <w:bCs/>
                <w:i/>
                <w:noProof/>
                <w:lang w:eastAsia="en-GB"/>
              </w:rPr>
            </w:pPr>
            <w:ins w:id="461" w:author="Rapporteur (pre RAN2-117)" w:date="2022-02-08T10:31:00Z">
              <w:r w:rsidRPr="004A4877">
                <w:rPr>
                  <w:iCs/>
                  <w:noProof/>
                  <w:lang w:eastAsia="en-GB"/>
                </w:rPr>
                <w:t>Indicates whether the UE supports</w:t>
              </w:r>
              <w:r>
                <w:rPr>
                  <w:iCs/>
                  <w:noProof/>
                  <w:lang w:eastAsia="en-GB"/>
                </w:rPr>
                <w:t xml:space="preserve"> downlin</w:t>
              </w:r>
            </w:ins>
            <w:ins w:id="462" w:author="Rapporteur (pre RAN2-117)" w:date="2022-02-10T16:09:00Z">
              <w:r w:rsidR="00013B68">
                <w:rPr>
                  <w:iCs/>
                  <w:noProof/>
                  <w:lang w:eastAsia="en-GB"/>
                </w:rPr>
                <w:t>k</w:t>
              </w:r>
            </w:ins>
            <w:ins w:id="463"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464" w:author="Rapporteur (pre RAN2-117)" w:date="2022-02-08T10:31:00Z"/>
                <w:bCs/>
                <w:noProof/>
                <w:lang w:eastAsia="en-GB"/>
              </w:rPr>
            </w:pPr>
            <w:ins w:id="465"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lastRenderedPageBreak/>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66"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66"/>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67" w:name="_Hlk32577787"/>
            <w:r w:rsidRPr="004A4877">
              <w:rPr>
                <w:rFonts w:eastAsia="MS PGothic" w:cs="Arial"/>
                <w:szCs w:val="18"/>
              </w:rPr>
              <w:t>whether the UE supports conditional handover including execution condition, candidate cell configuration</w:t>
            </w:r>
            <w:bookmarkEnd w:id="467"/>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68" w:name="_Hlk32577805"/>
            <w:r w:rsidRPr="004A4877">
              <w:rPr>
                <w:rFonts w:eastAsia="MS PGothic" w:cs="Arial"/>
                <w:szCs w:val="18"/>
              </w:rPr>
              <w:t>whether the UE supports conditional handover during re-establishment procedure when the selected cell is configured as candidate cell for condition handover.</w:t>
            </w:r>
            <w:bookmarkEnd w:id="468"/>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i.e.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(e.g.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 xml:space="preserve">Indicates whether the UE supports periodic (i.e.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469"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469"/>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(i.e.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proofErr w:type="spellStart"/>
            <w:r w:rsidRPr="004A4877">
              <w:rPr>
                <w:b/>
                <w:i/>
              </w:rPr>
              <w:t>eLCID</w:t>
            </w:r>
            <w:proofErr w:type="spellEnd"/>
            <w:r w:rsidRPr="004A4877">
              <w:rPr>
                <w:b/>
                <w:i/>
              </w:rPr>
              <w:t>-Support</w:t>
            </w:r>
          </w:p>
          <w:p w14:paraId="2F7FD693" w14:textId="77777777" w:rsidR="00076475" w:rsidRPr="004A4877" w:rsidRDefault="00076475" w:rsidP="00076475">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 xml:space="preserve">Indicates the maximum number of blind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a number of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i.e.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70"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70"/>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471" w:name="_Hlk523747968"/>
            <w:r w:rsidRPr="004A4877">
              <w:t>Indicates whether the UE supports L1 based SPDCCH reuse</w:t>
            </w:r>
            <w:bookmarkEnd w:id="471"/>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472"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472"/>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proofErr w:type="spellStart"/>
            <w:r w:rsidRPr="004A4877">
              <w:rPr>
                <w:b/>
                <w:i/>
              </w:rPr>
              <w:t>sTTI-SupportedCombinations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73" w:name="_Hlk523748062"/>
            <w:r w:rsidRPr="004A4877">
              <w:rPr>
                <w:b/>
                <w:i/>
                <w:lang w:eastAsia="zh-CN"/>
              </w:rPr>
              <w:t>tm8-slotPDSCH</w:t>
            </w:r>
            <w:bookmarkEnd w:id="473"/>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74" w:name="_Hlk523748078"/>
            <w:r w:rsidRPr="004A4877">
              <w:rPr>
                <w:iCs/>
                <w:lang w:eastAsia="zh-CN"/>
              </w:rPr>
              <w:t>configuration and decoding of TM8 for slot PDSCH in TDD</w:t>
            </w:r>
            <w:bookmarkEnd w:id="474"/>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75"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475"/>
            <w:r w:rsidRPr="004A4877">
              <w:rPr>
                <w:lang w:eastAsia="zh-CN"/>
              </w:rPr>
              <w:t xml:space="preserve"> </w:t>
            </w:r>
            <w:bookmarkStart w:id="476" w:name="_Hlk499614750"/>
            <w:r w:rsidRPr="004A4877">
              <w:rPr>
                <w:lang w:eastAsia="zh-CN"/>
              </w:rPr>
              <w:t xml:space="preserve">Value 1 means first </w:t>
            </w:r>
            <w:bookmarkEnd w:id="476"/>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77"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477"/>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78" w:name="_Hlk523748122"/>
            <w:r w:rsidRPr="004A4877">
              <w:rPr>
                <w:lang w:eastAsia="zh-CN"/>
              </w:rPr>
              <w:t>UL asynchronous HARQ sharing between different TTI lengths for an UL serving cell</w:t>
            </w:r>
            <w:bookmarkEnd w:id="478"/>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79"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79"/>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80"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80"/>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81" w:name="_Toc20487568"/>
      <w:bookmarkStart w:id="482" w:name="_Toc29342869"/>
      <w:bookmarkStart w:id="483" w:name="_Toc29344008"/>
      <w:bookmarkStart w:id="484" w:name="_Toc36567274"/>
      <w:bookmarkStart w:id="485" w:name="_Toc36810722"/>
      <w:bookmarkStart w:id="486" w:name="_Toc36847086"/>
      <w:bookmarkStart w:id="487" w:name="_Toc36939739"/>
      <w:bookmarkStart w:id="488" w:name="_Toc37082719"/>
      <w:bookmarkStart w:id="489" w:name="_Toc46481360"/>
      <w:bookmarkStart w:id="490" w:name="_Toc46482594"/>
      <w:bookmarkStart w:id="491" w:name="_Toc46483828"/>
      <w:bookmarkStart w:id="492" w:name="_Toc76473263"/>
      <w:r w:rsidRPr="002C3D36">
        <w:t>6.7.2</w:t>
      </w:r>
      <w:r w:rsidRPr="002C3D36">
        <w:tab/>
        <w:t>NB-IoT Message definitions</w:t>
      </w:r>
      <w:bookmarkEnd w:id="481"/>
      <w:bookmarkEnd w:id="482"/>
      <w:bookmarkEnd w:id="483"/>
      <w:bookmarkEnd w:id="484"/>
      <w:bookmarkEnd w:id="485"/>
      <w:bookmarkEnd w:id="486"/>
      <w:bookmarkEnd w:id="487"/>
      <w:bookmarkEnd w:id="488"/>
      <w:bookmarkEnd w:id="489"/>
      <w:bookmarkEnd w:id="490"/>
      <w:bookmarkEnd w:id="491"/>
      <w:bookmarkEnd w:id="492"/>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93" w:name="_Toc20487576"/>
      <w:bookmarkStart w:id="494" w:name="_Toc29342877"/>
      <w:bookmarkStart w:id="495" w:name="_Toc29344016"/>
      <w:bookmarkStart w:id="496" w:name="_Toc36567282"/>
      <w:bookmarkStart w:id="497" w:name="_Toc36810731"/>
      <w:bookmarkStart w:id="498" w:name="_Toc36847095"/>
      <w:bookmarkStart w:id="499" w:name="_Toc36939748"/>
      <w:bookmarkStart w:id="500" w:name="_Toc37082728"/>
      <w:bookmarkStart w:id="501" w:name="_Toc46481369"/>
      <w:bookmarkStart w:id="502" w:name="_Toc46482603"/>
      <w:bookmarkStart w:id="503" w:name="_Toc46483837"/>
      <w:bookmarkStart w:id="504" w:name="_Toc76473272"/>
      <w:r w:rsidRPr="002C3D36">
        <w:t>–</w:t>
      </w:r>
      <w:r w:rsidRPr="002C3D36">
        <w:tab/>
      </w:r>
      <w:r w:rsidRPr="002C3D36">
        <w:rPr>
          <w:i/>
          <w:noProof/>
        </w:rPr>
        <w:t>RRCConnectionReestablishmentComplete-NB</w:t>
      </w:r>
      <w:bookmarkEnd w:id="493"/>
      <w:bookmarkEnd w:id="494"/>
      <w:bookmarkEnd w:id="495"/>
      <w:bookmarkEnd w:id="496"/>
      <w:bookmarkEnd w:id="497"/>
      <w:bookmarkEnd w:id="498"/>
      <w:bookmarkEnd w:id="499"/>
      <w:bookmarkEnd w:id="500"/>
      <w:bookmarkEnd w:id="501"/>
      <w:bookmarkEnd w:id="502"/>
      <w:bookmarkEnd w:id="503"/>
      <w:bookmarkEnd w:id="504"/>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505" w:name="_Toc20487579"/>
      <w:bookmarkStart w:id="506" w:name="_Toc29342880"/>
      <w:bookmarkStart w:id="507" w:name="_Toc29344019"/>
      <w:bookmarkStart w:id="508" w:name="_Toc36567285"/>
      <w:bookmarkStart w:id="509" w:name="_Toc36810734"/>
      <w:bookmarkStart w:id="510" w:name="_Toc36847098"/>
      <w:bookmarkStart w:id="511" w:name="_Toc36939751"/>
      <w:bookmarkStart w:id="512" w:name="_Toc37082731"/>
      <w:bookmarkStart w:id="513" w:name="_Toc46481372"/>
      <w:bookmarkStart w:id="514" w:name="_Toc46482606"/>
      <w:bookmarkStart w:id="515" w:name="_Toc46483840"/>
      <w:bookmarkStart w:id="516" w:name="_Toc90679637"/>
      <w:r w:rsidRPr="004A4877">
        <w:t>–</w:t>
      </w:r>
      <w:r w:rsidRPr="004A4877">
        <w:tab/>
      </w:r>
      <w:r w:rsidRPr="004A4877">
        <w:rPr>
          <w:i/>
          <w:noProof/>
        </w:rPr>
        <w:t>RRCConnectionRelease-NB</w:t>
      </w:r>
      <w:bookmarkEnd w:id="505"/>
      <w:bookmarkEnd w:id="506"/>
      <w:bookmarkEnd w:id="507"/>
      <w:bookmarkEnd w:id="508"/>
      <w:bookmarkEnd w:id="509"/>
      <w:bookmarkEnd w:id="510"/>
      <w:bookmarkEnd w:id="511"/>
      <w:bookmarkEnd w:id="512"/>
      <w:bookmarkEnd w:id="513"/>
      <w:bookmarkEnd w:id="514"/>
      <w:bookmarkEnd w:id="515"/>
      <w:bookmarkEnd w:id="516"/>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17" w:author="Rapporteur (post RAN2-116bis)" w:date="2022-01-26T16:20:00Z">
        <w:r w:rsidRPr="004A4877" w:rsidDel="00D23CAF">
          <w:delText>SEQUENCE {}</w:delText>
        </w:r>
      </w:del>
      <w:ins w:id="518"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19" w:author="Rapporteur (post RAN2-116bis)" w:date="2022-01-26T16:20:00Z"/>
        </w:rPr>
      </w:pPr>
    </w:p>
    <w:p w14:paraId="385DF75F" w14:textId="30457C7C" w:rsidR="00D23CAF" w:rsidRPr="004A4877" w:rsidRDefault="00D23CAF" w:rsidP="00D23CAF">
      <w:pPr>
        <w:pStyle w:val="PL"/>
        <w:shd w:val="clear" w:color="auto" w:fill="E6E6E6"/>
        <w:rPr>
          <w:ins w:id="520" w:author="Rapporteur (post RAN2-116bis)" w:date="2022-01-26T16:20:00Z"/>
        </w:rPr>
      </w:pPr>
      <w:ins w:id="521"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22" w:author="Rapporteur (post RAN2-116bis)" w:date="2022-01-26T16:20:00Z"/>
        </w:rPr>
      </w:pPr>
      <w:ins w:id="523" w:author="Rapporteur (post RAN2-116bis)" w:date="2022-01-26T16:20:00Z">
        <w:r w:rsidRPr="004A4877">
          <w:tab/>
        </w:r>
      </w:ins>
      <w:ins w:id="524" w:author="Rapporteur (post RAN2-116bis)" w:date="2022-01-26T16:22:00Z">
        <w:r>
          <w:t>c</w:t>
        </w:r>
      </w:ins>
      <w:ins w:id="525" w:author="Rapporteur (pre RAN2-117)" w:date="2022-02-09T13:02:00Z">
        <w:r w:rsidR="00070A84">
          <w:t>bpcg-Config</w:t>
        </w:r>
      </w:ins>
      <w:ins w:id="526" w:author="Rapporteur (post RAN2-116bis)" w:date="2022-01-26T16:20:00Z">
        <w:r w:rsidRPr="004A4877">
          <w:t>-r1</w:t>
        </w:r>
      </w:ins>
      <w:ins w:id="527" w:author="Rapporteur (post RAN2-116bis)" w:date="2022-01-26T16:22:00Z">
        <w:r>
          <w:t>7</w:t>
        </w:r>
      </w:ins>
      <w:ins w:id="528" w:author="Rapporteur (post RAN2-116bis)" w:date="2022-01-26T16:20:00Z">
        <w:r w:rsidRPr="004A4877">
          <w:tab/>
        </w:r>
        <w:r w:rsidRPr="004A4877">
          <w:tab/>
        </w:r>
      </w:ins>
      <w:ins w:id="529" w:author="Rapporteur (post RAN2-116bis)" w:date="2022-01-26T16:21:00Z">
        <w:r w:rsidRPr="004A4877">
          <w:t>ENUMERATED {</w:t>
        </w:r>
      </w:ins>
      <w:ins w:id="530" w:author="Rapporteur (post RAN2-116bis)" w:date="2022-01-27T09:05:00Z">
        <w:r w:rsidR="008E4150">
          <w:t>pcg</w:t>
        </w:r>
      </w:ins>
      <w:ins w:id="531" w:author="Rapporteur (post RAN2-116bis)" w:date="2022-01-26T16:21:00Z">
        <w:r>
          <w:t xml:space="preserve">1, </w:t>
        </w:r>
      </w:ins>
      <w:ins w:id="532" w:author="Rapporteur (post RAN2-116bis)" w:date="2022-01-27T09:05:00Z">
        <w:r w:rsidR="008E4150">
          <w:t>pcg</w:t>
        </w:r>
      </w:ins>
      <w:ins w:id="533" w:author="Rapporteur (post RAN2-116bis)" w:date="2022-01-26T16:21:00Z">
        <w:r>
          <w:t>2</w:t>
        </w:r>
        <w:r w:rsidRPr="004A4877">
          <w:t>}</w:t>
        </w:r>
      </w:ins>
      <w:ins w:id="534" w:author="Rapporteur (post RAN2-116bis)" w:date="2022-01-26T16:20:00Z">
        <w:r w:rsidRPr="004A4877">
          <w:tab/>
          <w:t>OPTIONAL,</w:t>
        </w:r>
        <w:r w:rsidRPr="004A4877">
          <w:tab/>
          <w:t>-- Need OR</w:t>
        </w:r>
      </w:ins>
    </w:p>
    <w:p w14:paraId="3BB335D9" w14:textId="32B1791B" w:rsidR="00D23CAF" w:rsidRPr="004A4877" w:rsidRDefault="00D23CAF" w:rsidP="00D23CAF">
      <w:pPr>
        <w:pStyle w:val="PL"/>
        <w:shd w:val="clear" w:color="auto" w:fill="E6E6E6"/>
        <w:rPr>
          <w:ins w:id="535" w:author="Rapporteur (post RAN2-116bis)" w:date="2022-01-26T16:20:00Z"/>
        </w:rPr>
      </w:pPr>
      <w:ins w:id="536" w:author="Rapporteur (post RAN2-116bis)" w:date="2022-01-26T16:20:00Z">
        <w:r w:rsidRPr="004A4877">
          <w:tab/>
          <w:t>nonCriticalExtension</w:t>
        </w:r>
        <w:r w:rsidRPr="004A4877">
          <w:tab/>
          <w:t>SEQUENCE {}</w:t>
        </w:r>
        <w:r w:rsidRPr="004A4877">
          <w:tab/>
        </w:r>
        <w:r w:rsidRPr="004A4877">
          <w:tab/>
        </w:r>
      </w:ins>
      <w:ins w:id="537" w:author="Rapporteur (pre RAN2-117)" w:date="2022-02-14T19:15:00Z">
        <w:r w:rsidR="00D06BA4">
          <w:tab/>
        </w:r>
        <w:r w:rsidR="00D06BA4">
          <w:tab/>
        </w:r>
      </w:ins>
      <w:ins w:id="538"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39" w:author="Rapporteur (post RAN2-116bis)" w:date="2022-01-26T16:20:00Z"/>
        </w:rPr>
      </w:pPr>
      <w:ins w:id="540"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41"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42" w:author="Rapporteur (post RAN2-116bis)" w:date="2022-01-26T16:23:00Z"/>
                <w:b/>
                <w:bCs/>
                <w:i/>
                <w:noProof/>
                <w:lang w:eastAsia="en-GB"/>
              </w:rPr>
            </w:pPr>
            <w:ins w:id="543" w:author="Rapporteur (post RAN2-116bis)" w:date="2022-01-26T16:23:00Z">
              <w:r w:rsidRPr="00D23CAF">
                <w:rPr>
                  <w:b/>
                  <w:bCs/>
                  <w:i/>
                  <w:noProof/>
                  <w:lang w:eastAsia="en-GB"/>
                </w:rPr>
                <w:t>c</w:t>
              </w:r>
            </w:ins>
            <w:ins w:id="544" w:author="Rapporteur (pre RAN2-117)" w:date="2022-02-09T13:03:00Z">
              <w:r w:rsidR="0048754D">
                <w:rPr>
                  <w:b/>
                  <w:bCs/>
                  <w:i/>
                  <w:noProof/>
                  <w:lang w:eastAsia="en-GB"/>
                </w:rPr>
                <w:t>bpgc-</w:t>
              </w:r>
            </w:ins>
            <w:ins w:id="545" w:author="Rapporteur (pre RAN2-117)" w:date="2022-02-09T13:04:00Z">
              <w:r w:rsidR="0048754D">
                <w:rPr>
                  <w:b/>
                  <w:bCs/>
                  <w:i/>
                  <w:noProof/>
                  <w:lang w:eastAsia="en-GB"/>
                </w:rPr>
                <w:t>Config</w:t>
              </w:r>
            </w:ins>
          </w:p>
          <w:p w14:paraId="53A5C9EA" w14:textId="4AAC49EA" w:rsidR="00D23CAF" w:rsidRPr="004A4877" w:rsidRDefault="00D23CAF" w:rsidP="003E4D54">
            <w:pPr>
              <w:pStyle w:val="TAL"/>
              <w:rPr>
                <w:ins w:id="546" w:author="Rapporteur (post RAN2-116bis)" w:date="2022-01-26T16:23:00Z"/>
                <w:b/>
                <w:i/>
                <w:noProof/>
                <w:lang w:eastAsia="ko-KR"/>
              </w:rPr>
            </w:pPr>
            <w:ins w:id="547" w:author="Rapporteur (post RAN2-116bis)" w:date="2022-01-26T16:26:00Z">
              <w:r>
                <w:rPr>
                  <w:rFonts w:cs="Arial"/>
                  <w:bCs/>
                  <w:noProof/>
                  <w:szCs w:val="18"/>
                </w:rPr>
                <w:t>Index to</w:t>
              </w:r>
            </w:ins>
            <w:ins w:id="548" w:author="Rapporteur (post RAN2-116bis)" w:date="2022-01-26T16:24:00Z">
              <w:r>
                <w:rPr>
                  <w:rFonts w:cs="Arial"/>
                  <w:bCs/>
                  <w:noProof/>
                  <w:szCs w:val="18"/>
                </w:rPr>
                <w:t xml:space="preserve"> </w:t>
              </w:r>
            </w:ins>
            <w:ins w:id="549" w:author="Rapporteur (QC)" w:date="2022-03-06T11:02:00Z">
              <w:r w:rsidR="00D256D0">
                <w:rPr>
                  <w:rFonts w:cs="Arial"/>
                  <w:bCs/>
                  <w:noProof/>
                  <w:szCs w:val="18"/>
                </w:rPr>
                <w:t>the</w:t>
              </w:r>
            </w:ins>
            <w:ins w:id="550" w:author="Rapporteur (post RAN2-116bis)" w:date="2022-01-26T16:24:00Z">
              <w:r>
                <w:rPr>
                  <w:rFonts w:cs="Arial"/>
                  <w:bCs/>
                  <w:noProof/>
                  <w:szCs w:val="18"/>
                </w:rPr>
                <w:t xml:space="preserve"> </w:t>
              </w:r>
              <w:commentRangeStart w:id="551"/>
              <w:commentRangeStart w:id="552"/>
              <w:commentRangeStart w:id="553"/>
              <w:commentRangeStart w:id="554"/>
              <w:commentRangeStart w:id="555"/>
              <w:r>
                <w:rPr>
                  <w:rFonts w:cs="Arial"/>
                  <w:bCs/>
                  <w:noProof/>
                  <w:szCs w:val="18"/>
                </w:rPr>
                <w:t xml:space="preserve">coverage-based paging </w:t>
              </w:r>
            </w:ins>
            <w:ins w:id="556" w:author="Rapporteur (QC)" w:date="2022-03-06T11:02:00Z">
              <w:r w:rsidR="00D256D0">
                <w:rPr>
                  <w:rFonts w:cs="Arial"/>
                  <w:bCs/>
                  <w:noProof/>
                  <w:szCs w:val="18"/>
                </w:rPr>
                <w:t>configuration associated with the downlink carrier</w:t>
              </w:r>
            </w:ins>
            <w:commentRangeEnd w:id="551"/>
            <w:r w:rsidR="000C2A0B">
              <w:rPr>
                <w:rStyle w:val="CommentReference"/>
                <w:rFonts w:ascii="Times New Roman" w:hAnsi="Times New Roman"/>
              </w:rPr>
              <w:commentReference w:id="551"/>
            </w:r>
            <w:commentRangeEnd w:id="552"/>
            <w:r w:rsidR="00300B61">
              <w:rPr>
                <w:rStyle w:val="CommentReference"/>
                <w:rFonts w:ascii="Times New Roman" w:hAnsi="Times New Roman"/>
              </w:rPr>
              <w:commentReference w:id="552"/>
            </w:r>
            <w:commentRangeEnd w:id="553"/>
            <w:r w:rsidR="00AC26ED">
              <w:rPr>
                <w:rStyle w:val="CommentReference"/>
                <w:rFonts w:ascii="Times New Roman" w:hAnsi="Times New Roman"/>
              </w:rPr>
              <w:commentReference w:id="553"/>
            </w:r>
            <w:commentRangeEnd w:id="554"/>
            <w:r w:rsidR="008E24EE">
              <w:rPr>
                <w:rStyle w:val="CommentReference"/>
                <w:rFonts w:ascii="Times New Roman" w:hAnsi="Times New Roman"/>
              </w:rPr>
              <w:commentReference w:id="554"/>
            </w:r>
            <w:commentRangeEnd w:id="555"/>
            <w:r w:rsidR="00894014">
              <w:rPr>
                <w:rStyle w:val="CommentReference"/>
                <w:rFonts w:ascii="Times New Roman" w:hAnsi="Times New Roman"/>
              </w:rPr>
              <w:commentReference w:id="555"/>
            </w:r>
            <w:ins w:id="557" w:author="Rapporteur (post RAN2-116bis)" w:date="2022-01-26T16:24:00Z">
              <w:r>
                <w:rPr>
                  <w:rFonts w:cs="Arial"/>
                  <w:bCs/>
                  <w:noProof/>
                  <w:szCs w:val="18"/>
                </w:rPr>
                <w:t xml:space="preserve">. </w:t>
              </w:r>
            </w:ins>
            <w:ins w:id="558" w:author="Rapporteur (post RAN2-116bis)" w:date="2022-01-26T16:23:00Z">
              <w:r w:rsidRPr="004A4877">
                <w:rPr>
                  <w:rFonts w:cs="Arial"/>
                  <w:bCs/>
                  <w:noProof/>
                  <w:szCs w:val="18"/>
                </w:rPr>
                <w:t xml:space="preserve">Value </w:t>
              </w:r>
            </w:ins>
            <w:ins w:id="559" w:author="Rapporteur (post RAN2-116bis)" w:date="2022-01-27T09:06:00Z">
              <w:r w:rsidR="008E4150" w:rsidRPr="00E07A36">
                <w:rPr>
                  <w:rFonts w:cs="Arial"/>
                  <w:bCs/>
                  <w:i/>
                  <w:iCs/>
                  <w:noProof/>
                  <w:szCs w:val="18"/>
                </w:rPr>
                <w:t>pcg</w:t>
              </w:r>
            </w:ins>
            <w:ins w:id="560" w:author="Rapporteur (post RAN2-116bis)" w:date="2022-01-26T16:24:00Z">
              <w:r w:rsidRPr="00E07A36">
                <w:rPr>
                  <w:rFonts w:cs="Arial"/>
                  <w:bCs/>
                  <w:i/>
                  <w:iCs/>
                  <w:noProof/>
                  <w:szCs w:val="18"/>
                </w:rPr>
                <w:t>1</w:t>
              </w:r>
              <w:r>
                <w:rPr>
                  <w:rFonts w:cs="Arial"/>
                  <w:bCs/>
                  <w:noProof/>
                  <w:szCs w:val="18"/>
                </w:rPr>
                <w:t xml:space="preserve"> corresponds to the first </w:t>
              </w:r>
            </w:ins>
            <w:ins w:id="561" w:author="Rapporteur (QC)" w:date="2022-03-06T11:03:00Z">
              <w:r w:rsidR="00A52F54">
                <w:rPr>
                  <w:rFonts w:cs="Arial"/>
                  <w:bCs/>
                  <w:noProof/>
                  <w:szCs w:val="18"/>
                </w:rPr>
                <w:t xml:space="preserve">entery in </w:t>
              </w:r>
              <w:proofErr w:type="spellStart"/>
              <w:r w:rsidR="00A52F54" w:rsidRPr="000B3E84">
                <w:rPr>
                  <w:i/>
                  <w:iCs/>
                </w:rPr>
                <w:t>cbpcg-Config</w:t>
              </w:r>
              <w:commentRangeStart w:id="562"/>
              <w:commentRangeStart w:id="563"/>
              <w:r w:rsidR="00A52F54" w:rsidRPr="000B3E84">
                <w:rPr>
                  <w:i/>
                  <w:iCs/>
                </w:rPr>
                <w:t>List</w:t>
              </w:r>
              <w:commentRangeEnd w:id="562"/>
              <w:proofErr w:type="spellEnd"/>
              <w:r w:rsidR="00A52F54" w:rsidRPr="000B3E84">
                <w:rPr>
                  <w:rStyle w:val="CommentReference"/>
                  <w:rFonts w:ascii="Times New Roman" w:hAnsi="Times New Roman"/>
                  <w:i/>
                  <w:iCs/>
                </w:rPr>
                <w:commentReference w:id="562"/>
              </w:r>
              <w:commentRangeEnd w:id="563"/>
              <w:r w:rsidR="00A52F54" w:rsidRPr="000B3E84">
                <w:rPr>
                  <w:rStyle w:val="CommentReference"/>
                  <w:rFonts w:ascii="Times New Roman" w:hAnsi="Times New Roman"/>
                  <w:i/>
                  <w:iCs/>
                </w:rPr>
                <w:commentReference w:id="563"/>
              </w:r>
            </w:ins>
            <w:ins w:id="564" w:author="Rapporteur (QC)" w:date="2022-03-06T11:06:00Z">
              <w:r w:rsidR="00C92DFA">
                <w:rPr>
                  <w:i/>
                  <w:iCs/>
                </w:rPr>
                <w:t xml:space="preserve"> </w:t>
              </w:r>
            </w:ins>
            <w:ins w:id="565" w:author="Rapporteur (QC)" w:date="2022-03-06T11:08:00Z">
              <w:r w:rsidR="003E4D54">
                <w:rPr>
                  <w:rFonts w:cs="Arial"/>
                  <w:bCs/>
                  <w:noProof/>
                  <w:szCs w:val="18"/>
                </w:rPr>
                <w:t>and</w:t>
              </w:r>
            </w:ins>
            <w:ins w:id="566" w:author="Rapporteur (post RAN2-116bis)" w:date="2022-01-26T16:25:00Z">
              <w:r>
                <w:rPr>
                  <w:rFonts w:cs="Arial"/>
                  <w:bCs/>
                  <w:noProof/>
                  <w:szCs w:val="18"/>
                </w:rPr>
                <w:t xml:space="preserve"> </w:t>
              </w:r>
            </w:ins>
            <w:ins w:id="567" w:author="Rapporteur (post RAN2-116bis)" w:date="2022-01-27T09:06:00Z">
              <w:r w:rsidR="008E4150" w:rsidRPr="00E07A36">
                <w:rPr>
                  <w:rFonts w:cs="Arial"/>
                  <w:bCs/>
                  <w:i/>
                  <w:iCs/>
                  <w:noProof/>
                  <w:szCs w:val="18"/>
                </w:rPr>
                <w:t>pcg</w:t>
              </w:r>
            </w:ins>
            <w:ins w:id="568" w:author="Rapporteur (post RAN2-116bis)" w:date="2022-01-26T16:25:00Z">
              <w:r w:rsidRPr="00E07A36">
                <w:rPr>
                  <w:rFonts w:cs="Arial"/>
                  <w:bCs/>
                  <w:i/>
                  <w:iCs/>
                  <w:noProof/>
                  <w:szCs w:val="18"/>
                </w:rPr>
                <w:t>2</w:t>
              </w:r>
              <w:r>
                <w:rPr>
                  <w:rFonts w:cs="Arial"/>
                  <w:bCs/>
                  <w:noProof/>
                  <w:szCs w:val="18"/>
                </w:rPr>
                <w:t xml:space="preserve"> corresponds to the second </w:t>
              </w:r>
            </w:ins>
            <w:ins w:id="569" w:author="Rapporteur (QC)" w:date="2022-03-06T11:04:00Z">
              <w:r w:rsidR="00B26866">
                <w:rPr>
                  <w:rFonts w:cs="Arial"/>
                  <w:bCs/>
                  <w:noProof/>
                  <w:szCs w:val="18"/>
                </w:rPr>
                <w:t xml:space="preserve">entery in </w:t>
              </w:r>
              <w:proofErr w:type="spellStart"/>
              <w:r w:rsidR="00B26866" w:rsidRPr="007C68B3">
                <w:rPr>
                  <w:i/>
                  <w:iCs/>
                </w:rPr>
                <w:t>cbpcg-Config</w:t>
              </w:r>
              <w:commentRangeStart w:id="570"/>
              <w:commentRangeStart w:id="571"/>
              <w:r w:rsidR="00B26866" w:rsidRPr="007C68B3">
                <w:rPr>
                  <w:i/>
                  <w:iCs/>
                </w:rPr>
                <w:t>List</w:t>
              </w:r>
            </w:ins>
            <w:commentRangeEnd w:id="570"/>
            <w:proofErr w:type="spellEnd"/>
            <w:ins w:id="572" w:author="Rapporteur (QC)" w:date="2022-03-06T11:08:00Z">
              <w:r w:rsidR="003E4D54">
                <w:rPr>
                  <w:i/>
                  <w:iCs/>
                </w:rPr>
                <w:t xml:space="preserve"> </w:t>
              </w:r>
              <w:r w:rsidR="003E4D54">
                <w:t xml:space="preserve">in </w:t>
              </w:r>
              <w:r w:rsidR="003E4D54">
                <w:rPr>
                  <w:i/>
                  <w:iCs/>
                  <w:szCs w:val="18"/>
                </w:rPr>
                <w:t>SystemInformationBlockType22-NB</w:t>
              </w:r>
            </w:ins>
            <w:ins w:id="573" w:author="Rapporteur (QC)" w:date="2022-03-06T11:04:00Z">
              <w:r w:rsidR="00B26866" w:rsidRPr="007C68B3">
                <w:rPr>
                  <w:rStyle w:val="CommentReference"/>
                  <w:rFonts w:ascii="Times New Roman" w:hAnsi="Times New Roman"/>
                  <w:i/>
                  <w:iCs/>
                </w:rPr>
                <w:commentReference w:id="570"/>
              </w:r>
              <w:commentRangeEnd w:id="571"/>
              <w:r w:rsidR="00B26866" w:rsidRPr="007C68B3">
                <w:rPr>
                  <w:rStyle w:val="CommentReference"/>
                  <w:rFonts w:ascii="Times New Roman" w:hAnsi="Times New Roman"/>
                  <w:i/>
                  <w:iCs/>
                </w:rPr>
                <w:commentReference w:id="571"/>
              </w:r>
            </w:ins>
            <w:ins w:id="574"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282740ED"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t>OPTIONAL,</w:t>
      </w:r>
    </w:p>
    <w:p w14:paraId="21B3E28B" w14:textId="1867D643"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75" w:author="Rapporteur (post RAN2-116bis)" w:date="2022-01-26T17:03:00Z">
        <w:r w:rsidRPr="004A4877" w:rsidDel="00612F41">
          <w:delText>SEQUENCE {}</w:delText>
        </w:r>
      </w:del>
      <w:ins w:id="576" w:author="Rapporteur (post RAN2-116bis)" w:date="2022-01-26T17:03:00Z">
        <w:r w:rsidRPr="004A4877">
          <w:t>RRCEarlyDataComplete-NB-v1</w:t>
        </w:r>
        <w:r>
          <w:t>7xy</w:t>
        </w:r>
        <w:r w:rsidRPr="004A4877">
          <w:t>-IEs</w:t>
        </w:r>
      </w:ins>
      <w:r w:rsidRPr="004A4877">
        <w:tab/>
        <w:t>OPTIONAL</w:t>
      </w:r>
    </w:p>
    <w:p w14:paraId="0D06C15F" w14:textId="4D351A2B" w:rsidR="00612F41" w:rsidRDefault="00612F41" w:rsidP="00612F41">
      <w:pPr>
        <w:pStyle w:val="PL"/>
        <w:shd w:val="clear" w:color="auto" w:fill="E6E6E6"/>
        <w:rPr>
          <w:ins w:id="577" w:author="Rapporteur (post RAN2-116bis)" w:date="2022-01-26T17:02:00Z"/>
        </w:rPr>
      </w:pPr>
      <w:r w:rsidRPr="004A4877">
        <w:t>}</w:t>
      </w:r>
    </w:p>
    <w:p w14:paraId="0939BCB7" w14:textId="7ABD0A83" w:rsidR="00612F41" w:rsidRDefault="00612F41" w:rsidP="00612F41">
      <w:pPr>
        <w:pStyle w:val="PL"/>
        <w:shd w:val="clear" w:color="auto" w:fill="E6E6E6"/>
        <w:rPr>
          <w:ins w:id="578" w:author="Rapporteur (post RAN2-116bis)" w:date="2022-01-26T17:02:00Z"/>
        </w:rPr>
      </w:pPr>
    </w:p>
    <w:p w14:paraId="791B8BAF" w14:textId="3F3E3EC6" w:rsidR="00612F41" w:rsidRPr="004A4877" w:rsidRDefault="00612F41" w:rsidP="00612F41">
      <w:pPr>
        <w:pStyle w:val="PL"/>
        <w:shd w:val="clear" w:color="auto" w:fill="E6E6E6"/>
        <w:rPr>
          <w:ins w:id="579" w:author="Rapporteur (post RAN2-116bis)" w:date="2022-01-26T17:02:00Z"/>
        </w:rPr>
      </w:pPr>
      <w:ins w:id="580" w:author="Rapporteur (post RAN2-116bis)" w:date="2022-01-26T17:02:00Z">
        <w:r w:rsidRPr="004A4877">
          <w:t>RRCEarlyDataComplete-NB-v1</w:t>
        </w:r>
      </w:ins>
      <w:ins w:id="581" w:author="Rapporteur (post RAN2-116bis)" w:date="2022-01-26T17:03:00Z">
        <w:r>
          <w:t>7xy</w:t>
        </w:r>
      </w:ins>
      <w:ins w:id="582" w:author="Rapporteur (post RAN2-116bis)" w:date="2022-01-26T17:02:00Z">
        <w:r w:rsidRPr="004A4877">
          <w:t>-IEs ::=</w:t>
        </w:r>
        <w:r w:rsidRPr="004A4877">
          <w:tab/>
          <w:t>SEQUENCE {</w:t>
        </w:r>
      </w:ins>
    </w:p>
    <w:p w14:paraId="30CAA67F" w14:textId="49A105B0" w:rsidR="00612F41" w:rsidRPr="004A4877" w:rsidRDefault="00612F41" w:rsidP="00612F41">
      <w:pPr>
        <w:pStyle w:val="PL"/>
        <w:shd w:val="clear" w:color="auto" w:fill="E6E6E6"/>
        <w:rPr>
          <w:ins w:id="583" w:author="Rapporteur (post RAN2-116bis)" w:date="2022-01-26T17:02:00Z"/>
        </w:rPr>
      </w:pPr>
      <w:ins w:id="584" w:author="Rapporteur (post RAN2-116bis)" w:date="2022-01-26T17:02:00Z">
        <w:r w:rsidRPr="004A4877">
          <w:tab/>
        </w:r>
      </w:ins>
      <w:ins w:id="585" w:author="Rapporteur (pre RAN2-117)" w:date="2022-02-14T20:12:00Z">
        <w:r w:rsidR="002525D5">
          <w:t>cbpcg-Config</w:t>
        </w:r>
      </w:ins>
      <w:ins w:id="586" w:author="Rapporteur (post RAN2-116bis)" w:date="2022-01-26T17:04:00Z">
        <w:r w:rsidRPr="004A4877">
          <w:t>-r1</w:t>
        </w:r>
        <w:r>
          <w:t>7</w:t>
        </w:r>
        <w:r w:rsidRPr="004A4877">
          <w:tab/>
        </w:r>
      </w:ins>
      <w:ins w:id="587" w:author="Rapporteur (QC)" w:date="2022-03-06T15:47:00Z">
        <w:r w:rsidR="00785B1C">
          <w:tab/>
        </w:r>
      </w:ins>
      <w:ins w:id="588" w:author="Rapporteur (post RAN2-116bis)" w:date="2022-01-26T17:04:00Z">
        <w:r w:rsidRPr="004A4877">
          <w:tab/>
          <w:t>ENUMERATED {</w:t>
        </w:r>
      </w:ins>
      <w:ins w:id="589" w:author="Rapporteur (post RAN2-116bis)" w:date="2022-01-27T09:03:00Z">
        <w:r w:rsidR="008E4150">
          <w:t>pcg</w:t>
        </w:r>
      </w:ins>
      <w:ins w:id="590" w:author="Rapporteur (post RAN2-116bis)" w:date="2022-01-26T17:04:00Z">
        <w:r>
          <w:t xml:space="preserve">1, </w:t>
        </w:r>
      </w:ins>
      <w:ins w:id="591" w:author="Rapporteur (post RAN2-116bis)" w:date="2022-01-27T09:03:00Z">
        <w:r w:rsidR="008E4150">
          <w:t>pcg</w:t>
        </w:r>
      </w:ins>
      <w:ins w:id="592" w:author="Rapporteur (post RAN2-116bis)" w:date="2022-01-26T17:04:00Z">
        <w:r>
          <w:t>2</w:t>
        </w:r>
        <w:r w:rsidRPr="004A4877">
          <w:t>}</w:t>
        </w:r>
        <w:r w:rsidRPr="004A4877">
          <w:tab/>
          <w:t>OPTIONAL,</w:t>
        </w:r>
        <w:r w:rsidRPr="004A4877">
          <w:tab/>
          <w:t>-- Need OR</w:t>
        </w:r>
      </w:ins>
    </w:p>
    <w:p w14:paraId="69621B98" w14:textId="2115C0AA" w:rsidR="00612F41" w:rsidRPr="004A4877" w:rsidRDefault="00612F41" w:rsidP="00612F41">
      <w:pPr>
        <w:pStyle w:val="PL"/>
        <w:shd w:val="clear" w:color="auto" w:fill="E6E6E6"/>
        <w:rPr>
          <w:ins w:id="593" w:author="Rapporteur (post RAN2-116bis)" w:date="2022-01-26T17:02:00Z"/>
        </w:rPr>
      </w:pPr>
      <w:ins w:id="594"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95"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lastRenderedPageBreak/>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596"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597" w:author="Rapporteur (post RAN2-116bis)" w:date="2022-01-26T17:04:00Z"/>
                <w:b/>
                <w:bCs/>
                <w:i/>
                <w:noProof/>
                <w:lang w:eastAsia="en-GB"/>
              </w:rPr>
            </w:pPr>
            <w:commentRangeStart w:id="598"/>
            <w:commentRangeStart w:id="599"/>
            <w:ins w:id="600" w:author="Rapporteur (pre RAN2-117)" w:date="2022-02-14T20:12:00Z">
              <w:r>
                <w:rPr>
                  <w:b/>
                  <w:bCs/>
                  <w:i/>
                  <w:noProof/>
                  <w:lang w:eastAsia="en-GB"/>
                </w:rPr>
                <w:t>cbpcg</w:t>
              </w:r>
            </w:ins>
            <w:ins w:id="601" w:author="Rapporteur (pre RAN2-117)" w:date="2022-02-14T20:13:00Z">
              <w:r>
                <w:rPr>
                  <w:b/>
                  <w:bCs/>
                  <w:i/>
                  <w:noProof/>
                  <w:lang w:eastAsia="en-GB"/>
                </w:rPr>
                <w:t>-Config</w:t>
              </w:r>
            </w:ins>
          </w:p>
          <w:p w14:paraId="32E0B381" w14:textId="68DF51F8" w:rsidR="00612F41" w:rsidRPr="004A4877" w:rsidRDefault="00612F41" w:rsidP="00AA7534">
            <w:pPr>
              <w:pStyle w:val="TAL"/>
              <w:rPr>
                <w:ins w:id="602" w:author="Rapporteur (post RAN2-116bis)" w:date="2022-01-26T17:04:00Z"/>
                <w:b/>
                <w:i/>
                <w:noProof/>
                <w:lang w:eastAsia="ko-KR"/>
              </w:rPr>
            </w:pPr>
            <w:ins w:id="603" w:author="Rapporteur (post RAN2-116bis)" w:date="2022-01-26T17:04:00Z">
              <w:r>
                <w:rPr>
                  <w:rFonts w:cs="Arial"/>
                  <w:bCs/>
                  <w:noProof/>
                  <w:szCs w:val="18"/>
                </w:rPr>
                <w:t xml:space="preserve">Index to the coverage-based </w:t>
              </w:r>
            </w:ins>
            <w:ins w:id="604" w:author="Rapporteur (QC)" w:date="2022-03-06T11:02:00Z">
              <w:r w:rsidR="00A74C75">
                <w:rPr>
                  <w:rFonts w:cs="Arial"/>
                  <w:bCs/>
                  <w:noProof/>
                  <w:szCs w:val="18"/>
                </w:rPr>
                <w:t>configuration associated with the downlink carrier</w:t>
              </w:r>
            </w:ins>
            <w:ins w:id="605" w:author="Rapporteur (post RAN2-116bis)" w:date="2022-01-26T17:04:00Z">
              <w:r>
                <w:rPr>
                  <w:rFonts w:cs="Arial"/>
                  <w:bCs/>
                  <w:noProof/>
                  <w:szCs w:val="18"/>
                </w:rPr>
                <w:t xml:space="preserve">. </w:t>
              </w:r>
              <w:r w:rsidRPr="004A4877">
                <w:rPr>
                  <w:rFonts w:cs="Arial"/>
                  <w:bCs/>
                  <w:noProof/>
                  <w:szCs w:val="18"/>
                </w:rPr>
                <w:t xml:space="preserve">Value </w:t>
              </w:r>
            </w:ins>
            <w:ins w:id="606" w:author="Rapporteur (post RAN2-116bis)" w:date="2022-01-27T09:03:00Z">
              <w:r w:rsidR="008E4150" w:rsidRPr="002147FB">
                <w:rPr>
                  <w:rFonts w:cs="Arial"/>
                  <w:bCs/>
                  <w:i/>
                  <w:iCs/>
                  <w:noProof/>
                  <w:szCs w:val="18"/>
                </w:rPr>
                <w:t>pcg</w:t>
              </w:r>
            </w:ins>
            <w:ins w:id="607" w:author="Rapporteur (post RAN2-116bis)" w:date="2022-01-26T17:04:00Z">
              <w:r w:rsidRPr="002147FB">
                <w:rPr>
                  <w:rFonts w:cs="Arial"/>
                  <w:bCs/>
                  <w:i/>
                  <w:iCs/>
                  <w:noProof/>
                  <w:szCs w:val="18"/>
                </w:rPr>
                <w:t>1</w:t>
              </w:r>
              <w:r>
                <w:rPr>
                  <w:rFonts w:cs="Arial"/>
                  <w:bCs/>
                  <w:noProof/>
                  <w:szCs w:val="18"/>
                </w:rPr>
                <w:t xml:space="preserve"> corresponds to the first </w:t>
              </w:r>
            </w:ins>
            <w:commentRangeStart w:id="608"/>
            <w:ins w:id="609" w:author="Rapporteur (QC)" w:date="2022-03-06T11:03:00Z">
              <w:r w:rsidR="00A74C75">
                <w:rPr>
                  <w:rFonts w:cs="Arial"/>
                  <w:bCs/>
                  <w:noProof/>
                  <w:szCs w:val="18"/>
                </w:rPr>
                <w:t xml:space="preserve">entry </w:t>
              </w:r>
            </w:ins>
            <w:commentRangeEnd w:id="608"/>
            <w:r w:rsidR="00C618B6">
              <w:rPr>
                <w:rStyle w:val="CommentReference"/>
                <w:rFonts w:ascii="Times New Roman" w:hAnsi="Times New Roman"/>
              </w:rPr>
              <w:commentReference w:id="608"/>
            </w:r>
            <w:ins w:id="610" w:author="Rapporteur (QC)" w:date="2022-03-06T11:03:00Z">
              <w:r w:rsidR="00A74C75">
                <w:rPr>
                  <w:rFonts w:cs="Arial"/>
                  <w:bCs/>
                  <w:noProof/>
                  <w:szCs w:val="18"/>
                </w:rPr>
                <w:t xml:space="preserve">in </w:t>
              </w:r>
              <w:proofErr w:type="spellStart"/>
              <w:r w:rsidR="00A74C75" w:rsidRPr="000B3E84">
                <w:rPr>
                  <w:i/>
                  <w:iCs/>
                </w:rPr>
                <w:t>cbpcg-ConfigList</w:t>
              </w:r>
            </w:ins>
            <w:proofErr w:type="spellEnd"/>
            <w:ins w:id="611" w:author="Rapporteur (QC)" w:date="2022-03-06T11:06:00Z">
              <w:r w:rsidR="00A74C75">
                <w:rPr>
                  <w:i/>
                  <w:iCs/>
                </w:rPr>
                <w:t xml:space="preserve"> </w:t>
              </w:r>
            </w:ins>
            <w:ins w:id="612" w:author="Rapporteur (QC)" w:date="2022-03-06T11:08:00Z">
              <w:r w:rsidR="00A74C75">
                <w:rPr>
                  <w:rFonts w:cs="Arial"/>
                  <w:bCs/>
                  <w:noProof/>
                  <w:szCs w:val="18"/>
                </w:rPr>
                <w:t>and</w:t>
              </w:r>
            </w:ins>
            <w:ins w:id="613" w:author="Rapporteur (post RAN2-116bis)" w:date="2022-01-26T17:04:00Z">
              <w:r>
                <w:rPr>
                  <w:rFonts w:cs="Arial"/>
                  <w:bCs/>
                  <w:noProof/>
                  <w:szCs w:val="18"/>
                </w:rPr>
                <w:t xml:space="preserve">, </w:t>
              </w:r>
            </w:ins>
            <w:ins w:id="614" w:author="Rapporteur (post RAN2-116bis)" w:date="2022-01-27T09:04:00Z">
              <w:r w:rsidR="008E4150" w:rsidRPr="002147FB">
                <w:rPr>
                  <w:rFonts w:cs="Arial"/>
                  <w:bCs/>
                  <w:i/>
                  <w:iCs/>
                  <w:noProof/>
                  <w:szCs w:val="18"/>
                </w:rPr>
                <w:t>pcg</w:t>
              </w:r>
            </w:ins>
            <w:ins w:id="615" w:author="Rapporteur (post RAN2-116bis)" w:date="2022-01-26T17:04:00Z">
              <w:r w:rsidRPr="002147FB">
                <w:rPr>
                  <w:rFonts w:cs="Arial"/>
                  <w:bCs/>
                  <w:i/>
                  <w:iCs/>
                  <w:noProof/>
                  <w:szCs w:val="18"/>
                </w:rPr>
                <w:t>2</w:t>
              </w:r>
              <w:r>
                <w:rPr>
                  <w:rFonts w:cs="Arial"/>
                  <w:bCs/>
                  <w:noProof/>
                  <w:szCs w:val="18"/>
                </w:rPr>
                <w:t xml:space="preserve"> corresponds to the second </w:t>
              </w:r>
            </w:ins>
            <w:ins w:id="616" w:author="Rapporteur (QC)" w:date="2022-03-06T11:04:00Z">
              <w:r w:rsidR="00A74C75">
                <w:rPr>
                  <w:rFonts w:cs="Arial"/>
                  <w:bCs/>
                  <w:noProof/>
                  <w:szCs w:val="18"/>
                </w:rPr>
                <w:t xml:space="preserve">entry in </w:t>
              </w:r>
              <w:proofErr w:type="spellStart"/>
              <w:r w:rsidR="00A74C75" w:rsidRPr="007C68B3">
                <w:rPr>
                  <w:i/>
                  <w:iCs/>
                </w:rPr>
                <w:t>cbpcg-ConfigList</w:t>
              </w:r>
            </w:ins>
            <w:proofErr w:type="spellEnd"/>
            <w:ins w:id="617" w:author="Rapporteur (QC)" w:date="2022-03-06T11:08:00Z">
              <w:r w:rsidR="00A74C75">
                <w:rPr>
                  <w:i/>
                  <w:iCs/>
                </w:rPr>
                <w:t xml:space="preserve"> </w:t>
              </w:r>
              <w:r w:rsidR="00A74C75">
                <w:t xml:space="preserve">in </w:t>
              </w:r>
              <w:r w:rsidR="00A74C75">
                <w:rPr>
                  <w:i/>
                  <w:iCs/>
                  <w:szCs w:val="18"/>
                </w:rPr>
                <w:t>SystemInformationBlockType22-NB</w:t>
              </w:r>
            </w:ins>
            <w:ins w:id="618" w:author="Rapporteur (post RAN2-116bis)" w:date="2022-01-26T17:04:00Z">
              <w:r w:rsidRPr="004A4877">
                <w:rPr>
                  <w:rFonts w:cs="Arial"/>
                  <w:szCs w:val="18"/>
                </w:rPr>
                <w:t>.</w:t>
              </w:r>
            </w:ins>
            <w:commentRangeEnd w:id="598"/>
            <w:r w:rsidR="004D58B5">
              <w:rPr>
                <w:rStyle w:val="CommentReference"/>
                <w:rFonts w:ascii="Times New Roman" w:hAnsi="Times New Roman"/>
              </w:rPr>
              <w:commentReference w:id="598"/>
            </w:r>
            <w:commentRangeEnd w:id="599"/>
            <w:r w:rsidR="00A74C75">
              <w:rPr>
                <w:rStyle w:val="CommentReference"/>
                <w:rFonts w:ascii="Times New Roman" w:hAnsi="Times New Roman"/>
              </w:rPr>
              <w:commentReference w:id="599"/>
            </w:r>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19" w:name="_Toc20487595"/>
      <w:bookmarkStart w:id="620" w:name="_Toc29342896"/>
      <w:bookmarkStart w:id="621" w:name="_Toc29344035"/>
      <w:bookmarkStart w:id="622" w:name="_Toc36567301"/>
      <w:bookmarkStart w:id="623" w:name="_Toc36810752"/>
      <w:bookmarkStart w:id="624" w:name="_Toc36847116"/>
      <w:bookmarkStart w:id="625" w:name="_Toc36939769"/>
      <w:bookmarkStart w:id="626" w:name="_Toc37082749"/>
      <w:bookmarkStart w:id="627" w:name="_Toc46481390"/>
      <w:bookmarkStart w:id="628" w:name="_Toc46482624"/>
      <w:bookmarkStart w:id="629" w:name="_Toc46483858"/>
      <w:bookmarkStart w:id="630" w:name="_Toc76473293"/>
      <w:r w:rsidRPr="002C3D36">
        <w:t>6.7.3.1</w:t>
      </w:r>
      <w:r w:rsidRPr="002C3D36">
        <w:tab/>
        <w:t>NB-IoT System information blocks</w:t>
      </w:r>
      <w:bookmarkEnd w:id="619"/>
      <w:bookmarkEnd w:id="620"/>
      <w:bookmarkEnd w:id="621"/>
      <w:bookmarkEnd w:id="622"/>
      <w:bookmarkEnd w:id="623"/>
      <w:bookmarkEnd w:id="624"/>
      <w:bookmarkEnd w:id="625"/>
      <w:bookmarkEnd w:id="626"/>
      <w:bookmarkEnd w:id="627"/>
      <w:bookmarkEnd w:id="628"/>
      <w:bookmarkEnd w:id="629"/>
      <w:bookmarkEnd w:id="630"/>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31" w:name="_Toc20487597"/>
      <w:bookmarkStart w:id="632" w:name="_Toc29342898"/>
      <w:bookmarkStart w:id="633" w:name="_Toc29344037"/>
      <w:bookmarkStart w:id="634" w:name="_Toc36567303"/>
      <w:bookmarkStart w:id="635" w:name="_Toc36810754"/>
      <w:bookmarkStart w:id="636" w:name="_Toc36847118"/>
      <w:bookmarkStart w:id="637" w:name="_Toc36939771"/>
      <w:bookmarkStart w:id="638" w:name="_Toc37082751"/>
      <w:bookmarkStart w:id="639" w:name="_Toc46481392"/>
      <w:bookmarkStart w:id="640" w:name="_Toc46482626"/>
      <w:bookmarkStart w:id="641" w:name="_Toc46483860"/>
      <w:bookmarkStart w:id="642" w:name="_Toc76473295"/>
      <w:r w:rsidRPr="002C3D36">
        <w:t>–</w:t>
      </w:r>
      <w:r w:rsidRPr="002C3D36">
        <w:tab/>
      </w:r>
      <w:r w:rsidRPr="002C3D36">
        <w:rPr>
          <w:i/>
          <w:noProof/>
        </w:rPr>
        <w:t>SystemInformationBlockType3-NB</w:t>
      </w:r>
      <w:bookmarkEnd w:id="631"/>
      <w:bookmarkEnd w:id="632"/>
      <w:bookmarkEnd w:id="633"/>
      <w:bookmarkEnd w:id="634"/>
      <w:bookmarkEnd w:id="635"/>
      <w:bookmarkEnd w:id="636"/>
      <w:bookmarkEnd w:id="637"/>
      <w:bookmarkEnd w:id="638"/>
      <w:bookmarkEnd w:id="639"/>
      <w:bookmarkEnd w:id="640"/>
      <w:bookmarkEnd w:id="641"/>
      <w:bookmarkEnd w:id="642"/>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43" w:author="Rapporteur (QC)" w:date="2021-12-17T14:14:00Z"/>
        </w:rPr>
      </w:pPr>
      <w:r w:rsidRPr="002C3D36">
        <w:tab/>
        <w:t>]]</w:t>
      </w:r>
      <w:ins w:id="644" w:author="Rapporteur (QC)" w:date="2021-12-17T14:14:00Z">
        <w:r w:rsidR="00882AEE">
          <w:t>,</w:t>
        </w:r>
      </w:ins>
    </w:p>
    <w:p w14:paraId="79A1E052" w14:textId="31F56810" w:rsidR="00882AEE" w:rsidRPr="002C3D36" w:rsidRDefault="00882AEE" w:rsidP="00882AEE">
      <w:pPr>
        <w:pStyle w:val="PL"/>
        <w:shd w:val="clear" w:color="auto" w:fill="E6E6E6"/>
        <w:rPr>
          <w:ins w:id="645" w:author="Rapporteur (QC)" w:date="2021-12-17T14:14:00Z"/>
        </w:rPr>
      </w:pPr>
      <w:ins w:id="646"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47" w:author="Rapporteur (post RAN2-116bis)" w:date="2022-01-27T09:02:00Z">
        <w:r w:rsidR="008E4150">
          <w:tab/>
        </w:r>
      </w:ins>
      <w:ins w:id="648" w:author="Rapporteur (QC)" w:date="2021-12-17T14:14:00Z">
        <w:r w:rsidRPr="002C3D36">
          <w:t>OPTIONAL</w:t>
        </w:r>
      </w:ins>
      <w:ins w:id="649" w:author="Rapporteur (at RAN2-117)" w:date="2022-02-28T18:11:00Z">
        <w:r w:rsidR="008F65C3">
          <w:tab/>
        </w:r>
      </w:ins>
      <w:ins w:id="650"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651"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52" w:author="Rapporteur (QC)" w:date="2021-12-17T14:15:00Z"/>
        </w:rPr>
      </w:pPr>
      <w:r w:rsidRPr="002C3D36">
        <w:t>}</w:t>
      </w:r>
    </w:p>
    <w:p w14:paraId="07A37521" w14:textId="77777777" w:rsidR="007F21AF" w:rsidRDefault="007F21AF" w:rsidP="007F21AF">
      <w:pPr>
        <w:pStyle w:val="PL"/>
        <w:shd w:val="clear" w:color="auto" w:fill="E6E6E6"/>
        <w:rPr>
          <w:ins w:id="653" w:author="Rapporteur (QC)" w:date="2021-12-17T14:15:00Z"/>
        </w:rPr>
      </w:pPr>
    </w:p>
    <w:p w14:paraId="24D13633" w14:textId="77777777" w:rsidR="007F21AF" w:rsidRDefault="007F21AF" w:rsidP="007F21AF">
      <w:pPr>
        <w:pStyle w:val="PL"/>
        <w:shd w:val="clear" w:color="auto" w:fill="E6E6E6"/>
        <w:rPr>
          <w:ins w:id="654" w:author="Rapporteur (QC)" w:date="2021-12-17T14:15:00Z"/>
        </w:rPr>
      </w:pPr>
      <w:ins w:id="655"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656" w:author="Rapporteur (QC)" w:date="2021-12-17T14:15:00Z"/>
        </w:rPr>
      </w:pPr>
      <w:ins w:id="657" w:author="Rapporteur (QC)" w:date="2021-12-17T14:15:00Z">
        <w:r>
          <w:tab/>
        </w:r>
        <w:r w:rsidRPr="002C3D36">
          <w:t>s-</w:t>
        </w:r>
      </w:ins>
      <w:ins w:id="658" w:author="Rapporteur (pre RAN2-117)" w:date="2022-02-14T10:58:00Z">
        <w:r w:rsidR="00CC21CB">
          <w:t>Measure</w:t>
        </w:r>
      </w:ins>
      <w:ins w:id="659" w:author="Rapporteur (QC)" w:date="2021-12-17T14:15:00Z">
        <w:r w:rsidRPr="002C3D36">
          <w:t>Intra-r1</w:t>
        </w:r>
        <w:r>
          <w:t>7</w:t>
        </w:r>
        <w:r>
          <w:tab/>
        </w:r>
        <w:r>
          <w:tab/>
        </w:r>
      </w:ins>
      <w:ins w:id="660" w:author="Rapporteur (pre RAN2-117)" w:date="2022-02-14T10:59:00Z">
        <w:r w:rsidR="00B37A56">
          <w:t>NRSRP-Range-NB-r14</w:t>
        </w:r>
      </w:ins>
      <w:ins w:id="661" w:author="Rapporteur (QC)" w:date="2021-12-17T14:15:00Z">
        <w:r w:rsidRPr="002C3D36">
          <w:t>,</w:t>
        </w:r>
      </w:ins>
    </w:p>
    <w:p w14:paraId="22FD7859" w14:textId="621CCBC9" w:rsidR="007F21AF" w:rsidRDefault="007F21AF" w:rsidP="007F21AF">
      <w:pPr>
        <w:pStyle w:val="PL"/>
        <w:shd w:val="clear" w:color="auto" w:fill="E6E6E6"/>
        <w:rPr>
          <w:ins w:id="662" w:author="Rapporteur (QC)" w:date="2021-12-17T14:15:00Z"/>
        </w:rPr>
      </w:pPr>
      <w:ins w:id="663" w:author="Rapporteur (QC)" w:date="2021-12-17T14:15:00Z">
        <w:r>
          <w:tab/>
        </w:r>
        <w:r w:rsidRPr="002C3D36">
          <w:t>s-</w:t>
        </w:r>
      </w:ins>
      <w:ins w:id="664" w:author="Rapporteur (pre RAN2-117)" w:date="2022-02-14T11:01:00Z">
        <w:r w:rsidR="00B37A56">
          <w:t>Measure</w:t>
        </w:r>
      </w:ins>
      <w:ins w:id="665" w:author="Rapporteur (QC)" w:date="2021-12-17T14:15:00Z">
        <w:r w:rsidRPr="002C3D36">
          <w:t>Int</w:t>
        </w:r>
      </w:ins>
      <w:ins w:id="666" w:author="Rapporteur (pre RAN2-117)" w:date="2022-02-14T11:02:00Z">
        <w:r w:rsidR="00B37A56">
          <w:t>e</w:t>
        </w:r>
      </w:ins>
      <w:ins w:id="667" w:author="Rapporteur (QC)" w:date="2021-12-17T14:15:00Z">
        <w:r w:rsidRPr="002C3D36">
          <w:t>r-r1</w:t>
        </w:r>
        <w:r>
          <w:t>7</w:t>
        </w:r>
        <w:r w:rsidRPr="002C3D36">
          <w:tab/>
        </w:r>
        <w:r>
          <w:tab/>
        </w:r>
      </w:ins>
      <w:ins w:id="668" w:author="Rapporteur (pre RAN2-117)" w:date="2022-02-14T10:59:00Z">
        <w:r w:rsidR="00B37A56">
          <w:t>NRSRP-Range-NB-r14</w:t>
        </w:r>
      </w:ins>
      <w:ins w:id="669" w:author="Rapporteur (QC)" w:date="2021-12-17T14:15:00Z">
        <w:r>
          <w:tab/>
          <w:t>OPTIONAL,</w:t>
        </w:r>
      </w:ins>
      <w:ins w:id="670" w:author="Rapporteur (at RAN2-117)" w:date="2022-02-28T18:12:00Z">
        <w:r w:rsidR="00D103F9">
          <w:tab/>
        </w:r>
      </w:ins>
      <w:ins w:id="671" w:author="Rapporteur (QC)" w:date="2021-12-17T14:15:00Z">
        <w:r>
          <w:t>-- Need OP</w:t>
        </w:r>
      </w:ins>
    </w:p>
    <w:p w14:paraId="70FEBE81" w14:textId="2346EB77" w:rsidR="007F21AF" w:rsidRDefault="007F21AF" w:rsidP="007F21AF">
      <w:pPr>
        <w:pStyle w:val="PL"/>
        <w:shd w:val="clear" w:color="auto" w:fill="E6E6E6"/>
        <w:rPr>
          <w:ins w:id="672" w:author="Rapporteur (QC)" w:date="2021-12-17T14:15:00Z"/>
        </w:rPr>
      </w:pPr>
      <w:ins w:id="673" w:author="Rapporteur (QC)" w:date="2021-12-17T14:15:00Z">
        <w:r>
          <w:tab/>
        </w:r>
      </w:ins>
      <w:ins w:id="674" w:author="Rapporteur (post RAN2-116bis)" w:date="2022-01-26T11:08:00Z">
        <w:r w:rsidR="00196E5F" w:rsidRPr="00196E5F">
          <w:t>neighCellMeasCriteria</w:t>
        </w:r>
      </w:ins>
      <w:ins w:id="675" w:author="Rapporteur (QC)" w:date="2021-12-17T14:15:00Z">
        <w:r>
          <w:t>-r17</w:t>
        </w:r>
        <w:r>
          <w:tab/>
        </w:r>
        <w:r>
          <w:tab/>
          <w:t>S</w:t>
        </w:r>
      </w:ins>
      <w:ins w:id="676" w:author="Rapporteur (post RAN2-116bis)" w:date="2022-01-27T09:01:00Z">
        <w:r w:rsidR="008E4150">
          <w:t>EQUENCE</w:t>
        </w:r>
      </w:ins>
      <w:ins w:id="677" w:author="Rapporteur (QC)" w:date="2021-12-17T14:15:00Z">
        <w:r>
          <w:t xml:space="preserve"> {</w:t>
        </w:r>
      </w:ins>
    </w:p>
    <w:p w14:paraId="77DF4256" w14:textId="39CB2C4B" w:rsidR="007F21AF" w:rsidRDefault="007F21AF" w:rsidP="007F21AF">
      <w:pPr>
        <w:pStyle w:val="PL"/>
        <w:shd w:val="clear" w:color="auto" w:fill="E6E6E6"/>
        <w:rPr>
          <w:ins w:id="678" w:author="Rapporteur (QC)" w:date="2021-12-17T14:15:00Z"/>
        </w:rPr>
      </w:pPr>
      <w:ins w:id="679" w:author="Rapporteur (QC)" w:date="2021-12-17T14:15:00Z">
        <w:r>
          <w:tab/>
        </w:r>
        <w:r>
          <w:tab/>
        </w:r>
        <w:r>
          <w:tab/>
        </w:r>
        <w:r>
          <w:tab/>
        </w:r>
        <w:r w:rsidRPr="002C3D36">
          <w:t>s-</w:t>
        </w:r>
      </w:ins>
      <w:ins w:id="680" w:author="Rapporteur (pre RAN2-117)" w:date="2022-02-14T11:12:00Z">
        <w:r w:rsidR="00DD1526">
          <w:t>Measure</w:t>
        </w:r>
      </w:ins>
      <w:ins w:id="681" w:author="Rapporteur (QC)" w:date="2021-12-17T14:15:00Z">
        <w:r w:rsidRPr="002C3D36">
          <w:t>DeltaP-r1</w:t>
        </w:r>
        <w:r>
          <w:t>7</w:t>
        </w:r>
      </w:ins>
      <w:ins w:id="682" w:author="Rapporteur (post RAN2-116bis)" w:date="2022-01-27T09:29:00Z">
        <w:r w:rsidR="00467055">
          <w:tab/>
        </w:r>
      </w:ins>
      <w:ins w:id="683" w:author="Rapporteur (pre RAN2-117)" w:date="2022-02-14T19:17:00Z">
        <w:r w:rsidR="00D06BA4">
          <w:tab/>
        </w:r>
      </w:ins>
      <w:ins w:id="684" w:author="Rapporteur (QC)" w:date="2021-12-17T14:15:00Z">
        <w:r w:rsidRPr="002C3D36">
          <w:t>ENUMERATED {dB6, dB9, dB12, dB15},</w:t>
        </w:r>
      </w:ins>
    </w:p>
    <w:p w14:paraId="4B00D79A" w14:textId="0E8CEF82" w:rsidR="007F21AF" w:rsidRDefault="007F21AF" w:rsidP="007F21AF">
      <w:pPr>
        <w:pStyle w:val="PL"/>
        <w:shd w:val="clear" w:color="auto" w:fill="E6E6E6"/>
        <w:rPr>
          <w:ins w:id="685" w:author="Rapporteur (QC)" w:date="2021-12-17T14:15:00Z"/>
        </w:rPr>
      </w:pPr>
      <w:ins w:id="686" w:author="Rapporteur (QC)" w:date="2021-12-17T14:15:00Z">
        <w:r>
          <w:tab/>
        </w:r>
        <w:r>
          <w:tab/>
        </w:r>
        <w:r>
          <w:tab/>
        </w:r>
        <w:r>
          <w:tab/>
          <w:t>t-</w:t>
        </w:r>
      </w:ins>
      <w:ins w:id="687" w:author="Rapporteur (pre RAN2-117)" w:date="2022-02-14T11:00:00Z">
        <w:r w:rsidR="00B37A56">
          <w:t>Measure</w:t>
        </w:r>
      </w:ins>
      <w:ins w:id="688" w:author="Rapporteur (QC)" w:date="2021-12-17T14:15:00Z">
        <w:r>
          <w:t>DeltaP-r17</w:t>
        </w:r>
      </w:ins>
      <w:ins w:id="689" w:author="Rapporteur (post RAN2-116bis)" w:date="2022-01-27T09:30:00Z">
        <w:r w:rsidR="00467055">
          <w:tab/>
        </w:r>
      </w:ins>
      <w:ins w:id="690" w:author="Rapporteur (pre RAN2-117)" w:date="2022-02-14T19:17:00Z">
        <w:r w:rsidR="00D06BA4">
          <w:tab/>
        </w:r>
      </w:ins>
      <w:ins w:id="691"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692" w:author="Rapporteur (QC)" w:date="2021-12-17T14:15:00Z"/>
        </w:rPr>
      </w:pPr>
      <w:ins w:id="693" w:author="Rapporteur (QC)" w:date="2021-12-17T14:15:00Z">
        <w:r>
          <w:tab/>
        </w:r>
        <w:r>
          <w:tab/>
        </w:r>
        <w:r>
          <w:tab/>
          <w:t>}</w:t>
        </w:r>
      </w:ins>
      <w:ins w:id="694" w:author="Rapporteur (at RAN2-117)" w:date="2022-02-28T18:12:00Z">
        <w:r w:rsidR="00D103F9">
          <w:tab/>
        </w:r>
      </w:ins>
      <w:ins w:id="695" w:author="Rapporteur (QC)" w:date="2021-12-17T14:15:00Z">
        <w:r>
          <w:t>OPTIONAL</w:t>
        </w:r>
      </w:ins>
      <w:ins w:id="696" w:author="Rapporteur (at RAN2-117)" w:date="2022-02-28T18:12:00Z">
        <w:r w:rsidR="00D103F9">
          <w:tab/>
        </w:r>
      </w:ins>
      <w:ins w:id="697" w:author="Rapporteur (QC)" w:date="2021-12-17T14:15:00Z">
        <w:r>
          <w:t>-- Need OR</w:t>
        </w:r>
      </w:ins>
    </w:p>
    <w:p w14:paraId="099CA9E2" w14:textId="066F57B5" w:rsidR="009E7167" w:rsidRDefault="007F21AF" w:rsidP="00166512">
      <w:pPr>
        <w:pStyle w:val="PL"/>
        <w:shd w:val="clear" w:color="auto" w:fill="E6E6E6"/>
        <w:rPr>
          <w:ins w:id="698" w:author="Rapporteur (post RAN2-116bis)" w:date="2022-01-27T09:35:00Z"/>
        </w:rPr>
      </w:pPr>
      <w:ins w:id="699"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700" w:author="Rapporteur (QC)" w:date="2021-12-17T14:17:00Z"/>
        </w:trPr>
        <w:tc>
          <w:tcPr>
            <w:tcW w:w="9639" w:type="dxa"/>
          </w:tcPr>
          <w:p w14:paraId="363A0BF1" w14:textId="77777777" w:rsidR="00DD1526" w:rsidRPr="00D06BA4" w:rsidRDefault="00DD1526" w:rsidP="00DD1526">
            <w:pPr>
              <w:pStyle w:val="TAL"/>
              <w:rPr>
                <w:ins w:id="701" w:author="Rapporteur (pre RAN2-117)" w:date="2022-02-14T11:11:00Z"/>
                <w:b/>
                <w:bCs/>
                <w:i/>
                <w:iCs/>
              </w:rPr>
            </w:pPr>
            <w:ins w:id="702" w:author="Rapporteur (pre RAN2-117)" w:date="2022-02-14T11:11:00Z">
              <w:r w:rsidRPr="00D06BA4">
                <w:rPr>
                  <w:b/>
                  <w:bCs/>
                  <w:i/>
                  <w:iCs/>
                </w:rPr>
                <w:t>s-</w:t>
              </w:r>
              <w:proofErr w:type="spellStart"/>
              <w:r w:rsidRPr="00D06BA4">
                <w:rPr>
                  <w:b/>
                  <w:bCs/>
                  <w:i/>
                  <w:iCs/>
                </w:rPr>
                <w:t>MeasureDeltaP</w:t>
              </w:r>
              <w:proofErr w:type="spellEnd"/>
            </w:ins>
          </w:p>
          <w:p w14:paraId="6094B9F2" w14:textId="450E405E" w:rsidR="00D01756" w:rsidRPr="002C3D36" w:rsidRDefault="0018043A" w:rsidP="00DD1526">
            <w:pPr>
              <w:pStyle w:val="TAL"/>
              <w:rPr>
                <w:ins w:id="703" w:author="Rapporteur (QC)" w:date="2021-12-17T14:17:00Z"/>
                <w:b/>
                <w:bCs/>
                <w:i/>
                <w:noProof/>
                <w:lang w:eastAsia="en-GB"/>
              </w:rPr>
            </w:pPr>
            <w:ins w:id="704" w:author="QC-RAN2-117" w:date="2022-03-02T11:06:00Z">
              <w:r>
                <w:rPr>
                  <w:lang w:eastAsia="en-GB"/>
                </w:rPr>
                <w:t>Threshold of</w:t>
              </w:r>
            </w:ins>
            <w:ins w:id="705" w:author="Rapporteur (pre RAN2-117)" w:date="2022-02-14T11:11:00Z">
              <w:r w:rsidR="00DD1526">
                <w:rPr>
                  <w:lang w:eastAsia="en-GB"/>
                </w:rPr>
                <w:t xml:space="preserve"> change in </w:t>
              </w:r>
            </w:ins>
            <w:ins w:id="706" w:author="QC-RAN2-117" w:date="2022-03-02T11:07:00Z">
              <w:r w:rsidR="00CD3F2C">
                <w:rPr>
                  <w:lang w:eastAsia="en-GB"/>
                </w:rPr>
                <w:t>serving cell</w:t>
              </w:r>
            </w:ins>
            <w:ins w:id="707" w:author="Rapporteur (pre RAN2-117)" w:date="2022-02-14T11:11:00Z">
              <w:r w:rsidR="00DD1526">
                <w:rPr>
                  <w:lang w:eastAsia="en-GB"/>
                </w:rPr>
                <w:t xml:space="preserve"> NRSRP to trigger neighbour cell measurement in RRC_CONNECTED state</w:t>
              </w:r>
              <w:r w:rsidR="00DD1526" w:rsidRPr="002C3D36">
                <w:rPr>
                  <w:lang w:eastAsia="en-GB"/>
                </w:rPr>
                <w:t>.</w:t>
              </w:r>
            </w:ins>
          </w:p>
        </w:tc>
      </w:tr>
      <w:tr w:rsidR="00D01756" w:rsidRPr="002C3D36" w14:paraId="042299EC" w14:textId="77777777" w:rsidTr="001B1AFF">
        <w:trPr>
          <w:cantSplit/>
          <w:ins w:id="708" w:author="Rapporteur (pre RAN2-117)" w:date="2022-02-14T11:04:00Z"/>
        </w:trPr>
        <w:tc>
          <w:tcPr>
            <w:tcW w:w="9639" w:type="dxa"/>
          </w:tcPr>
          <w:p w14:paraId="0E2415A9" w14:textId="77777777" w:rsidR="00D01756" w:rsidRPr="00174E22" w:rsidRDefault="00D01756" w:rsidP="001B1AFF">
            <w:pPr>
              <w:pStyle w:val="TAL"/>
              <w:rPr>
                <w:ins w:id="709" w:author="Rapporteur (pre RAN2-117)" w:date="2022-02-14T11:04:00Z"/>
                <w:i/>
                <w:iCs/>
              </w:rPr>
            </w:pPr>
            <w:ins w:id="710" w:author="Rapporteur (pre RAN2-117)" w:date="2022-02-14T11:04:00Z">
              <w:r w:rsidRPr="00D06BA4">
                <w:rPr>
                  <w:b/>
                  <w:bCs/>
                  <w:i/>
                  <w:iCs/>
                </w:rPr>
                <w:t>s-</w:t>
              </w:r>
              <w:proofErr w:type="spellStart"/>
              <w:r w:rsidRPr="00D06BA4">
                <w:rPr>
                  <w:b/>
                  <w:bCs/>
                  <w:i/>
                  <w:iCs/>
                </w:rPr>
                <w:t>MeasureInter</w:t>
              </w:r>
              <w:proofErr w:type="spellEnd"/>
            </w:ins>
          </w:p>
          <w:p w14:paraId="195F9D4F" w14:textId="4D77C27A" w:rsidR="00D01756" w:rsidRPr="002C3D36" w:rsidRDefault="002D479E" w:rsidP="001B1AFF">
            <w:pPr>
              <w:pStyle w:val="TAL"/>
              <w:rPr>
                <w:ins w:id="711" w:author="Rapporteur (pre RAN2-117)" w:date="2022-02-14T11:04:00Z"/>
                <w:b/>
                <w:bCs/>
                <w:i/>
                <w:noProof/>
                <w:lang w:eastAsia="en-GB"/>
              </w:rPr>
            </w:pPr>
            <w:ins w:id="712" w:author="Rapporteur (pre RAN2-117)" w:date="2022-02-14T11:16:00Z">
              <w:r>
                <w:rPr>
                  <w:lang w:eastAsia="en-GB"/>
                </w:rPr>
                <w:t>NRSRP</w:t>
              </w:r>
              <w:r w:rsidRPr="00DD1526">
                <w:t xml:space="preserve"> </w:t>
              </w:r>
              <w:r>
                <w:t>t</w:t>
              </w:r>
            </w:ins>
            <w:ins w:id="713"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714" w:author="Rapporteur (pre RAN2-117)" w:date="2022-02-14T11:11:00Z"/>
                <w:b/>
                <w:bCs/>
                <w:i/>
                <w:iCs/>
              </w:rPr>
            </w:pPr>
            <w:ins w:id="715" w:author="Rapporteur (pre RAN2-117)" w:date="2022-02-14T11:11:00Z">
              <w:r w:rsidRPr="00D06BA4">
                <w:rPr>
                  <w:b/>
                  <w:bCs/>
                  <w:i/>
                  <w:iCs/>
                </w:rPr>
                <w:t>s-</w:t>
              </w:r>
              <w:proofErr w:type="spellStart"/>
              <w:r w:rsidRPr="00D06BA4">
                <w:rPr>
                  <w:b/>
                  <w:bCs/>
                  <w:i/>
                  <w:iCs/>
                </w:rPr>
                <w:t>MeasureIntra</w:t>
              </w:r>
              <w:proofErr w:type="spellEnd"/>
            </w:ins>
          </w:p>
          <w:p w14:paraId="39A0EDC4" w14:textId="7B490ADE" w:rsidR="00DD1526" w:rsidRPr="00DD1526" w:rsidRDefault="002D479E" w:rsidP="00DD1526">
            <w:pPr>
              <w:pStyle w:val="TAL"/>
            </w:pPr>
            <w:ins w:id="716" w:author="Rapporteur (pre RAN2-117)" w:date="2022-02-14T11:16:00Z">
              <w:r>
                <w:rPr>
                  <w:lang w:eastAsia="en-GB"/>
                </w:rPr>
                <w:t>NRSRP</w:t>
              </w:r>
              <w:r w:rsidRPr="00DD1526">
                <w:t xml:space="preserve"> </w:t>
              </w:r>
              <w:r>
                <w:t>t</w:t>
              </w:r>
            </w:ins>
            <w:ins w:id="717"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718" w:author="Rapporteur (pre RAN2-117)" w:date="2022-02-14T11:06:00Z"/>
        </w:trPr>
        <w:tc>
          <w:tcPr>
            <w:tcW w:w="9639" w:type="dxa"/>
          </w:tcPr>
          <w:p w14:paraId="19671DA7" w14:textId="77777777" w:rsidR="00DD1526" w:rsidRPr="00D06BA4" w:rsidRDefault="00DD1526" w:rsidP="00DD1526">
            <w:pPr>
              <w:pStyle w:val="TAL"/>
              <w:rPr>
                <w:ins w:id="719" w:author="Rapporteur (pre RAN2-117)" w:date="2022-02-14T11:06:00Z"/>
                <w:b/>
                <w:bCs/>
                <w:i/>
                <w:iCs/>
              </w:rPr>
            </w:pPr>
            <w:ins w:id="720" w:author="Rapporteur (pre RAN2-117)" w:date="2022-02-14T11:06:00Z">
              <w:r w:rsidRPr="00D06BA4">
                <w:rPr>
                  <w:b/>
                  <w:bCs/>
                  <w:i/>
                  <w:iCs/>
                </w:rPr>
                <w:t>t-</w:t>
              </w:r>
              <w:proofErr w:type="spellStart"/>
              <w:r w:rsidRPr="00D06BA4">
                <w:rPr>
                  <w:b/>
                  <w:bCs/>
                  <w:i/>
                  <w:iCs/>
                </w:rPr>
                <w:t>MeasureDeltaP</w:t>
              </w:r>
              <w:proofErr w:type="spellEnd"/>
            </w:ins>
          </w:p>
          <w:p w14:paraId="23E94A57" w14:textId="0FEDF8F7" w:rsidR="00DD1526" w:rsidRPr="00402383" w:rsidRDefault="005F7127" w:rsidP="00DD1526">
            <w:pPr>
              <w:pStyle w:val="TAL"/>
              <w:rPr>
                <w:ins w:id="721" w:author="Rapporteur (pre RAN2-117)" w:date="2022-02-14T11:06:00Z"/>
                <w:lang w:eastAsia="en-GB"/>
              </w:rPr>
            </w:pPr>
            <w:ins w:id="722" w:author="QC-RAN2-117" w:date="2022-03-02T11:09:00Z">
              <w:r>
                <w:t xml:space="preserve">Duration after which the UE is not required to </w:t>
              </w:r>
              <w:proofErr w:type="spellStart"/>
              <w:r>
                <w:rPr>
                  <w:lang w:eastAsia="en-GB"/>
                </w:rPr>
                <w:t>perfom</w:t>
              </w:r>
              <w:proofErr w:type="spellEnd"/>
              <w:r>
                <w:rPr>
                  <w:lang w:eastAsia="en-GB"/>
                </w:rPr>
                <w:t xml:space="preserve"> neighbour cell measurement in RRC_CONNECTED when </w:t>
              </w:r>
              <w:r w:rsidRPr="004F0C3B">
                <w:rPr>
                  <w:i/>
                  <w:iCs/>
                </w:rPr>
                <w:t>s</w:t>
              </w:r>
              <w:r w:rsidRPr="00E73137">
                <w:rPr>
                  <w:bCs/>
                  <w:i/>
                  <w:iCs/>
                </w:rPr>
                <w:t>-</w:t>
              </w:r>
              <w:proofErr w:type="spellStart"/>
              <w:r w:rsidRPr="00E73137">
                <w:rPr>
                  <w:bCs/>
                  <w:i/>
                  <w:iCs/>
                </w:rPr>
                <w:t>MeasureDeltaP</w:t>
              </w:r>
              <w:proofErr w:type="spellEnd"/>
              <w:r w:rsidRPr="00E73137">
                <w:rPr>
                  <w:bCs/>
                  <w:i/>
                  <w:iCs/>
                </w:rPr>
                <w:t xml:space="preserve"> </w:t>
              </w:r>
              <w:r w:rsidRPr="00E73137">
                <w:rPr>
                  <w:bCs/>
                  <w:iCs/>
                </w:rPr>
                <w:t xml:space="preserve">criterion </w:t>
              </w:r>
              <w:r>
                <w:rPr>
                  <w:bCs/>
                  <w:iCs/>
                </w:rPr>
                <w:t>is fulfill</w:t>
              </w:r>
              <w:r w:rsidRPr="00E73137">
                <w:rPr>
                  <w:bCs/>
                  <w:iCs/>
                </w:rPr>
                <w:t>ed</w:t>
              </w:r>
            </w:ins>
            <w:ins w:id="723" w:author="Rapporteur (pre RAN2-117)" w:date="2022-02-14T11:06:00Z">
              <w:r w:rsidR="00DD1526">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0F4B85CD" w14:textId="77777777" w:rsidR="00FA70E9" w:rsidRPr="002C3D36" w:rsidRDefault="00FA70E9" w:rsidP="00FA70E9">
      <w:pPr>
        <w:pStyle w:val="Heading4"/>
      </w:pPr>
      <w:r w:rsidRPr="002C3D36">
        <w:t>6.7.3.1</w:t>
      </w:r>
      <w:r w:rsidRPr="002C3D36">
        <w:tab/>
        <w:t>NB-IoT System information blocks</w:t>
      </w: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24" w:name="_Toc20487604"/>
      <w:bookmarkStart w:id="725" w:name="_Toc29342905"/>
      <w:bookmarkStart w:id="726" w:name="_Toc29344044"/>
      <w:bookmarkStart w:id="727" w:name="_Toc36567310"/>
      <w:bookmarkStart w:id="728" w:name="_Toc36810761"/>
      <w:bookmarkStart w:id="729" w:name="_Toc36847125"/>
      <w:bookmarkStart w:id="730" w:name="_Toc36939778"/>
      <w:bookmarkStart w:id="731" w:name="_Toc37082758"/>
      <w:bookmarkStart w:id="732" w:name="_Toc46481399"/>
      <w:bookmarkStart w:id="733" w:name="_Toc46482633"/>
      <w:bookmarkStart w:id="734" w:name="_Toc46483867"/>
      <w:bookmarkStart w:id="735" w:name="_Toc76473302"/>
      <w:r w:rsidRPr="002C3D36">
        <w:lastRenderedPageBreak/>
        <w:t>–</w:t>
      </w:r>
      <w:r w:rsidRPr="002C3D36">
        <w:tab/>
      </w:r>
      <w:r w:rsidRPr="002C3D36">
        <w:rPr>
          <w:i/>
          <w:noProof/>
        </w:rPr>
        <w:t>SystemInformationBlockType22-NB</w:t>
      </w:r>
      <w:bookmarkEnd w:id="724"/>
      <w:bookmarkEnd w:id="725"/>
      <w:bookmarkEnd w:id="726"/>
      <w:bookmarkEnd w:id="727"/>
      <w:bookmarkEnd w:id="728"/>
      <w:bookmarkEnd w:id="729"/>
      <w:bookmarkEnd w:id="730"/>
      <w:bookmarkEnd w:id="731"/>
      <w:bookmarkEnd w:id="732"/>
      <w:bookmarkEnd w:id="733"/>
      <w:bookmarkEnd w:id="734"/>
      <w:bookmarkEnd w:id="735"/>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736" w:author="Rapporteur (pre RAN2-117)" w:date="2022-02-07T09:48:00Z"/>
        </w:rPr>
      </w:pPr>
      <w:r w:rsidRPr="002C3D36">
        <w:tab/>
        <w:t>]]</w:t>
      </w:r>
      <w:ins w:id="737" w:author="Rapporteur (pre RAN2-117)" w:date="2022-02-07T09:49:00Z">
        <w:r w:rsidR="005F6503">
          <w:t>,</w:t>
        </w:r>
      </w:ins>
    </w:p>
    <w:p w14:paraId="1FFCF691" w14:textId="16A44C11" w:rsidR="005F6503" w:rsidRDefault="005F6503" w:rsidP="005F6503">
      <w:pPr>
        <w:pStyle w:val="PL"/>
        <w:shd w:val="clear" w:color="auto" w:fill="E6E6E6"/>
        <w:rPr>
          <w:ins w:id="738" w:author="Rapporteur (pre RAN2-117)" w:date="2022-02-07T09:48:00Z"/>
        </w:rPr>
      </w:pPr>
      <w:ins w:id="739" w:author="Rapporteur (pre RAN2-117)" w:date="2022-02-07T09:49:00Z">
        <w:r>
          <w:tab/>
        </w:r>
      </w:ins>
      <w:ins w:id="740" w:author="Rapporteur (pre RAN2-117)" w:date="2022-02-07T09:48:00Z">
        <w:r>
          <w:t>[[</w:t>
        </w:r>
      </w:ins>
      <w:ins w:id="741" w:author="Rapporteur (at RAN2-117)" w:date="2022-02-28T09:06:00Z">
        <w:r w:rsidR="00811701">
          <w:tab/>
        </w:r>
      </w:ins>
      <w:ins w:id="742" w:author="Rapporteur (at RAN2-117)" w:date="2022-02-28T09:05:00Z">
        <w:r w:rsidR="00243F3F">
          <w:t>coverageBasedPaging</w:t>
        </w:r>
        <w:r w:rsidR="00243F3F" w:rsidRPr="002C3D36">
          <w:t>Config</w:t>
        </w:r>
      </w:ins>
      <w:ins w:id="743" w:author="Rapporteur (pre RAN2-117)" w:date="2022-02-07T09:48:00Z">
        <w:r>
          <w:t>-r17</w:t>
        </w:r>
      </w:ins>
      <w:ins w:id="744" w:author="Rapporteur (at RAN2-117)" w:date="2022-02-28T09:10:00Z">
        <w:r w:rsidR="008F4476">
          <w:tab/>
        </w:r>
      </w:ins>
      <w:ins w:id="745" w:author="Rapporteur (at RAN2-117)" w:date="2022-02-28T09:06:00Z">
        <w:r w:rsidR="00811701">
          <w:t>CoverageBasedPaging</w:t>
        </w:r>
        <w:r w:rsidR="00811701" w:rsidRPr="002C3D36">
          <w:t>Config</w:t>
        </w:r>
      </w:ins>
      <w:ins w:id="746" w:author="Rapporteur (at RAN2-117)" w:date="2022-02-28T09:11:00Z">
        <w:r w:rsidR="008F4476">
          <w:t>-NB</w:t>
        </w:r>
      </w:ins>
      <w:ins w:id="747" w:author="Rapporteur (at RAN2-117)" w:date="2022-02-28T09:10:00Z">
        <w:r w:rsidR="008F4476">
          <w:t>-r17</w:t>
        </w:r>
      </w:ins>
      <w:ins w:id="748" w:author="Rapporteur (at RAN2-117)" w:date="2022-02-28T17:40:00Z">
        <w:r w:rsidR="007155C8">
          <w:tab/>
        </w:r>
      </w:ins>
      <w:ins w:id="749" w:author="Rapporteur (pre RAN2-117)" w:date="2022-02-07T09:48:00Z">
        <w:r>
          <w:t>OPTIONAL</w:t>
        </w:r>
      </w:ins>
      <w:ins w:id="750" w:author="Rapporteur (at RAN2-117)" w:date="2022-02-28T17:41:00Z">
        <w:r w:rsidR="00AB1897">
          <w:tab/>
        </w:r>
      </w:ins>
      <w:commentRangeStart w:id="751"/>
      <w:commentRangeStart w:id="752"/>
      <w:commentRangeStart w:id="753"/>
      <w:commentRangeStart w:id="754"/>
      <w:commentRangeStart w:id="755"/>
      <w:commentRangeStart w:id="756"/>
      <w:commentRangeStart w:id="757"/>
      <w:commentRangeStart w:id="758"/>
      <w:ins w:id="759" w:author="Rapporteur (pre RAN2-117)" w:date="2022-02-07T09:48:00Z">
        <w:r>
          <w:t xml:space="preserve">-- </w:t>
        </w:r>
      </w:ins>
      <w:ins w:id="760" w:author="Rapporteur (QC)" w:date="2022-03-08T15:49:00Z">
        <w:r w:rsidR="00D64F91">
          <w:t>Need OR</w:t>
        </w:r>
      </w:ins>
      <w:ins w:id="761" w:author="Rapporteur (pre RAN2-117)" w:date="2022-02-07T09:48:00Z">
        <w:del w:id="762" w:author="Rapporteur (QC)" w:date="2022-03-08T15:49:00Z">
          <w:r w:rsidDel="00D64F91">
            <w:delText xml:space="preserve">Cond </w:delText>
          </w:r>
        </w:del>
      </w:ins>
      <w:ins w:id="763" w:author="Rapporteur (pre RAN2-117)" w:date="2022-02-07T10:53:00Z">
        <w:del w:id="764" w:author="Rapporteur (QC)" w:date="2022-03-08T15:49:00Z">
          <w:r w:rsidR="004515F9" w:rsidDel="00D64F91">
            <w:delText>P</w:delText>
          </w:r>
        </w:del>
        <w:del w:id="765" w:author="Rapporteur (QC)" w:date="2022-03-08T15:48:00Z">
          <w:r w:rsidR="004515F9" w:rsidDel="00D64F91">
            <w:delText>CCH</w:delText>
          </w:r>
        </w:del>
      </w:ins>
      <w:ins w:id="766" w:author="Rapporteur (pre RAN2-117)" w:date="2022-02-07T09:48:00Z">
        <w:del w:id="767" w:author="Rapporteur (QC)" w:date="2022-03-08T15:48:00Z">
          <w:r w:rsidDel="00D64F91">
            <w:delText>-Config-r1</w:delText>
          </w:r>
        </w:del>
      </w:ins>
      <w:ins w:id="768" w:author="Rapporteur (pre RAN2-117)" w:date="2022-02-10T18:59:00Z">
        <w:del w:id="769" w:author="Rapporteur (QC)" w:date="2022-03-08T15:48:00Z">
          <w:r w:rsidR="00B33F84" w:rsidDel="00D64F91">
            <w:delText>7</w:delText>
          </w:r>
        </w:del>
      </w:ins>
      <w:commentRangeEnd w:id="751"/>
      <w:r w:rsidR="00E73137">
        <w:rPr>
          <w:rStyle w:val="CommentReference"/>
          <w:rFonts w:ascii="Times New Roman" w:hAnsi="Times New Roman"/>
          <w:noProof w:val="0"/>
        </w:rPr>
        <w:commentReference w:id="751"/>
      </w:r>
      <w:commentRangeEnd w:id="752"/>
      <w:r w:rsidR="00484C62">
        <w:rPr>
          <w:rStyle w:val="CommentReference"/>
          <w:rFonts w:ascii="Times New Roman" w:hAnsi="Times New Roman"/>
          <w:noProof w:val="0"/>
        </w:rPr>
        <w:commentReference w:id="752"/>
      </w:r>
      <w:commentRangeEnd w:id="753"/>
      <w:r w:rsidR="00394BAB">
        <w:rPr>
          <w:rStyle w:val="CommentReference"/>
          <w:rFonts w:ascii="Times New Roman" w:hAnsi="Times New Roman"/>
          <w:noProof w:val="0"/>
        </w:rPr>
        <w:commentReference w:id="753"/>
      </w:r>
      <w:commentRangeEnd w:id="754"/>
      <w:r w:rsidR="008E24EE">
        <w:rPr>
          <w:rStyle w:val="CommentReference"/>
          <w:rFonts w:ascii="Times New Roman" w:hAnsi="Times New Roman"/>
          <w:noProof w:val="0"/>
        </w:rPr>
        <w:commentReference w:id="754"/>
      </w:r>
      <w:commentRangeEnd w:id="755"/>
      <w:r w:rsidR="004D58B5">
        <w:rPr>
          <w:rStyle w:val="CommentReference"/>
          <w:rFonts w:ascii="Times New Roman" w:hAnsi="Times New Roman"/>
          <w:noProof w:val="0"/>
        </w:rPr>
        <w:commentReference w:id="755"/>
      </w:r>
      <w:commentRangeEnd w:id="756"/>
      <w:r w:rsidR="00F93DDC">
        <w:rPr>
          <w:rStyle w:val="CommentReference"/>
          <w:rFonts w:ascii="Times New Roman" w:hAnsi="Times New Roman"/>
          <w:noProof w:val="0"/>
        </w:rPr>
        <w:commentReference w:id="756"/>
      </w:r>
      <w:commentRangeEnd w:id="757"/>
      <w:r w:rsidR="00C618B6">
        <w:rPr>
          <w:rStyle w:val="CommentReference"/>
          <w:rFonts w:ascii="Times New Roman" w:hAnsi="Times New Roman"/>
          <w:noProof w:val="0"/>
        </w:rPr>
        <w:commentReference w:id="757"/>
      </w:r>
      <w:commentRangeEnd w:id="758"/>
      <w:r w:rsidR="00D64F91">
        <w:rPr>
          <w:rStyle w:val="CommentReference"/>
          <w:rFonts w:ascii="Times New Roman" w:hAnsi="Times New Roman"/>
          <w:noProof w:val="0"/>
        </w:rPr>
        <w:commentReference w:id="758"/>
      </w:r>
    </w:p>
    <w:p w14:paraId="723BA299" w14:textId="1B326E0F" w:rsidR="005F6503" w:rsidRPr="002C3D36" w:rsidRDefault="005F6503" w:rsidP="005F6503">
      <w:pPr>
        <w:pStyle w:val="PL"/>
        <w:shd w:val="clear" w:color="auto" w:fill="E6E6E6"/>
      </w:pPr>
      <w:ins w:id="770" w:author="Rapporteur (pre RAN2-117)" w:date="2022-02-07T09:49:00Z">
        <w:r>
          <w:tab/>
        </w:r>
      </w:ins>
      <w:ins w:id="771"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772"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773" w:author="Rapporteur (at RAN2-117)" w:date="2022-02-28T09:17:00Z"/>
        </w:rPr>
      </w:pPr>
      <w:ins w:id="774"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46BD8D6A" w:rsidR="00275AE3" w:rsidRDefault="00275AE3" w:rsidP="00431425">
      <w:pPr>
        <w:pStyle w:val="PL"/>
        <w:shd w:val="clear" w:color="auto" w:fill="E6E6E6"/>
        <w:ind w:firstLineChars="10" w:firstLine="16"/>
        <w:rPr>
          <w:ins w:id="775" w:author="Rapporteur (at RAN2-117)" w:date="2022-02-28T09:17:00Z"/>
        </w:rPr>
      </w:pPr>
      <w:ins w:id="776" w:author="Rapporteur (at RAN2-117)" w:date="2022-02-28T09:17:00Z">
        <w:r w:rsidRPr="002C3D36">
          <w:tab/>
        </w:r>
      </w:ins>
      <w:commentRangeStart w:id="777"/>
      <w:commentRangeStart w:id="778"/>
      <w:commentRangeStart w:id="779"/>
      <w:ins w:id="780" w:author="Rapporteur (at RAN2-117)" w:date="2022-02-28T17:49:00Z">
        <w:r w:rsidR="00F67701">
          <w:t>c</w:t>
        </w:r>
        <w:r w:rsidR="001147FE">
          <w:t>bpc</w:t>
        </w:r>
        <w:r w:rsidR="00F67701">
          <w:t>-</w:t>
        </w:r>
      </w:ins>
      <w:commentRangeEnd w:id="777"/>
      <w:r w:rsidR="00FD0933">
        <w:rPr>
          <w:rStyle w:val="CommentReference"/>
          <w:rFonts w:ascii="Times New Roman" w:hAnsi="Times New Roman"/>
          <w:noProof w:val="0"/>
        </w:rPr>
        <w:commentReference w:id="777"/>
      </w:r>
      <w:commentRangeEnd w:id="778"/>
      <w:r w:rsidR="008E24EE">
        <w:rPr>
          <w:rStyle w:val="CommentReference"/>
          <w:rFonts w:ascii="Times New Roman" w:hAnsi="Times New Roman"/>
          <w:noProof w:val="0"/>
        </w:rPr>
        <w:commentReference w:id="778"/>
      </w:r>
      <w:commentRangeEnd w:id="779"/>
      <w:r w:rsidR="0019225F">
        <w:rPr>
          <w:rStyle w:val="CommentReference"/>
          <w:rFonts w:ascii="Times New Roman" w:hAnsi="Times New Roman"/>
          <w:noProof w:val="0"/>
        </w:rPr>
        <w:commentReference w:id="779"/>
      </w:r>
      <w:ins w:id="781" w:author="Rapporteur (at RAN2-117)" w:date="2022-02-28T17:52:00Z">
        <w:r w:rsidR="000A1058">
          <w:t>HystTimer</w:t>
        </w:r>
      </w:ins>
      <w:ins w:id="782" w:author="Rapporteur (at RAN2-117)" w:date="2022-02-28T09:17:00Z">
        <w:r>
          <w:t xml:space="preserve">-r17 </w:t>
        </w:r>
        <w:r>
          <w:tab/>
        </w:r>
      </w:ins>
      <w:ins w:id="783" w:author="Rapporteur (at RAN2-117)" w:date="2022-02-28T14:02:00Z">
        <w:r w:rsidR="00DC4CE3" w:rsidRPr="002C3D36">
          <w:t>ENUMERATED {</w:t>
        </w:r>
      </w:ins>
      <w:commentRangeStart w:id="784"/>
      <w:ins w:id="785" w:author="Rapporteur (QC)" w:date="2022-03-06T11:34:00Z">
        <w:r w:rsidR="006047C8">
          <w:t>m</w:t>
        </w:r>
      </w:ins>
      <w:commentRangeStart w:id="786"/>
      <w:commentRangeStart w:id="787"/>
      <w:commentRangeStart w:id="788"/>
      <w:commentRangeStart w:id="789"/>
      <w:ins w:id="790" w:author="Rapporteur (at RAN2-117)" w:date="2022-02-28T14:02:00Z">
        <w:r w:rsidR="00911E6D">
          <w:t>s</w:t>
        </w:r>
      </w:ins>
      <w:ins w:id="791" w:author="Rapporteur (at RAN2-117)" w:date="2022-02-28T14:03:00Z">
        <w:r w:rsidR="00911E6D">
          <w:t>2</w:t>
        </w:r>
        <w:del w:id="792" w:author="Rapporteur (QC)" w:date="2022-03-06T11:35:00Z">
          <w:r w:rsidR="00911E6D" w:rsidDel="003E5E58">
            <w:delText>dot</w:delText>
          </w:r>
        </w:del>
        <w:r w:rsidR="00911E6D">
          <w:t>56</w:t>
        </w:r>
      </w:ins>
      <w:ins w:id="793" w:author="Rapporteur (QC)" w:date="2022-03-06T11:34:00Z">
        <w:r w:rsidR="006047C8">
          <w:t>0</w:t>
        </w:r>
      </w:ins>
      <w:ins w:id="794" w:author="Rapporteur (at RAN2-117)" w:date="2022-02-28T14:02:00Z">
        <w:r w:rsidR="00DC4CE3" w:rsidRPr="002C3D36">
          <w:t>,</w:t>
        </w:r>
      </w:ins>
      <w:ins w:id="795" w:author="Rapporteur (at RAN2-117)" w:date="2022-02-28T14:24:00Z">
        <w:r w:rsidR="00A02C33">
          <w:t xml:space="preserve"> </w:t>
        </w:r>
      </w:ins>
      <w:ins w:id="796" w:author="Rapporteur (QC)" w:date="2022-03-06T11:34:00Z">
        <w:r w:rsidR="006047C8">
          <w:t>m</w:t>
        </w:r>
      </w:ins>
      <w:ins w:id="797" w:author="Rapporteur (at RAN2-117)" w:date="2022-02-28T14:24:00Z">
        <w:r w:rsidR="00A02C33">
          <w:t>s</w:t>
        </w:r>
      </w:ins>
      <w:ins w:id="798" w:author="Rapporteur (at RAN2-117)" w:date="2022-02-28T14:30:00Z">
        <w:r w:rsidR="00D80BAE">
          <w:t>7</w:t>
        </w:r>
      </w:ins>
      <w:ins w:id="799" w:author="Rapporteur (at RAN2-117)" w:date="2022-02-28T14:24:00Z">
        <w:del w:id="800" w:author="Rapporteur (QC)" w:date="2022-03-06T11:35:00Z">
          <w:r w:rsidR="00A02C33" w:rsidDel="003E5E58">
            <w:delText>dot</w:delText>
          </w:r>
        </w:del>
      </w:ins>
      <w:ins w:id="801" w:author="Rapporteur (at RAN2-117)" w:date="2022-02-28T14:30:00Z">
        <w:r w:rsidR="00D80BAE">
          <w:t>68</w:t>
        </w:r>
      </w:ins>
      <w:ins w:id="802" w:author="Rapporteur (QC)" w:date="2022-03-06T11:34:00Z">
        <w:r w:rsidR="003E5E58">
          <w:t>0</w:t>
        </w:r>
      </w:ins>
      <w:ins w:id="803" w:author="Rapporteur (at RAN2-117)" w:date="2022-02-28T14:24:00Z">
        <w:r w:rsidR="00A02C33">
          <w:t xml:space="preserve">, </w:t>
        </w:r>
      </w:ins>
      <w:ins w:id="804" w:author="Rapporteur (QC)" w:date="2022-03-06T11:34:00Z">
        <w:r w:rsidR="003E5E58">
          <w:t>m</w:t>
        </w:r>
      </w:ins>
      <w:ins w:id="805" w:author="Rapporteur (at RAN2-117)" w:date="2022-02-28T14:24:00Z">
        <w:r w:rsidR="00A02C33">
          <w:t>s1</w:t>
        </w:r>
      </w:ins>
      <w:ins w:id="806" w:author="Rapporteur (at RAN2-117)" w:date="2022-02-28T14:30:00Z">
        <w:r w:rsidR="00DF1CCA">
          <w:t>2</w:t>
        </w:r>
      </w:ins>
      <w:ins w:id="807" w:author="Rapporteur (at RAN2-117)" w:date="2022-02-28T14:24:00Z">
        <w:del w:id="808" w:author="Rapporteur (QC)" w:date="2022-03-06T11:35:00Z">
          <w:r w:rsidR="00A02C33" w:rsidDel="003E5E58">
            <w:delText>dot</w:delText>
          </w:r>
        </w:del>
      </w:ins>
      <w:ins w:id="809" w:author="Rapporteur (at RAN2-117)" w:date="2022-02-28T14:30:00Z">
        <w:r w:rsidR="00DF1CCA">
          <w:t>8</w:t>
        </w:r>
      </w:ins>
      <w:ins w:id="810" w:author="Rapporteur (QC)" w:date="2022-03-06T11:34:00Z">
        <w:r w:rsidR="003E5E58">
          <w:t>00</w:t>
        </w:r>
      </w:ins>
      <w:ins w:id="811" w:author="Rapporteur (at RAN2-117)" w:date="2022-02-28T14:24:00Z">
        <w:r w:rsidR="00A02C33">
          <w:t xml:space="preserve">, </w:t>
        </w:r>
      </w:ins>
      <w:ins w:id="812" w:author="Rapporteur (QC)" w:date="2022-03-06T11:34:00Z">
        <w:r w:rsidR="003E5E58">
          <w:t>m</w:t>
        </w:r>
      </w:ins>
      <w:ins w:id="813" w:author="Rapporteur (at RAN2-117)" w:date="2022-02-28T14:24:00Z">
        <w:r w:rsidR="00A02C33">
          <w:t>s</w:t>
        </w:r>
      </w:ins>
      <w:ins w:id="814" w:author="Rapporteur (at RAN2-117)" w:date="2022-02-28T14:30:00Z">
        <w:r w:rsidR="00DF1CCA">
          <w:t>17</w:t>
        </w:r>
      </w:ins>
      <w:ins w:id="815" w:author="Rapporteur (at RAN2-117)" w:date="2022-02-28T14:24:00Z">
        <w:del w:id="816" w:author="Rapporteur (QC)" w:date="2022-03-06T11:35:00Z">
          <w:r w:rsidR="00A02C33" w:rsidDel="003E5E58">
            <w:delText>do</w:delText>
          </w:r>
        </w:del>
      </w:ins>
      <w:ins w:id="817" w:author="Rapporteur (at RAN2-117)" w:date="2022-02-28T14:30:00Z">
        <w:del w:id="818" w:author="Rapporteur (QC)" w:date="2022-03-06T11:35:00Z">
          <w:r w:rsidR="00DF1CCA" w:rsidDel="003E5E58">
            <w:delText>t</w:delText>
          </w:r>
        </w:del>
        <w:r w:rsidR="00DF1CCA">
          <w:t>92</w:t>
        </w:r>
      </w:ins>
      <w:ins w:id="819" w:author="Rapporteur (QC)" w:date="2022-03-06T11:34:00Z">
        <w:r w:rsidR="003E5E58">
          <w:t>0</w:t>
        </w:r>
      </w:ins>
      <w:ins w:id="820" w:author="Rapporteur (at RAN2-117)" w:date="2022-02-28T14:24:00Z">
        <w:r w:rsidR="00A02C33">
          <w:t xml:space="preserve">, </w:t>
        </w:r>
      </w:ins>
      <w:ins w:id="821" w:author="Rapporteur (QC)" w:date="2022-03-06T11:34:00Z">
        <w:r w:rsidR="003E5E58">
          <w:t>m</w:t>
        </w:r>
      </w:ins>
      <w:ins w:id="822" w:author="Rapporteur (at RAN2-117)" w:date="2022-02-28T14:24:00Z">
        <w:r w:rsidR="00A02C33">
          <w:t>s2</w:t>
        </w:r>
      </w:ins>
      <w:ins w:id="823" w:author="Rapporteur (at RAN2-117)" w:date="2022-02-28T14:30:00Z">
        <w:r w:rsidR="00DF1CCA">
          <w:t>3</w:t>
        </w:r>
      </w:ins>
      <w:ins w:id="824" w:author="Rapporteur (at RAN2-117)" w:date="2022-02-28T14:24:00Z">
        <w:del w:id="825" w:author="Rapporteur (QC)" w:date="2022-03-06T11:35:00Z">
          <w:r w:rsidR="00A02C33" w:rsidDel="003E5E58">
            <w:delText>dot</w:delText>
          </w:r>
        </w:del>
      </w:ins>
      <w:ins w:id="826" w:author="Rapporteur (at RAN2-117)" w:date="2022-02-28T14:30:00Z">
        <w:r w:rsidR="00DF1CCA">
          <w:t>04</w:t>
        </w:r>
      </w:ins>
      <w:ins w:id="827" w:author="Rapporteur (QC)" w:date="2022-03-06T11:34:00Z">
        <w:r w:rsidR="003E5E58">
          <w:t>0</w:t>
        </w:r>
      </w:ins>
      <w:ins w:id="828" w:author="Rapporteur (at RAN2-117)" w:date="2022-02-28T14:24:00Z">
        <w:r w:rsidR="00A02C33">
          <w:t xml:space="preserve">, </w:t>
        </w:r>
      </w:ins>
      <w:ins w:id="829" w:author="Rapporteur (QC)" w:date="2022-03-06T11:34:00Z">
        <w:r w:rsidR="003E5E58">
          <w:t>m</w:t>
        </w:r>
      </w:ins>
      <w:ins w:id="830" w:author="Rapporteur (at RAN2-117)" w:date="2022-02-28T14:25:00Z">
        <w:r w:rsidR="00431425">
          <w:t>s</w:t>
        </w:r>
      </w:ins>
      <w:ins w:id="831" w:author="Rapporteur (at RAN2-117)" w:date="2022-02-28T14:30:00Z">
        <w:r w:rsidR="00DF1CCA">
          <w:t>28</w:t>
        </w:r>
      </w:ins>
      <w:ins w:id="832" w:author="Rapporteur (at RAN2-117)" w:date="2022-02-28T14:25:00Z">
        <w:del w:id="833" w:author="Rapporteur (QC)" w:date="2022-03-06T11:35:00Z">
          <w:r w:rsidR="00431425" w:rsidDel="003E5E58">
            <w:delText>dot</w:delText>
          </w:r>
        </w:del>
      </w:ins>
      <w:ins w:id="834" w:author="Rapporteur (at RAN2-117)" w:date="2022-02-28T14:30:00Z">
        <w:r w:rsidR="00DF1CCA">
          <w:t>16</w:t>
        </w:r>
      </w:ins>
      <w:ins w:id="835" w:author="Rapporteur (QC)" w:date="2022-03-06T11:34:00Z">
        <w:r w:rsidR="003E5E58">
          <w:t>0</w:t>
        </w:r>
      </w:ins>
      <w:ins w:id="836" w:author="Rapporteur (at RAN2-117)" w:date="2022-02-28T14:25:00Z">
        <w:r w:rsidR="00431425">
          <w:t xml:space="preserve">, </w:t>
        </w:r>
      </w:ins>
      <w:ins w:id="837" w:author="Rapporteur (QC)" w:date="2022-03-06T11:34:00Z">
        <w:r w:rsidR="003E5E58">
          <w:t>m</w:t>
        </w:r>
      </w:ins>
      <w:ins w:id="838" w:author="Rapporteur (at RAN2-117)" w:date="2022-02-28T14:25:00Z">
        <w:r w:rsidR="00431425">
          <w:t>s</w:t>
        </w:r>
      </w:ins>
      <w:ins w:id="839" w:author="Rapporteur (at RAN2-117)" w:date="2022-02-28T14:30:00Z">
        <w:r w:rsidR="00DF1CCA">
          <w:t>33</w:t>
        </w:r>
      </w:ins>
      <w:ins w:id="840" w:author="Rapporteur (at RAN2-117)" w:date="2022-02-28T14:25:00Z">
        <w:del w:id="841" w:author="Rapporteur (QC)" w:date="2022-03-06T11:35:00Z">
          <w:r w:rsidR="00431425" w:rsidDel="003E5E58">
            <w:delText>dot</w:delText>
          </w:r>
        </w:del>
      </w:ins>
      <w:ins w:id="842" w:author="Rapporteur (at RAN2-117)" w:date="2022-02-28T14:30:00Z">
        <w:r w:rsidR="00DF1CCA">
          <w:t>28</w:t>
        </w:r>
      </w:ins>
      <w:ins w:id="843" w:author="Rapporteur (QC)" w:date="2022-03-06T11:34:00Z">
        <w:r w:rsidR="003E5E58">
          <w:t>0</w:t>
        </w:r>
      </w:ins>
      <w:ins w:id="844" w:author="Rapporteur (at RAN2-117)" w:date="2022-02-28T14:25:00Z">
        <w:r w:rsidR="00431425">
          <w:t xml:space="preserve">, </w:t>
        </w:r>
      </w:ins>
      <w:ins w:id="845" w:author="Rapporteur (QC)" w:date="2022-03-06T11:34:00Z">
        <w:r w:rsidR="003E5E58">
          <w:t>m</w:t>
        </w:r>
      </w:ins>
      <w:ins w:id="846" w:author="Rapporteur (at RAN2-117)" w:date="2022-02-28T14:03:00Z">
        <w:r w:rsidR="00911E6D">
          <w:t>s40</w:t>
        </w:r>
        <w:del w:id="847" w:author="Rapporteur (QC)" w:date="2022-03-06T11:35:00Z">
          <w:r w:rsidR="00911E6D" w:rsidDel="003E5E58">
            <w:delText>d</w:delText>
          </w:r>
        </w:del>
        <w:del w:id="848" w:author="Rapporteur (QC)" w:date="2022-03-06T11:34:00Z">
          <w:r w:rsidR="00911E6D" w:rsidDel="003E5E58">
            <w:delText>ot</w:delText>
          </w:r>
        </w:del>
      </w:ins>
      <w:ins w:id="849" w:author="Rapporteur (at RAN2-117)" w:date="2022-02-28T14:23:00Z">
        <w:r w:rsidR="00A950AC">
          <w:t>96</w:t>
        </w:r>
      </w:ins>
      <w:commentRangeEnd w:id="786"/>
      <w:ins w:id="850" w:author="Rapporteur (QC)" w:date="2022-03-06T11:34:00Z">
        <w:r w:rsidR="003E5E58">
          <w:t>0</w:t>
        </w:r>
      </w:ins>
      <w:ins w:id="851" w:author="Rapporteur (at RAN2-117)" w:date="2022-02-28T14:32:00Z">
        <w:r w:rsidR="001C4303">
          <w:rPr>
            <w:rStyle w:val="CommentReference"/>
            <w:rFonts w:ascii="Times New Roman" w:hAnsi="Times New Roman"/>
            <w:noProof w:val="0"/>
          </w:rPr>
          <w:commentReference w:id="786"/>
        </w:r>
      </w:ins>
      <w:commentRangeEnd w:id="787"/>
      <w:r w:rsidR="00E73137">
        <w:rPr>
          <w:rStyle w:val="CommentReference"/>
          <w:rFonts w:ascii="Times New Roman" w:hAnsi="Times New Roman"/>
          <w:noProof w:val="0"/>
        </w:rPr>
        <w:commentReference w:id="787"/>
      </w:r>
      <w:commentRangeEnd w:id="788"/>
      <w:r w:rsidR="00393DF4">
        <w:rPr>
          <w:rStyle w:val="CommentReference"/>
          <w:rFonts w:ascii="Times New Roman" w:hAnsi="Times New Roman"/>
          <w:noProof w:val="0"/>
        </w:rPr>
        <w:commentReference w:id="788"/>
      </w:r>
      <w:commentRangeEnd w:id="789"/>
      <w:r w:rsidR="00DA24CD">
        <w:rPr>
          <w:rStyle w:val="CommentReference"/>
          <w:rFonts w:ascii="Times New Roman" w:hAnsi="Times New Roman"/>
          <w:noProof w:val="0"/>
        </w:rPr>
        <w:commentReference w:id="789"/>
      </w:r>
      <w:commentRangeEnd w:id="784"/>
      <w:r w:rsidR="003E5E58">
        <w:rPr>
          <w:rStyle w:val="CommentReference"/>
          <w:rFonts w:ascii="Times New Roman" w:hAnsi="Times New Roman"/>
          <w:noProof w:val="0"/>
        </w:rPr>
        <w:commentReference w:id="784"/>
      </w:r>
      <w:ins w:id="852" w:author="Rapporteur (QC)" w:date="2022-03-09T12:04:00Z">
        <w:r w:rsidR="000B1F77">
          <w:t>}</w:t>
        </w:r>
      </w:ins>
      <w:ins w:id="853" w:author="Rapporteur (at RAN2-117)" w:date="2022-02-28T14:03:00Z">
        <w:del w:id="854" w:author="Rapporteur (QC)" w:date="2022-03-09T12:04:00Z">
          <w:r w:rsidR="00911E6D" w:rsidDel="000B1F77">
            <w:delText>)</w:delText>
          </w:r>
        </w:del>
      </w:ins>
      <w:ins w:id="855" w:author="Rapporteur (at RAN2-117)" w:date="2022-02-28T09:17:00Z">
        <w:r>
          <w:t>,</w:t>
        </w:r>
      </w:ins>
    </w:p>
    <w:p w14:paraId="2E02FF27" w14:textId="7263C144" w:rsidR="00275AE3" w:rsidRDefault="00275AE3" w:rsidP="00BE589F">
      <w:pPr>
        <w:pStyle w:val="PL"/>
        <w:shd w:val="clear" w:color="auto" w:fill="E6E6E6"/>
        <w:ind w:firstLineChars="10" w:firstLine="16"/>
        <w:rPr>
          <w:ins w:id="856" w:author="Rapporteur (at RAN2-117)" w:date="2022-02-28T09:18:00Z"/>
        </w:rPr>
      </w:pPr>
      <w:ins w:id="857" w:author="Rapporteur (at RAN2-117)" w:date="2022-02-28T09:17:00Z">
        <w:r>
          <w:tab/>
        </w:r>
      </w:ins>
      <w:ins w:id="858" w:author="Rapporteur (at RAN2-117)" w:date="2022-02-28T09:26:00Z">
        <w:r w:rsidR="00BE589F">
          <w:t>c</w:t>
        </w:r>
      </w:ins>
      <w:ins w:id="859" w:author="Rapporteur (at RAN2-117)" w:date="2022-02-28T18:03:00Z">
        <w:r w:rsidR="00BD6A8B">
          <w:t>bpcg-</w:t>
        </w:r>
      </w:ins>
      <w:ins w:id="860" w:author="QC-RAN2-117" w:date="2022-03-02T11:12:00Z">
        <w:r w:rsidR="00613151">
          <w:t>Config</w:t>
        </w:r>
      </w:ins>
      <w:commentRangeStart w:id="861"/>
      <w:commentRangeStart w:id="862"/>
      <w:ins w:id="863" w:author="Rapporteur (at RAN2-117)" w:date="2022-02-28T09:18:00Z">
        <w:r>
          <w:t>List</w:t>
        </w:r>
      </w:ins>
      <w:commentRangeEnd w:id="861"/>
      <w:r w:rsidR="00E73137">
        <w:rPr>
          <w:rStyle w:val="CommentReference"/>
          <w:rFonts w:ascii="Times New Roman" w:hAnsi="Times New Roman"/>
          <w:noProof w:val="0"/>
        </w:rPr>
        <w:commentReference w:id="861"/>
      </w:r>
      <w:commentRangeEnd w:id="862"/>
      <w:r w:rsidR="00613151">
        <w:rPr>
          <w:rStyle w:val="CommentReference"/>
          <w:rFonts w:ascii="Times New Roman" w:hAnsi="Times New Roman"/>
          <w:noProof w:val="0"/>
        </w:rPr>
        <w:commentReference w:id="862"/>
      </w:r>
      <w:ins w:id="864" w:author="Rapporteur (at RAN2-117)" w:date="2022-02-28T09:18:00Z">
        <w:r w:rsidRPr="002C3D36">
          <w:t>-</w:t>
        </w:r>
        <w:r>
          <w:t xml:space="preserve">NB-r17 </w:t>
        </w:r>
        <w:r>
          <w:tab/>
          <w:t>SEQUENCE (SIZE (1.. 2))</w:t>
        </w:r>
        <w:r w:rsidRPr="00811701">
          <w:t xml:space="preserve"> </w:t>
        </w:r>
        <w:r>
          <w:t xml:space="preserve">OF </w:t>
        </w:r>
      </w:ins>
      <w:ins w:id="865" w:author="Rapporteur (at RAN2-117)" w:date="2022-02-28T18:04:00Z">
        <w:r w:rsidR="00BD6A8B">
          <w:t>CBPCG</w:t>
        </w:r>
        <w:r w:rsidR="007B1F63">
          <w:t>-Config</w:t>
        </w:r>
      </w:ins>
      <w:ins w:id="866" w:author="Rapporteur (at RAN2-117)" w:date="2022-02-28T09:18:00Z">
        <w:r>
          <w:t>-</w:t>
        </w:r>
      </w:ins>
      <w:ins w:id="867" w:author="Rapporteur (at RAN2-117)" w:date="2022-02-28T09:27:00Z">
        <w:r w:rsidR="006F3105">
          <w:t>NB-</w:t>
        </w:r>
      </w:ins>
      <w:ins w:id="868" w:author="Rapporteur (at RAN2-117)" w:date="2022-02-28T09:18:00Z">
        <w:r>
          <w:t>r17</w:t>
        </w:r>
      </w:ins>
    </w:p>
    <w:p w14:paraId="73B864D0" w14:textId="3FC824FE" w:rsidR="00275AE3" w:rsidRDefault="00275AE3" w:rsidP="00275AE3">
      <w:pPr>
        <w:pStyle w:val="PL"/>
        <w:shd w:val="clear" w:color="auto" w:fill="E6E6E6"/>
        <w:ind w:firstLineChars="10" w:firstLine="16"/>
        <w:rPr>
          <w:ins w:id="869" w:author="Rapporteur (at RAN2-117)" w:date="2022-02-28T09:25:00Z"/>
        </w:rPr>
      </w:pPr>
      <w:ins w:id="870" w:author="Rapporteur (at RAN2-117)" w:date="2022-02-28T09:17:00Z">
        <w:r w:rsidRPr="002C3D36">
          <w:t>}</w:t>
        </w:r>
      </w:ins>
    </w:p>
    <w:p w14:paraId="7A7247A2" w14:textId="335A37A6" w:rsidR="00BE589F" w:rsidRPr="00FE2BA2" w:rsidRDefault="00BE589F" w:rsidP="00BE589F">
      <w:pPr>
        <w:pStyle w:val="PL"/>
        <w:shd w:val="clear" w:color="auto" w:fill="E6E6E6"/>
        <w:rPr>
          <w:ins w:id="871" w:author="Rapporteur (at RAN2-117)" w:date="2022-02-28T09:25:00Z"/>
        </w:rPr>
      </w:pPr>
    </w:p>
    <w:p w14:paraId="44E32471" w14:textId="77777777" w:rsidR="00275AE3" w:rsidRDefault="00275AE3">
      <w:pPr>
        <w:spacing w:after="0"/>
        <w:rPr>
          <w:ins w:id="872" w:author="Rapporteur (at RAN2-117)" w:date="2022-02-28T09:17:00Z"/>
          <w:rFonts w:ascii="Courier New" w:hAnsi="Courier New"/>
          <w:noProof/>
          <w:sz w:val="16"/>
        </w:rPr>
      </w:pPr>
      <w:ins w:id="873"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874" w:author="Rapporteur (at RAN2-117)" w:date="2022-02-28T09:01:00Z"/>
        </w:rPr>
      </w:pPr>
      <w:commentRangeStart w:id="875"/>
      <w:commentRangeStart w:id="876"/>
      <w:commentRangeStart w:id="877"/>
      <w:ins w:id="878" w:author="Rapporteur (at RAN2-117)" w:date="2022-02-28T09:06:00Z">
        <w:r>
          <w:lastRenderedPageBreak/>
          <w:t>C</w:t>
        </w:r>
      </w:ins>
      <w:ins w:id="879" w:author="Rapporteur (at RAN2-117)" w:date="2022-02-28T18:04:00Z">
        <w:r w:rsidR="007B1F63">
          <w:t>BPCG-Config</w:t>
        </w:r>
      </w:ins>
      <w:ins w:id="880" w:author="Rapporteur (at RAN2-117)" w:date="2022-02-28T09:01:00Z">
        <w:r w:rsidR="007B1182">
          <w:t>-</w:t>
        </w:r>
        <w:r w:rsidR="007B1182" w:rsidRPr="002C3D36">
          <w:t>NB-r1</w:t>
        </w:r>
        <w:r w:rsidR="007B1182">
          <w:t>7</w:t>
        </w:r>
      </w:ins>
      <w:commentRangeEnd w:id="875"/>
      <w:r w:rsidR="00394BAB">
        <w:rPr>
          <w:rStyle w:val="CommentReference"/>
          <w:rFonts w:ascii="Times New Roman" w:hAnsi="Times New Roman"/>
          <w:noProof w:val="0"/>
        </w:rPr>
        <w:commentReference w:id="875"/>
      </w:r>
      <w:commentRangeEnd w:id="876"/>
      <w:r w:rsidR="008E24EE">
        <w:rPr>
          <w:rStyle w:val="CommentReference"/>
          <w:rFonts w:ascii="Times New Roman" w:hAnsi="Times New Roman"/>
          <w:noProof w:val="0"/>
        </w:rPr>
        <w:commentReference w:id="876"/>
      </w:r>
      <w:commentRangeEnd w:id="877"/>
      <w:r w:rsidR="00DA24CD">
        <w:rPr>
          <w:rStyle w:val="CommentReference"/>
          <w:rFonts w:ascii="Times New Roman" w:hAnsi="Times New Roman"/>
          <w:noProof w:val="0"/>
        </w:rPr>
        <w:commentReference w:id="877"/>
      </w:r>
      <w:ins w:id="881"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882" w:author="Rapporteur (at RAN2-117)" w:date="2022-02-28T09:02:00Z"/>
        </w:rPr>
      </w:pPr>
      <w:ins w:id="883" w:author="Rapporteur (at RAN2-117)" w:date="2022-02-28T09:01:00Z">
        <w:r w:rsidRPr="002C3D36">
          <w:tab/>
        </w:r>
      </w:ins>
      <w:commentRangeStart w:id="884"/>
      <w:commentRangeStart w:id="885"/>
      <w:commentRangeStart w:id="886"/>
      <w:commentRangeStart w:id="887"/>
      <w:ins w:id="888" w:author="Rapporteur (at RAN2-117)" w:date="2022-02-28T09:02:00Z">
        <w:r>
          <w:t>cbp</w:t>
        </w:r>
      </w:ins>
      <w:ins w:id="889" w:author="Rapporteur (at RAN2-117)" w:date="2022-02-28T11:37:00Z">
        <w:r w:rsidR="003C1760">
          <w:t>c</w:t>
        </w:r>
      </w:ins>
      <w:ins w:id="890" w:author="Rapporteur (at RAN2-117)" w:date="2022-02-28T09:02:00Z">
        <w:r>
          <w:t>g-Threshold-r17</w:t>
        </w:r>
      </w:ins>
      <w:commentRangeEnd w:id="884"/>
      <w:r w:rsidR="00394BAB">
        <w:rPr>
          <w:rStyle w:val="CommentReference"/>
          <w:rFonts w:ascii="Times New Roman" w:hAnsi="Times New Roman"/>
          <w:noProof w:val="0"/>
        </w:rPr>
        <w:commentReference w:id="884"/>
      </w:r>
      <w:commentRangeEnd w:id="885"/>
      <w:r w:rsidR="008E24EE">
        <w:rPr>
          <w:rStyle w:val="CommentReference"/>
          <w:rFonts w:ascii="Times New Roman" w:hAnsi="Times New Roman"/>
          <w:noProof w:val="0"/>
        </w:rPr>
        <w:commentReference w:id="885"/>
      </w:r>
      <w:commentRangeEnd w:id="886"/>
      <w:r w:rsidR="0012673E">
        <w:rPr>
          <w:rStyle w:val="CommentReference"/>
          <w:rFonts w:ascii="Times New Roman" w:hAnsi="Times New Roman"/>
          <w:noProof w:val="0"/>
        </w:rPr>
        <w:commentReference w:id="886"/>
      </w:r>
      <w:commentRangeEnd w:id="887"/>
      <w:r w:rsidR="000A4E37">
        <w:rPr>
          <w:rStyle w:val="CommentReference"/>
          <w:rFonts w:ascii="Times New Roman" w:hAnsi="Times New Roman"/>
          <w:noProof w:val="0"/>
        </w:rPr>
        <w:commentReference w:id="887"/>
      </w:r>
      <w:ins w:id="891"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892" w:author="Rapporteur (at RAN2-117)" w:date="2022-02-28T09:02:00Z"/>
        </w:rPr>
      </w:pPr>
      <w:ins w:id="893" w:author="Rapporteur (at RAN2-117)" w:date="2022-02-28T09:02: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894" w:author="Rapporteur (at RAN2-117)" w:date="2022-02-28T09:02:00Z">
        <w:r>
          <w:tab/>
        </w:r>
        <w:r>
          <w:tab/>
        </w:r>
        <w:r>
          <w:tab/>
        </w:r>
        <w:r>
          <w:tab/>
        </w:r>
        <w:r>
          <w:tab/>
        </w:r>
        <w:r>
          <w:tab/>
          <w:t>spare2, spare1}</w:t>
        </w:r>
        <w:r>
          <w:tab/>
          <w:t>OPTIONAL,</w:t>
        </w:r>
        <w:r>
          <w:tab/>
          <w:t>-- Need OP</w:t>
        </w:r>
      </w:ins>
      <w:ins w:id="895" w:author="Huawei-2" w:date="2022-03-03T15:59:00Z">
        <w:r w:rsidR="008E24EE" w:rsidRPr="008E24EE">
          <w:rPr>
            <w:rStyle w:val="CommentReference"/>
            <w:rFonts w:ascii="Times New Roman" w:hAnsi="Times New Roman"/>
            <w:noProof w:val="0"/>
          </w:rPr>
          <w:t xml:space="preserve"> </w:t>
        </w:r>
        <w:commentRangeStart w:id="896"/>
        <w:commentRangeEnd w:id="896"/>
        <w:r w:rsidR="008E24EE">
          <w:rPr>
            <w:rStyle w:val="CommentReference"/>
            <w:rFonts w:ascii="Times New Roman" w:hAnsi="Times New Roman"/>
            <w:noProof w:val="0"/>
          </w:rPr>
          <w:commentReference w:id="896"/>
        </w:r>
        <w:commentRangeStart w:id="897"/>
        <w:commentRangeEnd w:id="897"/>
        <w:r w:rsidR="008E24EE">
          <w:rPr>
            <w:rStyle w:val="CommentReference"/>
            <w:rFonts w:ascii="Times New Roman" w:hAnsi="Times New Roman"/>
            <w:noProof w:val="0"/>
          </w:rPr>
          <w:commentReference w:id="897"/>
        </w:r>
      </w:ins>
    </w:p>
    <w:p w14:paraId="6D5721E9" w14:textId="21F3DAF5" w:rsidR="00811701" w:rsidRDefault="00811701" w:rsidP="00F56F0A">
      <w:pPr>
        <w:pStyle w:val="PL"/>
        <w:shd w:val="clear" w:color="auto" w:fill="E6E6E6"/>
        <w:ind w:firstLineChars="10" w:firstLine="16"/>
        <w:rPr>
          <w:ins w:id="898" w:author="Rapporteur (at RAN2-117)" w:date="2022-02-28T09:02:00Z"/>
        </w:rPr>
      </w:pPr>
      <w:ins w:id="899" w:author="Rapporteur (at RAN2-117)" w:date="2022-02-28T09:07:00Z">
        <w:r>
          <w:tab/>
          <w:t xml:space="preserve">ue-SpecificDRX-CycleMin-r17 ENUMERATED </w:t>
        </w:r>
        <w:commentRangeStart w:id="900"/>
        <w:commentRangeStart w:id="901"/>
        <w:r>
          <w:t>{rf32, rf64, rf128, rf256}</w:t>
        </w:r>
        <w:del w:id="902" w:author="Rapporteur (QC)" w:date="2022-03-06T11:39:00Z">
          <w:r w:rsidDel="00813C42">
            <w:tab/>
            <w:delText xml:space="preserve">OPTIONAL </w:delText>
          </w:r>
          <w:commentRangeStart w:id="903"/>
          <w:commentRangeStart w:id="904"/>
          <w:r w:rsidDel="00813C42">
            <w:delText>-- Need O</w:delText>
          </w:r>
        </w:del>
      </w:ins>
      <w:ins w:id="905" w:author="QC-RAN2-117" w:date="2022-03-02T11:20:00Z">
        <w:del w:id="906" w:author="Rapporteur (QC)" w:date="2022-03-06T11:39:00Z">
          <w:r w:rsidR="009029ED" w:rsidDel="00813C42">
            <w:delText>P</w:delText>
          </w:r>
        </w:del>
      </w:ins>
      <w:ins w:id="907" w:author="Rapporteur (at RAN2-117)" w:date="2022-02-28T09:07:00Z">
        <w:del w:id="908" w:author="Huawei-2" w:date="2022-03-03T15:59:00Z">
          <w:r w:rsidDel="008E24EE">
            <w:delText>R</w:delText>
          </w:r>
        </w:del>
      </w:ins>
      <w:commentRangeEnd w:id="903"/>
      <w:del w:id="909" w:author="Huawei-2" w:date="2022-03-03T15:59:00Z">
        <w:r w:rsidR="00E73137" w:rsidDel="008E24EE">
          <w:rPr>
            <w:rStyle w:val="CommentReference"/>
            <w:rFonts w:ascii="Times New Roman" w:hAnsi="Times New Roman"/>
            <w:noProof w:val="0"/>
          </w:rPr>
          <w:commentReference w:id="903"/>
        </w:r>
        <w:commentRangeEnd w:id="904"/>
        <w:r w:rsidR="009029ED" w:rsidDel="008E24EE">
          <w:rPr>
            <w:rStyle w:val="CommentReference"/>
            <w:rFonts w:ascii="Times New Roman" w:hAnsi="Times New Roman"/>
            <w:noProof w:val="0"/>
          </w:rPr>
          <w:commentReference w:id="904"/>
        </w:r>
      </w:del>
      <w:commentRangeEnd w:id="900"/>
      <w:r w:rsidR="008E24EE">
        <w:rPr>
          <w:rStyle w:val="CommentReference"/>
          <w:rFonts w:ascii="Times New Roman" w:hAnsi="Times New Roman"/>
          <w:noProof w:val="0"/>
        </w:rPr>
        <w:commentReference w:id="900"/>
      </w:r>
      <w:commentRangeEnd w:id="901"/>
      <w:r w:rsidR="00813C42">
        <w:rPr>
          <w:rStyle w:val="CommentReference"/>
          <w:rFonts w:ascii="Times New Roman" w:hAnsi="Times New Roman"/>
          <w:noProof w:val="0"/>
        </w:rPr>
        <w:commentReference w:id="901"/>
      </w:r>
    </w:p>
    <w:p w14:paraId="447A22CF" w14:textId="77777777" w:rsidR="00243F3F" w:rsidRPr="002C3D36" w:rsidRDefault="00243F3F" w:rsidP="00243F3F">
      <w:pPr>
        <w:pStyle w:val="PL"/>
        <w:shd w:val="clear" w:color="auto" w:fill="E6E6E6"/>
        <w:ind w:firstLineChars="10" w:firstLine="16"/>
        <w:rPr>
          <w:ins w:id="910" w:author="Rapporteur (at RAN2-117)" w:date="2022-02-28T09:04:00Z"/>
        </w:rPr>
      </w:pPr>
      <w:ins w:id="911"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912"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913"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914" w:author="Rapporteur (pre RAN2-117)" w:date="2022-02-07T09:49:00Z"/>
        </w:rPr>
      </w:pPr>
      <w:r w:rsidRPr="002C3D36">
        <w:tab/>
        <w:t>]]</w:t>
      </w:r>
      <w:ins w:id="915" w:author="Rapporteur (pre RAN2-117)" w:date="2022-02-07T09:49:00Z">
        <w:r w:rsidR="005F6503">
          <w:t>,</w:t>
        </w:r>
      </w:ins>
    </w:p>
    <w:p w14:paraId="004E3B26" w14:textId="35C04B65" w:rsidR="005F6503" w:rsidRDefault="005F6503" w:rsidP="005F6503">
      <w:pPr>
        <w:pStyle w:val="PL"/>
        <w:shd w:val="clear" w:color="auto" w:fill="E6E6E6"/>
        <w:ind w:firstLineChars="10" w:firstLine="16"/>
        <w:rPr>
          <w:ins w:id="916" w:author="Rapporteur (pre RAN2-117)" w:date="2022-02-07T09:49:00Z"/>
        </w:rPr>
      </w:pPr>
      <w:ins w:id="917" w:author="Rapporteur (pre RAN2-117)" w:date="2022-02-07T09:49:00Z">
        <w:r>
          <w:tab/>
          <w:t>[[</w:t>
        </w:r>
        <w:r>
          <w:tab/>
          <w:t>pcch-Config-r17</w:t>
        </w:r>
        <w:r>
          <w:tab/>
        </w:r>
        <w:r>
          <w:tab/>
        </w:r>
        <w:r>
          <w:tab/>
        </w:r>
        <w:r>
          <w:tab/>
        </w:r>
        <w:r>
          <w:tab/>
          <w:t>PCCH-Config-NB-r17</w:t>
        </w:r>
        <w:r>
          <w:tab/>
          <w:t>OPTIONAL</w:t>
        </w:r>
      </w:ins>
      <w:ins w:id="918" w:author="Rapporteur (QC)" w:date="2022-03-06T15:50:00Z">
        <w:r w:rsidR="00CA0EBC">
          <w:tab/>
        </w:r>
      </w:ins>
      <w:ins w:id="919" w:author="Rapporteur (pre RAN2-117)" w:date="2022-02-07T09:49:00Z">
        <w:r>
          <w:t xml:space="preserve">-- Cond </w:t>
        </w:r>
      </w:ins>
      <w:ins w:id="920" w:author="Rapporteur (pre RAN2-117)" w:date="2022-02-07T10:53:00Z">
        <w:r w:rsidR="004515F9">
          <w:t>PCCH</w:t>
        </w:r>
      </w:ins>
      <w:ins w:id="921" w:author="Rapporteur (pre RAN2-117)" w:date="2022-02-07T09:49:00Z">
        <w:r>
          <w:t>-Config-r1</w:t>
        </w:r>
      </w:ins>
      <w:ins w:id="922" w:author="Rapporteur (QC)" w:date="2022-03-06T11:18:00Z">
        <w:r w:rsidR="00F93DDC">
          <w:t>7</w:t>
        </w:r>
      </w:ins>
    </w:p>
    <w:p w14:paraId="63DB2EB0" w14:textId="543FDAF3" w:rsidR="00CB6160" w:rsidRPr="002C3D36" w:rsidRDefault="005F6503" w:rsidP="005F6503">
      <w:pPr>
        <w:pStyle w:val="PL"/>
        <w:shd w:val="clear" w:color="auto" w:fill="E6E6E6"/>
        <w:ind w:firstLineChars="10" w:firstLine="16"/>
      </w:pPr>
      <w:ins w:id="923"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24"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925" w:author="Rapporteur (pre RAN2-117)" w:date="2022-02-07T09:50:00Z"/>
        </w:rPr>
      </w:pPr>
    </w:p>
    <w:p w14:paraId="00F343C7" w14:textId="69E4C9E4" w:rsidR="005F6503" w:rsidRDefault="005F6503" w:rsidP="005F6503">
      <w:pPr>
        <w:pStyle w:val="PL"/>
        <w:shd w:val="clear" w:color="auto" w:fill="E6E6E6"/>
        <w:ind w:firstLineChars="10" w:firstLine="16"/>
        <w:rPr>
          <w:ins w:id="926" w:author="Rapporteur (pre RAN2-117)" w:date="2022-02-07T09:50:00Z"/>
        </w:rPr>
      </w:pPr>
      <w:ins w:id="927" w:author="Rapporteur (pre RAN2-117)" w:date="2022-02-07T09:50:00Z">
        <w:r>
          <w:t>PCCH-Config-NB-r17 ::= SEQUENCE {</w:t>
        </w:r>
      </w:ins>
    </w:p>
    <w:p w14:paraId="0F7BE23E" w14:textId="4C043D3B" w:rsidR="005F6503" w:rsidRDefault="005F6503" w:rsidP="005F6503">
      <w:pPr>
        <w:pStyle w:val="PL"/>
        <w:shd w:val="clear" w:color="auto" w:fill="E6E6E6"/>
        <w:ind w:firstLineChars="10" w:firstLine="16"/>
        <w:rPr>
          <w:ins w:id="928" w:author="Rapporteur (pre RAN2-117)" w:date="2022-02-07T09:50:00Z"/>
        </w:rPr>
      </w:pPr>
      <w:ins w:id="929" w:author="Rapporteur (pre RAN2-117)" w:date="2022-02-07T09:50:00Z">
        <w:r>
          <w:tab/>
        </w:r>
      </w:ins>
      <w:commentRangeStart w:id="930"/>
      <w:ins w:id="931" w:author="Rapporteur (pre RAN2-117)" w:date="2022-02-09T13:33:00Z">
        <w:r w:rsidR="00DA7339">
          <w:t>c</w:t>
        </w:r>
      </w:ins>
      <w:ins w:id="932" w:author="Rapporteur (pre RAN2-117)" w:date="2022-02-07T09:50:00Z">
        <w:r>
          <w:t>bpcg</w:t>
        </w:r>
      </w:ins>
      <w:ins w:id="933" w:author="Rapporteur (pre RAN2-117)" w:date="2022-02-09T13:21:00Z">
        <w:r w:rsidR="00C8427B">
          <w:t>-</w:t>
        </w:r>
      </w:ins>
      <w:ins w:id="934" w:author="Rapporteur (pre RAN2-117)" w:date="2022-02-07T09:50:00Z">
        <w:r>
          <w:t>Index-r17</w:t>
        </w:r>
      </w:ins>
      <w:commentRangeEnd w:id="930"/>
      <w:r w:rsidR="00394BAB">
        <w:rPr>
          <w:rStyle w:val="CommentReference"/>
          <w:rFonts w:ascii="Times New Roman" w:hAnsi="Times New Roman"/>
          <w:noProof w:val="0"/>
        </w:rPr>
        <w:commentReference w:id="930"/>
      </w:r>
      <w:ins w:id="935" w:author="Rapporteur (pre RAN2-117)" w:date="2022-02-07T09:50:00Z">
        <w:r>
          <w:t xml:space="preserve"> INTEGER (1..2),</w:t>
        </w:r>
      </w:ins>
    </w:p>
    <w:p w14:paraId="0CED8E67" w14:textId="0B1BA118" w:rsidR="005F6503" w:rsidRDefault="00BA1200" w:rsidP="005F6503">
      <w:pPr>
        <w:pStyle w:val="PL"/>
        <w:shd w:val="clear" w:color="auto" w:fill="E6E6E6"/>
        <w:ind w:firstLineChars="10" w:firstLine="16"/>
        <w:rPr>
          <w:ins w:id="936" w:author="Rapporteur (pre RAN2-117)" w:date="2022-02-07T09:50:00Z"/>
        </w:rPr>
      </w:pPr>
      <w:commentRangeStart w:id="937"/>
      <w:commentRangeStart w:id="938"/>
      <w:commentRangeStart w:id="939"/>
      <w:commentRangeStart w:id="940"/>
      <w:commentRangeStart w:id="941"/>
      <w:ins w:id="942" w:author="Rapporteur (pre RAN2-117)" w:date="2022-02-07T10:31:00Z">
        <w:r>
          <w:tab/>
        </w:r>
      </w:ins>
      <w:ins w:id="943"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944" w:author="Rapporteur (pre RAN2-117)" w:date="2022-02-07T09:50:00Z"/>
        </w:rPr>
      </w:pPr>
      <w:ins w:id="945" w:author="Rapporteur (pre RAN2-117)" w:date="2022-02-07T09:50:00Z">
        <w:r>
          <w:tab/>
        </w:r>
        <w:r>
          <w:tab/>
        </w:r>
        <w:r>
          <w:tab/>
        </w:r>
        <w:r>
          <w:tab/>
        </w:r>
        <w:r>
          <w:tab/>
        </w:r>
        <w:r>
          <w:tab/>
        </w:r>
        <w:r>
          <w:tab/>
        </w:r>
        <w:r>
          <w:tab/>
        </w:r>
        <w:r>
          <w:tab/>
          <w:t>r1, r2, r4, r8, r16, r32, r64, r128} OPTIONAL, -- Need OP</w:t>
        </w:r>
      </w:ins>
      <w:commentRangeEnd w:id="937"/>
      <w:r w:rsidR="008817C7">
        <w:rPr>
          <w:rStyle w:val="CommentReference"/>
          <w:rFonts w:ascii="Times New Roman" w:hAnsi="Times New Roman"/>
          <w:noProof w:val="0"/>
        </w:rPr>
        <w:commentReference w:id="937"/>
      </w:r>
      <w:commentRangeEnd w:id="938"/>
      <w:r w:rsidR="00E73137">
        <w:rPr>
          <w:rStyle w:val="CommentReference"/>
          <w:rFonts w:ascii="Times New Roman" w:hAnsi="Times New Roman"/>
          <w:noProof w:val="0"/>
        </w:rPr>
        <w:commentReference w:id="938"/>
      </w:r>
      <w:commentRangeEnd w:id="939"/>
      <w:r w:rsidR="00410ADF">
        <w:rPr>
          <w:rStyle w:val="CommentReference"/>
          <w:rFonts w:ascii="Times New Roman" w:hAnsi="Times New Roman"/>
          <w:noProof w:val="0"/>
        </w:rPr>
        <w:commentReference w:id="939"/>
      </w:r>
      <w:commentRangeEnd w:id="940"/>
      <w:r w:rsidR="009029ED">
        <w:rPr>
          <w:rStyle w:val="CommentReference"/>
          <w:rFonts w:ascii="Times New Roman" w:hAnsi="Times New Roman"/>
          <w:noProof w:val="0"/>
        </w:rPr>
        <w:commentReference w:id="940"/>
      </w:r>
      <w:commentRangeEnd w:id="941"/>
      <w:r w:rsidR="004D58B5">
        <w:rPr>
          <w:rStyle w:val="CommentReference"/>
          <w:rFonts w:ascii="Times New Roman" w:hAnsi="Times New Roman"/>
          <w:noProof w:val="0"/>
        </w:rPr>
        <w:commentReference w:id="941"/>
      </w:r>
    </w:p>
    <w:p w14:paraId="386A34BD" w14:textId="77777777" w:rsidR="005F6503" w:rsidRDefault="005F6503" w:rsidP="005F6503">
      <w:pPr>
        <w:pStyle w:val="PL"/>
        <w:shd w:val="clear" w:color="auto" w:fill="E6E6E6"/>
        <w:ind w:firstLineChars="10" w:firstLine="16"/>
        <w:rPr>
          <w:ins w:id="946" w:author="Rapporteur (pre RAN2-117)" w:date="2022-02-07T09:50:00Z"/>
        </w:rPr>
      </w:pPr>
      <w:ins w:id="947"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948" w:author="Rapporteur (pre RAN2-117)" w:date="2022-02-07T09:50:00Z"/>
        </w:rPr>
      </w:pPr>
      <w:ins w:id="949"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950"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951"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952" w:author="Rapporteur (at RAN2-117)" w:date="2022-02-28T09:44:00Z"/>
                <w:b/>
                <w:bCs/>
                <w:i/>
                <w:iCs/>
              </w:rPr>
            </w:pPr>
            <w:proofErr w:type="spellStart"/>
            <w:ins w:id="953" w:author="Rapporteur (at RAN2-117)" w:date="2022-02-28T17:53:00Z">
              <w:r>
                <w:rPr>
                  <w:b/>
                  <w:bCs/>
                  <w:i/>
                  <w:iCs/>
                </w:rPr>
                <w:t>cbpc</w:t>
              </w:r>
            </w:ins>
            <w:ins w:id="954" w:author="Rapporteur (at RAN2-117)" w:date="2022-02-28T11:39:00Z">
              <w:r w:rsidR="005933D3">
                <w:rPr>
                  <w:b/>
                  <w:bCs/>
                  <w:i/>
                  <w:iCs/>
                </w:rPr>
                <w:t>-</w:t>
              </w:r>
            </w:ins>
            <w:ins w:id="955" w:author="Rapporteur (at RAN2-117)" w:date="2022-02-28T09:44:00Z">
              <w:r w:rsidR="00CA78CC" w:rsidRPr="00CA78CC">
                <w:rPr>
                  <w:b/>
                  <w:bCs/>
                  <w:i/>
                  <w:iCs/>
                </w:rPr>
                <w:t>Hyst</w:t>
              </w:r>
            </w:ins>
            <w:ins w:id="956" w:author="Rapporteur (at RAN2-117)" w:date="2022-02-28T17:53:00Z">
              <w:r>
                <w:rPr>
                  <w:b/>
                  <w:bCs/>
                  <w:i/>
                  <w:iCs/>
                </w:rPr>
                <w:t>Timer</w:t>
              </w:r>
            </w:ins>
            <w:proofErr w:type="spellEnd"/>
          </w:p>
          <w:p w14:paraId="6B576469" w14:textId="7B197085" w:rsidR="00CA78CC" w:rsidRPr="00286F00" w:rsidRDefault="00CA78CC" w:rsidP="00CA78CC">
            <w:pPr>
              <w:pStyle w:val="TAL"/>
              <w:keepNext w:val="0"/>
              <w:rPr>
                <w:ins w:id="957" w:author="Rapporteur (at RAN2-117)" w:date="2022-02-28T09:44:00Z"/>
                <w:rFonts w:cs="Arial"/>
                <w:b/>
                <w:bCs/>
                <w:i/>
                <w:iCs/>
                <w:szCs w:val="18"/>
              </w:rPr>
            </w:pPr>
            <w:commentRangeStart w:id="958"/>
            <w:commentRangeStart w:id="959"/>
            <w:ins w:id="960" w:author="Rapporteur (at RAN2-117)" w:date="2022-02-28T09:44:00Z">
              <w:r>
                <w:rPr>
                  <w:bCs/>
                  <w:iCs/>
                </w:rPr>
                <w:t>The</w:t>
              </w:r>
              <w:r w:rsidRPr="00286F00">
                <w:rPr>
                  <w:bCs/>
                  <w:iCs/>
                </w:rPr>
                <w:t xml:space="preserve"> minimum </w:t>
              </w:r>
            </w:ins>
            <w:ins w:id="961" w:author="Rapporteur (at RAN2-117)" w:date="2022-02-28T11:46:00Z">
              <w:r w:rsidR="002C3886">
                <w:rPr>
                  <w:bCs/>
                  <w:iCs/>
                </w:rPr>
                <w:t>duration</w:t>
              </w:r>
            </w:ins>
            <w:ins w:id="962" w:author="Rapporteur (at RAN2-117)" w:date="2022-02-28T14:33:00Z">
              <w:r w:rsidR="00583D81">
                <w:rPr>
                  <w:bCs/>
                  <w:iCs/>
                </w:rPr>
                <w:t xml:space="preserve">, in </w:t>
              </w:r>
            </w:ins>
            <w:ins w:id="963" w:author="Rapporteur (QC)" w:date="2022-03-08T15:50:00Z">
              <w:r w:rsidR="00D0266B">
                <w:rPr>
                  <w:bCs/>
                  <w:iCs/>
                </w:rPr>
                <w:t>milli</w:t>
              </w:r>
            </w:ins>
            <w:commentRangeStart w:id="964"/>
            <w:ins w:id="965" w:author="Rapporteur (at RAN2-117)" w:date="2022-02-28T14:33:00Z">
              <w:r w:rsidR="00583D81">
                <w:rPr>
                  <w:bCs/>
                  <w:iCs/>
                </w:rPr>
                <w:t>seconds</w:t>
              </w:r>
            </w:ins>
            <w:commentRangeEnd w:id="964"/>
            <w:r w:rsidR="00C618B6">
              <w:rPr>
                <w:rStyle w:val="CommentReference"/>
                <w:rFonts w:ascii="Times New Roman" w:hAnsi="Times New Roman"/>
              </w:rPr>
              <w:commentReference w:id="964"/>
            </w:r>
            <w:ins w:id="966" w:author="Rapporteur (at RAN2-117)" w:date="2022-02-28T14:33:00Z">
              <w:r w:rsidR="00583D81">
                <w:rPr>
                  <w:bCs/>
                  <w:iCs/>
                </w:rPr>
                <w:t>,</w:t>
              </w:r>
            </w:ins>
            <w:ins w:id="967" w:author="Rapporteur (at RAN2-117)" w:date="2022-02-28T09:45:00Z">
              <w:r w:rsidR="00D870F7">
                <w:rPr>
                  <w:bCs/>
                  <w:iCs/>
                </w:rPr>
                <w:t xml:space="preserve"> </w:t>
              </w:r>
              <w:r w:rsidR="00024091">
                <w:rPr>
                  <w:bCs/>
                  <w:iCs/>
                </w:rPr>
                <w:t xml:space="preserve">a </w:t>
              </w:r>
              <w:r w:rsidR="00D870F7">
                <w:rPr>
                  <w:bCs/>
                  <w:iCs/>
                </w:rPr>
                <w:t xml:space="preserve">UE </w:t>
              </w:r>
              <w:del w:id="968" w:author="Rapporteur (QC)" w:date="2022-03-06T11:46:00Z">
                <w:r w:rsidR="00024091" w:rsidDel="00B73E77">
                  <w:rPr>
                    <w:bCs/>
                    <w:iCs/>
                  </w:rPr>
                  <w:delText>su</w:delText>
                </w:r>
              </w:del>
            </w:ins>
            <w:ins w:id="969" w:author="Rapporteur (at RAN2-117)" w:date="2022-02-28T09:46:00Z">
              <w:del w:id="970" w:author="Rapporteur (QC)" w:date="2022-03-06T11:46:00Z">
                <w:r w:rsidR="00024091" w:rsidDel="00B73E77">
                  <w:rPr>
                    <w:bCs/>
                    <w:iCs/>
                  </w:rPr>
                  <w:delText>pporting</w:delText>
                </w:r>
              </w:del>
            </w:ins>
            <w:ins w:id="971" w:author="Rapporteur (QC)" w:date="2022-03-06T11:46:00Z">
              <w:r w:rsidR="00B73E77">
                <w:rPr>
                  <w:bCs/>
                  <w:iCs/>
                </w:rPr>
                <w:t>configured with</w:t>
              </w:r>
            </w:ins>
            <w:ins w:id="972" w:author="Rapporteur (at RAN2-117)" w:date="2022-02-28T09:46:00Z">
              <w:r w:rsidR="00024091">
                <w:rPr>
                  <w:bCs/>
                  <w:iCs/>
                </w:rPr>
                <w:t xml:space="preserve"> coverage-based paging carrier </w:t>
              </w:r>
            </w:ins>
            <w:ins w:id="973" w:author="Rapporteur (at RAN2-117)" w:date="2022-02-28T09:45:00Z">
              <w:r w:rsidR="00D870F7">
                <w:rPr>
                  <w:bCs/>
                  <w:iCs/>
                </w:rPr>
                <w:t>uses the same carrier for paging</w:t>
              </w:r>
            </w:ins>
            <w:ins w:id="974" w:author="Rapporteur (QC)" w:date="2022-03-06T11:47:00Z">
              <w:r w:rsidR="00FD0D15">
                <w:rPr>
                  <w:bCs/>
                  <w:iCs/>
                </w:rPr>
                <w:t>, see TS 36.304 [</w:t>
              </w:r>
              <w:r w:rsidR="00E55D51">
                <w:rPr>
                  <w:bCs/>
                  <w:iCs/>
                </w:rPr>
                <w:t>4</w:t>
              </w:r>
              <w:r w:rsidR="00FD0D15">
                <w:rPr>
                  <w:bCs/>
                  <w:iCs/>
                </w:rPr>
                <w:t>]</w:t>
              </w:r>
            </w:ins>
            <w:ins w:id="975" w:author="Rapporteur (at RAN2-117)" w:date="2022-02-28T09:45:00Z">
              <w:r w:rsidR="00D870F7">
                <w:rPr>
                  <w:bCs/>
                  <w:iCs/>
                </w:rPr>
                <w:t>.</w:t>
              </w:r>
            </w:ins>
            <w:ins w:id="976" w:author="Rapporteur (at RAN2-117)" w:date="2022-02-28T14:33:00Z">
              <w:r w:rsidR="00583D81">
                <w:rPr>
                  <w:bCs/>
                  <w:iCs/>
                </w:rPr>
                <w:t xml:space="preserve"> Value </w:t>
              </w:r>
            </w:ins>
            <w:ins w:id="977" w:author="Rapporteur (QC)" w:date="2022-03-06T11:46:00Z">
              <w:r w:rsidR="00B73E77">
                <w:rPr>
                  <w:bCs/>
                  <w:iCs/>
                </w:rPr>
                <w:t>m</w:t>
              </w:r>
            </w:ins>
            <w:ins w:id="978" w:author="Rapporteur (at RAN2-117)" w:date="2022-02-28T14:34:00Z">
              <w:r w:rsidR="00B77557" w:rsidRPr="00B77557">
                <w:rPr>
                  <w:bCs/>
                  <w:i/>
                </w:rPr>
                <w:t>s</w:t>
              </w:r>
            </w:ins>
            <w:ins w:id="979" w:author="Rapporteur (at RAN2-117)" w:date="2022-02-28T14:33:00Z">
              <w:r w:rsidR="00583D81" w:rsidRPr="00B77557">
                <w:rPr>
                  <w:bCs/>
                  <w:i/>
                </w:rPr>
                <w:t>2</w:t>
              </w:r>
              <w:del w:id="980" w:author="Rapporteur (QC)" w:date="2022-03-06T11:46:00Z">
                <w:r w:rsidR="00583D81" w:rsidRPr="00B77557" w:rsidDel="00B73E77">
                  <w:rPr>
                    <w:bCs/>
                    <w:i/>
                  </w:rPr>
                  <w:delText>dot</w:delText>
                </w:r>
              </w:del>
              <w:r w:rsidR="00583D81" w:rsidRPr="00B77557">
                <w:rPr>
                  <w:bCs/>
                  <w:i/>
                </w:rPr>
                <w:t>56</w:t>
              </w:r>
            </w:ins>
            <w:ins w:id="981" w:author="Rapporteur (QC)" w:date="2022-03-06T11:46:00Z">
              <w:r w:rsidR="00B73E77">
                <w:rPr>
                  <w:bCs/>
                  <w:i/>
                </w:rPr>
                <w:t>0</w:t>
              </w:r>
            </w:ins>
            <w:ins w:id="982" w:author="Rapporteur (at RAN2-117)" w:date="2022-02-28T14:33:00Z">
              <w:r w:rsidR="00583D81">
                <w:rPr>
                  <w:bCs/>
                  <w:iCs/>
                </w:rPr>
                <w:t xml:space="preserve"> cor</w:t>
              </w:r>
            </w:ins>
            <w:ins w:id="983" w:author="Rapporteur (QC)" w:date="2022-03-08T15:50:00Z">
              <w:r w:rsidR="00224420">
                <w:rPr>
                  <w:bCs/>
                  <w:iCs/>
                </w:rPr>
                <w:t>r</w:t>
              </w:r>
            </w:ins>
            <w:ins w:id="984" w:author="Rapporteur (at RAN2-117)" w:date="2022-02-28T14:33:00Z">
              <w:r w:rsidR="00583D81">
                <w:rPr>
                  <w:bCs/>
                  <w:iCs/>
                </w:rPr>
                <w:t xml:space="preserve">esponds to </w:t>
              </w:r>
            </w:ins>
            <w:ins w:id="985" w:author="Rapporteur (at RAN2-117)" w:date="2022-02-28T14:34:00Z">
              <w:del w:id="986" w:author="Rapporteur (QC)" w:date="2022-03-06T11:46:00Z">
                <w:r w:rsidR="00B77557" w:rsidDel="00B73E77">
                  <w:rPr>
                    <w:bCs/>
                    <w:iCs/>
                  </w:rPr>
                  <w:delText>s</w:delText>
                </w:r>
              </w:del>
            </w:ins>
            <w:ins w:id="987" w:author="Rapporteur (at RAN2-117)" w:date="2022-02-28T14:33:00Z">
              <w:r w:rsidR="00583D81">
                <w:rPr>
                  <w:bCs/>
                  <w:iCs/>
                </w:rPr>
                <w:t>2</w:t>
              </w:r>
              <w:del w:id="988" w:author="Rapporteur (QC)" w:date="2022-03-06T11:46:00Z">
                <w:r w:rsidR="00583D81" w:rsidDel="00B73E77">
                  <w:rPr>
                    <w:bCs/>
                    <w:iCs/>
                  </w:rPr>
                  <w:delText>.</w:delText>
                </w:r>
              </w:del>
              <w:r w:rsidR="00583D81">
                <w:rPr>
                  <w:bCs/>
                  <w:iCs/>
                </w:rPr>
                <w:t>56</w:t>
              </w:r>
            </w:ins>
            <w:ins w:id="989" w:author="Rapporteur (QC)" w:date="2022-03-06T11:46:00Z">
              <w:r w:rsidR="00B73E77">
                <w:rPr>
                  <w:bCs/>
                  <w:iCs/>
                </w:rPr>
                <w:t>0m</w:t>
              </w:r>
            </w:ins>
            <w:ins w:id="990" w:author="Rapporteur (at RAN2-117)" w:date="2022-02-28T14:33:00Z">
              <w:r w:rsidR="00583D81">
                <w:rPr>
                  <w:bCs/>
                  <w:iCs/>
                </w:rPr>
                <w:t xml:space="preserve">s, value </w:t>
              </w:r>
            </w:ins>
            <w:ins w:id="991" w:author="Rapporteur (QC)" w:date="2022-03-06T11:46:00Z">
              <w:r w:rsidR="00FD0D15">
                <w:rPr>
                  <w:bCs/>
                  <w:iCs/>
                </w:rPr>
                <w:t>m</w:t>
              </w:r>
            </w:ins>
            <w:ins w:id="992" w:author="Rapporteur (at RAN2-117)" w:date="2022-02-28T14:34:00Z">
              <w:r w:rsidR="00B77557" w:rsidRPr="00B77557">
                <w:rPr>
                  <w:bCs/>
                  <w:i/>
                </w:rPr>
                <w:t>s</w:t>
              </w:r>
            </w:ins>
            <w:ins w:id="993" w:author="Rapporteur (at RAN2-117)" w:date="2022-02-28T14:33:00Z">
              <w:r w:rsidR="00583D81" w:rsidRPr="00B77557">
                <w:rPr>
                  <w:bCs/>
                  <w:i/>
                </w:rPr>
                <w:t>7</w:t>
              </w:r>
            </w:ins>
            <w:ins w:id="994" w:author="Rapporteur (at RAN2-117)" w:date="2022-02-28T14:34:00Z">
              <w:del w:id="995" w:author="Rapporteur (QC)" w:date="2022-03-06T11:46:00Z">
                <w:r w:rsidR="00B77557" w:rsidRPr="00B77557" w:rsidDel="00FD0D15">
                  <w:rPr>
                    <w:bCs/>
                    <w:i/>
                  </w:rPr>
                  <w:delText>dot</w:delText>
                </w:r>
              </w:del>
            </w:ins>
            <w:ins w:id="996" w:author="Rapporteur (at RAN2-117)" w:date="2022-02-28T14:33:00Z">
              <w:r w:rsidR="00583D81" w:rsidRPr="00B77557">
                <w:rPr>
                  <w:bCs/>
                  <w:i/>
                </w:rPr>
                <w:t>68</w:t>
              </w:r>
            </w:ins>
            <w:ins w:id="997" w:author="Rapporteur (QC)" w:date="2022-03-06T11:47:00Z">
              <w:r w:rsidR="00FD0D15">
                <w:rPr>
                  <w:bCs/>
                  <w:i/>
                </w:rPr>
                <w:t>0</w:t>
              </w:r>
            </w:ins>
            <w:ins w:id="998" w:author="Rapporteur (at RAN2-117)" w:date="2022-02-28T14:33:00Z">
              <w:r w:rsidR="00583D81">
                <w:rPr>
                  <w:bCs/>
                  <w:iCs/>
                </w:rPr>
                <w:t xml:space="preserve"> c</w:t>
              </w:r>
            </w:ins>
            <w:ins w:id="999" w:author="Rapporteur (at RAN2-117)" w:date="2022-02-28T14:34:00Z">
              <w:r w:rsidR="00583D81">
                <w:rPr>
                  <w:bCs/>
                  <w:iCs/>
                </w:rPr>
                <w:t>or</w:t>
              </w:r>
            </w:ins>
            <w:ins w:id="1000" w:author="Rapporteur (QC)" w:date="2022-03-08T15:50:00Z">
              <w:r w:rsidR="00224420">
                <w:rPr>
                  <w:bCs/>
                  <w:iCs/>
                </w:rPr>
                <w:t>r</w:t>
              </w:r>
            </w:ins>
            <w:ins w:id="1001" w:author="Rapporteur (at RAN2-117)" w:date="2022-02-28T14:34:00Z">
              <w:r w:rsidR="00583D81">
                <w:rPr>
                  <w:bCs/>
                  <w:iCs/>
                </w:rPr>
                <w:t xml:space="preserve">esponds to </w:t>
              </w:r>
              <w:r w:rsidR="00B77557">
                <w:rPr>
                  <w:bCs/>
                  <w:iCs/>
                </w:rPr>
                <w:t>7</w:t>
              </w:r>
              <w:del w:id="1002" w:author="Rapporteur (QC)" w:date="2022-03-06T11:47:00Z">
                <w:r w:rsidR="00B77557" w:rsidDel="00FD0D15">
                  <w:rPr>
                    <w:bCs/>
                    <w:iCs/>
                  </w:rPr>
                  <w:delText>.</w:delText>
                </w:r>
              </w:del>
              <w:r w:rsidR="00B77557">
                <w:rPr>
                  <w:bCs/>
                  <w:iCs/>
                </w:rPr>
                <w:t>68</w:t>
              </w:r>
            </w:ins>
            <w:ins w:id="1003" w:author="Rapporteur (QC)" w:date="2022-03-06T11:47:00Z">
              <w:r w:rsidR="00FD0D15">
                <w:rPr>
                  <w:bCs/>
                  <w:iCs/>
                </w:rPr>
                <w:t>0m</w:t>
              </w:r>
            </w:ins>
            <w:ins w:id="1004" w:author="Rapporteur (at RAN2-117)" w:date="2022-02-28T14:34:00Z">
              <w:r w:rsidR="00B77557">
                <w:rPr>
                  <w:bCs/>
                  <w:iCs/>
                </w:rPr>
                <w:t>s</w:t>
              </w:r>
            </w:ins>
            <w:ins w:id="1005" w:author="Rapporteur (at RAN2-117)" w:date="2022-02-28T17:57:00Z">
              <w:r w:rsidR="00A4615F">
                <w:rPr>
                  <w:bCs/>
                  <w:iCs/>
                </w:rPr>
                <w:t>, and so on</w:t>
              </w:r>
            </w:ins>
            <w:ins w:id="1006" w:author="Rapporteur (at RAN2-117)" w:date="2022-02-28T14:34:00Z">
              <w:r w:rsidR="00B77557">
                <w:rPr>
                  <w:bCs/>
                  <w:iCs/>
                </w:rPr>
                <w:t>.</w:t>
              </w:r>
            </w:ins>
            <w:commentRangeEnd w:id="958"/>
            <w:r w:rsidR="0012673E">
              <w:rPr>
                <w:rStyle w:val="CommentReference"/>
                <w:rFonts w:ascii="Times New Roman" w:hAnsi="Times New Roman"/>
              </w:rPr>
              <w:commentReference w:id="958"/>
            </w:r>
            <w:commentRangeEnd w:id="959"/>
            <w:r w:rsidR="009F60EF">
              <w:rPr>
                <w:rStyle w:val="CommentReference"/>
                <w:rFonts w:ascii="Times New Roman" w:hAnsi="Times New Roman"/>
              </w:rPr>
              <w:commentReference w:id="959"/>
            </w:r>
          </w:p>
        </w:tc>
      </w:tr>
      <w:tr w:rsidR="005F6503" w:rsidRPr="002C3D36" w14:paraId="474B5A7D" w14:textId="77777777" w:rsidTr="00A96905">
        <w:trPr>
          <w:cantSplit/>
          <w:tblHeader/>
          <w:ins w:id="1007"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0C383F82" w:rsidR="005F6503" w:rsidRPr="00286F00" w:rsidRDefault="005F6503" w:rsidP="005F6503">
            <w:pPr>
              <w:pStyle w:val="TAL"/>
              <w:keepNext w:val="0"/>
              <w:rPr>
                <w:ins w:id="1008" w:author="Rapporteur (pre RAN2-117)" w:date="2022-02-07T09:50:00Z"/>
                <w:rFonts w:cs="Arial"/>
                <w:b/>
                <w:bCs/>
                <w:i/>
                <w:iCs/>
                <w:szCs w:val="18"/>
              </w:rPr>
            </w:pPr>
            <w:proofErr w:type="spellStart"/>
            <w:ins w:id="1009" w:author="Rapporteur (pre RAN2-117)" w:date="2022-02-07T09:50:00Z">
              <w:r w:rsidRPr="00286F00">
                <w:rPr>
                  <w:rFonts w:cs="Arial"/>
                  <w:b/>
                  <w:bCs/>
                  <w:i/>
                  <w:iCs/>
                  <w:szCs w:val="18"/>
                </w:rPr>
                <w:t>cbpcg</w:t>
              </w:r>
            </w:ins>
            <w:proofErr w:type="spellEnd"/>
            <w:ins w:id="1010" w:author="Rapporteur (pre RAN2-117)" w:date="2022-02-09T13:21:00Z">
              <w:r w:rsidR="00C8427B">
                <w:rPr>
                  <w:rFonts w:cs="Arial"/>
                  <w:b/>
                  <w:bCs/>
                  <w:i/>
                  <w:iCs/>
                  <w:szCs w:val="18"/>
                </w:rPr>
                <w:t>-</w:t>
              </w:r>
            </w:ins>
            <w:ins w:id="1011" w:author="Rapporteur (pre RAN2-117)" w:date="2022-02-07T09:50:00Z">
              <w:r w:rsidRPr="00286F00">
                <w:rPr>
                  <w:rFonts w:cs="Arial"/>
                  <w:b/>
                  <w:bCs/>
                  <w:i/>
                  <w:iCs/>
                  <w:szCs w:val="18"/>
                </w:rPr>
                <w:t>Threshold</w:t>
              </w:r>
            </w:ins>
          </w:p>
          <w:p w14:paraId="103B201B" w14:textId="4C62F222" w:rsidR="005F6503" w:rsidRPr="002C3D36" w:rsidRDefault="006D1084" w:rsidP="005F6503">
            <w:pPr>
              <w:pStyle w:val="TAL"/>
              <w:keepNext w:val="0"/>
              <w:rPr>
                <w:ins w:id="1012" w:author="Rapporteur (pre RAN2-117)" w:date="2022-02-07T09:50:00Z"/>
                <w:b/>
                <w:i/>
              </w:rPr>
            </w:pPr>
            <w:ins w:id="1013" w:author="Rapporteur (at RAN2-117)" w:date="2022-02-28T09:35:00Z">
              <w:r>
                <w:rPr>
                  <w:bCs/>
                  <w:iCs/>
                </w:rPr>
                <w:t>The</w:t>
              </w:r>
            </w:ins>
            <w:ins w:id="1014" w:author="Rapporteur (pre RAN2-117)" w:date="2022-02-07T09:50:00Z">
              <w:r w:rsidR="005F6503" w:rsidRPr="00286F00">
                <w:rPr>
                  <w:bCs/>
                  <w:iCs/>
                </w:rPr>
                <w:t xml:space="preserve"> minimum serving cell NRSRP threshold applicable to the coverage-based paging carrier group.</w:t>
              </w:r>
            </w:ins>
          </w:p>
        </w:tc>
      </w:tr>
      <w:tr w:rsidR="005F6503" w:rsidRPr="002C3D36" w14:paraId="53FFC0FE" w14:textId="77777777" w:rsidTr="00A96905">
        <w:trPr>
          <w:cantSplit/>
          <w:tblHeader/>
          <w:ins w:id="1015"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230E0D9C" w:rsidR="005F6503" w:rsidRPr="00286F00" w:rsidRDefault="005F6503" w:rsidP="005F6503">
            <w:pPr>
              <w:pStyle w:val="TAL"/>
              <w:keepNext w:val="0"/>
              <w:rPr>
                <w:ins w:id="1016" w:author="Rapporteur (pre RAN2-117)" w:date="2022-02-07T09:51:00Z"/>
                <w:rFonts w:cs="Arial"/>
                <w:b/>
                <w:bCs/>
                <w:i/>
                <w:iCs/>
                <w:szCs w:val="18"/>
              </w:rPr>
            </w:pPr>
            <w:commentRangeStart w:id="1017"/>
            <w:proofErr w:type="spellStart"/>
            <w:ins w:id="1018" w:author="Rapporteur (pre RAN2-117)" w:date="2022-02-07T09:51:00Z">
              <w:r w:rsidRPr="00D74600">
                <w:rPr>
                  <w:rFonts w:cs="Arial"/>
                  <w:b/>
                  <w:bCs/>
                  <w:i/>
                  <w:iCs/>
                  <w:szCs w:val="18"/>
                </w:rPr>
                <w:t>cbpcg</w:t>
              </w:r>
            </w:ins>
            <w:proofErr w:type="spellEnd"/>
            <w:ins w:id="1019" w:author="Rapporteur (pre RAN2-117)" w:date="2022-02-09T13:21:00Z">
              <w:r w:rsidR="00C8427B" w:rsidRPr="00D74600">
                <w:rPr>
                  <w:rFonts w:cs="Arial"/>
                  <w:b/>
                  <w:bCs/>
                  <w:i/>
                  <w:iCs/>
                  <w:szCs w:val="18"/>
                </w:rPr>
                <w:t>-</w:t>
              </w:r>
            </w:ins>
            <w:ins w:id="1020" w:author="Rapporteur (pre RAN2-117)" w:date="2022-02-07T09:51:00Z">
              <w:r w:rsidRPr="00286F00">
                <w:rPr>
                  <w:rFonts w:cs="Arial"/>
                  <w:b/>
                  <w:bCs/>
                  <w:i/>
                  <w:iCs/>
                  <w:szCs w:val="18"/>
                </w:rPr>
                <w:t>Index</w:t>
              </w:r>
            </w:ins>
            <w:commentRangeEnd w:id="1017"/>
            <w:r w:rsidR="00394BAB">
              <w:rPr>
                <w:rStyle w:val="CommentReference"/>
                <w:rFonts w:ascii="Times New Roman" w:hAnsi="Times New Roman"/>
              </w:rPr>
              <w:commentReference w:id="1017"/>
            </w:r>
          </w:p>
          <w:p w14:paraId="63D09562" w14:textId="73BDA221" w:rsidR="005F6503" w:rsidRPr="002C3D36" w:rsidRDefault="005F6503" w:rsidP="005F6503">
            <w:pPr>
              <w:pStyle w:val="TAL"/>
              <w:keepNext w:val="0"/>
              <w:rPr>
                <w:ins w:id="1021" w:author="Rapporteur (pre RAN2-117)" w:date="2022-02-07T09:50:00Z"/>
                <w:b/>
                <w:i/>
              </w:rPr>
            </w:pPr>
            <w:ins w:id="1022" w:author="Rapporteur (pre RAN2-117)" w:date="2022-02-07T09:51:00Z">
              <w:r w:rsidRPr="00286F00">
                <w:rPr>
                  <w:bCs/>
                  <w:iCs/>
                </w:rPr>
                <w:t xml:space="preserve">Index to the </w:t>
              </w:r>
            </w:ins>
            <w:ins w:id="1023" w:author="Rapporteur (at RAN2-117)" w:date="2022-02-28T09:33:00Z">
              <w:r w:rsidR="00915863">
                <w:t>coverage</w:t>
              </w:r>
            </w:ins>
            <w:ins w:id="1024" w:author="Rapporteur (at RAN2-117)" w:date="2022-02-28T14:38:00Z">
              <w:r w:rsidR="00AD5843">
                <w:t>-based</w:t>
              </w:r>
            </w:ins>
            <w:ins w:id="1025" w:author="Rapporteur (at RAN2-117)" w:date="2022-02-28T09:33:00Z">
              <w:r w:rsidR="003E62D1">
                <w:t xml:space="preserve"> paging configuration</w:t>
              </w:r>
            </w:ins>
            <w:ins w:id="1026" w:author="Rapporteur (pre RAN2-117)" w:date="2022-02-07T09:51:00Z">
              <w:r w:rsidRPr="00286F00">
                <w:rPr>
                  <w:bCs/>
                  <w:iCs/>
                </w:rPr>
                <w:t xml:space="preserve"> associated with the downlink carrier.</w:t>
              </w:r>
            </w:ins>
            <w:ins w:id="1027" w:author="Rapporteur (at RAN2-117)" w:date="2022-02-28T09:34:00Z">
              <w:r w:rsidR="003E62D1">
                <w:rPr>
                  <w:bCs/>
                  <w:iCs/>
                </w:rPr>
                <w:t xml:space="preserve"> </w:t>
              </w:r>
            </w:ins>
            <w:ins w:id="1028" w:author="Rapporteur (at RAN2-117)" w:date="2022-02-28T09:36:00Z">
              <w:r w:rsidR="005A34EA">
                <w:rPr>
                  <w:bCs/>
                  <w:iCs/>
                </w:rPr>
                <w:t>V</w:t>
              </w:r>
            </w:ins>
            <w:ins w:id="1029" w:author="Rapporteur (at RAN2-117)" w:date="2022-02-28T09:34:00Z">
              <w:r w:rsidR="003E62D1">
                <w:rPr>
                  <w:bCs/>
                  <w:iCs/>
                </w:rPr>
                <w:t xml:space="preserve">alue 1 corresponds to the first entry in </w:t>
              </w:r>
            </w:ins>
            <w:proofErr w:type="spellStart"/>
            <w:ins w:id="1030" w:author="Rapporteur (at RAN2-117)" w:date="2022-02-28T18:04:00Z">
              <w:r w:rsidR="007B1F63">
                <w:rPr>
                  <w:i/>
                  <w:iCs/>
                </w:rPr>
                <w:t>cbpcg</w:t>
              </w:r>
              <w:proofErr w:type="spellEnd"/>
              <w:r w:rsidR="007B1F63">
                <w:rPr>
                  <w:i/>
                  <w:iCs/>
                </w:rPr>
                <w:t>-</w:t>
              </w:r>
            </w:ins>
            <w:ins w:id="1031" w:author="Rapporteur (at RAN2-117)" w:date="2022-02-28T09:34:00Z">
              <w:r w:rsidR="003E62D1" w:rsidRPr="003B77DF">
                <w:rPr>
                  <w:i/>
                  <w:iCs/>
                </w:rPr>
                <w:t>List</w:t>
              </w:r>
            </w:ins>
            <w:ins w:id="1032" w:author="Rapporteur (at RAN2-117)" w:date="2022-02-28T09:37:00Z">
              <w:r w:rsidR="005A34EA">
                <w:t>,</w:t>
              </w:r>
            </w:ins>
            <w:ins w:id="1033" w:author="Rapporteur (at RAN2-117)" w:date="2022-02-28T09:34:00Z">
              <w:r w:rsidR="003E62D1">
                <w:t xml:space="preserve"> value 2 corresponds to the second entry in </w:t>
              </w:r>
              <w:r w:rsidR="003B77DF">
                <w:t xml:space="preserve">the </w:t>
              </w:r>
            </w:ins>
            <w:proofErr w:type="spellStart"/>
            <w:ins w:id="1034" w:author="Rapporteur (at RAN2-117)" w:date="2022-02-28T18:05:00Z">
              <w:r w:rsidR="007B1F63">
                <w:rPr>
                  <w:i/>
                  <w:iCs/>
                </w:rPr>
                <w:t>cbpcg</w:t>
              </w:r>
              <w:proofErr w:type="spellEnd"/>
              <w:r w:rsidR="007B1F63">
                <w:rPr>
                  <w:i/>
                  <w:iCs/>
                </w:rPr>
                <w:t>-</w:t>
              </w:r>
            </w:ins>
            <w:ins w:id="1035"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36"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37" w:author="Rapporteur (pre RAN2-117)" w:date="2022-02-07T10:35:00Z"/>
                <w:b/>
                <w:bCs/>
                <w:i/>
                <w:iCs/>
                <w:lang w:eastAsia="en-GB"/>
              </w:rPr>
            </w:pPr>
            <w:proofErr w:type="spellStart"/>
            <w:ins w:id="1038" w:author="Rapporteur (pre RAN2-117)" w:date="2022-02-07T10:35:00Z">
              <w:r w:rsidRPr="00D1216B">
                <w:rPr>
                  <w:b/>
                  <w:bCs/>
                  <w:i/>
                  <w:iCs/>
                  <w:lang w:eastAsia="en-GB"/>
                </w:rPr>
                <w:t>nB</w:t>
              </w:r>
              <w:proofErr w:type="spellEnd"/>
            </w:ins>
          </w:p>
          <w:p w14:paraId="61BF4189" w14:textId="77777777" w:rsidR="00BA1200" w:rsidRDefault="00BA1200" w:rsidP="007E1C3C">
            <w:pPr>
              <w:pStyle w:val="TAL"/>
              <w:rPr>
                <w:ins w:id="1039" w:author="Rapporteur (pre RAN2-117)" w:date="2022-02-07T10:35:00Z"/>
                <w:lang w:eastAsia="en-GB"/>
              </w:rPr>
            </w:pPr>
            <w:ins w:id="1040"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r w:rsidRPr="00D1216B">
                <w:rPr>
                  <w:lang w:eastAsia="en-GB"/>
                </w:rPr>
                <w:t>twoT</w:t>
              </w:r>
              <w:proofErr w:type="spellEnd"/>
              <w:r w:rsidRPr="00D1216B">
                <w:rPr>
                  <w:lang w:eastAsia="en-GB"/>
                </w:rPr>
                <w:t xml:space="preserve"> corresponds to 2 * T and so on.</w:t>
              </w:r>
            </w:ins>
          </w:p>
          <w:p w14:paraId="01421025" w14:textId="7733BA55" w:rsidR="00367F47" w:rsidRPr="002C3D36" w:rsidRDefault="00BA1200" w:rsidP="007E1C3C">
            <w:pPr>
              <w:pStyle w:val="TAL"/>
              <w:rPr>
                <w:ins w:id="1041" w:author="Rapporteur (pre RAN2-117)" w:date="2022-02-07T10:35:00Z"/>
                <w:b/>
                <w:i/>
              </w:rPr>
            </w:pPr>
            <w:ins w:id="1042" w:author="Rapporteur (pre RAN2-117)" w:date="2022-02-07T10:35:00Z">
              <w:del w:id="1043"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044" w:author="Rapporteur (pre RAN2-117)" w:date="2022-02-09T14:02:00Z">
              <w:del w:id="1045" w:author="Rapporteur (at RAN2-117)" w:date="2022-02-28T09:38:00Z">
                <w:r w:rsidR="001B0E65" w:rsidRPr="002C3D36" w:rsidDel="00674833">
                  <w:rPr>
                    <w:rFonts w:cs="Arial"/>
                    <w:i/>
                    <w:szCs w:val="18"/>
                  </w:rPr>
                  <w:delText>dl-ConfigList</w:delText>
                </w:r>
                <w:r w:rsidR="001B0E65" w:rsidRPr="002C3D36" w:rsidDel="00674833">
                  <w:rPr>
                    <w:rFonts w:eastAsia="SimSun" w:cs="Arial"/>
                    <w:i/>
                    <w:szCs w:val="18"/>
                    <w:lang w:eastAsia="zh-CN"/>
                  </w:rPr>
                  <w:delText>Mixed</w:delText>
                </w:r>
              </w:del>
            </w:ins>
            <w:ins w:id="1046" w:author="Rapporteur (pre RAN2-117)" w:date="2022-02-07T10:35:00Z">
              <w:del w:id="1047"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048"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049" w:author="Rapporteur (pre RAN2-117)" w:date="2022-02-09T14:04:00Z">
              <w:del w:id="1050" w:author="Rapporteur (at RAN2-117)" w:date="2022-02-28T09:47:00Z">
                <w:r w:rsidR="00F0390E" w:rsidDel="00367F47">
                  <w:rPr>
                    <w:i/>
                    <w:iCs/>
                    <w:lang w:eastAsia="en-GB"/>
                  </w:rPr>
                  <w:delText>dl</w:delText>
                </w:r>
              </w:del>
            </w:ins>
            <w:ins w:id="1051" w:author="Rapporteur (pre RAN2-117)" w:date="2022-02-07T10:35:00Z">
              <w:del w:id="1052" w:author="Rapporteur (at RAN2-117)" w:date="2022-02-28T09:47:00Z">
                <w:r w:rsidRPr="00D1216B" w:rsidDel="00367F47">
                  <w:rPr>
                    <w:i/>
                    <w:iCs/>
                    <w:lang w:eastAsia="en-GB"/>
                  </w:rPr>
                  <w:delText>-Config</w:delText>
                </w:r>
              </w:del>
            </w:ins>
            <w:ins w:id="1053" w:author="Rapporteur (pre RAN2-117)" w:date="2022-02-09T14:04:00Z">
              <w:del w:id="1054" w:author="Rapporteur (at RAN2-117)" w:date="2022-02-28T09:47:00Z">
                <w:r w:rsidR="00F0390E" w:rsidDel="00367F47">
                  <w:rPr>
                    <w:i/>
                    <w:iCs/>
                    <w:lang w:eastAsia="en-GB"/>
                  </w:rPr>
                  <w:delText>List</w:delText>
                </w:r>
              </w:del>
            </w:ins>
            <w:ins w:id="1055" w:author="Rapporteur (pre RAN2-117)" w:date="2022-02-07T10:35:00Z">
              <w:del w:id="1056" w:author="Rapporteur (at RAN2-117)" w:date="2022-02-28T09:47:00Z">
                <w:r w:rsidRPr="00D1216B" w:rsidDel="00367F47">
                  <w:rPr>
                    <w:i/>
                    <w:iCs/>
                    <w:lang w:eastAsia="en-GB"/>
                  </w:rPr>
                  <w:delText>Mixe</w:delText>
                </w:r>
              </w:del>
            </w:ins>
            <w:ins w:id="1057" w:author="Rapporteur (pre RAN2-117)" w:date="2022-02-09T14:05:00Z">
              <w:del w:id="1058" w:author="Rapporteur (at RAN2-117)" w:date="2022-02-28T09:47:00Z">
                <w:r w:rsidR="002C5BA2" w:rsidDel="00367F47">
                  <w:rPr>
                    <w:i/>
                    <w:iCs/>
                    <w:lang w:eastAsia="en-GB"/>
                  </w:rPr>
                  <w:delText>d</w:delText>
                </w:r>
              </w:del>
            </w:ins>
            <w:ins w:id="1059" w:author="Rapporteur (pre RAN2-117)" w:date="2022-02-07T10:35:00Z">
              <w:del w:id="1060" w:author="Rapporteur (at RAN2-117)" w:date="2022-02-28T09:47:00Z">
                <w:r w:rsidRPr="00D1216B" w:rsidDel="00367F47">
                  <w:rPr>
                    <w:i/>
                    <w:iCs/>
                    <w:lang w:eastAsia="en-GB"/>
                  </w:rPr>
                  <w:delText>-r1</w:delText>
                </w:r>
                <w:r w:rsidRPr="00D1216B" w:rsidDel="00367F47">
                  <w:rPr>
                    <w:lang w:eastAsia="en-GB"/>
                  </w:rPr>
                  <w:delText>7 if applicable).</w:delText>
                </w:r>
              </w:del>
            </w:ins>
            <w:ins w:id="1061" w:author="Rapporteur (at RAN2-117)" w:date="2022-02-28T09:47:00Z">
              <w:r w:rsidR="00367F47" w:rsidRPr="002C3D36">
                <w:rPr>
                  <w:lang w:eastAsia="en-GB"/>
                </w:rPr>
                <w:t xml:space="preserve">If the field is absent, the value </w:t>
              </w:r>
              <w:r w:rsidR="00367F47" w:rsidRPr="002C3D36">
                <w:rPr>
                  <w:i/>
                  <w:lang w:eastAsia="en-GB"/>
                </w:rPr>
                <w:t xml:space="preserve">of </w:t>
              </w:r>
              <w:proofErr w:type="spellStart"/>
              <w:r w:rsidR="00367F47">
                <w:rPr>
                  <w:i/>
                  <w:lang w:eastAsia="en-GB"/>
                </w:rPr>
                <w:t>nB</w:t>
              </w:r>
              <w:proofErr w:type="spellEnd"/>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proofErr w:type="spellStart"/>
              <w:r w:rsidR="00367F47" w:rsidRPr="002C3D36">
                <w:rPr>
                  <w:i/>
                  <w:lang w:eastAsia="en-GB"/>
                </w:rPr>
                <w:t>pcch</w:t>
              </w:r>
              <w:proofErr w:type="spellEnd"/>
              <w:r w:rsidR="00367F47" w:rsidRPr="002C3D36">
                <w:rPr>
                  <w:i/>
                  <w:lang w:eastAsia="en-GB"/>
                </w:rPr>
                <w:t>-Config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5B19AA8A"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commentRangeStart w:id="1062"/>
            <w:commentRangeStart w:id="1063"/>
            <w:r w:rsidRPr="002C3D36">
              <w:rPr>
                <w:lang w:eastAsia="en-GB"/>
              </w:rPr>
              <w:t>.</w:t>
            </w:r>
            <w:commentRangeStart w:id="1064"/>
            <w:ins w:id="1065" w:author="Rapporteur (QC)" w:date="2022-03-06T11:51:00Z">
              <w:r w:rsidR="00804725" w:rsidDel="00804725">
                <w:rPr>
                  <w:lang w:eastAsia="en-GB"/>
                </w:rPr>
                <w:t xml:space="preserve"> </w:t>
              </w:r>
            </w:ins>
            <w:ins w:id="1066" w:author="Rapporteur (pre RAN2-117)" w:date="2022-02-07T09:52:00Z">
              <w:del w:id="1067" w:author="Rapporteur (QC)" w:date="2022-03-06T11:51:00Z">
                <w:r w:rsidR="005F6503" w:rsidDel="00804725">
                  <w:rPr>
                    <w:lang w:eastAsia="en-GB"/>
                  </w:rPr>
                  <w:delText xml:space="preserve"> </w:delText>
                </w:r>
                <w:r w:rsidR="005F6503" w:rsidRPr="00D1216B" w:rsidDel="00804725">
                  <w:delText xml:space="preserve">E-UTRAN always includes </w:delText>
                </w:r>
                <w:r w:rsidR="005F6503" w:rsidRPr="00D1216B" w:rsidDel="00804725">
                  <w:rPr>
                    <w:i/>
                    <w:iCs/>
                    <w:lang w:eastAsia="en-GB"/>
                  </w:rPr>
                  <w:delText>npdcch-NumRepetitionPaging-r17</w:delText>
                </w:r>
                <w:r w:rsidR="005F6503" w:rsidRPr="00D1216B" w:rsidDel="00804725">
                  <w:rPr>
                    <w:lang w:eastAsia="en-GB"/>
                  </w:rPr>
                  <w:delText xml:space="preserve"> for the first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 xml:space="preserve">pcch-Config-r17 </w:delText>
                </w:r>
                <w:r w:rsidR="005F6503" w:rsidRPr="00D1216B" w:rsidDel="00804725">
                  <w:rPr>
                    <w:lang w:eastAsia="en-GB"/>
                  </w:rPr>
                  <w:delText xml:space="preserve">is included. If </w:delText>
                </w:r>
                <w:r w:rsidR="005F6503" w:rsidRPr="00D1216B" w:rsidDel="00804725">
                  <w:rPr>
                    <w:i/>
                    <w:iCs/>
                    <w:lang w:eastAsia="en-GB"/>
                  </w:rPr>
                  <w:delText>npdcch-NumRepetitionPaging-r17</w:delText>
                </w:r>
                <w:r w:rsidR="005F6503" w:rsidRPr="00D1216B" w:rsidDel="00804725">
                  <w:rPr>
                    <w:lang w:eastAsia="en-GB"/>
                  </w:rPr>
                  <w:delText xml:space="preserve"> is absent for a carrier for which </w:delText>
                </w:r>
                <w:r w:rsidR="005F6503" w:rsidRPr="00D1216B" w:rsidDel="00804725">
                  <w:rPr>
                    <w:i/>
                    <w:iCs/>
                    <w:lang w:eastAsia="en-GB"/>
                  </w:rPr>
                  <w:delText>pcch-Config-r17</w:delText>
                </w:r>
                <w:r w:rsidR="005F6503" w:rsidRPr="00D1216B" w:rsidDel="00804725">
                  <w:rPr>
                    <w:lang w:eastAsia="en-GB"/>
                  </w:rPr>
                  <w:delText xml:space="preserve"> is configured, the value from the immediately preceding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pcch-Config-r17</w:delText>
                </w:r>
                <w:r w:rsidR="005F6503" w:rsidRPr="00D1216B" w:rsidDel="00804725">
                  <w:rPr>
                    <w:lang w:eastAsia="en-GB"/>
                  </w:rPr>
                  <w:delText xml:space="preserve"> is configured applies.</w:delText>
                </w:r>
              </w:del>
            </w:ins>
            <w:commentRangeEnd w:id="1062"/>
            <w:del w:id="1068" w:author="Rapporteur (QC)" w:date="2022-03-06T11:51:00Z">
              <w:r w:rsidR="00E73137" w:rsidDel="00804725">
                <w:rPr>
                  <w:rStyle w:val="CommentReference"/>
                  <w:rFonts w:ascii="Times New Roman" w:hAnsi="Times New Roman"/>
                </w:rPr>
                <w:commentReference w:id="1062"/>
              </w:r>
              <w:commentRangeEnd w:id="1063"/>
              <w:r w:rsidR="004F0C3B" w:rsidDel="00804725">
                <w:rPr>
                  <w:rStyle w:val="CommentReference"/>
                  <w:rFonts w:ascii="Times New Roman" w:hAnsi="Times New Roman"/>
                </w:rPr>
                <w:commentReference w:id="1063"/>
              </w:r>
            </w:del>
            <w:commentRangeEnd w:id="1064"/>
            <w:r w:rsidR="00804725">
              <w:rPr>
                <w:rStyle w:val="CommentReference"/>
                <w:rFonts w:ascii="Times New Roman" w:hAnsi="Times New Roman"/>
              </w:rPr>
              <w:commentReference w:id="1064"/>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lastRenderedPageBreak/>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069"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070" w:author="Rapporteur (pre RAN2-117)" w:date="2022-02-11T08:35:00Z"/>
                <w:b/>
                <w:bCs/>
                <w:i/>
                <w:iCs/>
                <w:lang w:eastAsia="en-GB"/>
              </w:rPr>
            </w:pPr>
            <w:proofErr w:type="spellStart"/>
            <w:ins w:id="1071" w:author="Rapporteur (pre RAN2-117)" w:date="2022-02-11T08:35:00Z">
              <w:r>
                <w:rPr>
                  <w:b/>
                  <w:bCs/>
                  <w:i/>
                  <w:iCs/>
                  <w:lang w:eastAsia="en-GB"/>
                </w:rPr>
                <w:t>ue</w:t>
              </w:r>
              <w:r w:rsidRPr="004039B6">
                <w:rPr>
                  <w:b/>
                  <w:bCs/>
                  <w:i/>
                  <w:iCs/>
                  <w:lang w:eastAsia="en-GB"/>
                </w:rPr>
                <w:t>-SpecificDRX-CycleMin</w:t>
              </w:r>
              <w:proofErr w:type="spellEnd"/>
            </w:ins>
          </w:p>
          <w:p w14:paraId="4031F521" w14:textId="77777777" w:rsidR="002B5460" w:rsidRPr="00286F00" w:rsidRDefault="002B5460" w:rsidP="00B45DF7">
            <w:pPr>
              <w:pStyle w:val="TAL"/>
              <w:rPr>
                <w:ins w:id="1072" w:author="Rapporteur (pre RAN2-117)" w:date="2022-02-11T08:35:00Z"/>
                <w:szCs w:val="18"/>
                <w:lang w:eastAsia="en-GB"/>
              </w:rPr>
            </w:pPr>
            <w:ins w:id="1073"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07E60B43" w:rsidR="002B5460" w:rsidRPr="00BA1200" w:rsidRDefault="002B5460" w:rsidP="00B45DF7">
            <w:pPr>
              <w:pStyle w:val="TAL"/>
              <w:rPr>
                <w:ins w:id="1074" w:author="Rapporteur (pre RAN2-117)" w:date="2022-02-11T08:35:00Z"/>
                <w:bCs/>
                <w:noProof/>
                <w:szCs w:val="18"/>
                <w:lang w:eastAsia="en-GB"/>
              </w:rPr>
            </w:pPr>
            <w:ins w:id="1075" w:author="Rapporteur (pre RAN2-117)" w:date="2022-02-11T08:35:00Z">
              <w:r w:rsidRPr="00286F00">
                <w:rPr>
                  <w:bCs/>
                  <w:noProof/>
                  <w:szCs w:val="18"/>
                  <w:lang w:eastAsia="en-GB"/>
                </w:rPr>
                <w:t xml:space="preserve">If present, E-UTRAN ensures PCCH configuration does not lead to CSS overlap for </w:t>
              </w:r>
            </w:ins>
            <w:ins w:id="1076" w:author="Rapporteur (pre RAN2-117)" w:date="2022-02-14T12:34:00Z">
              <w:r w:rsidR="00012456">
                <w:rPr>
                  <w:bCs/>
                  <w:i/>
                  <w:noProof/>
                  <w:szCs w:val="18"/>
                  <w:lang w:eastAsia="en-GB"/>
                </w:rPr>
                <w:t>ue</w:t>
              </w:r>
            </w:ins>
            <w:ins w:id="1077" w:author="Rapporteur (pre RAN2-117)" w:date="2022-02-11T08:35:00Z">
              <w:r w:rsidRPr="00286F00">
                <w:rPr>
                  <w:bCs/>
                  <w:i/>
                  <w:noProof/>
                  <w:szCs w:val="18"/>
                  <w:lang w:eastAsia="en-GB"/>
                </w:rPr>
                <w:t>-SpecificDRX-CycleMin</w:t>
              </w:r>
            </w:ins>
            <w:ins w:id="1078"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079" w:author="Rapporteur (pre RAN2-117)" w:date="2022-02-14T15:26:00Z">
              <w:r w:rsidR="00424C1B">
                <w:rPr>
                  <w:bCs/>
                  <w:iCs/>
                  <w:noProof/>
                  <w:szCs w:val="18"/>
                  <w:lang w:eastAsia="en-GB"/>
                </w:rPr>
                <w:t>t</w:t>
              </w:r>
            </w:ins>
            <w:ins w:id="1080"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commentRangeStart w:id="1081"/>
              <w:r w:rsidR="0072747D">
                <w:rPr>
                  <w:bCs/>
                  <w:iCs/>
                  <w:noProof/>
                  <w:szCs w:val="18"/>
                  <w:lang w:eastAsia="en-GB"/>
                </w:rPr>
                <w:t>)</w:t>
              </w:r>
            </w:ins>
            <w:ins w:id="1082" w:author="Rapporteur (pre RAN2-117)" w:date="2022-02-11T08:35:00Z">
              <w:r w:rsidRPr="00286F00">
                <w:rPr>
                  <w:bCs/>
                  <w:noProof/>
                  <w:szCs w:val="18"/>
                  <w:lang w:eastAsia="en-GB"/>
                </w:rPr>
                <w:t>.</w:t>
              </w:r>
            </w:ins>
            <w:commentRangeEnd w:id="1081"/>
            <w:r w:rsidR="00C618B6">
              <w:rPr>
                <w:rStyle w:val="CommentReference"/>
                <w:rFonts w:ascii="Times New Roman" w:hAnsi="Times New Roman"/>
              </w:rPr>
              <w:commentReference w:id="1081"/>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083"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338FBAE6" w:rsidR="0091339E" w:rsidRPr="002C3D36" w:rsidRDefault="0091339E" w:rsidP="00B45DF7">
            <w:pPr>
              <w:pStyle w:val="TAL"/>
              <w:rPr>
                <w:ins w:id="1084" w:author="Rapporteur (pre RAN2-117)" w:date="2022-02-11T09:09:00Z"/>
                <w:i/>
              </w:rPr>
            </w:pPr>
            <w:ins w:id="1085" w:author="Rapporteur (pre RAN2-117)" w:date="2022-02-11T09:09:00Z">
              <w:r>
                <w:rPr>
                  <w:rFonts w:cs="Arial"/>
                  <w:i/>
                  <w:iCs/>
                  <w:szCs w:val="18"/>
                </w:rPr>
                <w:t>PCCH</w:t>
              </w:r>
              <w:r w:rsidRPr="00AC6EF2">
                <w:rPr>
                  <w:rFonts w:cs="Arial"/>
                  <w:i/>
                  <w:iCs/>
                  <w:szCs w:val="18"/>
                </w:rPr>
                <w:t>-Config-r1</w:t>
              </w:r>
            </w:ins>
            <w:ins w:id="1086" w:author="Rapporteur (QC)" w:date="2022-03-06T11:19:00Z">
              <w:r w:rsidR="00F93DDC">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7C24511D" w:rsidR="0091339E" w:rsidRPr="002C3D36" w:rsidRDefault="0091339E" w:rsidP="00935990">
            <w:pPr>
              <w:pStyle w:val="TAL"/>
              <w:rPr>
                <w:ins w:id="1087" w:author="Rapporteur (pre RAN2-117)" w:date="2022-02-11T09:09:00Z"/>
              </w:rPr>
            </w:pPr>
            <w:commentRangeStart w:id="1088"/>
            <w:ins w:id="1089" w:author="Rapporteur (pre RAN2-117)" w:date="2022-02-11T09:10:00Z">
              <w:r w:rsidRPr="00286F00">
                <w:t xml:space="preserve">This field is </w:t>
              </w:r>
              <w:del w:id="1090" w:author="Rapporteur (QC)" w:date="2022-03-06T11:19:00Z">
                <w:r w:rsidDel="00F93DDC">
                  <w:delText>mandatory</w:delText>
                </w:r>
              </w:del>
            </w:ins>
            <w:ins w:id="1091" w:author="Rapporteur (QC)" w:date="2022-03-06T11:19:00Z">
              <w:r w:rsidR="00F93DDC">
                <w:t>optionally</w:t>
              </w:r>
            </w:ins>
            <w:ins w:id="1092" w:author="Rapporteur (pre RAN2-117)" w:date="2022-02-11T09:10:00Z">
              <w:r>
                <w:t xml:space="preserve"> </w:t>
              </w:r>
              <w:r w:rsidRPr="00D1216B">
                <w:t xml:space="preserve">present, </w:t>
              </w:r>
            </w:ins>
            <w:ins w:id="1093" w:author="Rapporteur (QC)" w:date="2022-03-06T11:19:00Z">
              <w:r w:rsidR="00494B9C">
                <w:t>need OR,</w:t>
              </w:r>
            </w:ins>
            <w:ins w:id="1094" w:author="Rapporteur (QC)" w:date="2022-03-06T11:20:00Z">
              <w:r w:rsidR="00494B9C">
                <w:t xml:space="preserve"> </w:t>
              </w:r>
            </w:ins>
            <w:ins w:id="1095" w:author="Rapporteur (pre RAN2-117)" w:date="2022-02-11T09:10:00Z">
              <w:r w:rsidRPr="00D1216B">
                <w:t xml:space="preserve">if the field </w:t>
              </w:r>
              <w:r w:rsidRPr="004515F9">
                <w:rPr>
                  <w:i/>
                  <w:iCs/>
                </w:rPr>
                <w:t>pcch-Config-r1</w:t>
              </w:r>
            </w:ins>
            <w:ins w:id="1096" w:author="Rapporteur (QC)" w:date="2022-03-06T11:20:00Z">
              <w:r w:rsidR="00494B9C">
                <w:rPr>
                  <w:i/>
                  <w:iCs/>
                </w:rPr>
                <w:t>4</w:t>
              </w:r>
            </w:ins>
            <w:ins w:id="1097" w:author="Rapporteur (pre RAN2-117)" w:date="2022-02-11T09:10:00Z">
              <w:del w:id="1098" w:author="Rapporteur (QC)" w:date="2022-03-06T11:20:00Z">
                <w:r w:rsidDel="00494B9C">
                  <w:rPr>
                    <w:i/>
                    <w:iCs/>
                  </w:rPr>
                  <w:delText>7</w:delText>
                </w:r>
              </w:del>
              <w:r>
                <w:t xml:space="preserve"> is </w:t>
              </w:r>
            </w:ins>
            <w:ins w:id="1099" w:author="Rapporteur (QC)" w:date="2022-03-06T11:20:00Z">
              <w:r w:rsidR="00494B9C">
                <w:t xml:space="preserve">not </w:t>
              </w:r>
            </w:ins>
            <w:ins w:id="1100" w:author="Rapporteur (pre RAN2-117)" w:date="2022-02-11T09:10:00Z">
              <w:r w:rsidRPr="00D1216B">
                <w:t>present</w:t>
              </w:r>
              <w:r>
                <w:t xml:space="preserve"> for</w:t>
              </w:r>
              <w:del w:id="1101" w:author="Rapporteur (QC)" w:date="2022-03-06T15:53:00Z">
                <w:r w:rsidDel="00663BAA">
                  <w:delText xml:space="preserve"> </w:delText>
                </w:r>
              </w:del>
              <w:del w:id="1102" w:author="Rapporteur (QC)" w:date="2022-03-06T11:20:00Z">
                <w:r w:rsidRPr="00D1216B" w:rsidDel="00494B9C">
                  <w:delText>at least one of</w:delText>
                </w:r>
              </w:del>
              <w:r w:rsidRPr="00D1216B">
                <w:t xml:space="preserve"> the </w:t>
              </w:r>
            </w:ins>
            <w:ins w:id="1103" w:author="Rapporteur (QC)" w:date="2022-03-06T11:20:00Z">
              <w:r w:rsidR="00494B9C">
                <w:t xml:space="preserve">same </w:t>
              </w:r>
            </w:ins>
            <w:ins w:id="1104" w:author="Rapporteur (pre RAN2-117)" w:date="2022-02-11T09:10:00Z">
              <w:r w:rsidRPr="00D1216B">
                <w:t>carrier</w:t>
              </w:r>
              <w:del w:id="1105" w:author="Rapporteur (QC)" w:date="2022-03-06T11:20:00Z">
                <w:r w:rsidRPr="00D1216B" w:rsidDel="008E5464">
                  <w:delText>s</w:delText>
                </w:r>
              </w:del>
              <w:del w:id="1106" w:author="Rapporteur (QC)" w:date="2022-03-06T11:21:00Z">
                <w:r w:rsidRPr="00D1216B" w:rsidDel="008E5464">
                  <w:delText xml:space="preserve"> in </w:delText>
                </w:r>
                <w:r w:rsidRPr="00D1216B" w:rsidDel="008E5464">
                  <w:rPr>
                    <w:i/>
                  </w:rPr>
                  <w:delText>dl-ConfigList</w:delText>
                </w:r>
                <w:r w:rsidRPr="00D1216B" w:rsidDel="008E5464">
                  <w:delText xml:space="preserve"> </w:delText>
                </w:r>
                <w:r w:rsidRPr="00D1216B" w:rsidDel="008E5464">
                  <w:rPr>
                    <w:lang w:eastAsia="en-GB"/>
                  </w:rPr>
                  <w:delText xml:space="preserve">(after concatenating </w:delText>
                </w:r>
                <w:r w:rsidRPr="00D1216B" w:rsidDel="008E5464">
                  <w:rPr>
                    <w:i/>
                    <w:iCs/>
                    <w:lang w:eastAsia="en-GB"/>
                  </w:rPr>
                  <w:delText>dl-ConfigListMixed</w:delText>
                </w:r>
                <w:r w:rsidRPr="00D1216B" w:rsidDel="008E5464">
                  <w:rPr>
                    <w:lang w:eastAsia="en-GB"/>
                  </w:rPr>
                  <w:delText xml:space="preserve"> if applicable)</w:delText>
                </w:r>
              </w:del>
            </w:ins>
            <w:ins w:id="1107" w:author="Rapporteur (QC)" w:date="2022-03-06T11:21:00Z">
              <w:r w:rsidR="008E5464">
                <w:rPr>
                  <w:lang w:eastAsia="en-GB"/>
                </w:rPr>
                <w:t xml:space="preserve"> and </w:t>
              </w:r>
              <w:proofErr w:type="spellStart"/>
              <w:r w:rsidR="008E5464" w:rsidRPr="006F27F3">
                <w:rPr>
                  <w:i/>
                  <w:iCs/>
                </w:rPr>
                <w:t>coverageBasedPagingConfig</w:t>
              </w:r>
              <w:proofErr w:type="spellEnd"/>
              <w:r w:rsidR="006F27F3">
                <w:t xml:space="preserve"> is present</w:t>
              </w:r>
            </w:ins>
            <w:ins w:id="1108" w:author="Rapporteur (pre RAN2-117)" w:date="2022-02-11T09:10:00Z">
              <w:r>
                <w:t xml:space="preserve">. </w:t>
              </w:r>
              <w:r w:rsidRPr="00D1216B">
                <w:t>Otherwise the field is not present</w:t>
              </w:r>
              <w:r>
                <w:t xml:space="preserve"> </w:t>
              </w:r>
              <w:r w:rsidRPr="002C3D36">
                <w:rPr>
                  <w:lang w:eastAsia="en-GB"/>
                </w:rPr>
                <w:t>and the UE shall delete any existing value for this field</w:t>
              </w:r>
              <w:r w:rsidRPr="00286F00">
                <w:t>.</w:t>
              </w:r>
            </w:ins>
            <w:commentRangeEnd w:id="1088"/>
            <w:r w:rsidR="00E3679D">
              <w:rPr>
                <w:rStyle w:val="CommentReference"/>
                <w:rFonts w:ascii="Times New Roman" w:hAnsi="Times New Roman"/>
              </w:rPr>
              <w:commentReference w:id="1088"/>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09"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8914E0E" w:rsidR="003B4A21" w:rsidRPr="002C3D36" w:rsidRDefault="00BE5356" w:rsidP="00B45DF7">
            <w:pPr>
              <w:pStyle w:val="TAL"/>
              <w:rPr>
                <w:ins w:id="1110" w:author="Rapporteur (pre RAN2-117)" w:date="2022-02-11T09:06:00Z"/>
                <w:i/>
                <w:iCs/>
              </w:rPr>
            </w:pPr>
            <w:commentRangeStart w:id="1111"/>
            <w:ins w:id="1112" w:author="Rapporteur (pre RAN2-117)" w:date="2022-02-14T19:23:00Z">
              <w:del w:id="1113" w:author="Rapporteur (QC)" w:date="2022-03-06T11:22:00Z">
                <w:r w:rsidDel="006F27F3">
                  <w:rPr>
                    <w:rFonts w:cs="Arial"/>
                    <w:i/>
                    <w:iCs/>
                    <w:szCs w:val="18"/>
                  </w:rPr>
                  <w:delText>No-</w:delText>
                </w:r>
              </w:del>
            </w:ins>
            <w:ins w:id="1114" w:author="Rapporteur (pre RAN2-117)" w:date="2022-02-11T09:06:00Z">
              <w:del w:id="1115" w:author="Rapporteur (QC)" w:date="2022-03-06T11:22:00Z">
                <w:r w:rsidR="003B4A21" w:rsidDel="006F27F3">
                  <w:rPr>
                    <w:rFonts w:cs="Arial"/>
                    <w:i/>
                    <w:iCs/>
                    <w:szCs w:val="18"/>
                  </w:rPr>
                  <w:delText>PCCH</w:delText>
                </w:r>
                <w:r w:rsidR="003B4A21" w:rsidRPr="00AC6EF2" w:rsidDel="006F27F3">
                  <w:rPr>
                    <w:rFonts w:cs="Arial"/>
                    <w:i/>
                    <w:iCs/>
                    <w:szCs w:val="18"/>
                  </w:rPr>
                  <w:delText>-Config-r1</w:delText>
                </w:r>
                <w:r w:rsidR="003B4A21" w:rsidDel="006F27F3">
                  <w:rPr>
                    <w:rFonts w:cs="Arial"/>
                    <w:i/>
                    <w:iCs/>
                    <w:szCs w:val="18"/>
                  </w:rPr>
                  <w:delText>7</w:delText>
                </w:r>
              </w:del>
            </w:ins>
          </w:p>
        </w:tc>
        <w:tc>
          <w:tcPr>
            <w:tcW w:w="7371" w:type="dxa"/>
            <w:tcBorders>
              <w:top w:val="single" w:sz="4" w:space="0" w:color="808080"/>
              <w:left w:val="single" w:sz="4" w:space="0" w:color="808080"/>
              <w:bottom w:val="single" w:sz="4" w:space="0" w:color="808080"/>
              <w:right w:val="single" w:sz="4" w:space="0" w:color="808080"/>
            </w:tcBorders>
          </w:tcPr>
          <w:p w14:paraId="285AFFE7" w14:textId="4034B866" w:rsidR="003B4A21" w:rsidRPr="002C3D36" w:rsidRDefault="00426722" w:rsidP="00B45DF7">
            <w:pPr>
              <w:pStyle w:val="TAL"/>
              <w:rPr>
                <w:ins w:id="1116" w:author="Rapporteur (pre RAN2-117)" w:date="2022-02-11T09:06:00Z"/>
              </w:rPr>
            </w:pPr>
            <w:ins w:id="1117" w:author="Rapporteur (pre RAN2-117)" w:date="2022-02-11T09:07:00Z">
              <w:del w:id="1118" w:author="Rapporteur (QC)" w:date="2022-03-06T11:22:00Z">
                <w:r w:rsidRPr="00426722" w:rsidDel="006F27F3">
                  <w:delText xml:space="preserve">This field is optionally present, Need OR, if the field </w:delText>
                </w:r>
                <w:r w:rsidRPr="00E77347" w:rsidDel="006F27F3">
                  <w:rPr>
                    <w:i/>
                    <w:iCs/>
                  </w:rPr>
                  <w:delText>pcch-Config-r14</w:delText>
                </w:r>
                <w:r w:rsidRPr="00426722" w:rsidDel="006F27F3">
                  <w:delText xml:space="preserve"> is not present for the same carrier. Otherwise the field is not present and the UE shall delete any existing value for this field</w:delText>
                </w:r>
              </w:del>
            </w:ins>
            <w:ins w:id="1119" w:author="Rapporteur (pre RAN2-117)" w:date="2022-02-11T09:06:00Z">
              <w:del w:id="1120" w:author="Rapporteur (QC)" w:date="2022-03-06T11:22:00Z">
                <w:r w:rsidR="003B4A21" w:rsidRPr="00286F00" w:rsidDel="006F27F3">
                  <w:delText>.</w:delText>
                </w:r>
              </w:del>
            </w:ins>
            <w:commentRangeEnd w:id="1111"/>
            <w:r w:rsidR="00E3679D">
              <w:rPr>
                <w:rStyle w:val="CommentReference"/>
                <w:rFonts w:ascii="Times New Roman" w:hAnsi="Times New Roman"/>
              </w:rPr>
              <w:commentReference w:id="1111"/>
            </w:r>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bookmarkStart w:id="1121" w:name="_Toc20487643"/>
            <w:bookmarkStart w:id="1122" w:name="_Toc29342950"/>
            <w:bookmarkStart w:id="1123" w:name="_Toc29344089"/>
            <w:bookmarkStart w:id="1124" w:name="_Toc36567355"/>
            <w:bookmarkStart w:id="1125" w:name="_Toc36810813"/>
            <w:bookmarkStart w:id="1126" w:name="_Toc36847177"/>
            <w:bookmarkStart w:id="1127" w:name="_Toc36939830"/>
            <w:bookmarkStart w:id="1128" w:name="_Toc37082810"/>
            <w:bookmarkStart w:id="1129" w:name="_Toc46481452"/>
            <w:bookmarkStart w:id="1130" w:name="_Toc46482686"/>
            <w:bookmarkStart w:id="1131" w:name="_Toc46483920"/>
            <w:bookmarkStart w:id="1132" w:name="_Toc76473355"/>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133" w:name="_Toc20487615"/>
      <w:bookmarkStart w:id="1134" w:name="_Toc29342917"/>
      <w:bookmarkStart w:id="1135" w:name="_Toc29344056"/>
      <w:bookmarkStart w:id="1136" w:name="_Toc36567322"/>
      <w:bookmarkStart w:id="1137" w:name="_Toc36810776"/>
      <w:bookmarkStart w:id="1138" w:name="_Toc36847140"/>
      <w:bookmarkStart w:id="1139" w:name="_Toc36939793"/>
      <w:bookmarkStart w:id="1140" w:name="_Toc37082773"/>
      <w:bookmarkStart w:id="1141" w:name="_Toc46481413"/>
      <w:bookmarkStart w:id="1142" w:name="_Toc46482647"/>
      <w:bookmarkStart w:id="1143" w:name="_Toc46483881"/>
      <w:bookmarkStart w:id="1144" w:name="_Toc76473316"/>
      <w:r w:rsidRPr="002C3D36">
        <w:t>–</w:t>
      </w:r>
      <w:r w:rsidRPr="002C3D36">
        <w:tab/>
      </w:r>
      <w:r w:rsidRPr="002C3D36">
        <w:rPr>
          <w:i/>
        </w:rPr>
        <w:t>N</w:t>
      </w:r>
      <w:r w:rsidRPr="002C3D36">
        <w:rPr>
          <w:i/>
          <w:noProof/>
        </w:rPr>
        <w:t>PDSCH-Config-NB</w:t>
      </w:r>
      <w:bookmarkEnd w:id="1133"/>
      <w:bookmarkEnd w:id="1134"/>
      <w:bookmarkEnd w:id="1135"/>
      <w:bookmarkEnd w:id="1136"/>
      <w:bookmarkEnd w:id="1137"/>
      <w:bookmarkEnd w:id="1138"/>
      <w:bookmarkEnd w:id="1139"/>
      <w:bookmarkEnd w:id="1140"/>
      <w:bookmarkEnd w:id="1141"/>
      <w:bookmarkEnd w:id="1142"/>
      <w:bookmarkEnd w:id="1143"/>
      <w:bookmarkEnd w:id="1144"/>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145"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146" w:author="Rapporteur (QC)" w:date="2021-10-21T15:03:00Z"/>
          <w:rFonts w:cs="Courier New"/>
          <w:iCs/>
        </w:rPr>
      </w:pPr>
      <w:ins w:id="1147"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148" w:author="Rapporteur (QC)" w:date="2021-10-21T15:03:00Z"/>
          <w:rFonts w:cs="Courier New"/>
          <w:iCs/>
        </w:rPr>
      </w:pPr>
      <w:ins w:id="1149" w:author="Rapporteur (QC)" w:date="2021-10-21T18:22:00Z">
        <w:r>
          <w:rPr>
            <w:rFonts w:cs="Courier New"/>
            <w:iCs/>
          </w:rPr>
          <w:tab/>
        </w:r>
      </w:ins>
      <w:ins w:id="1150"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151" w:author="Rapporteur (QC)" w:date="2021-12-17T14:08:00Z">
        <w:r w:rsidR="00512C1A" w:rsidRPr="002C3D36">
          <w:t>ENUME</w:t>
        </w:r>
        <w:r w:rsidR="00512C1A" w:rsidRPr="008D083D">
          <w:t>RA</w:t>
        </w:r>
        <w:r w:rsidR="00512C1A" w:rsidRPr="008D083D">
          <w:rPr>
            <w:rFonts w:cs="Courier New"/>
          </w:rPr>
          <w:t>TED {</w:t>
        </w:r>
      </w:ins>
      <w:ins w:id="1152" w:author="Rapporteur (post RAN2-116bis)" w:date="2022-01-27T15:09:00Z">
        <w:r w:rsidR="006A3E6B">
          <w:rPr>
            <w:rFonts w:cs="Courier New"/>
          </w:rPr>
          <w:t>dB</w:t>
        </w:r>
      </w:ins>
      <w:ins w:id="1153" w:author="Rapporteur (QC)" w:date="2021-12-17T14:08:00Z">
        <w:r w:rsidR="00512C1A" w:rsidRPr="008D083D">
          <w:rPr>
            <w:rFonts w:eastAsia="SimSun" w:cs="Courier New"/>
            <w:color w:val="000000"/>
          </w:rPr>
          <w:t xml:space="preserve">-6, </w:t>
        </w:r>
      </w:ins>
      <w:ins w:id="1154" w:author="Rapporteur (post RAN2-116bis)" w:date="2022-01-27T15:09:00Z">
        <w:r w:rsidR="006A3E6B">
          <w:rPr>
            <w:rFonts w:eastAsia="SimSun" w:cs="Courier New"/>
            <w:color w:val="000000"/>
          </w:rPr>
          <w:t>dB</w:t>
        </w:r>
      </w:ins>
      <w:ins w:id="1155" w:author="Rapporteur (QC)" w:date="2021-12-17T14:08:00Z">
        <w:r w:rsidR="00512C1A" w:rsidRPr="008D083D">
          <w:rPr>
            <w:rFonts w:eastAsia="SimSun" w:cs="Courier New"/>
            <w:color w:val="000000"/>
          </w:rPr>
          <w:t>-4</w:t>
        </w:r>
      </w:ins>
      <w:ins w:id="1156" w:author="Rapporteur (post RAN2-116bis)" w:date="2022-01-27T15:09:00Z">
        <w:r w:rsidR="006A3E6B">
          <w:rPr>
            <w:rFonts w:eastAsia="SimSun" w:cs="Courier New"/>
            <w:color w:val="000000"/>
          </w:rPr>
          <w:t>dot</w:t>
        </w:r>
      </w:ins>
      <w:ins w:id="1157" w:author="Rapporteur (QC)" w:date="2021-12-17T14:08:00Z">
        <w:r w:rsidR="00512C1A" w:rsidRPr="008D083D">
          <w:rPr>
            <w:rFonts w:eastAsia="SimSun" w:cs="Courier New"/>
            <w:color w:val="000000"/>
          </w:rPr>
          <w:t xml:space="preserve">77, </w:t>
        </w:r>
      </w:ins>
      <w:ins w:id="1158" w:author="Rapporteur (post RAN2-116bis)" w:date="2022-01-27T15:09:00Z">
        <w:r w:rsidR="006A3E6B">
          <w:rPr>
            <w:rFonts w:eastAsia="SimSun" w:cs="Courier New"/>
            <w:color w:val="000000"/>
          </w:rPr>
          <w:t>dB</w:t>
        </w:r>
      </w:ins>
      <w:ins w:id="1159" w:author="Rapporteur (QC)" w:date="2021-12-17T14:08:00Z">
        <w:r w:rsidR="00512C1A" w:rsidRPr="008D083D">
          <w:rPr>
            <w:rFonts w:eastAsia="SimSun" w:cs="Courier New"/>
            <w:color w:val="000000"/>
          </w:rPr>
          <w:t xml:space="preserve">-3, </w:t>
        </w:r>
      </w:ins>
      <w:ins w:id="1160" w:author="Rapporteur (post RAN2-116bis)" w:date="2022-01-27T15:09:00Z">
        <w:r w:rsidR="006A3E6B">
          <w:rPr>
            <w:rFonts w:eastAsia="SimSun" w:cs="Courier New"/>
            <w:color w:val="000000"/>
          </w:rPr>
          <w:t>dB</w:t>
        </w:r>
      </w:ins>
      <w:ins w:id="1161" w:author="Rapporteur (QC)" w:date="2021-12-17T14:08:00Z">
        <w:r w:rsidR="00512C1A" w:rsidRPr="008D083D">
          <w:rPr>
            <w:rFonts w:eastAsia="SimSun" w:cs="Courier New"/>
            <w:color w:val="000000"/>
          </w:rPr>
          <w:t>-1</w:t>
        </w:r>
      </w:ins>
      <w:ins w:id="1162" w:author="Rapporteur (post RAN2-116bis)" w:date="2022-01-27T15:09:00Z">
        <w:r w:rsidR="006A3E6B">
          <w:rPr>
            <w:rFonts w:eastAsia="SimSun" w:cs="Courier New"/>
            <w:color w:val="000000"/>
          </w:rPr>
          <w:t>dot</w:t>
        </w:r>
      </w:ins>
      <w:ins w:id="1163" w:author="Rapporteur (QC)" w:date="2021-12-17T14:08:00Z">
        <w:r w:rsidR="00512C1A" w:rsidRPr="008D083D">
          <w:rPr>
            <w:rFonts w:eastAsia="SimSun" w:cs="Courier New"/>
            <w:color w:val="000000"/>
          </w:rPr>
          <w:t xml:space="preserve">77, </w:t>
        </w:r>
      </w:ins>
      <w:ins w:id="1164" w:author="Rapporteur (post RAN2-116bis)" w:date="2022-01-27T15:09:00Z">
        <w:r w:rsidR="006A3E6B">
          <w:rPr>
            <w:rFonts w:eastAsia="SimSun" w:cs="Courier New"/>
            <w:color w:val="000000"/>
          </w:rPr>
          <w:t>d</w:t>
        </w:r>
      </w:ins>
      <w:ins w:id="1165" w:author="Rapporteur (post RAN2-116bis)" w:date="2022-01-27T15:10:00Z">
        <w:r w:rsidR="006A3E6B">
          <w:rPr>
            <w:rFonts w:eastAsia="SimSun" w:cs="Courier New"/>
            <w:color w:val="000000"/>
          </w:rPr>
          <w:t>B</w:t>
        </w:r>
      </w:ins>
      <w:ins w:id="1166" w:author="Rapporteur (QC)" w:date="2021-12-17T14:08:00Z">
        <w:r w:rsidR="00512C1A" w:rsidRPr="008D083D">
          <w:rPr>
            <w:rFonts w:eastAsia="SimSun" w:cs="Courier New"/>
            <w:color w:val="000000"/>
          </w:rPr>
          <w:t xml:space="preserve">0, </w:t>
        </w:r>
      </w:ins>
      <w:ins w:id="1167" w:author="Rapporteur (post RAN2-116bis)" w:date="2022-01-27T15:10:00Z">
        <w:r w:rsidR="006A3E6B">
          <w:rPr>
            <w:rFonts w:eastAsia="SimSun" w:cs="Courier New"/>
            <w:color w:val="000000"/>
          </w:rPr>
          <w:t>dB</w:t>
        </w:r>
      </w:ins>
      <w:ins w:id="1168" w:author="Rapporteur (QC)" w:date="2021-12-17T14:08:00Z">
        <w:r w:rsidR="00512C1A" w:rsidRPr="008D083D">
          <w:rPr>
            <w:rFonts w:eastAsia="SimSun" w:cs="Courier New"/>
            <w:color w:val="000000"/>
          </w:rPr>
          <w:t xml:space="preserve">1, </w:t>
        </w:r>
      </w:ins>
      <w:ins w:id="1169" w:author="Rapporteur (post RAN2-116bis)" w:date="2022-01-27T15:10:00Z">
        <w:r w:rsidR="006A3E6B">
          <w:rPr>
            <w:rFonts w:eastAsia="SimSun" w:cs="Courier New"/>
            <w:color w:val="000000"/>
          </w:rPr>
          <w:t>dB</w:t>
        </w:r>
      </w:ins>
      <w:ins w:id="1170" w:author="Rapporteur (QC)" w:date="2021-12-17T14:08:00Z">
        <w:r w:rsidR="00512C1A" w:rsidRPr="008D083D">
          <w:rPr>
            <w:rFonts w:eastAsia="SimSun" w:cs="Courier New"/>
            <w:color w:val="000000"/>
          </w:rPr>
          <w:t xml:space="preserve">2, </w:t>
        </w:r>
      </w:ins>
      <w:ins w:id="1171" w:author="Rapporteur (post RAN2-116bis)" w:date="2022-01-27T15:10:00Z">
        <w:r w:rsidR="006A3E6B">
          <w:rPr>
            <w:rFonts w:eastAsia="SimSun" w:cs="Courier New"/>
            <w:color w:val="000000"/>
          </w:rPr>
          <w:t>dB</w:t>
        </w:r>
      </w:ins>
      <w:ins w:id="1172"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7B1E714B" w:rsidR="0094679C" w:rsidRPr="005C00EA" w:rsidRDefault="00DE4CBF" w:rsidP="0094679C">
      <w:pPr>
        <w:pStyle w:val="PL"/>
        <w:shd w:val="clear" w:color="auto" w:fill="E6E6E6"/>
        <w:rPr>
          <w:ins w:id="1173" w:author="Rapporteur (QC)" w:date="2021-10-21T15:03:00Z"/>
          <w:rFonts w:cs="Courier New"/>
          <w:iCs/>
        </w:rPr>
      </w:pPr>
      <w:ins w:id="1174" w:author="Rapporteur (QC)" w:date="2021-10-21T18:22:00Z">
        <w:r>
          <w:rPr>
            <w:rFonts w:cs="Courier New"/>
            <w:iCs/>
          </w:rPr>
          <w:tab/>
        </w:r>
      </w:ins>
      <w:ins w:id="1175"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176"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177" w:author="Rapporteur (QC)" w:date="2021-10-21T15:03:00Z">
        <w:r w:rsidR="0094679C">
          <w:rPr>
            <w:rFonts w:cs="Courier New"/>
            <w:iCs/>
          </w:rPr>
          <w:tab/>
        </w:r>
        <w:r w:rsidR="0094679C" w:rsidRPr="005C00EA">
          <w:rPr>
            <w:rFonts w:cs="Courier New"/>
            <w:iCs/>
          </w:rPr>
          <w:t>OPTIONAL</w:t>
        </w:r>
      </w:ins>
      <w:ins w:id="1178" w:author="Rapporteur (QC)" w:date="2022-03-06T15:54:00Z">
        <w:r w:rsidR="00C33478">
          <w:rPr>
            <w:rFonts w:cs="Courier New"/>
            <w:iCs/>
          </w:rPr>
          <w:tab/>
        </w:r>
      </w:ins>
      <w:ins w:id="1179" w:author="Rapporteur (QC)" w:date="2021-10-21T15:03:00Z">
        <w:r w:rsidR="0094679C" w:rsidRPr="005C00EA">
          <w:rPr>
            <w:rFonts w:cs="Courier New"/>
            <w:iCs/>
          </w:rPr>
          <w:t xml:space="preserve">-- Cond </w:t>
        </w:r>
        <w:r w:rsidR="0094679C">
          <w:rPr>
            <w:rFonts w:cs="Courier New"/>
            <w:iCs/>
          </w:rPr>
          <w:t>InBand</w:t>
        </w:r>
      </w:ins>
    </w:p>
    <w:p w14:paraId="60337AA9" w14:textId="2CDFDC08" w:rsidR="0094679C" w:rsidRPr="005C00EA" w:rsidRDefault="0094679C" w:rsidP="0094679C">
      <w:pPr>
        <w:pStyle w:val="PL"/>
        <w:shd w:val="clear" w:color="auto" w:fill="E6E6E6"/>
        <w:rPr>
          <w:ins w:id="1180" w:author="Rapporteur (QC)" w:date="2021-10-21T15:03:00Z"/>
          <w:rFonts w:cs="Courier New"/>
          <w:iCs/>
        </w:rPr>
      </w:pPr>
      <w:ins w:id="1181"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182"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183" w:author="Rapporteur (QC)" w:date="2021-10-21T16:09:00Z"/>
        </w:trPr>
        <w:tc>
          <w:tcPr>
            <w:tcW w:w="9639" w:type="dxa"/>
          </w:tcPr>
          <w:p w14:paraId="1BCEE03B" w14:textId="77777777" w:rsidR="002034AB" w:rsidRDefault="002034AB" w:rsidP="002034AB">
            <w:pPr>
              <w:pStyle w:val="TAL"/>
              <w:rPr>
                <w:ins w:id="1184" w:author="Rapporteur (QC)" w:date="2021-10-21T16:09:00Z"/>
                <w:b/>
                <w:i/>
              </w:rPr>
            </w:pPr>
            <w:ins w:id="1185" w:author="Rapporteur (QC)" w:date="2021-10-21T16:09:00Z">
              <w:r>
                <w:rPr>
                  <w:b/>
                  <w:i/>
                </w:rPr>
                <w:t>npdsch-16QAM-Config</w:t>
              </w:r>
            </w:ins>
          </w:p>
          <w:p w14:paraId="0BDFD3A0" w14:textId="0C1503B9" w:rsidR="002034AB" w:rsidRPr="002C3D36" w:rsidRDefault="009F54AE" w:rsidP="002034AB">
            <w:pPr>
              <w:pStyle w:val="TAL"/>
              <w:rPr>
                <w:ins w:id="1186" w:author="Rapporteur (QC)" w:date="2021-10-21T16:09:00Z"/>
                <w:b/>
                <w:bCs/>
                <w:i/>
                <w:iCs/>
                <w:noProof/>
              </w:rPr>
            </w:pPr>
            <w:proofErr w:type="spellStart"/>
            <w:ins w:id="1187" w:author="Rapporteur (QC)" w:date="2022-01-27T11:33:00Z">
              <w:r>
                <w:t>A</w:t>
              </w:r>
            </w:ins>
            <w:ins w:id="1188" w:author="Rapporteur (QC)" w:date="2021-10-21T16:09:00Z">
              <w:r w:rsidR="002034AB">
                <w:t>ctivat</w:t>
              </w:r>
            </w:ins>
            <w:ins w:id="1189" w:author="Rapporteur (QC)" w:date="2021-12-17T14:19:00Z">
              <w:r w:rsidR="00433EE8">
                <w:t>ivation</w:t>
              </w:r>
              <w:proofErr w:type="spellEnd"/>
              <w:r w:rsidR="00433EE8">
                <w:t xml:space="preserve"> of </w:t>
              </w:r>
            </w:ins>
            <w:ins w:id="1190"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191" w:author="Rapporteur (QC)" w:date="2021-10-21T16:09:00Z"/>
        </w:trPr>
        <w:tc>
          <w:tcPr>
            <w:tcW w:w="9639" w:type="dxa"/>
          </w:tcPr>
          <w:p w14:paraId="5740E7D0" w14:textId="77777777" w:rsidR="002034AB" w:rsidRPr="002C3D36" w:rsidRDefault="002034AB" w:rsidP="002034AB">
            <w:pPr>
              <w:pStyle w:val="TAL"/>
              <w:rPr>
                <w:ins w:id="1192" w:author="Rapporteur (QC)" w:date="2021-10-21T16:09:00Z"/>
                <w:b/>
                <w:bCs/>
                <w:i/>
                <w:iCs/>
                <w:noProof/>
              </w:rPr>
            </w:pPr>
            <w:ins w:id="1193" w:author="Rapporteur (QC)" w:date="2021-10-21T16:09:00Z">
              <w:r>
                <w:rPr>
                  <w:b/>
                  <w:bCs/>
                  <w:i/>
                  <w:iCs/>
                  <w:noProof/>
                </w:rPr>
                <w:t>nrs-PowerRatio</w:t>
              </w:r>
            </w:ins>
          </w:p>
          <w:p w14:paraId="1D34C89B" w14:textId="3BF30BF4" w:rsidR="002034AB" w:rsidRPr="002C3D36" w:rsidRDefault="005F4775" w:rsidP="002034AB">
            <w:pPr>
              <w:pStyle w:val="TAL"/>
              <w:rPr>
                <w:ins w:id="1194" w:author="Rapporteur (QC)" w:date="2021-10-21T16:09:00Z"/>
                <w:b/>
                <w:bCs/>
                <w:i/>
                <w:iCs/>
                <w:noProof/>
              </w:rPr>
            </w:pPr>
            <w:ins w:id="1195" w:author="Rapporteur (QC)" w:date="2022-01-27T11:34:00Z">
              <w:r>
                <w:rPr>
                  <w:bCs/>
                  <w:noProof/>
                  <w:lang w:eastAsia="en-GB"/>
                </w:rPr>
                <w:t>T</w:t>
              </w:r>
            </w:ins>
            <w:ins w:id="1196" w:author="Rapporteur (QC)" w:date="2021-10-21T16:09:00Z">
              <w:r w:rsidR="002034AB">
                <w:rPr>
                  <w:bCs/>
                  <w:noProof/>
                  <w:lang w:eastAsia="en-GB"/>
                </w:rPr>
                <w:t>he p</w:t>
              </w:r>
              <w:r w:rsidR="002034AB" w:rsidRPr="003D26DD">
                <w:rPr>
                  <w:bCs/>
                  <w:noProof/>
                  <w:lang w:eastAsia="en-GB"/>
                </w:rPr>
                <w:t>ower ratio of NPDSCH EPRE to NRS EPRE in symbols without NRS</w:t>
              </w:r>
            </w:ins>
            <w:ins w:id="1197" w:author="Rapporteur (QC)" w:date="2022-02-07T09:43:00Z">
              <w:r w:rsidR="00203CB9">
                <w:rPr>
                  <w:bCs/>
                  <w:noProof/>
                  <w:lang w:eastAsia="en-GB"/>
                </w:rPr>
                <w:t xml:space="preserve"> </w:t>
              </w:r>
            </w:ins>
            <w:ins w:id="1198"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1199"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200" w:author="Rapporteur (QC)" w:date="2021-10-21T16:09:00Z"/>
        </w:trPr>
        <w:tc>
          <w:tcPr>
            <w:tcW w:w="9639" w:type="dxa"/>
          </w:tcPr>
          <w:p w14:paraId="4A0D5D6F" w14:textId="77777777" w:rsidR="002034AB" w:rsidRPr="002C3D36" w:rsidRDefault="002034AB" w:rsidP="002034AB">
            <w:pPr>
              <w:pStyle w:val="TAL"/>
              <w:rPr>
                <w:ins w:id="1201" w:author="Rapporteur (QC)" w:date="2021-10-21T16:09:00Z"/>
                <w:b/>
                <w:bCs/>
                <w:i/>
                <w:iCs/>
                <w:noProof/>
              </w:rPr>
            </w:pPr>
            <w:ins w:id="1202" w:author="Rapporteur (QC)" w:date="2021-10-21T16:09:00Z">
              <w:r>
                <w:rPr>
                  <w:b/>
                  <w:bCs/>
                  <w:i/>
                  <w:iCs/>
                  <w:noProof/>
                </w:rPr>
                <w:t>nrs-PowerRatioWithCRS</w:t>
              </w:r>
            </w:ins>
          </w:p>
          <w:p w14:paraId="3C2529DE" w14:textId="7DC63846" w:rsidR="002034AB" w:rsidRPr="002C3D36" w:rsidRDefault="002034AB" w:rsidP="002034AB">
            <w:pPr>
              <w:pStyle w:val="TAL"/>
              <w:rPr>
                <w:ins w:id="1203" w:author="Rapporteur (QC)" w:date="2021-10-21T16:09:00Z"/>
                <w:b/>
                <w:bCs/>
                <w:i/>
                <w:iCs/>
                <w:noProof/>
              </w:rPr>
            </w:pPr>
            <w:ins w:id="1204"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205" w:author="Rapporteur (QC)" w:date="2021-10-21T16:10:00Z"/>
        </w:trPr>
        <w:tc>
          <w:tcPr>
            <w:tcW w:w="2268" w:type="dxa"/>
          </w:tcPr>
          <w:p w14:paraId="7DD1B0C7" w14:textId="184B1C97" w:rsidR="00675ABF" w:rsidRPr="00FD0BC8" w:rsidRDefault="00675ABF" w:rsidP="00675ABF">
            <w:pPr>
              <w:pStyle w:val="TAL"/>
              <w:rPr>
                <w:ins w:id="1206" w:author="Rapporteur (QC)" w:date="2021-10-21T16:10:00Z"/>
                <w:i/>
                <w:iCs/>
              </w:rPr>
            </w:pPr>
            <w:proofErr w:type="spellStart"/>
            <w:ins w:id="1207"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1208" w:author="Rapporteur (QC)" w:date="2021-10-21T16:10:00Z"/>
              </w:rPr>
            </w:pPr>
            <w:ins w:id="1209"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1210" w:author="Rapporteur (QC)" w:date="2021-10-21T16:37:00Z">
              <w:del w:id="1211" w:author="Rapporteur (pre RAN2-117)" w:date="2022-02-14T16:10:00Z">
                <w:r w:rsidR="0030393B" w:rsidDel="00FB2D20">
                  <w:delText>,</w:delText>
                </w:r>
              </w:del>
            </w:ins>
            <w:ins w:id="1212"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1213" w:author="Rapporteur (QC)" w:date="2021-10-20T10:26:00Z"/>
        </w:rPr>
      </w:pPr>
    </w:p>
    <w:p w14:paraId="5AC57D29" w14:textId="79CC7C63" w:rsidR="001A531F" w:rsidRDefault="001A531F" w:rsidP="001A531F">
      <w:pPr>
        <w:pStyle w:val="EditorsNote"/>
        <w:rPr>
          <w:ins w:id="1214" w:author="Rapporteur (QC)" w:date="2021-10-20T10:26:00Z"/>
          <w:noProof/>
        </w:rPr>
      </w:pPr>
      <w:commentRangeStart w:id="1215"/>
      <w:ins w:id="1216" w:author="Rapporteur (QC)" w:date="2021-10-20T10:26:00Z">
        <w:r>
          <w:rPr>
            <w:noProof/>
          </w:rPr>
          <w:t xml:space="preserve">Editor’s Note: </w:t>
        </w:r>
      </w:ins>
      <w:ins w:id="1217" w:author="Rapporteur (QC)" w:date="2021-10-20T10:27:00Z">
        <w:r w:rsidR="00EF5EE2">
          <w:rPr>
            <w:noProof/>
          </w:rPr>
          <w:t>Not clear whether 16QAM applicable to FDD, TDD or both.</w:t>
        </w:r>
      </w:ins>
      <w:commentRangeEnd w:id="1215"/>
      <w:ins w:id="1218" w:author="Rapporteur (QC)" w:date="2022-03-06T15:27:00Z">
        <w:r w:rsidR="0042640E">
          <w:rPr>
            <w:rStyle w:val="CommentReference"/>
            <w:color w:val="auto"/>
          </w:rPr>
          <w:commentReference w:id="1215"/>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7754B5B" w14:textId="77777777" w:rsidR="00FA70E9" w:rsidRPr="00FA70E9" w:rsidRDefault="00FA70E9" w:rsidP="00FA70E9">
      <w:pPr>
        <w:pStyle w:val="Heading4"/>
      </w:pPr>
      <w:r w:rsidRPr="00FA70E9">
        <w:t>6.7.3.2</w:t>
      </w:r>
      <w:r w:rsidRPr="00FA70E9">
        <w:tab/>
        <w:t>NB-IoT Radio resource control information elements</w:t>
      </w:r>
    </w:p>
    <w:p w14:paraId="52CDDF6C" w14:textId="77777777" w:rsidR="003A0C1D" w:rsidRPr="00FA70E9" w:rsidRDefault="003A0C1D" w:rsidP="003A0C1D">
      <w:pPr>
        <w:pStyle w:val="EditorsNote"/>
        <w:rPr>
          <w:noProof/>
          <w:color w:val="auto"/>
        </w:rPr>
      </w:pPr>
      <w:r w:rsidRPr="00FA70E9">
        <w:rPr>
          <w:noProof/>
          <w:color w:val="auto"/>
          <w:highlight w:val="yellow"/>
        </w:rPr>
        <w:t>&lt;Unchanged text omitted &gt;</w:t>
      </w:r>
    </w:p>
    <w:p w14:paraId="62FD5750" w14:textId="77777777" w:rsidR="00764052" w:rsidRPr="00FA70E9" w:rsidRDefault="00764052" w:rsidP="00764052">
      <w:pPr>
        <w:pStyle w:val="EditorsNote"/>
        <w:rPr>
          <w:noProof/>
          <w:color w:val="auto"/>
        </w:rPr>
      </w:pPr>
    </w:p>
    <w:p w14:paraId="54B87343" w14:textId="77777777" w:rsidR="00764052" w:rsidRPr="00FA70E9" w:rsidRDefault="00764052" w:rsidP="00764052">
      <w:pPr>
        <w:pStyle w:val="Heading4"/>
      </w:pPr>
      <w:bookmarkStart w:id="1219" w:name="_Toc20487617"/>
      <w:bookmarkStart w:id="1220" w:name="_Toc29342919"/>
      <w:bookmarkStart w:id="1221" w:name="_Toc29344058"/>
      <w:bookmarkStart w:id="1222" w:name="_Toc36567324"/>
      <w:bookmarkStart w:id="1223" w:name="_Toc36810778"/>
      <w:bookmarkStart w:id="1224" w:name="_Toc36847142"/>
      <w:bookmarkStart w:id="1225" w:name="_Toc36939795"/>
      <w:bookmarkStart w:id="1226" w:name="_Toc37082775"/>
      <w:bookmarkStart w:id="1227" w:name="_Toc46481415"/>
      <w:bookmarkStart w:id="1228" w:name="_Toc46482649"/>
      <w:bookmarkStart w:id="1229" w:name="_Toc46483883"/>
      <w:bookmarkStart w:id="1230" w:name="_Toc76473318"/>
      <w:r w:rsidRPr="00FA70E9">
        <w:t>–</w:t>
      </w:r>
      <w:r w:rsidRPr="00FA70E9">
        <w:tab/>
      </w:r>
      <w:r w:rsidRPr="00FA70E9">
        <w:rPr>
          <w:i/>
        </w:rPr>
        <w:t>N</w:t>
      </w:r>
      <w:r w:rsidRPr="00FA70E9">
        <w:rPr>
          <w:i/>
          <w:noProof/>
        </w:rPr>
        <w:t>PUSCH-Config-NB</w:t>
      </w:r>
      <w:bookmarkEnd w:id="1219"/>
      <w:bookmarkEnd w:id="1220"/>
      <w:bookmarkEnd w:id="1221"/>
      <w:bookmarkEnd w:id="1222"/>
      <w:bookmarkEnd w:id="1223"/>
      <w:bookmarkEnd w:id="1224"/>
      <w:bookmarkEnd w:id="1225"/>
      <w:bookmarkEnd w:id="1226"/>
      <w:bookmarkEnd w:id="1227"/>
      <w:bookmarkEnd w:id="1228"/>
      <w:bookmarkEnd w:id="1229"/>
      <w:bookmarkEnd w:id="1230"/>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231" w:author="Rapporteur (QC)" w:date="2021-10-21T15:05:00Z"/>
        </w:rPr>
      </w:pPr>
    </w:p>
    <w:p w14:paraId="043B6AE7" w14:textId="77777777" w:rsidR="00EA61D8" w:rsidRPr="002C3D36" w:rsidRDefault="00EA61D8" w:rsidP="00EA61D8">
      <w:pPr>
        <w:pStyle w:val="PL"/>
        <w:shd w:val="clear" w:color="auto" w:fill="E6E6E6"/>
        <w:rPr>
          <w:ins w:id="1232" w:author="Rapporteur (QC)" w:date="2021-10-21T15:05:00Z"/>
        </w:rPr>
      </w:pPr>
      <w:ins w:id="1233"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234" w:author="Rapporteur (QC)" w:date="2021-10-21T15:05:00Z"/>
        </w:rPr>
      </w:pPr>
      <w:ins w:id="1235"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236" w:author="Rapporteur (QC)" w:date="2021-10-21T15:05:00Z"/>
        </w:rPr>
      </w:pPr>
      <w:ins w:id="1237"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238" w:author="Rapporteur (QC)" w:date="2021-10-21T16:11:00Z"/>
        </w:trPr>
        <w:tc>
          <w:tcPr>
            <w:tcW w:w="9639" w:type="dxa"/>
          </w:tcPr>
          <w:p w14:paraId="063EDB5B" w14:textId="77777777" w:rsidR="00E6291B" w:rsidRDefault="00E6291B" w:rsidP="00E6291B">
            <w:pPr>
              <w:pStyle w:val="TAL"/>
              <w:rPr>
                <w:ins w:id="1239" w:author="Rapporteur (QC)" w:date="2021-10-21T16:11:00Z"/>
                <w:b/>
                <w:i/>
              </w:rPr>
            </w:pPr>
            <w:ins w:id="1240" w:author="Rapporteur (QC)" w:date="2021-10-21T16:11:00Z">
              <w:r>
                <w:rPr>
                  <w:b/>
                  <w:i/>
                </w:rPr>
                <w:t>npusch-16QAM-Config</w:t>
              </w:r>
            </w:ins>
          </w:p>
          <w:p w14:paraId="1CFEB8BA" w14:textId="3471DCFE" w:rsidR="00E6291B" w:rsidRPr="002C3D36" w:rsidRDefault="00E6291B" w:rsidP="00E6291B">
            <w:pPr>
              <w:pStyle w:val="TAL"/>
              <w:rPr>
                <w:ins w:id="1241" w:author="Rapporteur (QC)" w:date="2021-10-21T16:11:00Z"/>
                <w:b/>
                <w:bCs/>
                <w:i/>
                <w:iCs/>
              </w:rPr>
            </w:pPr>
            <w:ins w:id="1242"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243" w:author="Rapporteur (pre RAN2-117)" w:date="2022-02-07T19:02:00Z"/>
        </w:rPr>
      </w:pPr>
      <w:commentRangeStart w:id="1244"/>
      <w:ins w:id="1245" w:author="Rapporteur (pre RAN2-117)" w:date="2022-02-07T19:02:00Z">
        <w:r>
          <w:lastRenderedPageBreak/>
          <w:t xml:space="preserve">Editor’s Note: </w:t>
        </w:r>
      </w:ins>
      <w:ins w:id="1246" w:author="Rapporteur (pre RAN2-117)" w:date="2022-02-07T19:03:00Z">
        <w:r>
          <w:t xml:space="preserve">RAN1 parameters list in R1-2112975 as the following FFS: </w:t>
        </w:r>
      </w:ins>
      <w:ins w:id="1247" w:author="Rapporteur (pre RAN2-117)" w:date="2022-02-07T19:04:00Z">
        <w:r>
          <w:t>“</w:t>
        </w:r>
      </w:ins>
      <w:ins w:id="1248" w:author="Rapporteur (pre RAN2-117)" w:date="2022-02-07T19:03:00Z">
        <w:r w:rsidRPr="00FC14AF">
          <w:t>whether the new term applies to QPSK when configured with 16QAM, if it does not, whether an additional term is introduced to avoid jump between QPSK and 16QAM</w:t>
        </w:r>
        <w:r>
          <w:t>”.</w:t>
        </w:r>
      </w:ins>
      <w:ins w:id="1249" w:author="Rapporteur (pre RAN2-117)" w:date="2022-02-07T19:04:00Z">
        <w:r>
          <w:t xml:space="preserve"> </w:t>
        </w:r>
      </w:ins>
      <w:ins w:id="1250" w:author="Rapporteur (pre RAN2-117)" w:date="2022-02-07T19:03:00Z">
        <w:r>
          <w:t xml:space="preserve">Not clear </w:t>
        </w:r>
      </w:ins>
      <w:ins w:id="1251" w:author="Rapporteur (pre RAN2-117)" w:date="2022-02-07T19:05:00Z">
        <w:r>
          <w:t>what</w:t>
        </w:r>
      </w:ins>
      <w:ins w:id="1252" w:author="Rapporteur (pre RAN2-117)" w:date="2022-02-07T19:03:00Z">
        <w:r>
          <w:t xml:space="preserve"> this FFS means for</w:t>
        </w:r>
      </w:ins>
      <w:ins w:id="1253" w:author="Rapporteur (pre RAN2-117)" w:date="2022-02-07T19:05:00Z">
        <w:r>
          <w:t xml:space="preserve"> RAN</w:t>
        </w:r>
      </w:ins>
      <w:ins w:id="1254" w:author="Rapporteur (pre RAN2-117)" w:date="2022-02-07T19:06:00Z">
        <w:r>
          <w:t>2</w:t>
        </w:r>
      </w:ins>
      <w:ins w:id="1255" w:author="Rapporteur (pre RAN2-117)" w:date="2022-02-07T19:03:00Z">
        <w:r>
          <w:t xml:space="preserve"> but </w:t>
        </w:r>
      </w:ins>
      <w:ins w:id="1256" w:author="Rapporteur (pre RAN2-117)" w:date="2022-02-07T19:06:00Z">
        <w:r>
          <w:t>rapporteur</w:t>
        </w:r>
      </w:ins>
      <w:ins w:id="1257" w:author="Rapporteur (pre RAN2-117)" w:date="2022-02-07T19:03:00Z">
        <w:r>
          <w:t xml:space="preserve"> assume</w:t>
        </w:r>
      </w:ins>
      <w:ins w:id="1258" w:author="Rapporteur (pre RAN2-117)" w:date="2022-02-07T19:06:00Z">
        <w:r>
          <w:t>s</w:t>
        </w:r>
      </w:ins>
      <w:ins w:id="1259" w:author="Rapporteur (pre RAN2-117)" w:date="2022-02-07T19:03:00Z">
        <w:r>
          <w:t xml:space="preserve"> for now that </w:t>
        </w:r>
        <w:proofErr w:type="spellStart"/>
        <w:r w:rsidRPr="00FC14AF">
          <w:rPr>
            <w:i/>
            <w:iCs/>
          </w:rPr>
          <w:t>deltaMCS</w:t>
        </w:r>
        <w:proofErr w:type="spellEnd"/>
        <w:r w:rsidRPr="00FC14AF">
          <w:rPr>
            <w:i/>
            <w:iCs/>
          </w:rPr>
          <w:t>-Enabled</w:t>
        </w:r>
        <w:r>
          <w:t xml:space="preserve"> must be configured for NPUSCH 16QAM. Impact to RAN2 CR will be evaluated once RAN1 </w:t>
        </w:r>
      </w:ins>
      <w:ins w:id="1260" w:author="Rapporteur (pre RAN2-117)" w:date="2022-02-07T19:06:00Z">
        <w:r>
          <w:t xml:space="preserve">has </w:t>
        </w:r>
      </w:ins>
      <w:ins w:id="1261" w:author="Rapporteur (pre RAN2-117)" w:date="2022-02-07T19:03:00Z">
        <w:r>
          <w:t>addressed this FFS.</w:t>
        </w:r>
      </w:ins>
      <w:commentRangeEnd w:id="1244"/>
      <w:r w:rsidR="005B646C">
        <w:rPr>
          <w:rStyle w:val="CommentReference"/>
          <w:color w:val="auto"/>
        </w:rPr>
        <w:commentReference w:id="1244"/>
      </w:r>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3FBF0BB" w14:textId="77777777" w:rsidR="00FA70E9" w:rsidRPr="002C3D36" w:rsidRDefault="00FA70E9" w:rsidP="00FA70E9">
      <w:pPr>
        <w:pStyle w:val="Heading4"/>
      </w:pPr>
      <w:r w:rsidRPr="002C3D36">
        <w:t>6.7.3.2</w:t>
      </w:r>
      <w:r w:rsidRPr="002C3D36">
        <w:tab/>
        <w:t>NB-IoT Radio resource control information elements</w:t>
      </w:r>
    </w:p>
    <w:p w14:paraId="634F08CD" w14:textId="77777777" w:rsidR="00FA70E9" w:rsidRPr="00D165DE" w:rsidRDefault="00FA70E9" w:rsidP="00FA70E9">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262" w:name="_Toc20487619"/>
      <w:bookmarkStart w:id="1263" w:name="_Toc29342921"/>
      <w:bookmarkStart w:id="1264" w:name="_Toc29344060"/>
      <w:bookmarkStart w:id="1265" w:name="_Toc36567326"/>
      <w:bookmarkStart w:id="1266" w:name="_Toc36810781"/>
      <w:bookmarkStart w:id="1267" w:name="_Toc36847145"/>
      <w:bookmarkStart w:id="1268" w:name="_Toc36939798"/>
      <w:bookmarkStart w:id="1269" w:name="_Toc37082778"/>
      <w:bookmarkStart w:id="1270" w:name="_Toc46481417"/>
      <w:bookmarkStart w:id="1271" w:name="_Toc46482651"/>
      <w:bookmarkStart w:id="1272" w:name="_Toc46483885"/>
      <w:bookmarkStart w:id="1273" w:name="_Toc76473320"/>
      <w:r w:rsidRPr="002C3D36">
        <w:t>–</w:t>
      </w:r>
      <w:r w:rsidRPr="002C3D36">
        <w:tab/>
      </w:r>
      <w:r w:rsidRPr="002C3D36">
        <w:rPr>
          <w:i/>
          <w:noProof/>
        </w:rPr>
        <w:t>PhysicalConfigDedicated-NB</w:t>
      </w:r>
      <w:bookmarkEnd w:id="1262"/>
      <w:bookmarkEnd w:id="1263"/>
      <w:bookmarkEnd w:id="1264"/>
      <w:bookmarkEnd w:id="1265"/>
      <w:bookmarkEnd w:id="1266"/>
      <w:bookmarkEnd w:id="1267"/>
      <w:bookmarkEnd w:id="1268"/>
      <w:bookmarkEnd w:id="1269"/>
      <w:bookmarkEnd w:id="1270"/>
      <w:bookmarkEnd w:id="1271"/>
      <w:bookmarkEnd w:id="1272"/>
      <w:bookmarkEnd w:id="1273"/>
    </w:p>
    <w:p w14:paraId="75329B00" w14:textId="77777777" w:rsidR="00413B5E" w:rsidRPr="00A13601" w:rsidRDefault="00413B5E" w:rsidP="00413B5E">
      <w:pPr>
        <w:pStyle w:val="EditorsNote"/>
        <w:rPr>
          <w:ins w:id="1274" w:author="Rapporteur (QC)" w:date="2021-10-21T15:17:00Z"/>
        </w:rPr>
      </w:pPr>
      <w:commentRangeStart w:id="1275"/>
      <w:ins w:id="1276" w:author="Rapporteur (QC)" w:date="2021-10-21T15:17:00Z">
        <w:r>
          <w:t>Editor’s Note: Further parameters may be needed for 16QAM</w:t>
        </w:r>
      </w:ins>
      <w:commentRangeEnd w:id="1275"/>
      <w:ins w:id="1277" w:author="Rapporteur (QC)" w:date="2022-03-06T15:29:00Z">
        <w:r w:rsidR="00EF6840">
          <w:rPr>
            <w:rStyle w:val="CommentReference"/>
            <w:color w:val="auto"/>
          </w:rPr>
          <w:commentReference w:id="1275"/>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278" w:author="Rapporteur (QC)" w:date="2021-10-21T15:17:00Z"/>
        </w:rPr>
      </w:pPr>
      <w:r w:rsidRPr="002C3D36">
        <w:tab/>
        <w:t>]]</w:t>
      </w:r>
      <w:ins w:id="1279" w:author="Rapporteur (QC)" w:date="2021-10-21T15:17:00Z">
        <w:r w:rsidR="00327204">
          <w:t>,</w:t>
        </w:r>
      </w:ins>
    </w:p>
    <w:p w14:paraId="3D0CCED1" w14:textId="303EFBE5" w:rsidR="00327204" w:rsidRPr="002C3D36" w:rsidRDefault="00327204" w:rsidP="00327204">
      <w:pPr>
        <w:pStyle w:val="PL"/>
        <w:shd w:val="clear" w:color="auto" w:fill="E6E6E6"/>
        <w:rPr>
          <w:ins w:id="1280" w:author="Rapporteur (QC)" w:date="2021-10-21T15:17:00Z"/>
        </w:rPr>
      </w:pPr>
      <w:ins w:id="1281"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282" w:author="Rapporteur (pre RAN2-117)" w:date="2022-02-07T15:51:00Z">
        <w:r w:rsidR="00137898">
          <w:tab/>
        </w:r>
        <w:r w:rsidR="00137898">
          <w:tab/>
        </w:r>
        <w:r w:rsidR="00137898">
          <w:tab/>
        </w:r>
        <w:r w:rsidR="00137898">
          <w:tab/>
        </w:r>
      </w:ins>
      <w:ins w:id="1283" w:author="Rapporteur (QC)" w:date="2021-10-21T15:17:00Z">
        <w:r w:rsidRPr="002C3D36">
          <w:t>OPTIONAL,</w:t>
        </w:r>
        <w:r>
          <w:tab/>
        </w:r>
        <w:r w:rsidRPr="002C3D36">
          <w:t xml:space="preserve">-- </w:t>
        </w:r>
        <w:commentRangeStart w:id="1284"/>
        <w:commentRangeStart w:id="1285"/>
        <w:commentRangeStart w:id="1286"/>
        <w:r>
          <w:t>Need O</w:t>
        </w:r>
      </w:ins>
      <w:ins w:id="1287" w:author="Rapporteur (QC)" w:date="2022-03-06T11:53:00Z">
        <w:r w:rsidR="00804725">
          <w:t>N</w:t>
        </w:r>
      </w:ins>
      <w:commentRangeEnd w:id="1284"/>
      <w:r w:rsidR="00E73137">
        <w:rPr>
          <w:rStyle w:val="CommentReference"/>
          <w:rFonts w:ascii="Times New Roman" w:hAnsi="Times New Roman"/>
          <w:noProof w:val="0"/>
        </w:rPr>
        <w:commentReference w:id="1284"/>
      </w:r>
      <w:commentRangeEnd w:id="1285"/>
      <w:r w:rsidR="00D75E9C">
        <w:rPr>
          <w:rStyle w:val="CommentReference"/>
          <w:rFonts w:ascii="Times New Roman" w:hAnsi="Times New Roman"/>
          <w:noProof w:val="0"/>
        </w:rPr>
        <w:commentReference w:id="1285"/>
      </w:r>
      <w:commentRangeEnd w:id="1286"/>
      <w:r w:rsidR="008E24EE">
        <w:rPr>
          <w:rStyle w:val="CommentReference"/>
          <w:rFonts w:ascii="Times New Roman" w:hAnsi="Times New Roman"/>
          <w:noProof w:val="0"/>
        </w:rPr>
        <w:commentReference w:id="1286"/>
      </w:r>
    </w:p>
    <w:p w14:paraId="2F670E34" w14:textId="01E6EDAA" w:rsidR="00327204" w:rsidRDefault="00327204" w:rsidP="00327204">
      <w:pPr>
        <w:pStyle w:val="PL"/>
        <w:shd w:val="clear" w:color="auto" w:fill="E6E6E6"/>
        <w:rPr>
          <w:ins w:id="1288" w:author="Rapporteur (post RAN2-116bis)" w:date="2022-01-27T15:13:00Z"/>
        </w:rPr>
      </w:pPr>
      <w:ins w:id="1289" w:author="Rapporteur (QC)" w:date="2021-10-21T15:17:00Z">
        <w:r w:rsidRPr="002C3D36">
          <w:tab/>
        </w:r>
        <w:r w:rsidRPr="002C3D36">
          <w:tab/>
          <w:t>npdsch-ConfigDedicated-</w:t>
        </w:r>
        <w:r>
          <w:t>v17xy</w:t>
        </w:r>
        <w:r w:rsidRPr="002C3D36">
          <w:tab/>
        </w:r>
        <w:r w:rsidRPr="002C3D36">
          <w:tab/>
        </w:r>
      </w:ins>
      <w:ins w:id="1290"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291" w:author="Rapporteur (QC)" w:date="2021-10-21T15:17:00Z">
        <w:r>
          <w:tab/>
        </w:r>
        <w:r w:rsidRPr="002C3D36">
          <w:t>OPTIONAL</w:t>
        </w:r>
      </w:ins>
      <w:ins w:id="1292" w:author="Rapporteur (post RAN2-116bis)" w:date="2022-01-27T15:14:00Z">
        <w:r w:rsidR="00B25841">
          <w:t>,</w:t>
        </w:r>
      </w:ins>
      <w:ins w:id="1293"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1294" w:author="Rapporteur (QC)" w:date="2021-10-21T15:17:00Z"/>
        </w:rPr>
      </w:pPr>
      <w:ins w:id="1295" w:author="Rapporteur (post RAN2-116bis)" w:date="2022-01-27T15:14:00Z">
        <w:r>
          <w:tab/>
        </w:r>
        <w:r>
          <w:tab/>
        </w:r>
      </w:ins>
      <w:ins w:id="1296" w:author="Rapporteur (post RAN2-116bis)" w:date="2022-01-27T15:13:00Z">
        <w:r w:rsidRPr="00FF083F">
          <w:t>uplinkPowerControlDedicated-</w:t>
        </w:r>
      </w:ins>
      <w:ins w:id="1297" w:author="Rapporteur (post RAN2-116bis)" w:date="2022-01-27T18:29:00Z">
        <w:r w:rsidR="00DB6CEF">
          <w:t>v</w:t>
        </w:r>
      </w:ins>
      <w:ins w:id="1298" w:author="Rapporteur (post RAN2-116bis)" w:date="2022-01-27T15:13:00Z">
        <w:r w:rsidRPr="00FF083F">
          <w:t>1</w:t>
        </w:r>
        <w:r>
          <w:t>7</w:t>
        </w:r>
      </w:ins>
      <w:ins w:id="1299" w:author="Rapporteur (post RAN2-116bis)" w:date="2022-01-27T18:29:00Z">
        <w:r w:rsidR="00DB6CEF">
          <w:t>xy</w:t>
        </w:r>
      </w:ins>
      <w:ins w:id="1300" w:author="Rapporteur (post RAN2-116bis)" w:date="2022-01-27T15:13:00Z">
        <w:r w:rsidRPr="00FF083F">
          <w:tab/>
          <w:t>UplinkPowerControlDedicated-NB-</w:t>
        </w:r>
      </w:ins>
      <w:ins w:id="1301" w:author="Rapporteur (post RAN2-116bis)" w:date="2022-01-27T18:29:00Z">
        <w:r w:rsidR="00DB6CEF">
          <w:t>v</w:t>
        </w:r>
      </w:ins>
      <w:ins w:id="1302" w:author="Rapporteur (post RAN2-116bis)" w:date="2022-01-27T15:13:00Z">
        <w:r w:rsidRPr="00FF083F">
          <w:t>1</w:t>
        </w:r>
        <w:r>
          <w:t>7</w:t>
        </w:r>
      </w:ins>
      <w:ins w:id="1303" w:author="Rapporteur (post RAN2-116bis)" w:date="2022-01-27T18:29:00Z">
        <w:r w:rsidR="00DB6CEF">
          <w:t>xy</w:t>
        </w:r>
      </w:ins>
      <w:ins w:id="1304" w:author="Rapporteur (post RAN2-116bis)" w:date="2022-01-27T15:14:00Z">
        <w:r>
          <w:tab/>
        </w:r>
      </w:ins>
      <w:ins w:id="1305" w:author="Rapporteur (pre RAN2-117)" w:date="2022-02-14T16:00:00Z">
        <w:r w:rsidR="00985698">
          <w:tab/>
        </w:r>
      </w:ins>
      <w:ins w:id="1306"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1307"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308" w:author="Rapporteur (post RAN2-116bis)" w:date="2022-01-27T15:15:00Z"/>
        </w:trPr>
        <w:tc>
          <w:tcPr>
            <w:tcW w:w="2268" w:type="dxa"/>
          </w:tcPr>
          <w:p w14:paraId="5B9AAFE8" w14:textId="7C5F95C1" w:rsidR="00B25841" w:rsidRPr="002C3D36" w:rsidRDefault="00B25841" w:rsidP="00B25841">
            <w:pPr>
              <w:pStyle w:val="TAL"/>
              <w:rPr>
                <w:ins w:id="1309" w:author="Rapporteur (post RAN2-116bis)" w:date="2022-01-27T15:15:00Z"/>
                <w:i/>
                <w:noProof/>
                <w:lang w:eastAsia="en-GB"/>
              </w:rPr>
            </w:pPr>
            <w:ins w:id="1310"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1311" w:author="Rapporteur (post RAN2-116bis)" w:date="2022-01-27T15:15:00Z"/>
              </w:rPr>
            </w:pPr>
            <w:ins w:id="1312" w:author="Rapporteur (post RAN2-116bis)" w:date="2022-01-27T15:15:00Z">
              <w:r w:rsidRPr="0018174B">
                <w:rPr>
                  <w:lang w:eastAsia="en-GB"/>
                </w:rPr>
                <w:t xml:space="preserve">This field is </w:t>
              </w:r>
            </w:ins>
            <w:ins w:id="1313" w:author="Rapporteur (pre RAN2-117)" w:date="2022-02-10T17:08:00Z">
              <w:r w:rsidR="0018174B">
                <w:rPr>
                  <w:lang w:eastAsia="en-GB"/>
                </w:rPr>
                <w:t>mandatory</w:t>
              </w:r>
            </w:ins>
            <w:ins w:id="1314"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1315" w:author="Rapporteur (pre RAN2-117)" w:date="2022-02-14T13:04:00Z">
              <w:r w:rsidR="0006321D">
                <w:rPr>
                  <w:lang w:eastAsia="en-GB"/>
                </w:rPr>
                <w:t>;</w:t>
              </w:r>
            </w:ins>
            <w:ins w:id="1316" w:author="Rapporteur (post RAN2-116bis)" w:date="2022-01-27T15:15:00Z">
              <w:r w:rsidRPr="0018174B">
                <w:rPr>
                  <w:lang w:eastAsia="en-GB"/>
                </w:rPr>
                <w:t xml:space="preserve"> </w:t>
              </w:r>
            </w:ins>
            <w:ins w:id="1317" w:author="Rapporteur (pre RAN2-117)" w:date="2022-02-14T13:04:00Z">
              <w:r w:rsidR="0006321D">
                <w:rPr>
                  <w:lang w:eastAsia="en-GB"/>
                </w:rPr>
                <w:t>o</w:t>
              </w:r>
            </w:ins>
            <w:ins w:id="1318" w:author="Rapporteur (post RAN2-116bis)" w:date="2022-01-27T15:15:00Z">
              <w:r w:rsidRPr="0018174B">
                <w:rPr>
                  <w:lang w:eastAsia="en-GB"/>
                </w:rPr>
                <w:t xml:space="preserve">therwise the </w:t>
              </w:r>
            </w:ins>
            <w:ins w:id="1319" w:author="Rapporteur (pre RAN2-117)" w:date="2022-02-14T13:04:00Z">
              <w:r w:rsidR="0006321D">
                <w:rPr>
                  <w:lang w:eastAsia="en-GB"/>
                </w:rPr>
                <w:t>field</w:t>
              </w:r>
            </w:ins>
            <w:ins w:id="1320" w:author="Rapporteur (post RAN2-116bis)" w:date="2022-01-27T15:15:00Z">
              <w:r w:rsidRPr="0018174B">
                <w:rPr>
                  <w:lang w:eastAsia="en-GB"/>
                </w:rPr>
                <w:t xml:space="preserve"> is not present</w:t>
              </w:r>
            </w:ins>
            <w:ins w:id="1321" w:author="Rapporteur (pre RAN2-117)" w:date="2022-02-14T12:54:00Z">
              <w:r w:rsidR="00B924B4" w:rsidRPr="002C3D36">
                <w:t xml:space="preserve"> and the UE shall delete any existing value for this field</w:t>
              </w:r>
            </w:ins>
            <w:ins w:id="1322"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1323" w:name="_Toc36810782"/>
      <w:bookmarkStart w:id="1324" w:name="_Toc36847146"/>
      <w:bookmarkStart w:id="1325" w:name="_Toc36939799"/>
      <w:bookmarkStart w:id="1326" w:name="_Toc37082779"/>
      <w:bookmarkStart w:id="1327" w:name="_Toc46481418"/>
      <w:bookmarkStart w:id="1328" w:name="_Toc46482652"/>
      <w:bookmarkStart w:id="1329" w:name="_Toc46483886"/>
      <w:bookmarkStart w:id="1330" w:name="_Toc76473321"/>
      <w:r w:rsidRPr="002C3D36">
        <w:t>–</w:t>
      </w:r>
      <w:r w:rsidRPr="002C3D36">
        <w:tab/>
      </w:r>
      <w:r w:rsidRPr="002C3D36">
        <w:rPr>
          <w:i/>
          <w:noProof/>
        </w:rPr>
        <w:t>PUR-Config-NB</w:t>
      </w:r>
      <w:bookmarkEnd w:id="1323"/>
      <w:bookmarkEnd w:id="1324"/>
      <w:bookmarkEnd w:id="1325"/>
      <w:bookmarkEnd w:id="1326"/>
      <w:bookmarkEnd w:id="1327"/>
      <w:bookmarkEnd w:id="1328"/>
      <w:bookmarkEnd w:id="1329"/>
      <w:bookmarkEnd w:id="1330"/>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331" w:author="Rapporteur (QC)" w:date="2021-10-21T15:06:00Z"/>
        </w:rPr>
      </w:pPr>
      <w:r w:rsidRPr="002C3D36">
        <w:tab/>
        <w:t>]]</w:t>
      </w:r>
      <w:ins w:id="1332" w:author="Rapporteur (QC)" w:date="2021-10-21T15:06:00Z">
        <w:r w:rsidR="00B13024">
          <w:t>,</w:t>
        </w:r>
      </w:ins>
    </w:p>
    <w:p w14:paraId="516AC50D" w14:textId="77777777" w:rsidR="00B13024" w:rsidRPr="002C3D36" w:rsidRDefault="00B13024" w:rsidP="00B13024">
      <w:pPr>
        <w:pStyle w:val="PL"/>
        <w:shd w:val="clear" w:color="auto" w:fill="E6E6E6"/>
        <w:rPr>
          <w:ins w:id="1333" w:author="Rapporteur (QC)" w:date="2021-10-21T15:06:00Z"/>
        </w:rPr>
      </w:pPr>
      <w:ins w:id="1334" w:author="Rapporteur (QC)" w:date="2021-10-21T15:06:00Z">
        <w:r w:rsidRPr="002C3D36">
          <w:tab/>
          <w:t>[[</w:t>
        </w:r>
      </w:ins>
    </w:p>
    <w:p w14:paraId="08165ECD" w14:textId="77777777" w:rsidR="00B13024" w:rsidRPr="002C3D36" w:rsidRDefault="00B13024" w:rsidP="00B13024">
      <w:pPr>
        <w:pStyle w:val="PL"/>
        <w:shd w:val="clear" w:color="auto" w:fill="E6E6E6"/>
        <w:rPr>
          <w:ins w:id="1335" w:author="Rapporteur (QC)" w:date="2021-10-21T15:06:00Z"/>
        </w:rPr>
      </w:pPr>
      <w:ins w:id="1336" w:author="Rapporteur (QC)" w:date="2021-10-21T15:06:00Z">
        <w:r w:rsidRPr="002C3D36">
          <w:tab/>
        </w:r>
        <w:r w:rsidRPr="002C3D36">
          <w:tab/>
          <w:t>pur-PhysicalConfig-v</w:t>
        </w:r>
        <w:r>
          <w:t>17xy</w:t>
        </w:r>
        <w:r w:rsidRPr="002C3D36">
          <w:tab/>
        </w:r>
        <w:r w:rsidRPr="002C3D36">
          <w:tab/>
        </w:r>
        <w:r w:rsidRPr="002C3D36">
          <w:tab/>
          <w:t>SEQUENCE {</w:t>
        </w:r>
      </w:ins>
    </w:p>
    <w:p w14:paraId="5D3F9CD0" w14:textId="05BE18BE" w:rsidR="00B13024" w:rsidRDefault="00B13024" w:rsidP="00B13024">
      <w:pPr>
        <w:pStyle w:val="PL"/>
        <w:shd w:val="clear" w:color="auto" w:fill="E6E6E6"/>
        <w:rPr>
          <w:ins w:id="1337" w:author="Rapporteur (pre RAN2-117)" w:date="2022-02-07T14:45:00Z"/>
        </w:rPr>
      </w:pPr>
      <w:ins w:id="1338"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339" w:author="Rapporteur (pre RAN2-117)" w:date="2022-02-07T15:28:00Z">
        <w:r w:rsidR="0025736B">
          <w:t xml:space="preserve"> OPTIONAL</w:t>
        </w:r>
      </w:ins>
      <w:ins w:id="1340" w:author="Rapporteur (pre RAN2-117)" w:date="2022-02-07T14:49:00Z">
        <w:r w:rsidR="00A839A3">
          <w:t>,</w:t>
        </w:r>
      </w:ins>
      <w:ins w:id="1341" w:author="Rapporteur (QC)" w:date="2022-03-06T15:55:00Z">
        <w:r w:rsidR="00C33478">
          <w:tab/>
        </w:r>
      </w:ins>
      <w:ins w:id="1342" w:author="Rapporteur (pre RAN2-117)" w:date="2022-02-07T15:29:00Z">
        <w:r w:rsidR="0025736B">
          <w:t>-- Need ON</w:t>
        </w:r>
      </w:ins>
    </w:p>
    <w:p w14:paraId="4897EAC5" w14:textId="43FF3A87" w:rsidR="00770849" w:rsidRDefault="00770849" w:rsidP="00B13024">
      <w:pPr>
        <w:pStyle w:val="PL"/>
        <w:shd w:val="clear" w:color="auto" w:fill="E6E6E6"/>
        <w:rPr>
          <w:ins w:id="1343" w:author="Rapporteur (QC)" w:date="2021-10-21T15:06:00Z"/>
        </w:rPr>
      </w:pPr>
      <w:ins w:id="1344" w:author="Rapporteur (pre RAN2-117)" w:date="2022-02-07T14:45:00Z">
        <w:r>
          <w:tab/>
        </w:r>
        <w:r>
          <w:tab/>
        </w:r>
        <w:r>
          <w:tab/>
          <w:t>pur-</w:t>
        </w:r>
      </w:ins>
      <w:ins w:id="1345" w:author="Rapporteur (pre RAN2-117)" w:date="2022-02-07T14:46:00Z">
        <w:r>
          <w:t>D</w:t>
        </w:r>
      </w:ins>
      <w:ins w:id="1346" w:author="Rapporteur (pre RAN2-117)" w:date="2022-02-07T14:45:00Z">
        <w:r>
          <w:t>L-16QAM-Config</w:t>
        </w:r>
        <w:r w:rsidRPr="002C3D36">
          <w:t>-</w:t>
        </w:r>
        <w:r>
          <w:t>r17</w:t>
        </w:r>
        <w:r>
          <w:tab/>
        </w:r>
        <w:r>
          <w:tab/>
        </w:r>
      </w:ins>
      <w:ins w:id="1347"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48"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349" w:author="Rapporteur (QC)" w:date="2021-10-21T15:06:00Z"/>
        </w:rPr>
      </w:pPr>
      <w:ins w:id="1350"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351" w:author="Rapporteur (QC)" w:date="2021-10-21T15:06:00Z"/>
        </w:rPr>
      </w:pPr>
      <w:ins w:id="1352"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353" w:author="Rapporteur (QC)" w:date="2021-10-21T15:08:00Z"/>
        </w:rPr>
      </w:pPr>
      <w:r w:rsidRPr="002C3D36">
        <w:t>}</w:t>
      </w:r>
    </w:p>
    <w:p w14:paraId="0F5BBF50" w14:textId="77777777" w:rsidR="008040A1" w:rsidRDefault="008040A1" w:rsidP="008040A1">
      <w:pPr>
        <w:pStyle w:val="PL"/>
        <w:shd w:val="clear" w:color="auto" w:fill="E6E6E6"/>
        <w:rPr>
          <w:ins w:id="1354" w:author="Rapporteur (QC)" w:date="2021-10-21T15:08:00Z"/>
          <w:lang w:eastAsia="zh-CN"/>
        </w:rPr>
      </w:pPr>
    </w:p>
    <w:p w14:paraId="4DC71DF4" w14:textId="77777777" w:rsidR="008040A1" w:rsidRDefault="008040A1" w:rsidP="008040A1">
      <w:pPr>
        <w:pStyle w:val="PL"/>
        <w:shd w:val="clear" w:color="auto" w:fill="E6E6E6"/>
        <w:rPr>
          <w:ins w:id="1355" w:author="Rapporteur (QC)" w:date="2021-10-21T15:08:00Z"/>
        </w:rPr>
      </w:pPr>
      <w:ins w:id="1356"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1357" w:author="Rapporteur (QC)" w:date="2021-10-21T15:08:00Z"/>
        </w:rPr>
      </w:pPr>
      <w:ins w:id="1358" w:author="Rapporteur (pre RAN2-117)" w:date="2022-02-14T13:12:00Z">
        <w:r>
          <w:tab/>
        </w:r>
        <w:r w:rsidRPr="00FF083F">
          <w:t>uplinkPowerControlDedicated-</w:t>
        </w:r>
        <w:r>
          <w:t>r</w:t>
        </w:r>
        <w:r w:rsidRPr="00FF083F">
          <w:t>1</w:t>
        </w:r>
        <w:r>
          <w:t>7</w:t>
        </w:r>
      </w:ins>
      <w:ins w:id="1359" w:author="Rapporteur (pre RAN2-117)" w:date="2022-02-14T16:01:00Z">
        <w:r w:rsidR="00985698">
          <w:tab/>
        </w:r>
        <w:r w:rsidR="00985698">
          <w:tab/>
        </w:r>
        <w:r w:rsidR="00985698">
          <w:tab/>
        </w:r>
      </w:ins>
      <w:ins w:id="1360" w:author="Rapporteur (pre RAN2-117)" w:date="2022-02-14T13:12:00Z">
        <w:r w:rsidRPr="00FF083F">
          <w:t>UplinkPowerControlDedicated-NB-</w:t>
        </w:r>
        <w:r>
          <w:t>v</w:t>
        </w:r>
        <w:r w:rsidRPr="00FF083F">
          <w:t>1</w:t>
        </w:r>
        <w:r>
          <w:t>7xy</w:t>
        </w:r>
      </w:ins>
      <w:ins w:id="1361"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1362" w:author="Rapporteur (QC)" w:date="2021-10-21T18:26:00Z"/>
          <w:del w:id="1363" w:author="Rapporteur (pre RAN2-117)" w:date="2022-02-07T14:46:00Z"/>
        </w:rPr>
      </w:pPr>
      <w:ins w:id="1364"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11B1A05"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365" w:author="Rapporteur (pre RAN2-117)" w:date="2022-02-14T12:39:00Z">
              <w:r w:rsidR="0097265D">
                <w:t xml:space="preserve"> </w:t>
              </w:r>
              <w:r w:rsidR="0097265D" w:rsidRPr="0097265D">
                <w:rPr>
                  <w:lang w:eastAsia="en-GB"/>
                </w:rPr>
                <w:t>In case</w:t>
              </w:r>
            </w:ins>
            <w:ins w:id="1366" w:author="Rapporteur (QC)" w:date="2022-03-06T11:54:00Z">
              <w:r w:rsidR="00763F13">
                <w:rPr>
                  <w:lang w:eastAsia="en-GB"/>
                </w:rPr>
                <w:t xml:space="preserve"> of 16-QAM </w:t>
              </w:r>
            </w:ins>
            <w:ins w:id="1367" w:author="Rapporteur (QC)" w:date="2022-03-06T11:57:00Z">
              <w:r w:rsidR="000314ED">
                <w:rPr>
                  <w:lang w:eastAsia="en-GB"/>
                </w:rPr>
                <w:t>UL</w:t>
              </w:r>
            </w:ins>
            <w:ins w:id="1368" w:author="Rapporteur (QC)" w:date="2022-03-06T11:54:00Z">
              <w:r w:rsidR="00763F13">
                <w:rPr>
                  <w:lang w:eastAsia="en-GB"/>
                </w:rPr>
                <w:t xml:space="preserve"> for PUR is configured</w:t>
              </w:r>
            </w:ins>
            <w:commentRangeStart w:id="1369"/>
            <w:commentRangeStart w:id="1370"/>
            <w:commentRangeStart w:id="1371"/>
            <w:commentRangeStart w:id="1372"/>
            <w:commentRangeStart w:id="1373"/>
            <w:ins w:id="1374" w:author="Rapporteur (pre RAN2-117)" w:date="2022-02-14T12:39:00Z">
              <w:r w:rsidR="0097265D" w:rsidRPr="0097265D">
                <w:rPr>
                  <w:lang w:eastAsia="en-GB"/>
                </w:rPr>
                <w:t xml:space="preserve">, </w:t>
              </w:r>
            </w:ins>
            <w:commentRangeEnd w:id="1369"/>
            <w:r w:rsidR="00E73137">
              <w:rPr>
                <w:rStyle w:val="CommentReference"/>
                <w:rFonts w:ascii="Times New Roman" w:hAnsi="Times New Roman"/>
              </w:rPr>
              <w:commentReference w:id="1369"/>
            </w:r>
            <w:commentRangeEnd w:id="1370"/>
            <w:r w:rsidR="00582567">
              <w:rPr>
                <w:rStyle w:val="CommentReference"/>
                <w:rFonts w:ascii="Times New Roman" w:hAnsi="Times New Roman"/>
              </w:rPr>
              <w:commentReference w:id="1370"/>
            </w:r>
            <w:commentRangeEnd w:id="1371"/>
            <w:r w:rsidR="008E24EE">
              <w:rPr>
                <w:rStyle w:val="CommentReference"/>
                <w:rFonts w:ascii="Times New Roman" w:hAnsi="Times New Roman"/>
              </w:rPr>
              <w:commentReference w:id="1371"/>
            </w:r>
            <w:commentRangeEnd w:id="1372"/>
            <w:r w:rsidR="00875319">
              <w:rPr>
                <w:rStyle w:val="CommentReference"/>
                <w:rFonts w:ascii="Times New Roman" w:hAnsi="Times New Roman"/>
              </w:rPr>
              <w:commentReference w:id="1372"/>
            </w:r>
            <w:commentRangeEnd w:id="1373"/>
            <w:r w:rsidR="00C618B6">
              <w:rPr>
                <w:rStyle w:val="CommentReference"/>
                <w:rFonts w:ascii="Times New Roman" w:hAnsi="Times New Roman"/>
              </w:rPr>
              <w:commentReference w:id="1373"/>
            </w:r>
            <w:proofErr w:type="spellStart"/>
            <w:ins w:id="1375" w:author="Rapporteur (pre RAN2-117)" w:date="2022-02-14T12:39:00Z">
              <w:r w:rsidR="0097265D" w:rsidRPr="00777B5B">
                <w:rPr>
                  <w:i/>
                  <w:iCs/>
                  <w:lang w:eastAsia="en-GB"/>
                </w:rPr>
                <w:t>multiTone</w:t>
              </w:r>
              <w:proofErr w:type="spellEnd"/>
              <w:r w:rsidR="0097265D" w:rsidRPr="0097265D">
                <w:rPr>
                  <w:lang w:eastAsia="en-GB"/>
                </w:rPr>
                <w:t xml:space="preserve"> index is used, for the </w:t>
              </w:r>
              <w:proofErr w:type="spellStart"/>
              <w:r w:rsidR="0097265D" w:rsidRPr="0097265D">
                <w:rPr>
                  <w:lang w:eastAsia="en-GB"/>
                </w:rPr>
                <w:t>guardband</w:t>
              </w:r>
              <w:proofErr w:type="spellEnd"/>
              <w:r w:rsidR="0097265D" w:rsidRPr="0097265D">
                <w:rPr>
                  <w:lang w:eastAsia="en-GB"/>
                </w:rPr>
                <w:t xml:space="preserve"> and standalone modes the 16-QAM MCS index is equal to</w:t>
              </w:r>
            </w:ins>
            <w:ins w:id="1376" w:author="Rapporteur (pre RAN2-117)" w:date="2022-02-14T12:44:00Z">
              <w:r w:rsidR="00281F1A">
                <w:rPr>
                  <w:lang w:eastAsia="en-GB"/>
                </w:rPr>
                <w:t xml:space="preserve"> the value of</w:t>
              </w:r>
            </w:ins>
            <w:ins w:id="1377" w:author="Rapporteur (pre RAN2-117)" w:date="2022-02-14T12:39:00Z">
              <w:r w:rsidR="0097265D" w:rsidRPr="0097265D">
                <w:rPr>
                  <w:lang w:eastAsia="en-GB"/>
                </w:rPr>
                <w:t xml:space="preserve"> </w:t>
              </w:r>
              <w:proofErr w:type="spellStart"/>
              <w:r w:rsidR="0097265D" w:rsidRPr="00CF3FA2">
                <w:rPr>
                  <w:i/>
                  <w:iCs/>
                  <w:lang w:eastAsia="en-GB"/>
                </w:rPr>
                <w:t>multiTone</w:t>
              </w:r>
              <w:proofErr w:type="spellEnd"/>
              <w:r w:rsidR="0097265D" w:rsidRPr="0097265D">
                <w:rPr>
                  <w:lang w:eastAsia="en-GB"/>
                </w:rPr>
                <w:t xml:space="preserve"> + 14, for the </w:t>
              </w:r>
              <w:proofErr w:type="spellStart"/>
              <w:r w:rsidR="0097265D" w:rsidRPr="0097265D">
                <w:rPr>
                  <w:lang w:eastAsia="en-GB"/>
                </w:rPr>
                <w:t>inband</w:t>
              </w:r>
              <w:proofErr w:type="spellEnd"/>
              <w:r w:rsidR="0097265D" w:rsidRPr="0097265D">
                <w:rPr>
                  <w:lang w:eastAsia="en-GB"/>
                </w:rPr>
                <w:t xml:space="preserve"> mode the 16-QAM MCS index is equal to</w:t>
              </w:r>
            </w:ins>
            <w:ins w:id="1378" w:author="Rapporteur (pre RAN2-117)" w:date="2022-02-14T12:45:00Z">
              <w:r w:rsidR="00281F1A">
                <w:rPr>
                  <w:lang w:eastAsia="en-GB"/>
                </w:rPr>
                <w:t xml:space="preserve"> the value of</w:t>
              </w:r>
            </w:ins>
            <w:ins w:id="1379" w:author="Rapporteur (pre RAN2-117)" w:date="2022-02-14T12:39:00Z">
              <w:r w:rsidR="0097265D" w:rsidRPr="0097265D">
                <w:rPr>
                  <w:lang w:eastAsia="en-GB"/>
                </w:rPr>
                <w:t xml:space="preserve"> </w:t>
              </w:r>
              <w:proofErr w:type="spellStart"/>
              <w:r w:rsidR="0097265D" w:rsidRPr="00281F1A">
                <w:rPr>
                  <w:i/>
                  <w:iCs/>
                  <w:lang w:eastAsia="en-GB"/>
                </w:rPr>
                <w:t>multiTone</w:t>
              </w:r>
              <w:proofErr w:type="spellEnd"/>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79.75pt;height:21.9pt" o:ole="">
                  <v:imagedata r:id="rId30" o:title=""/>
                </v:shape>
                <o:OLEObject Type="Embed" ProgID="Word.Picture.8" ShapeID="_x0000_i1028" DrawAspect="Content" ObjectID="_1708332863"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1380"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1381" w:author="Rapporteur (pre RAN2-117)" w:date="2022-02-14T13:13:00Z"/>
                <w:b/>
                <w:bCs/>
                <w:i/>
                <w:iCs/>
              </w:rPr>
            </w:pPr>
            <w:ins w:id="1382" w:author="Rapporteur (pre RAN2-117)" w:date="2022-02-14T13:13:00Z">
              <w:r w:rsidRPr="006F624E">
                <w:rPr>
                  <w:b/>
                  <w:bCs/>
                  <w:i/>
                  <w:iCs/>
                </w:rPr>
                <w:t>pur-UL-16QAM-Config</w:t>
              </w:r>
            </w:ins>
          </w:p>
          <w:p w14:paraId="403EBECD" w14:textId="41324A79" w:rsidR="00E523F1" w:rsidRPr="002C3D36" w:rsidRDefault="00E523F1" w:rsidP="00A96905">
            <w:pPr>
              <w:pStyle w:val="TAL"/>
              <w:rPr>
                <w:ins w:id="1383" w:author="Rapporteur (pre RAN2-117)" w:date="2022-02-14T13:13:00Z"/>
                <w:b/>
                <w:bCs/>
                <w:i/>
                <w:noProof/>
                <w:lang w:eastAsia="en-GB"/>
              </w:rPr>
            </w:pPr>
            <w:ins w:id="1384"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66899FC" w14:textId="77777777" w:rsidR="00685543" w:rsidRPr="002C3D36" w:rsidRDefault="00685543" w:rsidP="00685543">
      <w:pPr>
        <w:pStyle w:val="Heading4"/>
      </w:pPr>
      <w:r w:rsidRPr="002C3D36">
        <w:t>6.7.3.2</w:t>
      </w:r>
      <w:r w:rsidRPr="002C3D36">
        <w:tab/>
        <w:t>NB-IoT Radio resource control information elements</w:t>
      </w: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385" w:author="Rapporteur (post RAN2-116bis)" w:date="2022-01-27T15:22:00Z"/>
        </w:rPr>
      </w:pPr>
    </w:p>
    <w:p w14:paraId="6977F80D" w14:textId="77777777" w:rsidR="00F079C1" w:rsidRPr="004A4877" w:rsidRDefault="00F079C1" w:rsidP="00F079C1">
      <w:pPr>
        <w:pStyle w:val="Heading4"/>
      </w:pPr>
      <w:bookmarkStart w:id="1386" w:name="_Toc20487626"/>
      <w:bookmarkStart w:id="1387" w:name="_Toc29342930"/>
      <w:bookmarkStart w:id="1388" w:name="_Toc29344069"/>
      <w:bookmarkStart w:id="1389" w:name="_Toc36567335"/>
      <w:bookmarkStart w:id="1390" w:name="_Toc36810791"/>
      <w:bookmarkStart w:id="1391" w:name="_Toc36847155"/>
      <w:bookmarkStart w:id="1392" w:name="_Toc36939808"/>
      <w:bookmarkStart w:id="1393" w:name="_Toc37082788"/>
      <w:bookmarkStart w:id="1394" w:name="_Toc46481430"/>
      <w:bookmarkStart w:id="1395" w:name="_Toc46482664"/>
      <w:bookmarkStart w:id="1396" w:name="_Toc46483898"/>
      <w:bookmarkStart w:id="1397" w:name="_Toc90679695"/>
      <w:r w:rsidRPr="004A4877">
        <w:lastRenderedPageBreak/>
        <w:t>–</w:t>
      </w:r>
      <w:r w:rsidRPr="004A4877">
        <w:tab/>
      </w:r>
      <w:r w:rsidRPr="004A4877">
        <w:rPr>
          <w:i/>
          <w:noProof/>
        </w:rPr>
        <w:t>UplinkPowerControl-NB</w:t>
      </w:r>
      <w:bookmarkEnd w:id="1386"/>
      <w:bookmarkEnd w:id="1387"/>
      <w:bookmarkEnd w:id="1388"/>
      <w:bookmarkEnd w:id="1389"/>
      <w:bookmarkEnd w:id="1390"/>
      <w:bookmarkEnd w:id="1391"/>
      <w:bookmarkEnd w:id="1392"/>
      <w:bookmarkEnd w:id="1393"/>
      <w:bookmarkEnd w:id="1394"/>
      <w:bookmarkEnd w:id="1395"/>
      <w:bookmarkEnd w:id="1396"/>
      <w:bookmarkEnd w:id="1397"/>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398" w:author="Rapporteur (post RAN2-116bis)" w:date="2022-01-27T18:29:00Z"/>
        </w:rPr>
      </w:pPr>
      <w:r w:rsidRPr="004A4877">
        <w:t>}</w:t>
      </w:r>
    </w:p>
    <w:p w14:paraId="11A90C9B" w14:textId="77777777" w:rsidR="00DB6CEF" w:rsidRDefault="00DB6CEF" w:rsidP="00F079C1">
      <w:pPr>
        <w:pStyle w:val="PL"/>
        <w:shd w:val="clear" w:color="auto" w:fill="E6E6E6"/>
        <w:rPr>
          <w:ins w:id="1399" w:author="Rapporteur (post RAN2-116bis)" w:date="2022-01-27T15:23:00Z"/>
        </w:rPr>
      </w:pPr>
    </w:p>
    <w:p w14:paraId="457E250E" w14:textId="4C981409" w:rsidR="00F079C1" w:rsidRDefault="00F079C1" w:rsidP="00F079C1">
      <w:pPr>
        <w:pStyle w:val="PL"/>
        <w:shd w:val="clear" w:color="auto" w:fill="E6E6E6"/>
        <w:rPr>
          <w:ins w:id="1400" w:author="Rapporteur (post RAN2-116bis)" w:date="2022-01-27T15:23:00Z"/>
        </w:rPr>
      </w:pPr>
      <w:ins w:id="1401" w:author="Rapporteur (post RAN2-116bis)" w:date="2022-01-27T15:23:00Z">
        <w:r>
          <w:t>UplinkPowerControlDedicated-NB-</w:t>
        </w:r>
      </w:ins>
      <w:ins w:id="1402" w:author="Rapporteur (post RAN2-116bis)" w:date="2022-01-27T18:29:00Z">
        <w:r w:rsidR="00DB6CEF">
          <w:t>v</w:t>
        </w:r>
      </w:ins>
      <w:ins w:id="1403" w:author="Rapporteur (post RAN2-116bis)" w:date="2022-01-27T15:23:00Z">
        <w:r>
          <w:t>17</w:t>
        </w:r>
      </w:ins>
      <w:ins w:id="1404" w:author="Rapporteur (post RAN2-116bis)" w:date="2022-01-27T18:29:00Z">
        <w:r w:rsidR="00DB6CEF">
          <w:t>xy</w:t>
        </w:r>
      </w:ins>
      <w:ins w:id="1405"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406" w:author="Rapporteur (post RAN2-116bis)" w:date="2022-01-27T15:23:00Z"/>
        </w:rPr>
      </w:pPr>
      <w:ins w:id="1407"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1408"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100.25pt;height:20.1pt" o:ole="">
                  <v:imagedata r:id="rId33" o:title=""/>
                </v:shape>
                <o:OLEObject Type="Embed" ProgID="Word.Picture.8" ShapeID="_x0000_i1029" DrawAspect="Content" ObjectID="_1708332864"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25pt;height:20.1pt" o:ole="">
                  <v:imagedata r:id="rId35" o:title=""/>
                </v:shape>
                <o:OLEObject Type="Embed" ProgID="Word.Picture.8" ShapeID="_x0000_i1030" DrawAspect="Content" ObjectID="_1708332865" r:id="rId36"/>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1409" w:author="Rapporteur (post RAN2-116bis)" w:date="2022-01-27T15:23:00Z"/>
        </w:trPr>
        <w:tc>
          <w:tcPr>
            <w:tcW w:w="9639" w:type="dxa"/>
          </w:tcPr>
          <w:p w14:paraId="3F612A32" w14:textId="37A6A68B" w:rsidR="00F079C1" w:rsidRPr="00FC7B99" w:rsidRDefault="00F079C1" w:rsidP="00F079C1">
            <w:pPr>
              <w:pStyle w:val="TAL"/>
              <w:rPr>
                <w:ins w:id="1410" w:author="Rapporteur (post RAN2-116bis)" w:date="2022-01-27T15:23:00Z"/>
                <w:rFonts w:cs="Arial"/>
                <w:b/>
                <w:bCs/>
                <w:i/>
                <w:iCs/>
              </w:rPr>
            </w:pPr>
            <w:proofErr w:type="spellStart"/>
            <w:ins w:id="1411" w:author="Rapporteur (post RAN2-116bis)" w:date="2022-01-27T15:23:00Z">
              <w:r w:rsidRPr="00FC7B99">
                <w:rPr>
                  <w:rFonts w:cs="Arial"/>
                  <w:b/>
                  <w:bCs/>
                  <w:i/>
                  <w:iCs/>
                </w:rPr>
                <w:t>deltaMCS</w:t>
              </w:r>
              <w:proofErr w:type="spellEnd"/>
              <w:r w:rsidRPr="00FC7B99">
                <w:rPr>
                  <w:rFonts w:cs="Arial"/>
                  <w:b/>
                  <w:bCs/>
                  <w:i/>
                  <w:iCs/>
                </w:rPr>
                <w:t>-Enabled</w:t>
              </w:r>
            </w:ins>
          </w:p>
          <w:p w14:paraId="626B6385" w14:textId="798A2687" w:rsidR="00F079C1" w:rsidRPr="004A4877" w:rsidRDefault="00F079C1" w:rsidP="00F079C1">
            <w:pPr>
              <w:pStyle w:val="TAL"/>
              <w:rPr>
                <w:ins w:id="1412" w:author="Rapporteur (post RAN2-116bis)" w:date="2022-01-27T15:23:00Z"/>
                <w:b/>
                <w:bCs/>
                <w:i/>
                <w:iCs/>
                <w:kern w:val="2"/>
              </w:rPr>
            </w:pPr>
            <w:ins w:id="1413"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414" w:author="Rapporteur (pre RAN2-117)" w:date="2022-02-10T17:25:00Z">
              <w:r w:rsidR="00EF4B01">
                <w:rPr>
                  <w:rFonts w:cs="Arial"/>
                  <w:kern w:val="2"/>
                  <w:lang w:eastAsia="zh-CN"/>
                </w:rPr>
                <w:t xml:space="preserve"> </w:t>
              </w:r>
            </w:ins>
            <w:ins w:id="1415"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416" w:author="Rapporteur (pre RAN2-117)" w:date="2022-02-14T20:06:00Z">
              <w:r w:rsidR="00BD10F8">
                <w:rPr>
                  <w:rFonts w:cs="Arial"/>
                  <w:kern w:val="2"/>
                  <w:lang w:eastAsia="zh-CN"/>
                </w:rPr>
                <w:t>.</w:t>
              </w:r>
            </w:ins>
            <w:ins w:id="1417" w:author="Rapporteur (post RAN2-116bis)" w:date="2022-01-27T15:23:00Z">
              <w:r>
                <w:rPr>
                  <w:rFonts w:cs="Arial"/>
                  <w:kern w:val="2"/>
                  <w:lang w:eastAsia="zh-CN"/>
                </w:rPr>
                <w:t xml:space="preserve"> </w:t>
              </w:r>
              <w:r w:rsidRPr="00583FA0">
                <w:t>See TS 36.213 [23]</w:t>
              </w:r>
              <w:r>
                <w:t xml:space="preserve">, </w:t>
              </w:r>
              <w:r w:rsidRPr="00583FA0">
                <w:t>clause 16.2.1.1</w:t>
              </w:r>
            </w:ins>
            <w:ins w:id="1418" w:author="Rapporteur (pre RAN2-117)" w:date="2022-02-07T15:06:00Z">
              <w:r w:rsidR="00EA2E33">
                <w:t>.1</w:t>
              </w:r>
            </w:ins>
            <w:ins w:id="1419" w:author="Rapporteur (post RAN2-116bis)" w:date="2022-01-27T15:23:00Z">
              <w:r>
                <w:rPr>
                  <w:rFonts w:cs="Arial"/>
                  <w:kern w:val="2"/>
                  <w:lang w:eastAsia="zh-CN"/>
                </w:rPr>
                <w:t>.</w:t>
              </w:r>
            </w:ins>
            <w:ins w:id="1420" w:author="Rapporteur (pre RAN2-117)" w:date="2022-02-07T15:10:00Z">
              <w:r w:rsidR="00F151F2">
                <w:rPr>
                  <w:rFonts w:cs="Arial"/>
                  <w:kern w:val="2"/>
                  <w:lang w:eastAsia="zh-CN"/>
                </w:rPr>
                <w:t xml:space="preserve"> </w:t>
              </w:r>
            </w:ins>
            <w:ins w:id="1421" w:author="Rapporteur (pre RAN2-117)" w:date="2022-02-14T20:06:00Z">
              <w:r w:rsidR="00BD10F8">
                <w:rPr>
                  <w:rFonts w:cs="Arial"/>
                  <w:kern w:val="2"/>
                  <w:lang w:eastAsia="zh-CN"/>
                </w:rPr>
                <w:t xml:space="preserve">Value </w:t>
              </w:r>
            </w:ins>
            <w:ins w:id="1422"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1423" w:author="Rapporteur (pre RAN2-117)" w:date="2022-02-14T20:06:00Z">
              <w:r w:rsidR="00BD10F8">
                <w:rPr>
                  <w:rFonts w:cs="Arial"/>
                  <w:kern w:val="2"/>
                  <w:lang w:eastAsia="zh-CN"/>
                </w:rPr>
                <w:t xml:space="preserve"> and value</w:t>
              </w:r>
            </w:ins>
            <w:ins w:id="1424"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425" w:author="Rapporteur (pre RAN2-117)" w:date="2022-02-10T17:23:00Z">
              <w:r w:rsidR="007F0AD6">
                <w:rPr>
                  <w:rFonts w:cs="Arial"/>
                  <w:kern w:val="2"/>
                  <w:lang w:eastAsia="zh-CN"/>
                </w:rPr>
                <w:t xml:space="preserve"> state</w:t>
              </w:r>
            </w:ins>
            <w:ins w:id="1426" w:author="Rapporteur (pre RAN2-117)" w:date="2022-02-10T17:22:00Z">
              <w:r w:rsidR="004315B1" w:rsidRPr="004315B1">
                <w:rPr>
                  <w:rFonts w:cs="Arial"/>
                  <w:kern w:val="2"/>
                  <w:lang w:eastAsia="zh-CN"/>
                </w:rPr>
                <w:t xml:space="preserve"> "enabled"</w:t>
              </w:r>
            </w:ins>
            <w:ins w:id="1427"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428" w:name="_Toc20487640"/>
      <w:bookmarkStart w:id="1429" w:name="_Toc29342947"/>
      <w:bookmarkStart w:id="1430" w:name="_Toc29344086"/>
      <w:bookmarkStart w:id="1431" w:name="_Toc36567352"/>
      <w:bookmarkStart w:id="1432" w:name="_Toc36810810"/>
      <w:bookmarkStart w:id="1433" w:name="_Toc36847174"/>
      <w:bookmarkStart w:id="1434" w:name="_Toc36939827"/>
      <w:bookmarkStart w:id="1435" w:name="_Toc37082807"/>
      <w:bookmarkStart w:id="1436" w:name="_Toc46481449"/>
      <w:bookmarkStart w:id="1437" w:name="_Toc46482683"/>
      <w:bookmarkStart w:id="1438" w:name="_Toc46483917"/>
      <w:bookmarkStart w:id="1439" w:name="_Toc83791214"/>
      <w:r w:rsidRPr="00FE2BA2">
        <w:t>6.7.3.6</w:t>
      </w:r>
      <w:r w:rsidRPr="00FE2BA2">
        <w:tab/>
        <w:t>NB-IoT Other information elements</w:t>
      </w:r>
      <w:bookmarkEnd w:id="1428"/>
      <w:bookmarkEnd w:id="1429"/>
      <w:bookmarkEnd w:id="1430"/>
      <w:bookmarkEnd w:id="1431"/>
      <w:bookmarkEnd w:id="1432"/>
      <w:bookmarkEnd w:id="1433"/>
      <w:bookmarkEnd w:id="1434"/>
      <w:bookmarkEnd w:id="1435"/>
      <w:bookmarkEnd w:id="1436"/>
      <w:bookmarkEnd w:id="1437"/>
      <w:bookmarkEnd w:id="1438"/>
      <w:bookmarkEnd w:id="1439"/>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440" w:name="_Toc20487642"/>
      <w:bookmarkStart w:id="1441" w:name="_Toc29342949"/>
      <w:bookmarkStart w:id="1442" w:name="_Toc29344088"/>
      <w:bookmarkStart w:id="1443" w:name="_Toc36567354"/>
      <w:bookmarkStart w:id="1444" w:name="_Toc36810812"/>
      <w:bookmarkStart w:id="1445" w:name="_Toc36847176"/>
      <w:bookmarkStart w:id="1446" w:name="_Toc36939829"/>
      <w:bookmarkStart w:id="1447" w:name="_Toc37082809"/>
      <w:bookmarkStart w:id="1448" w:name="_Toc46481451"/>
      <w:bookmarkStart w:id="1449" w:name="_Toc46482685"/>
      <w:bookmarkStart w:id="1450" w:name="_Toc46483919"/>
      <w:bookmarkStart w:id="1451" w:name="_Toc76473354"/>
      <w:r w:rsidRPr="002C3D36">
        <w:t>–</w:t>
      </w:r>
      <w:r w:rsidRPr="002C3D36">
        <w:tab/>
      </w:r>
      <w:r w:rsidRPr="002C3D36">
        <w:rPr>
          <w:i/>
          <w:noProof/>
        </w:rPr>
        <w:t>UE-Capability-NB</w:t>
      </w:r>
      <w:bookmarkEnd w:id="1440"/>
      <w:bookmarkEnd w:id="1441"/>
      <w:bookmarkEnd w:id="1442"/>
      <w:bookmarkEnd w:id="1443"/>
      <w:bookmarkEnd w:id="1444"/>
      <w:bookmarkEnd w:id="1445"/>
      <w:bookmarkEnd w:id="1446"/>
      <w:bookmarkEnd w:id="1447"/>
      <w:bookmarkEnd w:id="1448"/>
      <w:bookmarkEnd w:id="1449"/>
      <w:bookmarkEnd w:id="1450"/>
      <w:bookmarkEnd w:id="1451"/>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452"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453"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454" w:author="Rapporteur (QC)" w:date="2021-10-21T15:09:00Z"/>
          <w:lang w:eastAsia="ko-KR"/>
        </w:rPr>
      </w:pPr>
      <w:ins w:id="1455"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456" w:author="Rapporteur (QC)" w:date="2021-10-21T15:09:00Z"/>
          <w:lang w:eastAsia="ko-KR"/>
        </w:rPr>
      </w:pPr>
      <w:ins w:id="1457"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458" w:author="Rapporteur (QC)" w:date="2021-10-21T15:09:00Z"/>
          <w:lang w:eastAsia="ko-KR"/>
        </w:rPr>
      </w:pPr>
      <w:ins w:id="1459"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460" w:author="Rapporteur (QC)" w:date="2021-10-21T15:09:00Z"/>
          <w:lang w:eastAsia="ko-KR"/>
        </w:rPr>
      </w:pPr>
      <w:ins w:id="1461"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462" w:author="Rapporteur (QC)" w:date="2021-10-21T15:09:00Z"/>
          <w:lang w:eastAsia="ko-KR"/>
        </w:rPr>
      </w:pPr>
      <w:ins w:id="1463" w:author="Rapporteur (QC)" w:date="2021-10-21T15:09:00Z">
        <w:r w:rsidRPr="002C3D36">
          <w:rPr>
            <w:lang w:eastAsia="ko-KR"/>
          </w:rPr>
          <w:t>}</w:t>
        </w:r>
      </w:ins>
    </w:p>
    <w:p w14:paraId="26B7008F" w14:textId="77777777" w:rsidR="00C33784" w:rsidRDefault="00C33784" w:rsidP="00C33784">
      <w:pPr>
        <w:pStyle w:val="PL"/>
        <w:shd w:val="pct10" w:color="auto" w:fill="auto"/>
        <w:rPr>
          <w:ins w:id="1464" w:author="Rapporteur (QC)" w:date="2021-10-21T15:09:00Z"/>
          <w:lang w:eastAsia="ko-KR"/>
        </w:rPr>
      </w:pPr>
    </w:p>
    <w:p w14:paraId="559D3E6C" w14:textId="77777777" w:rsidR="00C33784" w:rsidRPr="002C3D36" w:rsidRDefault="00C33784" w:rsidP="00C33784">
      <w:pPr>
        <w:pStyle w:val="PL"/>
        <w:shd w:val="pct10" w:color="auto" w:fill="auto"/>
        <w:rPr>
          <w:ins w:id="1465" w:author="Rapporteur (QC)" w:date="2021-10-21T15:09:00Z"/>
          <w:lang w:eastAsia="ko-KR"/>
        </w:rPr>
      </w:pPr>
      <w:ins w:id="1466"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05A7B65C" w:rsidR="00C33784" w:rsidRDefault="00C33784" w:rsidP="00C33784">
      <w:pPr>
        <w:pStyle w:val="PL"/>
        <w:shd w:val="clear" w:color="auto" w:fill="E6E6E6"/>
        <w:rPr>
          <w:ins w:id="1467" w:author="Rapporteur (QC)" w:date="2022-03-06T12:46:00Z"/>
        </w:rPr>
      </w:pPr>
      <w:ins w:id="1468" w:author="Rapporteur (QC)" w:date="2021-10-21T15:09:00Z">
        <w:r>
          <w:tab/>
        </w:r>
        <w:commentRangeStart w:id="1469"/>
        <w:r>
          <w:t>connModeMeas</w:t>
        </w:r>
      </w:ins>
      <w:ins w:id="1470" w:author="Rapporteur (QC)" w:date="2022-03-06T12:46:00Z">
        <w:r w:rsidR="00685543">
          <w:t>IntraFreq</w:t>
        </w:r>
      </w:ins>
      <w:ins w:id="1471" w:author="Rapporteur (QC)" w:date="2021-10-21T15:09:00Z">
        <w:r w:rsidRPr="002C3D36">
          <w:t>-r1</w:t>
        </w:r>
        <w:r>
          <w:t>7</w:t>
        </w:r>
      </w:ins>
      <w:commentRangeEnd w:id="1469"/>
      <w:r w:rsidR="00C618B6">
        <w:rPr>
          <w:rStyle w:val="CommentReference"/>
          <w:rFonts w:ascii="Times New Roman" w:hAnsi="Times New Roman"/>
          <w:noProof w:val="0"/>
        </w:rPr>
        <w:commentReference w:id="1469"/>
      </w:r>
      <w:ins w:id="1472" w:author="Rapporteur (QC)" w:date="2021-10-21T15:09:00Z">
        <w:r w:rsidRPr="002C3D36">
          <w:tab/>
          <w:t>ENUMERATED {</w:t>
        </w:r>
        <w:r>
          <w:t>supported</w:t>
        </w:r>
        <w:r w:rsidRPr="002C3D36">
          <w:t>}</w:t>
        </w:r>
        <w:r w:rsidRPr="002C3D36">
          <w:tab/>
        </w:r>
        <w:r w:rsidRPr="002C3D36">
          <w:tab/>
        </w:r>
        <w:r w:rsidRPr="002C3D36">
          <w:tab/>
          <w:t>OPTIONAL</w:t>
        </w:r>
        <w:r>
          <w:t>,</w:t>
        </w:r>
      </w:ins>
    </w:p>
    <w:p w14:paraId="64131C25" w14:textId="4EBFA297" w:rsidR="00685543" w:rsidRDefault="00685543" w:rsidP="00685543">
      <w:pPr>
        <w:pStyle w:val="PL"/>
        <w:shd w:val="clear" w:color="auto" w:fill="E6E6E6"/>
        <w:rPr>
          <w:ins w:id="1473" w:author="Rapporteur (QC)" w:date="2022-03-06T12:46:00Z"/>
        </w:rPr>
      </w:pPr>
      <w:ins w:id="1474" w:author="Rapporteur (QC)" w:date="2022-03-06T12:46:00Z">
        <w:r>
          <w:tab/>
          <w:t>connModeMeasInterFreq</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475" w:author="Rapporteur (QC)" w:date="2021-10-21T15:09:00Z"/>
        </w:rPr>
      </w:pPr>
      <w:ins w:id="1476"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477" w:author="Rapporteur (QC)" w:date="2021-10-21T15:09:00Z"/>
        </w:rPr>
      </w:pPr>
      <w:ins w:id="1478"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479" w:author="Rapporteur (QC)" w:date="2021-10-21T15:09:00Z"/>
          <w:lang w:eastAsia="ko-KR"/>
        </w:rPr>
      </w:pPr>
      <w:ins w:id="1480"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481" w:author="Rapporteur (QC)" w:date="2021-10-21T15:09:00Z"/>
          <w:lang w:eastAsia="ko-KR"/>
        </w:rPr>
      </w:pPr>
      <w:ins w:id="1482"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483" w:author="Rapporteur (QC)" w:date="2021-10-21T15:11:00Z"/>
        </w:rPr>
      </w:pPr>
    </w:p>
    <w:p w14:paraId="26F46A1E" w14:textId="77777777" w:rsidR="00737D20" w:rsidRPr="002C3D36" w:rsidRDefault="00737D20" w:rsidP="00737D20">
      <w:pPr>
        <w:pStyle w:val="PL"/>
        <w:shd w:val="clear" w:color="auto" w:fill="E6E6E6"/>
        <w:ind w:left="351" w:hanging="357"/>
        <w:rPr>
          <w:ins w:id="1484" w:author="Rapporteur (QC)" w:date="2021-10-21T15:11:00Z"/>
        </w:rPr>
      </w:pPr>
      <w:ins w:id="1485"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486" w:author="Rapporteur (QC)" w:date="2021-10-21T15:11:00Z"/>
        </w:rPr>
      </w:pPr>
      <w:ins w:id="1487"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488" w:author="Rapporteur (QC)" w:date="2021-10-21T15:11:00Z"/>
        </w:rPr>
      </w:pPr>
      <w:ins w:id="1489"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490" w:author="Rapporteur (QC)" w:date="2021-10-21T15:11:00Z"/>
        </w:rPr>
      </w:pPr>
      <w:ins w:id="1491"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492"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3AB6071F" w:rsidR="00E6291B" w:rsidRPr="002C3D36" w:rsidRDefault="00E6291B" w:rsidP="00E6291B">
            <w:pPr>
              <w:pStyle w:val="TAL"/>
              <w:rPr>
                <w:ins w:id="1493" w:author="Rapporteur (QC)" w:date="2021-10-21T16:12:00Z"/>
                <w:b/>
                <w:bCs/>
                <w:i/>
                <w:noProof/>
                <w:lang w:eastAsia="en-GB"/>
              </w:rPr>
            </w:pPr>
            <w:commentRangeStart w:id="1494"/>
            <w:ins w:id="1495" w:author="Rapporteur (QC)" w:date="2021-10-21T16:12:00Z">
              <w:r>
                <w:rPr>
                  <w:b/>
                  <w:bCs/>
                  <w:i/>
                  <w:noProof/>
                  <w:lang w:eastAsia="en-GB"/>
                </w:rPr>
                <w:t>connModeMeas</w:t>
              </w:r>
            </w:ins>
            <w:commentRangeEnd w:id="1494"/>
            <w:ins w:id="1496" w:author="Rapporteur (QC)" w:date="2022-03-06T12:03:00Z">
              <w:r w:rsidR="00F84CA4">
                <w:rPr>
                  <w:b/>
                  <w:bCs/>
                  <w:i/>
                  <w:noProof/>
                  <w:lang w:eastAsia="en-GB"/>
                </w:rPr>
                <w:t>IntraFreq</w:t>
              </w:r>
            </w:ins>
            <w:r w:rsidR="006228AE">
              <w:rPr>
                <w:rStyle w:val="CommentReference"/>
                <w:rFonts w:ascii="Times New Roman" w:hAnsi="Times New Roman"/>
              </w:rPr>
              <w:commentReference w:id="1494"/>
            </w:r>
            <w:ins w:id="1497" w:author="Rapporteur (QC)" w:date="2022-03-06T12:03:00Z">
              <w:r w:rsidR="00F84CA4">
                <w:rPr>
                  <w:b/>
                  <w:bCs/>
                  <w:i/>
                  <w:noProof/>
                  <w:lang w:eastAsia="en-GB"/>
                </w:rPr>
                <w:t>, connModeMeasInt</w:t>
              </w:r>
            </w:ins>
            <w:ins w:id="1498" w:author="Rapporteur (QC)" w:date="2022-03-06T12:04:00Z">
              <w:r w:rsidR="00F84CA4">
                <w:rPr>
                  <w:b/>
                  <w:bCs/>
                  <w:i/>
                  <w:noProof/>
                  <w:lang w:eastAsia="en-GB"/>
                </w:rPr>
                <w:t>er</w:t>
              </w:r>
            </w:ins>
            <w:ins w:id="1499" w:author="Rapporteur (QC)" w:date="2022-03-06T12:03:00Z">
              <w:r w:rsidR="00F84CA4">
                <w:rPr>
                  <w:b/>
                  <w:bCs/>
                  <w:i/>
                  <w:noProof/>
                  <w:lang w:eastAsia="en-GB"/>
                </w:rPr>
                <w:t>Freq</w:t>
              </w:r>
            </w:ins>
          </w:p>
          <w:p w14:paraId="508998F8" w14:textId="5E584B94" w:rsidR="00E6291B" w:rsidRPr="002C3D36" w:rsidRDefault="00E6291B" w:rsidP="00E6291B">
            <w:pPr>
              <w:pStyle w:val="TAL"/>
              <w:rPr>
                <w:ins w:id="1500" w:author="Rapporteur (QC)" w:date="2021-10-21T16:12:00Z"/>
                <w:b/>
                <w:bCs/>
                <w:i/>
                <w:iCs/>
                <w:noProof/>
                <w:lang w:eastAsia="en-GB"/>
              </w:rPr>
            </w:pPr>
            <w:ins w:id="1501"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w:t>
              </w:r>
            </w:ins>
            <w:commentRangeStart w:id="1502"/>
            <w:commentRangeStart w:id="1503"/>
            <w:commentRangeEnd w:id="1502"/>
            <w:ins w:id="1504" w:author="Rapporteur (QC)" w:date="2022-03-06T12:05:00Z">
              <w:r w:rsidR="00D76CB5">
                <w:rPr>
                  <w:rStyle w:val="CommentReference"/>
                  <w:rFonts w:ascii="Times New Roman" w:hAnsi="Times New Roman"/>
                </w:rPr>
                <w:commentReference w:id="1502"/>
              </w:r>
            </w:ins>
            <w:commentRangeEnd w:id="1503"/>
            <w:r w:rsidR="00C618B6">
              <w:rPr>
                <w:rStyle w:val="CommentReference"/>
                <w:rFonts w:ascii="Times New Roman" w:hAnsi="Times New Roman"/>
              </w:rPr>
              <w:commentReference w:id="1503"/>
            </w:r>
            <w:ins w:id="1505" w:author="Rapporteur (QC)" w:date="2021-10-21T16:12:00Z">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211183E9" w:rsidR="00E6291B" w:rsidRPr="002C3D36" w:rsidRDefault="00E21669" w:rsidP="00E6291B">
            <w:pPr>
              <w:pStyle w:val="TAL"/>
              <w:jc w:val="center"/>
              <w:rPr>
                <w:ins w:id="1506" w:author="Rapporteur (QC)" w:date="2021-10-21T16:12:00Z"/>
                <w:iCs/>
                <w:kern w:val="2"/>
              </w:rPr>
            </w:pPr>
            <w:ins w:id="1507" w:author="Rapporteur (QC)" w:date="2022-03-06T12:04: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CAD560B" w:rsidR="00E6291B" w:rsidRPr="002C3D36" w:rsidRDefault="00F84CA4" w:rsidP="00E6291B">
            <w:pPr>
              <w:pStyle w:val="TAL"/>
              <w:jc w:val="center"/>
              <w:rPr>
                <w:ins w:id="1508" w:author="Rapporteur (QC)" w:date="2021-10-21T16:12:00Z"/>
              </w:rPr>
            </w:pPr>
            <w:ins w:id="1509" w:author="Rapporteur (QC)" w:date="2022-03-06T12:04:00Z">
              <w:r>
                <w:t>No</w:t>
              </w:r>
            </w:ins>
          </w:p>
        </w:tc>
      </w:tr>
      <w:tr w:rsidR="00E6291B" w:rsidRPr="002C3D36" w14:paraId="5F7C1BEC" w14:textId="77777777" w:rsidTr="00A96905">
        <w:trPr>
          <w:cantSplit/>
          <w:ins w:id="1510"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511" w:author="Rapporteur (QC)" w:date="2021-10-21T16:12:00Z"/>
                <w:b/>
                <w:bCs/>
                <w:i/>
                <w:noProof/>
                <w:lang w:eastAsia="en-GB"/>
              </w:rPr>
            </w:pPr>
            <w:ins w:id="1512" w:author="Rapporteur (QC)" w:date="2021-10-21T16:12:00Z">
              <w:r>
                <w:rPr>
                  <w:b/>
                  <w:bCs/>
                  <w:i/>
                  <w:noProof/>
                  <w:lang w:eastAsia="en-GB"/>
                </w:rPr>
                <w:t>coverageBasedPaging</w:t>
              </w:r>
            </w:ins>
          </w:p>
          <w:p w14:paraId="4D1B8E3B" w14:textId="2C6388B7" w:rsidR="00E6291B" w:rsidRPr="002C3D36" w:rsidRDefault="00E6291B" w:rsidP="00E6291B">
            <w:pPr>
              <w:pStyle w:val="TAL"/>
              <w:rPr>
                <w:ins w:id="1513" w:author="Rapporteur (QC)" w:date="2021-10-21T16:12:00Z"/>
                <w:b/>
                <w:bCs/>
                <w:i/>
                <w:iCs/>
                <w:noProof/>
                <w:lang w:eastAsia="en-GB"/>
              </w:rPr>
            </w:pPr>
            <w:ins w:id="1514"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1515" w:author="Rapporteur (QC)" w:date="2021-10-21T16:12:00Z"/>
                <w:iCs/>
                <w:kern w:val="2"/>
              </w:rPr>
            </w:pPr>
            <w:ins w:id="1516"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1517" w:author="Rapporteur (QC)" w:date="2021-10-21T16:12:00Z"/>
              </w:rPr>
            </w:pPr>
            <w:ins w:id="1518"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519" w:author="Rapporteur (QC)" w:date="2021-10-21T16:12:00Z"/>
        </w:trPr>
        <w:tc>
          <w:tcPr>
            <w:tcW w:w="7516" w:type="dxa"/>
          </w:tcPr>
          <w:p w14:paraId="3F94A58C" w14:textId="77777777" w:rsidR="00C1067B" w:rsidRPr="002C3D36" w:rsidRDefault="00C1067B" w:rsidP="00AA766C">
            <w:pPr>
              <w:pStyle w:val="TAL"/>
              <w:rPr>
                <w:ins w:id="1520" w:author="Rapporteur (QC)" w:date="2021-10-21T16:12:00Z"/>
                <w:b/>
                <w:bCs/>
                <w:i/>
                <w:noProof/>
                <w:lang w:eastAsia="en-GB"/>
              </w:rPr>
            </w:pPr>
            <w:ins w:id="1521" w:author="Rapporteur (QC)" w:date="2021-10-21T16:12:00Z">
              <w:r>
                <w:rPr>
                  <w:b/>
                  <w:bCs/>
                  <w:i/>
                  <w:noProof/>
                  <w:lang w:eastAsia="en-GB"/>
                </w:rPr>
                <w:t>npdsch-16QAM</w:t>
              </w:r>
            </w:ins>
          </w:p>
          <w:p w14:paraId="449FB045" w14:textId="77777777" w:rsidR="00C1067B" w:rsidRPr="00D95B1C" w:rsidRDefault="00C1067B" w:rsidP="00AA766C">
            <w:pPr>
              <w:pStyle w:val="TAL"/>
              <w:rPr>
                <w:ins w:id="1522" w:author="Rapporteur (QC)" w:date="2021-10-21T16:12:00Z"/>
                <w:bCs/>
                <w:noProof/>
                <w:lang w:eastAsia="en-GB"/>
              </w:rPr>
            </w:pPr>
            <w:ins w:id="1523"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524" w:author="Rapporteur (QC)" w:date="2021-10-21T16:12:00Z"/>
                <w:noProof/>
              </w:rPr>
            </w:pPr>
            <w:ins w:id="1525"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526" w:author="Rapporteur (QC)" w:date="2021-10-21T16:12:00Z"/>
              </w:rPr>
            </w:pPr>
            <w:ins w:id="1527"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528" w:author="Rapporteur (QC)" w:date="2021-10-21T16:13:00Z"/>
        </w:trPr>
        <w:tc>
          <w:tcPr>
            <w:tcW w:w="7516" w:type="dxa"/>
          </w:tcPr>
          <w:p w14:paraId="7F785F7B" w14:textId="77777777" w:rsidR="00C1067B" w:rsidRPr="002C3D36" w:rsidRDefault="00C1067B" w:rsidP="00C1067B">
            <w:pPr>
              <w:pStyle w:val="TAL"/>
              <w:rPr>
                <w:ins w:id="1529" w:author="Rapporteur (QC)" w:date="2021-10-21T16:13:00Z"/>
                <w:b/>
                <w:bCs/>
                <w:i/>
                <w:noProof/>
                <w:lang w:eastAsia="en-GB"/>
              </w:rPr>
            </w:pPr>
            <w:ins w:id="1530" w:author="Rapporteur (QC)" w:date="2021-10-21T16:13:00Z">
              <w:r>
                <w:rPr>
                  <w:b/>
                  <w:bCs/>
                  <w:i/>
                  <w:noProof/>
                  <w:lang w:eastAsia="en-GB"/>
                </w:rPr>
                <w:lastRenderedPageBreak/>
                <w:t>npusch-16QAM</w:t>
              </w:r>
            </w:ins>
          </w:p>
          <w:p w14:paraId="51B6E0F0" w14:textId="47F3DC02" w:rsidR="00C1067B" w:rsidRPr="002C3D36" w:rsidRDefault="00C1067B" w:rsidP="00C1067B">
            <w:pPr>
              <w:pStyle w:val="TAL"/>
              <w:rPr>
                <w:ins w:id="1531" w:author="Rapporteur (QC)" w:date="2021-10-21T16:13:00Z"/>
                <w:b/>
                <w:bCs/>
                <w:i/>
                <w:iCs/>
                <w:kern w:val="2"/>
              </w:rPr>
            </w:pPr>
            <w:ins w:id="1532"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533" w:author="Rapporteur (QC)" w:date="2021-10-21T16:13:00Z"/>
                <w:iCs/>
                <w:kern w:val="2"/>
              </w:rPr>
            </w:pPr>
            <w:ins w:id="1534"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535" w:author="Rapporteur (QC)" w:date="2021-10-21T16:13:00Z"/>
                <w:iCs/>
                <w:kern w:val="2"/>
              </w:rPr>
            </w:pPr>
            <w:ins w:id="1536"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lastRenderedPageBreak/>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537"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121"/>
      <w:bookmarkEnd w:id="1122"/>
      <w:bookmarkEnd w:id="1123"/>
      <w:bookmarkEnd w:id="1124"/>
      <w:bookmarkEnd w:id="1125"/>
      <w:bookmarkEnd w:id="1126"/>
      <w:bookmarkEnd w:id="1127"/>
      <w:bookmarkEnd w:id="1128"/>
      <w:bookmarkEnd w:id="1129"/>
      <w:bookmarkEnd w:id="1130"/>
      <w:bookmarkEnd w:id="1131"/>
      <w:bookmarkEnd w:id="1132"/>
    </w:p>
    <w:p w14:paraId="796B601D" w14:textId="38114829" w:rsidR="00737D20" w:rsidRPr="002C3D36" w:rsidRDefault="00737D20" w:rsidP="00737D20">
      <w:pPr>
        <w:pStyle w:val="EditorsNote"/>
        <w:rPr>
          <w:ins w:id="1538" w:author="Rapporteur (QC)" w:date="2021-10-21T15:12:00Z"/>
          <w:noProof/>
        </w:rPr>
      </w:pPr>
      <w:ins w:id="1539" w:author="Rapporteur (QC)" w:date="2021-10-21T15:12:00Z">
        <w:r>
          <w:rPr>
            <w:noProof/>
          </w:rPr>
          <w:t xml:space="preserve">Editor’s Note: </w:t>
        </w:r>
      </w:ins>
      <w:commentRangeStart w:id="1540"/>
      <w:commentRangeStart w:id="1541"/>
      <w:ins w:id="1542" w:author="Rapporteur (QC)" w:date="2022-03-06T15:30:00Z">
        <w:r w:rsidR="00075785">
          <w:rPr>
            <w:noProof/>
          </w:rPr>
          <w:t>RAN</w:t>
        </w:r>
      </w:ins>
      <w:ins w:id="1543" w:author="Rapporteur (QC)" w:date="2022-03-08T15:56:00Z">
        <w:r w:rsidR="00337A5D">
          <w:rPr>
            <w:noProof/>
          </w:rPr>
          <w:t>1</w:t>
        </w:r>
      </w:ins>
      <w:ins w:id="1544" w:author="Rapporteur (QC)" w:date="2022-03-06T15:30:00Z">
        <w:r w:rsidR="00075785">
          <w:rPr>
            <w:noProof/>
          </w:rPr>
          <w:t xml:space="preserve"> has sent an LS to RAN4 </w:t>
        </w:r>
      </w:ins>
      <w:ins w:id="1545" w:author="Rapporteur (QC)" w:date="2022-03-06T15:31:00Z">
        <w:r w:rsidR="002A18BA">
          <w:rPr>
            <w:noProof/>
          </w:rPr>
          <w:t>in</w:t>
        </w:r>
      </w:ins>
      <w:ins w:id="1546" w:author="Rapporteur (QC)" w:date="2022-03-06T15:30:00Z">
        <w:r w:rsidR="00075785">
          <w:rPr>
            <w:noProof/>
          </w:rPr>
          <w:t xml:space="preserve"> R1-2202893</w:t>
        </w:r>
      </w:ins>
      <w:ins w:id="1547" w:author="Rapporteur (QC)" w:date="2021-10-21T15:12:00Z">
        <w:r>
          <w:rPr>
            <w:noProof/>
          </w:rPr>
          <w:t xml:space="preserve"> </w:t>
        </w:r>
      </w:ins>
      <w:ins w:id="1548" w:author="Rapporteur (QC)" w:date="2022-03-06T15:31:00Z">
        <w:r w:rsidR="002A18BA">
          <w:rPr>
            <w:noProof/>
          </w:rPr>
          <w:t xml:space="preserve">asking for their view </w:t>
        </w:r>
      </w:ins>
      <w:ins w:id="1549" w:author="Rapporteur (QC)" w:date="2022-03-08T15:56:00Z">
        <w:r w:rsidR="00337A5D">
          <w:rPr>
            <w:noProof/>
          </w:rPr>
          <w:t xml:space="preserve">on </w:t>
        </w:r>
      </w:ins>
      <w:ins w:id="1550" w:author="Rapporteur (QC)" w:date="2021-10-21T15:12:00Z">
        <w:r>
          <w:rPr>
            <w:noProof/>
          </w:rPr>
          <w:t>whether</w:t>
        </w:r>
      </w:ins>
      <w:ins w:id="1551" w:author="Rapporteur (QC)" w:date="2022-03-06T15:57:00Z">
        <w:r w:rsidR="008B6EA3">
          <w:rPr>
            <w:noProof/>
          </w:rPr>
          <w:t xml:space="preserve"> 16-QAM </w:t>
        </w:r>
      </w:ins>
      <w:ins w:id="1552" w:author="Rapporteur (QC)" w:date="2022-03-06T15:58:00Z">
        <w:r w:rsidR="00C437F0">
          <w:rPr>
            <w:noProof/>
          </w:rPr>
          <w:t xml:space="preserve">capability should </w:t>
        </w:r>
      </w:ins>
      <w:ins w:id="1553" w:author="Rapporteur (QC)" w:date="2022-03-08T15:56:00Z">
        <w:r w:rsidR="00337A5D">
          <w:rPr>
            <w:noProof/>
          </w:rPr>
          <w:t xml:space="preserve">be </w:t>
        </w:r>
      </w:ins>
      <w:ins w:id="1554" w:author="Rapporteur (QC)" w:date="2022-03-06T15:58:00Z">
        <w:r w:rsidR="00C437F0">
          <w:rPr>
            <w:noProof/>
          </w:rPr>
          <w:t>per-band</w:t>
        </w:r>
      </w:ins>
      <w:ins w:id="1555" w:author="Rapporteur (QC)" w:date="2021-10-21T15:12:00Z">
        <w:r>
          <w:rPr>
            <w:noProof/>
          </w:rPr>
          <w:t>.</w:t>
        </w:r>
      </w:ins>
      <w:commentRangeEnd w:id="1540"/>
      <w:ins w:id="1556" w:author="Rapporteur (QC)" w:date="2022-03-06T15:32:00Z">
        <w:r w:rsidR="00523BE9">
          <w:rPr>
            <w:rStyle w:val="CommentReference"/>
            <w:color w:val="auto"/>
          </w:rPr>
          <w:commentReference w:id="1540"/>
        </w:r>
      </w:ins>
      <w:commentRangeEnd w:id="1541"/>
      <w:r w:rsidR="00C618B6">
        <w:rPr>
          <w:rStyle w:val="CommentReference"/>
          <w:color w:val="auto"/>
        </w:rPr>
        <w:commentReference w:id="1541"/>
      </w:r>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557" w:name="_Toc20487678"/>
      <w:bookmarkStart w:id="1558" w:name="_Toc29342985"/>
      <w:bookmarkStart w:id="1559" w:name="_Toc29344124"/>
      <w:bookmarkStart w:id="1560" w:name="_Toc36567390"/>
      <w:bookmarkStart w:id="1561" w:name="_Toc36810854"/>
      <w:bookmarkStart w:id="1562" w:name="_Toc36847218"/>
      <w:bookmarkStart w:id="1563" w:name="_Toc36939871"/>
      <w:bookmarkStart w:id="1564" w:name="_Toc37082851"/>
      <w:bookmarkStart w:id="1565" w:name="_Toc46481493"/>
      <w:bookmarkStart w:id="1566" w:name="_Toc46482727"/>
      <w:bookmarkStart w:id="1567" w:name="_Toc46483961"/>
      <w:bookmarkStart w:id="1568" w:name="_Toc90679758"/>
      <w:r w:rsidRPr="004A4877">
        <w:lastRenderedPageBreak/>
        <w:t>7.3.1</w:t>
      </w:r>
      <w:r w:rsidRPr="004A4877">
        <w:tab/>
        <w:t>Timers (Informative)</w:t>
      </w:r>
      <w:bookmarkEnd w:id="1557"/>
      <w:bookmarkEnd w:id="1558"/>
      <w:bookmarkEnd w:id="1559"/>
      <w:bookmarkEnd w:id="1560"/>
      <w:bookmarkEnd w:id="1561"/>
      <w:bookmarkEnd w:id="1562"/>
      <w:bookmarkEnd w:id="1563"/>
      <w:bookmarkEnd w:id="1564"/>
      <w:bookmarkEnd w:id="1565"/>
      <w:bookmarkEnd w:id="1566"/>
      <w:bookmarkEnd w:id="1567"/>
      <w:bookmarkEnd w:id="15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proofErr w:type="spellStart"/>
            <w:r w:rsidRPr="004A4877">
              <w:rPr>
                <w:i/>
              </w:rPr>
              <w:t>RRCConnectionRequest</w:t>
            </w:r>
            <w:proofErr w:type="spellEnd"/>
            <w:r w:rsidRPr="004A4877">
              <w:t xml:space="preserve"> or </w:t>
            </w:r>
            <w:proofErr w:type="spellStart"/>
            <w:r w:rsidRPr="004A4877">
              <w:rPr>
                <w:i/>
              </w:rPr>
              <w:t>RRCConnectionResumeRequest</w:t>
            </w:r>
            <w:proofErr w:type="spellEnd"/>
            <w:r w:rsidRPr="004A4877">
              <w:t xml:space="preserve"> or </w:t>
            </w:r>
            <w:proofErr w:type="spellStart"/>
            <w:r w:rsidRPr="004A4877">
              <w:rPr>
                <w:i/>
              </w:rPr>
              <w:t>RRCEarlyDataRequest</w:t>
            </w:r>
            <w:proofErr w:type="spellEnd"/>
          </w:p>
        </w:tc>
        <w:tc>
          <w:tcPr>
            <w:tcW w:w="2835" w:type="dxa"/>
          </w:tcPr>
          <w:p w14:paraId="1C9D55D0" w14:textId="77777777" w:rsidR="005F4CC5" w:rsidRPr="004A4877" w:rsidRDefault="005F4CC5" w:rsidP="007E1C3C">
            <w:pPr>
              <w:pStyle w:val="TAL"/>
            </w:pPr>
            <w:r w:rsidRPr="004A4877">
              <w:t xml:space="preserve">Reception of </w:t>
            </w:r>
            <w:proofErr w:type="spellStart"/>
            <w:r w:rsidRPr="004A4877">
              <w:rPr>
                <w:i/>
              </w:rPr>
              <w:t>RRCConnectionSetup</w:t>
            </w:r>
            <w:proofErr w:type="spellEnd"/>
            <w:r w:rsidRPr="004A4877">
              <w:t xml:space="preserve">, </w:t>
            </w:r>
            <w:proofErr w:type="spellStart"/>
            <w:r w:rsidRPr="004A4877">
              <w:rPr>
                <w:i/>
              </w:rPr>
              <w:t>RRCConnectionReject</w:t>
            </w:r>
            <w:proofErr w:type="spellEnd"/>
            <w:r w:rsidRPr="004A4877">
              <w:rPr>
                <w:i/>
              </w:rPr>
              <w:t xml:space="preserve"> </w:t>
            </w:r>
            <w:r w:rsidRPr="004A4877">
              <w:t xml:space="preserve">or </w:t>
            </w:r>
            <w:proofErr w:type="spellStart"/>
            <w:r w:rsidRPr="004A4877">
              <w:rPr>
                <w:i/>
              </w:rPr>
              <w:t>RRCConnectionResume</w:t>
            </w:r>
            <w:proofErr w:type="spellEnd"/>
            <w:r w:rsidRPr="004A4877">
              <w:t xml:space="preserve"> or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proofErr w:type="spellStart"/>
            <w:r w:rsidRPr="004A4877">
              <w:rPr>
                <w:i/>
              </w:rPr>
              <w:t>RRCConnectionReestabilshmentRequest</w:t>
            </w:r>
            <w:proofErr w:type="spellEnd"/>
          </w:p>
        </w:tc>
        <w:tc>
          <w:tcPr>
            <w:tcW w:w="2835" w:type="dxa"/>
          </w:tcPr>
          <w:p w14:paraId="707C18A4" w14:textId="77777777" w:rsidR="005F4CC5" w:rsidRPr="004A4877" w:rsidRDefault="005F4CC5" w:rsidP="007E1C3C">
            <w:pPr>
              <w:pStyle w:val="TAL"/>
            </w:pPr>
            <w:r w:rsidRPr="004A4877">
              <w:t xml:space="preserve">Reception of </w:t>
            </w:r>
            <w:proofErr w:type="spellStart"/>
            <w:r w:rsidRPr="004A4877">
              <w:rPr>
                <w:i/>
                <w:iCs/>
              </w:rPr>
              <w:t>RRCConnectionReestablishment</w:t>
            </w:r>
            <w:proofErr w:type="spellEnd"/>
            <w:r w:rsidRPr="004A4877">
              <w:t xml:space="preserve"> or </w:t>
            </w:r>
            <w:proofErr w:type="spellStart"/>
            <w:r w:rsidRPr="004A4877">
              <w:rPr>
                <w:i/>
                <w:iCs/>
              </w:rPr>
              <w:t>RRCConnectionReestablishmentReject</w:t>
            </w:r>
            <w:proofErr w:type="spellEnd"/>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proofErr w:type="spellStart"/>
            <w:r w:rsidRPr="004A4877">
              <w:rPr>
                <w:i/>
              </w:rPr>
              <w:t>RRCConnectionReject</w:t>
            </w:r>
            <w:proofErr w:type="spellEnd"/>
            <w:r w:rsidRPr="004A4877">
              <w:t xml:space="preserve"> while performing RRC connection establishment </w:t>
            </w:r>
            <w:r w:rsidRPr="004A4877">
              <w:rPr>
                <w:lang w:eastAsia="zh-CN"/>
              </w:rPr>
              <w:t xml:space="preserve">or reception of </w:t>
            </w:r>
            <w:proofErr w:type="spellStart"/>
            <w:r w:rsidRPr="004A4877">
              <w:rPr>
                <w:i/>
              </w:rPr>
              <w:t>RRCConnectionRelease</w:t>
            </w:r>
            <w:proofErr w:type="spellEnd"/>
            <w:r w:rsidRPr="004A4877">
              <w:rPr>
                <w:i/>
                <w:lang w:eastAsia="zh-CN"/>
              </w:rPr>
              <w:t xml:space="preserve"> </w:t>
            </w:r>
            <w:r w:rsidRPr="004A4877">
              <w:rPr>
                <w:lang w:eastAsia="zh-CN"/>
              </w:rPr>
              <w:t xml:space="preserve">including </w:t>
            </w:r>
            <w:proofErr w:type="spellStart"/>
            <w:r w:rsidRPr="004A4877">
              <w:rPr>
                <w:i/>
                <w:lang w:eastAsia="zh-CN"/>
              </w:rPr>
              <w:t>waitTime</w:t>
            </w:r>
            <w:proofErr w:type="spellEnd"/>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 or upon </w:t>
            </w:r>
            <w:r w:rsidRPr="004A4877">
              <w:rPr>
                <w:rFonts w:cs="Arial"/>
              </w:rPr>
              <w:t xml:space="preserve">reception of </w:t>
            </w:r>
            <w:proofErr w:type="spellStart"/>
            <w:r w:rsidRPr="004A4877">
              <w:rPr>
                <w:rFonts w:cs="Arial"/>
                <w:i/>
              </w:rPr>
              <w:t>RRCConnectionReject</w:t>
            </w:r>
            <w:proofErr w:type="spellEnd"/>
            <w:r w:rsidRPr="004A4877">
              <w:rPr>
                <w:rFonts w:cs="Arial"/>
                <w:i/>
              </w:rPr>
              <w:t xml:space="preserve">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rPr>
                <w:i/>
              </w:rPr>
              <w:t>MobilityControl</w:t>
            </w:r>
            <w:proofErr w:type="spellEnd"/>
            <w:r w:rsidRPr="004A4877">
              <w:rPr>
                <w:i/>
              </w:rPr>
              <w:t xml:space="preserve">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w:t>
            </w:r>
            <w:proofErr w:type="spellStart"/>
            <w:r w:rsidRPr="004A4877">
              <w:rPr>
                <w:i/>
              </w:rPr>
              <w:t>MobilityFromEUTRACommand</w:t>
            </w:r>
            <w:proofErr w:type="spellEnd"/>
            <w:r w:rsidRPr="004A4877">
              <w:rPr>
                <w:i/>
              </w:rPr>
              <w:t xml:space="preserve"> </w:t>
            </w:r>
            <w:r w:rsidRPr="004A4877">
              <w:t xml:space="preserve">message </w:t>
            </w:r>
            <w:r w:rsidRPr="004A4877">
              <w:rPr>
                <w:lang w:eastAsia="zh-CN"/>
              </w:rPr>
              <w:t xml:space="preserve">including </w:t>
            </w:r>
            <w:proofErr w:type="spellStart"/>
            <w:r w:rsidRPr="004A4877">
              <w:rPr>
                <w:i/>
              </w:rPr>
              <w:t>CellChangeOrder</w:t>
            </w:r>
            <w:proofErr w:type="spellEnd"/>
            <w:r w:rsidRPr="004A4877">
              <w:t xml:space="preserve"> or</w:t>
            </w:r>
            <w:r w:rsidRPr="004A4877">
              <w:rPr>
                <w:lang w:eastAsia="en-GB"/>
              </w:rPr>
              <w:t xml:space="preserve"> upon conditional reconfiguration execution </w:t>
            </w:r>
            <w:proofErr w:type="gramStart"/>
            <w:r w:rsidRPr="004A4877">
              <w:rPr>
                <w:lang w:eastAsia="en-GB"/>
              </w:rPr>
              <w:t>i.e.</w:t>
            </w:r>
            <w:proofErr w:type="gramEnd"/>
            <w:r w:rsidRPr="004A4877">
              <w:rPr>
                <w:lang w:eastAsia="en-GB"/>
              </w:rPr>
              <w:t xml:space="preserve"> when applying a stored </w:t>
            </w:r>
            <w:proofErr w:type="spellStart"/>
            <w:r w:rsidRPr="004A4877">
              <w:rPr>
                <w:i/>
                <w:lang w:eastAsia="en-GB"/>
              </w:rPr>
              <w:t>RRC</w:t>
            </w:r>
            <w:r w:rsidRPr="004A4877">
              <w:rPr>
                <w:i/>
              </w:rPr>
              <w:t>Connection</w:t>
            </w:r>
            <w:r w:rsidRPr="004A4877">
              <w:rPr>
                <w:i/>
                <w:lang w:eastAsia="en-GB"/>
              </w:rPr>
              <w:t>Reconfiguration</w:t>
            </w:r>
            <w:proofErr w:type="spellEnd"/>
            <w:r w:rsidRPr="004A4877">
              <w:rPr>
                <w:lang w:eastAsia="en-GB"/>
              </w:rPr>
              <w:t xml:space="preserve"> message including </w:t>
            </w:r>
            <w:r w:rsidRPr="004A4877">
              <w:t xml:space="preserve">the </w:t>
            </w:r>
            <w:proofErr w:type="spellStart"/>
            <w:r w:rsidRPr="004A4877">
              <w:rPr>
                <w:i/>
              </w:rPr>
              <w:t>MobilityControl</w:t>
            </w:r>
            <w:proofErr w:type="spellEnd"/>
            <w:r w:rsidRPr="004A4877">
              <w:rPr>
                <w:i/>
              </w:rPr>
              <w:t xml:space="preserve">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xml:space="preserve">; If any DAPS bearer is configured and if there is no RLF in source </w:t>
            </w:r>
            <w:proofErr w:type="spellStart"/>
            <w:r w:rsidRPr="004A4877">
              <w:rPr>
                <w:lang w:eastAsia="zh-CN"/>
              </w:rPr>
              <w:t>PCell</w:t>
            </w:r>
            <w:proofErr w:type="spellEnd"/>
            <w:r w:rsidRPr="004A4877">
              <w:rPr>
                <w:lang w:eastAsia="zh-CN"/>
              </w:rPr>
              <w:t>,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proofErr w:type="spellStart"/>
            <w:r w:rsidRPr="004A4877">
              <w:rPr>
                <w:i/>
              </w:rPr>
              <w:t>RRCConnectionReconfiguration</w:t>
            </w:r>
            <w:proofErr w:type="spellEnd"/>
            <w:r w:rsidRPr="004A4877">
              <w:t xml:space="preserve"> message including </w:t>
            </w:r>
            <w:proofErr w:type="spellStart"/>
            <w:r w:rsidRPr="004A4877">
              <w:rPr>
                <w:i/>
              </w:rPr>
              <w:t>MobilityControlInfoSCG</w:t>
            </w:r>
            <w:proofErr w:type="spellEnd"/>
          </w:p>
        </w:tc>
        <w:tc>
          <w:tcPr>
            <w:tcW w:w="2835" w:type="dxa"/>
          </w:tcPr>
          <w:p w14:paraId="7F89C572" w14:textId="77777777" w:rsidR="005F4CC5" w:rsidRPr="004A4877" w:rsidRDefault="005F4CC5" w:rsidP="007E1C3C">
            <w:pPr>
              <w:pStyle w:val="TAL"/>
            </w:pPr>
            <w:r w:rsidRPr="004A4877">
              <w:t xml:space="preserve">Successful completion of random access on the </w:t>
            </w:r>
            <w:proofErr w:type="spellStart"/>
            <w:r w:rsidRPr="004A4877">
              <w:t>PSCell</w:t>
            </w:r>
            <w:proofErr w:type="spellEnd"/>
            <w:r w:rsidRPr="004A4877">
              <w:t>,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proofErr w:type="spellStart"/>
            <w:r w:rsidRPr="004A4877">
              <w:rPr>
                <w:i/>
              </w:rPr>
              <w:t>RRCConnectionRelease</w:t>
            </w:r>
            <w:proofErr w:type="spellEnd"/>
            <w:r w:rsidRPr="004A4877">
              <w:rPr>
                <w:i/>
              </w:rPr>
              <w:t>,</w:t>
            </w:r>
            <w:r w:rsidRPr="004A4877">
              <w:t xml:space="preserve"> upon change of </w:t>
            </w:r>
            <w:proofErr w:type="spellStart"/>
            <w:r w:rsidRPr="004A4877">
              <w:t>PCell</w:t>
            </w:r>
            <w:proofErr w:type="spellEnd"/>
            <w:r w:rsidRPr="004A4877">
              <w:t xml:space="preserve"> while in RRC_CONNECTED, or upon reception of </w:t>
            </w:r>
            <w:proofErr w:type="spellStart"/>
            <w:r w:rsidRPr="004A4877">
              <w:rPr>
                <w:i/>
              </w:rPr>
              <w:t>MobilityFromEUTRACommand</w:t>
            </w:r>
            <w:proofErr w:type="spellEnd"/>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 xml:space="preserve">Upon detecting physical layer problems for the </w:t>
            </w:r>
            <w:proofErr w:type="spellStart"/>
            <w:r w:rsidRPr="004A4877">
              <w:t>PCell</w:t>
            </w:r>
            <w:proofErr w:type="spellEnd"/>
            <w:r w:rsidRPr="004A4877">
              <w:t xml:space="preserve">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w:t>
            </w:r>
            <w:proofErr w:type="spellStart"/>
            <w:r w:rsidRPr="004A4877">
              <w:t>PCell</w:t>
            </w:r>
            <w:proofErr w:type="spellEnd"/>
            <w:r w:rsidRPr="004A4877">
              <w:t xml:space="preserve">,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 xml:space="preserve">If security is not activated and the UE is not a NB-IoT UE that supports RRC connection re-establishment for the Control Plane </w:t>
            </w:r>
            <w:proofErr w:type="spellStart"/>
            <w:r w:rsidRPr="004A4877">
              <w:t>CIoT</w:t>
            </w:r>
            <w:proofErr w:type="spellEnd"/>
            <w:r w:rsidRPr="004A4877">
              <w:t xml:space="preserve">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569" w:name="OLE_LINK35"/>
            <w:bookmarkStart w:id="1570" w:name="OLE_LINK37"/>
            <w:r w:rsidRPr="004A4877">
              <w:t>initiating the RRC connection re-establishment procedure</w:t>
            </w:r>
            <w:bookmarkEnd w:id="1569"/>
            <w:bookmarkEnd w:id="1570"/>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 xml:space="preserve">Upon detecting physical layer problems for the </w:t>
            </w:r>
            <w:proofErr w:type="spellStart"/>
            <w:r w:rsidRPr="004A4877">
              <w:t>PSCell</w:t>
            </w:r>
            <w:proofErr w:type="spellEnd"/>
            <w:r w:rsidRPr="004A4877">
              <w:t xml:space="preserve">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w:t>
            </w:r>
            <w:proofErr w:type="spellStart"/>
            <w:r w:rsidRPr="004A4877">
              <w:t>PSCell</w:t>
            </w:r>
            <w:proofErr w:type="spellEnd"/>
            <w:r w:rsidRPr="004A4877">
              <w:t xml:space="preserve">, upon initiating the connection re-establishment procedure, upon SCG release and upon receiving </w:t>
            </w:r>
            <w:proofErr w:type="spellStart"/>
            <w:r w:rsidRPr="004A4877">
              <w:rPr>
                <w:i/>
              </w:rPr>
              <w:t>RRCConnectionReconfiguration</w:t>
            </w:r>
            <w:proofErr w:type="spellEnd"/>
            <w:r w:rsidRPr="004A4877">
              <w:t xml:space="preserve"> including </w:t>
            </w:r>
            <w:proofErr w:type="spellStart"/>
            <w:r w:rsidRPr="004A4877">
              <w:rPr>
                <w:i/>
              </w:rPr>
              <w:t>MobilityControlInfoSCG</w:t>
            </w:r>
            <w:proofErr w:type="spellEnd"/>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proofErr w:type="spellStart"/>
            <w:r w:rsidRPr="004A4877">
              <w:rPr>
                <w:i/>
                <w:lang w:eastAsia="en-GB"/>
              </w:rPr>
              <w:t>MCGFailureInformation</w:t>
            </w:r>
            <w:proofErr w:type="spellEnd"/>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proofErr w:type="spellStart"/>
            <w:r w:rsidRPr="004A4877">
              <w:rPr>
                <w:i/>
              </w:rPr>
              <w:t>measConfig</w:t>
            </w:r>
            <w:proofErr w:type="spellEnd"/>
            <w:r w:rsidRPr="004A4877">
              <w:t xml:space="preserve"> including a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proofErr w:type="spellStart"/>
            <w:r w:rsidRPr="004A4877">
              <w:rPr>
                <w:i/>
              </w:rPr>
              <w:t>cellGlobalId</w:t>
            </w:r>
            <w:proofErr w:type="spellEnd"/>
            <w:r w:rsidRPr="004A4877">
              <w:t xml:space="preserve"> for the requested cell, upon receiving </w:t>
            </w:r>
            <w:proofErr w:type="spellStart"/>
            <w:r w:rsidRPr="004A4877">
              <w:rPr>
                <w:i/>
              </w:rPr>
              <w:t>measConfig</w:t>
            </w:r>
            <w:proofErr w:type="spellEnd"/>
            <w:r w:rsidRPr="004A4877">
              <w:t xml:space="preserve"> that includes removal of the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r w:rsidRPr="004A4877">
              <w:rPr>
                <w:i/>
              </w:rPr>
              <w:t xml:space="preserve">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proofErr w:type="spellStart"/>
            <w:r w:rsidRPr="004A4877">
              <w:rPr>
                <w:i/>
              </w:rPr>
              <w:t>measId</w:t>
            </w:r>
            <w:proofErr w:type="spellEnd"/>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proofErr w:type="spellStart"/>
            <w:r w:rsidRPr="004A4877">
              <w:rPr>
                <w:i/>
              </w:rPr>
              <w:t>redirectedCarrierOffsetDedicated</w:t>
            </w:r>
            <w:proofErr w:type="spellEnd"/>
            <w:r w:rsidRPr="004A4877">
              <w:t xml:space="preserve"> included in </w:t>
            </w:r>
            <w:proofErr w:type="spellStart"/>
            <w:r w:rsidRPr="004A4877">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proofErr w:type="spellStart"/>
            <w:r w:rsidRPr="004A4877">
              <w:rPr>
                <w:i/>
              </w:rPr>
              <w:t>redirectedCarrierOffsetDedicated</w:t>
            </w:r>
            <w:proofErr w:type="spellEnd"/>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proofErr w:type="spellStart"/>
            <w:r w:rsidRPr="004A4877">
              <w:rPr>
                <w:rFonts w:eastAsia="DengXian"/>
                <w:i/>
                <w:iCs/>
                <w:lang w:eastAsia="zh-CN"/>
              </w:rPr>
              <w:t>altFreqPriorities</w:t>
            </w:r>
            <w:proofErr w:type="spellEnd"/>
            <w:r w:rsidRPr="004A4877">
              <w:rPr>
                <w:rFonts w:eastAsia="DengXian"/>
                <w:lang w:eastAsia="zh-CN"/>
              </w:rPr>
              <w:t xml:space="preserve"> provided by dedicated signalling</w:t>
            </w:r>
            <w:r w:rsidRPr="004A4877">
              <w:t xml:space="preserve">.  UE shall apply the cell reselection priority information broadcast in the system information via </w:t>
            </w:r>
            <w:proofErr w:type="spellStart"/>
            <w:r w:rsidRPr="004A4877">
              <w:rPr>
                <w:i/>
                <w:iCs/>
              </w:rPr>
              <w:t>cellReselectionPriority</w:t>
            </w:r>
            <w:proofErr w:type="spellEnd"/>
            <w:r w:rsidRPr="004A4877">
              <w:t xml:space="preserve"> and </w:t>
            </w:r>
            <w:proofErr w:type="spellStart"/>
            <w:r w:rsidRPr="004A4877">
              <w:rPr>
                <w:i/>
                <w:iCs/>
              </w:rPr>
              <w:t>cellReselectionSubPriority</w:t>
            </w:r>
            <w:proofErr w:type="spellEnd"/>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proofErr w:type="spellStart"/>
            <w:r w:rsidRPr="004A4877">
              <w:rPr>
                <w:i/>
              </w:rPr>
              <w:t>RRCConnectionReject</w:t>
            </w:r>
            <w:proofErr w:type="spellEnd"/>
            <w:r w:rsidRPr="004A4877">
              <w:t xml:space="preserve"> message with </w:t>
            </w:r>
            <w:proofErr w:type="spellStart"/>
            <w:r w:rsidRPr="004A4877">
              <w:rPr>
                <w:i/>
                <w:iCs/>
              </w:rPr>
              <w:t>deprioritisationTimer</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w:t>
            </w:r>
            <w:proofErr w:type="spellStart"/>
            <w:r w:rsidRPr="004A4877">
              <w:t>deprioritisation</w:t>
            </w:r>
            <w:proofErr w:type="spellEnd"/>
            <w:r w:rsidRPr="004A4877">
              <w:t xml:space="preserve"> of all frequencies or E-UTRA signalled by </w:t>
            </w:r>
            <w:proofErr w:type="spellStart"/>
            <w:r w:rsidRPr="004A4877">
              <w:rPr>
                <w:i/>
              </w:rPr>
              <w:t>RRCConnectionReject</w:t>
            </w:r>
            <w:proofErr w:type="spellEnd"/>
            <w:r w:rsidRPr="004A4877">
              <w:rPr>
                <w:i/>
              </w:rPr>
              <w: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proofErr w:type="spellStart"/>
            <w:r w:rsidRPr="004A4877">
              <w:rPr>
                <w:i/>
              </w:rPr>
              <w:t>LoggedMeasurementConfiguration</w:t>
            </w:r>
            <w:proofErr w:type="spellEnd"/>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proofErr w:type="spellStart"/>
            <w:r w:rsidRPr="004A4877">
              <w:rPr>
                <w:i/>
                <w:iCs/>
              </w:rPr>
              <w:t>LoggedMeasurementConfiguration</w:t>
            </w:r>
            <w:proofErr w:type="spellEnd"/>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proofErr w:type="spellStart"/>
            <w:r w:rsidRPr="004A4877">
              <w:rPr>
                <w:i/>
              </w:rPr>
              <w:t>RRCConnectionRelease</w:t>
            </w:r>
            <w:proofErr w:type="spellEnd"/>
            <w:r w:rsidRPr="004A4877">
              <w:rPr>
                <w:caps/>
              </w:rPr>
              <w:t xml:space="preserve"> </w:t>
            </w:r>
            <w:r w:rsidRPr="004A4877">
              <w:t xml:space="preserve">message including </w:t>
            </w:r>
            <w:proofErr w:type="spellStart"/>
            <w:r w:rsidRPr="004A4877">
              <w:rPr>
                <w:i/>
              </w:rPr>
              <w:t>measIdleConfig</w:t>
            </w:r>
            <w:proofErr w:type="spellEnd"/>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proofErr w:type="spellStart"/>
            <w:r w:rsidRPr="004A4877">
              <w:rPr>
                <w:i/>
              </w:rPr>
              <w:t>RRCConnectionSetup</w:t>
            </w:r>
            <w:proofErr w:type="spellEnd"/>
            <w:r w:rsidRPr="004A4877">
              <w:rPr>
                <w:i/>
              </w:rPr>
              <w:t xml:space="preserve">, </w:t>
            </w:r>
            <w:proofErr w:type="spellStart"/>
            <w:r w:rsidRPr="004A4877">
              <w:rPr>
                <w:i/>
              </w:rPr>
              <w:t>RRCConnectionResume</w:t>
            </w:r>
            <w:proofErr w:type="spellEnd"/>
            <w:r w:rsidRPr="004A4877">
              <w:rPr>
                <w:i/>
              </w:rPr>
              <w:t xml:space="preserve">, </w:t>
            </w:r>
            <w:proofErr w:type="spellStart"/>
            <w:r w:rsidRPr="004A4877">
              <w:rPr>
                <w:i/>
              </w:rPr>
              <w:t>RRCConnectionRelease</w:t>
            </w:r>
            <w:proofErr w:type="spellEnd"/>
            <w:r w:rsidRPr="004A4877">
              <w:rPr>
                <w:i/>
              </w:rPr>
              <w:t xml:space="preserve"> </w:t>
            </w:r>
            <w:r w:rsidRPr="004A4877">
              <w:t xml:space="preserve">with an idle/inactive measurement configuration or indication to release the configuration, if </w:t>
            </w:r>
            <w:proofErr w:type="spellStart"/>
            <w:r w:rsidRPr="004A4877">
              <w:rPr>
                <w:i/>
              </w:rPr>
              <w:t>validityArea</w:t>
            </w:r>
            <w:proofErr w:type="spellEnd"/>
            <w:r w:rsidRPr="004A4877">
              <w:t xml:space="preserve"> is configured, upon cell selection/reselection to a cell that does not belong to the </w:t>
            </w:r>
            <w:proofErr w:type="spellStart"/>
            <w:r w:rsidRPr="004A4877">
              <w:rPr>
                <w:i/>
              </w:rPr>
              <w:t>validityArea</w:t>
            </w:r>
            <w:proofErr w:type="spellEnd"/>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powerPrefIndication</w:t>
            </w:r>
            <w:proofErr w:type="spellEnd"/>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proofErr w:type="spellStart"/>
            <w:r w:rsidRPr="004A4877">
              <w:rPr>
                <w:i/>
              </w:rPr>
              <w:t>powerPrefIndication</w:t>
            </w:r>
            <w:proofErr w:type="spellEnd"/>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bw</w:t>
            </w:r>
            <w:proofErr w:type="spellEnd"/>
            <w:r w:rsidRPr="004A4877">
              <w:rPr>
                <w:i/>
              </w:rPr>
              <w:t>-Preference.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proofErr w:type="spellStart"/>
            <w:r w:rsidRPr="004A4877">
              <w:rPr>
                <w:i/>
              </w:rPr>
              <w:t>bw</w:t>
            </w:r>
            <w:proofErr w:type="spellEnd"/>
            <w:r w:rsidRPr="004A4877">
              <w:rPr>
                <w:i/>
              </w:rPr>
              <w:t>-Preference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rPr>
                <w:iCs/>
              </w:rPr>
              <w:t>message with</w:t>
            </w:r>
            <w:r w:rsidRPr="004A4877">
              <w:rPr>
                <w:i/>
              </w:rPr>
              <w:t xml:space="preserve"> </w:t>
            </w:r>
            <w:proofErr w:type="spellStart"/>
            <w:r w:rsidRPr="004A4877">
              <w:rPr>
                <w:i/>
              </w:rPr>
              <w:t>delayBudgetReport</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proofErr w:type="spellStart"/>
            <w:r w:rsidRPr="004A4877">
              <w:rPr>
                <w:i/>
              </w:rPr>
              <w:t>delayBudgetReportingConfig</w:t>
            </w:r>
            <w:proofErr w:type="spellEnd"/>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proofErr w:type="spellStart"/>
            <w:r w:rsidRPr="004A4877">
              <w:rPr>
                <w:rFonts w:eastAsia="Malgun Gothic"/>
                <w:lang w:eastAsia="ko-KR"/>
              </w:rPr>
              <w:t>wlan-OffloadInfo</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t>association</w:t>
            </w:r>
            <w:r w:rsidRPr="004A4877">
              <w:rPr>
                <w:i/>
              </w:rPr>
              <w:t>Timer</w:t>
            </w:r>
            <w:proofErr w:type="spellEnd"/>
            <w:r w:rsidRPr="004A4877">
              <w:t xml:space="preserve"> in </w:t>
            </w:r>
            <w:r w:rsidRPr="004A4877">
              <w:rPr>
                <w:i/>
              </w:rPr>
              <w:t>WLAN-</w:t>
            </w:r>
            <w:proofErr w:type="spellStart"/>
            <w:r w:rsidRPr="004A4877">
              <w:rPr>
                <w:i/>
              </w:rPr>
              <w:t>MobilityConfig</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proofErr w:type="spellStart"/>
            <w:r w:rsidRPr="004A4877">
              <w:rPr>
                <w:i/>
              </w:rPr>
              <w:t>redistributionIndication</w:t>
            </w:r>
            <w:proofErr w:type="spellEnd"/>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SL-</w:t>
            </w:r>
            <w:proofErr w:type="spellStart"/>
            <w:r w:rsidRPr="004A4877">
              <w:rPr>
                <w:i/>
              </w:rPr>
              <w:t>DiscConfig</w:t>
            </w:r>
            <w:proofErr w:type="spellEnd"/>
            <w:r w:rsidRPr="004A4877">
              <w:rPr>
                <w:i/>
              </w:rPr>
              <w:t xml:space="preserve"> </w:t>
            </w:r>
            <w:r w:rsidRPr="004A4877">
              <w:t xml:space="preserve">including a </w:t>
            </w:r>
            <w:proofErr w:type="spellStart"/>
            <w:r w:rsidRPr="004A4877">
              <w:rPr>
                <w:i/>
              </w:rPr>
              <w:t>discSysInfoToReportConfig</w:t>
            </w:r>
            <w:proofErr w:type="spellEnd"/>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proofErr w:type="spellStart"/>
            <w:r w:rsidRPr="004A4877">
              <w:rPr>
                <w:i/>
              </w:rPr>
              <w:t>SidelinkUEInformation</w:t>
            </w:r>
            <w:proofErr w:type="spellEnd"/>
            <w:r w:rsidRPr="004A4877">
              <w:t xml:space="preserve"> including </w:t>
            </w:r>
            <w:proofErr w:type="spellStart"/>
            <w:r w:rsidRPr="004A4877">
              <w:rPr>
                <w:i/>
              </w:rPr>
              <w:t>discSysInfoReportFreqList</w:t>
            </w:r>
            <w:proofErr w:type="spellEnd"/>
            <w:r w:rsidRPr="004A4877">
              <w:t xml:space="preserve">, upon receiving </w:t>
            </w:r>
            <w:r w:rsidRPr="004A4877">
              <w:rPr>
                <w:i/>
              </w:rPr>
              <w:t>SL-</w:t>
            </w:r>
            <w:proofErr w:type="spellStart"/>
            <w:r w:rsidRPr="004A4877">
              <w:rPr>
                <w:i/>
              </w:rPr>
              <w:t>DiscConfig</w:t>
            </w:r>
            <w:proofErr w:type="spellEnd"/>
            <w:r w:rsidRPr="004A4877">
              <w:rPr>
                <w:i/>
              </w:rPr>
              <w:t xml:space="preserve"> </w:t>
            </w:r>
            <w:r w:rsidRPr="004A4877">
              <w:t xml:space="preserve">including </w:t>
            </w:r>
            <w:proofErr w:type="spellStart"/>
            <w:r w:rsidRPr="004A4877">
              <w:rPr>
                <w:i/>
              </w:rPr>
              <w:t>discSysInfoToReportConfig</w:t>
            </w:r>
            <w:proofErr w:type="spellEnd"/>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proofErr w:type="spellStart"/>
            <w:r w:rsidRPr="004A4877">
              <w:rPr>
                <w:i/>
              </w:rPr>
              <w:t>discSysInfoToReportConfig</w:t>
            </w:r>
            <w:proofErr w:type="spellEnd"/>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w:t>
            </w:r>
            <w:proofErr w:type="spellStart"/>
            <w:r w:rsidRPr="004A4877">
              <w:rPr>
                <w:lang w:eastAsia="en-GB"/>
              </w:rPr>
              <w:t>PCell</w:t>
            </w:r>
            <w:proofErr w:type="spellEnd"/>
            <w:r w:rsidRPr="004A4877">
              <w:rPr>
                <w:lang w:eastAsia="en-GB"/>
              </w:rPr>
              <w:t xml:space="preserve">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 xml:space="preserve">Upon receiving N311 consecutive in-sync indications from lower layers for the </w:t>
            </w:r>
            <w:proofErr w:type="spellStart"/>
            <w:r w:rsidRPr="004A4877">
              <w:rPr>
                <w:lang w:eastAsia="en-GB"/>
              </w:rPr>
              <w:t>PCell</w:t>
            </w:r>
            <w:proofErr w:type="spellEnd"/>
            <w:r w:rsidRPr="004A487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w:t>
            </w:r>
            <w:proofErr w:type="spellStart"/>
            <w:r w:rsidRPr="004A4877">
              <w:rPr>
                <w:lang w:eastAsia="en-GB"/>
              </w:rPr>
              <w:t>PCell</w:t>
            </w:r>
            <w:proofErr w:type="spellEnd"/>
            <w:r w:rsidRPr="004A4877">
              <w:rPr>
                <w:lang w:eastAsia="en-GB"/>
              </w:rPr>
              <w:t xml:space="preserve">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w:t>
            </w:r>
            <w:proofErr w:type="spellStart"/>
            <w:r w:rsidRPr="004A4877">
              <w:rPr>
                <w:lang w:eastAsia="en-GB"/>
              </w:rPr>
              <w:t>PCell</w:t>
            </w:r>
            <w:proofErr w:type="spellEnd"/>
            <w:r w:rsidRPr="004A487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RLM-Report</w:t>
            </w:r>
            <w:r w:rsidRPr="004A4877">
              <w:t xml:space="preserve"> including </w:t>
            </w:r>
            <w:proofErr w:type="spellStart"/>
            <w:r w:rsidRPr="004A4877">
              <w:rPr>
                <w:i/>
              </w:rPr>
              <w:t>earlyOutOfSync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 xml:space="preserve">RLM-Report </w:t>
            </w:r>
            <w:r w:rsidRPr="004A4877">
              <w:t xml:space="preserve">including </w:t>
            </w:r>
            <w:proofErr w:type="spellStart"/>
            <w:r w:rsidRPr="004A4877">
              <w:rPr>
                <w:i/>
              </w:rPr>
              <w:t>earlyInSync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proofErr w:type="spellStart"/>
            <w:r w:rsidRPr="004A4877">
              <w:rPr>
                <w:i/>
                <w:lang w:eastAsia="en-GB"/>
              </w:rPr>
              <w:t>overheatingAssistance</w:t>
            </w:r>
            <w:proofErr w:type="spellEnd"/>
            <w:r w:rsidRPr="004A487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proofErr w:type="spellStart"/>
            <w:r w:rsidRPr="004A4877">
              <w:rPr>
                <w:i/>
                <w:lang w:eastAsia="en-GB"/>
              </w:rPr>
              <w:t>overheatingAssistance</w:t>
            </w:r>
            <w:proofErr w:type="spellEnd"/>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proofErr w:type="spellStart"/>
            <w:r w:rsidRPr="004A4877">
              <w:rPr>
                <w:i/>
              </w:rPr>
              <w:t>RRCConnectionResume</w:t>
            </w:r>
            <w:proofErr w:type="spellEnd"/>
            <w:r w:rsidRPr="004A4877">
              <w:t xml:space="preserve">, </w:t>
            </w:r>
            <w:proofErr w:type="spellStart"/>
            <w:r w:rsidRPr="004A4877">
              <w:rPr>
                <w:i/>
              </w:rPr>
              <w:t>RRCConnectionRelease</w:t>
            </w:r>
            <w:proofErr w:type="spellEnd"/>
            <w:r w:rsidRPr="004A4877">
              <w:t xml:space="preserve"> or </w:t>
            </w:r>
            <w:proofErr w:type="spellStart"/>
            <w:r w:rsidRPr="004A4877">
              <w:rPr>
                <w:i/>
              </w:rPr>
              <w:t>RRCConnectionSetup</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571"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1572" w:author="Rapporteur (at RAN2-117)" w:date="2022-02-28T18:08:00Z"/>
              </w:rPr>
            </w:pPr>
            <w:ins w:id="1573" w:author="Rapporteur (pre RAN2-117)" w:date="2022-02-09T12:54:00Z">
              <w:r>
                <w:t>T</w:t>
              </w:r>
            </w:ins>
            <w:ins w:id="1574" w:author="Rapporteur (pre RAN2-117)" w:date="2022-02-10T16:07:00Z">
              <w:r w:rsidR="00C93364">
                <w:t>3</w:t>
              </w:r>
            </w:ins>
            <w:ins w:id="1575" w:author="Rapporteur (pre RAN2-117)" w:date="2022-02-09T12:54:00Z">
              <w:r>
                <w:t>XX</w:t>
              </w:r>
            </w:ins>
          </w:p>
          <w:p w14:paraId="31FEC6C4" w14:textId="56C0A576" w:rsidR="005F4CC5" w:rsidRPr="004A4877" w:rsidRDefault="000E0A46" w:rsidP="007E1C3C">
            <w:pPr>
              <w:pStyle w:val="TAL"/>
              <w:tabs>
                <w:tab w:val="center" w:pos="459"/>
              </w:tabs>
              <w:rPr>
                <w:ins w:id="1576" w:author="Rapporteur (pre RAN2-117)" w:date="2022-02-09T12:52:00Z"/>
              </w:rPr>
            </w:pPr>
            <w:ins w:id="1577"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1578" w:author="Rapporteur (pre RAN2-117)" w:date="2022-02-09T12:52:00Z"/>
              </w:rPr>
            </w:pPr>
            <w:ins w:id="1579" w:author="Rapporteur (pre RAN2-117)" w:date="2022-02-09T12:54:00Z">
              <w:r>
                <w:t>Upon entering RRC_CO</w:t>
              </w:r>
            </w:ins>
            <w:ins w:id="1580" w:author="Rapporteur (pre RAN2-117)" w:date="2022-02-09T12:55:00Z">
              <w:r>
                <w:t xml:space="preserve">NNECTED, upon </w:t>
              </w:r>
            </w:ins>
            <w:ins w:id="1581" w:author="Rapporteur (pre RAN2-117)" w:date="2022-02-09T12:56:00Z">
              <w:r w:rsidR="00DF4AE0">
                <w:t xml:space="preserve">update to </w:t>
              </w:r>
              <w:proofErr w:type="spellStart"/>
              <w:r w:rsidR="00DF4AE0">
                <w:t>NRSRP</w:t>
              </w:r>
              <w:r w:rsidR="00DF4AE0" w:rsidRPr="00B07F9A">
                <w:rPr>
                  <w:vertAlign w:val="subscript"/>
                </w:rPr>
                <w:t>Ref</w:t>
              </w:r>
              <w:proofErr w:type="spellEnd"/>
              <w:r w:rsidR="00DF4AE0">
                <w:rPr>
                  <w:vertAlign w:val="subscript"/>
                </w:rPr>
                <w:t xml:space="preserve"> </w:t>
              </w:r>
            </w:ins>
            <w:ins w:id="1582"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583" w:author="Rapporteur (pre RAN2-117)" w:date="2022-02-09T12:52:00Z"/>
              </w:rPr>
            </w:pPr>
            <w:ins w:id="1584" w:author="Rapporteur (pre RAN2-117)" w:date="2022-02-09T12:57:00Z">
              <w:r>
                <w:t>U</w:t>
              </w:r>
            </w:ins>
            <w:ins w:id="1585"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52636BA9" w:rsidR="005F4CC5" w:rsidRPr="004A4877" w:rsidRDefault="006423C6" w:rsidP="007E1C3C">
            <w:pPr>
              <w:pStyle w:val="TAL"/>
              <w:rPr>
                <w:ins w:id="1586" w:author="Rapporteur (pre RAN2-117)" w:date="2022-02-09T12:52:00Z"/>
              </w:rPr>
            </w:pPr>
            <w:commentRangeStart w:id="1587"/>
            <w:commentRangeStart w:id="1588"/>
            <w:commentRangeStart w:id="1589"/>
            <w:ins w:id="1590" w:author="Rapporteur (pre RAN2-117)" w:date="2022-02-09T12:59:00Z">
              <w:del w:id="1591" w:author="Rapporteur (QC)" w:date="2022-03-08T16:04:00Z">
                <w:r w:rsidDel="00F87320">
                  <w:delText>No action</w:delText>
                </w:r>
              </w:del>
            </w:ins>
            <w:ins w:id="1592" w:author="Rapporteur (QC)" w:date="2022-03-08T16:04:00Z">
              <w:r w:rsidR="00F87320">
                <w:t>Stop per</w:t>
              </w:r>
              <w:r w:rsidR="00903110">
                <w:t>f</w:t>
              </w:r>
              <w:r w:rsidR="00F87320">
                <w:t xml:space="preserve">orming </w:t>
              </w:r>
              <w:r w:rsidR="00903110">
                <w:t>n</w:t>
              </w:r>
              <w:r w:rsidR="00F87320">
                <w:t>eighbour cell measurement</w:t>
              </w:r>
              <w:r w:rsidR="00903110">
                <w:t xml:space="preserve"> while in RRC_CONNECTED</w:t>
              </w:r>
            </w:ins>
            <w:ins w:id="1593" w:author="Rapporteur (pre RAN2-117)" w:date="2022-02-09T12:59:00Z">
              <w:r>
                <w:t>.</w:t>
              </w:r>
            </w:ins>
            <w:commentRangeEnd w:id="1587"/>
            <w:r w:rsidR="00C618B6">
              <w:rPr>
                <w:rStyle w:val="CommentReference"/>
                <w:rFonts w:ascii="Times New Roman" w:hAnsi="Times New Roman"/>
              </w:rPr>
              <w:commentReference w:id="1587"/>
            </w:r>
            <w:commentRangeEnd w:id="1588"/>
            <w:r w:rsidR="007B180B">
              <w:rPr>
                <w:rStyle w:val="CommentReference"/>
                <w:rFonts w:ascii="Times New Roman" w:hAnsi="Times New Roman"/>
              </w:rPr>
              <w:commentReference w:id="1588"/>
            </w:r>
            <w:commentRangeEnd w:id="1589"/>
            <w:r w:rsidR="00E57B64">
              <w:rPr>
                <w:rStyle w:val="CommentReference"/>
                <w:rFonts w:ascii="Times New Roman" w:hAnsi="Times New Roman"/>
              </w:rPr>
              <w:commentReference w:id="1589"/>
            </w:r>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594" w:name="_Toc20487741"/>
      <w:bookmarkStart w:id="1595" w:name="_Toc29343048"/>
      <w:bookmarkStart w:id="1596" w:name="_Toc29344187"/>
      <w:bookmarkStart w:id="1597" w:name="_Toc36567453"/>
      <w:bookmarkStart w:id="1598" w:name="_Toc36810917"/>
      <w:bookmarkStart w:id="1599" w:name="_Toc36847281"/>
      <w:bookmarkStart w:id="1600" w:name="_Toc36939934"/>
      <w:bookmarkStart w:id="1601" w:name="_Toc37082914"/>
      <w:bookmarkStart w:id="1602" w:name="_Toc46481556"/>
      <w:bookmarkStart w:id="1603" w:name="_Toc46482790"/>
      <w:bookmarkStart w:id="1604" w:name="_Toc46484024"/>
      <w:bookmarkStart w:id="1605" w:name="_Toc83791321"/>
      <w:r w:rsidRPr="00FE2BA2">
        <w:t>10.6.2</w:t>
      </w:r>
      <w:r w:rsidRPr="00FE2BA2">
        <w:tab/>
        <w:t>Message definitions</w:t>
      </w:r>
      <w:bookmarkEnd w:id="1594"/>
      <w:bookmarkEnd w:id="1595"/>
      <w:bookmarkEnd w:id="1596"/>
      <w:bookmarkEnd w:id="1597"/>
      <w:bookmarkEnd w:id="1598"/>
      <w:bookmarkEnd w:id="1599"/>
      <w:bookmarkEnd w:id="1600"/>
      <w:bookmarkEnd w:id="1601"/>
      <w:bookmarkEnd w:id="1602"/>
      <w:bookmarkEnd w:id="1603"/>
      <w:bookmarkEnd w:id="1604"/>
      <w:bookmarkEnd w:id="1605"/>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606" w:name="_Toc20487743"/>
      <w:bookmarkStart w:id="1607" w:name="_Toc29343050"/>
      <w:bookmarkStart w:id="1608" w:name="_Toc29344189"/>
      <w:bookmarkStart w:id="1609" w:name="_Toc36567455"/>
      <w:bookmarkStart w:id="1610" w:name="_Toc36810919"/>
      <w:bookmarkStart w:id="1611" w:name="_Toc36847283"/>
      <w:bookmarkStart w:id="1612" w:name="_Toc36939936"/>
      <w:bookmarkStart w:id="1613" w:name="_Toc37082916"/>
      <w:bookmarkStart w:id="1614" w:name="_Toc46481558"/>
      <w:bookmarkStart w:id="1615" w:name="_Toc46482792"/>
      <w:bookmarkStart w:id="1616" w:name="_Toc46484026"/>
      <w:bookmarkStart w:id="1617" w:name="_Toc83791323"/>
      <w:r w:rsidRPr="00FE2BA2">
        <w:t>–</w:t>
      </w:r>
      <w:r w:rsidRPr="00FE2BA2">
        <w:tab/>
      </w:r>
      <w:proofErr w:type="spellStart"/>
      <w:r w:rsidRPr="00FE2BA2">
        <w:rPr>
          <w:i/>
        </w:rPr>
        <w:t>UEPagingCoverageInformation</w:t>
      </w:r>
      <w:proofErr w:type="spellEnd"/>
      <w:r w:rsidRPr="00FE2BA2">
        <w:rPr>
          <w:i/>
        </w:rPr>
        <w:t>-NB</w:t>
      </w:r>
      <w:bookmarkEnd w:id="1606"/>
      <w:bookmarkEnd w:id="1607"/>
      <w:bookmarkEnd w:id="1608"/>
      <w:bookmarkEnd w:id="1609"/>
      <w:bookmarkEnd w:id="1610"/>
      <w:bookmarkEnd w:id="1611"/>
      <w:bookmarkEnd w:id="1612"/>
      <w:bookmarkEnd w:id="1613"/>
      <w:bookmarkEnd w:id="1614"/>
      <w:bookmarkEnd w:id="1615"/>
      <w:bookmarkEnd w:id="1616"/>
      <w:bookmarkEnd w:id="1617"/>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618" w:author="Rapporteur (post RAN2-116bis)" w:date="2022-01-26T17:27:00Z">
        <w:r w:rsidRPr="00FE2BA2" w:rsidDel="00C16E78">
          <w:delText>SEQUENCE {}</w:delText>
        </w:r>
      </w:del>
      <w:ins w:id="1619" w:author="Rapporteur (post RAN2-116bis)" w:date="2022-01-26T17:27:00Z">
        <w:r w:rsidR="00C16E78" w:rsidRPr="00FE2BA2">
          <w:t>UEPagingCoverageInformation-NB-</w:t>
        </w:r>
      </w:ins>
      <w:ins w:id="1620" w:author="Rapporteur (pre RAN2-117)" w:date="2022-02-10T17:26:00Z">
        <w:r w:rsidR="00EF4B01">
          <w:t>v</w:t>
        </w:r>
      </w:ins>
      <w:ins w:id="1621" w:author="Rapporteur (post RAN2-116bis)" w:date="2022-01-26T17:27:00Z">
        <w:r w:rsidR="00C16E78">
          <w:t>17</w:t>
        </w:r>
      </w:ins>
      <w:ins w:id="1622" w:author="Rapporteur (pre RAN2-117)" w:date="2022-02-10T17:26:00Z">
        <w:r w:rsidR="00EF4B01">
          <w:t>x</w:t>
        </w:r>
      </w:ins>
      <w:ins w:id="1623" w:author="Rapporteur (pre RAN2-117)" w:date="2022-02-14T20:09:00Z">
        <w:r w:rsidR="002525D5">
          <w:t>y</w:t>
        </w:r>
      </w:ins>
      <w:ins w:id="1624"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625" w:author="Rapporteur (post RAN2-116bis)" w:date="2022-01-26T17:24:00Z"/>
        </w:rPr>
      </w:pPr>
      <w:r w:rsidRPr="00FE2BA2">
        <w:lastRenderedPageBreak/>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1626" w:author="Rapporteur (post RAN2-116bis)" w:date="2022-01-26T17:24:00Z"/>
        </w:rPr>
      </w:pPr>
      <w:ins w:id="1627" w:author="Rapporteur (post RAN2-116bis)" w:date="2022-01-26T17:24:00Z">
        <w:r w:rsidRPr="00FE2BA2">
          <w:t>UEPagingCoverageInformation-NB-</w:t>
        </w:r>
      </w:ins>
      <w:ins w:id="1628" w:author="Rapporteur (pre RAN2-117)" w:date="2022-02-10T17:26:00Z">
        <w:r w:rsidR="00EF4B01">
          <w:t>v</w:t>
        </w:r>
      </w:ins>
      <w:ins w:id="1629" w:author="Rapporteur (post RAN2-116bis)" w:date="2022-01-26T17:27:00Z">
        <w:r>
          <w:t>17</w:t>
        </w:r>
      </w:ins>
      <w:ins w:id="1630" w:author="Rapporteur (pre RAN2-117)" w:date="2022-02-10T17:26:00Z">
        <w:r w:rsidR="00EF4B01">
          <w:t>x</w:t>
        </w:r>
      </w:ins>
      <w:ins w:id="1631" w:author="Rapporteur (pre RAN2-117)" w:date="2022-02-14T20:09:00Z">
        <w:r w:rsidR="002525D5">
          <w:t>y</w:t>
        </w:r>
      </w:ins>
      <w:ins w:id="1632" w:author="Rapporteur (post RAN2-116bis)" w:date="2022-01-26T17:27:00Z">
        <w:r>
          <w:t>-</w:t>
        </w:r>
      </w:ins>
      <w:ins w:id="1633" w:author="Rapporteur (post RAN2-116bis)" w:date="2022-01-26T17:24:00Z">
        <w:r w:rsidRPr="00FE2BA2">
          <w:t>IEs ::= SEQUENCE {</w:t>
        </w:r>
      </w:ins>
    </w:p>
    <w:p w14:paraId="375D40B1" w14:textId="7A7B622F" w:rsidR="00C16E78" w:rsidRPr="004A4877" w:rsidRDefault="00C16E78" w:rsidP="00C16E78">
      <w:pPr>
        <w:pStyle w:val="PL"/>
        <w:shd w:val="clear" w:color="auto" w:fill="E6E6E6"/>
        <w:rPr>
          <w:ins w:id="1634" w:author="Rapporteur (post RAN2-116bis)" w:date="2022-01-26T17:29:00Z"/>
        </w:rPr>
      </w:pPr>
      <w:ins w:id="1635" w:author="Rapporteur (post RAN2-116bis)" w:date="2022-01-26T17:29:00Z">
        <w:r w:rsidRPr="004A4877">
          <w:tab/>
        </w:r>
      </w:ins>
      <w:ins w:id="1636" w:author="Rapporteur (pre RAN2-117)" w:date="2022-02-14T20:10:00Z">
        <w:r w:rsidR="002525D5">
          <w:t>c</w:t>
        </w:r>
      </w:ins>
      <w:ins w:id="1637" w:author="Rapporteur (pre RAN2-117)" w:date="2022-02-14T20:09:00Z">
        <w:r w:rsidR="002525D5">
          <w:t>bpcg-Index</w:t>
        </w:r>
      </w:ins>
      <w:ins w:id="1638" w:author="Rapporteur (post RAN2-116bis)" w:date="2022-01-26T17:29:00Z">
        <w:r w:rsidRPr="004A4877">
          <w:t>-r1</w:t>
        </w:r>
        <w:r>
          <w:t>7</w:t>
        </w:r>
        <w:r w:rsidRPr="004A4877">
          <w:tab/>
        </w:r>
        <w:r w:rsidRPr="004A4877">
          <w:tab/>
        </w:r>
      </w:ins>
      <w:ins w:id="1639" w:author="Rapporteur (pre RAN2-117)" w:date="2022-02-14T20:10:00Z">
        <w:r w:rsidR="002525D5">
          <w:tab/>
        </w:r>
        <w:r w:rsidR="002525D5">
          <w:tab/>
        </w:r>
      </w:ins>
      <w:ins w:id="1640" w:author="Rapporteur (post RAN2-116bis)" w:date="2022-01-26T17:29:00Z">
        <w:r w:rsidRPr="004A4877">
          <w:t>ENUMERATED {</w:t>
        </w:r>
      </w:ins>
      <w:ins w:id="1641" w:author="Rapporteur (post RAN2-116bis)" w:date="2022-01-27T09:04:00Z">
        <w:r w:rsidR="008E4150">
          <w:rPr>
            <w:rFonts w:cs="Arial"/>
            <w:bCs/>
            <w:szCs w:val="18"/>
          </w:rPr>
          <w:t>pcg1</w:t>
        </w:r>
      </w:ins>
      <w:ins w:id="1642" w:author="Rapporteur (post RAN2-116bis)" w:date="2022-01-26T17:29:00Z">
        <w:r>
          <w:t xml:space="preserve">, </w:t>
        </w:r>
      </w:ins>
      <w:ins w:id="1643" w:author="Rapporteur (post RAN2-116bis)" w:date="2022-01-27T09:04:00Z">
        <w:r w:rsidR="008E4150">
          <w:rPr>
            <w:rFonts w:cs="Arial"/>
            <w:bCs/>
            <w:szCs w:val="18"/>
          </w:rPr>
          <w:t>pcg</w:t>
        </w:r>
      </w:ins>
      <w:ins w:id="1644" w:author="Rapporteur (post RAN2-116bis)" w:date="2022-01-26T17:29:00Z">
        <w:r>
          <w:t>2</w:t>
        </w:r>
        <w:r w:rsidRPr="004A4877">
          <w:t>}</w:t>
        </w:r>
        <w:r w:rsidRPr="004A4877">
          <w:tab/>
          <w:t>OPTIONAL,</w:t>
        </w:r>
      </w:ins>
      <w:ins w:id="1645" w:author="Rapporteur (QC)" w:date="2022-03-06T12:19:00Z">
        <w:r w:rsidR="009040AB">
          <w:t xml:space="preserve"> -- Cond CB</w:t>
        </w:r>
      </w:ins>
      <w:ins w:id="1646" w:author="Rapporteur (QC)" w:date="2022-03-06T12:20:00Z">
        <w:r w:rsidR="00EA7AE2">
          <w:t>-Paging</w:t>
        </w:r>
      </w:ins>
    </w:p>
    <w:p w14:paraId="573CE859" w14:textId="411329A5" w:rsidR="00C16E78" w:rsidRPr="00FE2BA2" w:rsidRDefault="00C16E78" w:rsidP="00C16E78">
      <w:pPr>
        <w:pStyle w:val="PL"/>
        <w:shd w:val="clear" w:color="auto" w:fill="E6E6E6"/>
        <w:rPr>
          <w:ins w:id="1647" w:author="Rapporteur (post RAN2-116bis)" w:date="2022-01-26T17:24:00Z"/>
        </w:rPr>
      </w:pPr>
      <w:ins w:id="1648"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649" w:author="Rapporteur (post RAN2-116bis)" w:date="2022-01-26T17:24:00Z"/>
        </w:rPr>
      </w:pPr>
      <w:ins w:id="1650"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1651"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1652" w:author="Rapporteur (post RAN2-116bis)" w:date="2022-01-26T17:29:00Z"/>
                <w:b/>
                <w:bCs/>
                <w:i/>
                <w:noProof/>
                <w:lang w:eastAsia="en-GB"/>
              </w:rPr>
            </w:pPr>
            <w:ins w:id="1653" w:author="Rapporteur (pre RAN2-117)" w:date="2022-02-14T20:10:00Z">
              <w:r>
                <w:rPr>
                  <w:b/>
                  <w:bCs/>
                  <w:i/>
                  <w:noProof/>
                  <w:lang w:eastAsia="en-GB"/>
                </w:rPr>
                <w:t>cbpcg-Index</w:t>
              </w:r>
            </w:ins>
          </w:p>
          <w:p w14:paraId="4D7DDB94" w14:textId="3A851B27" w:rsidR="00C16E78" w:rsidRPr="004A4877" w:rsidRDefault="00C16E78" w:rsidP="00AA7534">
            <w:pPr>
              <w:pStyle w:val="TAL"/>
              <w:rPr>
                <w:ins w:id="1654" w:author="Rapporteur (post RAN2-116bis)" w:date="2022-01-26T17:29:00Z"/>
                <w:b/>
                <w:i/>
                <w:noProof/>
                <w:lang w:eastAsia="ko-KR"/>
              </w:rPr>
            </w:pPr>
            <w:ins w:id="1655" w:author="Rapporteur (post RAN2-116bis)" w:date="2022-01-26T17:29:00Z">
              <w:r>
                <w:rPr>
                  <w:rFonts w:cs="Arial"/>
                  <w:bCs/>
                  <w:noProof/>
                  <w:szCs w:val="18"/>
                </w:rPr>
                <w:t xml:space="preserve">Index to the coverage-based paging carrier group signalled to the UE during </w:t>
              </w:r>
            </w:ins>
            <w:ins w:id="1656" w:author="Rapporteur (post RAN2-116bis)" w:date="2022-01-26T17:30:00Z">
              <w:r>
                <w:rPr>
                  <w:rFonts w:cs="Arial"/>
                  <w:bCs/>
                  <w:noProof/>
                  <w:szCs w:val="18"/>
                </w:rPr>
                <w:t>RRC connection release</w:t>
              </w:r>
            </w:ins>
            <w:ins w:id="1657" w:author="Rapporteur (post RAN2-116bis)" w:date="2022-01-26T17:29:00Z">
              <w:r>
                <w:rPr>
                  <w:rFonts w:cs="Arial"/>
                  <w:bCs/>
                  <w:noProof/>
                  <w:szCs w:val="18"/>
                </w:rPr>
                <w:t xml:space="preserve">. </w:t>
              </w:r>
              <w:r w:rsidRPr="004A4877">
                <w:rPr>
                  <w:rFonts w:cs="Arial"/>
                  <w:bCs/>
                  <w:noProof/>
                  <w:szCs w:val="18"/>
                </w:rPr>
                <w:t xml:space="preserve">Value </w:t>
              </w:r>
            </w:ins>
            <w:ins w:id="1658" w:author="Rapporteur (post RAN2-116bis)" w:date="2022-01-27T09:04:00Z">
              <w:r w:rsidR="008E4150" w:rsidRPr="00F16963">
                <w:rPr>
                  <w:rFonts w:cs="Arial"/>
                  <w:bCs/>
                  <w:i/>
                  <w:iCs/>
                  <w:noProof/>
                  <w:szCs w:val="18"/>
                </w:rPr>
                <w:t>pcg</w:t>
              </w:r>
            </w:ins>
            <w:ins w:id="1659"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660" w:author="Rapporteur (post RAN2-116bis)" w:date="2022-01-27T09:04:00Z">
              <w:r w:rsidR="008E4150" w:rsidRPr="00F16963">
                <w:rPr>
                  <w:rFonts w:cs="Arial"/>
                  <w:bCs/>
                  <w:i/>
                  <w:iCs/>
                  <w:noProof/>
                  <w:szCs w:val="18"/>
                </w:rPr>
                <w:t>pc</w:t>
              </w:r>
            </w:ins>
            <w:ins w:id="1661" w:author="Rapporteur (post RAN2-116bis)" w:date="2022-01-27T09:05:00Z">
              <w:r w:rsidR="008E4150" w:rsidRPr="00F16963">
                <w:rPr>
                  <w:rFonts w:cs="Arial"/>
                  <w:bCs/>
                  <w:i/>
                  <w:iCs/>
                  <w:noProof/>
                  <w:szCs w:val="18"/>
                </w:rPr>
                <w:t>g</w:t>
              </w:r>
            </w:ins>
            <w:ins w:id="1662" w:author="Rapporteur (post RAN2-116bis)" w:date="2022-01-26T17:29:00Z">
              <w:r w:rsidRPr="00F16963">
                <w:rPr>
                  <w:rFonts w:cs="Arial"/>
                  <w:bCs/>
                  <w:i/>
                  <w:iCs/>
                  <w:noProof/>
                  <w:szCs w:val="18"/>
                </w:rPr>
                <w:t>2</w:t>
              </w:r>
              <w:r>
                <w:rPr>
                  <w:rFonts w:cs="Arial"/>
                  <w:bCs/>
                  <w:noProof/>
                  <w:szCs w:val="18"/>
                </w:rPr>
                <w:t xml:space="preserve"> corresponds to the second paging carrier group</w:t>
              </w:r>
              <w:del w:id="1663" w:author="Rapporteur (QC)" w:date="2022-03-06T12:21:00Z">
                <w:r w:rsidRPr="004A4877" w:rsidDel="00EA7AE2">
                  <w:rPr>
                    <w:rFonts w:cs="Arial"/>
                    <w:szCs w:val="18"/>
                  </w:rPr>
                  <w:delText xml:space="preserve">. See TS </w:delText>
                </w:r>
                <w:r w:rsidDel="00EA7AE2">
                  <w:rPr>
                    <w:rFonts w:cs="Arial"/>
                    <w:szCs w:val="18"/>
                  </w:rPr>
                  <w:delText>36</w:delText>
                </w:r>
                <w:r w:rsidRPr="004A4877" w:rsidDel="00EA7AE2">
                  <w:rPr>
                    <w:rFonts w:cs="Arial"/>
                    <w:szCs w:val="18"/>
                  </w:rPr>
                  <w:delText>.30</w:delText>
                </w:r>
                <w:r w:rsidDel="00EA7AE2">
                  <w:rPr>
                    <w:rFonts w:cs="Arial"/>
                    <w:szCs w:val="18"/>
                  </w:rPr>
                  <w:delText>4</w:delText>
                </w:r>
                <w:r w:rsidRPr="004A4877" w:rsidDel="00EA7AE2">
                  <w:rPr>
                    <w:rFonts w:cs="Arial"/>
                    <w:szCs w:val="18"/>
                  </w:rPr>
                  <w:delText xml:space="preserve"> [</w:delText>
                </w:r>
                <w:r w:rsidDel="00EA7AE2">
                  <w:rPr>
                    <w:rFonts w:cs="Arial"/>
                    <w:szCs w:val="18"/>
                  </w:rPr>
                  <w:delText>4</w:delText>
                </w:r>
                <w:r w:rsidRPr="004A4877" w:rsidDel="00EA7AE2">
                  <w:rPr>
                    <w:rFonts w:cs="Arial"/>
                    <w:szCs w:val="18"/>
                  </w:rPr>
                  <w:delText>]</w:delText>
                </w:r>
              </w:del>
              <w:commentRangeStart w:id="1664"/>
              <w:commentRangeStart w:id="1665"/>
              <w:commentRangeStart w:id="1666"/>
              <w:commentRangeStart w:id="1667"/>
              <w:r w:rsidRPr="004A4877">
                <w:rPr>
                  <w:rFonts w:cs="Arial"/>
                  <w:szCs w:val="18"/>
                </w:rPr>
                <w:t>.</w:t>
              </w:r>
            </w:ins>
            <w:commentRangeEnd w:id="1664"/>
            <w:r w:rsidR="005171DA">
              <w:rPr>
                <w:rStyle w:val="CommentReference"/>
                <w:rFonts w:ascii="Times New Roman" w:hAnsi="Times New Roman"/>
              </w:rPr>
              <w:commentReference w:id="1664"/>
            </w:r>
            <w:commentRangeEnd w:id="1665"/>
            <w:r w:rsidR="0063156E">
              <w:rPr>
                <w:rStyle w:val="CommentReference"/>
                <w:rFonts w:ascii="Times New Roman" w:hAnsi="Times New Roman"/>
              </w:rPr>
              <w:commentReference w:id="1665"/>
            </w:r>
            <w:commentRangeEnd w:id="1666"/>
            <w:r w:rsidR="008E24EE">
              <w:rPr>
                <w:rStyle w:val="CommentReference"/>
                <w:rFonts w:ascii="Times New Roman" w:hAnsi="Times New Roman"/>
              </w:rPr>
              <w:commentReference w:id="1666"/>
            </w:r>
            <w:commentRangeEnd w:id="1667"/>
            <w:r w:rsidR="00EA7AE2">
              <w:rPr>
                <w:rStyle w:val="CommentReference"/>
                <w:rFonts w:ascii="Times New Roman" w:hAnsi="Times New Roman"/>
              </w:rPr>
              <w:commentReference w:id="1667"/>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2AF952EF" w:rsidR="00C13B1C" w:rsidRDefault="00C13B1C" w:rsidP="00244851">
      <w:pPr>
        <w:rPr>
          <w:ins w:id="1668" w:author="Rapporteur (QC)" w:date="2022-03-06T12:18: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40AB" w:rsidRPr="002C3D36" w14:paraId="6CE44781" w14:textId="77777777" w:rsidTr="00C618B6">
        <w:trPr>
          <w:cantSplit/>
          <w:tblHeader/>
          <w:ins w:id="1669" w:author="Rapporteur (QC)" w:date="2022-03-06T12:18:00Z"/>
        </w:trPr>
        <w:tc>
          <w:tcPr>
            <w:tcW w:w="2268" w:type="dxa"/>
          </w:tcPr>
          <w:p w14:paraId="0728F879" w14:textId="77777777" w:rsidR="009040AB" w:rsidRPr="00C437F0" w:rsidRDefault="009040AB" w:rsidP="00C618B6">
            <w:pPr>
              <w:pStyle w:val="TAH"/>
              <w:rPr>
                <w:ins w:id="1670" w:author="Rapporteur (QC)" w:date="2022-03-06T12:18:00Z"/>
                <w:color w:val="000000" w:themeColor="text1"/>
                <w:kern w:val="2"/>
              </w:rPr>
            </w:pPr>
            <w:ins w:id="1671" w:author="Rapporteur (QC)" w:date="2022-03-06T12:18:00Z">
              <w:r w:rsidRPr="00C437F0">
                <w:rPr>
                  <w:color w:val="000000" w:themeColor="text1"/>
                  <w:kern w:val="2"/>
                </w:rPr>
                <w:t>Conditional presence</w:t>
              </w:r>
            </w:ins>
          </w:p>
        </w:tc>
        <w:tc>
          <w:tcPr>
            <w:tcW w:w="7371" w:type="dxa"/>
          </w:tcPr>
          <w:p w14:paraId="49D0DE12" w14:textId="77777777" w:rsidR="009040AB" w:rsidRPr="00C437F0" w:rsidRDefault="009040AB" w:rsidP="00C618B6">
            <w:pPr>
              <w:pStyle w:val="TAH"/>
              <w:rPr>
                <w:ins w:id="1672" w:author="Rapporteur (QC)" w:date="2022-03-06T12:18:00Z"/>
                <w:color w:val="000000" w:themeColor="text1"/>
                <w:kern w:val="2"/>
              </w:rPr>
            </w:pPr>
            <w:ins w:id="1673" w:author="Rapporteur (QC)" w:date="2022-03-06T12:18:00Z">
              <w:r w:rsidRPr="00C437F0">
                <w:rPr>
                  <w:color w:val="000000" w:themeColor="text1"/>
                  <w:kern w:val="2"/>
                </w:rPr>
                <w:t>Explanation</w:t>
              </w:r>
            </w:ins>
          </w:p>
        </w:tc>
      </w:tr>
      <w:tr w:rsidR="009040AB" w:rsidRPr="002C3D36" w14:paraId="720158AC" w14:textId="77777777" w:rsidTr="00C618B6">
        <w:trPr>
          <w:cantSplit/>
          <w:ins w:id="1674" w:author="Rapporteur (QC)" w:date="2022-03-06T12:18:00Z"/>
        </w:trPr>
        <w:tc>
          <w:tcPr>
            <w:tcW w:w="2268" w:type="dxa"/>
          </w:tcPr>
          <w:p w14:paraId="0C982072" w14:textId="072DAF0C" w:rsidR="009040AB" w:rsidRPr="00C437F0" w:rsidRDefault="00EA7AE2" w:rsidP="00C618B6">
            <w:pPr>
              <w:pStyle w:val="TAL"/>
              <w:rPr>
                <w:ins w:id="1675" w:author="Rapporteur (QC)" w:date="2022-03-06T12:18:00Z"/>
                <w:i/>
                <w:noProof/>
                <w:color w:val="000000" w:themeColor="text1"/>
                <w:lang w:eastAsia="en-GB"/>
              </w:rPr>
            </w:pPr>
            <w:ins w:id="1676" w:author="Rapporteur (QC)" w:date="2022-03-06T12:20:00Z">
              <w:r w:rsidRPr="00C437F0">
                <w:rPr>
                  <w:i/>
                  <w:color w:val="000000" w:themeColor="text1"/>
                  <w:lang w:eastAsia="zh-CN"/>
                </w:rPr>
                <w:t>CB</w:t>
              </w:r>
            </w:ins>
            <w:ins w:id="1677" w:author="Rapporteur (QC)" w:date="2022-03-06T15:59:00Z">
              <w:r w:rsidR="00C437F0" w:rsidRPr="00C437F0">
                <w:rPr>
                  <w:i/>
                  <w:color w:val="000000" w:themeColor="text1"/>
                  <w:lang w:eastAsia="zh-CN"/>
                </w:rPr>
                <w:t>-</w:t>
              </w:r>
            </w:ins>
            <w:ins w:id="1678" w:author="Rapporteur (QC)" w:date="2022-03-06T12:20:00Z">
              <w:r w:rsidRPr="00C437F0">
                <w:rPr>
                  <w:i/>
                  <w:color w:val="000000" w:themeColor="text1"/>
                  <w:lang w:eastAsia="zh-CN"/>
                </w:rPr>
                <w:t>Paging</w:t>
              </w:r>
            </w:ins>
          </w:p>
        </w:tc>
        <w:tc>
          <w:tcPr>
            <w:tcW w:w="7371" w:type="dxa"/>
          </w:tcPr>
          <w:p w14:paraId="43215D33" w14:textId="6A4DF58E" w:rsidR="00EA7AE2" w:rsidRPr="00F6720E" w:rsidRDefault="008668AA" w:rsidP="00C618B6">
            <w:pPr>
              <w:pStyle w:val="TAL"/>
              <w:rPr>
                <w:ins w:id="1679" w:author="Rapporteur (QC)" w:date="2022-03-06T12:18:00Z"/>
                <w:color w:val="000000" w:themeColor="text1"/>
              </w:rPr>
            </w:pPr>
            <w:ins w:id="1680" w:author="Rapporteur (QC)" w:date="2022-03-06T16:03:00Z">
              <w:r w:rsidRPr="00F6720E">
                <w:rPr>
                  <w:color w:val="000000" w:themeColor="text1"/>
                  <w:szCs w:val="18"/>
                  <w:shd w:val="clear" w:color="auto" w:fill="FFFFFF"/>
                </w:rPr>
                <w:t>The field is mandatory present if</w:t>
              </w:r>
              <w:r w:rsidRPr="00F6720E">
                <w:rPr>
                  <w:b/>
                  <w:bCs/>
                  <w:i/>
                  <w:noProof/>
                  <w:color w:val="000000" w:themeColor="text1"/>
                  <w:lang w:eastAsia="en-GB"/>
                </w:rPr>
                <w:t xml:space="preserve"> </w:t>
              </w:r>
              <w:proofErr w:type="spellStart"/>
              <w:r w:rsidRPr="00F6720E">
                <w:rPr>
                  <w:i/>
                  <w:color w:val="000000" w:themeColor="text1"/>
                  <w:szCs w:val="18"/>
                  <w:shd w:val="clear" w:color="auto" w:fill="FFFFFF"/>
                </w:rPr>
                <w:t>cbpcg</w:t>
              </w:r>
              <w:proofErr w:type="spellEnd"/>
              <w:r w:rsidRPr="00F6720E">
                <w:rPr>
                  <w:i/>
                  <w:color w:val="000000" w:themeColor="text1"/>
                  <w:szCs w:val="18"/>
                  <w:shd w:val="clear" w:color="auto" w:fill="FFFFFF"/>
                </w:rPr>
                <w:t>-</w:t>
              </w:r>
              <w:r>
                <w:rPr>
                  <w:i/>
                  <w:color w:val="000000" w:themeColor="text1"/>
                  <w:szCs w:val="18"/>
                  <w:shd w:val="clear" w:color="auto" w:fill="FFFFFF"/>
                </w:rPr>
                <w:t>Config</w:t>
              </w:r>
              <w:r w:rsidRPr="00F6720E">
                <w:rPr>
                  <w:color w:val="000000" w:themeColor="text1"/>
                  <w:szCs w:val="18"/>
                  <w:shd w:val="clear" w:color="auto" w:fill="FFFFFF"/>
                </w:rPr>
                <w:t xml:space="preserve"> has been provided to UE via dedicated </w:t>
              </w:r>
              <w:proofErr w:type="spellStart"/>
              <w:r w:rsidRPr="00F6720E">
                <w:rPr>
                  <w:color w:val="000000" w:themeColor="text1"/>
                  <w:szCs w:val="18"/>
                  <w:shd w:val="clear" w:color="auto" w:fill="FFFFFF"/>
                </w:rPr>
                <w:t>signaling</w:t>
              </w:r>
              <w:proofErr w:type="spellEnd"/>
              <w:r w:rsidRPr="00F6720E">
                <w:rPr>
                  <w:color w:val="000000" w:themeColor="text1"/>
                  <w:szCs w:val="18"/>
                  <w:shd w:val="clear" w:color="auto" w:fill="FFFFFF"/>
                </w:rPr>
                <w:t xml:space="preserve"> (see </w:t>
              </w:r>
              <w:proofErr w:type="spellStart"/>
              <w:r w:rsidRPr="008668AA">
                <w:rPr>
                  <w:i/>
                  <w:iCs/>
                </w:rPr>
                <w:t>RRCConnectionRelease</w:t>
              </w:r>
              <w:proofErr w:type="spellEnd"/>
              <w:r w:rsidRPr="008668AA">
                <w:rPr>
                  <w:i/>
                  <w:iCs/>
                </w:rPr>
                <w:t>-NB</w:t>
              </w:r>
              <w:r w:rsidRPr="00F6720E">
                <w:t xml:space="preserve"> and </w:t>
              </w:r>
              <w:proofErr w:type="spellStart"/>
              <w:r w:rsidRPr="008668AA">
                <w:rPr>
                  <w:i/>
                  <w:iCs/>
                </w:rPr>
                <w:t>RRCEarlyDataComplete</w:t>
              </w:r>
              <w:proofErr w:type="spellEnd"/>
              <w:r w:rsidRPr="008668AA">
                <w:rPr>
                  <w:i/>
                  <w:iCs/>
                </w:rPr>
                <w:t>-NB</w:t>
              </w:r>
              <w:r w:rsidRPr="00F6720E">
                <w:t>)</w:t>
              </w:r>
              <w:r w:rsidRPr="00F6720E">
                <w:rPr>
                  <w:color w:val="000000" w:themeColor="text1"/>
                  <w:szCs w:val="18"/>
                  <w:shd w:val="clear" w:color="auto" w:fill="FFFFFF"/>
                </w:rPr>
                <w:t>. Otherwise this field is not present.</w:t>
              </w:r>
            </w:ins>
          </w:p>
        </w:tc>
      </w:tr>
    </w:tbl>
    <w:p w14:paraId="39EF5472" w14:textId="77777777" w:rsidR="009040AB" w:rsidRDefault="009040AB"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ZTE-Ting" w:date="2022-03-02T10:34:00Z" w:initials="MSD">
    <w:p w14:paraId="6069AC06" w14:textId="77777777" w:rsidR="00C618B6" w:rsidRDefault="00C618B6" w:rsidP="00863FD7">
      <w:pPr>
        <w:pStyle w:val="CommentText"/>
        <w:rPr>
          <w:lang w:eastAsia="zh-CN"/>
        </w:rPr>
      </w:pPr>
      <w:r>
        <w:rPr>
          <w:rStyle w:val="CommentReference"/>
        </w:rPr>
        <w:annotationRef/>
      </w:r>
      <w:r>
        <w:rPr>
          <w:rStyle w:val="CommentReference"/>
        </w:rPr>
        <w:annotationRef/>
      </w:r>
      <w:r>
        <w:rPr>
          <w:lang w:eastAsia="zh-CN"/>
        </w:rPr>
        <w:t>[ZTE01]We tend to suggest not to describe the check of SIB3 in several places, especially we’d better to avoid the text of checking SIB3 for UE in connected mode.</w:t>
      </w:r>
    </w:p>
    <w:p w14:paraId="50F93905" w14:textId="77777777" w:rsidR="00C618B6" w:rsidRDefault="00C618B6" w:rsidP="00863FD7">
      <w:pPr>
        <w:pStyle w:val="CommentText"/>
        <w:rPr>
          <w:lang w:eastAsia="zh-CN"/>
        </w:rPr>
      </w:pPr>
    </w:p>
    <w:p w14:paraId="040D62AA" w14:textId="77777777" w:rsidR="00C618B6" w:rsidRPr="00B45DF7" w:rsidRDefault="00C618B6" w:rsidP="00863FD7">
      <w:pPr>
        <w:pStyle w:val="CommentText"/>
        <w:rPr>
          <w:lang w:eastAsia="zh-CN"/>
        </w:rPr>
      </w:pPr>
      <w:r>
        <w:rPr>
          <w:lang w:eastAsia="zh-CN"/>
        </w:rPr>
        <w:t xml:space="preserve">Therefore, we suggest to add description in </w:t>
      </w:r>
      <w:bookmarkStart w:id="46" w:name="_Toc46480431"/>
      <w:bookmarkStart w:id="47" w:name="_Toc46481665"/>
      <w:bookmarkStart w:id="48" w:name="_Toc46482899"/>
      <w:bookmarkStart w:id="49" w:name="_Toc83790196"/>
      <w:r>
        <w:rPr>
          <w:lang w:eastAsia="zh-CN"/>
        </w:rPr>
        <w:t>“</w:t>
      </w:r>
      <w:r w:rsidRPr="00FE2BA2">
        <w:t>5.2.2.10</w:t>
      </w:r>
      <w:r w:rsidRPr="00FE2BA2">
        <w:tab/>
        <w:t xml:space="preserve">Actions upon reception of </w:t>
      </w:r>
      <w:r w:rsidRPr="00FE2BA2">
        <w:rPr>
          <w:i/>
        </w:rPr>
        <w:t>SystemInformationBlockType3</w:t>
      </w:r>
      <w:bookmarkEnd w:id="46"/>
      <w:bookmarkEnd w:id="47"/>
      <w:bookmarkEnd w:id="48"/>
      <w:bookmarkEnd w:id="49"/>
      <w:r>
        <w:rPr>
          <w:i/>
        </w:rPr>
        <w:t xml:space="preserve">” </w:t>
      </w:r>
      <w:r w:rsidRPr="00B45DF7">
        <w:t>as below:</w:t>
      </w:r>
    </w:p>
    <w:p w14:paraId="108ED22D" w14:textId="77777777" w:rsidR="00C618B6" w:rsidRDefault="00C618B6" w:rsidP="00863FD7"/>
    <w:p w14:paraId="5221C796" w14:textId="77777777" w:rsidR="00C618B6" w:rsidRPr="00FE2BA2" w:rsidRDefault="00C618B6"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C618B6" w:rsidRPr="00FE2BA2" w:rsidRDefault="00C618B6" w:rsidP="00863FD7">
      <w:pPr>
        <w:pStyle w:val="B1"/>
      </w:pPr>
      <w:r w:rsidRPr="00FE2BA2">
        <w:t>1&gt;</w:t>
      </w:r>
      <w:r w:rsidRPr="00FE2BA2">
        <w:tab/>
        <w:t>if in RRC_IDLE, or in RRC_CONNECTED while T311 is running:</w:t>
      </w:r>
    </w:p>
    <w:p w14:paraId="1C97BD61" w14:textId="77777777" w:rsidR="00C618B6" w:rsidRDefault="00C618B6" w:rsidP="00863FD7">
      <w:pPr>
        <w:pStyle w:val="CommentText"/>
        <w:ind w:firstLine="200"/>
        <w:rPr>
          <w:lang w:eastAsia="zh-CN"/>
        </w:rPr>
      </w:pPr>
      <w:r>
        <w:rPr>
          <w:lang w:eastAsia="zh-CN"/>
        </w:rPr>
        <w:t>…….</w:t>
      </w:r>
    </w:p>
    <w:p w14:paraId="0448EEB6" w14:textId="77777777" w:rsidR="00C618B6" w:rsidRPr="00B45DF7" w:rsidRDefault="00C618B6"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proofErr w:type="spellStart"/>
      <w:r w:rsidRPr="00B45DF7">
        <w:rPr>
          <w:i/>
          <w:iCs/>
          <w:color w:val="0070C0"/>
          <w:u w:val="single"/>
        </w:rPr>
        <w:t>connMeasConfig</w:t>
      </w:r>
      <w:proofErr w:type="spellEnd"/>
      <w:r w:rsidRPr="00B45DF7">
        <w:rPr>
          <w:color w:val="0070C0"/>
          <w:u w:val="single"/>
        </w:rPr>
        <w:t>, if present;</w:t>
      </w:r>
    </w:p>
    <w:p w14:paraId="7CFA5FA1" w14:textId="77777777" w:rsidR="00C618B6" w:rsidRDefault="00C618B6" w:rsidP="00863FD7">
      <w:pPr>
        <w:pStyle w:val="CommentText"/>
        <w:rPr>
          <w:lang w:eastAsia="zh-CN"/>
        </w:rPr>
      </w:pPr>
    </w:p>
    <w:p w14:paraId="2C33A770" w14:textId="77777777" w:rsidR="00C618B6" w:rsidRDefault="00C618B6" w:rsidP="00863FD7">
      <w:pPr>
        <w:pStyle w:val="CommentText"/>
        <w:rPr>
          <w:lang w:eastAsia="zh-CN"/>
        </w:rPr>
      </w:pPr>
      <w:r>
        <w:rPr>
          <w:lang w:eastAsia="zh-CN"/>
        </w:rPr>
        <w:t>And then in here and the other similar text, we can say:</w:t>
      </w:r>
    </w:p>
    <w:p w14:paraId="2194E3E6" w14:textId="2ACBB986" w:rsidR="00C618B6" w:rsidRDefault="00C618B6">
      <w:pPr>
        <w:pStyle w:val="CommentText"/>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proofErr w:type="spellStart"/>
      <w:r w:rsidRPr="00574525">
        <w:rPr>
          <w:i/>
          <w:iCs/>
        </w:rPr>
        <w:t>connMeasConfig</w:t>
      </w:r>
      <w:proofErr w:type="spellEnd"/>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42" w:author="QC-RAN2-117" w:date="2022-03-02T10:40:00Z" w:initials="MSD">
    <w:p w14:paraId="22101391" w14:textId="2E9E4D22" w:rsidR="00C618B6" w:rsidRPr="00474E52" w:rsidRDefault="00C618B6">
      <w:pPr>
        <w:pStyle w:val="CommentText"/>
        <w:rPr>
          <w:iCs/>
        </w:rPr>
      </w:pPr>
      <w:r>
        <w:rPr>
          <w:rStyle w:val="CommentReference"/>
        </w:rPr>
        <w:annotationRef/>
      </w:r>
      <w:r>
        <w:t xml:space="preserve">In our view this is consistent with the existing specification i.e., reporting of </w:t>
      </w:r>
      <w:proofErr w:type="spellStart"/>
      <w:r w:rsidRPr="002C3D36">
        <w:rPr>
          <w:i/>
        </w:rPr>
        <w:t>servingCellMeasInfo</w:t>
      </w:r>
      <w:proofErr w:type="spellEnd"/>
      <w:r>
        <w:rPr>
          <w:iCs/>
        </w:rPr>
        <w:t xml:space="preserve"> is configured in SIB2 but actual actions take place in RRC connected.</w:t>
      </w:r>
    </w:p>
  </w:comment>
  <w:comment w:id="43" w:author="ZTE-Ting" w:date="2022-03-03T20:16:00Z" w:initials="ZTE-Ting">
    <w:p w14:paraId="2F77D3F8" w14:textId="77A85015" w:rsidR="00C618B6" w:rsidRDefault="00C618B6">
      <w:pPr>
        <w:pStyle w:val="CommentText"/>
      </w:pPr>
      <w:r>
        <w:rPr>
          <w:rStyle w:val="CommentReference"/>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proofErr w:type="spellStart"/>
      <w:r w:rsidRPr="004A4877">
        <w:rPr>
          <w:i/>
        </w:rPr>
        <w:t>servingCellMeasInfo</w:t>
      </w:r>
      <w:proofErr w:type="spellEnd"/>
      <w:r>
        <w:t xml:space="preserve"> is configured in SIB2 mainly occurs before sending Msg5.</w:t>
      </w:r>
    </w:p>
    <w:p w14:paraId="26BE0BF3" w14:textId="77777777" w:rsidR="00C618B6" w:rsidRDefault="00C618B6">
      <w:pPr>
        <w:pStyle w:val="CommentText"/>
      </w:pPr>
    </w:p>
    <w:p w14:paraId="3F4AE1C1" w14:textId="24A69C11" w:rsidR="00C618B6" w:rsidRPr="00185304" w:rsidRDefault="00C618B6">
      <w:pPr>
        <w:pStyle w:val="CommentText"/>
      </w:pPr>
      <w:r>
        <w:t>But fine, if no other company has comment on this, we are ok to keep existing text.</w:t>
      </w:r>
    </w:p>
  </w:comment>
  <w:comment w:id="44" w:author="Huawei-2" w:date="2022-03-03T15:13:00Z" w:initials="HW">
    <w:p w14:paraId="17A1A2D2" w14:textId="144FC807" w:rsidR="00C618B6" w:rsidRDefault="00C618B6">
      <w:pPr>
        <w:pStyle w:val="CommentText"/>
      </w:pPr>
      <w:r>
        <w:rPr>
          <w:rStyle w:val="CommentReference"/>
        </w:rPr>
        <w:annotationRef/>
      </w:r>
      <w:r>
        <w:t xml:space="preserve">but we also use </w:t>
      </w:r>
      <w:proofErr w:type="gramStart"/>
      <w:r>
        <w:t>e.g.</w:t>
      </w:r>
      <w:proofErr w:type="gramEnd"/>
      <w:r>
        <w:t xml:space="preserve"> the NPRACH resources in RRC_CONNECTED. we have never specified in SIB2/SIB22 reception to store them. So we prefer the current text.</w:t>
      </w:r>
    </w:p>
  </w:comment>
  <w:comment w:id="45" w:author="Rapporteur (QC)" w:date="2022-03-06T10:48:00Z" w:initials="MSD">
    <w:p w14:paraId="210A1AB5" w14:textId="41766BD7" w:rsidR="00C618B6" w:rsidRDefault="00C618B6">
      <w:pPr>
        <w:pStyle w:val="CommentText"/>
      </w:pPr>
      <w:r>
        <w:rPr>
          <w:rStyle w:val="CommentReference"/>
        </w:rPr>
        <w:annotationRef/>
      </w:r>
      <w:r>
        <w:t>No change.</w:t>
      </w:r>
    </w:p>
  </w:comment>
  <w:comment w:id="120" w:author="ZTE-Ting" w:date="2022-03-02T10:34:00Z" w:initials="MSD">
    <w:p w14:paraId="1E8F98FE" w14:textId="77777777" w:rsidR="00C618B6" w:rsidRDefault="00C618B6" w:rsidP="00CF6584">
      <w:pPr>
        <w:pStyle w:val="CommentText"/>
        <w:rPr>
          <w:i/>
          <w:iCs/>
        </w:rPr>
      </w:pPr>
      <w:r>
        <w:rPr>
          <w:rStyle w:val="CommentReference"/>
        </w:rPr>
        <w:annotationRef/>
      </w:r>
      <w:r>
        <w:rPr>
          <w:rStyle w:val="CommentReference"/>
        </w:rPr>
        <w:annotationRef/>
      </w:r>
      <w:r>
        <w:rPr>
          <w:rStyle w:val="CommentReference"/>
          <w:lang w:eastAsia="zh-CN"/>
        </w:rPr>
        <w:t xml:space="preserve">[ZTE02]We suggest that </w:t>
      </w:r>
      <w:proofErr w:type="spellStart"/>
      <w:r>
        <w:rPr>
          <w:i/>
          <w:iCs/>
        </w:rPr>
        <w:t>connMeasConfig</w:t>
      </w:r>
      <w:proofErr w:type="spellEnd"/>
      <w:r>
        <w:rPr>
          <w:i/>
          <w:iCs/>
        </w:rPr>
        <w:t xml:space="preserve">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proofErr w:type="spellStart"/>
      <w:r>
        <w:rPr>
          <w:i/>
          <w:iCs/>
        </w:rPr>
        <w:t>connMeasConfig</w:t>
      </w:r>
      <w:proofErr w:type="spellEnd"/>
      <w:r w:rsidRPr="00046104">
        <w:rPr>
          <w:iCs/>
        </w:rPr>
        <w:t xml:space="preserve"> or </w:t>
      </w:r>
      <w:proofErr w:type="spellStart"/>
      <w:r w:rsidRPr="00196E5F">
        <w:rPr>
          <w:i/>
          <w:iCs/>
        </w:rPr>
        <w:t>neighCellMeasCriteria</w:t>
      </w:r>
      <w:proofErr w:type="spellEnd"/>
      <w:r>
        <w:rPr>
          <w:i/>
          <w:iCs/>
        </w:rPr>
        <w:t>:</w:t>
      </w:r>
    </w:p>
    <w:p w14:paraId="05ED0006" w14:textId="77777777" w:rsidR="00C618B6" w:rsidRDefault="00C618B6" w:rsidP="00CF6584">
      <w:pPr>
        <w:pStyle w:val="CommentText"/>
        <w:rPr>
          <w:i/>
          <w:iCs/>
        </w:rPr>
      </w:pPr>
    </w:p>
    <w:p w14:paraId="70269F0C" w14:textId="77777777" w:rsidR="00C618B6" w:rsidRDefault="00C618B6" w:rsidP="00CF6584">
      <w:pPr>
        <w:pStyle w:val="CommentText"/>
        <w:rPr>
          <w:i/>
          <w:iCs/>
        </w:rPr>
      </w:pPr>
      <w:r>
        <w:rPr>
          <w:noProof/>
        </w:rPr>
        <w:t>Upon transition to RRC_CONNECTED mode, the UE shall:</w:t>
      </w:r>
    </w:p>
    <w:p w14:paraId="14B08A65" w14:textId="77777777" w:rsidR="00C618B6" w:rsidRDefault="00C618B6" w:rsidP="00CF6584">
      <w:pPr>
        <w:pStyle w:val="CommentText"/>
        <w:rPr>
          <w:i/>
        </w:rPr>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p w14:paraId="53BA020F" w14:textId="77777777" w:rsidR="00C618B6" w:rsidRDefault="00C618B6" w:rsidP="00CF6584">
      <w:pPr>
        <w:pStyle w:val="CommentText"/>
        <w:rPr>
          <w:lang w:eastAsia="zh-CN"/>
        </w:rPr>
      </w:pPr>
      <w:r>
        <w:rPr>
          <w:lang w:eastAsia="zh-CN"/>
        </w:rPr>
        <w:t>……..</w:t>
      </w:r>
    </w:p>
    <w:p w14:paraId="21EDCA39" w14:textId="77777777" w:rsidR="00C618B6" w:rsidRDefault="00C618B6" w:rsidP="00CF6584">
      <w:pPr>
        <w:pStyle w:val="CommentText"/>
        <w:rPr>
          <w:noProof/>
        </w:rPr>
      </w:pPr>
      <w:r>
        <w:rPr>
          <w:noProof/>
        </w:rPr>
        <w:t>While in RRC_CONNECTED mode, the UE shall:</w:t>
      </w:r>
    </w:p>
    <w:p w14:paraId="3A73BF34" w14:textId="77777777" w:rsidR="00C618B6" w:rsidRDefault="00C618B6" w:rsidP="00CF6584">
      <w:pPr>
        <w:pStyle w:val="CommentText"/>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rsidRPr="00E0550F">
        <w:rPr>
          <w:strike/>
          <w:color w:val="FF0000"/>
        </w:rPr>
        <w:t xml:space="preserve"> is present in </w:t>
      </w:r>
      <w:r w:rsidRPr="00E0550F">
        <w:rPr>
          <w:i/>
          <w:strike/>
          <w:color w:val="FF0000"/>
        </w:rPr>
        <w:t>SystemInformationBlockType3-NB</w:t>
      </w:r>
      <w:r>
        <w:rPr>
          <w:iCs/>
        </w:rPr>
        <w:t xml:space="preserve"> and upon </w:t>
      </w:r>
      <w:proofErr w:type="spellStart"/>
      <w:r>
        <w:rPr>
          <w:iCs/>
        </w:rPr>
        <w:t>PCell</w:t>
      </w:r>
      <w:proofErr w:type="spellEnd"/>
      <w:r>
        <w:rPr>
          <w:iCs/>
        </w:rPr>
        <w:t xml:space="preserve"> measurement</w:t>
      </w:r>
      <w:r>
        <w:t>:</w:t>
      </w:r>
    </w:p>
    <w:p w14:paraId="057B0736" w14:textId="77777777" w:rsidR="00C618B6" w:rsidRDefault="00C618B6" w:rsidP="00CF6584">
      <w:pPr>
        <w:pStyle w:val="CommentText"/>
        <w:rPr>
          <w:lang w:eastAsia="zh-CN"/>
        </w:rPr>
      </w:pPr>
      <w:r>
        <w:rPr>
          <w:lang w:eastAsia="zh-CN"/>
        </w:rPr>
        <w:t>……..</w:t>
      </w:r>
    </w:p>
    <w:p w14:paraId="5BD04382" w14:textId="77777777" w:rsidR="00C618B6" w:rsidRDefault="00C618B6" w:rsidP="00CF6584">
      <w:pPr>
        <w:pStyle w:val="CommentText"/>
        <w:rPr>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proofErr w:type="spellStart"/>
      <w:r w:rsidRPr="00196E5F">
        <w:rPr>
          <w:i/>
          <w:iCs/>
        </w:rPr>
        <w:t>neighCellMeasCriteria</w:t>
      </w:r>
      <w:proofErr w:type="spellEnd"/>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C618B6" w:rsidRDefault="00C618B6">
      <w:pPr>
        <w:pStyle w:val="CommentText"/>
      </w:pPr>
    </w:p>
  </w:comment>
  <w:comment w:id="121" w:author="QC-RAN2-117" w:date="2022-03-02T10:41:00Z" w:initials="MSD">
    <w:p w14:paraId="0B65731B" w14:textId="35EA309E" w:rsidR="00C618B6" w:rsidRDefault="00C618B6">
      <w:pPr>
        <w:pStyle w:val="CommentText"/>
      </w:pPr>
      <w:r>
        <w:rPr>
          <w:rStyle w:val="CommentReference"/>
        </w:rPr>
        <w:annotationRef/>
      </w:r>
      <w:r>
        <w:t>See reply to ZTE01.</w:t>
      </w:r>
    </w:p>
  </w:comment>
  <w:comment w:id="122" w:author="Rapporteur (QC)" w:date="2022-03-06T10:48:00Z" w:initials="MSD">
    <w:p w14:paraId="11084E02" w14:textId="572EF356" w:rsidR="00C618B6" w:rsidRDefault="00C618B6">
      <w:pPr>
        <w:pStyle w:val="CommentText"/>
      </w:pPr>
      <w:r>
        <w:rPr>
          <w:rStyle w:val="CommentReference"/>
        </w:rPr>
        <w:annotationRef/>
      </w:r>
      <w:r>
        <w:t>No change.</w:t>
      </w:r>
    </w:p>
  </w:comment>
  <w:comment w:id="126" w:author="Huawei" w:date="2022-03-01T14:48:00Z" w:initials="HW">
    <w:p w14:paraId="3D689BCF" w14:textId="77777777" w:rsidR="00C618B6" w:rsidRDefault="00C618B6">
      <w:pPr>
        <w:pStyle w:val="CommentText"/>
      </w:pPr>
      <w:r>
        <w:rPr>
          <w:rStyle w:val="CommentReference"/>
        </w:rPr>
        <w:annotationRef/>
      </w:r>
      <w:r>
        <w:t xml:space="preserve">we prefer ‘to’ instead of ‘=’ , ‘lower’ rather than ‘&lt;’ . </w:t>
      </w:r>
    </w:p>
    <w:p w14:paraId="7D77AA86" w14:textId="32B640DE" w:rsidR="00C618B6" w:rsidRDefault="00C618B6">
      <w:pPr>
        <w:pStyle w:val="CommentText"/>
      </w:pPr>
      <w:proofErr w:type="spellStart"/>
      <w:r>
        <w:t>tthis</w:t>
      </w:r>
      <w:proofErr w:type="spellEnd"/>
      <w:r>
        <w:t xml:space="preserve"> is the way RRC is written, the is no equation in the bullets  in the RRC spec </w:t>
      </w:r>
    </w:p>
  </w:comment>
  <w:comment w:id="127" w:author="QC-RAN2-117" w:date="2022-03-02T10:42:00Z" w:initials="MSD">
    <w:p w14:paraId="68B2E920" w14:textId="59768DA1" w:rsidR="00C618B6" w:rsidRDefault="00C618B6">
      <w:pPr>
        <w:pStyle w:val="CommentText"/>
      </w:pPr>
      <w:r>
        <w:rPr>
          <w:rStyle w:val="CommentReference"/>
        </w:rPr>
        <w:annotationRef/>
      </w:r>
      <w:r>
        <w:t xml:space="preserve">The reason for this is to make it easier for the reader to understand that the symbol ‘-‘ means </w:t>
      </w:r>
      <w:proofErr w:type="spellStart"/>
      <w:r>
        <w:t>substraction</w:t>
      </w:r>
      <w:proofErr w:type="spellEnd"/>
      <w:r>
        <w:t xml:space="preserve">.  </w:t>
      </w:r>
    </w:p>
  </w:comment>
  <w:comment w:id="128" w:author="Huawei-2" w:date="2022-03-03T15:15:00Z" w:initials="HW">
    <w:p w14:paraId="53B97DE6" w14:textId="5AFDBB73" w:rsidR="00C618B6" w:rsidRDefault="00C618B6">
      <w:pPr>
        <w:pStyle w:val="CommentText"/>
      </w:pPr>
      <w:r>
        <w:rPr>
          <w:rStyle w:val="CommentReference"/>
        </w:rPr>
        <w:annotationRef/>
      </w:r>
      <w:r>
        <w:t>Do not think the symbol ‘-‘ is difficult to understand especially when within parenthesis. It is better to follow the usual spec style.</w:t>
      </w:r>
    </w:p>
  </w:comment>
  <w:comment w:id="129" w:author="Rapporteur (QC)" w:date="2022-03-06T10:49:00Z" w:initials="MSD">
    <w:p w14:paraId="4C63AED9" w14:textId="77777777" w:rsidR="00C618B6" w:rsidRDefault="00C618B6">
      <w:pPr>
        <w:pStyle w:val="CommentText"/>
      </w:pPr>
      <w:r>
        <w:rPr>
          <w:rStyle w:val="CommentReference"/>
        </w:rPr>
        <w:annotationRef/>
      </w:r>
      <w:r>
        <w:t>Usual spec style does have equations, here’s some examples:</w:t>
      </w:r>
    </w:p>
    <w:p w14:paraId="49E0F708" w14:textId="35FFEE37" w:rsidR="00C618B6" w:rsidRDefault="00C618B6" w:rsidP="00C248EE">
      <w:pPr>
        <w:pStyle w:val="CommentText"/>
        <w:numPr>
          <w:ilvl w:val="0"/>
          <w:numId w:val="49"/>
        </w:numPr>
      </w:pPr>
      <w:r>
        <w:t xml:space="preserve"> Section 5.2.3:” 3&gt; determine the integer value </w:t>
      </w:r>
      <w:r>
        <w:rPr>
          <w:i/>
          <w:iCs/>
        </w:rPr>
        <w:t xml:space="preserve">x </w:t>
      </w:r>
      <w:r>
        <w:t xml:space="preserve">= </w:t>
      </w:r>
      <w:r>
        <w:rPr>
          <w:i/>
          <w:iCs/>
        </w:rPr>
        <w:t>m</w:t>
      </w:r>
      <w:r>
        <w:t>*</w:t>
      </w:r>
      <w:r>
        <w:rPr>
          <w:i/>
          <w:iCs/>
        </w:rPr>
        <w:t xml:space="preserve">w + </w:t>
      </w:r>
      <w:r>
        <w:t>(</w:t>
      </w:r>
      <w:r>
        <w:rPr>
          <w:i/>
          <w:iCs/>
        </w:rPr>
        <w:t xml:space="preserve">n </w:t>
      </w:r>
      <w:r>
        <w:t>– 1)*</w:t>
      </w:r>
      <w:r>
        <w:rPr>
          <w:i/>
          <w:iCs/>
        </w:rPr>
        <w:t>w</w:t>
      </w:r>
      <w:r>
        <w:t xml:space="preserve">, where </w:t>
      </w:r>
      <w:r>
        <w:rPr>
          <w:i/>
          <w:iCs/>
        </w:rPr>
        <w:t xml:space="preserve">w </w:t>
      </w:r>
      <w:r>
        <w:t xml:space="preserve">is the </w:t>
      </w:r>
      <w:proofErr w:type="spellStart"/>
      <w:r>
        <w:rPr>
          <w:i/>
          <w:iCs/>
        </w:rPr>
        <w:t>si-WindowLength</w:t>
      </w:r>
      <w:proofErr w:type="spellEnd"/>
      <w:r>
        <w:rPr>
          <w:i/>
          <w:iCs/>
        </w:rPr>
        <w:t>”</w:t>
      </w:r>
    </w:p>
  </w:comment>
  <w:comment w:id="135" w:author="ZTE-Ting" w:date="2022-03-02T10:35:00Z" w:initials="MSD">
    <w:p w14:paraId="15F23472" w14:textId="77777777" w:rsidR="00C618B6" w:rsidRDefault="00C618B6" w:rsidP="00704A37">
      <w:pPr>
        <w:pStyle w:val="CommentText"/>
        <w:rPr>
          <w:lang w:eastAsia="zh-CN"/>
        </w:rPr>
      </w:pPr>
      <w:r>
        <w:rPr>
          <w:rStyle w:val="CommentReference"/>
        </w:rPr>
        <w:annotationRef/>
      </w:r>
      <w:r>
        <w:rPr>
          <w:lang w:eastAsia="zh-CN"/>
        </w:rPr>
        <w:t>[ZTE03]</w:t>
      </w:r>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p>
    <w:p w14:paraId="07D2C060" w14:textId="77777777" w:rsidR="00C618B6" w:rsidRDefault="00C618B6" w:rsidP="00704A37">
      <w:pPr>
        <w:pStyle w:val="CommentText"/>
        <w:rPr>
          <w:lang w:eastAsia="zh-CN"/>
        </w:rPr>
      </w:pPr>
    </w:p>
    <w:p w14:paraId="702D0245" w14:textId="6DD6BEE3" w:rsidR="00C618B6" w:rsidRDefault="00C618B6">
      <w:pPr>
        <w:pStyle w:val="CommentText"/>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36" w:author="QC-RAN2-117" w:date="2022-03-02T12:15:00Z" w:initials="MSD">
    <w:p w14:paraId="0EAA651F" w14:textId="1DC75EFF" w:rsidR="00C618B6" w:rsidRDefault="00C618B6">
      <w:pPr>
        <w:pStyle w:val="CommentText"/>
      </w:pPr>
      <w:r>
        <w:rPr>
          <w:rStyle w:val="CommentReference"/>
        </w:rPr>
        <w:annotationRef/>
      </w:r>
      <w:r>
        <w:t xml:space="preserve">Generally </w:t>
      </w:r>
      <w:proofErr w:type="spellStart"/>
      <w:r>
        <w:t>everytime</w:t>
      </w:r>
      <w:proofErr w:type="spellEnd"/>
      <w:r>
        <w:t xml:space="preserve"> UE makes serving cell measurement in idle mode it is expected to perform reselection evaluation. The UE is considered to be in RRC idle mode until it switches to the dedicated resources. Therefore, we think ‘as used for cell selection/</w:t>
      </w:r>
      <w:proofErr w:type="spellStart"/>
      <w:r>
        <w:t>reelection</w:t>
      </w:r>
      <w:proofErr w:type="spellEnd"/>
      <w:r>
        <w:t xml:space="preserve"> evaluation’ is accurate in this case.</w:t>
      </w:r>
    </w:p>
  </w:comment>
  <w:comment w:id="137" w:author="ZTE-Ting" w:date="2022-03-03T20:46:00Z" w:initials="ZTE-Ting">
    <w:p w14:paraId="2C160495" w14:textId="056C7130" w:rsidR="00C618B6" w:rsidRDefault="00C618B6">
      <w:pPr>
        <w:pStyle w:val="CommentText"/>
      </w:pPr>
      <w:r>
        <w:rPr>
          <w:rStyle w:val="CommentReference"/>
        </w:rPr>
        <w:annotationRef/>
      </w:r>
      <w:r>
        <w:rPr>
          <w:lang w:eastAsia="zh-CN"/>
        </w:rPr>
        <w:t xml:space="preserve">Fine with the </w:t>
      </w:r>
      <w:r>
        <w:rPr>
          <w:rFonts w:hint="eastAsia"/>
          <w:lang w:eastAsia="zh-CN"/>
        </w:rPr>
        <w:t>explanation</w:t>
      </w:r>
      <w:r>
        <w:rPr>
          <w:lang w:eastAsia="zh-CN"/>
        </w:rPr>
        <w:t>.</w:t>
      </w:r>
    </w:p>
  </w:comment>
  <w:comment w:id="138" w:author="Rapporteur (QC)" w:date="2022-03-06T10:51:00Z" w:initials="MSD">
    <w:p w14:paraId="40521CD1" w14:textId="1C0143E4" w:rsidR="00C618B6" w:rsidRDefault="00C618B6">
      <w:pPr>
        <w:pStyle w:val="CommentText"/>
      </w:pPr>
      <w:r>
        <w:rPr>
          <w:rStyle w:val="CommentReference"/>
        </w:rPr>
        <w:annotationRef/>
      </w:r>
      <w:r>
        <w:t>No change.</w:t>
      </w:r>
    </w:p>
  </w:comment>
  <w:comment w:id="140" w:author="Huawei" w:date="2022-03-01T14:56:00Z" w:initials="HW">
    <w:p w14:paraId="73546242" w14:textId="14E34A7C" w:rsidR="00C618B6" w:rsidRDefault="00C618B6">
      <w:pPr>
        <w:pStyle w:val="CommentText"/>
      </w:pPr>
      <w:r>
        <w:rPr>
          <w:rStyle w:val="CommentReference"/>
        </w:rPr>
        <w:annotationRef/>
      </w:r>
      <w:r>
        <w:t>what does that  mean ?</w:t>
      </w:r>
    </w:p>
    <w:p w14:paraId="4F6481A1" w14:textId="6EAD411C" w:rsidR="00C618B6" w:rsidRDefault="00C618B6">
      <w:pPr>
        <w:pStyle w:val="CommentText"/>
      </w:pPr>
      <w:r>
        <w:t xml:space="preserve">our understanding is that it is the value signalled for the configured carrier. </w:t>
      </w:r>
    </w:p>
  </w:comment>
  <w:comment w:id="141" w:author="QC-RAN2-117" w:date="2022-03-02T10:43:00Z" w:initials="MSD">
    <w:p w14:paraId="33484EF9" w14:textId="77777777" w:rsidR="00C618B6" w:rsidRDefault="00C618B6">
      <w:pPr>
        <w:pStyle w:val="CommentText"/>
        <w:rPr>
          <w:noProof/>
        </w:rPr>
      </w:pPr>
      <w:r>
        <w:rPr>
          <w:rStyle w:val="CommentReference"/>
        </w:rPr>
        <w:annotationRef/>
      </w:r>
      <w:r>
        <w:t>The purpose of ‘-</w:t>
      </w:r>
      <w:proofErr w:type="spellStart"/>
      <w:r w:rsidRPr="001A1CB7">
        <w:rPr>
          <w:i/>
          <w:iCs/>
          <w:noProof/>
        </w:rPr>
        <w:t>nrs-PowerOffsetNonAnchor</w:t>
      </w:r>
      <w:proofErr w:type="spellEnd"/>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C618B6" w:rsidRDefault="00C618B6">
      <w:pPr>
        <w:pStyle w:val="CommentText"/>
        <w:rPr>
          <w:noProof/>
        </w:rPr>
      </w:pPr>
    </w:p>
    <w:p w14:paraId="3FA61C8A" w14:textId="000AF00E" w:rsidR="00C618B6" w:rsidRPr="00545241" w:rsidRDefault="00C618B6">
      <w:pPr>
        <w:pStyle w:val="CommentText"/>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42" w:author="ZTE-Ting" w:date="2022-03-03T20:29:00Z" w:initials="ZTE-Ting">
    <w:p w14:paraId="791DF19C" w14:textId="4C719B67" w:rsidR="00C618B6" w:rsidRDefault="00C618B6" w:rsidP="00185304">
      <w:pPr>
        <w:pStyle w:val="CommentText"/>
        <w:rPr>
          <w:lang w:eastAsia="zh-CN"/>
        </w:rPr>
      </w:pPr>
      <w:r>
        <w:rPr>
          <w:rStyle w:val="CommentReference"/>
        </w:rPr>
        <w:annotationRef/>
      </w:r>
      <w:r>
        <w:rPr>
          <w:lang w:eastAsia="zh-CN"/>
        </w:rPr>
        <w:t>We try to understand, the intention here is to cover the case that UE in idle can measure the anchor or non-anchor carrier. But we have sympathy with Huawei’s comment.</w:t>
      </w:r>
    </w:p>
    <w:p w14:paraId="0CCAE363" w14:textId="76058D7C" w:rsidR="00C618B6" w:rsidRDefault="00C618B6" w:rsidP="00185304">
      <w:pPr>
        <w:pStyle w:val="CommentText"/>
        <w:rPr>
          <w:lang w:eastAsia="zh-CN"/>
        </w:rPr>
      </w:pPr>
      <w:r>
        <w:rPr>
          <w:b/>
          <w:lang w:eastAsia="zh-CN"/>
        </w:rPr>
        <w:t xml:space="preserve">1) </w:t>
      </w:r>
      <w:proofErr w:type="spellStart"/>
      <w:r>
        <w:rPr>
          <w:lang w:eastAsia="zh-CN"/>
        </w:rPr>
        <w:t>nrs-PowerOffsetNonAnchor</w:t>
      </w:r>
      <w:proofErr w:type="spellEnd"/>
      <w:r>
        <w:rPr>
          <w:lang w:eastAsia="zh-CN"/>
        </w:rPr>
        <w:t xml:space="preserve"> can only be configured in </w:t>
      </w:r>
      <w:proofErr w:type="spellStart"/>
      <w:r>
        <w:rPr>
          <w:lang w:eastAsia="zh-CN"/>
        </w:rPr>
        <w:t>CarrierConfigDedicated</w:t>
      </w:r>
      <w:proofErr w:type="spellEnd"/>
      <w:r>
        <w:rPr>
          <w:lang w:eastAsia="zh-CN"/>
        </w:rPr>
        <w:t xml:space="preserve">-NB for dedicated carrier in Msg4 (here anchor carrier is involved, </w:t>
      </w:r>
      <w:proofErr w:type="spellStart"/>
      <w:r>
        <w:rPr>
          <w:lang w:eastAsia="zh-CN"/>
        </w:rPr>
        <w:t>nrs-PowerOffsetNonAnchor</w:t>
      </w:r>
      <w:proofErr w:type="spellEnd"/>
      <w:r>
        <w:rPr>
          <w:lang w:eastAsia="zh-CN"/>
        </w:rPr>
        <w:t xml:space="preserve"> for anchor carrier is 0) and in DL-</w:t>
      </w:r>
      <w:proofErr w:type="spellStart"/>
      <w:r>
        <w:rPr>
          <w:lang w:eastAsia="zh-CN"/>
        </w:rPr>
        <w:t>CarrierConfigCommon</w:t>
      </w:r>
      <w:proofErr w:type="spellEnd"/>
      <w:r>
        <w:rPr>
          <w:lang w:eastAsia="zh-CN"/>
        </w:rPr>
        <w:t xml:space="preserve">-NB for </w:t>
      </w:r>
      <w:r w:rsidRPr="00185304">
        <w:rPr>
          <w:b/>
          <w:lang w:eastAsia="zh-CN"/>
        </w:rPr>
        <w:t>DL non-anchor carrier</w:t>
      </w:r>
      <w:r>
        <w:rPr>
          <w:lang w:eastAsia="zh-CN"/>
        </w:rPr>
        <w:t xml:space="preserve"> in SIB22. So no </w:t>
      </w:r>
      <w:proofErr w:type="spellStart"/>
      <w:r>
        <w:rPr>
          <w:lang w:eastAsia="zh-CN"/>
        </w:rPr>
        <w:t>nrs-PowerOffsetNonAnchor</w:t>
      </w:r>
      <w:proofErr w:type="spellEnd"/>
      <w:r>
        <w:rPr>
          <w:lang w:eastAsia="zh-CN"/>
        </w:rPr>
        <w:t xml:space="preserve"> for anchor carrier in SIB2.</w:t>
      </w:r>
    </w:p>
    <w:p w14:paraId="5E820E3A" w14:textId="0EA0DB48" w:rsidR="00C618B6" w:rsidRDefault="00C618B6" w:rsidP="00185304">
      <w:pPr>
        <w:pStyle w:val="CommentText"/>
        <w:rPr>
          <w:lang w:eastAsia="zh-CN"/>
        </w:rPr>
      </w:pPr>
      <w:r>
        <w:rPr>
          <w:b/>
          <w:lang w:eastAsia="zh-CN"/>
        </w:rPr>
        <w:t>2)</w:t>
      </w:r>
      <w:r w:rsidRPr="00185304">
        <w:rPr>
          <w:b/>
          <w:lang w:eastAsia="zh-CN"/>
        </w:rPr>
        <w:t xml:space="preserve"> </w:t>
      </w:r>
      <w:r>
        <w:rPr>
          <w:lang w:eastAsia="zh-CN"/>
        </w:rPr>
        <w:t>in 36.304, we have the text as below:</w:t>
      </w:r>
    </w:p>
    <w:p w14:paraId="3E68A8ED" w14:textId="3279CE1F" w:rsidR="00C618B6" w:rsidRPr="00185304" w:rsidRDefault="00C618B6" w:rsidP="00185304">
      <w:pPr>
        <w:pStyle w:val="CommentText"/>
        <w:rPr>
          <w:i/>
          <w:lang w:eastAsia="zh-CN"/>
        </w:rPr>
      </w:pPr>
      <w:proofErr w:type="spellStart"/>
      <w:r w:rsidRPr="00185304">
        <w:rPr>
          <w:i/>
          <w:lang w:eastAsia="zh-CN"/>
        </w:rPr>
        <w:t>Qrxlevmeas</w:t>
      </w:r>
      <w:proofErr w:type="spellEnd"/>
      <w:r w:rsidRPr="00185304">
        <w:rPr>
          <w:i/>
          <w:lang w:eastAsia="zh-CN"/>
        </w:rPr>
        <w:t>: Measured cell RX level value (RSRP)</w:t>
      </w:r>
    </w:p>
    <w:p w14:paraId="50256E7A" w14:textId="77777777" w:rsidR="00C618B6" w:rsidRPr="00185304" w:rsidRDefault="00C618B6" w:rsidP="00185304">
      <w:pPr>
        <w:pStyle w:val="CommentText"/>
        <w:rPr>
          <w:i/>
          <w:lang w:eastAsia="zh-CN"/>
        </w:rPr>
      </w:pPr>
      <w:r w:rsidRPr="00185304">
        <w:rPr>
          <w:i/>
          <w:lang w:eastAsia="zh-CN"/>
        </w:rPr>
        <w:t xml:space="preserve">If RSRP is measured on non-anchor carrier of the cell, the measured RSRP value is translated to </w:t>
      </w:r>
      <w:proofErr w:type="spellStart"/>
      <w:r w:rsidRPr="00185304">
        <w:rPr>
          <w:i/>
          <w:lang w:eastAsia="zh-CN"/>
        </w:rPr>
        <w:t>Qrxlevmeas</w:t>
      </w:r>
      <w:proofErr w:type="spellEnd"/>
      <w:r w:rsidRPr="00185304">
        <w:rPr>
          <w:i/>
          <w:lang w:eastAsia="zh-CN"/>
        </w:rPr>
        <w:t xml:space="preserve"> as below.</w:t>
      </w:r>
    </w:p>
    <w:p w14:paraId="470C2B1E" w14:textId="77777777" w:rsidR="00C618B6" w:rsidRPr="00185304" w:rsidRDefault="00C618B6" w:rsidP="00185304">
      <w:pPr>
        <w:pStyle w:val="CommentText"/>
        <w:rPr>
          <w:i/>
          <w:lang w:eastAsia="zh-CN"/>
        </w:rPr>
      </w:pPr>
      <w:proofErr w:type="spellStart"/>
      <w:r w:rsidRPr="00185304">
        <w:rPr>
          <w:i/>
          <w:lang w:eastAsia="zh-CN"/>
        </w:rPr>
        <w:t>Qrxlevmeas</w:t>
      </w:r>
      <w:proofErr w:type="spellEnd"/>
      <w:r w:rsidRPr="00185304">
        <w:rPr>
          <w:i/>
          <w:lang w:eastAsia="zh-CN"/>
        </w:rPr>
        <w:t xml:space="preserve"> = </w:t>
      </w:r>
      <w:proofErr w:type="spellStart"/>
      <w:r w:rsidRPr="00185304">
        <w:rPr>
          <w:i/>
          <w:lang w:eastAsia="zh-CN"/>
        </w:rPr>
        <w:t>QrxlevmeasNonAnchor</w:t>
      </w:r>
      <w:proofErr w:type="spellEnd"/>
      <w:r w:rsidRPr="00185304">
        <w:rPr>
          <w:i/>
          <w:lang w:eastAsia="zh-CN"/>
        </w:rPr>
        <w:t xml:space="preserve"> - </w:t>
      </w:r>
      <w:proofErr w:type="spellStart"/>
      <w:r w:rsidRPr="00185304">
        <w:rPr>
          <w:i/>
          <w:lang w:eastAsia="zh-CN"/>
        </w:rPr>
        <w:t>nrs-PowerOffsetNonAnchor</w:t>
      </w:r>
      <w:proofErr w:type="spellEnd"/>
      <w:r w:rsidRPr="00185304">
        <w:rPr>
          <w:i/>
          <w:lang w:eastAsia="zh-CN"/>
        </w:rPr>
        <w:t>.</w:t>
      </w:r>
    </w:p>
    <w:p w14:paraId="05E543B9" w14:textId="77777777" w:rsidR="00C618B6" w:rsidRDefault="00C618B6" w:rsidP="00185304">
      <w:pPr>
        <w:pStyle w:val="CommentText"/>
        <w:rPr>
          <w:lang w:eastAsia="zh-CN"/>
        </w:rPr>
      </w:pPr>
    </w:p>
    <w:p w14:paraId="38DEEDD9" w14:textId="1844B941" w:rsidR="00C618B6" w:rsidRDefault="00C618B6" w:rsidP="00185304">
      <w:pPr>
        <w:pStyle w:val="CommentText"/>
        <w:rPr>
          <w:lang w:eastAsia="zh-CN"/>
        </w:rPr>
      </w:pPr>
      <w:r>
        <w:rPr>
          <w:lang w:eastAsia="zh-CN"/>
        </w:rPr>
        <w:t>Therefore, if RSRP is measured on anchor carrier when UE in idle, the current description may be incorrect or may cause (a bit) confusion.</w:t>
      </w:r>
    </w:p>
    <w:p w14:paraId="46E20227" w14:textId="77777777" w:rsidR="00C618B6" w:rsidRDefault="00C618B6" w:rsidP="00185304">
      <w:pPr>
        <w:pStyle w:val="CommentText"/>
        <w:rPr>
          <w:lang w:eastAsia="zh-CN"/>
        </w:rPr>
      </w:pPr>
    </w:p>
    <w:p w14:paraId="5B577067" w14:textId="7385C890" w:rsidR="00C618B6" w:rsidRDefault="00C618B6" w:rsidP="00185304">
      <w:pPr>
        <w:pStyle w:val="CommentText"/>
        <w:rPr>
          <w:lang w:eastAsia="zh-CN"/>
        </w:rPr>
      </w:pPr>
      <w:r>
        <w:rPr>
          <w:lang w:eastAsia="zh-CN"/>
        </w:rPr>
        <w:t>So maybe we can simplify it as below:</w:t>
      </w:r>
    </w:p>
    <w:p w14:paraId="447FFFB3" w14:textId="501B1B55" w:rsidR="00C618B6" w:rsidRPr="00185304" w:rsidRDefault="00C618B6" w:rsidP="00185304">
      <w:pPr>
        <w:pStyle w:val="CommentText"/>
        <w:rPr>
          <w:u w:val="single"/>
          <w:lang w:eastAsia="zh-CN"/>
        </w:rPr>
      </w:pPr>
      <w:r w:rsidRPr="00185304">
        <w:rPr>
          <w:color w:val="FF0000"/>
          <w:u w:val="single"/>
          <w:lang w:eastAsia="zh-CN"/>
        </w:rPr>
        <w:t xml:space="preserve">set </w:t>
      </w:r>
      <w:proofErr w:type="spellStart"/>
      <w:r w:rsidRPr="00185304">
        <w:rPr>
          <w:color w:val="FF0000"/>
          <w:u w:val="single"/>
        </w:rPr>
        <w:t>NRSRP</w:t>
      </w:r>
      <w:r w:rsidRPr="00185304">
        <w:rPr>
          <w:color w:val="FF0000"/>
          <w:u w:val="single"/>
          <w:vertAlign w:val="subscript"/>
        </w:rPr>
        <w:t>Ref</w:t>
      </w:r>
      <w:proofErr w:type="spellEnd"/>
      <w:r w:rsidRPr="00185304">
        <w:rPr>
          <w:color w:val="FF0000"/>
          <w:u w:val="single"/>
          <w:lang w:eastAsia="zh-CN"/>
        </w:rPr>
        <w:t xml:space="preserve"> to the latest result of the serving cell measurement as used for cell selection/ reselection evaluation.</w:t>
      </w:r>
    </w:p>
    <w:p w14:paraId="286B1B75" w14:textId="39766F5D" w:rsidR="00C618B6" w:rsidRDefault="00C618B6" w:rsidP="00185304">
      <w:pPr>
        <w:pStyle w:val="CommentText"/>
        <w:rPr>
          <w:lang w:eastAsia="zh-CN"/>
        </w:rPr>
      </w:pPr>
      <w:r>
        <w:rPr>
          <w:lang w:eastAsia="zh-CN"/>
        </w:rPr>
        <w:t xml:space="preserve">here "latest result of the serving cell measurement" equal to </w:t>
      </w:r>
      <w:proofErr w:type="spellStart"/>
      <w:r w:rsidRPr="00185304">
        <w:rPr>
          <w:i/>
          <w:lang w:eastAsia="zh-CN"/>
        </w:rPr>
        <w:t>Qrxlevmeas</w:t>
      </w:r>
      <w:proofErr w:type="spellEnd"/>
      <w:r>
        <w:rPr>
          <w:lang w:eastAsia="zh-CN"/>
        </w:rPr>
        <w:t xml:space="preserve"> in TS 36.304</w:t>
      </w:r>
    </w:p>
    <w:p w14:paraId="5226AE95" w14:textId="77777777" w:rsidR="00C618B6" w:rsidRDefault="00C618B6">
      <w:pPr>
        <w:pStyle w:val="CommentText"/>
        <w:rPr>
          <w:lang w:eastAsia="zh-CN"/>
        </w:rPr>
      </w:pPr>
    </w:p>
  </w:comment>
  <w:comment w:id="143" w:author="Huawei-2" w:date="2022-03-03T15:17:00Z" w:initials="HW">
    <w:p w14:paraId="530D14BA" w14:textId="1C5B1E49" w:rsidR="00C618B6" w:rsidRDefault="00C618B6">
      <w:pPr>
        <w:pStyle w:val="CommentText"/>
      </w:pPr>
      <w:r>
        <w:rPr>
          <w:rStyle w:val="CommentReference"/>
        </w:rPr>
        <w:annotationRef/>
      </w:r>
      <w:r>
        <w:t xml:space="preserve">we do not think we need to bother here how the UE </w:t>
      </w:r>
      <w:proofErr w:type="spellStart"/>
      <w:r>
        <w:t>perfoms</w:t>
      </w:r>
      <w:proofErr w:type="spellEnd"/>
      <w:r>
        <w:t xml:space="preserve"> the measurements in RRC_IDLE.</w:t>
      </w:r>
    </w:p>
    <w:p w14:paraId="4C7AC16C" w14:textId="17C1A662" w:rsidR="00C618B6" w:rsidRDefault="00C618B6">
      <w:pPr>
        <w:pStyle w:val="CommentText"/>
      </w:pPr>
      <w:r>
        <w:t>I agree with ZTE’s proposed rewording .</w:t>
      </w:r>
    </w:p>
  </w:comment>
  <w:comment w:id="144" w:author="Rapporteur (QC)" w:date="2022-03-06T10:52:00Z" w:initials="MSD">
    <w:p w14:paraId="4C2C6198" w14:textId="5D1430FA" w:rsidR="00C618B6" w:rsidRPr="004E0AE6" w:rsidRDefault="00C618B6">
      <w:pPr>
        <w:pStyle w:val="CommentText"/>
      </w:pPr>
      <w:r>
        <w:rPr>
          <w:rStyle w:val="CommentReference"/>
        </w:rPr>
        <w:annotationRef/>
      </w:r>
      <w:r>
        <w:t xml:space="preserve">It’s about using the right value for </w:t>
      </w:r>
      <w:r w:rsidRPr="001A1CB7">
        <w:rPr>
          <w:i/>
          <w:iCs/>
          <w:noProof/>
        </w:rPr>
        <w:t>nrs-PowerOffsetNonAnchor</w:t>
      </w:r>
      <w:r>
        <w:rPr>
          <w:noProof/>
        </w:rPr>
        <w:t xml:space="preserve"> and this depends on which carrier was used for measurment. Without this you could end-up with different implementations.</w:t>
      </w:r>
    </w:p>
  </w:comment>
  <w:comment w:id="145" w:author="Huawei-03" w:date="2022-03-07T09:35:00Z" w:initials="HW">
    <w:p w14:paraId="379B9B95" w14:textId="1CDAC2E5" w:rsidR="00C618B6" w:rsidRDefault="00C618B6">
      <w:pPr>
        <w:pStyle w:val="CommentText"/>
      </w:pPr>
      <w:r>
        <w:rPr>
          <w:rStyle w:val="CommentReference"/>
        </w:rPr>
        <w:annotationRef/>
      </w:r>
      <w:r>
        <w:t>I think your proposal will cause different implementations. The only way to have the same for all UEs is to use the anchor carrier as the reference. Note that also the signalled thresholds are related to the anchor carrier.</w:t>
      </w:r>
    </w:p>
    <w:p w14:paraId="4AF7D24B" w14:textId="77777777" w:rsidR="00C618B6" w:rsidRDefault="00C618B6">
      <w:pPr>
        <w:pStyle w:val="CommentText"/>
      </w:pPr>
    </w:p>
    <w:p w14:paraId="067C5ECE" w14:textId="2A486950" w:rsidR="00C618B6" w:rsidRDefault="00C618B6">
      <w:pPr>
        <w:pStyle w:val="CommentText"/>
      </w:pPr>
      <w:r>
        <w:t xml:space="preserve">In 5.3.34, we do not mention any </w:t>
      </w:r>
      <w:proofErr w:type="spellStart"/>
      <w:r>
        <w:t>nrs-PowerOffsetNonAnchor</w:t>
      </w:r>
      <w:proofErr w:type="spellEnd"/>
      <w:r>
        <w:t>, we only say ‘s</w:t>
      </w:r>
      <w:r w:rsidRPr="002C3D36">
        <w:t xml:space="preserve">et the </w:t>
      </w:r>
      <w:proofErr w:type="spellStart"/>
      <w:r w:rsidRPr="002C3D36">
        <w:rPr>
          <w:i/>
        </w:rPr>
        <w:t>measResultServCell</w:t>
      </w:r>
      <w:proofErr w:type="spellEnd"/>
      <w:r w:rsidRPr="002C3D36">
        <w:t xml:space="preserve"> to include the measurements of the serving cell;</w:t>
      </w:r>
      <w:r>
        <w:t>’</w:t>
      </w:r>
    </w:p>
    <w:p w14:paraId="7BEE80DB" w14:textId="26EE61C0" w:rsidR="00C618B6" w:rsidRDefault="00C618B6">
      <w:pPr>
        <w:pStyle w:val="CommentText"/>
      </w:pPr>
      <w:r>
        <w:t>This should be the same here</w:t>
      </w:r>
    </w:p>
    <w:p w14:paraId="30B6B0F8" w14:textId="77777777" w:rsidR="00C618B6" w:rsidRDefault="00C618B6">
      <w:pPr>
        <w:pStyle w:val="CommentText"/>
      </w:pPr>
    </w:p>
    <w:p w14:paraId="6BAFEEE9" w14:textId="670CBD6C" w:rsidR="00C618B6" w:rsidRDefault="00C618B6">
      <w:pPr>
        <w:pStyle w:val="CommentText"/>
      </w:pPr>
      <w:r>
        <w:t xml:space="preserve">with your wording, I do not understand the carrier the </w:t>
      </w:r>
      <w:proofErr w:type="spellStart"/>
      <w:r>
        <w:t>NRSRP</w:t>
      </w:r>
      <w:r w:rsidRPr="00B07F9A">
        <w:rPr>
          <w:vertAlign w:val="subscript"/>
        </w:rPr>
        <w:t>Ref</w:t>
      </w:r>
      <w:proofErr w:type="spellEnd"/>
      <w:r>
        <w:rPr>
          <w:vertAlign w:val="subscript"/>
        </w:rPr>
        <w:t xml:space="preserve">  </w:t>
      </w:r>
      <w:r>
        <w:t>is related to</w:t>
      </w:r>
    </w:p>
    <w:p w14:paraId="4571B257" w14:textId="77777777" w:rsidR="00C618B6" w:rsidRDefault="00C618B6">
      <w:pPr>
        <w:pStyle w:val="CommentText"/>
      </w:pPr>
    </w:p>
    <w:p w14:paraId="35D390F8" w14:textId="11D940E1" w:rsidR="00C618B6" w:rsidRDefault="00C618B6">
      <w:pPr>
        <w:pStyle w:val="CommentText"/>
      </w:pPr>
      <w:r>
        <w:t xml:space="preserve">set </w:t>
      </w:r>
      <w:proofErr w:type="spellStart"/>
      <w:r>
        <w:t>NRSRP</w:t>
      </w:r>
      <w:r w:rsidRPr="00B07F9A">
        <w:rPr>
          <w:vertAlign w:val="subscript"/>
        </w:rPr>
        <w:t>Ref</w:t>
      </w:r>
      <w:proofErr w:type="spellEnd"/>
      <w:r>
        <w:rPr>
          <w:vertAlign w:val="subscript"/>
        </w:rPr>
        <w:t xml:space="preserve">  </w:t>
      </w:r>
      <w:r>
        <w:rPr>
          <w:color w:val="000000" w:themeColor="text1"/>
        </w:rPr>
        <w:t xml:space="preserve"> </w:t>
      </w:r>
      <w:r w:rsidRPr="00C618B6">
        <w:rPr>
          <w:strike/>
          <w:color w:val="FF0000"/>
        </w:rPr>
        <w:t xml:space="preserve">= </w:t>
      </w:r>
      <w:r w:rsidRPr="00C618B6">
        <w:rPr>
          <w:rStyle w:val="CommentReference"/>
          <w:strike/>
          <w:color w:val="FF0000"/>
        </w:rPr>
        <w:annotationRef/>
      </w:r>
      <w:r w:rsidRPr="00C618B6">
        <w:rPr>
          <w:rStyle w:val="CommentReference"/>
          <w:strike/>
          <w:color w:val="FF0000"/>
        </w:rPr>
        <w:annotationRef/>
      </w:r>
      <w:r w:rsidRPr="00C618B6">
        <w:rPr>
          <w:rStyle w:val="CommentReference"/>
          <w:strike/>
          <w:color w:val="FF0000"/>
        </w:rPr>
        <w:annotationRef/>
      </w:r>
      <w:r w:rsidRPr="00C618B6">
        <w:rPr>
          <w:rStyle w:val="CommentReference"/>
          <w:strike/>
          <w:color w:val="FF0000"/>
        </w:rPr>
        <w:annotationRef/>
      </w:r>
      <w:r w:rsidRPr="00C618B6">
        <w:rPr>
          <w:strike/>
          <w:color w:val="FF0000"/>
        </w:rPr>
        <w:t xml:space="preserve">(NRSRP – </w:t>
      </w:r>
      <w:r w:rsidRPr="00C618B6">
        <w:rPr>
          <w:i/>
          <w:iCs/>
          <w:strike/>
          <w:noProof/>
          <w:color w:val="FF0000"/>
        </w:rPr>
        <w:t>nrs-PowerOffsetNonAnchor</w:t>
      </w:r>
      <w:r w:rsidRPr="00C618B6">
        <w:rPr>
          <w:strike/>
          <w:color w:val="FF0000"/>
        </w:rPr>
        <w:t>),</w:t>
      </w:r>
      <w:r w:rsidRPr="00C618B6">
        <w:rPr>
          <w:color w:val="FF0000"/>
        </w:rPr>
        <w:t xml:space="preserve"> </w:t>
      </w:r>
      <w:r w:rsidRPr="00C618B6">
        <w:rPr>
          <w:strike/>
          <w:noProof/>
          <w:color w:val="FF0000"/>
        </w:rPr>
        <w:t>where</w:t>
      </w:r>
      <w:r w:rsidRPr="00C618B6">
        <w:rPr>
          <w:strike/>
          <w:color w:val="FF0000"/>
        </w:rPr>
        <w:t xml:space="preserve"> NRSRP is</w:t>
      </w:r>
      <w:r w:rsidRPr="00C618B6">
        <w:rPr>
          <w:color w:val="FF0000"/>
        </w:rPr>
        <w:t xml:space="preserve"> </w:t>
      </w:r>
      <w:r w:rsidRPr="00C618B6">
        <w:rPr>
          <w:color w:val="FF0000"/>
          <w:u w:val="single"/>
        </w:rPr>
        <w:t>to</w:t>
      </w:r>
      <w:r>
        <w:rPr>
          <w:color w:val="FF0000"/>
        </w:rPr>
        <w:t xml:space="preserve"> </w:t>
      </w:r>
      <w:r w:rsidRPr="00B07F9A">
        <w:t>the latest result of the serving cell measurement as used for cell selection/ reselection evaluation</w:t>
      </w:r>
      <w:r>
        <w:rPr>
          <w:rStyle w:val="CommentReference"/>
        </w:rPr>
        <w:annotationRef/>
      </w:r>
      <w:r>
        <w:rPr>
          <w:rStyle w:val="CommentReference"/>
        </w:rPr>
        <w:annotationRef/>
      </w:r>
      <w:r>
        <w:rPr>
          <w:rStyle w:val="CommentReference"/>
        </w:rPr>
        <w:annotationRef/>
      </w:r>
      <w:r>
        <w:rPr>
          <w:rStyle w:val="CommentReference"/>
        </w:rPr>
        <w:annotationRef/>
      </w:r>
      <w:r>
        <w:t xml:space="preserve"> </w:t>
      </w:r>
      <w:r w:rsidRPr="00C618B6">
        <w:rPr>
          <w:strike/>
          <w:color w:val="FF0000"/>
        </w:rPr>
        <w:t xml:space="preserve">and </w:t>
      </w:r>
      <w:r w:rsidRPr="00C618B6">
        <w:rPr>
          <w:i/>
          <w:iCs/>
          <w:strike/>
          <w:noProof/>
          <w:color w:val="FF0000"/>
        </w:rPr>
        <w:t>nrs-PowerOffsetNonAnchor</w:t>
      </w:r>
      <w:r w:rsidRPr="00C618B6">
        <w:rPr>
          <w:strike/>
          <w:noProof/>
          <w:color w:val="FF0000"/>
        </w:rPr>
        <w:t xml:space="preserve"> corresponding to the serving cell carrier</w:t>
      </w:r>
    </w:p>
  </w:comment>
  <w:comment w:id="146" w:author="Rapporteur (QC)" w:date="2022-03-08T16:05:00Z" w:initials="MSD">
    <w:p w14:paraId="3AA53E7E" w14:textId="77777777" w:rsidR="002E22C7" w:rsidRDefault="002E22C7">
      <w:pPr>
        <w:pStyle w:val="CommentText"/>
      </w:pPr>
      <w:r>
        <w:rPr>
          <w:rStyle w:val="CommentReference"/>
        </w:rPr>
        <w:annotationRef/>
      </w:r>
      <w:r w:rsidR="00A404E9">
        <w:t>NRSRP is the actual measured value. Therefore, i</w:t>
      </w:r>
      <w:r w:rsidR="007125FC">
        <w:t xml:space="preserve">n our understand the </w:t>
      </w:r>
      <w:r w:rsidR="007125FC" w:rsidRPr="001A1CB7">
        <w:rPr>
          <w:i/>
          <w:iCs/>
          <w:noProof/>
        </w:rPr>
        <w:t>nrs-PowerOffsetNonAnchor</w:t>
      </w:r>
      <w:r w:rsidR="007125FC">
        <w:rPr>
          <w:noProof/>
        </w:rPr>
        <w:t xml:space="preserve"> for the </w:t>
      </w:r>
      <w:r w:rsidR="00646642">
        <w:rPr>
          <w:noProof/>
        </w:rPr>
        <w:t xml:space="preserve">idle mode </w:t>
      </w:r>
      <w:r w:rsidR="007125FC">
        <w:rPr>
          <w:noProof/>
        </w:rPr>
        <w:t>measured carrier</w:t>
      </w:r>
      <w:r w:rsidR="00646642">
        <w:rPr>
          <w:noProof/>
        </w:rPr>
        <w:t xml:space="preserve"> needs to be taken into consideration</w:t>
      </w:r>
      <w:r w:rsidR="00FD6F23">
        <w:rPr>
          <w:noProof/>
        </w:rPr>
        <w:t xml:space="preserve">, otherwise </w:t>
      </w:r>
      <w:r w:rsidR="007125FC">
        <w:rPr>
          <w:noProof/>
        </w:rPr>
        <w:t xml:space="preserve"> </w:t>
      </w:r>
      <w:proofErr w:type="spellStart"/>
      <w:r w:rsidR="00FD6F23">
        <w:t>NRSRP</w:t>
      </w:r>
      <w:r w:rsidR="00FD6F23" w:rsidRPr="00B07F9A">
        <w:rPr>
          <w:vertAlign w:val="subscript"/>
        </w:rPr>
        <w:t>Ref</w:t>
      </w:r>
      <w:proofErr w:type="spellEnd"/>
      <w:r w:rsidR="00FD6F23">
        <w:t xml:space="preserve"> will be of by </w:t>
      </w:r>
      <w:r w:rsidR="00A404E9">
        <w:t xml:space="preserve">the power offset used on that carrier by the </w:t>
      </w:r>
      <w:proofErr w:type="spellStart"/>
      <w:r w:rsidR="00A404E9">
        <w:t>eNB</w:t>
      </w:r>
      <w:proofErr w:type="spellEnd"/>
      <w:r w:rsidR="00A404E9">
        <w:t>.</w:t>
      </w:r>
    </w:p>
    <w:p w14:paraId="5399720D" w14:textId="77777777" w:rsidR="009101E0" w:rsidRDefault="009101E0">
      <w:pPr>
        <w:pStyle w:val="CommentText"/>
      </w:pPr>
    </w:p>
    <w:p w14:paraId="13D28A39" w14:textId="77777777" w:rsidR="00623ECD" w:rsidRPr="00FD0001" w:rsidRDefault="00386C4C" w:rsidP="00623ECD">
      <w:pPr>
        <w:pStyle w:val="TAL"/>
      </w:pPr>
      <w:r>
        <w:t xml:space="preserve">As for </w:t>
      </w:r>
      <w:proofErr w:type="spellStart"/>
      <w:r w:rsidRPr="002C3D36">
        <w:rPr>
          <w:i/>
        </w:rPr>
        <w:t>measResultServCell</w:t>
      </w:r>
      <w:proofErr w:type="spellEnd"/>
      <w:r>
        <w:rPr>
          <w:iCs/>
        </w:rPr>
        <w:t xml:space="preserve">, I think </w:t>
      </w:r>
      <w:r w:rsidR="0079773F">
        <w:rPr>
          <w:iCs/>
        </w:rPr>
        <w:t xml:space="preserve">implementations take into consideration the </w:t>
      </w:r>
      <w:r>
        <w:rPr>
          <w:iCs/>
        </w:rPr>
        <w:t xml:space="preserve"> </w:t>
      </w:r>
      <w:r w:rsidR="0079773F" w:rsidRPr="001A1CB7">
        <w:rPr>
          <w:i/>
          <w:iCs/>
          <w:noProof/>
        </w:rPr>
        <w:t>nrs-PowerOffsetNonAnchor</w:t>
      </w:r>
      <w:r w:rsidR="004D0DF8">
        <w:rPr>
          <w:noProof/>
        </w:rPr>
        <w:t xml:space="preserve"> because </w:t>
      </w:r>
      <w:r w:rsidR="00990E76">
        <w:rPr>
          <w:noProof/>
        </w:rPr>
        <w:t xml:space="preserve">idle mode serving cell measurmeents take into account </w:t>
      </w:r>
      <w:r w:rsidR="00C557A0" w:rsidRPr="001A1CB7">
        <w:rPr>
          <w:i/>
          <w:iCs/>
          <w:noProof/>
        </w:rPr>
        <w:t>nrs-PowerOffsetNonAnchor</w:t>
      </w:r>
      <w:r w:rsidR="00C557A0">
        <w:rPr>
          <w:noProof/>
        </w:rPr>
        <w:t xml:space="preserve"> a</w:t>
      </w:r>
      <w:r w:rsidR="00BE292E">
        <w:rPr>
          <w:noProof/>
        </w:rPr>
        <w:t>s</w:t>
      </w:r>
      <w:r w:rsidR="00C557A0">
        <w:rPr>
          <w:noProof/>
        </w:rPr>
        <w:t xml:space="preserve"> TS 36.304</w:t>
      </w:r>
      <w:r w:rsidR="00BE292E">
        <w:rPr>
          <w:noProof/>
        </w:rPr>
        <w:t xml:space="preserve"> says “</w:t>
      </w:r>
      <w:r w:rsidR="00623ECD" w:rsidRPr="00FD0001">
        <w:t xml:space="preserve">If RSRP is measured on non-anchor carrier of the cell, the measured RSRP value is translated to </w:t>
      </w:r>
      <w:proofErr w:type="spellStart"/>
      <w:r w:rsidR="00623ECD" w:rsidRPr="00FD0001">
        <w:t>Q</w:t>
      </w:r>
      <w:r w:rsidR="00623ECD" w:rsidRPr="00FD0001">
        <w:rPr>
          <w:vertAlign w:val="subscript"/>
        </w:rPr>
        <w:t>rxlevmeas</w:t>
      </w:r>
      <w:proofErr w:type="spellEnd"/>
      <w:r w:rsidR="00623ECD" w:rsidRPr="00FD0001">
        <w:rPr>
          <w:vertAlign w:val="subscript"/>
        </w:rPr>
        <w:t xml:space="preserve"> </w:t>
      </w:r>
      <w:r w:rsidR="00623ECD" w:rsidRPr="00FD0001">
        <w:t>as below.</w:t>
      </w:r>
    </w:p>
    <w:p w14:paraId="74D02B9A" w14:textId="1ECF2E40" w:rsidR="009101E0" w:rsidRDefault="00623ECD" w:rsidP="00623ECD">
      <w:pPr>
        <w:pStyle w:val="TAL"/>
      </w:pPr>
      <w:proofErr w:type="spellStart"/>
      <w:r w:rsidRPr="00FD0001">
        <w:t>Q</w:t>
      </w:r>
      <w:r w:rsidRPr="00FD0001">
        <w:rPr>
          <w:vertAlign w:val="subscript"/>
        </w:rPr>
        <w:t>rxlevmeas</w:t>
      </w:r>
      <w:proofErr w:type="spellEnd"/>
      <w:r w:rsidRPr="00FD0001">
        <w:rPr>
          <w:vertAlign w:val="subscript"/>
        </w:rPr>
        <w:t xml:space="preserve"> </w:t>
      </w:r>
      <w:r w:rsidRPr="00FD0001">
        <w:t xml:space="preserve">= </w:t>
      </w:r>
      <w:proofErr w:type="spellStart"/>
      <w:r w:rsidRPr="00FD0001">
        <w:t>Q</w:t>
      </w:r>
      <w:r w:rsidRPr="00FD0001">
        <w:rPr>
          <w:vertAlign w:val="subscript"/>
        </w:rPr>
        <w:t>rxlevmeasNonAnchor</w:t>
      </w:r>
      <w:proofErr w:type="spellEnd"/>
      <w:r w:rsidRPr="00FD0001">
        <w:rPr>
          <w:vertAlign w:val="subscript"/>
        </w:rPr>
        <w:t xml:space="preserve"> </w:t>
      </w:r>
      <w:r w:rsidRPr="00FD0001">
        <w:t xml:space="preserve">- </w:t>
      </w:r>
      <w:proofErr w:type="spellStart"/>
      <w:r w:rsidRPr="00FD0001">
        <w:rPr>
          <w:i/>
          <w:iCs/>
        </w:rPr>
        <w:t>nrs-PowerOffsetNonAnchor</w:t>
      </w:r>
      <w:proofErr w:type="spellEnd"/>
      <w:r w:rsidRPr="00FD0001">
        <w:t>.</w:t>
      </w:r>
      <w:r w:rsidR="00BE292E">
        <w:rPr>
          <w:noProof/>
        </w:rPr>
        <w:t>”</w:t>
      </w:r>
      <w:r w:rsidR="00C557A0">
        <w:rPr>
          <w:noProof/>
        </w:rPr>
        <w:t>.</w:t>
      </w:r>
    </w:p>
    <w:p w14:paraId="6EFCCB3B" w14:textId="5434488D" w:rsidR="00C557A0" w:rsidRPr="00C557A0" w:rsidRDefault="00C557A0">
      <w:pPr>
        <w:pStyle w:val="CommentText"/>
      </w:pPr>
    </w:p>
  </w:comment>
  <w:comment w:id="147" w:author="Huawei-04" w:date="2022-03-09T10:40:00Z" w:initials="HW">
    <w:p w14:paraId="47504314" w14:textId="44F4543D" w:rsidR="00E57B64" w:rsidRDefault="00E57B64">
      <w:pPr>
        <w:pStyle w:val="CommentText"/>
      </w:pPr>
      <w:r>
        <w:rPr>
          <w:rStyle w:val="CommentReference"/>
        </w:rPr>
        <w:annotationRef/>
      </w:r>
      <w:r>
        <w:t xml:space="preserve">I am sorry this is not correct, if you consider that NRSRP is the measured value on a non-anchor carrier, then it is not the </w:t>
      </w:r>
      <w:r w:rsidRPr="00B07F9A">
        <w:t>latest result of the serving cell measurement</w:t>
      </w:r>
      <w:r>
        <w:t>. it is the latest result of the non-anchor carrier measurement</w:t>
      </w:r>
    </w:p>
  </w:comment>
  <w:comment w:id="148" w:author="Rapporteur (QC)" w:date="2022-03-09T12:04:00Z" w:initials="MSD">
    <w:p w14:paraId="25EBEC76" w14:textId="77777777" w:rsidR="000B1F77" w:rsidRDefault="000B1F77">
      <w:pPr>
        <w:pStyle w:val="CommentText"/>
      </w:pPr>
      <w:r>
        <w:rPr>
          <w:rStyle w:val="CommentReference"/>
        </w:rPr>
        <w:annotationRef/>
      </w:r>
      <w:r>
        <w:t>How about changing this to:</w:t>
      </w:r>
    </w:p>
    <w:p w14:paraId="5FA3FD58" w14:textId="55A70312" w:rsidR="000B1F77" w:rsidRDefault="000B1F77">
      <w:pPr>
        <w:pStyle w:val="CommentText"/>
      </w:pPr>
      <w:r>
        <w:t xml:space="preserve">set </w:t>
      </w:r>
      <w:proofErr w:type="spellStart"/>
      <w:r>
        <w:t>NRSRP</w:t>
      </w:r>
      <w:r w:rsidRPr="00B07F9A">
        <w:rPr>
          <w:vertAlign w:val="subscript"/>
        </w:rPr>
        <w:t>Ref</w:t>
      </w:r>
      <w:proofErr w:type="spellEnd"/>
      <w:r>
        <w:rPr>
          <w:vertAlign w:val="subscript"/>
        </w:rPr>
        <w:t xml:space="preserve"> </w:t>
      </w:r>
      <w:r>
        <w:rPr>
          <w:color w:val="000000" w:themeColor="text1"/>
        </w:rPr>
        <w:t xml:space="preserve"> </w:t>
      </w:r>
      <w:r>
        <w:rPr>
          <w:color w:val="000000" w:themeColor="text1"/>
        </w:rPr>
        <w:t>to</w:t>
      </w:r>
      <w:r w:rsidRPr="00B07F9A">
        <w:t xml:space="preserve"> the latest result of the serving cell measurement as used for cell selection/ reselection evaluation</w:t>
      </w:r>
      <w:r>
        <w:rPr>
          <w:rStyle w:val="CommentReference"/>
        </w:rPr>
        <w:annotationRef/>
      </w:r>
      <w:r>
        <w:rPr>
          <w:rStyle w:val="CommentReference"/>
        </w:rPr>
        <w:annotationRef/>
      </w:r>
      <w:r>
        <w:rPr>
          <w:rStyle w:val="CommentReference"/>
        </w:rPr>
        <w:annotationRef/>
      </w:r>
      <w:r>
        <w:rPr>
          <w:rStyle w:val="CommentReference"/>
        </w:rPr>
        <w:annotationRef/>
      </w:r>
      <w:r w:rsidR="00DE50CD">
        <w:t xml:space="preserve"> (see TS 36.304[4])</w:t>
      </w:r>
      <w:r>
        <w:t>;</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p>
  </w:comment>
  <w:comment w:id="171" w:author="Huawei" w:date="2022-03-01T14:59:00Z" w:initials="HW">
    <w:p w14:paraId="512D19A0" w14:textId="67A6E133" w:rsidR="00C618B6" w:rsidRDefault="00C618B6">
      <w:pPr>
        <w:pStyle w:val="CommentText"/>
      </w:pPr>
      <w:r>
        <w:rPr>
          <w:rStyle w:val="CommentReference"/>
        </w:rPr>
        <w:annotationRef/>
      </w:r>
      <w:r>
        <w:t xml:space="preserve">we don’t understand this. The </w:t>
      </w:r>
      <w:proofErr w:type="spellStart"/>
      <w:r>
        <w:t>PCell</w:t>
      </w:r>
      <w:proofErr w:type="spellEnd"/>
      <w:r>
        <w:t xml:space="preserve"> NRSRP measurement is the measurement on the anchor carrier</w:t>
      </w:r>
    </w:p>
    <w:p w14:paraId="0E6BF10C" w14:textId="77777777" w:rsidR="00C618B6" w:rsidRDefault="00C618B6">
      <w:pPr>
        <w:pStyle w:val="CommentText"/>
      </w:pPr>
    </w:p>
    <w:p w14:paraId="61E490A5" w14:textId="3F9BA549" w:rsidR="00C618B6" w:rsidRDefault="00C618B6">
      <w:pPr>
        <w:pStyle w:val="CommentText"/>
      </w:pPr>
      <w:r>
        <w:t>‘</w:t>
      </w:r>
      <w:proofErr w:type="gramStart"/>
      <w:r>
        <w:t>in</w:t>
      </w:r>
      <w:proofErr w:type="gramEnd"/>
      <w:r>
        <w:t xml:space="preserve">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172" w:author="QC-RAN2-117" w:date="2022-03-02T10:46:00Z" w:initials="MSD">
    <w:p w14:paraId="50673D6A" w14:textId="03B7BE0D" w:rsidR="00C618B6" w:rsidRDefault="00C618B6" w:rsidP="002F242A">
      <w:pPr>
        <w:pStyle w:val="CommentText"/>
      </w:pPr>
      <w:r>
        <w:rPr>
          <w:rStyle w:val="CommentReference"/>
        </w:rPr>
        <w:annotationRef/>
      </w:r>
      <w:r>
        <w:t xml:space="preserve">In our understand </w:t>
      </w:r>
      <w:proofErr w:type="spellStart"/>
      <w:r>
        <w:t>PCell</w:t>
      </w:r>
      <w:proofErr w:type="spellEnd"/>
      <w:r>
        <w:t xml:space="preserve"> means the dedicated mode carrier. If this is not the correct understanding then </w:t>
      </w:r>
      <w:proofErr w:type="spellStart"/>
      <w:r>
        <w:t>PCell</w:t>
      </w:r>
      <w:proofErr w:type="spellEnd"/>
      <w:r>
        <w:t xml:space="preserve"> can be changed to ‘dedicated carrier’</w:t>
      </w:r>
    </w:p>
  </w:comment>
  <w:comment w:id="173" w:author="ZTE-Ting" w:date="2022-03-03T20:49:00Z" w:initials="ZTE-Ting">
    <w:p w14:paraId="1F83BF6B" w14:textId="018FFC85" w:rsidR="00C618B6" w:rsidRPr="00AC26ED" w:rsidRDefault="00C618B6">
      <w:pPr>
        <w:pStyle w:val="CommentText"/>
        <w:rPr>
          <w:lang w:eastAsia="zh-CN"/>
        </w:rPr>
      </w:pPr>
      <w:r>
        <w:rPr>
          <w:rStyle w:val="CommentReference"/>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174" w:author="Huawei-2" w:date="2022-03-03T15:20:00Z" w:initials="HW">
    <w:p w14:paraId="7B18C29B" w14:textId="76794775" w:rsidR="00C618B6" w:rsidRDefault="00C618B6">
      <w:pPr>
        <w:pStyle w:val="CommentText"/>
      </w:pPr>
      <w:r>
        <w:rPr>
          <w:rStyle w:val="CommentReference"/>
        </w:rPr>
        <w:annotationRef/>
      </w:r>
      <w:r>
        <w:t xml:space="preserve">the </w:t>
      </w:r>
      <w:proofErr w:type="spellStart"/>
      <w:r>
        <w:t>PCell</w:t>
      </w:r>
      <w:proofErr w:type="spellEnd"/>
      <w:r>
        <w:t xml:space="preserve"> measurement is the anchor carrier measurement because a cell is </w:t>
      </w:r>
      <w:proofErr w:type="spellStart"/>
      <w:r>
        <w:t>deined</w:t>
      </w:r>
      <w:proofErr w:type="spellEnd"/>
      <w:r>
        <w:t xml:space="preserve"> by the anchor carrier.</w:t>
      </w:r>
    </w:p>
    <w:p w14:paraId="6F3DA083" w14:textId="25B75D99" w:rsidR="00C618B6" w:rsidRDefault="00C618B6">
      <w:pPr>
        <w:pStyle w:val="CommentText"/>
      </w:pPr>
      <w:proofErr w:type="gramStart"/>
      <w:r>
        <w:t>so</w:t>
      </w:r>
      <w:proofErr w:type="gramEnd"/>
      <w:r>
        <w:t xml:space="preserve"> the wording is not correct. </w:t>
      </w:r>
    </w:p>
  </w:comment>
  <w:comment w:id="175" w:author="Rapporteur (QC)" w:date="2022-03-06T10:54:00Z" w:initials="MSD">
    <w:p w14:paraId="0019441D" w14:textId="62F9CA13" w:rsidR="00C618B6" w:rsidRDefault="00C618B6">
      <w:pPr>
        <w:pStyle w:val="CommentText"/>
      </w:pPr>
      <w:r>
        <w:rPr>
          <w:rStyle w:val="CommentReference"/>
        </w:rPr>
        <w:annotationRef/>
      </w:r>
      <w:r>
        <w:t xml:space="preserve">What is an anchor carrier in RRC_CONNECTED stated? In this case the carrier is the one configured for dedicated mode, which may be anchor carrier or non-anchor carrier. </w:t>
      </w:r>
    </w:p>
  </w:comment>
  <w:comment w:id="176" w:author="Huawei-03" w:date="2022-03-07T09:40:00Z" w:initials="HW">
    <w:p w14:paraId="0F738BB5" w14:textId="3A9D09EA" w:rsidR="00C618B6" w:rsidRDefault="00C618B6">
      <w:pPr>
        <w:pStyle w:val="CommentText"/>
      </w:pPr>
      <w:r>
        <w:rPr>
          <w:rStyle w:val="CommentReference"/>
        </w:rPr>
        <w:annotationRef/>
      </w:r>
      <w:r>
        <w:t xml:space="preserve">The </w:t>
      </w:r>
      <w:proofErr w:type="spellStart"/>
      <w:r>
        <w:t>Pcell</w:t>
      </w:r>
      <w:proofErr w:type="spellEnd"/>
      <w:r>
        <w:t xml:space="preserve"> NRSRP measurement is the measurement related to the anchor carrier regardless of the configured carrier</w:t>
      </w:r>
    </w:p>
    <w:p w14:paraId="751ED34C" w14:textId="77777777" w:rsidR="00C618B6" w:rsidRDefault="00C618B6">
      <w:pPr>
        <w:pStyle w:val="CommentText"/>
      </w:pPr>
    </w:p>
    <w:p w14:paraId="0878391D" w14:textId="72FFB732" w:rsidR="00C618B6" w:rsidRDefault="00C618B6">
      <w:pPr>
        <w:pStyle w:val="CommentText"/>
      </w:pPr>
      <w:r>
        <w:t xml:space="preserve">So if you measure on the configured carrier, you should convert it to </w:t>
      </w:r>
      <w:proofErr w:type="spellStart"/>
      <w:r>
        <w:t>a</w:t>
      </w:r>
      <w:proofErr w:type="spellEnd"/>
      <w:r>
        <w:t xml:space="preserve"> anchor carrier measurement. which you seem to do ‘</w:t>
      </w:r>
      <w:proofErr w:type="spellStart"/>
      <w:r>
        <w:t>NRSRP</w:t>
      </w:r>
      <w:r w:rsidRPr="00B07F9A">
        <w:rPr>
          <w:vertAlign w:val="subscript"/>
        </w:rPr>
        <w:t>Ref</w:t>
      </w:r>
      <w:proofErr w:type="spellEnd"/>
      <w:r>
        <w:rPr>
          <w:vertAlign w:val="subscript"/>
        </w:rPr>
        <w:t xml:space="preserve">  </w:t>
      </w:r>
      <w:r>
        <w:rPr>
          <w:color w:val="000000" w:themeColor="text1"/>
        </w:rPr>
        <w:t>=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359220DD" w14:textId="77777777" w:rsidR="00C618B6" w:rsidRDefault="00C618B6">
      <w:pPr>
        <w:pStyle w:val="CommentText"/>
      </w:pPr>
    </w:p>
    <w:p w14:paraId="5723E8B2" w14:textId="57788420" w:rsidR="00C618B6" w:rsidRDefault="00C618B6">
      <w:pPr>
        <w:pStyle w:val="CommentText"/>
      </w:pPr>
      <w:r>
        <w:rPr>
          <w:noProof/>
        </w:rPr>
        <w:t>in the following</w:t>
      </w:r>
      <w:r>
        <w:t xml:space="preserve"> use </w:t>
      </w:r>
      <w:r w:rsidRPr="00C618B6">
        <w:rPr>
          <w:color w:val="FF0000"/>
          <w:u w:val="single"/>
        </w:rPr>
        <w:t>the</w:t>
      </w:r>
      <w:r w:rsidRPr="00C618B6">
        <w:rPr>
          <w:color w:val="FF0000"/>
        </w:rPr>
        <w:t xml:space="preserve"> </w:t>
      </w:r>
      <w:r w:rsidRPr="00F7213B">
        <w:rPr>
          <w:noProof/>
        </w:rPr>
        <w:t xml:space="preserve">NRSRP </w:t>
      </w:r>
      <w:r>
        <w:rPr>
          <w:noProof/>
        </w:rPr>
        <w:t>measurement for</w:t>
      </w:r>
      <w:r w:rsidRPr="00F7213B">
        <w:rPr>
          <w:noProof/>
        </w:rPr>
        <w:t xml:space="preserve"> the </w:t>
      </w:r>
      <w:r w:rsidRPr="00C618B6">
        <w:rPr>
          <w:strike/>
          <w:noProof/>
          <w:color w:val="FF0000"/>
        </w:rPr>
        <w:t xml:space="preserve">PCell </w:t>
      </w:r>
      <w:r>
        <w:rPr>
          <w:rStyle w:val="CommentReference"/>
        </w:rPr>
        <w:annotationRef/>
      </w:r>
      <w:r>
        <w:rPr>
          <w:noProof/>
          <w:color w:val="FF0000"/>
          <w:u w:val="single"/>
        </w:rPr>
        <w:t>measured</w:t>
      </w:r>
      <w:r w:rsidRPr="00C618B6">
        <w:rPr>
          <w:noProof/>
          <w:color w:val="FF0000"/>
          <w:u w:val="single"/>
        </w:rPr>
        <w:t xml:space="preserve"> carrier</w:t>
      </w:r>
      <w:r w:rsidRPr="00C618B6">
        <w:rPr>
          <w:noProof/>
          <w:color w:val="FF0000"/>
        </w:rPr>
        <w:t xml:space="preserve"> </w:t>
      </w:r>
      <w:r w:rsidRPr="00C618B6">
        <w:rPr>
          <w:rStyle w:val="CommentReference"/>
          <w:color w:val="FF0000"/>
        </w:rPr>
        <w:annotationRef/>
      </w:r>
      <w:r>
        <w:rPr>
          <w:rStyle w:val="CommentReference"/>
        </w:rPr>
        <w:annotationRef/>
      </w:r>
      <w:r>
        <w:rPr>
          <w:rStyle w:val="CommentReference"/>
        </w:rPr>
        <w:annotationRef/>
      </w:r>
      <w:r>
        <w:rPr>
          <w:rStyle w:val="CommentReference"/>
        </w:rPr>
        <w:annotationRef/>
      </w:r>
      <w:r>
        <w:rPr>
          <w:rStyle w:val="CommentReference"/>
        </w:rPr>
        <w:annotationRef/>
      </w:r>
      <w:r w:rsidRPr="00F7213B">
        <w:rPr>
          <w:noProof/>
        </w:rPr>
        <w:t xml:space="preserve">and </w:t>
      </w:r>
      <w:r w:rsidRPr="00F7213B">
        <w:rPr>
          <w:i/>
          <w:iCs/>
          <w:noProof/>
        </w:rPr>
        <w:t>nrs-PowerOffsetNonAnchor</w:t>
      </w:r>
      <w:r w:rsidRPr="00F7213B">
        <w:rPr>
          <w:noProof/>
        </w:rPr>
        <w:t xml:space="preserve"> co</w:t>
      </w:r>
      <w:r w:rsidRPr="00C618B6">
        <w:rPr>
          <w:noProof/>
          <w:color w:val="FF0000"/>
          <w:u w:val="single"/>
        </w:rPr>
        <w:t>r</w:t>
      </w:r>
      <w:r w:rsidRPr="00F7213B">
        <w:rPr>
          <w:noProof/>
        </w:rPr>
        <w:t xml:space="preserve">responding to the </w:t>
      </w:r>
      <w:r w:rsidRPr="00C618B6">
        <w:rPr>
          <w:strike/>
          <w:noProof/>
          <w:color w:val="FF0000"/>
        </w:rPr>
        <w:t>PCell</w:t>
      </w:r>
      <w:r w:rsidRPr="00F7213B">
        <w:rPr>
          <w:noProof/>
        </w:rPr>
        <w:t xml:space="preserve"> </w:t>
      </w:r>
      <w:r w:rsidRPr="00C618B6">
        <w:rPr>
          <w:noProof/>
          <w:color w:val="FF0000"/>
          <w:u w:val="single"/>
        </w:rPr>
        <w:t>measured</w:t>
      </w:r>
      <w:r w:rsidRPr="00C618B6">
        <w:rPr>
          <w:noProof/>
          <w:color w:val="FF0000"/>
        </w:rPr>
        <w:t xml:space="preserve"> </w:t>
      </w:r>
      <w:r w:rsidRPr="00F7213B">
        <w:rPr>
          <w:noProof/>
        </w:rPr>
        <w:t>carrier</w:t>
      </w:r>
    </w:p>
    <w:p w14:paraId="17A2C9B6" w14:textId="77777777" w:rsidR="00C618B6" w:rsidRDefault="00C618B6">
      <w:pPr>
        <w:pStyle w:val="CommentText"/>
      </w:pPr>
    </w:p>
  </w:comment>
  <w:comment w:id="177" w:author="Rapporteur (QC)" w:date="2022-03-08T15:46:00Z" w:initials="MSD">
    <w:p w14:paraId="6B2A664D" w14:textId="2313DF35" w:rsidR="002B3DBB" w:rsidRDefault="002B3DBB">
      <w:pPr>
        <w:pStyle w:val="CommentText"/>
      </w:pPr>
      <w:r>
        <w:rPr>
          <w:rStyle w:val="CommentReference"/>
        </w:rPr>
        <w:annotationRef/>
      </w:r>
      <w:r>
        <w:t>Ok</w:t>
      </w:r>
    </w:p>
  </w:comment>
  <w:comment w:id="194" w:author="Huawei" w:date="2022-03-01T14:59:00Z" w:initials="HW">
    <w:p w14:paraId="4E9FE2F9" w14:textId="6D09075A" w:rsidR="00C618B6" w:rsidRDefault="00C618B6">
      <w:pPr>
        <w:pStyle w:val="CommentText"/>
      </w:pPr>
      <w:r>
        <w:rPr>
          <w:rStyle w:val="CommentReference"/>
        </w:rPr>
        <w:annotationRef/>
      </w:r>
      <w:r>
        <w:rPr>
          <w:rStyle w:val="CommentReference"/>
        </w:rPr>
        <w:t>do not need this</w:t>
      </w:r>
    </w:p>
  </w:comment>
  <w:comment w:id="195" w:author="QC-RAN2-117" w:date="2022-03-02T10:48:00Z" w:initials="MSD">
    <w:p w14:paraId="3F82BA82" w14:textId="2C13BD05" w:rsidR="00C618B6" w:rsidRDefault="00C618B6">
      <w:pPr>
        <w:pStyle w:val="CommentText"/>
      </w:pPr>
      <w:r>
        <w:rPr>
          <w:rStyle w:val="CommentReference"/>
        </w:rPr>
        <w:annotationRef/>
      </w:r>
      <w:r>
        <w:t xml:space="preserve">The reason is that the actions within this condition only need to be performed </w:t>
      </w:r>
      <w:proofErr w:type="spellStart"/>
      <w:r>
        <w:t>everytime</w:t>
      </w:r>
      <w:proofErr w:type="spellEnd"/>
      <w:r>
        <w:t xml:space="preserve"> there is a new measurement.</w:t>
      </w:r>
    </w:p>
  </w:comment>
  <w:comment w:id="196" w:author="Huawei-2" w:date="2022-03-03T15:23:00Z" w:initials="HW">
    <w:p w14:paraId="2033C3C5" w14:textId="3E309CBB" w:rsidR="00C618B6" w:rsidRDefault="00C618B6">
      <w:pPr>
        <w:pStyle w:val="CommentText"/>
      </w:pPr>
      <w:r>
        <w:rPr>
          <w:rStyle w:val="CommentReference"/>
        </w:rPr>
        <w:annotationRef/>
      </w:r>
      <w:r>
        <w:t xml:space="preserve">this is quite </w:t>
      </w:r>
      <w:proofErr w:type="gramStart"/>
      <w:r>
        <w:t>obvious</w:t>
      </w:r>
      <w:proofErr w:type="gramEnd"/>
      <w:r>
        <w:t xml:space="preserve"> no ?</w:t>
      </w:r>
    </w:p>
  </w:comment>
  <w:comment w:id="197" w:author="Rapporteur (QC)" w:date="2022-03-06T10:55:00Z" w:initials="MSD">
    <w:p w14:paraId="59B6CCF0" w14:textId="323B3619" w:rsidR="00C618B6" w:rsidRDefault="00C618B6">
      <w:pPr>
        <w:pStyle w:val="CommentText"/>
      </w:pPr>
      <w:r>
        <w:rPr>
          <w:rStyle w:val="CommentReference"/>
        </w:rPr>
        <w:annotationRef/>
      </w:r>
      <w:r>
        <w:t xml:space="preserve">It’s clear to RAN2 delegates but not </w:t>
      </w:r>
      <w:proofErr w:type="spellStart"/>
      <w:r>
        <w:t>necessirly</w:t>
      </w:r>
      <w:proofErr w:type="spellEnd"/>
      <w:r>
        <w:t xml:space="preserve"> to </w:t>
      </w:r>
      <w:proofErr w:type="spellStart"/>
      <w:r>
        <w:t>impelentors</w:t>
      </w:r>
      <w:proofErr w:type="spellEnd"/>
      <w:r>
        <w:t xml:space="preserve">. If technically this is not correct, then we prefer to </w:t>
      </w:r>
      <w:proofErr w:type="spellStart"/>
      <w:r>
        <w:t>keept</w:t>
      </w:r>
      <w:proofErr w:type="spellEnd"/>
      <w:r>
        <w:t xml:space="preserve"> this.</w:t>
      </w:r>
    </w:p>
  </w:comment>
  <w:comment w:id="198" w:author="Huawei-03" w:date="2022-03-07T09:53:00Z" w:initials="HW">
    <w:p w14:paraId="569AC523" w14:textId="0C11C775" w:rsidR="00C618B6" w:rsidRDefault="00C618B6">
      <w:pPr>
        <w:pStyle w:val="CommentText"/>
        <w:rPr>
          <w:rStyle w:val="CommentReference"/>
        </w:rPr>
      </w:pPr>
      <w:r>
        <w:rPr>
          <w:rStyle w:val="CommentReference"/>
        </w:rPr>
        <w:annotationRef/>
      </w:r>
      <w:r>
        <w:rPr>
          <w:rStyle w:val="CommentReference"/>
        </w:rPr>
        <w:t xml:space="preserve">the </w:t>
      </w:r>
      <w:proofErr w:type="spellStart"/>
      <w:r>
        <w:rPr>
          <w:rStyle w:val="CommentReference"/>
        </w:rPr>
        <w:t>Pcell</w:t>
      </w:r>
      <w:proofErr w:type="spellEnd"/>
      <w:r>
        <w:rPr>
          <w:rStyle w:val="CommentReference"/>
        </w:rPr>
        <w:t xml:space="preserve"> is incorrect and if it we keep this, it is </w:t>
      </w:r>
      <w:proofErr w:type="spellStart"/>
      <w:r>
        <w:rPr>
          <w:rStyle w:val="CommentReference"/>
        </w:rPr>
        <w:t>is</w:t>
      </w:r>
      <w:proofErr w:type="spellEnd"/>
      <w:r>
        <w:rPr>
          <w:rStyle w:val="CommentReference"/>
        </w:rPr>
        <w:t xml:space="preserve"> </w:t>
      </w:r>
      <w:proofErr w:type="spellStart"/>
      <w:r>
        <w:rPr>
          <w:rStyle w:val="CommentReference"/>
        </w:rPr>
        <w:t>neeter</w:t>
      </w:r>
      <w:proofErr w:type="spellEnd"/>
      <w:r>
        <w:rPr>
          <w:rStyle w:val="CommentReference"/>
        </w:rPr>
        <w:t xml:space="preserve"> to have it at the beginning as this is the trigger for the actions</w:t>
      </w:r>
    </w:p>
    <w:p w14:paraId="3A8CE7B6" w14:textId="77777777" w:rsidR="00C618B6" w:rsidRDefault="00C618B6">
      <w:pPr>
        <w:pStyle w:val="CommentText"/>
        <w:rPr>
          <w:rStyle w:val="CommentReference"/>
        </w:rPr>
      </w:pPr>
    </w:p>
    <w:p w14:paraId="45C1C838" w14:textId="56C7F371" w:rsidR="00C618B6" w:rsidRDefault="00C618B6" w:rsidP="00C618B6">
      <w:pPr>
        <w:rPr>
          <w:noProof/>
        </w:rPr>
      </w:pPr>
      <w:r>
        <w:rPr>
          <w:noProof/>
        </w:rPr>
        <w:t xml:space="preserve">While in RRC_CONNECTED mode, </w:t>
      </w:r>
      <w:r w:rsidRPr="00C618B6">
        <w:rPr>
          <w:noProof/>
          <w:color w:val="FF0000"/>
          <w:u w:val="single"/>
        </w:rPr>
        <w:t>after performing a measurement,</w:t>
      </w:r>
      <w:r w:rsidRPr="00C618B6">
        <w:rPr>
          <w:noProof/>
          <w:color w:val="FF0000"/>
        </w:rPr>
        <w:t xml:space="preserve"> </w:t>
      </w:r>
      <w:r>
        <w:rPr>
          <w:noProof/>
        </w:rPr>
        <w:t>the UE shall:</w:t>
      </w:r>
    </w:p>
    <w:p w14:paraId="362AE429" w14:textId="00CACCDE" w:rsidR="00C618B6" w:rsidRDefault="00C618B6" w:rsidP="00C618B6">
      <w:pPr>
        <w:pStyle w:val="B1"/>
        <w:rPr>
          <w:noProof/>
        </w:rPr>
      </w:pPr>
      <w:r>
        <w:rPr>
          <w:noProof/>
        </w:rPr>
        <w:t>…</w:t>
      </w:r>
    </w:p>
    <w:p w14:paraId="267FCE3D" w14:textId="77777777" w:rsidR="00C618B6" w:rsidRDefault="00C618B6" w:rsidP="00C618B6">
      <w:pPr>
        <w:pStyle w:val="B1"/>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Cs/>
        </w:rPr>
        <w:t xml:space="preserve"> </w:t>
      </w:r>
      <w:r w:rsidRPr="00C618B6">
        <w:rPr>
          <w:iCs/>
          <w:strike/>
          <w:color w:val="FF0000"/>
        </w:rPr>
        <w:t xml:space="preserve">and upon </w:t>
      </w:r>
      <w:proofErr w:type="spellStart"/>
      <w:r w:rsidRPr="00C618B6">
        <w:rPr>
          <w:iCs/>
          <w:strike/>
          <w:color w:val="FF0000"/>
        </w:rPr>
        <w:t>PCell</w:t>
      </w:r>
      <w:proofErr w:type="spellEnd"/>
      <w:r w:rsidRPr="00C618B6">
        <w:rPr>
          <w:iCs/>
          <w:strike/>
          <w:color w:val="FF0000"/>
        </w:rPr>
        <w:t xml:space="preserve"> measurement</w:t>
      </w:r>
      <w:r w:rsidRPr="00C618B6">
        <w:rPr>
          <w:rStyle w:val="CommentReference"/>
          <w:strike/>
          <w:color w:val="FF0000"/>
        </w:rPr>
        <w:annotationRef/>
      </w:r>
      <w:r>
        <w:rPr>
          <w:rStyle w:val="CommentReference"/>
        </w:rPr>
        <w:annotationRef/>
      </w:r>
      <w:r>
        <w:rPr>
          <w:rStyle w:val="CommentReference"/>
        </w:rPr>
        <w:annotationRef/>
      </w:r>
      <w:r>
        <w:rPr>
          <w:rStyle w:val="CommentReference"/>
        </w:rPr>
        <w:annotationRef/>
      </w:r>
      <w:r>
        <w:rPr>
          <w:rStyle w:val="CommentReference"/>
        </w:rPr>
        <w:annotationRef/>
      </w:r>
      <w:r>
        <w:t>:</w:t>
      </w:r>
    </w:p>
    <w:p w14:paraId="1017CFBB" w14:textId="77777777" w:rsidR="00C618B6" w:rsidRDefault="00C618B6" w:rsidP="00C618B6">
      <w:pPr>
        <w:pStyle w:val="B2"/>
      </w:pPr>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 NRSRP</w:t>
      </w:r>
      <w:r>
        <w:t xml:space="preserve">) &gt; </w:t>
      </w:r>
      <w:r w:rsidRPr="007013D4">
        <w:rPr>
          <w:i/>
        </w:rPr>
        <w:t>s-</w:t>
      </w:r>
      <w:proofErr w:type="spellStart"/>
      <w:r>
        <w:rPr>
          <w:i/>
        </w:rPr>
        <w:t>Measure</w:t>
      </w:r>
      <w:r w:rsidRPr="007013D4">
        <w:rPr>
          <w:i/>
        </w:rPr>
        <w:t>DeltaP</w:t>
      </w:r>
      <w:proofErr w:type="spellEnd"/>
      <w:r>
        <w:t>:</w:t>
      </w:r>
    </w:p>
    <w:p w14:paraId="7C88FD0A" w14:textId="77777777" w:rsidR="00C618B6" w:rsidRDefault="00C618B6" w:rsidP="00C618B6">
      <w:pPr>
        <w:pStyle w:val="B3"/>
        <w:rPr>
          <w:color w:val="000000" w:themeColor="text1"/>
        </w:rPr>
      </w:pPr>
      <w:r>
        <w:t>3&gt;</w:t>
      </w:r>
      <w:r>
        <w:tab/>
        <w:t xml:space="preserve">set </w:t>
      </w:r>
      <w:proofErr w:type="spellStart"/>
      <w:r>
        <w:t>NRSRP</w:t>
      </w:r>
      <w:r w:rsidRPr="00B07F9A">
        <w:rPr>
          <w:vertAlign w:val="subscript"/>
        </w:rPr>
        <w:t>Ref</w:t>
      </w:r>
      <w:proofErr w:type="spellEnd"/>
      <w:r>
        <w:rPr>
          <w:vertAlign w:val="subscript"/>
        </w:rPr>
        <w:t xml:space="preserve">  </w:t>
      </w:r>
      <w:r>
        <w:rPr>
          <w:color w:val="000000" w:themeColor="text1"/>
        </w:rPr>
        <w:t>= (</w:t>
      </w:r>
      <w:r w:rsidRPr="008A4E55">
        <w:rPr>
          <w:color w:val="000000" w:themeColor="text1"/>
        </w:rPr>
        <w:t>NRSRP</w:t>
      </w:r>
      <w:r>
        <w:rPr>
          <w:color w:val="000000" w:themeColor="text1"/>
        </w:rPr>
        <w:t xml:space="preserve"> – </w:t>
      </w:r>
      <w:r w:rsidRPr="001A1CB7">
        <w:rPr>
          <w:i/>
          <w:iCs/>
          <w:noProof/>
        </w:rPr>
        <w:t>nrs-PowerOffsetNonAnchor</w:t>
      </w:r>
      <w:proofErr w:type="gramStart"/>
      <w:r>
        <w:rPr>
          <w:color w:val="000000" w:themeColor="text1"/>
        </w:rPr>
        <w:t>);</w:t>
      </w:r>
      <w:proofErr w:type="gramEnd"/>
    </w:p>
    <w:p w14:paraId="2E606D1C" w14:textId="77777777" w:rsidR="00C618B6" w:rsidRPr="00FB4670" w:rsidRDefault="00C618B6" w:rsidP="00C618B6">
      <w:pPr>
        <w:pStyle w:val="B3"/>
      </w:pPr>
      <w:r>
        <w:rPr>
          <w:color w:val="000000" w:themeColor="text1"/>
        </w:rPr>
        <w:t>3&gt;</w:t>
      </w:r>
      <w:r>
        <w:rPr>
          <w:color w:val="000000" w:themeColor="text1"/>
        </w:rPr>
        <w:tab/>
        <w:t>start or restart T3XX</w:t>
      </w:r>
      <w:r w:rsidRPr="00462D99">
        <w:t xml:space="preserve"> </w:t>
      </w:r>
      <w:r>
        <w:t xml:space="preserve">with the value </w:t>
      </w:r>
      <w:r w:rsidRPr="00875E22">
        <w:rPr>
          <w:i/>
        </w:rPr>
        <w:t>t-</w:t>
      </w:r>
      <w:proofErr w:type="spellStart"/>
      <w:r>
        <w:rPr>
          <w:i/>
        </w:rPr>
        <w:t>Measure</w:t>
      </w:r>
      <w:r w:rsidRPr="007013D4">
        <w:rPr>
          <w:i/>
        </w:rPr>
        <w:t>DeltaP</w:t>
      </w:r>
      <w:proofErr w:type="spellEnd"/>
      <w:r>
        <w:rPr>
          <w:color w:val="000000" w:themeColor="text1"/>
        </w:rPr>
        <w:t>;</w:t>
      </w:r>
    </w:p>
    <w:p w14:paraId="4AA20C61" w14:textId="77777777" w:rsidR="00C618B6" w:rsidRDefault="00C618B6">
      <w:pPr>
        <w:pStyle w:val="CommentText"/>
      </w:pPr>
    </w:p>
  </w:comment>
  <w:comment w:id="199" w:author="Rapporteur (QC)" w:date="2022-03-08T15:42:00Z" w:initials="MSD">
    <w:p w14:paraId="21574A54" w14:textId="5328E557" w:rsidR="00E14C44" w:rsidRDefault="00E14C44">
      <w:pPr>
        <w:pStyle w:val="CommentText"/>
      </w:pPr>
      <w:r>
        <w:rPr>
          <w:rStyle w:val="CommentReference"/>
        </w:rPr>
        <w:annotationRef/>
      </w:r>
      <w:r>
        <w:t>Ok</w:t>
      </w:r>
      <w:r w:rsidR="000B1548">
        <w:t>.</w:t>
      </w:r>
      <w:r w:rsidR="008037BE">
        <w:t xml:space="preserve"> </w:t>
      </w:r>
      <w:r w:rsidR="009B1EA9">
        <w:t xml:space="preserve"> Will remove change-on-change in final version.</w:t>
      </w:r>
    </w:p>
    <w:p w14:paraId="4A689D51" w14:textId="7EEE91AB" w:rsidR="008037BE" w:rsidRDefault="008037BE">
      <w:pPr>
        <w:pStyle w:val="CommentText"/>
      </w:pPr>
    </w:p>
  </w:comment>
  <w:comment w:id="189" w:author="Huawei" w:date="2022-03-01T15:10:00Z" w:initials="HW">
    <w:p w14:paraId="75B16980" w14:textId="0FBBE262" w:rsidR="00C618B6" w:rsidRDefault="00C618B6">
      <w:pPr>
        <w:pStyle w:val="CommentText"/>
      </w:pPr>
      <w:r>
        <w:rPr>
          <w:rStyle w:val="CommentReference"/>
        </w:rPr>
        <w:annotationRef/>
      </w:r>
      <w:r>
        <w:t>as per the first  comments, we should not have equations in the bullets</w:t>
      </w:r>
    </w:p>
  </w:comment>
  <w:comment w:id="190" w:author="QC-RAN2-117" w:date="2022-03-02T10:49:00Z" w:initials="MSD">
    <w:p w14:paraId="7F8D2E18" w14:textId="45013103" w:rsidR="00C618B6" w:rsidRDefault="00C618B6">
      <w:pPr>
        <w:pStyle w:val="CommentText"/>
      </w:pPr>
      <w:r>
        <w:rPr>
          <w:rStyle w:val="CommentReference"/>
        </w:rPr>
        <w:annotationRef/>
      </w:r>
      <w:r>
        <w:t>Same reason as before.</w:t>
      </w:r>
    </w:p>
  </w:comment>
  <w:comment w:id="390" w:author="Rapporteur (QC)" w:date="2022-03-06T12:34:00Z" w:initials="MSD">
    <w:p w14:paraId="4D5E4396" w14:textId="6C22BA82" w:rsidR="00C618B6" w:rsidRDefault="00C618B6">
      <w:pPr>
        <w:pStyle w:val="CommentText"/>
      </w:pPr>
      <w:r>
        <w:rPr>
          <w:rStyle w:val="CommentReference"/>
        </w:rPr>
        <w:annotationRef/>
      </w:r>
      <w:r>
        <w:t>Intend to remove this not as RAN4 is unlikely to complete this work for R17.</w:t>
      </w:r>
    </w:p>
  </w:comment>
  <w:comment w:id="551" w:author="ZTE-Ting" w:date="2022-03-02T10:36:00Z" w:initials="MSD">
    <w:p w14:paraId="738E717D" w14:textId="77777777" w:rsidR="00C618B6" w:rsidRDefault="00C618B6" w:rsidP="000C2A0B">
      <w:pPr>
        <w:pStyle w:val="CommentText"/>
        <w:rPr>
          <w:lang w:eastAsia="zh-CN"/>
        </w:rPr>
      </w:pPr>
      <w:r>
        <w:rPr>
          <w:rStyle w:val="CommentReference"/>
        </w:rPr>
        <w:annotationRef/>
      </w:r>
      <w:r>
        <w:rPr>
          <w:rStyle w:val="CommentReference"/>
        </w:rPr>
        <w:annotationRef/>
      </w:r>
      <w:r>
        <w:rPr>
          <w:lang w:eastAsia="zh-CN"/>
        </w:rPr>
        <w:t>[ZTE04]</w:t>
      </w:r>
      <w:r>
        <w:rPr>
          <w:rStyle w:val="CommentReference"/>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C618B6" w:rsidRDefault="00C618B6" w:rsidP="000C2A0B">
      <w:pPr>
        <w:pStyle w:val="CommentText"/>
        <w:rPr>
          <w:lang w:eastAsia="zh-CN"/>
        </w:rPr>
      </w:pPr>
    </w:p>
    <w:p w14:paraId="5C247E10" w14:textId="77777777" w:rsidR="00C618B6" w:rsidRDefault="00C618B6" w:rsidP="000C2A0B">
      <w:pPr>
        <w:pStyle w:val="CommentText"/>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C618B6" w:rsidRDefault="00C618B6" w:rsidP="000C2A0B">
      <w:pPr>
        <w:pStyle w:val="CommentText"/>
        <w:rPr>
          <w:lang w:eastAsia="zh-CN"/>
        </w:rPr>
      </w:pPr>
      <w:r>
        <w:rPr>
          <w:lang w:eastAsia="zh-CN"/>
        </w:rPr>
        <w:t xml:space="preserve"> </w:t>
      </w:r>
    </w:p>
    <w:p w14:paraId="283B6CD3" w14:textId="56064304" w:rsidR="00C618B6" w:rsidRDefault="00C618B6">
      <w:pPr>
        <w:pStyle w:val="CommentText"/>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552" w:author="QC-RAN2-117" w:date="2022-03-02T10:59:00Z" w:initials="MSD">
    <w:p w14:paraId="345F2193" w14:textId="77777777" w:rsidR="00C618B6" w:rsidRDefault="00C618B6">
      <w:pPr>
        <w:pStyle w:val="CommentText"/>
      </w:pPr>
      <w:r>
        <w:rPr>
          <w:rStyle w:val="CommentReference"/>
        </w:rPr>
        <w:annotationRef/>
      </w:r>
      <w:r>
        <w:t xml:space="preserve">Surely SIB22-NB does put coverage based paging carriers into </w:t>
      </w:r>
      <w:proofErr w:type="spellStart"/>
      <w:r>
        <w:t>upto</w:t>
      </w:r>
      <w:proofErr w:type="spellEnd"/>
      <w:r>
        <w:t xml:space="preserve"> two group hence it’s not just a virtual concept.</w:t>
      </w:r>
    </w:p>
    <w:p w14:paraId="4DA69B54" w14:textId="77777777" w:rsidR="00C618B6" w:rsidRDefault="00C618B6">
      <w:pPr>
        <w:pStyle w:val="CommentText"/>
      </w:pPr>
    </w:p>
    <w:p w14:paraId="4B4F57E7" w14:textId="16ACEE42" w:rsidR="00C618B6" w:rsidRDefault="00C618B6">
      <w:pPr>
        <w:pStyle w:val="CommentText"/>
      </w:pPr>
      <w:r>
        <w:t xml:space="preserve">Open to alternative </w:t>
      </w:r>
      <w:proofErr w:type="spellStart"/>
      <w:r>
        <w:t>sugguestions</w:t>
      </w:r>
      <w:proofErr w:type="spellEnd"/>
      <w:r>
        <w:t>.</w:t>
      </w:r>
    </w:p>
  </w:comment>
  <w:comment w:id="553" w:author="ZTE-Ting" w:date="2022-03-03T20:52:00Z" w:initials="ZTE-Ting">
    <w:p w14:paraId="0F1D8BA3" w14:textId="3D5446D3" w:rsidR="00C618B6" w:rsidRDefault="00C618B6">
      <w:pPr>
        <w:pStyle w:val="CommentText"/>
        <w:rPr>
          <w:lang w:eastAsia="zh-CN"/>
        </w:rPr>
      </w:pPr>
      <w:r>
        <w:rPr>
          <w:rStyle w:val="CommentReference"/>
        </w:rPr>
        <w:annotationRef/>
      </w:r>
      <w:r>
        <w:rPr>
          <w:lang w:eastAsia="zh-CN"/>
        </w:rPr>
        <w:t>We think it may be not correct to say “</w:t>
      </w:r>
      <w:r>
        <w:t xml:space="preserve">SIB22-NB does put coverage based paging carriers into </w:t>
      </w:r>
      <w:proofErr w:type="spellStart"/>
      <w:r>
        <w:t>upto</w:t>
      </w:r>
      <w:proofErr w:type="spellEnd"/>
      <w:r>
        <w:t xml:space="preserve"> two group</w:t>
      </w:r>
      <w:r>
        <w:rPr>
          <w:lang w:eastAsia="zh-CN"/>
        </w:rPr>
        <w:t>”</w:t>
      </w:r>
      <w:r>
        <w:rPr>
          <w:rFonts w:hint="eastAsia"/>
          <w:lang w:eastAsia="zh-CN"/>
        </w:rPr>
        <w:t>.</w:t>
      </w:r>
      <w:r>
        <w:rPr>
          <w:lang w:eastAsia="zh-CN"/>
        </w:rPr>
        <w:t xml:space="preserve"> With reference to legacy paging or PRACH, SIB22 mainly provide carriers and related configuration. UE organize the carriers group for each CEL (also) according to the description in TS 36.304 or TS 36.321.</w:t>
      </w:r>
    </w:p>
    <w:p w14:paraId="7F069819" w14:textId="77777777" w:rsidR="00C618B6" w:rsidRDefault="00C618B6">
      <w:pPr>
        <w:pStyle w:val="CommentText"/>
        <w:rPr>
          <w:lang w:eastAsia="zh-CN"/>
        </w:rPr>
      </w:pPr>
    </w:p>
    <w:p w14:paraId="7970BC45" w14:textId="5DB1A129" w:rsidR="00C618B6" w:rsidRDefault="00C618B6">
      <w:pPr>
        <w:pStyle w:val="CommentText"/>
        <w:rPr>
          <w:lang w:eastAsia="zh-CN"/>
        </w:rPr>
      </w:pPr>
      <w:r>
        <w:rPr>
          <w:lang w:eastAsia="zh-CN"/>
        </w:rPr>
        <w:t xml:space="preserve">So from signalling perspective, we think it’s simple to use the same Index as that in </w:t>
      </w:r>
      <w:r>
        <w:t>PCCH-Config-NB-r17</w:t>
      </w:r>
      <w:r>
        <w:rPr>
          <w:lang w:eastAsia="zh-CN"/>
        </w:rPr>
        <w:t xml:space="preserve"> (we also suggest to rename the IE from “</w:t>
      </w:r>
      <w:r>
        <w:t>cbpcg-Index-r17</w:t>
      </w:r>
      <w:r>
        <w:rPr>
          <w:lang w:eastAsia="zh-CN"/>
        </w:rPr>
        <w:t>” to “coverageConfig-Index-r17” or “coverage-Index-r17”, see our comments in SIB22).</w:t>
      </w:r>
    </w:p>
    <w:p w14:paraId="7B101890" w14:textId="77777777" w:rsidR="00C618B6" w:rsidRDefault="00C618B6">
      <w:pPr>
        <w:pStyle w:val="CommentText"/>
        <w:rPr>
          <w:lang w:eastAsia="zh-CN"/>
        </w:rPr>
      </w:pPr>
    </w:p>
    <w:p w14:paraId="03CE62B0" w14:textId="0A1388C5" w:rsidR="00C618B6" w:rsidRDefault="00C618B6">
      <w:pPr>
        <w:pStyle w:val="CommentText"/>
        <w:rPr>
          <w:lang w:eastAsia="zh-CN"/>
        </w:rPr>
      </w:pPr>
      <w:r>
        <w:rPr>
          <w:lang w:eastAsia="zh-CN"/>
        </w:rPr>
        <w:t>Moreover, in 36.304, the main related description would be that:</w:t>
      </w:r>
    </w:p>
    <w:p w14:paraId="2A72AEFB" w14:textId="1100A43E" w:rsidR="00C618B6" w:rsidRPr="00AC26ED" w:rsidRDefault="00C618B6">
      <w:pPr>
        <w:pStyle w:val="CommentText"/>
        <w:rPr>
          <w:u w:val="single"/>
          <w:lang w:eastAsia="zh-CN"/>
        </w:rPr>
      </w:pPr>
      <w:r w:rsidRPr="00AC26ED">
        <w:rPr>
          <w:color w:val="FF0000"/>
          <w:u w:val="single"/>
          <w:lang w:val="en-IN"/>
        </w:rPr>
        <w:t xml:space="preserve">use the </w:t>
      </w:r>
      <w:r w:rsidRPr="00AC26ED">
        <w:rPr>
          <w:color w:val="FF0000"/>
          <w:u w:val="single"/>
        </w:rPr>
        <w:t xml:space="preserve">DL carriers in </w:t>
      </w:r>
      <w:r w:rsidRPr="00AC26ED">
        <w:rPr>
          <w:i/>
          <w:color w:val="FF0000"/>
          <w:u w:val="single"/>
        </w:rPr>
        <w:t>dl-</w:t>
      </w:r>
      <w:proofErr w:type="spellStart"/>
      <w:r w:rsidRPr="00AC26ED">
        <w:rPr>
          <w:i/>
          <w:color w:val="FF0000"/>
          <w:u w:val="single"/>
        </w:rPr>
        <w:t>CarrierConfigList</w:t>
      </w:r>
      <w:proofErr w:type="spellEnd"/>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proofErr w:type="spellStart"/>
      <w:r w:rsidRPr="00FD0933">
        <w:rPr>
          <w:i/>
          <w:color w:val="FF0000"/>
          <w:u w:val="single"/>
          <w:lang w:eastAsia="zh-CN"/>
        </w:rPr>
        <w:t>coverageConfig</w:t>
      </w:r>
      <w:proofErr w:type="spellEnd"/>
      <w:r w:rsidRPr="00FD0933">
        <w:rPr>
          <w:i/>
          <w:color w:val="FF0000"/>
          <w:u w:val="single"/>
          <w:lang w:eastAsia="zh-CN"/>
        </w:rPr>
        <w:t>-Index</w:t>
      </w:r>
      <w:r w:rsidRPr="00FD0933">
        <w:rPr>
          <w:iCs/>
          <w:color w:val="FF0000"/>
          <w:u w:val="single"/>
        </w:rPr>
        <w:t xml:space="preserve"> equal to the value of</w:t>
      </w:r>
      <w:r w:rsidRPr="00FD0933">
        <w:rPr>
          <w:i/>
          <w:color w:val="FF0000"/>
          <w:u w:val="single"/>
          <w:lang w:eastAsia="zh-CN"/>
        </w:rPr>
        <w:t xml:space="preserve"> </w:t>
      </w:r>
      <w:proofErr w:type="spellStart"/>
      <w:r w:rsidRPr="00FD0933">
        <w:rPr>
          <w:i/>
          <w:color w:val="FF0000"/>
          <w:u w:val="single"/>
          <w:lang w:eastAsia="zh-CN"/>
        </w:rPr>
        <w:t>coverageConfig</w:t>
      </w:r>
      <w:proofErr w:type="spellEnd"/>
      <w:r w:rsidRPr="00FD0933">
        <w:rPr>
          <w:i/>
          <w:color w:val="FF0000"/>
          <w:u w:val="single"/>
          <w:lang w:eastAsia="zh-CN"/>
        </w:rPr>
        <w:t xml:space="preserve">-Index </w:t>
      </w:r>
      <w:r w:rsidRPr="00FD0933">
        <w:rPr>
          <w:rFonts w:eastAsia="SimSun"/>
          <w:color w:val="FF0000"/>
          <w:u w:val="single"/>
          <w:lang w:eastAsia="zh-CN"/>
        </w:rPr>
        <w:t>received in</w:t>
      </w:r>
      <w:r w:rsidRPr="00FD0933">
        <w:rPr>
          <w:color w:val="FF0000"/>
          <w:u w:val="single"/>
          <w:lang w:eastAsia="ko-KR"/>
        </w:rPr>
        <w:t xml:space="preserve"> the </w:t>
      </w:r>
      <w:proofErr w:type="spellStart"/>
      <w:r w:rsidRPr="00FD0933">
        <w:rPr>
          <w:i/>
          <w:iCs/>
          <w:color w:val="FF0000"/>
          <w:u w:val="single"/>
          <w:lang w:eastAsia="ko-KR"/>
        </w:rPr>
        <w:t>RRCConnectionRelease</w:t>
      </w:r>
      <w:proofErr w:type="spellEnd"/>
      <w:r w:rsidRPr="00FD0933">
        <w:rPr>
          <w:color w:val="FF0000"/>
          <w:u w:val="single"/>
          <w:lang w:eastAsia="ko-KR"/>
        </w:rPr>
        <w:t xml:space="preserve"> message </w:t>
      </w:r>
      <w:r w:rsidRPr="00FD0933">
        <w:rPr>
          <w:color w:val="FF0000"/>
          <w:u w:val="single"/>
        </w:rPr>
        <w:t xml:space="preserve">or </w:t>
      </w:r>
      <w:proofErr w:type="spellStart"/>
      <w:r w:rsidRPr="00FD0933">
        <w:rPr>
          <w:i/>
          <w:color w:val="FF0000"/>
          <w:u w:val="single"/>
        </w:rPr>
        <w:t>RRCEarlyDataComplete</w:t>
      </w:r>
      <w:proofErr w:type="spellEnd"/>
      <w:r w:rsidRPr="00FD0933">
        <w:rPr>
          <w:color w:val="FF0000"/>
          <w:u w:val="single"/>
        </w:rPr>
        <w:t xml:space="preserve"> message </w:t>
      </w:r>
      <w:r w:rsidRPr="00AC26ED">
        <w:rPr>
          <w:color w:val="FF0000"/>
          <w:u w:val="single"/>
        </w:rPr>
        <w:t>for carrier selection as described in clause 7.1</w:t>
      </w:r>
    </w:p>
  </w:comment>
  <w:comment w:id="554" w:author="Huawei-2" w:date="2022-03-03T15:38:00Z" w:initials="HW">
    <w:p w14:paraId="67F60ACA" w14:textId="4D476165" w:rsidR="00C618B6" w:rsidRDefault="00C618B6">
      <w:pPr>
        <w:pStyle w:val="CommentText"/>
      </w:pPr>
      <w:r>
        <w:rPr>
          <w:rStyle w:val="CommentReference"/>
        </w:rPr>
        <w:annotationRef/>
      </w:r>
      <w:r>
        <w:t xml:space="preserve">we don’t agree on renaming anything to </w:t>
      </w:r>
      <w:proofErr w:type="spellStart"/>
      <w:r>
        <w:t>coveragexxx</w:t>
      </w:r>
      <w:proofErr w:type="spellEnd"/>
    </w:p>
  </w:comment>
  <w:comment w:id="555" w:author="Rapporteur (QC)" w:date="2022-03-06T11:10:00Z" w:initials="MSD">
    <w:p w14:paraId="6564D077" w14:textId="55E509D8" w:rsidR="00C618B6" w:rsidRDefault="00C618B6">
      <w:pPr>
        <w:pStyle w:val="CommentText"/>
      </w:pPr>
      <w:r>
        <w:rPr>
          <w:rStyle w:val="CommentReference"/>
        </w:rPr>
        <w:annotationRef/>
      </w:r>
      <w:r>
        <w:t xml:space="preserve">We also think IE name should </w:t>
      </w:r>
      <w:proofErr w:type="spellStart"/>
      <w:r>
        <w:t>refrelct</w:t>
      </w:r>
      <w:proofErr w:type="spellEnd"/>
      <w:r>
        <w:t xml:space="preserve"> the contents and changing it to just </w:t>
      </w:r>
      <w:proofErr w:type="spellStart"/>
      <w:r>
        <w:t>coverageConfig</w:t>
      </w:r>
      <w:proofErr w:type="spellEnd"/>
      <w:r>
        <w:t xml:space="preserve"> is not correct because </w:t>
      </w:r>
      <w:proofErr w:type="spellStart"/>
      <w:r>
        <w:t>cbpcg-ConfigList</w:t>
      </w:r>
      <w:proofErr w:type="spellEnd"/>
      <w:r>
        <w:t xml:space="preserve"> in SIB22-NB does not just have coverage information.</w:t>
      </w:r>
    </w:p>
  </w:comment>
  <w:comment w:id="562" w:author="Huawei" w:date="2022-03-01T16:55:00Z" w:initials="HW">
    <w:p w14:paraId="7C970D6C" w14:textId="77777777" w:rsidR="00C618B6" w:rsidRDefault="00C618B6" w:rsidP="00A52F54">
      <w:pPr>
        <w:pStyle w:val="CommentText"/>
      </w:pPr>
      <w:r>
        <w:rPr>
          <w:rStyle w:val="CommentReference"/>
        </w:rPr>
        <w:annotationRef/>
      </w:r>
      <w:proofErr w:type="spellStart"/>
      <w:r>
        <w:t>ConfigList</w:t>
      </w:r>
      <w:proofErr w:type="spellEnd"/>
    </w:p>
  </w:comment>
  <w:comment w:id="563" w:author="QC-RAN2-117" w:date="2022-03-02T11:12:00Z" w:initials="MSD">
    <w:p w14:paraId="49EAD149" w14:textId="77777777" w:rsidR="00C618B6" w:rsidRDefault="00C618B6" w:rsidP="00A52F54">
      <w:pPr>
        <w:pStyle w:val="CommentText"/>
      </w:pPr>
      <w:r>
        <w:rPr>
          <w:rStyle w:val="CommentReference"/>
        </w:rPr>
        <w:annotationRef/>
      </w:r>
      <w:r>
        <w:t>Ok.</w:t>
      </w:r>
    </w:p>
  </w:comment>
  <w:comment w:id="570" w:author="Huawei" w:date="2022-03-01T16:55:00Z" w:initials="HW">
    <w:p w14:paraId="3EAE5BE8" w14:textId="77777777" w:rsidR="00C618B6" w:rsidRDefault="00C618B6" w:rsidP="00B26866">
      <w:pPr>
        <w:pStyle w:val="CommentText"/>
      </w:pPr>
      <w:r>
        <w:rPr>
          <w:rStyle w:val="CommentReference"/>
        </w:rPr>
        <w:annotationRef/>
      </w:r>
      <w:proofErr w:type="spellStart"/>
      <w:r>
        <w:t>ConfigList</w:t>
      </w:r>
      <w:proofErr w:type="spellEnd"/>
    </w:p>
  </w:comment>
  <w:comment w:id="571" w:author="QC-RAN2-117" w:date="2022-03-02T11:12:00Z" w:initials="MSD">
    <w:p w14:paraId="4208B536" w14:textId="77777777" w:rsidR="00C618B6" w:rsidRDefault="00C618B6" w:rsidP="00B26866">
      <w:pPr>
        <w:pStyle w:val="CommentText"/>
      </w:pPr>
      <w:r>
        <w:rPr>
          <w:rStyle w:val="CommentReference"/>
        </w:rPr>
        <w:annotationRef/>
      </w:r>
      <w:r>
        <w:t>Ok.</w:t>
      </w:r>
    </w:p>
  </w:comment>
  <w:comment w:id="608" w:author="Huawei-03" w:date="2022-03-07T09:58:00Z" w:initials="HW">
    <w:p w14:paraId="7F221458" w14:textId="13931CCA" w:rsidR="00C618B6" w:rsidRDefault="00C618B6">
      <w:pPr>
        <w:pStyle w:val="CommentText"/>
      </w:pPr>
      <w:r>
        <w:rPr>
          <w:rStyle w:val="CommentReference"/>
        </w:rPr>
        <w:annotationRef/>
      </w:r>
      <w:r>
        <w:t>typo (twice)</w:t>
      </w:r>
    </w:p>
  </w:comment>
  <w:comment w:id="598" w:author="Nokia" w:date="2022-03-04T06:17:00Z" w:initials="SS(-I">
    <w:p w14:paraId="545E848E" w14:textId="77777777" w:rsidR="00C618B6" w:rsidRDefault="00C618B6">
      <w:pPr>
        <w:pStyle w:val="CommentText"/>
      </w:pPr>
      <w:r>
        <w:rPr>
          <w:rStyle w:val="CommentReference"/>
        </w:rPr>
        <w:annotationRef/>
      </w:r>
      <w:r>
        <w:t>Same comment. Instead of PCG1</w:t>
      </w:r>
    </w:p>
    <w:p w14:paraId="2EB4AEEA" w14:textId="77777777" w:rsidR="00C618B6" w:rsidRDefault="00C618B6">
      <w:pPr>
        <w:pStyle w:val="CommentText"/>
      </w:pPr>
    </w:p>
    <w:p w14:paraId="55BCE43A" w14:textId="77777777" w:rsidR="00C618B6" w:rsidRDefault="00C618B6">
      <w:pPr>
        <w:pStyle w:val="CommentText"/>
      </w:pPr>
    </w:p>
    <w:p w14:paraId="4EE0521E" w14:textId="319C56DB" w:rsidR="00C618B6" w:rsidRDefault="00C618B6">
      <w:pPr>
        <w:pStyle w:val="CommentText"/>
      </w:pPr>
      <w:r>
        <w:t xml:space="preserve"> and PCG2, it should be index to </w:t>
      </w:r>
      <w:proofErr w:type="spellStart"/>
      <w:r>
        <w:t>cbpc-configlist</w:t>
      </w:r>
      <w:proofErr w:type="spellEnd"/>
    </w:p>
  </w:comment>
  <w:comment w:id="599" w:author="Rapporteur (QC)" w:date="2022-03-06T11:15:00Z" w:initials="MSD">
    <w:p w14:paraId="041C864F" w14:textId="69252528" w:rsidR="00C618B6" w:rsidRDefault="00C618B6">
      <w:pPr>
        <w:pStyle w:val="CommentText"/>
      </w:pPr>
      <w:r>
        <w:rPr>
          <w:rStyle w:val="CommentReference"/>
        </w:rPr>
        <w:annotationRef/>
      </w:r>
      <w:r>
        <w:t>Done.</w:t>
      </w:r>
    </w:p>
  </w:comment>
  <w:comment w:id="751" w:author="Huawei" w:date="2022-03-01T16:53:00Z" w:initials="HW">
    <w:p w14:paraId="448AF037" w14:textId="1AFF5923" w:rsidR="00C618B6" w:rsidRDefault="00C618B6">
      <w:pPr>
        <w:pStyle w:val="CommentText"/>
      </w:pPr>
      <w:r>
        <w:rPr>
          <w:rStyle w:val="CommentReference"/>
        </w:rPr>
        <w:annotationRef/>
      </w:r>
      <w:r>
        <w:t>as indicated earlier, we do not agree with the condition.</w:t>
      </w:r>
    </w:p>
    <w:p w14:paraId="0144FD3C" w14:textId="7316C35E" w:rsidR="00C618B6" w:rsidRDefault="00C618B6">
      <w:pPr>
        <w:pStyle w:val="CommentText"/>
      </w:pPr>
      <w:r>
        <w:t xml:space="preserve">Instead, the </w:t>
      </w:r>
      <w:proofErr w:type="spellStart"/>
      <w:r>
        <w:t>pcch</w:t>
      </w:r>
      <w:proofErr w:type="spellEnd"/>
      <w:r>
        <w:t>-config should be conditional to this parameter</w:t>
      </w:r>
    </w:p>
  </w:comment>
  <w:comment w:id="752" w:author="QC-RAN2-117" w:date="2022-03-02T11:13:00Z" w:initials="MSD">
    <w:p w14:paraId="64BF753D" w14:textId="77777777" w:rsidR="00C618B6" w:rsidRDefault="00C618B6">
      <w:pPr>
        <w:pStyle w:val="CommentText"/>
      </w:pPr>
      <w:r>
        <w:rPr>
          <w:rStyle w:val="CommentReference"/>
        </w:rPr>
        <w:annotationRef/>
      </w:r>
      <w:r>
        <w:t>You propose this:</w:t>
      </w:r>
    </w:p>
    <w:p w14:paraId="575110F4" w14:textId="77777777" w:rsidR="00C618B6" w:rsidRDefault="00C618B6" w:rsidP="005722BA">
      <w:pPr>
        <w:pStyle w:val="CommentText"/>
        <w:numPr>
          <w:ilvl w:val="0"/>
          <w:numId w:val="48"/>
        </w:numPr>
      </w:pPr>
      <w:r>
        <w:t>Replace ‘-- Cond PCCH-Config-r17</w:t>
      </w:r>
      <w:r>
        <w:rPr>
          <w:rStyle w:val="CommentReference"/>
        </w:rPr>
        <w:annotationRef/>
      </w:r>
      <w:r>
        <w:rPr>
          <w:rStyle w:val="CommentReference"/>
        </w:rPr>
        <w:annotationRef/>
      </w:r>
      <w:r>
        <w:t>’ with ‘</w:t>
      </w:r>
      <w:r w:rsidRPr="002C3D36">
        <w:tab/>
        <w:t>-- Need OR</w:t>
      </w:r>
      <w:r>
        <w:t>’.</w:t>
      </w:r>
    </w:p>
    <w:p w14:paraId="62634B7A" w14:textId="2AEAD0C2" w:rsidR="00C618B6" w:rsidRDefault="00C618B6" w:rsidP="005722BA">
      <w:pPr>
        <w:pStyle w:val="CommentText"/>
        <w:numPr>
          <w:ilvl w:val="0"/>
          <w:numId w:val="48"/>
        </w:numPr>
      </w:pPr>
      <w:r>
        <w:t xml:space="preserve"> ‘No-PCCH-Config-r14’ to ‘</w:t>
      </w:r>
      <w:proofErr w:type="spellStart"/>
      <w:r>
        <w:rPr>
          <w:rStyle w:val="CommentReference"/>
        </w:rPr>
        <w:annotationRef/>
      </w:r>
      <w:r>
        <w:rPr>
          <w:rStyle w:val="CommentReference"/>
        </w:rPr>
        <w:annotationRef/>
      </w:r>
      <w:r>
        <w:t>CoverageBasedPaging</w:t>
      </w:r>
      <w:proofErr w:type="spellEnd"/>
      <w:r>
        <w:t xml:space="preserve">’ in </w:t>
      </w:r>
      <w:r w:rsidRPr="002C3D36">
        <w:t>DL-ConfigCommon-NB-r14</w:t>
      </w:r>
    </w:p>
    <w:p w14:paraId="0D5759B4" w14:textId="150A338D" w:rsidR="00C618B6" w:rsidRDefault="00C618B6" w:rsidP="005722BA">
      <w:pPr>
        <w:pStyle w:val="CommentText"/>
        <w:numPr>
          <w:ilvl w:val="0"/>
          <w:numId w:val="48"/>
        </w:numPr>
      </w:pPr>
      <w:r>
        <w:t xml:space="preserve"> Add definition of  condition ‘</w:t>
      </w:r>
      <w:proofErr w:type="spellStart"/>
      <w:r>
        <w:rPr>
          <w:rStyle w:val="CommentReference"/>
        </w:rPr>
        <w:annotationRef/>
      </w:r>
      <w:r>
        <w:rPr>
          <w:rStyle w:val="CommentReference"/>
        </w:rPr>
        <w:annotationRef/>
      </w:r>
      <w:r>
        <w:t>CoverageBasedPaging</w:t>
      </w:r>
      <w:proofErr w:type="spellEnd"/>
      <w:r>
        <w:t>’</w:t>
      </w:r>
    </w:p>
    <w:p w14:paraId="43686344" w14:textId="42DAA018" w:rsidR="00C618B6" w:rsidRDefault="00C618B6" w:rsidP="005722BA">
      <w:pPr>
        <w:pStyle w:val="CommentText"/>
        <w:numPr>
          <w:ilvl w:val="0"/>
          <w:numId w:val="48"/>
        </w:numPr>
      </w:pPr>
      <w:r>
        <w:t xml:space="preserve"> Remove definition of ‘PCCH-Config-r17</w:t>
      </w:r>
      <w:r>
        <w:rPr>
          <w:rStyle w:val="CommentReference"/>
        </w:rPr>
        <w:annotationRef/>
      </w:r>
      <w:r>
        <w:rPr>
          <w:rStyle w:val="CommentReference"/>
        </w:rPr>
        <w:annotationRef/>
      </w:r>
      <w:r>
        <w:t>’ and ‘No-PCCH-Config-r14’</w:t>
      </w:r>
    </w:p>
    <w:p w14:paraId="124D7F30" w14:textId="5F73391F" w:rsidR="00C618B6" w:rsidRDefault="00C618B6">
      <w:pPr>
        <w:pStyle w:val="CommentText"/>
      </w:pPr>
    </w:p>
  </w:comment>
  <w:comment w:id="753" w:author="ZTE-Ting" w:date="2022-03-03T21:37:00Z" w:initials="ZTE-Ting">
    <w:p w14:paraId="5F3FE1C7" w14:textId="09F11CA1" w:rsidR="00C618B6" w:rsidRDefault="00C618B6">
      <w:pPr>
        <w:pStyle w:val="CommentText"/>
      </w:pPr>
      <w:r>
        <w:rPr>
          <w:rStyle w:val="CommentReference"/>
        </w:rPr>
        <w:annotationRef/>
      </w:r>
      <w:r>
        <w:t>PCCH-Config-r17</w:t>
      </w:r>
      <w:r>
        <w:rPr>
          <w:rStyle w:val="CommentReference"/>
        </w:rPr>
        <w:annotationRef/>
      </w:r>
      <w:r>
        <w:rPr>
          <w:rStyle w:val="CommentReference"/>
        </w:rPr>
        <w:annotationRef/>
      </w:r>
      <w:r>
        <w:t>’ should be conditional to ‘No-PCCH-Config-r14’. We think this cannot be removed. Moreover, we agree with Huawei PCCH-Config-r17</w:t>
      </w:r>
      <w:r>
        <w:rPr>
          <w:rStyle w:val="CommentReference"/>
        </w:rPr>
        <w:annotationRef/>
      </w:r>
      <w:r>
        <w:t xml:space="preserve"> should also be conditional to presence of </w:t>
      </w:r>
      <w:proofErr w:type="spellStart"/>
      <w:r>
        <w:t>coverageBasedPaging</w:t>
      </w:r>
      <w:r w:rsidRPr="002C3D36">
        <w:t>Config</w:t>
      </w:r>
      <w:proofErr w:type="spellEnd"/>
      <w:r>
        <w:t>.</w:t>
      </w:r>
    </w:p>
    <w:p w14:paraId="345E0FCF" w14:textId="77777777" w:rsidR="00C618B6" w:rsidRDefault="00C618B6">
      <w:pPr>
        <w:pStyle w:val="CommentText"/>
      </w:pPr>
    </w:p>
    <w:p w14:paraId="2886592A" w14:textId="33CEFB86" w:rsidR="00C618B6" w:rsidRDefault="00C618B6">
      <w:pPr>
        <w:pStyle w:val="CommentText"/>
      </w:pPr>
      <w:r>
        <w:t>Ok to Replace ‘-- Cond PCCH-Config-r17</w:t>
      </w:r>
      <w:r>
        <w:rPr>
          <w:rStyle w:val="CommentReference"/>
        </w:rPr>
        <w:annotationRef/>
      </w:r>
      <w:r>
        <w:rPr>
          <w:rStyle w:val="CommentReference"/>
        </w:rPr>
        <w:annotationRef/>
      </w:r>
      <w:r>
        <w:t>’ with ‘</w:t>
      </w:r>
      <w:r w:rsidRPr="002C3D36">
        <w:tab/>
        <w:t>-- Need OR</w:t>
      </w:r>
      <w:r>
        <w:t xml:space="preserve"> here.</w:t>
      </w:r>
    </w:p>
  </w:comment>
  <w:comment w:id="754" w:author="Huawei-2" w:date="2022-03-03T15:39:00Z" w:initials="HW">
    <w:p w14:paraId="46702CDE" w14:textId="6D550D67" w:rsidR="00C618B6" w:rsidRDefault="00C618B6">
      <w:pPr>
        <w:pStyle w:val="CommentText"/>
      </w:pPr>
      <w:r>
        <w:rPr>
          <w:rStyle w:val="CommentReference"/>
        </w:rPr>
        <w:annotationRef/>
      </w:r>
      <w:r>
        <w:t xml:space="preserve">1. agree </w:t>
      </w:r>
    </w:p>
    <w:p w14:paraId="546EECB9" w14:textId="77AF87B7" w:rsidR="00C618B6" w:rsidRDefault="00C618B6">
      <w:pPr>
        <w:pStyle w:val="CommentText"/>
      </w:pPr>
      <w:r>
        <w:t>then agree with ZTE  ‘PCCH-Config-r17</w:t>
      </w:r>
      <w:r>
        <w:rPr>
          <w:rStyle w:val="CommentReference"/>
        </w:rPr>
        <w:annotationRef/>
      </w:r>
      <w:r>
        <w:rPr>
          <w:rStyle w:val="CommentReference"/>
        </w:rPr>
        <w:annotationRef/>
      </w:r>
      <w:r>
        <w:t>’ should be conditional to ‘No-PCCH-Config-r14’ and presence of coverageBasedPaging</w:t>
      </w:r>
      <w:r w:rsidRPr="002C3D36">
        <w:t>Config</w:t>
      </w:r>
      <w:r>
        <w:t>-r17. we can a short name in the condition and explain in the table</w:t>
      </w:r>
    </w:p>
  </w:comment>
  <w:comment w:id="755" w:author="Nokia" w:date="2022-03-04T06:19:00Z" w:initials="SS(-I">
    <w:p w14:paraId="25FB3D9F" w14:textId="400DE8CC" w:rsidR="00C618B6" w:rsidRDefault="00C618B6">
      <w:pPr>
        <w:pStyle w:val="CommentText"/>
      </w:pPr>
      <w:r>
        <w:rPr>
          <w:rStyle w:val="CommentReference"/>
        </w:rPr>
        <w:annotationRef/>
      </w:r>
      <w:r>
        <w:t>Agree with HW and ZTE</w:t>
      </w:r>
    </w:p>
  </w:comment>
  <w:comment w:id="756" w:author="Rapporteur (QC)" w:date="2022-03-06T11:19:00Z" w:initials="MSD">
    <w:p w14:paraId="536BE5D0" w14:textId="2D80B279" w:rsidR="00C618B6" w:rsidRDefault="00C618B6">
      <w:pPr>
        <w:pStyle w:val="CommentText"/>
      </w:pPr>
      <w:r>
        <w:rPr>
          <w:rStyle w:val="CommentReference"/>
        </w:rPr>
        <w:annotationRef/>
      </w:r>
      <w:r>
        <w:t>Ok.</w:t>
      </w:r>
    </w:p>
  </w:comment>
  <w:comment w:id="757" w:author="Huawei-03" w:date="2022-03-07T09:59:00Z" w:initials="HW">
    <w:p w14:paraId="0DC43FFC" w14:textId="36508216" w:rsidR="00C618B6" w:rsidRDefault="00C618B6">
      <w:pPr>
        <w:pStyle w:val="CommentText"/>
      </w:pPr>
      <w:r>
        <w:rPr>
          <w:rStyle w:val="CommentReference"/>
        </w:rPr>
        <w:annotationRef/>
      </w:r>
      <w:r>
        <w:t>why is the condition still there? this should be – Need OR</w:t>
      </w:r>
    </w:p>
  </w:comment>
  <w:comment w:id="758" w:author="Rapporteur (QC)" w:date="2022-03-08T15:49:00Z" w:initials="MSD">
    <w:p w14:paraId="02F0149B" w14:textId="2865797B" w:rsidR="00D64F91" w:rsidRDefault="00D64F91" w:rsidP="00D64F91">
      <w:r>
        <w:rPr>
          <w:rStyle w:val="CommentReference"/>
        </w:rPr>
        <w:annotationRef/>
      </w:r>
      <w:r>
        <w:t>Corrected.</w:t>
      </w:r>
    </w:p>
  </w:comment>
  <w:comment w:id="777" w:author="ZTE-Ting" w:date="2022-03-03T21:13:00Z" w:initials="ZTE-Ting">
    <w:p w14:paraId="78966D2A" w14:textId="358D7BD8" w:rsidR="00C618B6" w:rsidRDefault="00C618B6">
      <w:pPr>
        <w:pStyle w:val="CommentText"/>
      </w:pPr>
      <w:r>
        <w:rPr>
          <w:rStyle w:val="CommentReference"/>
        </w:rPr>
        <w:annotationRef/>
      </w:r>
      <w:r>
        <w:rPr>
          <w:lang w:eastAsia="zh-CN"/>
        </w:rPr>
        <w:t xml:space="preserve">It’s clear here </w:t>
      </w:r>
      <w:r>
        <w:t>CoverageBasedPaging</w:t>
      </w:r>
      <w:r w:rsidRPr="002C3D36">
        <w:t>Config</w:t>
      </w:r>
      <w:r>
        <w:t>-</w:t>
      </w:r>
      <w:r w:rsidRPr="002C3D36">
        <w:t>NB-r1</w:t>
      </w:r>
      <w:r>
        <w:t xml:space="preserve">7 is a cell or </w:t>
      </w:r>
      <w:r w:rsidRPr="00FD0933">
        <w:t>global</w:t>
      </w:r>
      <w:r>
        <w:t xml:space="preserve"> configuration. And it include a cell/</w:t>
      </w:r>
      <w:r w:rsidRPr="00FD0933">
        <w:t>global</w:t>
      </w:r>
      <w:r>
        <w:t xml:space="preserve"> IE and a IE for coverage-level configuration. At least for this </w:t>
      </w:r>
      <w:proofErr w:type="spellStart"/>
      <w:r>
        <w:t>CoverageBasedPaging</w:t>
      </w:r>
      <w:r w:rsidRPr="002C3D36">
        <w:t>Config</w:t>
      </w:r>
      <w:proofErr w:type="spellEnd"/>
      <w:r>
        <w:t>-NB, there is no concept/meaning of paging carrier groups.</w:t>
      </w:r>
    </w:p>
    <w:p w14:paraId="5D3C1B99" w14:textId="77777777" w:rsidR="00C618B6" w:rsidRDefault="00C618B6">
      <w:pPr>
        <w:pStyle w:val="CommentText"/>
      </w:pPr>
    </w:p>
    <w:p w14:paraId="0E627B42" w14:textId="0FD4EC55" w:rsidR="00C618B6" w:rsidRDefault="00C618B6">
      <w:pPr>
        <w:pStyle w:val="CommentText"/>
        <w:rPr>
          <w:lang w:eastAsia="zh-CN"/>
        </w:rPr>
      </w:pPr>
      <w:r>
        <w:rPr>
          <w:lang w:eastAsia="zh-CN"/>
        </w:rPr>
        <w:t xml:space="preserve">The </w:t>
      </w:r>
      <w:r w:rsidRPr="00FD0933">
        <w:rPr>
          <w:lang w:eastAsia="zh-CN"/>
        </w:rPr>
        <w:t>abbreviation</w:t>
      </w:r>
      <w:r>
        <w:rPr>
          <w:lang w:eastAsia="zh-CN"/>
        </w:rPr>
        <w:t xml:space="preserve"> “</w:t>
      </w:r>
      <w:proofErr w:type="spellStart"/>
      <w:r>
        <w:rPr>
          <w:lang w:eastAsia="zh-CN"/>
        </w:rPr>
        <w:t>cbpc</w:t>
      </w:r>
      <w:proofErr w:type="spellEnd"/>
      <w:r>
        <w:rPr>
          <w:lang w:eastAsia="zh-CN"/>
        </w:rPr>
        <w:t xml:space="preserve">”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C618B6" w:rsidRDefault="00C618B6">
      <w:pPr>
        <w:pStyle w:val="CommentText"/>
        <w:rPr>
          <w:lang w:eastAsia="zh-CN"/>
        </w:rPr>
      </w:pPr>
    </w:p>
    <w:p w14:paraId="028086D4" w14:textId="5B938B4F" w:rsidR="00C618B6" w:rsidRDefault="00C618B6">
      <w:pPr>
        <w:pStyle w:val="CommentText"/>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7. So no need to re-mention in the inner IEs. Moreover, the “g” in “</w:t>
      </w:r>
      <w:proofErr w:type="spellStart"/>
      <w:r>
        <w:t>cbpcg</w:t>
      </w:r>
      <w:proofErr w:type="spellEnd"/>
      <w:r>
        <w:t>” is also redundant with “list”.</w:t>
      </w:r>
    </w:p>
    <w:p w14:paraId="0E711CCD" w14:textId="77777777" w:rsidR="00C618B6" w:rsidRDefault="00C618B6">
      <w:pPr>
        <w:pStyle w:val="CommentText"/>
      </w:pPr>
    </w:p>
    <w:p w14:paraId="3AD7A585" w14:textId="6BB3611E" w:rsidR="00C618B6" w:rsidRDefault="00C618B6">
      <w:pPr>
        <w:pStyle w:val="CommentText"/>
      </w:pPr>
      <w:r>
        <w:t>We can understand we need to differentiate cell-specific IE and coverage-specific IEs. So our suggestion is:</w:t>
      </w:r>
    </w:p>
    <w:p w14:paraId="4C19DD47" w14:textId="77777777" w:rsidR="00C618B6" w:rsidRPr="002C3D36" w:rsidRDefault="00C618B6"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C618B6" w:rsidRDefault="00C618B6" w:rsidP="00FD0933">
      <w:pPr>
        <w:pStyle w:val="PL"/>
        <w:shd w:val="clear" w:color="auto" w:fill="E6E6E6"/>
        <w:ind w:firstLineChars="10" w:firstLine="16"/>
      </w:pPr>
      <w:r w:rsidRPr="002C3D36">
        <w:tab/>
      </w:r>
      <w:r w:rsidRPr="00FD0933">
        <w:rPr>
          <w:strike/>
          <w:color w:val="FF0000"/>
        </w:rPr>
        <w:t>cbpc-</w:t>
      </w:r>
      <w:r w:rsidRPr="00FD0933">
        <w:rPr>
          <w:rStyle w:val="CommentReference"/>
          <w:rFonts w:ascii="Times New Roman" w:hAnsi="Times New Roman"/>
          <w:strike/>
          <w:noProof w:val="0"/>
          <w:color w:val="FF0000"/>
        </w:rPr>
        <w:annotationRef/>
      </w:r>
      <w:r w:rsidRPr="00FD0933">
        <w:rPr>
          <w:strike/>
          <w:color w:val="FF0000"/>
        </w:rPr>
        <w:t>H</w:t>
      </w:r>
      <w:r w:rsidRPr="00FD0933">
        <w:rPr>
          <w:color w:val="0070C0"/>
          <w:u w:val="single"/>
        </w:rPr>
        <w:t>h</w:t>
      </w:r>
      <w:r>
        <w:t xml:space="preserve">ystTimer-r17 </w:t>
      </w:r>
      <w:r>
        <w:tab/>
      </w:r>
      <w:r w:rsidRPr="002C3D36">
        <w:t>ENUMERATED</w:t>
      </w:r>
      <w:r>
        <w:t xml:space="preserve"> ……</w:t>
      </w:r>
    </w:p>
    <w:p w14:paraId="29939375" w14:textId="1D2E78E9" w:rsidR="00C618B6" w:rsidRDefault="00C618B6" w:rsidP="00FD0933">
      <w:pPr>
        <w:pStyle w:val="PL"/>
        <w:shd w:val="clear" w:color="auto" w:fill="E6E6E6"/>
        <w:ind w:firstLineChars="10" w:firstLine="16"/>
      </w:pPr>
      <w:r>
        <w:tab/>
      </w:r>
      <w:r w:rsidRPr="00FD0933">
        <w:rPr>
          <w:strike/>
          <w:color w:val="FF0000"/>
        </w:rPr>
        <w:t>cbpcg-</w:t>
      </w:r>
      <w:r w:rsidRPr="00FD0933">
        <w:rPr>
          <w:color w:val="0070C0"/>
          <w:u w:val="single"/>
        </w:rPr>
        <w:t>coverage-</w:t>
      </w:r>
      <w:r>
        <w:t>ConfigList</w:t>
      </w:r>
      <w:r>
        <w:rPr>
          <w:rStyle w:val="CommentReference"/>
          <w:rFonts w:ascii="Times New Roman" w:hAnsi="Times New Roman"/>
          <w:noProof w:val="0"/>
        </w:rPr>
        <w:annotationRef/>
      </w:r>
      <w:r>
        <w:rPr>
          <w:rStyle w:val="CommentReference"/>
          <w:rFonts w:ascii="Times New Roman" w:hAnsi="Times New Roman"/>
          <w:noProof w:val="0"/>
        </w:rPr>
        <w:annotationRef/>
      </w:r>
      <w:r w:rsidRPr="002C3D36">
        <w:t>-</w:t>
      </w:r>
      <w:r>
        <w:t xml:space="preserve">NB-r17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C618B6" w:rsidRDefault="00C618B6" w:rsidP="00FD0933">
      <w:pPr>
        <w:pStyle w:val="CommentText"/>
        <w:rPr>
          <w:lang w:eastAsia="zh-CN"/>
        </w:rPr>
      </w:pPr>
      <w:r w:rsidRPr="002C3D36">
        <w:t>}</w:t>
      </w:r>
    </w:p>
  </w:comment>
  <w:comment w:id="778" w:author="Huawei-2" w:date="2022-03-03T15:43:00Z" w:initials="HW">
    <w:p w14:paraId="23F67117" w14:textId="0F3B89DB" w:rsidR="00C618B6" w:rsidRDefault="00C618B6">
      <w:pPr>
        <w:pStyle w:val="CommentText"/>
      </w:pPr>
      <w:r>
        <w:rPr>
          <w:rStyle w:val="CommentReference"/>
        </w:rPr>
        <w:annotationRef/>
      </w:r>
      <w:r>
        <w:t>we are fine to remove ‘</w:t>
      </w:r>
      <w:proofErr w:type="spellStart"/>
      <w:r>
        <w:t>cbpc</w:t>
      </w:r>
      <w:proofErr w:type="spellEnd"/>
      <w:r>
        <w:t>-‘ for the hysteresis timer</w:t>
      </w:r>
    </w:p>
    <w:p w14:paraId="68484EAE" w14:textId="2D1E5FDB" w:rsidR="00C618B6" w:rsidRDefault="00C618B6">
      <w:pPr>
        <w:pStyle w:val="CommentText"/>
      </w:pPr>
      <w:r>
        <w:t xml:space="preserve">as ZTE indicates it is clear we are talking about </w:t>
      </w:r>
      <w:proofErr w:type="gramStart"/>
      <w:r>
        <w:t>coverage based</w:t>
      </w:r>
      <w:proofErr w:type="gramEnd"/>
      <w:r>
        <w:t xml:space="preserve"> paging  so no need to add coverage again fir the list</w:t>
      </w:r>
    </w:p>
    <w:p w14:paraId="5AFF6AEA" w14:textId="73C55009" w:rsidR="00C618B6" w:rsidRDefault="00C618B6">
      <w:pPr>
        <w:pStyle w:val="CommentText"/>
      </w:pPr>
      <w:r>
        <w:t>Can rename to ‘</w:t>
      </w:r>
      <w:proofErr w:type="spellStart"/>
      <w:r>
        <w:t>pagingGroupConfigList</w:t>
      </w:r>
      <w:proofErr w:type="spellEnd"/>
      <w:r>
        <w:t>’</w:t>
      </w:r>
    </w:p>
  </w:comment>
  <w:comment w:id="779" w:author="Rapporteur (QC)" w:date="2022-03-06T11:30:00Z" w:initials="MSD">
    <w:p w14:paraId="70E8578B" w14:textId="77777777" w:rsidR="00C618B6" w:rsidRDefault="00C618B6">
      <w:pPr>
        <w:pStyle w:val="CommentText"/>
      </w:pPr>
      <w:r>
        <w:rPr>
          <w:rStyle w:val="CommentReference"/>
        </w:rPr>
        <w:annotationRef/>
      </w:r>
      <w:r>
        <w:t xml:space="preserve">There are many </w:t>
      </w:r>
      <w:proofErr w:type="spellStart"/>
      <w:r>
        <w:t>hystereis</w:t>
      </w:r>
      <w:proofErr w:type="spellEnd"/>
      <w:r>
        <w:t xml:space="preserve"> timers in this spec and we felt it makes it easier to search if the </w:t>
      </w:r>
      <w:proofErr w:type="spellStart"/>
      <w:r>
        <w:t>hystereis</w:t>
      </w:r>
      <w:proofErr w:type="spellEnd"/>
      <w:r>
        <w:t xml:space="preserve"> timer for coverage-based paging had a unique name.</w:t>
      </w:r>
    </w:p>
    <w:p w14:paraId="2B04DDDD" w14:textId="77777777" w:rsidR="00C618B6" w:rsidRDefault="00C618B6">
      <w:pPr>
        <w:pStyle w:val="CommentText"/>
      </w:pPr>
    </w:p>
    <w:p w14:paraId="52B86899" w14:textId="7082368B" w:rsidR="00C618B6" w:rsidRDefault="00C618B6">
      <w:pPr>
        <w:pStyle w:val="CommentText"/>
      </w:pPr>
      <w:r>
        <w:t>If there is no strong technical reason, we prefer to keep this name,</w:t>
      </w:r>
    </w:p>
  </w:comment>
  <w:comment w:id="786" w:author="Rapporteur (at RAN2-117)" w:date="2022-02-28T14:32:00Z" w:initials="MSD">
    <w:p w14:paraId="7B1EF291" w14:textId="77777777" w:rsidR="00C618B6" w:rsidRDefault="00C618B6">
      <w:pPr>
        <w:pStyle w:val="CommentText"/>
      </w:pPr>
      <w:r>
        <w:rPr>
          <w:rStyle w:val="CommentReference"/>
        </w:rPr>
        <w:annotationRef/>
      </w:r>
      <w:r>
        <w:t>Almost linear distribution.</w:t>
      </w:r>
    </w:p>
    <w:p w14:paraId="08C371F8" w14:textId="00969AA3" w:rsidR="00C618B6" w:rsidRDefault="00C618B6">
      <w:pPr>
        <w:pStyle w:val="CommentText"/>
      </w:pPr>
      <w:r>
        <w:t>Highest value rounded to the largest PTW value of 40.96 sec.</w:t>
      </w:r>
    </w:p>
  </w:comment>
  <w:comment w:id="787" w:author="Huawei" w:date="2022-03-01T16:54:00Z" w:initials="HW">
    <w:p w14:paraId="12EA6ADA" w14:textId="4B51E050" w:rsidR="00C618B6" w:rsidRDefault="00C618B6">
      <w:pPr>
        <w:pStyle w:val="CommentText"/>
      </w:pPr>
      <w:r>
        <w:rPr>
          <w:rStyle w:val="CommentReference"/>
        </w:rPr>
        <w:annotationRef/>
      </w:r>
      <w:r>
        <w:t xml:space="preserve">it would be a lot simpler to use </w:t>
      </w:r>
      <w:proofErr w:type="spellStart"/>
      <w:r>
        <w:t>ms</w:t>
      </w:r>
      <w:proofErr w:type="spellEnd"/>
      <w:r>
        <w:t xml:space="preserve">, </w:t>
      </w:r>
      <w:proofErr w:type="gramStart"/>
      <w:r>
        <w:t>i.e.</w:t>
      </w:r>
      <w:proofErr w:type="gramEnd"/>
      <w:r>
        <w:t xml:space="preserve"> ms256 </w:t>
      </w:r>
    </w:p>
  </w:comment>
  <w:comment w:id="788" w:author="QC-RAN2-117" w:date="2022-03-02T11:11:00Z" w:initials="MSD">
    <w:p w14:paraId="0CAB5C38" w14:textId="37E69DC1" w:rsidR="00C618B6" w:rsidRDefault="00C618B6">
      <w:pPr>
        <w:pStyle w:val="CommentText"/>
      </w:pPr>
      <w:r>
        <w:rPr>
          <w:rStyle w:val="CommentReference"/>
        </w:rPr>
        <w:annotationRef/>
      </w:r>
      <w:r>
        <w:t>Uses fewer characters, does not make implementation any simpler ! If no one else objects will change it as you suggest.</w:t>
      </w:r>
    </w:p>
  </w:comment>
  <w:comment w:id="789" w:author="Rapporteur (QC)" w:date="2022-03-06T11:26:00Z" w:initials="MSD">
    <w:p w14:paraId="04A8E37D" w14:textId="258FB78B" w:rsidR="00C618B6" w:rsidRDefault="00C618B6">
      <w:pPr>
        <w:pStyle w:val="CommentText"/>
      </w:pPr>
      <w:r>
        <w:rPr>
          <w:rStyle w:val="CommentReference"/>
        </w:rPr>
        <w:annotationRef/>
      </w:r>
      <w:r>
        <w:t xml:space="preserve">Changed to </w:t>
      </w:r>
      <w:proofErr w:type="spellStart"/>
      <w:r>
        <w:t>ms</w:t>
      </w:r>
      <w:proofErr w:type="spellEnd"/>
      <w:r>
        <w:t>.</w:t>
      </w:r>
    </w:p>
  </w:comment>
  <w:comment w:id="784" w:author="Rapporteur (QC)" w:date="2022-03-06T11:35:00Z" w:initials="MSD">
    <w:p w14:paraId="60A7A7B7" w14:textId="509F2B51" w:rsidR="00C618B6" w:rsidRDefault="00C618B6">
      <w:pPr>
        <w:pStyle w:val="CommentText"/>
      </w:pPr>
      <w:r>
        <w:rPr>
          <w:rStyle w:val="CommentReference"/>
        </w:rPr>
        <w:annotationRef/>
      </w:r>
      <w:r>
        <w:t>Will remove change-on-change in final version.</w:t>
      </w:r>
    </w:p>
  </w:comment>
  <w:comment w:id="861" w:author="Huawei" w:date="2022-03-01T16:55:00Z" w:initials="HW">
    <w:p w14:paraId="67C2E1FA" w14:textId="3004892C" w:rsidR="00C618B6" w:rsidRDefault="00C618B6">
      <w:pPr>
        <w:pStyle w:val="CommentText"/>
      </w:pPr>
      <w:r>
        <w:rPr>
          <w:rStyle w:val="CommentReference"/>
        </w:rPr>
        <w:annotationRef/>
      </w:r>
      <w:proofErr w:type="spellStart"/>
      <w:r>
        <w:t>ConfigList</w:t>
      </w:r>
      <w:proofErr w:type="spellEnd"/>
    </w:p>
  </w:comment>
  <w:comment w:id="862" w:author="QC-RAN2-117" w:date="2022-03-02T11:12:00Z" w:initials="MSD">
    <w:p w14:paraId="6E4F1ACF" w14:textId="642E2589" w:rsidR="00C618B6" w:rsidRDefault="00C618B6">
      <w:pPr>
        <w:pStyle w:val="CommentText"/>
      </w:pPr>
      <w:r>
        <w:rPr>
          <w:rStyle w:val="CommentReference"/>
        </w:rPr>
        <w:annotationRef/>
      </w:r>
      <w:r>
        <w:t>Ok.</w:t>
      </w:r>
    </w:p>
  </w:comment>
  <w:comment w:id="875" w:author="ZTE-Ting" w:date="2022-03-03T21:28:00Z" w:initials="ZTE-Ting">
    <w:p w14:paraId="767B2AB4" w14:textId="337F896B" w:rsidR="00C618B6" w:rsidRDefault="00C618B6">
      <w:pPr>
        <w:pStyle w:val="CommentText"/>
        <w:rPr>
          <w:lang w:eastAsia="zh-CN"/>
        </w:rPr>
      </w:pPr>
      <w:r>
        <w:rPr>
          <w:rStyle w:val="CommentReference"/>
        </w:rPr>
        <w:annotationRef/>
      </w:r>
      <w:r>
        <w:rPr>
          <w:lang w:eastAsia="zh-CN"/>
        </w:rPr>
        <w:t>Suggest to change to “</w:t>
      </w:r>
      <w:r w:rsidRPr="00394BAB">
        <w:rPr>
          <w:strike/>
          <w:color w:val="FF0000"/>
        </w:rPr>
        <w:t>CBPCG</w:t>
      </w:r>
      <w:r w:rsidRPr="00FD0933">
        <w:rPr>
          <w:color w:val="0070C0"/>
          <w:u w:val="single"/>
        </w:rPr>
        <w:t>Coverage</w:t>
      </w:r>
      <w:r>
        <w:t>-Config-</w:t>
      </w:r>
      <w:r w:rsidRPr="002C3D36">
        <w:t>NB-r1</w:t>
      </w:r>
      <w:r>
        <w:t>7</w:t>
      </w:r>
      <w:r>
        <w:rPr>
          <w:rStyle w:val="CommentReference"/>
        </w:rPr>
        <w:annotationRef/>
      </w:r>
      <w:r>
        <w:rPr>
          <w:lang w:eastAsia="zh-CN"/>
        </w:rPr>
        <w:t>”</w:t>
      </w:r>
    </w:p>
  </w:comment>
  <w:comment w:id="876" w:author="Huawei-2" w:date="2022-03-03T15:48:00Z" w:initials="HW">
    <w:p w14:paraId="739C6F50" w14:textId="64758C8F" w:rsidR="00C618B6" w:rsidRDefault="00C618B6">
      <w:pPr>
        <w:pStyle w:val="CommentText"/>
      </w:pPr>
      <w:r>
        <w:rPr>
          <w:rStyle w:val="CommentReference"/>
        </w:rPr>
        <w:annotationRef/>
      </w:r>
      <w:r>
        <w:t>and me to ‘pagingGroupConfig-NB-r17’</w:t>
      </w:r>
    </w:p>
  </w:comment>
  <w:comment w:id="877" w:author="Rapporteur (QC)" w:date="2022-03-06T11:24:00Z" w:initials="MSD">
    <w:p w14:paraId="09C2F26B" w14:textId="7462CE46" w:rsidR="00C618B6" w:rsidRDefault="00C618B6">
      <w:pPr>
        <w:pStyle w:val="CommentText"/>
      </w:pPr>
      <w:r>
        <w:rPr>
          <w:rStyle w:val="CommentReference"/>
        </w:rPr>
        <w:annotationRef/>
      </w:r>
      <w:r>
        <w:t>Given conflicting requests, I plan to leave it as it is.</w:t>
      </w:r>
    </w:p>
  </w:comment>
  <w:comment w:id="884" w:author="ZTE-Ting" w:date="2022-03-03T21:29:00Z" w:initials="ZTE-Ting">
    <w:p w14:paraId="3EC78A57" w14:textId="0BE5F445" w:rsidR="00C618B6" w:rsidRDefault="00C618B6">
      <w:pPr>
        <w:pStyle w:val="CommentText"/>
        <w:rPr>
          <w:lang w:eastAsia="zh-CN"/>
        </w:rPr>
      </w:pPr>
      <w:r>
        <w:rPr>
          <w:rStyle w:val="CommentReference"/>
        </w:rPr>
        <w:annotationRef/>
      </w:r>
      <w:r>
        <w:rPr>
          <w:rFonts w:hint="eastAsia"/>
          <w:lang w:eastAsia="zh-CN"/>
        </w:rPr>
        <w:t>Sugges</w:t>
      </w:r>
      <w:r>
        <w:rPr>
          <w:lang w:eastAsia="zh-CN"/>
        </w:rPr>
        <w:t>t to change to “</w:t>
      </w:r>
      <w:r w:rsidRPr="00394BAB">
        <w:rPr>
          <w:strike/>
          <w:color w:val="FF0000"/>
        </w:rPr>
        <w:t>cbpcg</w:t>
      </w:r>
      <w:r w:rsidRPr="00394BAB">
        <w:rPr>
          <w:color w:val="0070C0"/>
          <w:u w:val="single"/>
        </w:rPr>
        <w:t>coverage</w:t>
      </w:r>
      <w:r>
        <w:t>-Threshold-r17</w:t>
      </w:r>
      <w:r>
        <w:rPr>
          <w:rStyle w:val="CommentReference"/>
        </w:rPr>
        <w:annotationRef/>
      </w:r>
      <w:r>
        <w:rPr>
          <w:lang w:eastAsia="zh-CN"/>
        </w:rPr>
        <w:t>” or just simple “</w:t>
      </w:r>
      <w:r w:rsidRPr="00394BAB">
        <w:rPr>
          <w:color w:val="0070C0"/>
          <w:u w:val="single"/>
        </w:rPr>
        <w:t>threshold-r17</w:t>
      </w:r>
      <w:r w:rsidRPr="00394BAB">
        <w:rPr>
          <w:rStyle w:val="CommentReference"/>
          <w:color w:val="0070C0"/>
          <w:u w:val="single"/>
        </w:rPr>
        <w:annotationRef/>
      </w:r>
      <w:r>
        <w:rPr>
          <w:lang w:eastAsia="zh-CN"/>
        </w:rPr>
        <w:t>”</w:t>
      </w:r>
    </w:p>
  </w:comment>
  <w:comment w:id="885" w:author="Huawei-2" w:date="2022-03-03T15:48:00Z" w:initials="HW">
    <w:p w14:paraId="0C9E3939" w14:textId="66E56A42" w:rsidR="00C618B6" w:rsidRDefault="00C618B6">
      <w:pPr>
        <w:pStyle w:val="CommentText"/>
      </w:pPr>
      <w:r>
        <w:rPr>
          <w:rStyle w:val="CommentReference"/>
        </w:rPr>
        <w:annotationRef/>
      </w:r>
      <w:r>
        <w:t>maybe ‘</w:t>
      </w:r>
      <w:proofErr w:type="spellStart"/>
      <w:r>
        <w:t>selectionThreshold</w:t>
      </w:r>
      <w:proofErr w:type="spellEnd"/>
      <w:r>
        <w:t xml:space="preserve">’, </w:t>
      </w:r>
      <w:proofErr w:type="spellStart"/>
      <w:r>
        <w:t>nrsrpMin</w:t>
      </w:r>
      <w:proofErr w:type="spellEnd"/>
      <w:r>
        <w:t xml:space="preserve">  or something else but more explicit than threshold</w:t>
      </w:r>
    </w:p>
  </w:comment>
  <w:comment w:id="886" w:author="Nokia" w:date="2022-03-04T06:32:00Z" w:initials="SS(-I">
    <w:p w14:paraId="434B3346" w14:textId="2C9A90AE" w:rsidR="00C618B6" w:rsidRDefault="00C618B6">
      <w:pPr>
        <w:pStyle w:val="CommentText"/>
      </w:pPr>
      <w:r>
        <w:rPr>
          <w:rStyle w:val="CommentReference"/>
        </w:rPr>
        <w:annotationRef/>
      </w:r>
      <w:proofErr w:type="spellStart"/>
      <w:r>
        <w:t>RXLev</w:t>
      </w:r>
      <w:proofErr w:type="spellEnd"/>
      <w:r>
        <w:t>-Min-Coverage-group can also be considered</w:t>
      </w:r>
    </w:p>
  </w:comment>
  <w:comment w:id="887" w:author="Rapporteur (QC)" w:date="2022-03-06T11:36:00Z" w:initials="MSD">
    <w:p w14:paraId="1251F4D4" w14:textId="77777777" w:rsidR="00C618B6" w:rsidRDefault="00C618B6">
      <w:pPr>
        <w:pStyle w:val="CommentText"/>
      </w:pPr>
      <w:r>
        <w:rPr>
          <w:rStyle w:val="CommentReference"/>
        </w:rPr>
        <w:annotationRef/>
      </w:r>
      <w:r>
        <w:t>We are fine with ‘nrsrpMin-r17’.</w:t>
      </w:r>
    </w:p>
    <w:p w14:paraId="584B87A3" w14:textId="06053F16" w:rsidR="00C618B6" w:rsidRDefault="00C618B6">
      <w:pPr>
        <w:pStyle w:val="CommentText"/>
      </w:pPr>
      <w:r>
        <w:t>If no objection will change it next version.</w:t>
      </w:r>
    </w:p>
  </w:comment>
  <w:comment w:id="896" w:author="Huawei" w:date="2022-03-01T17:06:00Z" w:initials="HW">
    <w:p w14:paraId="2CD45734" w14:textId="77777777" w:rsidR="00C618B6" w:rsidRDefault="00C618B6" w:rsidP="008E24EE">
      <w:pPr>
        <w:pStyle w:val="CommentText"/>
      </w:pPr>
      <w:r>
        <w:rPr>
          <w:rStyle w:val="CommentReference"/>
        </w:rPr>
        <w:annotationRef/>
      </w:r>
      <w:r>
        <w:t>according to the field description, this should be OP</w:t>
      </w:r>
    </w:p>
    <w:p w14:paraId="69223982" w14:textId="77777777" w:rsidR="00C618B6" w:rsidRDefault="00C618B6" w:rsidP="008E24EE">
      <w:pPr>
        <w:pStyle w:val="CommentText"/>
      </w:pPr>
      <w:r>
        <w:t xml:space="preserve">However, again we do not agree with delta configuration </w:t>
      </w:r>
    </w:p>
  </w:comment>
  <w:comment w:id="897" w:author="QC-RAN2-117" w:date="2022-03-02T11:20:00Z" w:initials="MSD">
    <w:p w14:paraId="61052556" w14:textId="77777777" w:rsidR="00C618B6" w:rsidRDefault="00C618B6" w:rsidP="008E24EE">
      <w:pPr>
        <w:pStyle w:val="CommentText"/>
      </w:pPr>
      <w:r>
        <w:rPr>
          <w:rStyle w:val="CommentReference"/>
        </w:rPr>
        <w:annotationRef/>
      </w:r>
      <w:r>
        <w:t>You are right.</w:t>
      </w:r>
    </w:p>
  </w:comment>
  <w:comment w:id="903" w:author="Huawei" w:date="2022-03-01T17:06:00Z" w:initials="HW">
    <w:p w14:paraId="07454391" w14:textId="40CE26F9" w:rsidR="00C618B6" w:rsidRDefault="00C618B6">
      <w:pPr>
        <w:pStyle w:val="CommentText"/>
      </w:pPr>
      <w:r>
        <w:rPr>
          <w:rStyle w:val="CommentReference"/>
        </w:rPr>
        <w:annotationRef/>
      </w:r>
      <w:r>
        <w:t>according to the field description, this should be OP</w:t>
      </w:r>
    </w:p>
    <w:p w14:paraId="68BB4F96" w14:textId="74E91FFB" w:rsidR="00C618B6" w:rsidRDefault="00C618B6">
      <w:pPr>
        <w:pStyle w:val="CommentText"/>
      </w:pPr>
      <w:r>
        <w:t xml:space="preserve">However, again we do not agree with delta configuration </w:t>
      </w:r>
    </w:p>
  </w:comment>
  <w:comment w:id="904" w:author="QC-RAN2-117" w:date="2022-03-02T11:20:00Z" w:initials="MSD">
    <w:p w14:paraId="217BA08D" w14:textId="350B5CAA" w:rsidR="00C618B6" w:rsidRDefault="00C618B6">
      <w:pPr>
        <w:pStyle w:val="CommentText"/>
      </w:pPr>
      <w:r>
        <w:rPr>
          <w:rStyle w:val="CommentReference"/>
        </w:rPr>
        <w:annotationRef/>
      </w:r>
      <w:r>
        <w:t>You are right.</w:t>
      </w:r>
    </w:p>
  </w:comment>
  <w:comment w:id="900" w:author="Huawei-2" w:date="2022-03-03T15:59:00Z" w:initials="HW">
    <w:p w14:paraId="5F05916C" w14:textId="01FC4F55" w:rsidR="00C618B6" w:rsidRDefault="00C618B6">
      <w:pPr>
        <w:pStyle w:val="CommentText"/>
      </w:pPr>
      <w:r>
        <w:rPr>
          <w:rStyle w:val="CommentReference"/>
        </w:rPr>
        <w:annotationRef/>
      </w:r>
      <w:r>
        <w:t>the field is 2bits, adding an optionality bit for 2 bits is ridiculous  especially here where we expect the value to be different from the anchor carrier</w:t>
      </w:r>
    </w:p>
    <w:p w14:paraId="08733CDF" w14:textId="77777777" w:rsidR="00C618B6" w:rsidRDefault="00C618B6">
      <w:pPr>
        <w:pStyle w:val="CommentText"/>
      </w:pPr>
    </w:p>
    <w:p w14:paraId="4F569558" w14:textId="2958C32B" w:rsidR="00C618B6" w:rsidRDefault="00C618B6">
      <w:pPr>
        <w:pStyle w:val="CommentText"/>
      </w:pPr>
      <w:r>
        <w:t>We had this discussion several times in Rel-16 ASN.1 review, and Himke (RRC spec rapporteur) guidance was no delta configuration for field smaller than 8 bits</w:t>
      </w:r>
    </w:p>
    <w:p w14:paraId="2FBDBF2D" w14:textId="77777777" w:rsidR="00C618B6" w:rsidRDefault="00C618B6">
      <w:pPr>
        <w:pStyle w:val="CommentText"/>
      </w:pPr>
    </w:p>
  </w:comment>
  <w:comment w:id="901" w:author="Rapporteur (QC)" w:date="2022-03-06T11:38:00Z" w:initials="MSD">
    <w:p w14:paraId="37066F78" w14:textId="1A085507" w:rsidR="00C618B6" w:rsidRDefault="00C618B6">
      <w:pPr>
        <w:pStyle w:val="CommentText"/>
      </w:pPr>
      <w:r>
        <w:rPr>
          <w:rStyle w:val="CommentReference"/>
        </w:rPr>
        <w:annotationRef/>
      </w:r>
      <w:r>
        <w:t>Not sure whether RRC spec rapporteur’s guidance considered NB-IoT/EMTC perspective?</w:t>
      </w:r>
    </w:p>
    <w:p w14:paraId="1FB68C18" w14:textId="77777777" w:rsidR="00C618B6" w:rsidRDefault="00C618B6">
      <w:pPr>
        <w:pStyle w:val="CommentText"/>
      </w:pPr>
    </w:p>
    <w:p w14:paraId="71619824" w14:textId="18DC9E68" w:rsidR="00C618B6" w:rsidRDefault="00C618B6">
      <w:pPr>
        <w:pStyle w:val="CommentText"/>
      </w:pPr>
      <w:r>
        <w:t>In any case, made it mandatory but will allow others comment.</w:t>
      </w:r>
    </w:p>
  </w:comment>
  <w:comment w:id="930" w:author="ZTE-Ting" w:date="2022-03-03T21:30:00Z" w:initials="ZTE-Ting">
    <w:p w14:paraId="0FD8A195" w14:textId="2B0EAD69" w:rsidR="00C618B6" w:rsidRDefault="00C618B6">
      <w:pPr>
        <w:pStyle w:val="CommentText"/>
        <w:rPr>
          <w:lang w:eastAsia="zh-CN"/>
        </w:rPr>
      </w:pPr>
      <w:r>
        <w:rPr>
          <w:rStyle w:val="CommentReference"/>
        </w:rPr>
        <w:annotationRef/>
      </w:r>
      <w:r>
        <w:rPr>
          <w:rFonts w:hint="eastAsia"/>
          <w:lang w:eastAsia="zh-CN"/>
        </w:rPr>
        <w:t>Suggest</w:t>
      </w:r>
      <w:r>
        <w:rPr>
          <w:lang w:eastAsia="zh-CN"/>
        </w:rPr>
        <w:t xml:space="preserve">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w:t>
      </w:r>
    </w:p>
  </w:comment>
  <w:comment w:id="937" w:author="Rapporteur (at RAN2-117)" w:date="2022-02-28T09:48:00Z" w:initials="MSD">
    <w:p w14:paraId="27CBDB5F" w14:textId="3CE2C41F" w:rsidR="00C618B6" w:rsidRDefault="00C618B6">
      <w:pPr>
        <w:pStyle w:val="CommentText"/>
      </w:pPr>
      <w:r>
        <w:rPr>
          <w:rStyle w:val="CommentReference"/>
        </w:rPr>
        <w:annotationRef/>
      </w:r>
      <w:r>
        <w:t>Alternative options are:</w:t>
      </w:r>
    </w:p>
    <w:p w14:paraId="661CBA2C" w14:textId="04C2030B" w:rsidR="00C618B6" w:rsidRDefault="00C618B6" w:rsidP="008817C7">
      <w:pPr>
        <w:pStyle w:val="CommentText"/>
        <w:numPr>
          <w:ilvl w:val="0"/>
          <w:numId w:val="46"/>
        </w:numPr>
      </w:pPr>
      <w:r>
        <w:t xml:space="preserve"> </w:t>
      </w:r>
      <w:r>
        <w:rPr>
          <w:bCs/>
          <w:lang w:eastAsia="zh-CN"/>
        </w:rPr>
        <w:t xml:space="preserve">Provide a coverage-specific </w:t>
      </w:r>
      <w:proofErr w:type="spellStart"/>
      <w:r>
        <w:rPr>
          <w:bCs/>
          <w:lang w:eastAsia="zh-CN"/>
        </w:rPr>
        <w:t>Rmax</w:t>
      </w:r>
      <w:proofErr w:type="spellEnd"/>
      <w:r>
        <w:rPr>
          <w:bCs/>
          <w:lang w:eastAsia="zh-CN"/>
        </w:rPr>
        <w:t xml:space="preserve"> in </w:t>
      </w:r>
      <w:r>
        <w:t>CoverageBasedPagingGroup-</w:t>
      </w:r>
      <w:r w:rsidRPr="002C3D36">
        <w:t>NB-r1</w:t>
      </w:r>
      <w:r>
        <w:t>7</w:t>
      </w:r>
      <w:r>
        <w:rPr>
          <w:bCs/>
          <w:lang w:eastAsia="zh-CN"/>
        </w:rPr>
        <w:t xml:space="preserve"> and all carriers for the same coverage group use this </w:t>
      </w:r>
      <w:proofErr w:type="spellStart"/>
      <w:r>
        <w:rPr>
          <w:bCs/>
          <w:lang w:eastAsia="zh-CN"/>
        </w:rPr>
        <w:t>Rmax</w:t>
      </w:r>
      <w:proofErr w:type="spellEnd"/>
      <w:r>
        <w:rPr>
          <w:bCs/>
          <w:lang w:eastAsia="zh-CN"/>
        </w:rPr>
        <w:t xml:space="preserve"> unless explicitly signalled for a </w:t>
      </w:r>
      <w:proofErr w:type="spellStart"/>
      <w:r>
        <w:rPr>
          <w:bCs/>
          <w:lang w:eastAsia="zh-CN"/>
        </w:rPr>
        <w:t>a</w:t>
      </w:r>
      <w:proofErr w:type="spellEnd"/>
      <w:r>
        <w:rPr>
          <w:bCs/>
          <w:lang w:eastAsia="zh-CN"/>
        </w:rPr>
        <w:t xml:space="preserve"> carrier in pcch-Config-17vx</w:t>
      </w:r>
      <w:r>
        <w:t>. Simpler to understand but a little less optimal than what is in the running CR.</w:t>
      </w:r>
    </w:p>
    <w:p w14:paraId="7307B85E" w14:textId="77777777" w:rsidR="00C618B6" w:rsidRDefault="00C618B6" w:rsidP="00BE648E">
      <w:pPr>
        <w:pStyle w:val="CommentText"/>
        <w:numPr>
          <w:ilvl w:val="0"/>
          <w:numId w:val="46"/>
        </w:numPr>
      </w:pPr>
      <w:r>
        <w:rPr>
          <w:bCs/>
          <w:lang w:eastAsia="zh-CN"/>
        </w:rPr>
        <w:t xml:space="preserve">Make </w:t>
      </w:r>
      <w:proofErr w:type="spellStart"/>
      <w:r>
        <w:rPr>
          <w:bCs/>
          <w:lang w:eastAsia="zh-CN"/>
        </w:rPr>
        <w:t>Rmax</w:t>
      </w:r>
      <w:proofErr w:type="spellEnd"/>
      <w:r>
        <w:rPr>
          <w:bCs/>
          <w:lang w:eastAsia="zh-CN"/>
        </w:rPr>
        <w:t xml:space="preserve"> in pcch-Config-17vx mandatory. This means extra 2-bits for each carrier in pcch-Config-17vx</w:t>
      </w:r>
      <w:r>
        <w:t xml:space="preserve"> compared to alternative 1.</w:t>
      </w:r>
    </w:p>
    <w:p w14:paraId="31653574" w14:textId="6A3AF64C" w:rsidR="00C618B6" w:rsidRDefault="00C618B6" w:rsidP="00BE648E">
      <w:pPr>
        <w:pStyle w:val="CommentText"/>
      </w:pPr>
    </w:p>
  </w:comment>
  <w:comment w:id="938" w:author="Huawei" w:date="2022-03-01T16:58:00Z" w:initials="HW">
    <w:p w14:paraId="43439B32" w14:textId="4548C329" w:rsidR="00C618B6" w:rsidRDefault="00C618B6">
      <w:pPr>
        <w:pStyle w:val="CommentText"/>
      </w:pPr>
      <w:r>
        <w:rPr>
          <w:rStyle w:val="CommentReference"/>
        </w:rPr>
        <w:annotationRef/>
      </w:r>
      <w:r>
        <w:t xml:space="preserve">Alt 2. this is fine, we do not need delta configuration for small number of bits. Based on the experience of PRACH resource configuration, delta signalling actually reduces the flexibility. Once you have signalled all the </w:t>
      </w:r>
      <w:proofErr w:type="spellStart"/>
      <w:r>
        <w:t>optionallity</w:t>
      </w:r>
      <w:proofErr w:type="spellEnd"/>
      <w:r>
        <w:t xml:space="preserve"> bits, you do not have any space left to signal </w:t>
      </w:r>
      <w:proofErr w:type="spellStart"/>
      <w:r>
        <w:t>any thing</w:t>
      </w:r>
      <w:proofErr w:type="spellEnd"/>
      <w:r>
        <w:t xml:space="preserve"> else</w:t>
      </w:r>
    </w:p>
    <w:p w14:paraId="1E99B2F1" w14:textId="77777777" w:rsidR="00C618B6" w:rsidRDefault="00C618B6">
      <w:pPr>
        <w:pStyle w:val="CommentText"/>
      </w:pPr>
    </w:p>
    <w:p w14:paraId="0AA9AD67" w14:textId="77777777" w:rsidR="00C618B6" w:rsidRDefault="00C618B6" w:rsidP="00BF0353">
      <w:pPr>
        <w:pStyle w:val="CommentText"/>
      </w:pPr>
      <w:r>
        <w:t xml:space="preserve">in the case of one carrier, we </w:t>
      </w:r>
      <w:proofErr w:type="spellStart"/>
      <w:r>
        <w:t>loose</w:t>
      </w:r>
      <w:proofErr w:type="spellEnd"/>
      <w:r>
        <w:t xml:space="preserve"> 1 bit.</w:t>
      </w:r>
    </w:p>
    <w:p w14:paraId="2A6E117A" w14:textId="77777777" w:rsidR="00C618B6" w:rsidRDefault="00C618B6" w:rsidP="00BF0353">
      <w:pPr>
        <w:pStyle w:val="CommentText"/>
      </w:pPr>
      <w:r>
        <w:t xml:space="preserve">in the cases of two carriers, we gain 2 bits if they have the same configuration and </w:t>
      </w:r>
      <w:proofErr w:type="spellStart"/>
      <w:r>
        <w:t>loose</w:t>
      </w:r>
      <w:proofErr w:type="spellEnd"/>
      <w:r>
        <w:t xml:space="preserve"> 2 bits in case different.</w:t>
      </w:r>
    </w:p>
    <w:p w14:paraId="09728D76" w14:textId="5BA12C9E" w:rsidR="00C618B6" w:rsidRDefault="00C618B6" w:rsidP="00BF0353">
      <w:pPr>
        <w:pStyle w:val="CommentText"/>
      </w:pPr>
      <w:r>
        <w:t>We do not think that expecting more than 2 carriers in a group is realistic</w:t>
      </w:r>
    </w:p>
  </w:comment>
  <w:comment w:id="939" w:author="ZTE-Ting" w:date="2022-03-02T10:37:00Z" w:initials="MSD">
    <w:p w14:paraId="26CBB72F" w14:textId="549E9F74" w:rsidR="00C618B6" w:rsidRDefault="00C618B6">
      <w:pPr>
        <w:pStyle w:val="CommentText"/>
      </w:pPr>
      <w:r>
        <w:rPr>
          <w:rStyle w:val="CommentReference"/>
        </w:rPr>
        <w:annotationRef/>
      </w:r>
      <w:r>
        <w:rPr>
          <w:lang w:eastAsia="zh-CN"/>
        </w:rPr>
        <w:t>[ZTE05]</w:t>
      </w: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940" w:author="QC-RAN2-117" w:date="2022-03-02T11:20:00Z" w:initials="MSD">
    <w:p w14:paraId="6A3554AB" w14:textId="5CC6C7F2" w:rsidR="00C618B6" w:rsidRDefault="00C618B6">
      <w:pPr>
        <w:pStyle w:val="CommentText"/>
      </w:pPr>
      <w:r>
        <w:rPr>
          <w:rStyle w:val="CommentReference"/>
        </w:rPr>
        <w:annotationRef/>
      </w:r>
      <w:r>
        <w:t>We do not prefer Alt 2.</w:t>
      </w:r>
    </w:p>
  </w:comment>
  <w:comment w:id="941" w:author="Nokia" w:date="2022-03-04T06:24:00Z" w:initials="SS(-I">
    <w:p w14:paraId="70A8B525" w14:textId="4ACB86D8" w:rsidR="00C618B6" w:rsidRDefault="00C618B6">
      <w:pPr>
        <w:pStyle w:val="CommentText"/>
      </w:pPr>
      <w:r>
        <w:rPr>
          <w:rStyle w:val="CommentReference"/>
        </w:rPr>
        <w:annotationRef/>
      </w:r>
      <w:r>
        <w:rPr>
          <w:rStyle w:val="CommentReference"/>
        </w:rPr>
        <w:t xml:space="preserve">OK for alternative 2. </w:t>
      </w:r>
      <w:proofErr w:type="spellStart"/>
      <w:r>
        <w:rPr>
          <w:rStyle w:val="CommentReference"/>
        </w:rPr>
        <w:t>Rmax</w:t>
      </w:r>
      <w:proofErr w:type="spellEnd"/>
      <w:r>
        <w:rPr>
          <w:rStyle w:val="CommentReference"/>
        </w:rPr>
        <w:t xml:space="preserve"> in PCCH config only.</w:t>
      </w:r>
    </w:p>
  </w:comment>
  <w:comment w:id="964" w:author="Huawei-03" w:date="2022-03-07T10:02:00Z" w:initials="HW">
    <w:p w14:paraId="499B6992" w14:textId="0255F508" w:rsidR="00C618B6" w:rsidRDefault="00C618B6">
      <w:pPr>
        <w:pStyle w:val="CommentText"/>
      </w:pPr>
      <w:r>
        <w:rPr>
          <w:rStyle w:val="CommentReference"/>
        </w:rPr>
        <w:annotationRef/>
      </w:r>
      <w:r>
        <w:t xml:space="preserve">now we have changed to </w:t>
      </w:r>
      <w:proofErr w:type="spellStart"/>
      <w:r>
        <w:t>ms</w:t>
      </w:r>
      <w:proofErr w:type="spellEnd"/>
      <w:r>
        <w:t xml:space="preserve">. </w:t>
      </w:r>
    </w:p>
    <w:p w14:paraId="7C9BDC0E" w14:textId="4EA3EFBE" w:rsidR="00C618B6" w:rsidRDefault="00C618B6">
      <w:pPr>
        <w:pStyle w:val="CommentText"/>
      </w:pPr>
      <w:r>
        <w:t>Also typos</w:t>
      </w:r>
    </w:p>
    <w:p w14:paraId="7AD814D4" w14:textId="5032AFE7" w:rsidR="00C618B6" w:rsidRDefault="00C618B6">
      <w:pPr>
        <w:pStyle w:val="CommentText"/>
      </w:pPr>
      <w:proofErr w:type="spellStart"/>
      <w:r>
        <w:rPr>
          <w:bCs/>
          <w:iCs/>
        </w:rPr>
        <w:t>cor</w:t>
      </w:r>
      <w:r w:rsidRPr="00C618B6">
        <w:rPr>
          <w:bCs/>
          <w:iCs/>
          <w:color w:val="FF0000"/>
          <w:u w:val="single"/>
        </w:rPr>
        <w:t>r</w:t>
      </w:r>
      <w:r w:rsidRPr="00C618B6">
        <w:rPr>
          <w:bCs/>
          <w:iCs/>
          <w:strike/>
          <w:color w:val="FF0000"/>
        </w:rPr>
        <w:t>e</w:t>
      </w:r>
      <w:r>
        <w:rPr>
          <w:bCs/>
          <w:iCs/>
        </w:rPr>
        <w:t>esponds</w:t>
      </w:r>
      <w:proofErr w:type="spellEnd"/>
      <w:r>
        <w:rPr>
          <w:bCs/>
          <w:iCs/>
        </w:rPr>
        <w:t>, cor</w:t>
      </w:r>
      <w:r w:rsidRPr="00C618B6">
        <w:rPr>
          <w:bCs/>
          <w:iCs/>
          <w:color w:val="FF0000"/>
          <w:u w:val="single"/>
        </w:rPr>
        <w:t>r</w:t>
      </w:r>
      <w:r>
        <w:rPr>
          <w:bCs/>
          <w:iCs/>
        </w:rPr>
        <w:t>esponds</w:t>
      </w:r>
    </w:p>
  </w:comment>
  <w:comment w:id="958" w:author="Nokia" w:date="2022-03-04T06:29:00Z" w:initials="SS(-I">
    <w:p w14:paraId="7D00E09C" w14:textId="71541F8C" w:rsidR="00C618B6" w:rsidRDefault="00C618B6">
      <w:pPr>
        <w:pStyle w:val="CommentText"/>
      </w:pPr>
      <w:r>
        <w:rPr>
          <w:rStyle w:val="CommentReference"/>
        </w:rPr>
        <w:annotationRef/>
      </w:r>
      <w:r>
        <w:t>Can we include reference to 36.304 and make description simple as “Duration of timer to avoid switching paging carrier after paging carrier selection. See TS36.304.</w:t>
      </w:r>
    </w:p>
  </w:comment>
  <w:comment w:id="959" w:author="Rapporteur (QC)" w:date="2022-03-06T11:45:00Z" w:initials="MSD">
    <w:p w14:paraId="766656FD" w14:textId="77777777" w:rsidR="00C618B6" w:rsidRDefault="00C618B6">
      <w:pPr>
        <w:pStyle w:val="CommentText"/>
      </w:pPr>
      <w:r>
        <w:rPr>
          <w:rStyle w:val="CommentReference"/>
        </w:rPr>
        <w:annotationRef/>
      </w:r>
      <w:r>
        <w:t>Reference added.</w:t>
      </w:r>
    </w:p>
    <w:p w14:paraId="77A31F84" w14:textId="77777777" w:rsidR="00C618B6" w:rsidRDefault="00C618B6">
      <w:pPr>
        <w:pStyle w:val="CommentText"/>
      </w:pPr>
    </w:p>
    <w:p w14:paraId="696B2050" w14:textId="2CB8573D" w:rsidR="00C618B6" w:rsidRDefault="00C618B6">
      <w:pPr>
        <w:pStyle w:val="CommentText"/>
      </w:pPr>
      <w:r>
        <w:t>But I think your wording  for the description is a bit vague. In any case, this timer is only applicable to UEs that are configured with coverage-based paging hence it makes sense to included.</w:t>
      </w:r>
    </w:p>
  </w:comment>
  <w:comment w:id="1017" w:author="ZTE-Ting" w:date="2022-03-03T21:40:00Z" w:initials="ZTE-Ting">
    <w:p w14:paraId="5ED040ED" w14:textId="77777777" w:rsidR="00C618B6" w:rsidRDefault="00C618B6">
      <w:pPr>
        <w:pStyle w:val="CommentText"/>
        <w:rPr>
          <w:lang w:eastAsia="zh-CN"/>
        </w:rPr>
      </w:pPr>
      <w:r>
        <w:rPr>
          <w:rStyle w:val="CommentReference"/>
        </w:rPr>
        <w:annotationRef/>
      </w:r>
      <w:r>
        <w:rPr>
          <w:rFonts w:hint="eastAsia"/>
          <w:lang w:eastAsia="zh-CN"/>
        </w:rPr>
        <w:t>S</w:t>
      </w:r>
      <w:r>
        <w:rPr>
          <w:lang w:eastAsia="zh-CN"/>
        </w:rPr>
        <w:t>uggest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 xml:space="preserve">”. </w:t>
      </w:r>
    </w:p>
    <w:p w14:paraId="4EB1141E" w14:textId="76579E29" w:rsidR="00C618B6" w:rsidRDefault="00C618B6">
      <w:pPr>
        <w:pStyle w:val="CommentText"/>
        <w:rPr>
          <w:lang w:eastAsia="zh-CN"/>
        </w:rPr>
      </w:pPr>
      <w:r>
        <w:rPr>
          <w:lang w:eastAsia="zh-CN"/>
        </w:rPr>
        <w:t>The field description seems ok. Only need to change “</w:t>
      </w:r>
      <w:proofErr w:type="spellStart"/>
      <w:r w:rsidRPr="00394BAB">
        <w:rPr>
          <w:color w:val="FF0000"/>
          <w:u w:val="single"/>
          <w:lang w:eastAsia="zh-CN"/>
        </w:rPr>
        <w:t>cbpcg</w:t>
      </w:r>
      <w:proofErr w:type="spellEnd"/>
      <w:r w:rsidRPr="00394BAB">
        <w:rPr>
          <w:color w:val="FF0000"/>
          <w:u w:val="single"/>
          <w:lang w:eastAsia="zh-CN"/>
        </w:rPr>
        <w:t>-List</w:t>
      </w:r>
      <w:r>
        <w:rPr>
          <w:lang w:eastAsia="zh-CN"/>
        </w:rPr>
        <w:t>” to “</w:t>
      </w:r>
      <w:r w:rsidRPr="00394BAB">
        <w:rPr>
          <w:color w:val="0070C0"/>
          <w:u w:val="single"/>
          <w:lang w:eastAsia="zh-CN"/>
        </w:rPr>
        <w:t>coverage-</w:t>
      </w:r>
      <w:proofErr w:type="spellStart"/>
      <w:r w:rsidRPr="00394BAB">
        <w:rPr>
          <w:color w:val="0070C0"/>
          <w:u w:val="single"/>
          <w:lang w:eastAsia="zh-CN"/>
        </w:rPr>
        <w:t>ConfigList</w:t>
      </w:r>
      <w:proofErr w:type="spellEnd"/>
      <w:r>
        <w:rPr>
          <w:lang w:eastAsia="zh-CN"/>
        </w:rPr>
        <w:t>”</w:t>
      </w:r>
    </w:p>
  </w:comment>
  <w:comment w:id="1062" w:author="Huawei" w:date="2022-03-01T17:02:00Z" w:initials="HW">
    <w:p w14:paraId="5321AE76" w14:textId="77777777" w:rsidR="00C618B6" w:rsidRDefault="00C618B6">
      <w:pPr>
        <w:pStyle w:val="CommentText"/>
      </w:pPr>
      <w:r>
        <w:rPr>
          <w:rStyle w:val="CommentReference"/>
        </w:rPr>
        <w:annotationRef/>
      </w:r>
      <w:r>
        <w:t>as indicated earlier, we do not agree to delta configuration.</w:t>
      </w:r>
    </w:p>
    <w:p w14:paraId="5D8802B8" w14:textId="3EC14FC4" w:rsidR="00C618B6" w:rsidRDefault="00C618B6">
      <w:pPr>
        <w:pStyle w:val="CommentText"/>
      </w:pPr>
      <w:r>
        <w:t>this makes the specification complicated for no benefit</w:t>
      </w:r>
    </w:p>
  </w:comment>
  <w:comment w:id="1063" w:author="QC-RAN2-117" w:date="2022-03-02T11:23:00Z" w:initials="MSD">
    <w:p w14:paraId="10288D5C" w14:textId="60612D28" w:rsidR="00C618B6" w:rsidRDefault="00C618B6">
      <w:pPr>
        <w:pStyle w:val="CommentText"/>
      </w:pPr>
      <w:r>
        <w:rPr>
          <w:rStyle w:val="CommentReference"/>
        </w:rPr>
        <w:annotationRef/>
      </w:r>
      <w:r>
        <w:t>Will wait for conclusion of the which alternative is agreed.</w:t>
      </w:r>
    </w:p>
  </w:comment>
  <w:comment w:id="1064" w:author="Rapporteur (QC)" w:date="2022-03-06T11:52:00Z" w:initials="MSD">
    <w:p w14:paraId="076133C5" w14:textId="45A93E42" w:rsidR="00C618B6" w:rsidRDefault="00C618B6">
      <w:pPr>
        <w:pStyle w:val="CommentText"/>
      </w:pPr>
      <w:r>
        <w:rPr>
          <w:rStyle w:val="CommentReference"/>
        </w:rPr>
        <w:annotationRef/>
      </w:r>
      <w:r>
        <w:t>Will remove change-on-change in final version.</w:t>
      </w:r>
    </w:p>
  </w:comment>
  <w:comment w:id="1081" w:author="Huawei-03" w:date="2022-03-07T10:06:00Z" w:initials="HW">
    <w:p w14:paraId="43931326" w14:textId="02C58CF4" w:rsidR="00C618B6" w:rsidRDefault="00C618B6">
      <w:pPr>
        <w:pStyle w:val="CommentText"/>
      </w:pPr>
      <w:r>
        <w:rPr>
          <w:rStyle w:val="CommentReference"/>
        </w:rPr>
        <w:annotationRef/>
      </w:r>
      <w:r>
        <w:t>it is now Mandatory present in the ASN.1</w:t>
      </w:r>
    </w:p>
  </w:comment>
  <w:comment w:id="1088" w:author="Rapporteur (QC)" w:date="2022-03-06T11:23:00Z" w:initials="MSD">
    <w:p w14:paraId="23DACCF3" w14:textId="543D9B4D" w:rsidR="00C618B6" w:rsidRDefault="00C618B6">
      <w:pPr>
        <w:pStyle w:val="CommentText"/>
      </w:pPr>
      <w:r>
        <w:rPr>
          <w:rStyle w:val="CommentReference"/>
        </w:rPr>
        <w:annotationRef/>
      </w:r>
      <w:r>
        <w:t>Will remove change-on-change in final version.</w:t>
      </w:r>
    </w:p>
  </w:comment>
  <w:comment w:id="1111" w:author="Rapporteur (QC)" w:date="2022-03-06T11:22:00Z" w:initials="MSD">
    <w:p w14:paraId="2918F04F" w14:textId="76AA707C" w:rsidR="00C618B6" w:rsidRDefault="00C618B6">
      <w:pPr>
        <w:pStyle w:val="CommentText"/>
      </w:pPr>
      <w:r>
        <w:rPr>
          <w:rStyle w:val="CommentReference"/>
        </w:rPr>
        <w:annotationRef/>
      </w:r>
      <w:r>
        <w:t>Will remove this row completely from final version.</w:t>
      </w:r>
    </w:p>
  </w:comment>
  <w:comment w:id="1215" w:author="Rapporteur (QC)" w:date="2022-03-06T15:27:00Z" w:initials="MSD">
    <w:p w14:paraId="12CE9B07" w14:textId="52899E2F" w:rsidR="00C618B6" w:rsidRDefault="00C618B6">
      <w:pPr>
        <w:pStyle w:val="CommentText"/>
      </w:pPr>
      <w:r>
        <w:rPr>
          <w:rStyle w:val="CommentReference"/>
        </w:rPr>
        <w:annotationRef/>
      </w:r>
      <w:r>
        <w:t>Intend to delete this in the final version of the CR.</w:t>
      </w:r>
    </w:p>
  </w:comment>
  <w:comment w:id="1244" w:author="Rapporteur (QC)" w:date="2022-03-06T15:38:00Z" w:initials="MSD">
    <w:p w14:paraId="00C164E6" w14:textId="2CBC4641" w:rsidR="00C618B6" w:rsidRDefault="00C618B6">
      <w:pPr>
        <w:pStyle w:val="CommentText"/>
      </w:pPr>
      <w:r>
        <w:rPr>
          <w:rStyle w:val="CommentReference"/>
        </w:rPr>
        <w:annotationRef/>
      </w:r>
      <w:r>
        <w:t>Intend to delete this from the final version.</w:t>
      </w:r>
    </w:p>
  </w:comment>
  <w:comment w:id="1275" w:author="Rapporteur (QC)" w:date="2022-03-06T15:29:00Z" w:initials="MSD">
    <w:p w14:paraId="223E2F08" w14:textId="332DC53C" w:rsidR="00C618B6" w:rsidRDefault="00C618B6">
      <w:pPr>
        <w:pStyle w:val="CommentText"/>
      </w:pPr>
      <w:r>
        <w:rPr>
          <w:rStyle w:val="CommentReference"/>
        </w:rPr>
        <w:annotationRef/>
      </w:r>
      <w:r>
        <w:t xml:space="preserve">No other parameters </w:t>
      </w:r>
      <w:proofErr w:type="spellStart"/>
      <w:r>
        <w:t>ancitpated</w:t>
      </w:r>
      <w:proofErr w:type="spellEnd"/>
      <w:r>
        <w:t xml:space="preserve"> hence intend to delete this in the final version.</w:t>
      </w:r>
    </w:p>
  </w:comment>
  <w:comment w:id="1284" w:author="Huawei" w:date="2022-03-01T17:10:00Z" w:initials="HW">
    <w:p w14:paraId="2141C4A0" w14:textId="512ACF38" w:rsidR="00C618B6" w:rsidRDefault="00C618B6">
      <w:pPr>
        <w:pStyle w:val="CommentText"/>
      </w:pPr>
      <w:r>
        <w:rPr>
          <w:rStyle w:val="CommentReference"/>
        </w:rPr>
        <w:annotationRef/>
      </w:r>
      <w:r>
        <w:t>why Need OR ?</w:t>
      </w:r>
    </w:p>
  </w:comment>
  <w:comment w:id="1285" w:author="QC-RAN2-117" w:date="2022-03-02T11:25:00Z" w:initials="MSD">
    <w:p w14:paraId="261A8F43" w14:textId="1B33B84E" w:rsidR="00C618B6" w:rsidRDefault="00C618B6">
      <w:pPr>
        <w:pStyle w:val="CommentText"/>
      </w:pPr>
      <w:r>
        <w:rPr>
          <w:rStyle w:val="CommentReference"/>
        </w:rPr>
        <w:annotationRef/>
      </w:r>
      <w:r>
        <w:t>I think this should be ON.</w:t>
      </w:r>
    </w:p>
  </w:comment>
  <w:comment w:id="1286" w:author="Huawei-2" w:date="2022-03-03T16:03:00Z" w:initials="HW">
    <w:p w14:paraId="4D441619" w14:textId="270964B0" w:rsidR="00C618B6" w:rsidRDefault="00C618B6">
      <w:pPr>
        <w:pStyle w:val="CommentText"/>
      </w:pPr>
      <w:r>
        <w:rPr>
          <w:rStyle w:val="CommentReference"/>
        </w:rPr>
        <w:annotationRef/>
      </w:r>
      <w:r>
        <w:t>I also thing NEED ON</w:t>
      </w:r>
    </w:p>
  </w:comment>
  <w:comment w:id="1369" w:author="Huawei" w:date="2022-03-01T17:15:00Z" w:initials="HW">
    <w:p w14:paraId="5D887AE1" w14:textId="1FDEED39" w:rsidR="00C618B6" w:rsidRDefault="00C618B6">
      <w:pPr>
        <w:pStyle w:val="CommentText"/>
      </w:pPr>
      <w:r>
        <w:rPr>
          <w:rStyle w:val="CommentReference"/>
        </w:rPr>
        <w:annotationRef/>
      </w:r>
      <w:r>
        <w:t xml:space="preserve">Why do things simple when they can be complicated. we are not fine </w:t>
      </w:r>
      <w:proofErr w:type="spellStart"/>
      <w:r>
        <w:t>witgh</w:t>
      </w:r>
      <w:proofErr w:type="spellEnd"/>
      <w:r>
        <w:t xml:space="preserve"> this signalling</w:t>
      </w:r>
    </w:p>
    <w:p w14:paraId="6B758C1C" w14:textId="7E8BDE17" w:rsidR="00C618B6" w:rsidRDefault="00C618B6">
      <w:pPr>
        <w:pStyle w:val="CommentText"/>
      </w:pPr>
      <w:r>
        <w:t>what if not included but already setup</w:t>
      </w:r>
    </w:p>
  </w:comment>
  <w:comment w:id="1370" w:author="QC-RAN2-117" w:date="2022-03-02T11:28:00Z" w:initials="MSD">
    <w:p w14:paraId="0A1282F3" w14:textId="48DB59F9" w:rsidR="00C618B6" w:rsidRDefault="00C618B6">
      <w:pPr>
        <w:pStyle w:val="CommentText"/>
      </w:pPr>
      <w:r>
        <w:rPr>
          <w:rStyle w:val="CommentReference"/>
        </w:rPr>
        <w:annotationRef/>
      </w:r>
      <w:r>
        <w:t>Think it should be ‘</w:t>
      </w:r>
      <w:r w:rsidRPr="00A115FD">
        <w:rPr>
          <w:i/>
          <w:iCs/>
        </w:rPr>
        <w:t xml:space="preserve">In case of 16-QAM for uplink is configured, </w:t>
      </w:r>
      <w:proofErr w:type="spellStart"/>
      <w:r w:rsidRPr="00A115FD">
        <w:rPr>
          <w:i/>
          <w:iCs/>
        </w:rPr>
        <w:t>multiTone</w:t>
      </w:r>
      <w:proofErr w:type="spellEnd"/>
      <w:r>
        <w:t xml:space="preserve"> … ‘ to allow for delta configuration.</w:t>
      </w:r>
    </w:p>
  </w:comment>
  <w:comment w:id="1371" w:author="Huawei-2" w:date="2022-03-03T16:04:00Z" w:initials="HW">
    <w:p w14:paraId="2E686C5C" w14:textId="2E86C7D4" w:rsidR="00C618B6" w:rsidRDefault="00C618B6">
      <w:pPr>
        <w:pStyle w:val="CommentText"/>
      </w:pPr>
      <w:r>
        <w:rPr>
          <w:rStyle w:val="CommentReference"/>
        </w:rPr>
        <w:annotationRef/>
      </w:r>
      <w:proofErr w:type="gramStart"/>
      <w:r>
        <w:t>yes</w:t>
      </w:r>
      <w:proofErr w:type="gramEnd"/>
      <w:r>
        <w:t xml:space="preserve"> but clarify 16 QAM UL configured for PUR</w:t>
      </w:r>
    </w:p>
  </w:comment>
  <w:comment w:id="1372" w:author="Rapporteur (QC)" w:date="2022-03-06T12:02:00Z" w:initials="MSD">
    <w:p w14:paraId="0F5BA052" w14:textId="2AC04F5A" w:rsidR="00C618B6" w:rsidRDefault="00C618B6">
      <w:pPr>
        <w:pStyle w:val="CommentText"/>
      </w:pPr>
      <w:r>
        <w:rPr>
          <w:rStyle w:val="CommentReference"/>
        </w:rPr>
        <w:annotationRef/>
      </w:r>
      <w:r>
        <w:t>Is this ok?</w:t>
      </w:r>
    </w:p>
  </w:comment>
  <w:comment w:id="1373" w:author="Huawei-03" w:date="2022-03-07T10:15:00Z" w:initials="HW">
    <w:p w14:paraId="6FBD182C" w14:textId="15432919" w:rsidR="00C618B6" w:rsidRDefault="00C618B6">
      <w:pPr>
        <w:pStyle w:val="CommentText"/>
      </w:pPr>
      <w:r>
        <w:rPr>
          <w:rStyle w:val="CommentReference"/>
        </w:rPr>
        <w:annotationRef/>
      </w:r>
      <w:r>
        <w:t>seems OK</w:t>
      </w:r>
    </w:p>
  </w:comment>
  <w:comment w:id="1469" w:author="Huawei-03" w:date="2022-03-07T10:16:00Z" w:initials="HW">
    <w:p w14:paraId="4C8C6EDC" w14:textId="2C05910D" w:rsidR="00C618B6" w:rsidRDefault="00C618B6">
      <w:pPr>
        <w:pStyle w:val="CommentText"/>
      </w:pPr>
      <w:r>
        <w:rPr>
          <w:rStyle w:val="CommentReference"/>
        </w:rPr>
        <w:annotationRef/>
      </w:r>
      <w:r>
        <w:t>the names are far too long and no need for ‘-‘</w:t>
      </w:r>
    </w:p>
    <w:p w14:paraId="6C9A7045" w14:textId="7BD1EB04" w:rsidR="00C618B6" w:rsidRDefault="00C618B6">
      <w:pPr>
        <w:pStyle w:val="CommentText"/>
      </w:pPr>
      <w:r>
        <w:t xml:space="preserve">suggest: </w:t>
      </w:r>
    </w:p>
    <w:p w14:paraId="5E8204DD" w14:textId="3D018C6B" w:rsidR="00C618B6" w:rsidRDefault="00C618B6">
      <w:pPr>
        <w:pStyle w:val="CommentText"/>
      </w:pPr>
      <w:r>
        <w:t>conn</w:t>
      </w:r>
      <w:r w:rsidRPr="00C618B6">
        <w:rPr>
          <w:strike/>
          <w:color w:val="FF0000"/>
        </w:rPr>
        <w:t>ected</w:t>
      </w:r>
      <w:r>
        <w:t>ModeMeas</w:t>
      </w:r>
      <w:r w:rsidRPr="00C618B6">
        <w:rPr>
          <w:strike/>
          <w:color w:val="FF0000"/>
        </w:rPr>
        <w:t>urements-</w:t>
      </w:r>
      <w:r>
        <w:t>IntraFreq</w:t>
      </w:r>
      <w:r w:rsidRPr="002C3D36">
        <w:t>-r1</w:t>
      </w:r>
      <w:r>
        <w:t>7</w:t>
      </w:r>
      <w:r>
        <w:rPr>
          <w:rStyle w:val="CommentReference"/>
        </w:rPr>
        <w:annotationRef/>
      </w:r>
    </w:p>
    <w:p w14:paraId="7F74C18E" w14:textId="77777777" w:rsidR="00C618B6" w:rsidRDefault="00C618B6">
      <w:pPr>
        <w:pStyle w:val="CommentText"/>
      </w:pPr>
    </w:p>
    <w:p w14:paraId="3D3258E0" w14:textId="4F885F9E" w:rsidR="00C618B6" w:rsidRDefault="00C618B6">
      <w:pPr>
        <w:pStyle w:val="CommentText"/>
      </w:pPr>
      <w:r>
        <w:t>sane below</w:t>
      </w:r>
    </w:p>
  </w:comment>
  <w:comment w:id="1494" w:author="ZTE-Ting" w:date="2022-03-03T21:52:00Z" w:initials="ZTE-Ting">
    <w:p w14:paraId="1A5B7179" w14:textId="6ADB5B5A" w:rsidR="00C618B6" w:rsidRDefault="00C618B6">
      <w:pPr>
        <w:pStyle w:val="CommentText"/>
        <w:rPr>
          <w:lang w:eastAsia="zh-CN"/>
        </w:rPr>
      </w:pPr>
      <w:r>
        <w:rPr>
          <w:rStyle w:val="CommentReference"/>
        </w:rPr>
        <w:annotationRef/>
      </w:r>
      <w:r>
        <w:rPr>
          <w:rFonts w:hint="eastAsia"/>
          <w:lang w:eastAsia="zh-CN"/>
        </w:rPr>
        <w:t>T</w:t>
      </w:r>
      <w:r>
        <w:rPr>
          <w:lang w:eastAsia="zh-CN"/>
        </w:rPr>
        <w:t>o align with new agreement and running CR of 36.306, suggest to change to two:</w:t>
      </w:r>
    </w:p>
    <w:p w14:paraId="1A44E521" w14:textId="77777777" w:rsidR="00C618B6" w:rsidRPr="006228AE" w:rsidRDefault="00C618B6" w:rsidP="006228AE">
      <w:pPr>
        <w:pStyle w:val="CommentText"/>
        <w:rPr>
          <w:color w:val="FF0000"/>
          <w:u w:val="single"/>
          <w:lang w:eastAsia="zh-CN"/>
        </w:rPr>
      </w:pPr>
      <w:proofErr w:type="spellStart"/>
      <w:r w:rsidRPr="006228AE">
        <w:rPr>
          <w:color w:val="FF0000"/>
          <w:u w:val="single"/>
          <w:lang w:eastAsia="zh-CN"/>
        </w:rPr>
        <w:t>connectedModeMeas-IntraFreq</w:t>
      </w:r>
      <w:proofErr w:type="spellEnd"/>
    </w:p>
    <w:p w14:paraId="7C4C8CCB" w14:textId="6016E54C" w:rsidR="00C618B6" w:rsidRDefault="00C618B6" w:rsidP="006228AE">
      <w:pPr>
        <w:pStyle w:val="CommentText"/>
        <w:rPr>
          <w:lang w:eastAsia="zh-CN"/>
        </w:rPr>
      </w:pPr>
      <w:proofErr w:type="spellStart"/>
      <w:r w:rsidRPr="006228AE">
        <w:rPr>
          <w:color w:val="FF0000"/>
          <w:u w:val="single"/>
          <w:lang w:eastAsia="zh-CN"/>
        </w:rPr>
        <w:t>connectedModeMeas-InterFreq</w:t>
      </w:r>
      <w:proofErr w:type="spellEnd"/>
    </w:p>
  </w:comment>
  <w:comment w:id="1502" w:author="Rapporteur (QC)" w:date="2022-03-06T12:05:00Z" w:initials="MSD">
    <w:p w14:paraId="08EBEA03" w14:textId="77777777" w:rsidR="00C618B6" w:rsidRDefault="00C618B6">
      <w:pPr>
        <w:pStyle w:val="CommentText"/>
      </w:pPr>
      <w:r>
        <w:rPr>
          <w:rStyle w:val="CommentReference"/>
        </w:rPr>
        <w:annotationRef/>
      </w:r>
      <w:r>
        <w:t>Is this reference necessary given that the procedure for connected mode measurements is defined in TS 36.331?</w:t>
      </w:r>
    </w:p>
    <w:p w14:paraId="2165441F" w14:textId="5B137F17" w:rsidR="00C618B6" w:rsidRDefault="00C618B6">
      <w:pPr>
        <w:pStyle w:val="CommentText"/>
      </w:pPr>
      <w:r>
        <w:t>I think this part can be deleted: “</w:t>
      </w:r>
      <w:r>
        <w:rPr>
          <w:bCs/>
          <w:noProof/>
          <w:lang w:eastAsia="en-GB"/>
        </w:rPr>
        <w:t>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r>
        <w:rPr>
          <w:rStyle w:val="CommentReference"/>
        </w:rPr>
        <w:annotationRef/>
      </w:r>
      <w:r>
        <w:t>”</w:t>
      </w:r>
    </w:p>
  </w:comment>
  <w:comment w:id="1503" w:author="Huawei-03" w:date="2022-03-07T10:17:00Z" w:initials="HW">
    <w:p w14:paraId="3DC90CDC" w14:textId="2D6019F1" w:rsidR="00C618B6" w:rsidRDefault="00C618B6">
      <w:pPr>
        <w:pStyle w:val="CommentText"/>
      </w:pPr>
      <w:r>
        <w:rPr>
          <w:rStyle w:val="CommentReference"/>
        </w:rPr>
        <w:annotationRef/>
      </w:r>
      <w:r>
        <w:t>OK</w:t>
      </w:r>
    </w:p>
  </w:comment>
  <w:comment w:id="1540" w:author="Rapporteur (QC)" w:date="2022-03-06T15:32:00Z" w:initials="MSD">
    <w:p w14:paraId="6C4B4669" w14:textId="21CB2A59" w:rsidR="00C618B6" w:rsidRDefault="00C618B6">
      <w:pPr>
        <w:pStyle w:val="CommentText"/>
      </w:pPr>
      <w:r>
        <w:rPr>
          <w:rStyle w:val="CommentReference"/>
        </w:rPr>
        <w:annotationRef/>
      </w:r>
      <w:r>
        <w:t>Intend to keep this Editor’s note in the final version</w:t>
      </w:r>
    </w:p>
  </w:comment>
  <w:comment w:id="1541" w:author="Huawei-03" w:date="2022-03-07T10:18:00Z" w:initials="HW">
    <w:p w14:paraId="1B28BBEA" w14:textId="77777777" w:rsidR="00C618B6" w:rsidRDefault="00C618B6">
      <w:pPr>
        <w:pStyle w:val="CommentText"/>
      </w:pPr>
      <w:r>
        <w:rPr>
          <w:rStyle w:val="CommentReference"/>
        </w:rPr>
        <w:annotationRef/>
      </w:r>
      <w:r>
        <w:t xml:space="preserve">OK . some </w:t>
      </w:r>
      <w:proofErr w:type="gramStart"/>
      <w:r>
        <w:t>typo</w:t>
      </w:r>
      <w:proofErr w:type="gramEnd"/>
    </w:p>
    <w:p w14:paraId="7F336FD7" w14:textId="77777777" w:rsidR="00C618B6" w:rsidRDefault="00C618B6">
      <w:pPr>
        <w:pStyle w:val="CommentText"/>
      </w:pPr>
    </w:p>
    <w:p w14:paraId="5AD00DE3" w14:textId="65597813" w:rsidR="00C618B6" w:rsidRDefault="00C618B6" w:rsidP="00C618B6">
      <w:pPr>
        <w:pStyle w:val="CommentText"/>
        <w:ind w:left="1988"/>
      </w:pPr>
      <w:r>
        <w:rPr>
          <w:noProof/>
        </w:rPr>
        <w:t>RAN</w:t>
      </w:r>
      <w:r w:rsidRPr="00C618B6">
        <w:rPr>
          <w:noProof/>
          <w:color w:val="FF0000"/>
          <w:u w:val="single"/>
        </w:rPr>
        <w:t>1</w:t>
      </w:r>
      <w:r w:rsidRPr="00C618B6">
        <w:rPr>
          <w:strike/>
          <w:noProof/>
          <w:color w:val="FF0000"/>
        </w:rPr>
        <w:t>4</w:t>
      </w:r>
      <w:r w:rsidRPr="00C618B6">
        <w:rPr>
          <w:strike/>
          <w:noProof/>
        </w:rPr>
        <w:t xml:space="preserve"> </w:t>
      </w:r>
      <w:r>
        <w:rPr>
          <w:noProof/>
        </w:rPr>
        <w:t xml:space="preserve">has sent an LS to RAN4 in R1-2202893 asking for their view </w:t>
      </w:r>
      <w:r w:rsidRPr="00C618B6">
        <w:rPr>
          <w:noProof/>
          <w:color w:val="FF0000"/>
          <w:u w:val="single"/>
        </w:rPr>
        <w:t>on</w:t>
      </w:r>
      <w:r w:rsidRPr="00C618B6">
        <w:rPr>
          <w:noProof/>
          <w:color w:val="FF0000"/>
        </w:rPr>
        <w:t xml:space="preserve"> </w:t>
      </w:r>
      <w:r>
        <w:rPr>
          <w:noProof/>
        </w:rPr>
        <w:t xml:space="preserve">whether 16-QAM capability should </w:t>
      </w:r>
      <w:r w:rsidRPr="00C618B6">
        <w:rPr>
          <w:noProof/>
          <w:color w:val="FF0000"/>
          <w:u w:val="single"/>
        </w:rPr>
        <w:t>be</w:t>
      </w:r>
      <w:r w:rsidRPr="00C618B6">
        <w:rPr>
          <w:noProof/>
          <w:color w:val="FF0000"/>
        </w:rPr>
        <w:t xml:space="preserve"> </w:t>
      </w:r>
      <w:r>
        <w:rPr>
          <w:noProof/>
        </w:rPr>
        <w:t xml:space="preserve">per-band </w:t>
      </w:r>
      <w:r w:rsidRPr="00C618B6">
        <w:rPr>
          <w:strike/>
          <w:noProof/>
          <w:color w:val="FF0000"/>
        </w:rPr>
        <w:t>hence propose to conclude on this in future meeting</w:t>
      </w:r>
    </w:p>
  </w:comment>
  <w:comment w:id="1587" w:author="Huawei-03" w:date="2022-03-07T10:24:00Z" w:initials="HW">
    <w:p w14:paraId="34605CF3" w14:textId="3336057C" w:rsidR="00C618B6" w:rsidRDefault="00C618B6">
      <w:pPr>
        <w:pStyle w:val="CommentText"/>
      </w:pPr>
      <w:r>
        <w:rPr>
          <w:rStyle w:val="CommentReference"/>
        </w:rPr>
        <w:annotationRef/>
      </w:r>
      <w:r>
        <w:t xml:space="preserve">not sure. actually, </w:t>
      </w:r>
      <w:proofErr w:type="gramStart"/>
      <w:r>
        <w:t>this triggers</w:t>
      </w:r>
      <w:proofErr w:type="gramEnd"/>
      <w:r>
        <w:t xml:space="preserve"> resuming the measurements</w:t>
      </w:r>
    </w:p>
  </w:comment>
  <w:comment w:id="1588" w:author="Rapporteur (QC)" w:date="2022-03-08T15:57:00Z" w:initials="MSD">
    <w:p w14:paraId="6D35656B" w14:textId="77777777" w:rsidR="00A35FCE" w:rsidRDefault="007B180B">
      <w:pPr>
        <w:pStyle w:val="CommentText"/>
      </w:pPr>
      <w:r>
        <w:rPr>
          <w:rStyle w:val="CommentReference"/>
        </w:rPr>
        <w:annotationRef/>
      </w:r>
      <w:r>
        <w:t>Not exactly.</w:t>
      </w:r>
    </w:p>
    <w:p w14:paraId="03116AC4" w14:textId="041C950D" w:rsidR="007B180B" w:rsidRDefault="007B180B">
      <w:pPr>
        <w:pStyle w:val="CommentText"/>
      </w:pPr>
      <w:r>
        <w:t xml:space="preserve">If </w:t>
      </w:r>
      <w:proofErr w:type="spellStart"/>
      <w:r w:rsidR="00263AA4" w:rsidRPr="00196E5F">
        <w:rPr>
          <w:i/>
          <w:iCs/>
        </w:rPr>
        <w:t>neighCellMeasCriteria</w:t>
      </w:r>
      <w:proofErr w:type="spellEnd"/>
      <w:r w:rsidR="00263AA4">
        <w:t xml:space="preserve"> is not present in SIB3-NB, then T3XX is never started hence it never expires and UE </w:t>
      </w:r>
      <w:r w:rsidR="00A35FCE">
        <w:t xml:space="preserve">performs </w:t>
      </w:r>
      <w:proofErr w:type="spellStart"/>
      <w:r w:rsidR="00A35FCE">
        <w:t>neigbhour</w:t>
      </w:r>
      <w:proofErr w:type="spellEnd"/>
      <w:r w:rsidR="00A35FCE">
        <w:t xml:space="preserve"> cell measurements based on s-</w:t>
      </w:r>
      <w:proofErr w:type="spellStart"/>
      <w:r w:rsidR="00A35FCE">
        <w:t>MeasureIntra</w:t>
      </w:r>
      <w:proofErr w:type="spellEnd"/>
      <w:r w:rsidR="00A35FCE">
        <w:t>/s-Measure-inter.</w:t>
      </w:r>
    </w:p>
    <w:p w14:paraId="33D37279" w14:textId="23BFAF19" w:rsidR="00A35FCE" w:rsidRDefault="00A35FCE">
      <w:pPr>
        <w:pStyle w:val="CommentText"/>
      </w:pPr>
      <w:r>
        <w:t xml:space="preserve">If </w:t>
      </w:r>
      <w:proofErr w:type="spellStart"/>
      <w:r w:rsidRPr="00196E5F">
        <w:rPr>
          <w:i/>
          <w:iCs/>
        </w:rPr>
        <w:t>neighCellMeasCriteria</w:t>
      </w:r>
      <w:proofErr w:type="spellEnd"/>
      <w:r>
        <w:t xml:space="preserve"> is present in SIB3-NB, then while T3XX running UE performs </w:t>
      </w:r>
      <w:proofErr w:type="spellStart"/>
      <w:r>
        <w:t>neigbhour</w:t>
      </w:r>
      <w:proofErr w:type="spellEnd"/>
      <w:r>
        <w:t xml:space="preserve"> cell measurements based on s-</w:t>
      </w:r>
      <w:proofErr w:type="spellStart"/>
      <w:r>
        <w:t>MeasureIntra</w:t>
      </w:r>
      <w:proofErr w:type="spellEnd"/>
      <w:r>
        <w:t>/s-Measure-inter.</w:t>
      </w:r>
    </w:p>
    <w:p w14:paraId="5ACF7725" w14:textId="678F3142" w:rsidR="00F87320" w:rsidRDefault="00962503">
      <w:pPr>
        <w:pStyle w:val="CommentText"/>
      </w:pPr>
      <w:r>
        <w:t xml:space="preserve">If </w:t>
      </w:r>
      <w:proofErr w:type="spellStart"/>
      <w:r w:rsidRPr="00196E5F">
        <w:rPr>
          <w:i/>
          <w:iCs/>
        </w:rPr>
        <w:t>neighCellMeasCriteria</w:t>
      </w:r>
      <w:proofErr w:type="spellEnd"/>
      <w:r>
        <w:t xml:space="preserve"> is present in SIB3-NB and T3XX expires then UE</w:t>
      </w:r>
      <w:r w:rsidRPr="004B03CA">
        <w:rPr>
          <w:b/>
          <w:bCs/>
        </w:rPr>
        <w:t xml:space="preserve"> stops</w:t>
      </w:r>
      <w:r>
        <w:t xml:space="preserve"> performing </w:t>
      </w:r>
      <w:proofErr w:type="spellStart"/>
      <w:r>
        <w:t>neigbhour</w:t>
      </w:r>
      <w:proofErr w:type="spellEnd"/>
      <w:r>
        <w:t xml:space="preserve"> cell measurements based on s-</w:t>
      </w:r>
      <w:proofErr w:type="spellStart"/>
      <w:r>
        <w:t>MeasureIntra</w:t>
      </w:r>
      <w:proofErr w:type="spellEnd"/>
      <w:r>
        <w:t>/s-Measure-inter</w:t>
      </w:r>
      <w:r w:rsidR="00F87320">
        <w:t>.</w:t>
      </w:r>
    </w:p>
    <w:p w14:paraId="5BA3F9FA" w14:textId="64C8B695" w:rsidR="00A35FCE" w:rsidRPr="00263AA4" w:rsidRDefault="00A35FCE">
      <w:pPr>
        <w:pStyle w:val="CommentText"/>
      </w:pPr>
    </w:p>
  </w:comment>
  <w:comment w:id="1589" w:author="Huawei-04" w:date="2022-03-09T10:47:00Z" w:initials="HW">
    <w:p w14:paraId="6C508DC3" w14:textId="70338FC8" w:rsidR="00E57B64" w:rsidRDefault="00E57B64">
      <w:pPr>
        <w:pStyle w:val="CommentText"/>
      </w:pPr>
      <w:r>
        <w:rPr>
          <w:rStyle w:val="CommentReference"/>
        </w:rPr>
        <w:annotationRef/>
      </w:r>
      <w:r>
        <w:t>OK</w:t>
      </w:r>
    </w:p>
  </w:comment>
  <w:comment w:id="1664" w:author="ZTE-Ting" w:date="2022-03-02T10:38:00Z" w:initials="MSD">
    <w:p w14:paraId="0F06E1AC" w14:textId="77777777" w:rsidR="00C618B6" w:rsidRDefault="00C618B6" w:rsidP="006C6DAC">
      <w:pPr>
        <w:pStyle w:val="TAL"/>
        <w:rPr>
          <w:rFonts w:ascii="Times New Roman" w:hAnsi="Times New Roman"/>
          <w:color w:val="000000"/>
          <w:szCs w:val="18"/>
          <w:shd w:val="clear" w:color="auto" w:fill="FFFFFF"/>
        </w:rPr>
      </w:pPr>
      <w:r>
        <w:rPr>
          <w:rStyle w:val="CommentReference"/>
        </w:rPr>
        <w:annotationRef/>
      </w:r>
      <w:r>
        <w:rPr>
          <w:rStyle w:val="CommentReference"/>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Emphasis"/>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C618B6" w:rsidRDefault="00C618B6" w:rsidP="006C6DAC">
      <w:pPr>
        <w:pStyle w:val="TAL"/>
        <w:rPr>
          <w:rFonts w:ascii="Times New Roman" w:hAnsi="Times New Roman"/>
          <w:color w:val="000000"/>
          <w:szCs w:val="18"/>
          <w:shd w:val="clear" w:color="auto" w:fill="FFFFFF"/>
        </w:rPr>
      </w:pPr>
    </w:p>
    <w:p w14:paraId="6CA8586B" w14:textId="77777777" w:rsidR="00C618B6" w:rsidRPr="00D703D9" w:rsidRDefault="00C618B6" w:rsidP="006C6DAC">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32CE0BA2" w14:textId="16767498" w:rsidR="00C618B6" w:rsidRDefault="00C618B6">
      <w:pPr>
        <w:pStyle w:val="CommentText"/>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proofErr w:type="spellStart"/>
      <w:r w:rsidRPr="00D703D9">
        <w:rPr>
          <w:i/>
          <w:color w:val="0070C0"/>
          <w:sz w:val="18"/>
          <w:szCs w:val="18"/>
          <w:u w:val="single"/>
          <w:shd w:val="clear" w:color="auto" w:fill="FFFFFF"/>
        </w:rPr>
        <w:t>cbpcg</w:t>
      </w:r>
      <w:proofErr w:type="spellEnd"/>
      <w:r w:rsidRPr="00D703D9">
        <w:rPr>
          <w:i/>
          <w:color w:val="0070C0"/>
          <w:sz w:val="18"/>
          <w:szCs w:val="18"/>
          <w:u w:val="single"/>
          <w:shd w:val="clear" w:color="auto" w:fill="FFFFFF"/>
        </w:rPr>
        <w:t>-Index</w:t>
      </w:r>
      <w:r w:rsidRPr="00D703D9">
        <w:rPr>
          <w:color w:val="0070C0"/>
          <w:sz w:val="18"/>
          <w:szCs w:val="18"/>
          <w:u w:val="single"/>
          <w:shd w:val="clear" w:color="auto" w:fill="FFFFFF"/>
        </w:rPr>
        <w:t xml:space="preserve"> has been provided to UE via dedicated </w:t>
      </w:r>
      <w:proofErr w:type="spellStart"/>
      <w:r w:rsidRPr="00D703D9">
        <w:rPr>
          <w:color w:val="0070C0"/>
          <w:sz w:val="18"/>
          <w:szCs w:val="18"/>
          <w:u w:val="single"/>
          <w:shd w:val="clear" w:color="auto" w:fill="FFFFFF"/>
        </w:rPr>
        <w:t>signaling</w:t>
      </w:r>
      <w:proofErr w:type="spellEnd"/>
      <w:r w:rsidRPr="00D703D9">
        <w:rPr>
          <w:color w:val="0070C0"/>
          <w:sz w:val="18"/>
          <w:szCs w:val="18"/>
          <w:u w:val="single"/>
          <w:shd w:val="clear" w:color="auto" w:fill="FFFFFF"/>
        </w:rPr>
        <w:t>. Otherwise this field is not present.</w:t>
      </w:r>
    </w:p>
  </w:comment>
  <w:comment w:id="1665" w:author="QC-RAN2-117" w:date="2022-03-02T11:34:00Z" w:initials="MSD">
    <w:p w14:paraId="5C4DC2B3" w14:textId="317FAC82" w:rsidR="00C618B6" w:rsidRDefault="00C618B6">
      <w:pPr>
        <w:pStyle w:val="CommentText"/>
      </w:pPr>
      <w:r>
        <w:rPr>
          <w:rStyle w:val="CommentReference"/>
        </w:rPr>
        <w:annotationRef/>
      </w:r>
      <w:r>
        <w:t>Ok with the suggestion as long as others don’t have a concern as this is a requirement on the E-UTRAN.</w:t>
      </w:r>
    </w:p>
  </w:comment>
  <w:comment w:id="1666" w:author="Huawei-2" w:date="2022-03-03T16:08:00Z" w:initials="HW">
    <w:p w14:paraId="3024474F" w14:textId="77777777" w:rsidR="00C618B6" w:rsidRDefault="00C618B6">
      <w:pPr>
        <w:pStyle w:val="CommentText"/>
      </w:pPr>
      <w:r>
        <w:rPr>
          <w:rStyle w:val="CommentReference"/>
        </w:rPr>
        <w:annotationRef/>
      </w:r>
      <w:r>
        <w:t xml:space="preserve">if we want to do this. we need to add a condition (there are some similar ones in </w:t>
      </w:r>
      <w:proofErr w:type="spellStart"/>
      <w:r>
        <w:t>HandoverPreparationInformation</w:t>
      </w:r>
      <w:proofErr w:type="spellEnd"/>
      <w:r>
        <w:t xml:space="preserve"> so should be OK</w:t>
      </w:r>
    </w:p>
    <w:p w14:paraId="7AD06EDF" w14:textId="77777777" w:rsidR="00C618B6" w:rsidRDefault="00C618B6">
      <w:pPr>
        <w:pStyle w:val="CommentText"/>
      </w:pPr>
    </w:p>
    <w:p w14:paraId="03ACEE0E" w14:textId="403486C7" w:rsidR="00C618B6" w:rsidRDefault="00C618B6">
      <w:pPr>
        <w:pStyle w:val="CommentText"/>
      </w:pPr>
      <w:r>
        <w:t>we do not need reference here to 36.304</w:t>
      </w:r>
    </w:p>
  </w:comment>
  <w:comment w:id="1667" w:author="Rapporteur (QC)" w:date="2022-03-06T12:21:00Z" w:initials="MSD">
    <w:p w14:paraId="29CB563F" w14:textId="56FC3D37" w:rsidR="00C618B6" w:rsidRDefault="00C618B6">
      <w:pPr>
        <w:pStyle w:val="CommentText"/>
      </w:pPr>
      <w:r>
        <w:rPr>
          <w:rStyle w:val="CommentReference"/>
        </w:rPr>
        <w:annotationRef/>
      </w:r>
      <w:r>
        <w:t xml:space="preserve">Condition added and </w:t>
      </w:r>
      <w:proofErr w:type="spellStart"/>
      <w:r>
        <w:t>rerference</w:t>
      </w:r>
      <w:proofErr w:type="spellEnd"/>
      <w:r>
        <w:t xml:space="preserv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4E3E6" w15:done="1"/>
  <w15:commentEx w15:paraId="22101391" w15:paraIdParent="2194E3E6" w15:done="1"/>
  <w15:commentEx w15:paraId="3F4AE1C1" w15:paraIdParent="2194E3E6" w15:done="1"/>
  <w15:commentEx w15:paraId="17A1A2D2" w15:paraIdParent="2194E3E6" w15:done="1"/>
  <w15:commentEx w15:paraId="210A1AB5" w15:paraIdParent="2194E3E6" w15:done="1"/>
  <w15:commentEx w15:paraId="15152385" w15:done="1"/>
  <w15:commentEx w15:paraId="0B65731B" w15:paraIdParent="15152385" w15:done="1"/>
  <w15:commentEx w15:paraId="11084E02" w15:paraIdParent="15152385" w15:done="1"/>
  <w15:commentEx w15:paraId="7D77AA86" w15:done="0"/>
  <w15:commentEx w15:paraId="68B2E920" w15:paraIdParent="7D77AA86" w15:done="0"/>
  <w15:commentEx w15:paraId="53B97DE6" w15:paraIdParent="7D77AA86" w15:done="0"/>
  <w15:commentEx w15:paraId="49E0F708" w15:paraIdParent="7D77AA86" w15:done="0"/>
  <w15:commentEx w15:paraId="702D0245" w15:done="1"/>
  <w15:commentEx w15:paraId="0EAA651F" w15:paraIdParent="702D0245" w15:done="1"/>
  <w15:commentEx w15:paraId="2C160495" w15:paraIdParent="702D0245" w15:done="1"/>
  <w15:commentEx w15:paraId="40521CD1" w15:paraIdParent="702D0245" w15:done="1"/>
  <w15:commentEx w15:paraId="4F6481A1" w15:done="0"/>
  <w15:commentEx w15:paraId="3FA61C8A" w15:paraIdParent="4F6481A1" w15:done="0"/>
  <w15:commentEx w15:paraId="5226AE95" w15:paraIdParent="4F6481A1" w15:done="0"/>
  <w15:commentEx w15:paraId="4C7AC16C" w15:paraIdParent="4F6481A1" w15:done="0"/>
  <w15:commentEx w15:paraId="4C2C6198" w15:paraIdParent="4F6481A1" w15:done="0"/>
  <w15:commentEx w15:paraId="35D390F8" w15:paraIdParent="4F6481A1" w15:done="0"/>
  <w15:commentEx w15:paraId="6EFCCB3B" w15:paraIdParent="4F6481A1" w15:done="0"/>
  <w15:commentEx w15:paraId="47504314" w15:paraIdParent="4F6481A1" w15:done="0"/>
  <w15:commentEx w15:paraId="5FA3FD58" w15:paraIdParent="4F6481A1" w15:done="0"/>
  <w15:commentEx w15:paraId="61E490A5" w15:done="0"/>
  <w15:commentEx w15:paraId="50673D6A" w15:paraIdParent="61E490A5" w15:done="0"/>
  <w15:commentEx w15:paraId="1F83BF6B" w15:paraIdParent="61E490A5" w15:done="0"/>
  <w15:commentEx w15:paraId="6F3DA083" w15:paraIdParent="61E490A5" w15:done="0"/>
  <w15:commentEx w15:paraId="0019441D" w15:paraIdParent="61E490A5" w15:done="0"/>
  <w15:commentEx w15:paraId="17A2C9B6" w15:paraIdParent="61E490A5" w15:done="0"/>
  <w15:commentEx w15:paraId="6B2A664D" w15:paraIdParent="61E490A5" w15:done="0"/>
  <w15:commentEx w15:paraId="4E9FE2F9" w15:done="0"/>
  <w15:commentEx w15:paraId="3F82BA82" w15:paraIdParent="4E9FE2F9" w15:done="0"/>
  <w15:commentEx w15:paraId="2033C3C5" w15:paraIdParent="4E9FE2F9" w15:done="0"/>
  <w15:commentEx w15:paraId="59B6CCF0" w15:paraIdParent="4E9FE2F9" w15:done="0"/>
  <w15:commentEx w15:paraId="4AA20C61" w15:paraIdParent="4E9FE2F9" w15:done="0"/>
  <w15:commentEx w15:paraId="4A689D51" w15:paraIdParent="4E9FE2F9" w15:done="0"/>
  <w15:commentEx w15:paraId="75B16980" w15:done="0"/>
  <w15:commentEx w15:paraId="7F8D2E18" w15:paraIdParent="75B16980" w15:done="0"/>
  <w15:commentEx w15:paraId="4D5E4396" w15:done="0"/>
  <w15:commentEx w15:paraId="283B6CD3" w15:done="0"/>
  <w15:commentEx w15:paraId="4B4F57E7" w15:paraIdParent="283B6CD3" w15:done="0"/>
  <w15:commentEx w15:paraId="2A72AEFB" w15:paraIdParent="283B6CD3" w15:done="0"/>
  <w15:commentEx w15:paraId="67F60ACA" w15:paraIdParent="283B6CD3" w15:done="0"/>
  <w15:commentEx w15:paraId="6564D077" w15:paraIdParent="283B6CD3" w15:done="0"/>
  <w15:commentEx w15:paraId="7C970D6C" w15:done="1"/>
  <w15:commentEx w15:paraId="49EAD149" w15:paraIdParent="7C970D6C" w15:done="1"/>
  <w15:commentEx w15:paraId="3EAE5BE8" w15:done="1"/>
  <w15:commentEx w15:paraId="4208B536" w15:paraIdParent="3EAE5BE8" w15:done="1"/>
  <w15:commentEx w15:paraId="7F221458" w15:done="1"/>
  <w15:commentEx w15:paraId="4EE0521E" w15:done="1"/>
  <w15:commentEx w15:paraId="041C864F" w15:paraIdParent="4EE0521E" w15:done="1"/>
  <w15:commentEx w15:paraId="0144FD3C" w15:done="1"/>
  <w15:commentEx w15:paraId="124D7F30" w15:paraIdParent="0144FD3C" w15:done="1"/>
  <w15:commentEx w15:paraId="2886592A" w15:paraIdParent="0144FD3C" w15:done="1"/>
  <w15:commentEx w15:paraId="546EECB9" w15:paraIdParent="0144FD3C" w15:done="1"/>
  <w15:commentEx w15:paraId="25FB3D9F" w15:paraIdParent="0144FD3C" w15:done="1"/>
  <w15:commentEx w15:paraId="536BE5D0" w15:paraIdParent="0144FD3C" w15:done="1"/>
  <w15:commentEx w15:paraId="0DC43FFC" w15:done="1"/>
  <w15:commentEx w15:paraId="02F0149B" w15:paraIdParent="0DC43FFC" w15:done="1"/>
  <w15:commentEx w15:paraId="5BA1BEA6" w15:done="0"/>
  <w15:commentEx w15:paraId="5AFF6AEA" w15:paraIdParent="5BA1BEA6" w15:done="0"/>
  <w15:commentEx w15:paraId="52B86899" w15:paraIdParent="5BA1BEA6" w15:done="0"/>
  <w15:commentEx w15:paraId="08C371F8" w15:done="1"/>
  <w15:commentEx w15:paraId="12EA6ADA" w15:paraIdParent="08C371F8" w15:done="1"/>
  <w15:commentEx w15:paraId="0CAB5C38" w15:paraIdParent="08C371F8" w15:done="1"/>
  <w15:commentEx w15:paraId="04A8E37D" w15:paraIdParent="08C371F8" w15:done="1"/>
  <w15:commentEx w15:paraId="60A7A7B7" w15:done="0"/>
  <w15:commentEx w15:paraId="67C2E1FA" w15:done="1"/>
  <w15:commentEx w15:paraId="6E4F1ACF" w15:paraIdParent="67C2E1FA" w15:done="1"/>
  <w15:commentEx w15:paraId="767B2AB4" w15:done="0"/>
  <w15:commentEx w15:paraId="739C6F50" w15:paraIdParent="767B2AB4" w15:done="0"/>
  <w15:commentEx w15:paraId="09C2F26B" w15:paraIdParent="767B2AB4" w15:done="0"/>
  <w15:commentEx w15:paraId="3EC78A57" w15:done="0"/>
  <w15:commentEx w15:paraId="0C9E3939" w15:paraIdParent="3EC78A57" w15:done="0"/>
  <w15:commentEx w15:paraId="434B3346" w15:paraIdParent="3EC78A57" w15:done="0"/>
  <w15:commentEx w15:paraId="584B87A3" w15:paraIdParent="3EC78A57" w15:done="0"/>
  <w15:commentEx w15:paraId="69223982" w15:done="1"/>
  <w15:commentEx w15:paraId="61052556" w15:paraIdParent="69223982" w15:done="1"/>
  <w15:commentEx w15:paraId="68BB4F96" w15:done="1"/>
  <w15:commentEx w15:paraId="217BA08D" w15:paraIdParent="68BB4F96" w15:done="1"/>
  <w15:commentEx w15:paraId="2FBDBF2D" w15:done="0"/>
  <w15:commentEx w15:paraId="71619824" w15:paraIdParent="2FBDBF2D" w15:done="0"/>
  <w15:commentEx w15:paraId="0FD8A195" w15:done="0"/>
  <w15:commentEx w15:paraId="31653574" w15:done="0"/>
  <w15:commentEx w15:paraId="09728D76" w15:paraIdParent="31653574" w15:done="0"/>
  <w15:commentEx w15:paraId="26CBB72F" w15:paraIdParent="31653574" w15:done="0"/>
  <w15:commentEx w15:paraId="6A3554AB" w15:paraIdParent="31653574" w15:done="0"/>
  <w15:commentEx w15:paraId="70A8B525" w15:paraIdParent="31653574" w15:done="0"/>
  <w15:commentEx w15:paraId="7AD814D4" w15:done="1"/>
  <w15:commentEx w15:paraId="7D00E09C" w15:done="0"/>
  <w15:commentEx w15:paraId="696B2050" w15:paraIdParent="7D00E09C" w15:done="0"/>
  <w15:commentEx w15:paraId="4EB1141E" w15:done="1"/>
  <w15:commentEx w15:paraId="5D8802B8" w15:done="1"/>
  <w15:commentEx w15:paraId="10288D5C" w15:paraIdParent="5D8802B8" w15:done="1"/>
  <w15:commentEx w15:paraId="076133C5" w15:done="0"/>
  <w15:commentEx w15:paraId="43931326" w15:done="1"/>
  <w15:commentEx w15:paraId="23DACCF3" w15:done="0"/>
  <w15:commentEx w15:paraId="2918F04F" w15:done="0"/>
  <w15:commentEx w15:paraId="12CE9B07" w15:done="0"/>
  <w15:commentEx w15:paraId="00C164E6" w15:done="0"/>
  <w15:commentEx w15:paraId="223E2F08" w15:done="0"/>
  <w15:commentEx w15:paraId="2141C4A0" w15:done="1"/>
  <w15:commentEx w15:paraId="261A8F43" w15:paraIdParent="2141C4A0" w15:done="1"/>
  <w15:commentEx w15:paraId="4D441619" w15:paraIdParent="2141C4A0" w15:done="1"/>
  <w15:commentEx w15:paraId="6B758C1C" w15:done="1"/>
  <w15:commentEx w15:paraId="0A1282F3" w15:paraIdParent="6B758C1C" w15:done="1"/>
  <w15:commentEx w15:paraId="2E686C5C" w15:paraIdParent="6B758C1C" w15:done="1"/>
  <w15:commentEx w15:paraId="0F5BA052" w15:paraIdParent="6B758C1C" w15:done="1"/>
  <w15:commentEx w15:paraId="6FBD182C" w15:paraIdParent="6B758C1C" w15:done="1"/>
  <w15:commentEx w15:paraId="3D3258E0" w15:done="1"/>
  <w15:commentEx w15:paraId="7C4C8CCB" w15:done="1"/>
  <w15:commentEx w15:paraId="2165441F" w15:done="1"/>
  <w15:commentEx w15:paraId="3DC90CDC" w15:paraIdParent="2165441F" w15:done="1"/>
  <w15:commentEx w15:paraId="6C4B4669" w15:done="1"/>
  <w15:commentEx w15:paraId="5AD00DE3" w15:paraIdParent="6C4B4669" w15:done="1"/>
  <w15:commentEx w15:paraId="34605CF3" w15:done="1"/>
  <w15:commentEx w15:paraId="5BA3F9FA" w15:paraIdParent="34605CF3" w15:done="1"/>
  <w15:commentEx w15:paraId="6C508DC3" w15:paraIdParent="34605CF3" w15:done="1"/>
  <w15:commentEx w15:paraId="32CE0BA2" w15:done="0"/>
  <w15:commentEx w15:paraId="5C4DC2B3" w15:paraIdParent="32CE0BA2" w15:done="0"/>
  <w15:commentEx w15:paraId="03ACEE0E" w15:paraIdParent="32CE0BA2" w15:done="0"/>
  <w15:commentEx w15:paraId="29CB563F"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69A" w16cex:dateUtc="2022-03-02T10:34:00Z"/>
  <w16cex:commentExtensible w16cex:durableId="25C9C80D" w16cex:dateUtc="2022-03-02T10:40:00Z"/>
  <w16cex:commentExtensible w16cex:durableId="25CC7A4E" w16cex:dateUtc="2022-03-03T20:16:00Z"/>
  <w16cex:commentExtensible w16cex:durableId="25CC7A4F" w16cex:dateUtc="2022-03-03T15:13:00Z"/>
  <w16cex:commentExtensible w16cex:durableId="25CF0FF0" w16cex:dateUtc="2022-03-06T10:48:00Z"/>
  <w16cex:commentExtensible w16cex:durableId="25C9C6CE" w16cex:dateUtc="2022-03-02T10:34:00Z"/>
  <w16cex:commentExtensible w16cex:durableId="25C9C86C" w16cex:dateUtc="2022-03-02T10:41:00Z"/>
  <w16cex:commentExtensible w16cex:durableId="25CF100B" w16cex:dateUtc="2022-03-06T10:48:00Z"/>
  <w16cex:commentExtensible w16cex:durableId="25C9C615" w16cex:dateUtc="2022-03-01T14:48:00Z"/>
  <w16cex:commentExtensible w16cex:durableId="25C9C886" w16cex:dateUtc="2022-03-02T10:42:00Z"/>
  <w16cex:commentExtensible w16cex:durableId="25CC7A54" w16cex:dateUtc="2022-03-03T15:15:00Z"/>
  <w16cex:commentExtensible w16cex:durableId="25CF101D" w16cex:dateUtc="2022-03-06T10:49:00Z"/>
  <w16cex:commentExtensible w16cex:durableId="25C9C6E1" w16cex:dateUtc="2022-03-02T10:35:00Z"/>
  <w16cex:commentExtensible w16cex:durableId="25C9DE60" w16cex:dateUtc="2022-03-02T12:15:00Z"/>
  <w16cex:commentExtensible w16cex:durableId="25CC7A57" w16cex:dateUtc="2022-03-03T20:46:00Z"/>
  <w16cex:commentExtensible w16cex:durableId="25CF10C1" w16cex:dateUtc="2022-03-06T10:51:00Z"/>
  <w16cex:commentExtensible w16cex:durableId="25C9C616" w16cex:dateUtc="2022-03-01T14:56:00Z"/>
  <w16cex:commentExtensible w16cex:durableId="25C9C8C9" w16cex:dateUtc="2022-03-02T10:43:00Z"/>
  <w16cex:commentExtensible w16cex:durableId="25CC7A5A" w16cex:dateUtc="2022-03-03T20:29:00Z"/>
  <w16cex:commentExtensible w16cex:durableId="25CC7A5B" w16cex:dateUtc="2022-03-03T15:17:00Z"/>
  <w16cex:commentExtensible w16cex:durableId="25CF10D7" w16cex:dateUtc="2022-03-06T10:52:00Z"/>
  <w16cex:commentExtensible w16cex:durableId="25D1F6F5" w16cex:dateUtc="2022-03-07T09:35:00Z"/>
  <w16cex:commentExtensible w16cex:durableId="25D1FD60" w16cex:dateUtc="2022-03-08T16:05:00Z"/>
  <w16cex:commentExtensible w16cex:durableId="25D31601" w16cex:dateUtc="2022-03-09T10:40:00Z"/>
  <w16cex:commentExtensible w16cex:durableId="25D31665" w16cex:dateUtc="2022-03-09T12:04:00Z"/>
  <w16cex:commentExtensible w16cex:durableId="25C9C617" w16cex:dateUtc="2022-03-01T14:59:00Z"/>
  <w16cex:commentExtensible w16cex:durableId="25C9C9A3" w16cex:dateUtc="2022-03-02T10:46:00Z"/>
  <w16cex:commentExtensible w16cex:durableId="25CC7A5E" w16cex:dateUtc="2022-03-03T20:49:00Z"/>
  <w16cex:commentExtensible w16cex:durableId="25CC7A5F" w16cex:dateUtc="2022-03-03T15:20:00Z"/>
  <w16cex:commentExtensible w16cex:durableId="25CF116C" w16cex:dateUtc="2022-03-06T10:54:00Z"/>
  <w16cex:commentExtensible w16cex:durableId="25D1F6FB" w16cex:dateUtc="2022-03-07T09:40:00Z"/>
  <w16cex:commentExtensible w16cex:durableId="25D1F8EF" w16cex:dateUtc="2022-03-08T15:46:00Z"/>
  <w16cex:commentExtensible w16cex:durableId="25C9C618" w16cex:dateUtc="2022-03-01T14:59:00Z"/>
  <w16cex:commentExtensible w16cex:durableId="25C9CA16" w16cex:dateUtc="2022-03-02T10:48:00Z"/>
  <w16cex:commentExtensible w16cex:durableId="25CC7A62" w16cex:dateUtc="2022-03-03T15:23:00Z"/>
  <w16cex:commentExtensible w16cex:durableId="25CF11AD" w16cex:dateUtc="2022-03-06T10:55:00Z"/>
  <w16cex:commentExtensible w16cex:durableId="25D1F700" w16cex:dateUtc="2022-03-07T09:53:00Z"/>
  <w16cex:commentExtensible w16cex:durableId="25D1F7D1" w16cex:dateUtc="2022-03-08T15:42:00Z"/>
  <w16cex:commentExtensible w16cex:durableId="25C9C619" w16cex:dateUtc="2022-03-01T15:10:00Z"/>
  <w16cex:commentExtensible w16cex:durableId="25C9CA3D" w16cex:dateUtc="2022-03-02T10:49:00Z"/>
  <w16cex:commentExtensible w16cex:durableId="25CF28F2" w16cex:dateUtc="2022-03-06T12:34:00Z"/>
  <w16cex:commentExtensible w16cex:durableId="25C9C739" w16cex:dateUtc="2022-03-02T10:36:00Z"/>
  <w16cex:commentExtensible w16cex:durableId="25C9CCA4" w16cex:dateUtc="2022-03-02T10:59:00Z"/>
  <w16cex:commentExtensible w16cex:durableId="25CC7A6F" w16cex:dateUtc="2022-03-03T20:52:00Z"/>
  <w16cex:commentExtensible w16cex:durableId="25CC7A70" w16cex:dateUtc="2022-03-03T15:38:00Z"/>
  <w16cex:commentExtensible w16cex:durableId="25CF1512" w16cex:dateUtc="2022-03-06T11:10:00Z"/>
  <w16cex:commentExtensible w16cex:durableId="25CF1386" w16cex:dateUtc="2022-03-01T16:55:00Z"/>
  <w16cex:commentExtensible w16cex:durableId="25CF1385" w16cex:dateUtc="2022-03-02T11:12:00Z"/>
  <w16cex:commentExtensible w16cex:durableId="25CF13C3" w16cex:dateUtc="2022-03-01T16:55:00Z"/>
  <w16cex:commentExtensible w16cex:durableId="25CF13C2" w16cex:dateUtc="2022-03-02T11:12:00Z"/>
  <w16cex:commentExtensible w16cex:durableId="25D1F70D" w16cex:dateUtc="2022-03-07T09:58:00Z"/>
  <w16cex:commentExtensible w16cex:durableId="25CC7ACD" w16cex:dateUtc="2022-03-04T06:17:00Z"/>
  <w16cex:commentExtensible w16cex:durableId="25CF166B" w16cex:dateUtc="2022-03-06T11:15:00Z"/>
  <w16cex:commentExtensible w16cex:durableId="25C9C623" w16cex:dateUtc="2022-03-01T16:53:00Z"/>
  <w16cex:commentExtensible w16cex:durableId="25C9CFD8" w16cex:dateUtc="2022-03-02T11:13:00Z"/>
  <w16cex:commentExtensible w16cex:durableId="25CC7A7F" w16cex:dateUtc="2022-03-03T21:37:00Z"/>
  <w16cex:commentExtensible w16cex:durableId="25CC7A80" w16cex:dateUtc="2022-03-03T15:39:00Z"/>
  <w16cex:commentExtensible w16cex:durableId="25CC7B41" w16cex:dateUtc="2022-03-04T06:19:00Z"/>
  <w16cex:commentExtensible w16cex:durableId="25CF1730" w16cex:dateUtc="2022-03-06T11:19:00Z"/>
  <w16cex:commentExtensible w16cex:durableId="25D1F716" w16cex:dateUtc="2022-03-07T09:59:00Z"/>
  <w16cex:commentExtensible w16cex:durableId="25D1F982" w16cex:dateUtc="2022-03-08T15:49:00Z"/>
  <w16cex:commentExtensible w16cex:durableId="25CC7A81" w16cex:dateUtc="2022-03-03T21:13:00Z"/>
  <w16cex:commentExtensible w16cex:durableId="25CC7A82" w16cex:dateUtc="2022-03-03T15:43:00Z"/>
  <w16cex:commentExtensible w16cex:durableId="25CF19D1" w16cex:dateUtc="2022-03-06T11:30: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F18DD" w16cex:dateUtc="2022-03-06T11:26:00Z"/>
  <w16cex:commentExtensible w16cex:durableId="25CF1B0D" w16cex:dateUtc="2022-03-06T11:35:00Z"/>
  <w16cex:commentExtensible w16cex:durableId="25C9C626" w16cex:dateUtc="2022-03-01T16:55:00Z"/>
  <w16cex:commentExtensible w16cex:durableId="25C9CFA8" w16cex:dateUtc="2022-03-02T11:12:00Z"/>
  <w16cex:commentExtensible w16cex:durableId="25CC7A88" w16cex:dateUtc="2022-03-03T21:28:00Z"/>
  <w16cex:commentExtensible w16cex:durableId="25CC7A89" w16cex:dateUtc="2022-03-03T15:48:00Z"/>
  <w16cex:commentExtensible w16cex:durableId="25CF1888" w16cex:dateUtc="2022-03-06T11:24:00Z"/>
  <w16cex:commentExtensible w16cex:durableId="25CC7A8A" w16cex:dateUtc="2022-03-03T21:29:00Z"/>
  <w16cex:commentExtensible w16cex:durableId="25CC7A8B" w16cex:dateUtc="2022-03-03T15:48:00Z"/>
  <w16cex:commentExtensible w16cex:durableId="25CC7E4B" w16cex:dateUtc="2022-03-04T06:32:00Z"/>
  <w16cex:commentExtensible w16cex:durableId="25CF1B51" w16cex:dateUtc="2022-03-06T11:36:00Z"/>
  <w16cex:commentExtensible w16cex:durableId="25CC7A8D" w16cex:dateUtc="2022-03-01T17:06:00Z"/>
  <w16cex:commentExtensible w16cex:durableId="25CC7A8E" w16cex:dateUtc="2022-03-02T11:20:00Z"/>
  <w16cex:commentExtensible w16cex:durableId="25C9C628" w16cex:dateUtc="2022-03-01T17:06:00Z"/>
  <w16cex:commentExtensible w16cex:durableId="25C9D170" w16cex:dateUtc="2022-03-02T11:20:00Z"/>
  <w16cex:commentExtensible w16cex:durableId="25CC7A91" w16cex:dateUtc="2022-03-03T15:59:00Z"/>
  <w16cex:commentExtensible w16cex:durableId="25CF1BCF" w16cex:dateUtc="2022-03-06T11:38:00Z"/>
  <w16cex:commentExtensible w16cex:durableId="25CC7A92" w16cex:dateUtc="2022-03-03T21:3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C7C79" w16cex:dateUtc="2022-03-04T06:24:00Z"/>
  <w16cex:commentExtensible w16cex:durableId="25D1F734" w16cex:dateUtc="2022-03-07T10:02:00Z"/>
  <w16cex:commentExtensible w16cex:durableId="25CC7DA1" w16cex:dateUtc="2022-03-04T06:29:00Z"/>
  <w16cex:commentExtensible w16cex:durableId="25CF1D59" w16cex:dateUtc="2022-03-06T11:45:00Z"/>
  <w16cex:commentExtensible w16cex:durableId="25CC7A98" w16cex:dateUtc="2022-03-03T21:40:00Z"/>
  <w16cex:commentExtensible w16cex:durableId="25C9C62C" w16cex:dateUtc="2022-03-01T17:02:00Z"/>
  <w16cex:commentExtensible w16cex:durableId="25C9D233" w16cex:dateUtc="2022-03-02T11:23:00Z"/>
  <w16cex:commentExtensible w16cex:durableId="25CF1EED" w16cex:dateUtc="2022-03-06T11:52:00Z"/>
  <w16cex:commentExtensible w16cex:durableId="25D1F73B" w16cex:dateUtc="2022-03-07T10:06:00Z"/>
  <w16cex:commentExtensible w16cex:durableId="25CF184C" w16cex:dateUtc="2022-03-06T11:23:00Z"/>
  <w16cex:commentExtensible w16cex:durableId="25CF17F8" w16cex:dateUtc="2022-03-06T11:22:00Z"/>
  <w16cex:commentExtensible w16cex:durableId="25CF5175" w16cex:dateUtc="2022-03-06T15:27:00Z"/>
  <w16cex:commentExtensible w16cex:durableId="25CF53F9" w16cex:dateUtc="2022-03-06T15:38:00Z"/>
  <w16cex:commentExtensible w16cex:durableId="25CF51CC" w16cex:dateUtc="2022-03-06T15:29:00Z"/>
  <w16cex:commentExtensible w16cex:durableId="25C9C62D" w16cex:dateUtc="2022-03-01T17:10:00Z"/>
  <w16cex:commentExtensible w16cex:durableId="25C9D2B0" w16cex:dateUtc="2022-03-02T11:25:00Z"/>
  <w16cex:commentExtensible w16cex:durableId="25CC7A9D" w16cex:dateUtc="2022-03-03T16:03:00Z"/>
  <w16cex:commentExtensible w16cex:durableId="25C9C62E" w16cex:dateUtc="2022-03-01T17:15:00Z"/>
  <w16cex:commentExtensible w16cex:durableId="25C9D360" w16cex:dateUtc="2022-03-02T11:28:00Z"/>
  <w16cex:commentExtensible w16cex:durableId="25CC7AA0" w16cex:dateUtc="2022-03-03T16:04:00Z"/>
  <w16cex:commentExtensible w16cex:durableId="25CF214D" w16cex:dateUtc="2022-03-06T12:02:00Z"/>
  <w16cex:commentExtensible w16cex:durableId="25D1F748" w16cex:dateUtc="2022-03-07T10:15:00Z"/>
  <w16cex:commentExtensible w16cex:durableId="25D1F749" w16cex:dateUtc="2022-03-07T10:16:00Z"/>
  <w16cex:commentExtensible w16cex:durableId="25CC7AA1" w16cex:dateUtc="2022-03-03T21:52:00Z"/>
  <w16cex:commentExtensible w16cex:durableId="25CF2200" w16cex:dateUtc="2022-03-06T12:05:00Z"/>
  <w16cex:commentExtensible w16cex:durableId="25D1F74C" w16cex:dateUtc="2022-03-07T10:17:00Z"/>
  <w16cex:commentExtensible w16cex:durableId="25CF5298" w16cex:dateUtc="2022-03-06T15:32:00Z"/>
  <w16cex:commentExtensible w16cex:durableId="25D1F74E" w16cex:dateUtc="2022-03-07T10:18:00Z"/>
  <w16cex:commentExtensible w16cex:durableId="25D1F74F" w16cex:dateUtc="2022-03-07T10:24:00Z"/>
  <w16cex:commentExtensible w16cex:durableId="25D1FB6A" w16cex:dateUtc="2022-03-08T15:57:00Z"/>
  <w16cex:commentExtensible w16cex:durableId="25D31660" w16cex:dateUtc="2022-03-09T10:47:00Z"/>
  <w16cex:commentExtensible w16cex:durableId="25C9C791" w16cex:dateUtc="2022-03-02T10:38:00Z"/>
  <w16cex:commentExtensible w16cex:durableId="25C9D4BF" w16cex:dateUtc="2022-03-02T11:34:00Z"/>
  <w16cex:commentExtensible w16cex:durableId="25CC7AA4" w16cex:dateUtc="2022-03-03T16:08:00Z"/>
  <w16cex:commentExtensible w16cex:durableId="25CF25B5" w16cex:dateUtc="2022-03-0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4E3E6" w16cid:durableId="25C9C69A"/>
  <w16cid:commentId w16cid:paraId="22101391" w16cid:durableId="25C9C80D"/>
  <w16cid:commentId w16cid:paraId="3F4AE1C1" w16cid:durableId="25CC7A4E"/>
  <w16cid:commentId w16cid:paraId="17A1A2D2" w16cid:durableId="25CC7A4F"/>
  <w16cid:commentId w16cid:paraId="210A1AB5" w16cid:durableId="25CF0FF0"/>
  <w16cid:commentId w16cid:paraId="15152385" w16cid:durableId="25C9C6CE"/>
  <w16cid:commentId w16cid:paraId="0B65731B" w16cid:durableId="25C9C86C"/>
  <w16cid:commentId w16cid:paraId="11084E02" w16cid:durableId="25CF100B"/>
  <w16cid:commentId w16cid:paraId="7D77AA86" w16cid:durableId="25C9C615"/>
  <w16cid:commentId w16cid:paraId="68B2E920" w16cid:durableId="25C9C886"/>
  <w16cid:commentId w16cid:paraId="53B97DE6" w16cid:durableId="25CC7A54"/>
  <w16cid:commentId w16cid:paraId="49E0F708" w16cid:durableId="25CF101D"/>
  <w16cid:commentId w16cid:paraId="702D0245" w16cid:durableId="25C9C6E1"/>
  <w16cid:commentId w16cid:paraId="0EAA651F" w16cid:durableId="25C9DE60"/>
  <w16cid:commentId w16cid:paraId="2C160495" w16cid:durableId="25CC7A57"/>
  <w16cid:commentId w16cid:paraId="40521CD1" w16cid:durableId="25CF10C1"/>
  <w16cid:commentId w16cid:paraId="4F6481A1" w16cid:durableId="25C9C616"/>
  <w16cid:commentId w16cid:paraId="3FA61C8A" w16cid:durableId="25C9C8C9"/>
  <w16cid:commentId w16cid:paraId="5226AE95" w16cid:durableId="25CC7A5A"/>
  <w16cid:commentId w16cid:paraId="4C7AC16C" w16cid:durableId="25CC7A5B"/>
  <w16cid:commentId w16cid:paraId="4C2C6198" w16cid:durableId="25CF10D7"/>
  <w16cid:commentId w16cid:paraId="35D390F8" w16cid:durableId="25D1F6F5"/>
  <w16cid:commentId w16cid:paraId="6EFCCB3B" w16cid:durableId="25D1FD60"/>
  <w16cid:commentId w16cid:paraId="47504314" w16cid:durableId="25D31601"/>
  <w16cid:commentId w16cid:paraId="5FA3FD58" w16cid:durableId="25D31665"/>
  <w16cid:commentId w16cid:paraId="61E490A5" w16cid:durableId="25C9C617"/>
  <w16cid:commentId w16cid:paraId="50673D6A" w16cid:durableId="25C9C9A3"/>
  <w16cid:commentId w16cid:paraId="1F83BF6B" w16cid:durableId="25CC7A5E"/>
  <w16cid:commentId w16cid:paraId="6F3DA083" w16cid:durableId="25CC7A5F"/>
  <w16cid:commentId w16cid:paraId="0019441D" w16cid:durableId="25CF116C"/>
  <w16cid:commentId w16cid:paraId="17A2C9B6" w16cid:durableId="25D1F6FB"/>
  <w16cid:commentId w16cid:paraId="6B2A664D" w16cid:durableId="25D1F8EF"/>
  <w16cid:commentId w16cid:paraId="4E9FE2F9" w16cid:durableId="25C9C618"/>
  <w16cid:commentId w16cid:paraId="3F82BA82" w16cid:durableId="25C9CA16"/>
  <w16cid:commentId w16cid:paraId="2033C3C5" w16cid:durableId="25CC7A62"/>
  <w16cid:commentId w16cid:paraId="59B6CCF0" w16cid:durableId="25CF11AD"/>
  <w16cid:commentId w16cid:paraId="4AA20C61" w16cid:durableId="25D1F700"/>
  <w16cid:commentId w16cid:paraId="4A689D51" w16cid:durableId="25D1F7D1"/>
  <w16cid:commentId w16cid:paraId="75B16980" w16cid:durableId="25C9C619"/>
  <w16cid:commentId w16cid:paraId="7F8D2E18" w16cid:durableId="25C9CA3D"/>
  <w16cid:commentId w16cid:paraId="4D5E4396" w16cid:durableId="25CF28F2"/>
  <w16cid:commentId w16cid:paraId="283B6CD3" w16cid:durableId="25C9C739"/>
  <w16cid:commentId w16cid:paraId="4B4F57E7" w16cid:durableId="25C9CCA4"/>
  <w16cid:commentId w16cid:paraId="2A72AEFB" w16cid:durableId="25CC7A6F"/>
  <w16cid:commentId w16cid:paraId="67F60ACA" w16cid:durableId="25CC7A70"/>
  <w16cid:commentId w16cid:paraId="6564D077" w16cid:durableId="25CF1512"/>
  <w16cid:commentId w16cid:paraId="7C970D6C" w16cid:durableId="25CF1386"/>
  <w16cid:commentId w16cid:paraId="49EAD149" w16cid:durableId="25CF1385"/>
  <w16cid:commentId w16cid:paraId="3EAE5BE8" w16cid:durableId="25CF13C3"/>
  <w16cid:commentId w16cid:paraId="4208B536" w16cid:durableId="25CF13C2"/>
  <w16cid:commentId w16cid:paraId="7F221458" w16cid:durableId="25D1F70D"/>
  <w16cid:commentId w16cid:paraId="4EE0521E" w16cid:durableId="25CC7ACD"/>
  <w16cid:commentId w16cid:paraId="041C864F" w16cid:durableId="25CF166B"/>
  <w16cid:commentId w16cid:paraId="0144FD3C" w16cid:durableId="25C9C623"/>
  <w16cid:commentId w16cid:paraId="124D7F30" w16cid:durableId="25C9CFD8"/>
  <w16cid:commentId w16cid:paraId="2886592A" w16cid:durableId="25CC7A7F"/>
  <w16cid:commentId w16cid:paraId="546EECB9" w16cid:durableId="25CC7A80"/>
  <w16cid:commentId w16cid:paraId="25FB3D9F" w16cid:durableId="25CC7B41"/>
  <w16cid:commentId w16cid:paraId="536BE5D0" w16cid:durableId="25CF1730"/>
  <w16cid:commentId w16cid:paraId="0DC43FFC" w16cid:durableId="25D1F716"/>
  <w16cid:commentId w16cid:paraId="02F0149B" w16cid:durableId="25D1F982"/>
  <w16cid:commentId w16cid:paraId="5BA1BEA6" w16cid:durableId="25CC7A81"/>
  <w16cid:commentId w16cid:paraId="5AFF6AEA" w16cid:durableId="25CC7A82"/>
  <w16cid:commentId w16cid:paraId="52B86899" w16cid:durableId="25CF19D1"/>
  <w16cid:commentId w16cid:paraId="08C371F8" w16cid:durableId="25C75B84"/>
  <w16cid:commentId w16cid:paraId="12EA6ADA" w16cid:durableId="25C9C625"/>
  <w16cid:commentId w16cid:paraId="0CAB5C38" w16cid:durableId="25C9CF53"/>
  <w16cid:commentId w16cid:paraId="04A8E37D" w16cid:durableId="25CF18DD"/>
  <w16cid:commentId w16cid:paraId="60A7A7B7" w16cid:durableId="25CF1B0D"/>
  <w16cid:commentId w16cid:paraId="67C2E1FA" w16cid:durableId="25C9C626"/>
  <w16cid:commentId w16cid:paraId="6E4F1ACF" w16cid:durableId="25C9CFA8"/>
  <w16cid:commentId w16cid:paraId="767B2AB4" w16cid:durableId="25CC7A88"/>
  <w16cid:commentId w16cid:paraId="739C6F50" w16cid:durableId="25CC7A89"/>
  <w16cid:commentId w16cid:paraId="09C2F26B" w16cid:durableId="25CF1888"/>
  <w16cid:commentId w16cid:paraId="3EC78A57" w16cid:durableId="25CC7A8A"/>
  <w16cid:commentId w16cid:paraId="0C9E3939" w16cid:durableId="25CC7A8B"/>
  <w16cid:commentId w16cid:paraId="434B3346" w16cid:durableId="25CC7E4B"/>
  <w16cid:commentId w16cid:paraId="584B87A3" w16cid:durableId="25CF1B51"/>
  <w16cid:commentId w16cid:paraId="69223982" w16cid:durableId="25CC7A8D"/>
  <w16cid:commentId w16cid:paraId="61052556" w16cid:durableId="25CC7A8E"/>
  <w16cid:commentId w16cid:paraId="68BB4F96" w16cid:durableId="25C9C628"/>
  <w16cid:commentId w16cid:paraId="217BA08D" w16cid:durableId="25C9D170"/>
  <w16cid:commentId w16cid:paraId="2FBDBF2D" w16cid:durableId="25CC7A91"/>
  <w16cid:commentId w16cid:paraId="71619824" w16cid:durableId="25CF1BCF"/>
  <w16cid:commentId w16cid:paraId="0FD8A195" w16cid:durableId="25CC7A92"/>
  <w16cid:commentId w16cid:paraId="31653574" w16cid:durableId="25C718E8"/>
  <w16cid:commentId w16cid:paraId="09728D76" w16cid:durableId="25C9C62A"/>
  <w16cid:commentId w16cid:paraId="26CBB72F" w16cid:durableId="25C9C76A"/>
  <w16cid:commentId w16cid:paraId="6A3554AB" w16cid:durableId="25C9D196"/>
  <w16cid:commentId w16cid:paraId="70A8B525" w16cid:durableId="25CC7C79"/>
  <w16cid:commentId w16cid:paraId="7AD814D4" w16cid:durableId="25D1F734"/>
  <w16cid:commentId w16cid:paraId="7D00E09C" w16cid:durableId="25CC7DA1"/>
  <w16cid:commentId w16cid:paraId="696B2050" w16cid:durableId="25CF1D59"/>
  <w16cid:commentId w16cid:paraId="4EB1141E" w16cid:durableId="25CC7A98"/>
  <w16cid:commentId w16cid:paraId="5D8802B8" w16cid:durableId="25C9C62C"/>
  <w16cid:commentId w16cid:paraId="10288D5C" w16cid:durableId="25C9D233"/>
  <w16cid:commentId w16cid:paraId="076133C5" w16cid:durableId="25CF1EED"/>
  <w16cid:commentId w16cid:paraId="43931326" w16cid:durableId="25D1F73B"/>
  <w16cid:commentId w16cid:paraId="23DACCF3" w16cid:durableId="25CF184C"/>
  <w16cid:commentId w16cid:paraId="2918F04F" w16cid:durableId="25CF17F8"/>
  <w16cid:commentId w16cid:paraId="12CE9B07" w16cid:durableId="25CF5175"/>
  <w16cid:commentId w16cid:paraId="00C164E6" w16cid:durableId="25CF53F9"/>
  <w16cid:commentId w16cid:paraId="223E2F08" w16cid:durableId="25CF51CC"/>
  <w16cid:commentId w16cid:paraId="2141C4A0" w16cid:durableId="25C9C62D"/>
  <w16cid:commentId w16cid:paraId="261A8F43" w16cid:durableId="25C9D2B0"/>
  <w16cid:commentId w16cid:paraId="4D441619" w16cid:durableId="25CC7A9D"/>
  <w16cid:commentId w16cid:paraId="6B758C1C" w16cid:durableId="25C9C62E"/>
  <w16cid:commentId w16cid:paraId="0A1282F3" w16cid:durableId="25C9D360"/>
  <w16cid:commentId w16cid:paraId="2E686C5C" w16cid:durableId="25CC7AA0"/>
  <w16cid:commentId w16cid:paraId="0F5BA052" w16cid:durableId="25CF214D"/>
  <w16cid:commentId w16cid:paraId="6FBD182C" w16cid:durableId="25D1F748"/>
  <w16cid:commentId w16cid:paraId="3D3258E0" w16cid:durableId="25D1F749"/>
  <w16cid:commentId w16cid:paraId="7C4C8CCB" w16cid:durableId="25CC7AA1"/>
  <w16cid:commentId w16cid:paraId="2165441F" w16cid:durableId="25CF2200"/>
  <w16cid:commentId w16cid:paraId="3DC90CDC" w16cid:durableId="25D1F74C"/>
  <w16cid:commentId w16cid:paraId="6C4B4669" w16cid:durableId="25CF5298"/>
  <w16cid:commentId w16cid:paraId="5AD00DE3" w16cid:durableId="25D1F74E"/>
  <w16cid:commentId w16cid:paraId="34605CF3" w16cid:durableId="25D1F74F"/>
  <w16cid:commentId w16cid:paraId="5BA3F9FA" w16cid:durableId="25D1FB6A"/>
  <w16cid:commentId w16cid:paraId="6C508DC3" w16cid:durableId="25D31660"/>
  <w16cid:commentId w16cid:paraId="32CE0BA2" w16cid:durableId="25C9C791"/>
  <w16cid:commentId w16cid:paraId="5C4DC2B3" w16cid:durableId="25C9D4BF"/>
  <w16cid:commentId w16cid:paraId="03ACEE0E" w16cid:durableId="25CC7AA4"/>
  <w16cid:commentId w16cid:paraId="29CB563F" w16cid:durableId="25CF2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7740" w14:textId="77777777" w:rsidR="004325AB" w:rsidRDefault="004325AB">
      <w:r>
        <w:separator/>
      </w:r>
    </w:p>
  </w:endnote>
  <w:endnote w:type="continuationSeparator" w:id="0">
    <w:p w14:paraId="279F2377" w14:textId="77777777" w:rsidR="004325AB" w:rsidRDefault="004325AB">
      <w:r>
        <w:continuationSeparator/>
      </w:r>
    </w:p>
  </w:endnote>
  <w:endnote w:type="continuationNotice" w:id="1">
    <w:p w14:paraId="35A5B87E" w14:textId="77777777" w:rsidR="004325AB" w:rsidRDefault="004325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20A9" w14:textId="77777777" w:rsidR="00C618B6" w:rsidRDefault="00C61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5703" w14:textId="77777777" w:rsidR="00C618B6" w:rsidRDefault="00C61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2DDE" w14:textId="77777777" w:rsidR="00C618B6" w:rsidRDefault="00C61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6820" w14:textId="77777777" w:rsidR="004325AB" w:rsidRDefault="004325AB">
      <w:r>
        <w:separator/>
      </w:r>
    </w:p>
  </w:footnote>
  <w:footnote w:type="continuationSeparator" w:id="0">
    <w:p w14:paraId="18C74C60" w14:textId="77777777" w:rsidR="004325AB" w:rsidRDefault="004325AB">
      <w:r>
        <w:continuationSeparator/>
      </w:r>
    </w:p>
  </w:footnote>
  <w:footnote w:type="continuationNotice" w:id="1">
    <w:p w14:paraId="4938856A" w14:textId="77777777" w:rsidR="004325AB" w:rsidRDefault="004325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618B6" w:rsidRDefault="00C618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65F2" w14:textId="77777777" w:rsidR="00C618B6" w:rsidRDefault="00C61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6925" w14:textId="77777777" w:rsidR="00C618B6" w:rsidRDefault="00C618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618B6" w:rsidRDefault="00C61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618B6" w:rsidRDefault="00C618B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618B6" w:rsidRDefault="00C61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FDF5AA9"/>
    <w:multiLevelType w:val="hybridMultilevel"/>
    <w:tmpl w:val="95CC2326"/>
    <w:lvl w:ilvl="0" w:tplc="ACEEB8C2">
      <w:start w:val="202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ACE6206"/>
    <w:multiLevelType w:val="hybridMultilevel"/>
    <w:tmpl w:val="B87C1F56"/>
    <w:lvl w:ilvl="0" w:tplc="ACEEB8C2">
      <w:start w:val="2022"/>
      <w:numFmt w:val="bullet"/>
      <w:lvlText w:val="-"/>
      <w:lvlJc w:val="left"/>
      <w:pPr>
        <w:ind w:left="460" w:hanging="360"/>
      </w:pPr>
      <w:rPr>
        <w:rFonts w:ascii="Times New Roman" w:eastAsiaTheme="minorEastAsia"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7"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7"/>
  </w:num>
  <w:num w:numId="4">
    <w:abstractNumId w:val="17"/>
  </w:num>
  <w:num w:numId="5">
    <w:abstractNumId w:val="39"/>
  </w:num>
  <w:num w:numId="6">
    <w:abstractNumId w:val="40"/>
  </w:num>
  <w:num w:numId="7">
    <w:abstractNumId w:val="11"/>
  </w:num>
  <w:num w:numId="8">
    <w:abstractNumId w:val="30"/>
  </w:num>
  <w:num w:numId="9">
    <w:abstractNumId w:val="15"/>
  </w:num>
  <w:num w:numId="10">
    <w:abstractNumId w:val="1"/>
  </w:num>
  <w:num w:numId="11">
    <w:abstractNumId w:val="24"/>
  </w:num>
  <w:num w:numId="12">
    <w:abstractNumId w:val="3"/>
  </w:num>
  <w:num w:numId="13">
    <w:abstractNumId w:val="18"/>
  </w:num>
  <w:num w:numId="14">
    <w:abstractNumId w:val="6"/>
  </w:num>
  <w:num w:numId="15">
    <w:abstractNumId w:val="42"/>
  </w:num>
  <w:num w:numId="16">
    <w:abstractNumId w:val="46"/>
  </w:num>
  <w:num w:numId="17">
    <w:abstractNumId w:val="0"/>
    <w:lvlOverride w:ilvl="0">
      <w:startOverride w:val="1"/>
    </w:lvlOverride>
  </w:num>
  <w:num w:numId="18">
    <w:abstractNumId w:val="29"/>
  </w:num>
  <w:num w:numId="19">
    <w:abstractNumId w:val="31"/>
  </w:num>
  <w:num w:numId="20">
    <w:abstractNumId w:val="26"/>
  </w:num>
  <w:num w:numId="21">
    <w:abstractNumId w:val="9"/>
  </w:num>
  <w:num w:numId="22">
    <w:abstractNumId w:val="33"/>
  </w:num>
  <w:num w:numId="23">
    <w:abstractNumId w:val="36"/>
  </w:num>
  <w:num w:numId="24">
    <w:abstractNumId w:val="41"/>
  </w:num>
  <w:num w:numId="25">
    <w:abstractNumId w:val="23"/>
  </w:num>
  <w:num w:numId="26">
    <w:abstractNumId w:val="34"/>
  </w:num>
  <w:num w:numId="27">
    <w:abstractNumId w:val="28"/>
  </w:num>
  <w:num w:numId="28">
    <w:abstractNumId w:val="25"/>
  </w:num>
  <w:num w:numId="29">
    <w:abstractNumId w:val="44"/>
  </w:num>
  <w:num w:numId="30">
    <w:abstractNumId w:val="43"/>
  </w:num>
  <w:num w:numId="31">
    <w:abstractNumId w:val="13"/>
  </w:num>
  <w:num w:numId="32">
    <w:abstractNumId w:val="49"/>
  </w:num>
  <w:num w:numId="33">
    <w:abstractNumId w:val="10"/>
  </w:num>
  <w:num w:numId="34">
    <w:abstractNumId w:val="47"/>
  </w:num>
  <w:num w:numId="35">
    <w:abstractNumId w:val="32"/>
  </w:num>
  <w:num w:numId="36">
    <w:abstractNumId w:val="22"/>
  </w:num>
  <w:num w:numId="37">
    <w:abstractNumId w:val="20"/>
  </w:num>
  <w:num w:numId="38">
    <w:abstractNumId w:val="8"/>
  </w:num>
  <w:num w:numId="39">
    <w:abstractNumId w:val="16"/>
  </w:num>
  <w:num w:numId="40">
    <w:abstractNumId w:val="4"/>
  </w:num>
  <w:num w:numId="41">
    <w:abstractNumId w:val="35"/>
  </w:num>
  <w:num w:numId="42">
    <w:abstractNumId w:val="48"/>
  </w:num>
  <w:num w:numId="43">
    <w:abstractNumId w:val="37"/>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
  </w:num>
  <w:num w:numId="48">
    <w:abstractNumId w:val="7"/>
  </w:num>
  <w:num w:numId="49">
    <w:abstractNumId w:val="14"/>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QC)">
    <w15:presenceInfo w15:providerId="None" w15:userId="Rapporteur (QC)"/>
  </w15:person>
  <w15:person w15:author="Rapporteur (post RAN2-116bis)">
    <w15:presenceInfo w15:providerId="None" w15:userId="Rapporteur (post RAN2-116bis)"/>
  </w15:person>
  <w15:person w15:author="ZTE-Ting">
    <w15:presenceInfo w15:providerId="None" w15:userId="ZTE-Ting"/>
  </w15:person>
  <w15:person w15:author="QC-RAN2-117">
    <w15:presenceInfo w15:providerId="None" w15:userId="QC-RAN2-117"/>
  </w15:person>
  <w15:person w15:author="Huawei-2">
    <w15:presenceInfo w15:providerId="None" w15:userId="Huawei-2"/>
  </w15:person>
  <w15:person w15:author="Rapporteur (pre RAN2-117)">
    <w15:presenceInfo w15:providerId="None" w15:userId="Rapporteur (pre RAN2-117)"/>
  </w15:person>
  <w15:person w15:author="Rapporteur (at RAN2-117)">
    <w15:presenceInfo w15:providerId="None" w15:userId="Rapporteur (at RAN2-117)"/>
  </w15:person>
  <w15:person w15:author="Huawei">
    <w15:presenceInfo w15:providerId="None" w15:userId="Huawei"/>
  </w15:person>
  <w15:person w15:author="Huawei-03">
    <w15:presenceInfo w15:providerId="None" w15:userId="Huawei-03"/>
  </w15:person>
  <w15:person w15:author="Huawei-04">
    <w15:presenceInfo w15:providerId="None" w15:userId="Huawei-0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281"/>
    <w:rsid w:val="00003A3A"/>
    <w:rsid w:val="00004108"/>
    <w:rsid w:val="00005971"/>
    <w:rsid w:val="0000732F"/>
    <w:rsid w:val="00011074"/>
    <w:rsid w:val="000116E6"/>
    <w:rsid w:val="0001242E"/>
    <w:rsid w:val="00012456"/>
    <w:rsid w:val="00012C34"/>
    <w:rsid w:val="00013580"/>
    <w:rsid w:val="00013B68"/>
    <w:rsid w:val="0001432E"/>
    <w:rsid w:val="0001527B"/>
    <w:rsid w:val="000155ED"/>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14ED"/>
    <w:rsid w:val="000343A8"/>
    <w:rsid w:val="00035061"/>
    <w:rsid w:val="000370A7"/>
    <w:rsid w:val="000417B5"/>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5785"/>
    <w:rsid w:val="00076475"/>
    <w:rsid w:val="00077F82"/>
    <w:rsid w:val="00081C8B"/>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F1A"/>
    <w:rsid w:val="00282929"/>
    <w:rsid w:val="00282EBA"/>
    <w:rsid w:val="00284BCB"/>
    <w:rsid w:val="00284FEB"/>
    <w:rsid w:val="002860C4"/>
    <w:rsid w:val="00287459"/>
    <w:rsid w:val="00287E20"/>
    <w:rsid w:val="00290D76"/>
    <w:rsid w:val="00292B24"/>
    <w:rsid w:val="00294571"/>
    <w:rsid w:val="002960C3"/>
    <w:rsid w:val="0029610B"/>
    <w:rsid w:val="00296A56"/>
    <w:rsid w:val="00296E54"/>
    <w:rsid w:val="002974A4"/>
    <w:rsid w:val="002A18BA"/>
    <w:rsid w:val="002A1A4D"/>
    <w:rsid w:val="002A26C5"/>
    <w:rsid w:val="002A31E7"/>
    <w:rsid w:val="002A4EE8"/>
    <w:rsid w:val="002A5366"/>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D6E"/>
    <w:rsid w:val="002E7E85"/>
    <w:rsid w:val="002F06CE"/>
    <w:rsid w:val="002F242A"/>
    <w:rsid w:val="002F3FCC"/>
    <w:rsid w:val="002F57C4"/>
    <w:rsid w:val="002F57F3"/>
    <w:rsid w:val="002F6F67"/>
    <w:rsid w:val="00300B61"/>
    <w:rsid w:val="00301694"/>
    <w:rsid w:val="00301747"/>
    <w:rsid w:val="00302269"/>
    <w:rsid w:val="00302727"/>
    <w:rsid w:val="00302C59"/>
    <w:rsid w:val="00303241"/>
    <w:rsid w:val="0030333A"/>
    <w:rsid w:val="00303777"/>
    <w:rsid w:val="0030393B"/>
    <w:rsid w:val="00305409"/>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2E8C"/>
    <w:rsid w:val="00374059"/>
    <w:rsid w:val="00374175"/>
    <w:rsid w:val="003748EA"/>
    <w:rsid w:val="00374DD4"/>
    <w:rsid w:val="00375555"/>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C87"/>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25AB"/>
    <w:rsid w:val="00433D03"/>
    <w:rsid w:val="00433EE8"/>
    <w:rsid w:val="0043403A"/>
    <w:rsid w:val="004340B2"/>
    <w:rsid w:val="004340FC"/>
    <w:rsid w:val="0043427C"/>
    <w:rsid w:val="004355CC"/>
    <w:rsid w:val="004362B5"/>
    <w:rsid w:val="00436FA3"/>
    <w:rsid w:val="00437075"/>
    <w:rsid w:val="00441EBB"/>
    <w:rsid w:val="00447F3C"/>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986"/>
    <w:rsid w:val="004922F4"/>
    <w:rsid w:val="00493574"/>
    <w:rsid w:val="00493E2D"/>
    <w:rsid w:val="00493ED3"/>
    <w:rsid w:val="00494B9C"/>
    <w:rsid w:val="00495388"/>
    <w:rsid w:val="0049679D"/>
    <w:rsid w:val="00496AE9"/>
    <w:rsid w:val="004A05A5"/>
    <w:rsid w:val="004A1654"/>
    <w:rsid w:val="004A16D2"/>
    <w:rsid w:val="004A2CD5"/>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0DF8"/>
    <w:rsid w:val="004D24E8"/>
    <w:rsid w:val="004D31CF"/>
    <w:rsid w:val="004D3EAD"/>
    <w:rsid w:val="004D58B5"/>
    <w:rsid w:val="004D5E34"/>
    <w:rsid w:val="004D5E51"/>
    <w:rsid w:val="004D68BA"/>
    <w:rsid w:val="004D70D9"/>
    <w:rsid w:val="004D7B84"/>
    <w:rsid w:val="004E05A2"/>
    <w:rsid w:val="004E0AE6"/>
    <w:rsid w:val="004E3C22"/>
    <w:rsid w:val="004E4789"/>
    <w:rsid w:val="004E4A16"/>
    <w:rsid w:val="004E542C"/>
    <w:rsid w:val="004E5A4B"/>
    <w:rsid w:val="004F0C3B"/>
    <w:rsid w:val="004F15C5"/>
    <w:rsid w:val="004F214B"/>
    <w:rsid w:val="004F2DF4"/>
    <w:rsid w:val="004F46A2"/>
    <w:rsid w:val="004F5C42"/>
    <w:rsid w:val="004F6DDD"/>
    <w:rsid w:val="004F73FE"/>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2838"/>
    <w:rsid w:val="005234B2"/>
    <w:rsid w:val="00523780"/>
    <w:rsid w:val="00523BE9"/>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646C"/>
    <w:rsid w:val="005B6BEE"/>
    <w:rsid w:val="005B7FC0"/>
    <w:rsid w:val="005C00EA"/>
    <w:rsid w:val="005C331D"/>
    <w:rsid w:val="005C49A7"/>
    <w:rsid w:val="005C6AB6"/>
    <w:rsid w:val="005C787C"/>
    <w:rsid w:val="005C7A5C"/>
    <w:rsid w:val="005D4168"/>
    <w:rsid w:val="005D4FE5"/>
    <w:rsid w:val="005D5E18"/>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46642"/>
    <w:rsid w:val="00650797"/>
    <w:rsid w:val="00655A3B"/>
    <w:rsid w:val="00657ABE"/>
    <w:rsid w:val="006608A1"/>
    <w:rsid w:val="00661EC8"/>
    <w:rsid w:val="006626FB"/>
    <w:rsid w:val="00663B33"/>
    <w:rsid w:val="00663BAA"/>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5543"/>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CA9"/>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A22"/>
    <w:rsid w:val="007A4381"/>
    <w:rsid w:val="007A5CA8"/>
    <w:rsid w:val="007B1182"/>
    <w:rsid w:val="007B180B"/>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26F"/>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7BE"/>
    <w:rsid w:val="0080398A"/>
    <w:rsid w:val="008040A1"/>
    <w:rsid w:val="008040A8"/>
    <w:rsid w:val="00804725"/>
    <w:rsid w:val="00805260"/>
    <w:rsid w:val="00806709"/>
    <w:rsid w:val="008074C4"/>
    <w:rsid w:val="00807DD3"/>
    <w:rsid w:val="00811701"/>
    <w:rsid w:val="008120D2"/>
    <w:rsid w:val="00812245"/>
    <w:rsid w:val="00812A38"/>
    <w:rsid w:val="008137E9"/>
    <w:rsid w:val="00813C42"/>
    <w:rsid w:val="00814760"/>
    <w:rsid w:val="00816774"/>
    <w:rsid w:val="0081698A"/>
    <w:rsid w:val="00820A61"/>
    <w:rsid w:val="008232BE"/>
    <w:rsid w:val="00824FAF"/>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8AA"/>
    <w:rsid w:val="00866A06"/>
    <w:rsid w:val="008673B9"/>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4014"/>
    <w:rsid w:val="00896F07"/>
    <w:rsid w:val="0089729C"/>
    <w:rsid w:val="00897853"/>
    <w:rsid w:val="008A05E5"/>
    <w:rsid w:val="008A0A01"/>
    <w:rsid w:val="008A29A4"/>
    <w:rsid w:val="008A2EE5"/>
    <w:rsid w:val="008A45A6"/>
    <w:rsid w:val="008A4E55"/>
    <w:rsid w:val="008A6B54"/>
    <w:rsid w:val="008A777A"/>
    <w:rsid w:val="008A7F0E"/>
    <w:rsid w:val="008B05DE"/>
    <w:rsid w:val="008B26CB"/>
    <w:rsid w:val="008B3F35"/>
    <w:rsid w:val="008B4058"/>
    <w:rsid w:val="008B43FC"/>
    <w:rsid w:val="008B6174"/>
    <w:rsid w:val="008B6EA3"/>
    <w:rsid w:val="008C06BF"/>
    <w:rsid w:val="008C0A62"/>
    <w:rsid w:val="008C1F08"/>
    <w:rsid w:val="008C26A0"/>
    <w:rsid w:val="008C563A"/>
    <w:rsid w:val="008C5A82"/>
    <w:rsid w:val="008D04D6"/>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464"/>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2503"/>
    <w:rsid w:val="00963E96"/>
    <w:rsid w:val="00964357"/>
    <w:rsid w:val="0096476B"/>
    <w:rsid w:val="00966121"/>
    <w:rsid w:val="00967088"/>
    <w:rsid w:val="00967721"/>
    <w:rsid w:val="00971709"/>
    <w:rsid w:val="00971FA2"/>
    <w:rsid w:val="0097265D"/>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E76"/>
    <w:rsid w:val="00991B88"/>
    <w:rsid w:val="009925B0"/>
    <w:rsid w:val="00992664"/>
    <w:rsid w:val="0099285F"/>
    <w:rsid w:val="0099538A"/>
    <w:rsid w:val="00995577"/>
    <w:rsid w:val="0099611A"/>
    <w:rsid w:val="009961E6"/>
    <w:rsid w:val="00997698"/>
    <w:rsid w:val="00997C19"/>
    <w:rsid w:val="009A0100"/>
    <w:rsid w:val="009A0462"/>
    <w:rsid w:val="009A1671"/>
    <w:rsid w:val="009A3C09"/>
    <w:rsid w:val="009A5753"/>
    <w:rsid w:val="009A579D"/>
    <w:rsid w:val="009B17A4"/>
    <w:rsid w:val="009B1EA9"/>
    <w:rsid w:val="009B49FF"/>
    <w:rsid w:val="009C46C2"/>
    <w:rsid w:val="009C53AD"/>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67CD"/>
    <w:rsid w:val="00A31C08"/>
    <w:rsid w:val="00A324BB"/>
    <w:rsid w:val="00A32753"/>
    <w:rsid w:val="00A3351E"/>
    <w:rsid w:val="00A338C6"/>
    <w:rsid w:val="00A3572E"/>
    <w:rsid w:val="00A3581C"/>
    <w:rsid w:val="00A35FCE"/>
    <w:rsid w:val="00A3629C"/>
    <w:rsid w:val="00A37C75"/>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4649"/>
    <w:rsid w:val="00A650CC"/>
    <w:rsid w:val="00A653C4"/>
    <w:rsid w:val="00A656B6"/>
    <w:rsid w:val="00A65D02"/>
    <w:rsid w:val="00A65F07"/>
    <w:rsid w:val="00A711EA"/>
    <w:rsid w:val="00A7324A"/>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D7489"/>
    <w:rsid w:val="00AE0562"/>
    <w:rsid w:val="00AE207E"/>
    <w:rsid w:val="00AE2D02"/>
    <w:rsid w:val="00AF1A09"/>
    <w:rsid w:val="00AF2682"/>
    <w:rsid w:val="00AF6EC8"/>
    <w:rsid w:val="00AF72B3"/>
    <w:rsid w:val="00B00262"/>
    <w:rsid w:val="00B00FFD"/>
    <w:rsid w:val="00B017F2"/>
    <w:rsid w:val="00B02C1E"/>
    <w:rsid w:val="00B02CD2"/>
    <w:rsid w:val="00B0304B"/>
    <w:rsid w:val="00B0504F"/>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26866"/>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46869"/>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6C9"/>
    <w:rsid w:val="00B70F7A"/>
    <w:rsid w:val="00B72169"/>
    <w:rsid w:val="00B72EED"/>
    <w:rsid w:val="00B73E77"/>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6473"/>
    <w:rsid w:val="00C66BA2"/>
    <w:rsid w:val="00C70984"/>
    <w:rsid w:val="00C71BC9"/>
    <w:rsid w:val="00C72252"/>
    <w:rsid w:val="00C73B64"/>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EBC"/>
    <w:rsid w:val="00CA2275"/>
    <w:rsid w:val="00CA4659"/>
    <w:rsid w:val="00CA4906"/>
    <w:rsid w:val="00CA4E03"/>
    <w:rsid w:val="00CA5E9F"/>
    <w:rsid w:val="00CA78CC"/>
    <w:rsid w:val="00CB0C3E"/>
    <w:rsid w:val="00CB10C3"/>
    <w:rsid w:val="00CB1CBE"/>
    <w:rsid w:val="00CB1FAA"/>
    <w:rsid w:val="00CB27E2"/>
    <w:rsid w:val="00CB2C28"/>
    <w:rsid w:val="00CB2CE0"/>
    <w:rsid w:val="00CB42B6"/>
    <w:rsid w:val="00CB4CFA"/>
    <w:rsid w:val="00CB4D92"/>
    <w:rsid w:val="00CB59A8"/>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266B"/>
    <w:rsid w:val="00D02F55"/>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CB5"/>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24CD"/>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47BE"/>
    <w:rsid w:val="00DD7DF8"/>
    <w:rsid w:val="00DD7EF5"/>
    <w:rsid w:val="00DE3007"/>
    <w:rsid w:val="00DE3218"/>
    <w:rsid w:val="00DE34CF"/>
    <w:rsid w:val="00DE40EC"/>
    <w:rsid w:val="00DE4CBF"/>
    <w:rsid w:val="00DE50CD"/>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4C44"/>
    <w:rsid w:val="00E163F1"/>
    <w:rsid w:val="00E17AD7"/>
    <w:rsid w:val="00E201CD"/>
    <w:rsid w:val="00E20668"/>
    <w:rsid w:val="00E209CD"/>
    <w:rsid w:val="00E21669"/>
    <w:rsid w:val="00E2237E"/>
    <w:rsid w:val="00E22862"/>
    <w:rsid w:val="00E22BF4"/>
    <w:rsid w:val="00E230C7"/>
    <w:rsid w:val="00E25A38"/>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57B64"/>
    <w:rsid w:val="00E6291B"/>
    <w:rsid w:val="00E64BC7"/>
    <w:rsid w:val="00E66780"/>
    <w:rsid w:val="00E675D5"/>
    <w:rsid w:val="00E70DFE"/>
    <w:rsid w:val="00E70FF1"/>
    <w:rsid w:val="00E72006"/>
    <w:rsid w:val="00E72948"/>
    <w:rsid w:val="00E73137"/>
    <w:rsid w:val="00E75A8D"/>
    <w:rsid w:val="00E77347"/>
    <w:rsid w:val="00E80DCA"/>
    <w:rsid w:val="00E820DA"/>
    <w:rsid w:val="00E82967"/>
    <w:rsid w:val="00E837B8"/>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509C"/>
    <w:rsid w:val="00EA61D8"/>
    <w:rsid w:val="00EA6971"/>
    <w:rsid w:val="00EA6E14"/>
    <w:rsid w:val="00EA7AE2"/>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18B5"/>
    <w:rsid w:val="00ED26E0"/>
    <w:rsid w:val="00ED2FA2"/>
    <w:rsid w:val="00ED45BB"/>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EF6840"/>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062A"/>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20E"/>
    <w:rsid w:val="00F67701"/>
    <w:rsid w:val="00F704B9"/>
    <w:rsid w:val="00F70A6F"/>
    <w:rsid w:val="00F70CFE"/>
    <w:rsid w:val="00F7213B"/>
    <w:rsid w:val="00F75B8F"/>
    <w:rsid w:val="00F75EA1"/>
    <w:rsid w:val="00F76971"/>
    <w:rsid w:val="00F775C2"/>
    <w:rsid w:val="00F7762E"/>
    <w:rsid w:val="00F77A1F"/>
    <w:rsid w:val="00F77C06"/>
    <w:rsid w:val="00F8037A"/>
    <w:rsid w:val="00F80FCD"/>
    <w:rsid w:val="00F81BA1"/>
    <w:rsid w:val="00F82F5C"/>
    <w:rsid w:val="00F82FDF"/>
    <w:rsid w:val="00F83670"/>
    <w:rsid w:val="00F837A1"/>
    <w:rsid w:val="00F84500"/>
    <w:rsid w:val="00F846FE"/>
    <w:rsid w:val="00F8484D"/>
    <w:rsid w:val="00F84CA4"/>
    <w:rsid w:val="00F85CA9"/>
    <w:rsid w:val="00F87320"/>
    <w:rsid w:val="00F914C9"/>
    <w:rsid w:val="00F918BC"/>
    <w:rsid w:val="00F93DDC"/>
    <w:rsid w:val="00F94124"/>
    <w:rsid w:val="00FA32A3"/>
    <w:rsid w:val="00FA3356"/>
    <w:rsid w:val="00FA49DE"/>
    <w:rsid w:val="00FA4D59"/>
    <w:rsid w:val="00FA4FBF"/>
    <w:rsid w:val="00FA56A4"/>
    <w:rsid w:val="00FA70E9"/>
    <w:rsid w:val="00FA719E"/>
    <w:rsid w:val="00FB0709"/>
    <w:rsid w:val="00FB17C1"/>
    <w:rsid w:val="00FB2919"/>
    <w:rsid w:val="00FB2D20"/>
    <w:rsid w:val="00FB3B63"/>
    <w:rsid w:val="00FB4670"/>
    <w:rsid w:val="00FB608D"/>
    <w:rsid w:val="00FB6386"/>
    <w:rsid w:val="00FC14AF"/>
    <w:rsid w:val="00FC185B"/>
    <w:rsid w:val="00FC1E19"/>
    <w:rsid w:val="00FC378B"/>
    <w:rsid w:val="00FC4ACB"/>
    <w:rsid w:val="00FC720C"/>
    <w:rsid w:val="00FC76DF"/>
    <w:rsid w:val="00FD03B2"/>
    <w:rsid w:val="00FD0933"/>
    <w:rsid w:val="00FD0BC8"/>
    <w:rsid w:val="00FD0D15"/>
    <w:rsid w:val="00FD6F23"/>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76BE5-CE53-44AC-A707-12496FE0FC18}">
  <ds:schemaRefs>
    <ds:schemaRef ds:uri="http://schemas.openxmlformats.org/officeDocument/2006/bibliography"/>
  </ds:schemaRefs>
</ds:datastoreItem>
</file>

<file path=customXml/itemProps4.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143</Pages>
  <Words>51522</Words>
  <Characters>394139</Characters>
  <Application>Microsoft Office Word</Application>
  <DocSecurity>0</DocSecurity>
  <Lines>3284</Lines>
  <Paragraphs>889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(QC)</cp:lastModifiedBy>
  <cp:revision>8</cp:revision>
  <cp:lastPrinted>1900-01-01T08:00:00Z</cp:lastPrinted>
  <dcterms:created xsi:type="dcterms:W3CDTF">2022-03-09T10:35:00Z</dcterms:created>
  <dcterms:modified xsi:type="dcterms:W3CDTF">2022-03-09T12:08:00Z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1646822003</vt:lpwstr>
  </property>
</Properties>
</file>