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DBB21B8"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45012F">
        <w:rPr>
          <w:b/>
          <w:noProof/>
          <w:sz w:val="24"/>
        </w:rPr>
        <w:t>7</w:t>
      </w:r>
      <w:r w:rsidR="00D77D7A" w:rsidRPr="00746A08">
        <w:rPr>
          <w:b/>
          <w:noProof/>
          <w:sz w:val="24"/>
        </w:rPr>
        <w:t>-e</w:t>
      </w:r>
      <w:r>
        <w:rPr>
          <w:b/>
          <w:i/>
          <w:noProof/>
          <w:sz w:val="28"/>
        </w:rPr>
        <w:tab/>
      </w:r>
      <w:r w:rsidR="007D34FC" w:rsidRPr="00CB42B6">
        <w:rPr>
          <w:b/>
          <w:i/>
          <w:noProof/>
          <w:sz w:val="28"/>
        </w:rPr>
        <w:t>R2-2</w:t>
      </w:r>
      <w:r w:rsidR="004A16D2">
        <w:rPr>
          <w:b/>
          <w:i/>
          <w:noProof/>
          <w:sz w:val="28"/>
        </w:rPr>
        <w:t>20</w:t>
      </w:r>
      <w:r w:rsidR="00830268">
        <w:rPr>
          <w:b/>
          <w:i/>
          <w:noProof/>
          <w:sz w:val="28"/>
        </w:rPr>
        <w:t>357</w:t>
      </w:r>
      <w:r w:rsidR="00173DAB">
        <w:rPr>
          <w:b/>
          <w:i/>
          <w:noProof/>
          <w:sz w:val="28"/>
        </w:rPr>
        <w:t>7</w:t>
      </w:r>
    </w:p>
    <w:p w14:paraId="7CB45193" w14:textId="04AF0880"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3C2BBA">
        <w:rPr>
          <w:b/>
          <w:noProof/>
          <w:sz w:val="24"/>
        </w:rPr>
        <w:t>2</w:t>
      </w:r>
      <w:r w:rsidR="008D7E68" w:rsidRPr="00746A08">
        <w:rPr>
          <w:b/>
          <w:noProof/>
          <w:sz w:val="24"/>
        </w:rPr>
        <w:t xml:space="preserve">1 </w:t>
      </w:r>
      <w:r w:rsidR="003C2BBA">
        <w:rPr>
          <w:b/>
          <w:noProof/>
          <w:sz w:val="24"/>
        </w:rPr>
        <w:t xml:space="preserve">Feb </w:t>
      </w:r>
      <w:r w:rsidR="008D7E68" w:rsidRPr="00746A08">
        <w:rPr>
          <w:b/>
          <w:noProof/>
          <w:sz w:val="24"/>
        </w:rPr>
        <w:t xml:space="preserve">- </w:t>
      </w:r>
      <w:r w:rsidR="003C2BBA">
        <w:rPr>
          <w:b/>
          <w:noProof/>
          <w:sz w:val="24"/>
        </w:rPr>
        <w:t>03 March</w:t>
      </w:r>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05A997" w:rsidR="001E41F3" w:rsidRPr="00410371" w:rsidRDefault="00173DAB" w:rsidP="00547111">
            <w:pPr>
              <w:pStyle w:val="CRCoverPage"/>
              <w:spacing w:after="0"/>
              <w:rPr>
                <w:noProof/>
              </w:rPr>
            </w:pPr>
            <w:r>
              <w:rPr>
                <w:b/>
                <w:noProof/>
                <w:sz w:val="28"/>
              </w:rPr>
              <w:t>4760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8B4227" w:rsidR="001E41F3" w:rsidRPr="00410371" w:rsidRDefault="0083026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7C6E61"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B854E4">
              <w:rPr>
                <w:b/>
                <w:noProof/>
                <w:sz w:val="28"/>
              </w:rPr>
              <w:t>7</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8294A9" w:rsidR="001E41F3" w:rsidRDefault="00CD1A96">
            <w:pPr>
              <w:pStyle w:val="CRCoverPage"/>
              <w:spacing w:after="0"/>
              <w:ind w:left="100"/>
              <w:rPr>
                <w:noProof/>
              </w:rPr>
            </w:pPr>
            <w:fldSimple w:instr=" DOCPROPERTY  CrTitle  \* MERGEFORMAT ">
              <w:r w:rsidR="00600D38">
                <w:t xml:space="preserve">Introduction of </w:t>
              </w:r>
              <w:r w:rsidR="00457F9A">
                <w:t>NB-IoT</w:t>
              </w:r>
              <w:r w:rsidR="00600D38">
                <w:t>/</w:t>
              </w:r>
              <w:r w:rsidR="00D04466">
                <w:t xml:space="preserve">eMTC Enhancements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7CE151"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w:t>
            </w:r>
            <w:r w:rsidR="00D04466">
              <w:rPr>
                <w:noProof/>
              </w:rPr>
              <w:t>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2C04BB"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287E20">
              <w:rPr>
                <w:noProof/>
              </w:rPr>
              <w:t>3</w:t>
            </w:r>
            <w:r w:rsidR="008D7E68" w:rsidRPr="00746A08">
              <w:rPr>
                <w:noProof/>
              </w:rPr>
              <w:t>-</w:t>
            </w:r>
            <w:r w:rsidR="004340FC">
              <w:rPr>
                <w:noProof/>
              </w:rPr>
              <w:t>1</w:t>
            </w:r>
            <w:r>
              <w:rPr>
                <w:noProof/>
              </w:rPr>
              <w:fldChar w:fldCharType="end"/>
            </w:r>
            <w:r w:rsidR="000155ED">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1D437E" w14:textId="112E08D3" w:rsidR="0099285F" w:rsidRPr="00372E8C" w:rsidRDefault="0099285F">
            <w:pPr>
              <w:pStyle w:val="CRCoverPage"/>
              <w:spacing w:after="0"/>
              <w:ind w:left="100"/>
              <w:rPr>
                <w:noProof/>
              </w:rPr>
            </w:pPr>
            <w:r>
              <w:rPr>
                <w:noProof/>
              </w:rPr>
              <w:t>Introduce Release 17 enhancements for NB-IoT and eMTC</w:t>
            </w:r>
            <w:r w:rsidR="00372E8C">
              <w:rPr>
                <w:noProof/>
              </w:rPr>
              <w:t xml:space="preserve"> for the following:</w:t>
            </w:r>
          </w:p>
          <w:p w14:paraId="6F5FFA17" w14:textId="16140555" w:rsidR="00CE6F59" w:rsidRPr="00D02F55" w:rsidRDefault="006B3FC4" w:rsidP="0099285F">
            <w:pPr>
              <w:pStyle w:val="CRCoverPage"/>
              <w:numPr>
                <w:ilvl w:val="0"/>
                <w:numId w:val="50"/>
              </w:numPr>
              <w:spacing w:after="0"/>
              <w:rPr>
                <w:noProof/>
              </w:rPr>
            </w:pPr>
            <w:r w:rsidRPr="00D02F55">
              <w:rPr>
                <w:noProof/>
              </w:rPr>
              <w:t>NB-IoT neighbour cell measurements:</w:t>
            </w:r>
          </w:p>
          <w:p w14:paraId="4FA1E295" w14:textId="00850DF5" w:rsidR="006B3FC4" w:rsidRPr="00D02F55" w:rsidRDefault="005B1B90" w:rsidP="0099285F">
            <w:pPr>
              <w:pStyle w:val="CRCoverPage"/>
              <w:numPr>
                <w:ilvl w:val="0"/>
                <w:numId w:val="50"/>
              </w:numPr>
              <w:spacing w:after="0"/>
            </w:pPr>
            <w:r w:rsidRPr="00D02F55">
              <w:t>NB-IoT carrier selection based on the coverage level</w:t>
            </w:r>
          </w:p>
          <w:p w14:paraId="7D843AAF" w14:textId="1555F508" w:rsidR="001D0837" w:rsidRPr="00D02F55" w:rsidRDefault="00650797" w:rsidP="0099285F">
            <w:pPr>
              <w:pStyle w:val="CRCoverPage"/>
              <w:numPr>
                <w:ilvl w:val="0"/>
                <w:numId w:val="50"/>
              </w:numPr>
              <w:spacing w:after="0"/>
            </w:pPr>
            <w:r w:rsidRPr="00D02F55">
              <w:t>NB-IoT 16-QAM for unicast in UL and DL</w:t>
            </w:r>
          </w:p>
          <w:p w14:paraId="1BA1E3A8" w14:textId="27EA9214" w:rsidR="00401A0A" w:rsidRPr="00D02F55" w:rsidRDefault="001D0837" w:rsidP="0099285F">
            <w:pPr>
              <w:pStyle w:val="CRCoverPage"/>
              <w:numPr>
                <w:ilvl w:val="0"/>
                <w:numId w:val="50"/>
              </w:numPr>
              <w:spacing w:after="0"/>
            </w:pPr>
            <w:r w:rsidRPr="00D02F55">
              <w:t>14 HARQ processes in DL for HD-FDD Cat M1 UEs</w:t>
            </w:r>
          </w:p>
          <w:p w14:paraId="0FC43FEB" w14:textId="3D06CBCE" w:rsidR="001D0837" w:rsidRPr="00D02F55" w:rsidRDefault="00BF4FCB" w:rsidP="0099285F">
            <w:pPr>
              <w:pStyle w:val="CRCoverPage"/>
              <w:numPr>
                <w:ilvl w:val="0"/>
                <w:numId w:val="50"/>
              </w:numPr>
              <w:spacing w:after="0"/>
            </w:pPr>
            <w:r w:rsidRPr="00D02F55">
              <w:t>Max DL TBS of 1736 bits for HD-FDD Cat. M1 UEs</w:t>
            </w:r>
          </w:p>
          <w:p w14:paraId="31C656EC" w14:textId="13573119" w:rsidR="0098301A" w:rsidRDefault="0098301A" w:rsidP="00EB3533">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40158A" w:rsidR="001E41F3" w:rsidRPr="00FC185B" w:rsidRDefault="00454A8C">
            <w:pPr>
              <w:pStyle w:val="CRCoverPage"/>
              <w:spacing w:after="0"/>
              <w:ind w:left="100"/>
              <w:rPr>
                <w:noProof/>
              </w:rPr>
            </w:pPr>
            <w:r w:rsidRPr="00491986">
              <w:rPr>
                <w:noProof/>
              </w:rPr>
              <w:t>5.</w:t>
            </w:r>
            <w:r w:rsidR="00BE59AB" w:rsidRPr="00491986">
              <w:rPr>
                <w:noProof/>
              </w:rPr>
              <w:t>1</w:t>
            </w:r>
            <w:r w:rsidRPr="00491986">
              <w:rPr>
                <w:noProof/>
              </w:rPr>
              <w:t xml:space="preserve">.1, </w:t>
            </w:r>
            <w:r w:rsidR="0057650F" w:rsidRPr="00491986">
              <w:rPr>
                <w:noProof/>
              </w:rPr>
              <w:t>5.3.3.4, 5.3.3.4</w:t>
            </w:r>
            <w:r w:rsidR="00102C63" w:rsidRPr="00491986">
              <w:rPr>
                <w:noProof/>
              </w:rPr>
              <w:t>a</w:t>
            </w:r>
            <w:r w:rsidR="0057650F" w:rsidRPr="00491986">
              <w:rPr>
                <w:noProof/>
              </w:rPr>
              <w:t>, 5.3.</w:t>
            </w:r>
            <w:r w:rsidR="00F47200" w:rsidRPr="00491986">
              <w:rPr>
                <w:noProof/>
              </w:rPr>
              <w:t>7</w:t>
            </w:r>
            <w:r w:rsidR="0057650F" w:rsidRPr="00491986">
              <w:rPr>
                <w:noProof/>
              </w:rPr>
              <w:t>.</w:t>
            </w:r>
            <w:r w:rsidR="003C2212" w:rsidRPr="00491986">
              <w:rPr>
                <w:noProof/>
              </w:rPr>
              <w:t>5</w:t>
            </w:r>
            <w:r w:rsidR="00F035CF" w:rsidRPr="00491986">
              <w:rPr>
                <w:noProof/>
              </w:rPr>
              <w:t xml:space="preserve">, </w:t>
            </w:r>
            <w:r w:rsidR="00CD2A51" w:rsidRPr="00491986">
              <w:rPr>
                <w:noProof/>
              </w:rPr>
              <w:t>5.5</w:t>
            </w:r>
            <w:r w:rsidR="00D36188" w:rsidRPr="00491986">
              <w:rPr>
                <w:noProof/>
              </w:rPr>
              <w:t>.</w:t>
            </w:r>
            <w:r w:rsidR="00097A8D" w:rsidRPr="00491986">
              <w:rPr>
                <w:noProof/>
              </w:rPr>
              <w:t>x</w:t>
            </w:r>
            <w:r w:rsidR="00D36188" w:rsidRPr="00491986">
              <w:rPr>
                <w:noProof/>
              </w:rPr>
              <w:t xml:space="preserve"> (New), </w:t>
            </w:r>
            <w:r w:rsidR="006463E0" w:rsidRPr="00491986">
              <w:rPr>
                <w:noProof/>
              </w:rPr>
              <w:t xml:space="preserve">6.3.2, </w:t>
            </w:r>
            <w:r w:rsidR="002C1978" w:rsidRPr="00491986">
              <w:rPr>
                <w:noProof/>
              </w:rPr>
              <w:t xml:space="preserve">6.3.6, </w:t>
            </w:r>
            <w:r w:rsidR="00F47200" w:rsidRPr="00491986">
              <w:rPr>
                <w:noProof/>
              </w:rPr>
              <w:t>6.7.2</w:t>
            </w:r>
            <w:r w:rsidR="00335699" w:rsidRPr="00491986">
              <w:rPr>
                <w:noProof/>
              </w:rPr>
              <w:t xml:space="preserve">, </w:t>
            </w:r>
            <w:r w:rsidR="00F837A1" w:rsidRPr="00491986">
              <w:rPr>
                <w:noProof/>
              </w:rPr>
              <w:t xml:space="preserve">6.7.3.1, </w:t>
            </w:r>
            <w:r w:rsidR="00A7698C" w:rsidRPr="00491986">
              <w:rPr>
                <w:noProof/>
              </w:rPr>
              <w:t>6.7.3.2,</w:t>
            </w:r>
            <w:r w:rsidR="003579F9" w:rsidRPr="00491986">
              <w:rPr>
                <w:noProof/>
              </w:rPr>
              <w:t xml:space="preserve"> </w:t>
            </w:r>
            <w:r w:rsidR="0068141D" w:rsidRPr="00491986">
              <w:rPr>
                <w:noProof/>
              </w:rPr>
              <w:t>6.7.3.6</w:t>
            </w:r>
            <w:r w:rsidR="00C13B1C" w:rsidRPr="00491986">
              <w:rPr>
                <w:noProof/>
              </w:rPr>
              <w:t xml:space="preserve">, </w:t>
            </w:r>
            <w:r w:rsidR="006423C6" w:rsidRPr="00491986">
              <w:rPr>
                <w:noProof/>
              </w:rPr>
              <w:t xml:space="preserve">7.3.1, </w:t>
            </w:r>
            <w:r w:rsidR="00C13B1C" w:rsidRPr="00491986">
              <w:rPr>
                <w:noProof/>
              </w:rPr>
              <w:t>10.6.2</w:t>
            </w:r>
            <w:r w:rsidR="00C13B1C" w:rsidRPr="00746A08">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33D9" w14:textId="5393CC03" w:rsidR="00E05D37" w:rsidRDefault="00145D43">
            <w:pPr>
              <w:pStyle w:val="CRCoverPage"/>
              <w:spacing w:after="0"/>
              <w:ind w:left="99"/>
              <w:rPr>
                <w:noProof/>
              </w:rPr>
            </w:pPr>
            <w:r>
              <w:rPr>
                <w:noProof/>
              </w:rPr>
              <w:t xml:space="preserve">TS </w:t>
            </w:r>
            <w:r w:rsidR="007B6024">
              <w:rPr>
                <w:noProof/>
              </w:rPr>
              <w:t>36.300</w:t>
            </w:r>
            <w:r>
              <w:rPr>
                <w:noProof/>
              </w:rPr>
              <w:t xml:space="preserve"> CR </w:t>
            </w:r>
            <w:r w:rsidR="00486BD9">
              <w:rPr>
                <w:noProof/>
              </w:rPr>
              <w:t>1354</w:t>
            </w:r>
            <w:r w:rsidR="0056479E">
              <w:rPr>
                <w:noProof/>
              </w:rPr>
              <w:t>,</w:t>
            </w:r>
          </w:p>
          <w:p w14:paraId="12958C20" w14:textId="690772F8" w:rsidR="00114EB4" w:rsidRDefault="00E05D37">
            <w:pPr>
              <w:pStyle w:val="CRCoverPage"/>
              <w:spacing w:after="0"/>
              <w:ind w:left="99"/>
              <w:rPr>
                <w:noProof/>
              </w:rPr>
            </w:pPr>
            <w:r>
              <w:rPr>
                <w:noProof/>
              </w:rPr>
              <w:t xml:space="preserve">TS 36.302 CR </w:t>
            </w:r>
            <w:r w:rsidR="00967721">
              <w:rPr>
                <w:noProof/>
              </w:rPr>
              <w:t>1211</w:t>
            </w:r>
            <w:r>
              <w:rPr>
                <w:noProof/>
              </w:rPr>
              <w:t>,</w:t>
            </w:r>
            <w:r w:rsidR="0056479E">
              <w:rPr>
                <w:noProof/>
              </w:rPr>
              <w:t xml:space="preserve"> </w:t>
            </w:r>
          </w:p>
          <w:p w14:paraId="00BB9BB4" w14:textId="22EB09FA" w:rsidR="00114EB4" w:rsidRDefault="0056479E">
            <w:pPr>
              <w:pStyle w:val="CRCoverPage"/>
              <w:spacing w:after="0"/>
              <w:ind w:left="99"/>
              <w:rPr>
                <w:noProof/>
              </w:rPr>
            </w:pPr>
            <w:r>
              <w:rPr>
                <w:noProof/>
              </w:rPr>
              <w:t xml:space="preserve">TS 36.304 CR </w:t>
            </w:r>
            <w:r w:rsidR="00E41B34">
              <w:rPr>
                <w:noProof/>
              </w:rPr>
              <w:t>0844</w:t>
            </w:r>
            <w:r>
              <w:rPr>
                <w:noProof/>
              </w:rPr>
              <w:t xml:space="preserve">, </w:t>
            </w:r>
          </w:p>
          <w:p w14:paraId="1471159F" w14:textId="00F43D5C" w:rsidR="00114EB4" w:rsidRDefault="0056479E">
            <w:pPr>
              <w:pStyle w:val="CRCoverPage"/>
              <w:spacing w:after="0"/>
              <w:ind w:left="99"/>
              <w:rPr>
                <w:noProof/>
              </w:rPr>
            </w:pPr>
            <w:r>
              <w:rPr>
                <w:noProof/>
              </w:rPr>
              <w:t xml:space="preserve">TS 36.306 CR </w:t>
            </w:r>
            <w:r w:rsidR="008F600E">
              <w:rPr>
                <w:noProof/>
              </w:rPr>
              <w:t>1841</w:t>
            </w:r>
            <w:r>
              <w:rPr>
                <w:noProof/>
              </w:rPr>
              <w:t xml:space="preserve">, </w:t>
            </w:r>
          </w:p>
          <w:p w14:paraId="42398B96" w14:textId="3AB71399" w:rsidR="001E41F3" w:rsidRDefault="0056479E" w:rsidP="00EC1DFD">
            <w:pPr>
              <w:pStyle w:val="CRCoverPage"/>
              <w:spacing w:after="0"/>
              <w:ind w:left="99"/>
              <w:rPr>
                <w:noProof/>
              </w:rPr>
            </w:pPr>
            <w:r>
              <w:rPr>
                <w:noProof/>
              </w:rPr>
              <w:t xml:space="preserve">TS 36.321 CR </w:t>
            </w:r>
            <w:r w:rsidR="00F757BC">
              <w:rPr>
                <w:noProof/>
              </w:rPr>
              <w:t>1536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C20BD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20BD6" w:rsidRDefault="00C20BD6" w:rsidP="00C20B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D39A22" w14:textId="77777777" w:rsidR="00C20BD6" w:rsidRDefault="00C20BD6" w:rsidP="00C20BD6">
            <w:pPr>
              <w:pStyle w:val="CRCoverPage"/>
              <w:spacing w:after="0"/>
              <w:ind w:left="100"/>
              <w:rPr>
                <w:noProof/>
              </w:rPr>
            </w:pPr>
            <w:r>
              <w:rPr>
                <w:noProof/>
              </w:rPr>
              <w:t>R2-2110692 – Initial version.</w:t>
            </w:r>
          </w:p>
          <w:p w14:paraId="02CCDECD" w14:textId="77777777" w:rsidR="00C20BD6" w:rsidRDefault="00C20BD6" w:rsidP="00C20BD6">
            <w:pPr>
              <w:pStyle w:val="CRCoverPage"/>
              <w:spacing w:after="0"/>
              <w:ind w:left="100"/>
              <w:rPr>
                <w:noProof/>
              </w:rPr>
            </w:pPr>
            <w:r>
              <w:rPr>
                <w:noProof/>
              </w:rPr>
              <w:t>R2-2200027 – Incorporating changes for agreements from RAN2#116-e.</w:t>
            </w:r>
          </w:p>
          <w:p w14:paraId="088C06CA" w14:textId="7E10F4DC" w:rsidR="00C20BD6" w:rsidRDefault="00C20BD6" w:rsidP="00C20BD6">
            <w:pPr>
              <w:pStyle w:val="CRCoverPage"/>
              <w:spacing w:after="0"/>
              <w:ind w:left="100"/>
              <w:rPr>
                <w:noProof/>
              </w:rPr>
            </w:pPr>
            <w:r>
              <w:rPr>
                <w:noProof/>
              </w:rPr>
              <w:t>R2-2201790 – Incorporating changes for agreements from RAN2#116bis-e.</w:t>
            </w:r>
          </w:p>
          <w:p w14:paraId="6ACA4173" w14:textId="155954A9" w:rsidR="00C20BD6" w:rsidRDefault="00C20BD6" w:rsidP="00852F75">
            <w:pPr>
              <w:pStyle w:val="CRCoverPage"/>
              <w:spacing w:after="0"/>
              <w:ind w:left="100"/>
              <w:rPr>
                <w:noProof/>
              </w:rPr>
            </w:pPr>
            <w:r>
              <w:rPr>
                <w:noProof/>
              </w:rPr>
              <w:t>R2-2202427 – Incorporating changes from pre RAN2#117-e review.</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 xml:space="preserve">Start of first </w:t>
            </w:r>
            <w:r w:rsidRPr="008B2BFB">
              <w:rPr>
                <w:rFonts w:ascii="Arial" w:hAnsi="Arial" w:cs="Arial"/>
                <w:noProof/>
                <w:sz w:val="24"/>
                <w:lang w:eastAsia="ja-JP"/>
              </w:rPr>
              <w:t>change</w:t>
            </w:r>
          </w:p>
        </w:tc>
      </w:tr>
    </w:tbl>
    <w:p w14:paraId="23CCF594" w14:textId="4D5692EA" w:rsidR="00B66ECA" w:rsidRPr="00FE2BA2" w:rsidRDefault="00B66ECA" w:rsidP="00B66ECA">
      <w:pPr>
        <w:pStyle w:val="Heading3"/>
      </w:pPr>
      <w:bookmarkStart w:id="1" w:name="_Toc20486704"/>
      <w:bookmarkStart w:id="2" w:name="_Toc29341995"/>
      <w:bookmarkStart w:id="3" w:name="_Toc29343134"/>
      <w:bookmarkStart w:id="4" w:name="_Toc36566381"/>
      <w:bookmarkStart w:id="5" w:name="_Toc36809788"/>
      <w:bookmarkStart w:id="6" w:name="_Toc36846152"/>
      <w:bookmarkStart w:id="7" w:name="_Toc36938805"/>
      <w:bookmarkStart w:id="8" w:name="_Toc37081784"/>
      <w:bookmarkStart w:id="9" w:name="_Toc46480407"/>
      <w:bookmarkStart w:id="10" w:name="_Toc46481641"/>
      <w:bookmarkStart w:id="11" w:name="_Toc46482875"/>
      <w:bookmarkStart w:id="12" w:name="_Toc83790172"/>
      <w:r w:rsidRPr="00FE2BA2">
        <w:t>5.1.1</w:t>
      </w:r>
      <w:r w:rsidRPr="00FE2BA2">
        <w:tab/>
        <w:t>Introduction</w:t>
      </w:r>
      <w:bookmarkEnd w:id="1"/>
      <w:bookmarkEnd w:id="2"/>
      <w:bookmarkEnd w:id="3"/>
      <w:bookmarkEnd w:id="4"/>
      <w:bookmarkEnd w:id="5"/>
      <w:bookmarkEnd w:id="6"/>
      <w:bookmarkEnd w:id="7"/>
      <w:bookmarkEnd w:id="8"/>
      <w:bookmarkEnd w:id="9"/>
      <w:bookmarkEnd w:id="10"/>
      <w:bookmarkEnd w:id="11"/>
      <w:bookmarkEnd w:id="12"/>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13" w:name="OLE_LINK106"/>
      <w:bookmarkStart w:id="14" w:name="OLE_LINK107"/>
      <w:r w:rsidRPr="00FE2BA2">
        <w:t>clause</w:t>
      </w:r>
      <w:bookmarkEnd w:id="13"/>
      <w:bookmarkEnd w:id="14"/>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SimSun"/>
          <w:lang w:eastAsia="zh-CN"/>
        </w:rPr>
        <w:t xml:space="preserve"> and clause 5.10 covers sidelink</w:t>
      </w:r>
      <w:r w:rsidRPr="00FE2BA2">
        <w:t>.</w:t>
      </w:r>
    </w:p>
    <w:p w14:paraId="5EC0F5FE" w14:textId="0E894207" w:rsidR="00B66ECA" w:rsidRPr="00FE2BA2" w:rsidRDefault="00B66ECA" w:rsidP="00B66ECA">
      <w:r w:rsidRPr="00FE2BA2">
        <w:t>For NB-IoT, only a subset of the above procedural requirements applies: system information (5.2), connection control (5.3),</w:t>
      </w:r>
      <w:ins w:id="15" w:author="Rapporteur (QC)" w:date="2021-12-17T14:09:00Z">
        <w:r w:rsidR="001768E4" w:rsidRPr="00FE2BA2">
          <w:t xml:space="preserve"> measurements (5.5),</w:t>
        </w:r>
      </w:ins>
      <w:del w:id="16" w:author="Rapporteur (QC)" w:date="2021-12-17T14:10:00Z">
        <w:r w:rsidR="001768E4" w:rsidRPr="00FE2BA2" w:rsidDel="00E01EF5">
          <w:delText xml:space="preserve"> </w:delText>
        </w:r>
        <w:r w:rsidRPr="00FE2BA2" w:rsidDel="00E01EF5">
          <w:delText>some part of</w:delText>
        </w:r>
      </w:del>
      <w:r w:rsidRPr="00FE2BA2">
        <w:t xml:space="preserve"> other</w:t>
      </w:r>
      <w:del w:id="17" w:author="Rapporteur (QC)" w:date="2021-12-17T14:09:00Z">
        <w:r w:rsidRPr="00FE2BA2" w:rsidDel="00E01EF5">
          <w:delText xml:space="preserve"> aspects</w:delText>
        </w:r>
      </w:del>
      <w:r w:rsidRPr="00FE2BA2">
        <w:t xml:space="preserve"> (5.6), general error handling (5.7), and SC-PTM (5.8a). Clauses inter-RAT mobility (5.4),</w:t>
      </w:r>
      <w:del w:id="18"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Sidelink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Heading4"/>
      </w:pPr>
      <w:bookmarkStart w:id="19" w:name="_Toc36566454"/>
      <w:bookmarkStart w:id="20" w:name="_Toc36809863"/>
      <w:bookmarkStart w:id="21" w:name="_Toc36846227"/>
      <w:bookmarkStart w:id="22" w:name="_Toc36938880"/>
      <w:bookmarkStart w:id="23" w:name="_Toc37081859"/>
      <w:bookmarkStart w:id="24" w:name="_Toc46480484"/>
      <w:bookmarkStart w:id="25" w:name="_Toc46481718"/>
      <w:bookmarkStart w:id="26" w:name="_Toc46482952"/>
      <w:bookmarkStart w:id="27" w:name="_Toc76472387"/>
      <w:r w:rsidRPr="002C3D36">
        <w:t>5.3.3.4</w:t>
      </w:r>
      <w:r w:rsidRPr="002C3D36">
        <w:tab/>
        <w:t xml:space="preserve">Reception of the </w:t>
      </w:r>
      <w:r w:rsidRPr="002C3D36">
        <w:rPr>
          <w:i/>
        </w:rPr>
        <w:t>RRCConnectionSetup</w:t>
      </w:r>
      <w:r w:rsidRPr="002C3D36">
        <w:t xml:space="preserve"> by the UE</w:t>
      </w:r>
      <w:bookmarkEnd w:id="19"/>
      <w:bookmarkEnd w:id="20"/>
      <w:bookmarkEnd w:id="21"/>
      <w:bookmarkEnd w:id="22"/>
      <w:bookmarkEnd w:id="23"/>
      <w:bookmarkEnd w:id="24"/>
      <w:bookmarkEnd w:id="25"/>
      <w:bookmarkEnd w:id="26"/>
      <w:bookmarkEnd w:id="27"/>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and the K</w:t>
      </w:r>
      <w:r w:rsidRPr="002C3D36">
        <w:rPr>
          <w:vertAlign w:val="subscript"/>
        </w:rPr>
        <w:t>UPenc</w:t>
      </w:r>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0C8FC7AA"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02EB71A5"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rrc-InactiveConfig</w:t>
      </w:r>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7BC41798"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2CCA1276"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5F33169A"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 or</w:t>
      </w:r>
    </w:p>
    <w:p w14:paraId="45F6F4B3" w14:textId="77777777" w:rsidR="00872006" w:rsidRPr="002C3D36" w:rsidRDefault="00872006" w:rsidP="00872006">
      <w:pPr>
        <w:pStyle w:val="B1"/>
      </w:pPr>
      <w:r w:rsidRPr="002C3D36">
        <w:lastRenderedPageBreak/>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E16604E" w14:textId="77777777" w:rsidR="00872006" w:rsidRPr="002C3D36" w:rsidRDefault="00872006" w:rsidP="00872006">
      <w:pPr>
        <w:pStyle w:val="B2"/>
      </w:pPr>
      <w:r w:rsidRPr="002C3D36">
        <w:t>2&gt;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r w:rsidRPr="002C3D36">
        <w:rPr>
          <w:i/>
        </w:rPr>
        <w:t xml:space="preserve">RRCConnectionSetup </w:t>
      </w:r>
      <w:r w:rsidRPr="002C3D36">
        <w:t xml:space="preserve">is received in response to an </w:t>
      </w:r>
      <w:r w:rsidRPr="002C3D36">
        <w:rPr>
          <w:i/>
        </w:rPr>
        <w:t xml:space="preserve">RRCEarlyDataRequest </w:t>
      </w:r>
      <w:r w:rsidRPr="002C3D36">
        <w:t xml:space="preserve">or </w:t>
      </w:r>
      <w:r w:rsidRPr="002C3D36">
        <w:rPr>
          <w:i/>
        </w:rPr>
        <w:t>RRCConnectionResumeRequest</w:t>
      </w:r>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r w:rsidRPr="002C3D36">
        <w:rPr>
          <w:i/>
        </w:rPr>
        <w:t>timeAlignmentTimer</w:t>
      </w:r>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5B62A34E" w14:textId="77777777" w:rsidR="00872006" w:rsidRPr="002C3D36" w:rsidRDefault="00872006" w:rsidP="00872006">
      <w:pPr>
        <w:pStyle w:val="B1"/>
      </w:pPr>
      <w:bookmarkStart w:id="28" w:name="OLE_LINK58"/>
      <w:bookmarkStart w:id="29" w:name="OLE_LINK63"/>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r w:rsidRPr="002C3D36">
        <w:rPr>
          <w:i/>
          <w:iCs/>
        </w:rPr>
        <w:t>redirectedCarrierOffsetDedicated</w:t>
      </w:r>
      <w:r w:rsidRPr="002C3D36">
        <w:t>;</w:t>
      </w:r>
    </w:p>
    <w:bookmarkEnd w:id="28"/>
    <w:bookmarkEnd w:id="29"/>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r w:rsidRPr="002C3D36">
        <w:rPr>
          <w:i/>
        </w:rPr>
        <w:t>rclwi-Configuration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30" w:name="_Hlk525732406"/>
      <w:r w:rsidRPr="002C3D36">
        <w:lastRenderedPageBreak/>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r w:rsidRPr="002C3D36">
        <w:rPr>
          <w:i/>
        </w:rPr>
        <w:t>dedicatedInfoNAS,</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30"/>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consider the current cell to be the PCell;</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r w:rsidRPr="002C3D36">
        <w:rPr>
          <w:i/>
        </w:rPr>
        <w:t>VarRLF-Report</w:t>
      </w:r>
      <w:r w:rsidRPr="002C3D36">
        <w:t xml:space="preserve"> of TS 38.331 [82] and if the RPLMN is included in</w:t>
      </w:r>
      <w:r w:rsidRPr="002C3D36">
        <w:rPr>
          <w:i/>
        </w:rPr>
        <w:t xml:space="preserve"> plmn-IdentityList</w:t>
      </w:r>
      <w:r w:rsidRPr="002C3D36">
        <w:t xml:space="preserve"> stored in </w:t>
      </w:r>
      <w:r w:rsidRPr="002C3D36">
        <w:rPr>
          <w:i/>
        </w:rPr>
        <w:t xml:space="preserve">VarRLF-Report </w:t>
      </w:r>
      <w:r w:rsidRPr="002C3D36">
        <w:t>of TS 38.331 [82]:</w:t>
      </w:r>
    </w:p>
    <w:p w14:paraId="6B8EFB7A" w14:textId="77777777" w:rsidR="00872006" w:rsidRPr="002C3D36" w:rsidRDefault="00872006" w:rsidP="00872006">
      <w:pPr>
        <w:pStyle w:val="B3"/>
      </w:pPr>
      <w:r w:rsidRPr="002C3D36">
        <w:t>3&gt;</w:t>
      </w:r>
      <w:r w:rsidRPr="002C3D36">
        <w:tab/>
        <w:t xml:space="preserve">if </w:t>
      </w:r>
      <w:r w:rsidRPr="002C3D36">
        <w:rPr>
          <w:i/>
          <w:iCs/>
        </w:rPr>
        <w:t xml:space="preserve">reconnectCellId </w:t>
      </w:r>
      <w:r w:rsidRPr="002C3D36">
        <w:t xml:space="preserve">in </w:t>
      </w:r>
      <w:r w:rsidRPr="002C3D36">
        <w:rPr>
          <w:i/>
        </w:rPr>
        <w:t>VarRLF-Report</w:t>
      </w:r>
      <w:r w:rsidRPr="002C3D36">
        <w:t xml:space="preserve"> of TS 38.331 [82] is not set, and if the received </w:t>
      </w:r>
      <w:r w:rsidRPr="002C3D36">
        <w:rPr>
          <w:i/>
          <w:iCs/>
        </w:rPr>
        <w:t>RRCConnectionSetup</w:t>
      </w:r>
      <w:r w:rsidRPr="002C3D36">
        <w:t xml:space="preserve"> is in response to an </w:t>
      </w:r>
      <w:r w:rsidRPr="002C3D36">
        <w:rPr>
          <w:i/>
          <w:iCs/>
        </w:rPr>
        <w:t>RRCConnectionRequest</w:t>
      </w:r>
      <w:r w:rsidRPr="002C3D36">
        <w:t>:</w:t>
      </w:r>
    </w:p>
    <w:p w14:paraId="67525641"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rPr>
        <w:t>VarRLF-Report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 xml:space="preserve">reconnectCellId </w:t>
      </w:r>
      <w:r w:rsidRPr="002C3D36">
        <w:t xml:space="preserve">in </w:t>
      </w:r>
      <w:r w:rsidRPr="002C3D36">
        <w:rPr>
          <w:i/>
        </w:rPr>
        <w:t>VarRLF-Report</w:t>
      </w:r>
      <w:r w:rsidRPr="002C3D36">
        <w:t xml:space="preserve"> of TS 38.331 [82] to the global cell identity and the tracking area code of the PCell;</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49879114" w14:textId="77777777" w:rsidR="00872006" w:rsidRPr="002C3D36" w:rsidRDefault="00872006" w:rsidP="00872006">
      <w:pPr>
        <w:pStyle w:val="B3"/>
      </w:pPr>
      <w:r w:rsidRPr="002C3D36">
        <w:t>3&gt;</w:t>
      </w:r>
      <w:r w:rsidRPr="002C3D36">
        <w:tab/>
        <w:t xml:space="preserve">if </w:t>
      </w:r>
      <w:r w:rsidRPr="002C3D36">
        <w:rPr>
          <w:i/>
          <w:iCs/>
        </w:rPr>
        <w:t>reconnectCellId</w:t>
      </w:r>
      <w:r w:rsidRPr="002C3D36">
        <w:t xml:space="preserve"> in </w:t>
      </w:r>
      <w:r w:rsidRPr="002C3D36">
        <w:rPr>
          <w:i/>
          <w:iCs/>
        </w:rPr>
        <w:t>VarRLF-Report</w:t>
      </w:r>
      <w:r w:rsidRPr="002C3D36">
        <w:t xml:space="preserve"> is not set, and if the received </w:t>
      </w:r>
      <w:r w:rsidRPr="002C3D36">
        <w:rPr>
          <w:i/>
          <w:iCs/>
        </w:rPr>
        <w:t>RRCConnectionSetup</w:t>
      </w:r>
      <w:r w:rsidRPr="002C3D36">
        <w:t xml:space="preserve"> is in response to an </w:t>
      </w:r>
      <w:r w:rsidRPr="002C3D36">
        <w:rPr>
          <w:i/>
          <w:iCs/>
        </w:rPr>
        <w:t>RRCConnectionRequest</w:t>
      </w:r>
      <w:r w:rsidRPr="002C3D36">
        <w:t>:</w:t>
      </w:r>
    </w:p>
    <w:p w14:paraId="70D59576"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iCs/>
        </w:rPr>
        <w:t>VarRLF-Report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reconnectCellId</w:t>
      </w:r>
      <w:r w:rsidRPr="002C3D36">
        <w:t xml:space="preserve"> in </w:t>
      </w:r>
      <w:r w:rsidRPr="002C3D36">
        <w:rPr>
          <w:i/>
          <w:iCs/>
        </w:rPr>
        <w:t>VarRLF-Report</w:t>
      </w:r>
      <w:r w:rsidRPr="002C3D36">
        <w:t xml:space="preserve"> to the global cell identity and the tracking area code of the PCell;</w:t>
      </w:r>
    </w:p>
    <w:p w14:paraId="750492BB" w14:textId="77777777" w:rsidR="00872006" w:rsidRPr="002C3D36" w:rsidRDefault="00872006" w:rsidP="00872006">
      <w:pPr>
        <w:pStyle w:val="B1"/>
      </w:pPr>
      <w:r w:rsidRPr="002C3D36">
        <w:t>1&gt;</w:t>
      </w:r>
      <w:r w:rsidRPr="002C3D36">
        <w:tab/>
        <w:t xml:space="preserve">set the content of </w:t>
      </w:r>
      <w:r w:rsidRPr="002C3D36">
        <w:rPr>
          <w:i/>
        </w:rPr>
        <w:t>RRCConnectionSetup</w:t>
      </w:r>
      <w:bookmarkStart w:id="31" w:name="OLE_LINK64"/>
      <w:bookmarkStart w:id="32" w:name="OLE_LINK67"/>
      <w:r w:rsidRPr="002C3D36">
        <w:rPr>
          <w:i/>
        </w:rPr>
        <w:t>Complete</w:t>
      </w:r>
      <w:bookmarkEnd w:id="31"/>
      <w:bookmarkEnd w:id="32"/>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an </w:t>
      </w:r>
      <w:r w:rsidRPr="002C3D36">
        <w:rPr>
          <w:i/>
        </w:rPr>
        <w:t>RRCConnectionResumeRequest</w:t>
      </w:r>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lastRenderedPageBreak/>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r w:rsidRPr="002C3D36">
        <w:rPr>
          <w:i/>
        </w:rPr>
        <w:t>registeredMME</w:t>
      </w:r>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registeredMME</w:t>
      </w:r>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r w:rsidRPr="002C3D36">
        <w:rPr>
          <w:i/>
        </w:rPr>
        <w:t xml:space="preserve">mmegi </w:t>
      </w:r>
      <w:r w:rsidRPr="002C3D36">
        <w:t>and</w:t>
      </w:r>
      <w:r w:rsidRPr="002C3D36">
        <w:rPr>
          <w:i/>
        </w:rPr>
        <w:t xml:space="preserve"> </w:t>
      </w:r>
      <w:r w:rsidRPr="002C3D36">
        <w:t xml:space="preserve">the </w:t>
      </w:r>
      <w:r w:rsidRPr="002C3D36">
        <w:rPr>
          <w:i/>
        </w:rPr>
        <w:t xml:space="preserve">mmec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r w:rsidRPr="002C3D36">
        <w:rPr>
          <w:i/>
        </w:rPr>
        <w:t xml:space="preserve">gummei-Type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r w:rsidRPr="002C3D36">
        <w:rPr>
          <w:i/>
        </w:rPr>
        <w:t>registeredAMF</w:t>
      </w:r>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registeredAMF</w:t>
      </w:r>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r w:rsidRPr="002C3D36">
        <w:rPr>
          <w:i/>
        </w:rPr>
        <w:t>amf-Identifier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r w:rsidRPr="002C3D36">
        <w:rPr>
          <w:i/>
        </w:rPr>
        <w:t xml:space="preserve">guami-Type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if the UE supports CIoT EPS optimisation(s):</w:t>
      </w:r>
    </w:p>
    <w:p w14:paraId="71FEE5C4" w14:textId="77777777" w:rsidR="00872006" w:rsidRPr="002C3D36" w:rsidRDefault="00872006" w:rsidP="00872006">
      <w:pPr>
        <w:pStyle w:val="B3"/>
      </w:pPr>
      <w:r w:rsidRPr="002C3D36">
        <w:t>3&gt;</w:t>
      </w:r>
      <w:r w:rsidRPr="002C3D36">
        <w:tab/>
        <w:t>include a</w:t>
      </w:r>
      <w:r w:rsidRPr="002C3D36">
        <w:rPr>
          <w:i/>
        </w:rPr>
        <w:t>ttachWithoutPDN-Connectivity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up-CIoT-EPS-Optimisation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cp-CIoT-EPS-Optimisation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if the UE supports CIoT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ng-U-DataTransfer</w:t>
      </w:r>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r w:rsidRPr="002C3D36">
        <w:rPr>
          <w:i/>
        </w:rPr>
        <w:t>rn-SubframeConfigReq</w:t>
      </w:r>
      <w:r w:rsidRPr="002C3D36">
        <w:t>;</w:t>
      </w:r>
    </w:p>
    <w:p w14:paraId="167A8C8C"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w:t>
      </w:r>
      <w:r w:rsidRPr="002C3D36">
        <w:rPr>
          <w:i/>
        </w:rPr>
        <w:t>RRCEarlyDataRequest</w:t>
      </w:r>
      <w:r w:rsidRPr="002C3D36">
        <w:t>:</w:t>
      </w:r>
    </w:p>
    <w:p w14:paraId="766E993E"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include the information received from upper layers;</w:t>
      </w:r>
    </w:p>
    <w:p w14:paraId="1FA0578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not in response to transmission using PUR and the UE has a stored </w:t>
      </w:r>
      <w:r w:rsidRPr="002C3D36">
        <w:rPr>
          <w:i/>
        </w:rPr>
        <w:t>pur-Config</w:t>
      </w:r>
      <w:r w:rsidRPr="002C3D36">
        <w:t xml:space="preserve"> including </w:t>
      </w:r>
      <w:r w:rsidRPr="002C3D36">
        <w:rPr>
          <w:i/>
        </w:rPr>
        <w:t>pur-ConfigID</w:t>
      </w:r>
      <w:r w:rsidRPr="002C3D36">
        <w:t>:</w:t>
      </w:r>
    </w:p>
    <w:p w14:paraId="6549AD3A" w14:textId="77777777" w:rsidR="00872006" w:rsidRPr="002C3D36" w:rsidRDefault="00872006" w:rsidP="00872006">
      <w:pPr>
        <w:pStyle w:val="B3"/>
      </w:pPr>
      <w:r w:rsidRPr="002C3D36">
        <w:t>3&gt;</w:t>
      </w:r>
      <w:r w:rsidRPr="002C3D36">
        <w:tab/>
        <w:t xml:space="preserve">include the stored </w:t>
      </w:r>
      <w:r w:rsidRPr="002C3D36">
        <w:rPr>
          <w:i/>
        </w:rPr>
        <w:t>pur-ConfigID</w:t>
      </w:r>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lastRenderedPageBreak/>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r w:rsidRPr="002C3D36">
        <w:rPr>
          <w:i/>
        </w:rPr>
        <w:t>flightPathInfoAvailable</w:t>
      </w:r>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 </w:t>
      </w:r>
      <w:r w:rsidRPr="002C3D36">
        <w:t>stored in</w:t>
      </w:r>
      <w:r w:rsidRPr="002C3D36">
        <w:rPr>
          <w:i/>
        </w:rPr>
        <w:t xml:space="preserve"> VarRLF-Report-NB</w:t>
      </w:r>
      <w:r w:rsidRPr="002C3D36">
        <w:t>:</w:t>
      </w:r>
    </w:p>
    <w:p w14:paraId="25516374" w14:textId="77777777" w:rsidR="00872006" w:rsidRPr="002C3D36" w:rsidRDefault="00872006" w:rsidP="00872006">
      <w:pPr>
        <w:pStyle w:val="B5"/>
      </w:pPr>
      <w:r w:rsidRPr="002C3D36">
        <w:t>5&gt;</w:t>
      </w:r>
      <w:r w:rsidRPr="002C3D36">
        <w:tab/>
        <w:t xml:space="preserve">include </w:t>
      </w:r>
      <w:r w:rsidRPr="002C3D36">
        <w:rPr>
          <w:i/>
        </w:rPr>
        <w:t>rlf-InfoAvailable</w:t>
      </w:r>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104C355" w14:textId="77777777" w:rsidR="00872006" w:rsidRPr="002C3D36" w:rsidRDefault="00872006" w:rsidP="00872006">
      <w:pPr>
        <w:pStyle w:val="B5"/>
      </w:pPr>
      <w:r w:rsidRPr="002C3D36">
        <w:t>5&gt;</w:t>
      </w:r>
      <w:r w:rsidRPr="002C3D36">
        <w:tab/>
        <w:t xml:space="preserve">include </w:t>
      </w:r>
      <w:r w:rsidRPr="002C3D36">
        <w:rPr>
          <w:i/>
        </w:rPr>
        <w:t>anr-InfoAvailable</w:t>
      </w:r>
      <w:r w:rsidRPr="002C3D36">
        <w:t>;</w:t>
      </w:r>
    </w:p>
    <w:p w14:paraId="1EC661CF" w14:textId="77777777" w:rsidR="00872006" w:rsidRPr="002C3D36" w:rsidRDefault="00872006" w:rsidP="00872006">
      <w:pPr>
        <w:pStyle w:val="B3"/>
      </w:pPr>
      <w:r w:rsidRPr="002C3D36">
        <w:t>3&gt;</w:t>
      </w:r>
      <w:r w:rsidRPr="002C3D36">
        <w:tab/>
        <w:t xml:space="preserve">include </w:t>
      </w:r>
      <w:r w:rsidRPr="002C3D36">
        <w:rPr>
          <w:i/>
        </w:rPr>
        <w:t>dcn-ID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r w:rsidRPr="002C3D36">
        <w:rPr>
          <w:i/>
          <w:iCs/>
        </w:rPr>
        <w:t>lte-M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0357306C" w14:textId="77777777" w:rsidR="00872006" w:rsidRPr="002C3D36" w:rsidRDefault="00872006" w:rsidP="00872006">
      <w:pPr>
        <w:pStyle w:val="B4"/>
      </w:pPr>
      <w:r w:rsidRPr="002C3D36">
        <w:t>4&gt;</w:t>
      </w:r>
      <w:r w:rsidRPr="002C3D36">
        <w:tab/>
        <w:t xml:space="preserve">include </w:t>
      </w:r>
      <w:r w:rsidRPr="002C3D36">
        <w:rPr>
          <w:i/>
          <w:iCs/>
        </w:rPr>
        <w:t>rlf-InfoAvailable</w:t>
      </w:r>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0A9B72DD" w14:textId="77777777" w:rsidR="00872006" w:rsidRPr="002C3D36" w:rsidRDefault="00872006" w:rsidP="00872006">
      <w:pPr>
        <w:pStyle w:val="B4"/>
      </w:pPr>
      <w:r w:rsidRPr="002C3D36">
        <w:t>4&gt;</w:t>
      </w:r>
      <w:r w:rsidRPr="002C3D36">
        <w:tab/>
        <w:t xml:space="preserve">include </w:t>
      </w:r>
      <w:r w:rsidRPr="002C3D36">
        <w:rPr>
          <w:i/>
          <w:iCs/>
        </w:rPr>
        <w:t>logMeasAvailableMBSFN</w:t>
      </w:r>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6E02AE63" w14:textId="77777777" w:rsidR="00872006" w:rsidRPr="002C3D36" w:rsidRDefault="00872006" w:rsidP="00872006">
      <w:pPr>
        <w:pStyle w:val="B4"/>
      </w:pPr>
      <w:r w:rsidRPr="002C3D36">
        <w:t>4&gt;</w:t>
      </w:r>
      <w:r w:rsidRPr="002C3D36">
        <w:tab/>
        <w:t xml:space="preserve">include </w:t>
      </w:r>
      <w:r w:rsidRPr="002C3D36">
        <w:rPr>
          <w:i/>
          <w:iCs/>
        </w:rPr>
        <w:t>logMeasAvailable</w:t>
      </w:r>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r w:rsidRPr="002C3D36">
        <w:rPr>
          <w:i/>
          <w:iCs/>
        </w:rPr>
        <w:t>logMeasAvailableBT</w:t>
      </w:r>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r w:rsidRPr="002C3D36">
        <w:rPr>
          <w:i/>
          <w:iCs/>
        </w:rPr>
        <w:t>logMeasAvailableWLAN</w:t>
      </w:r>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r w:rsidRPr="002C3D36">
        <w:rPr>
          <w:i/>
          <w:iCs/>
        </w:rPr>
        <w:t>VarConnEstFailReport</w:t>
      </w:r>
      <w:r w:rsidRPr="002C3D36">
        <w:t xml:space="preserve"> and if the RPLMN is equal to </w:t>
      </w:r>
      <w:r w:rsidRPr="002C3D36">
        <w:rPr>
          <w:i/>
          <w:iCs/>
        </w:rPr>
        <w:t>plmn-Identity</w:t>
      </w:r>
      <w:r w:rsidRPr="002C3D36">
        <w:t xml:space="preserve"> stored in </w:t>
      </w:r>
      <w:r w:rsidRPr="002C3D36">
        <w:rPr>
          <w:i/>
          <w:iCs/>
        </w:rPr>
        <w:t>VarConnEstFailReport</w:t>
      </w:r>
      <w:r w:rsidRPr="002C3D36">
        <w:t>:</w:t>
      </w:r>
    </w:p>
    <w:p w14:paraId="0C11805D" w14:textId="77777777" w:rsidR="00872006" w:rsidRPr="002C3D36" w:rsidRDefault="00872006" w:rsidP="00872006">
      <w:pPr>
        <w:pStyle w:val="B4"/>
      </w:pPr>
      <w:r w:rsidRPr="002C3D36">
        <w:t>4&gt;</w:t>
      </w:r>
      <w:r w:rsidRPr="002C3D36">
        <w:tab/>
        <w:t xml:space="preserve">include </w:t>
      </w:r>
      <w:r w:rsidRPr="002C3D36">
        <w:rPr>
          <w:i/>
          <w:iCs/>
        </w:rPr>
        <w:t>connEstFailInfoAvailable</w:t>
      </w:r>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4EF3FED6" w14:textId="77777777" w:rsidR="00872006" w:rsidRPr="002C3D36" w:rsidRDefault="00872006" w:rsidP="00872006">
      <w:pPr>
        <w:pStyle w:val="B4"/>
      </w:pPr>
      <w:r w:rsidRPr="002C3D36">
        <w:t>4&gt;</w:t>
      </w:r>
      <w:r w:rsidRPr="002C3D36">
        <w:tab/>
        <w:t xml:space="preserve">include the </w:t>
      </w:r>
      <w:r w:rsidRPr="002C3D36">
        <w:rPr>
          <w:i/>
        </w:rPr>
        <w:t>mobilityHistoryAvail</w:t>
      </w:r>
      <w:r w:rsidRPr="002C3D36">
        <w:t>;</w:t>
      </w:r>
    </w:p>
    <w:p w14:paraId="01843A6D"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48C2238A" w14:textId="77777777" w:rsidR="00872006" w:rsidRPr="002C3D36" w:rsidRDefault="00872006" w:rsidP="00872006">
      <w:pPr>
        <w:pStyle w:val="B3"/>
        <w:rPr>
          <w:rFonts w:eastAsia="SimSun"/>
        </w:rPr>
      </w:pPr>
      <w:r w:rsidRPr="002C3D36">
        <w:rPr>
          <w:rFonts w:eastAsia="SimSun"/>
        </w:rPr>
        <w:t>3&gt;</w:t>
      </w:r>
      <w:r w:rsidRPr="002C3D36">
        <w:rPr>
          <w:rFonts w:eastAsia="SimSun"/>
        </w:rPr>
        <w:tab/>
        <w:t xml:space="preserve">if the SIB2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5ADA4AF6" w14:textId="77777777" w:rsidR="00872006" w:rsidRPr="002C3D36" w:rsidRDefault="00872006" w:rsidP="00872006">
      <w:pPr>
        <w:pStyle w:val="B4"/>
      </w:pPr>
      <w:r w:rsidRPr="002C3D36">
        <w:rPr>
          <w:rFonts w:eastAsia="SimSun"/>
        </w:rPr>
        <w:lastRenderedPageBreak/>
        <w:t>4&gt;</w:t>
      </w:r>
      <w:r w:rsidRPr="002C3D36">
        <w:rPr>
          <w:rFonts w:eastAsia="SimSun"/>
        </w:rPr>
        <w:tab/>
        <w:t xml:space="preserve">include the </w:t>
      </w:r>
      <w:r w:rsidRPr="002C3D36">
        <w:rPr>
          <w:rFonts w:eastAsia="SimSun"/>
          <w:i/>
        </w:rPr>
        <w:t>idleMeasAvailable</w:t>
      </w:r>
      <w:r w:rsidRPr="002C3D36">
        <w:rPr>
          <w:rFonts w:eastAsia="SimSun"/>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r w:rsidRPr="002C3D36">
        <w:rPr>
          <w:i/>
        </w:rPr>
        <w:t>rlos-Request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r w:rsidRPr="002C3D36">
        <w:rPr>
          <w:i/>
        </w:rPr>
        <w:t>ue-CE-NeedULGaps</w:t>
      </w:r>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r w:rsidRPr="002C3D36">
        <w:rPr>
          <w:i/>
        </w:rPr>
        <w:t>iab-NodeIndication;</w:t>
      </w:r>
    </w:p>
    <w:p w14:paraId="65998569" w14:textId="77777777" w:rsidR="00362F9A" w:rsidRDefault="00872006" w:rsidP="00362F9A">
      <w:pPr>
        <w:pStyle w:val="B1"/>
        <w:rPr>
          <w:ins w:id="33" w:author="Rapporteur (QC)" w:date="2021-12-17T14:10:00Z"/>
        </w:rPr>
      </w:pPr>
      <w:r w:rsidRPr="002C3D36">
        <w:t>1&gt;</w:t>
      </w:r>
      <w:r w:rsidRPr="002C3D36">
        <w:tab/>
        <w:t xml:space="preserve">submit the </w:t>
      </w:r>
      <w:r w:rsidRPr="002C3D36">
        <w:rPr>
          <w:i/>
        </w:rPr>
        <w:t>RRCConnectionSetupComplete</w:t>
      </w:r>
      <w:r w:rsidRPr="002C3D36">
        <w:t xml:space="preserve"> message to lower layers for transmission;</w:t>
      </w:r>
    </w:p>
    <w:p w14:paraId="4DA00D1F" w14:textId="6B890333" w:rsidR="00362F9A" w:rsidRDefault="00700FE8" w:rsidP="00700FE8">
      <w:pPr>
        <w:pStyle w:val="B1"/>
        <w:rPr>
          <w:ins w:id="34" w:author="Rapporteur (QC)" w:date="2021-12-17T14:10:00Z"/>
        </w:rPr>
      </w:pPr>
      <w:ins w:id="35" w:author="Rapporteur (post RAN2-116bis)" w:date="2022-01-27T08:43:00Z">
        <w:r>
          <w:t>1</w:t>
        </w:r>
      </w:ins>
      <w:ins w:id="36" w:author="Rapporteur (QC)" w:date="2022-03-06T12:29:00Z">
        <w:r w:rsidR="00923121">
          <w:t>&gt;</w:t>
        </w:r>
      </w:ins>
      <w:r w:rsidR="0033290A">
        <w:tab/>
      </w:r>
      <w:ins w:id="37" w:author="Rapporteur (post RAN2-116bis)" w:date="2022-01-27T08:42:00Z">
        <w:r>
          <w:t>f</w:t>
        </w:r>
      </w:ins>
      <w:ins w:id="38" w:author="Rapporteur (QC)" w:date="2021-12-17T14:10:00Z">
        <w:r w:rsidR="00362F9A">
          <w:t>or NB-IoT:</w:t>
        </w:r>
      </w:ins>
    </w:p>
    <w:p w14:paraId="10244165" w14:textId="77777777" w:rsidR="00362F9A" w:rsidRDefault="00362F9A" w:rsidP="00700FE8">
      <w:pPr>
        <w:pStyle w:val="B2"/>
        <w:rPr>
          <w:ins w:id="39" w:author="Rapporteur (QC)" w:date="2021-12-17T14:10:00Z"/>
        </w:rPr>
      </w:pPr>
      <w:ins w:id="40" w:author="Rapporteur (QC)" w:date="2021-12-17T14:10: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6D474390" w14:textId="367CD434" w:rsidR="008137E9" w:rsidRPr="002C3D36" w:rsidRDefault="00362F9A" w:rsidP="00700FE8">
      <w:pPr>
        <w:pStyle w:val="B3"/>
      </w:pPr>
      <w:ins w:id="41" w:author="Rapporteur (QC)" w:date="2021-12-17T14:10:00Z">
        <w:r>
          <w:t>3&gt;</w:t>
        </w:r>
      </w:ins>
      <w:ins w:id="42" w:author="Rapporteur (post RAN2-116bis)" w:date="2022-01-27T08:44:00Z">
        <w:r w:rsidR="00700FE8">
          <w:tab/>
        </w:r>
      </w:ins>
      <w:ins w:id="43"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Heading4"/>
      </w:pPr>
      <w:bookmarkStart w:id="44" w:name="_Toc20486775"/>
      <w:bookmarkStart w:id="45" w:name="_Toc29342067"/>
      <w:bookmarkStart w:id="46" w:name="_Toc29343206"/>
      <w:bookmarkStart w:id="47" w:name="_Toc36566455"/>
      <w:bookmarkStart w:id="48" w:name="_Toc36809864"/>
      <w:bookmarkStart w:id="49" w:name="_Toc36846228"/>
      <w:bookmarkStart w:id="50" w:name="_Toc36938881"/>
      <w:bookmarkStart w:id="51" w:name="_Toc37081860"/>
      <w:bookmarkStart w:id="52" w:name="_Toc46480485"/>
      <w:bookmarkStart w:id="53" w:name="_Toc46481719"/>
      <w:bookmarkStart w:id="54" w:name="_Toc46482953"/>
      <w:bookmarkStart w:id="55" w:name="_Toc76472388"/>
      <w:r w:rsidRPr="002C3D36">
        <w:t>5.3.3.4a</w:t>
      </w:r>
      <w:r w:rsidRPr="002C3D36">
        <w:tab/>
        <w:t xml:space="preserve">Reception of the </w:t>
      </w:r>
      <w:r w:rsidRPr="002C3D36">
        <w:rPr>
          <w:i/>
        </w:rPr>
        <w:t>RRCConnectionResume</w:t>
      </w:r>
      <w:r w:rsidRPr="002C3D36">
        <w:t xml:space="preserve"> by the UE</w:t>
      </w:r>
      <w:bookmarkEnd w:id="44"/>
      <w:bookmarkEnd w:id="45"/>
      <w:bookmarkEnd w:id="46"/>
      <w:bookmarkEnd w:id="47"/>
      <w:bookmarkEnd w:id="48"/>
      <w:bookmarkEnd w:id="49"/>
      <w:bookmarkEnd w:id="50"/>
      <w:bookmarkEnd w:id="51"/>
      <w:bookmarkEnd w:id="52"/>
      <w:bookmarkEnd w:id="53"/>
      <w:bookmarkEnd w:id="54"/>
      <w:bookmarkEnd w:id="55"/>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r w:rsidRPr="002C3D36" w:rsidDel="004D49C1">
        <w:rPr>
          <w:i/>
        </w:rPr>
        <w:t>resumeIdentity</w:t>
      </w:r>
      <w:r w:rsidRPr="002C3D36" w:rsidDel="004D49C1">
        <w:t>;</w:t>
      </w:r>
    </w:p>
    <w:p w14:paraId="3D02477B" w14:textId="77777777" w:rsidR="00102C63" w:rsidRPr="002C3D36" w:rsidRDefault="00102C63" w:rsidP="00102C63">
      <w:pPr>
        <w:pStyle w:val="B2"/>
      </w:pPr>
      <w:r w:rsidRPr="002C3D36" w:rsidDel="004D49C1">
        <w:t>2&gt;</w:t>
      </w:r>
      <w:r w:rsidRPr="002C3D36" w:rsidDel="004D49C1">
        <w:tab/>
      </w:r>
      <w:r w:rsidRPr="002C3D36">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r w:rsidRPr="002C3D36">
        <w:rPr>
          <w:i/>
        </w:rPr>
        <w:t>timeAlignmentTimer</w:t>
      </w:r>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lastRenderedPageBreak/>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r w:rsidRPr="002C3D36">
        <w:rPr>
          <w:i/>
        </w:rPr>
        <w:t>fullConfig</w:t>
      </w:r>
      <w:r w:rsidRPr="002C3D36">
        <w:t xml:space="preserve"> is not present in the </w:t>
      </w:r>
      <w:r w:rsidRPr="002C3D36">
        <w:rPr>
          <w:i/>
        </w:rPr>
        <w:t>RRCConnectionResume</w:t>
      </w:r>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r w:rsidRPr="002C3D36">
        <w:rPr>
          <w:i/>
          <w:iCs/>
        </w:rPr>
        <w:t>drb-ContinueROHC</w:t>
      </w:r>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restore the MCG SCell(s)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release the MCG SCell(s) from the UE AS context, if stored;</w:t>
      </w:r>
    </w:p>
    <w:p w14:paraId="05068E65"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tdm-PatternConfig</w:t>
      </w:r>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r w:rsidRPr="002C3D36">
        <w:rPr>
          <w:i/>
        </w:rPr>
        <w:t>resumeIdentity</w:t>
      </w:r>
      <w:r w:rsidRPr="002C3D36">
        <w:t>;</w:t>
      </w:r>
    </w:p>
    <w:p w14:paraId="519B4C02"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4DBFBB72" w14:textId="77777777" w:rsidR="00102C63" w:rsidRPr="002C3D36" w:rsidRDefault="00102C63" w:rsidP="00102C63">
      <w:pPr>
        <w:pStyle w:val="B2"/>
      </w:pPr>
      <w:r w:rsidRPr="002C3D36">
        <w:t>2&gt;</w:t>
      </w:r>
      <w:r w:rsidRPr="002C3D36">
        <w:tab/>
        <w:t xml:space="preserve">else if the </w:t>
      </w:r>
      <w:r w:rsidRPr="002C3D36">
        <w:rPr>
          <w:i/>
        </w:rPr>
        <w:t>RRCConnectionResume</w:t>
      </w:r>
      <w:r w:rsidRPr="002C3D36">
        <w:t xml:space="preserve"> message includes the </w:t>
      </w:r>
      <w:r w:rsidRPr="002C3D36">
        <w:rPr>
          <w:i/>
        </w:rPr>
        <w:t xml:space="preserve">fullConfig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restore the MCG SCell(s)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release the MCG SCell(s) from the UE Inactive AS context, if stored;</w:t>
      </w:r>
    </w:p>
    <w:p w14:paraId="2844DC59" w14:textId="77777777" w:rsidR="00102C63" w:rsidRPr="002C3D36" w:rsidRDefault="00102C63" w:rsidP="00102C63">
      <w:pPr>
        <w:pStyle w:val="B3"/>
      </w:pPr>
      <w:r w:rsidRPr="002C3D36">
        <w:lastRenderedPageBreak/>
        <w:t>3&gt;</w:t>
      </w:r>
      <w:r w:rsidRPr="002C3D36">
        <w:tab/>
        <w:t xml:space="preserve">if </w:t>
      </w:r>
      <w:r w:rsidRPr="002C3D36">
        <w:rPr>
          <w:i/>
        </w:rPr>
        <w:t>restoreSCG</w:t>
      </w:r>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tdm-PatternConfig</w:t>
      </w:r>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rrc-InactiveConfig</w:t>
      </w:r>
      <w:r w:rsidRPr="002C3D36">
        <w:t xml:space="preserve">, except </w:t>
      </w:r>
      <w:r w:rsidRPr="002C3D36">
        <w:rPr>
          <w:i/>
        </w:rPr>
        <w:t>ran-NotificationAreaInfo</w:t>
      </w:r>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r w:rsidRPr="002C3D36">
        <w:rPr>
          <w:i/>
          <w:iCs/>
        </w:rPr>
        <w:t>resumeIdentity</w:t>
      </w:r>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sCellToReleaseList</w:t>
      </w:r>
      <w:r w:rsidRPr="002C3D36">
        <w:t>:</w:t>
      </w:r>
    </w:p>
    <w:p w14:paraId="050D01E4" w14:textId="77777777" w:rsidR="00102C63" w:rsidRPr="002C3D36" w:rsidRDefault="00102C63" w:rsidP="00102C63">
      <w:pPr>
        <w:pStyle w:val="B2"/>
      </w:pPr>
      <w:r w:rsidRPr="002C3D36">
        <w:t>2&gt;</w:t>
      </w:r>
      <w:r w:rsidRPr="002C3D36">
        <w:tab/>
        <w:t>perform SCell release as specified in 5.3.10.3a;</w:t>
      </w:r>
    </w:p>
    <w:p w14:paraId="5F0E2C51"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sCellToAddModList</w:t>
      </w:r>
      <w:r w:rsidRPr="002C3D36">
        <w:t>:</w:t>
      </w:r>
    </w:p>
    <w:p w14:paraId="3DC70AE0" w14:textId="77777777" w:rsidR="00102C63" w:rsidRPr="002C3D36" w:rsidRDefault="00102C63" w:rsidP="00102C63">
      <w:pPr>
        <w:pStyle w:val="B2"/>
      </w:pPr>
      <w:r w:rsidRPr="002C3D36">
        <w:t>2&gt;</w:t>
      </w:r>
      <w:r w:rsidRPr="002C3D36">
        <w:tab/>
        <w:t>perform SCell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sCellGroupToReleaseList</w:t>
      </w:r>
      <w:r w:rsidRPr="002C3D36">
        <w:t>:</w:t>
      </w:r>
    </w:p>
    <w:p w14:paraId="4574AB92" w14:textId="77777777" w:rsidR="00102C63" w:rsidRPr="002C3D36" w:rsidRDefault="00102C63" w:rsidP="00102C63">
      <w:pPr>
        <w:pStyle w:val="B2"/>
      </w:pPr>
      <w:r w:rsidRPr="002C3D36">
        <w:t>2&gt;</w:t>
      </w:r>
      <w:r w:rsidRPr="002C3D36">
        <w:tab/>
        <w:t>perform SCell group release as specified in 5.3.10.3d;</w:t>
      </w:r>
    </w:p>
    <w:p w14:paraId="27E6D995"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sCellGroupToAddModList</w:t>
      </w:r>
      <w:r w:rsidRPr="002C3D36">
        <w:t>:</w:t>
      </w:r>
    </w:p>
    <w:p w14:paraId="5E35DEED" w14:textId="77777777" w:rsidR="00102C63" w:rsidRPr="002C3D36" w:rsidRDefault="00102C63" w:rsidP="00102C63">
      <w:pPr>
        <w:pStyle w:val="B2"/>
      </w:pPr>
      <w:r w:rsidRPr="002C3D36">
        <w:t>2&gt;</w:t>
      </w:r>
      <w:r w:rsidRPr="002C3D36">
        <w:tab/>
        <w:t>perform SCell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nr-SecondaryCellGroupConfig</w:t>
      </w:r>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sk-Counter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t>1&gt;</w:t>
      </w:r>
      <w:r w:rsidRPr="002C3D36">
        <w:tab/>
        <w:t xml:space="preserve">except 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lastRenderedPageBreak/>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r w:rsidRPr="002C3D36">
        <w:rPr>
          <w:i/>
          <w:iCs/>
        </w:rPr>
        <w:t>redirectedCarrierOffsetDedicated</w:t>
      </w:r>
      <w:r w:rsidRPr="002C3D36">
        <w:t>;</w:t>
      </w:r>
    </w:p>
    <w:p w14:paraId="6010BB72"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message includes the </w:t>
      </w:r>
      <w:r w:rsidRPr="002C3D36">
        <w:rPr>
          <w:i/>
        </w:rPr>
        <w:t>measConfig</w:t>
      </w:r>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DengXian"/>
        </w:rPr>
        <w:t>2&gt;</w:t>
      </w:r>
      <w:r w:rsidRPr="002C3D36">
        <w:rPr>
          <w:rFonts w:eastAsia="DengXian"/>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r w:rsidRPr="002C3D36">
        <w:rPr>
          <w:i/>
        </w:rPr>
        <w:t>RRCConnectionResume</w:t>
      </w:r>
      <w:r w:rsidRPr="002C3D36">
        <w:t xml:space="preserve"> is received in response to an </w:t>
      </w:r>
      <w:r w:rsidRPr="002C3D36">
        <w:rPr>
          <w:i/>
        </w:rPr>
        <w:t xml:space="preserve">RRCConnectionResumeRequest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r w:rsidRPr="002C3D36">
        <w:rPr>
          <w:i/>
          <w:iCs/>
        </w:rPr>
        <w:t>nextHopChainingCount</w:t>
      </w:r>
      <w:r w:rsidRPr="002C3D36">
        <w:t xml:space="preserve"> value indicated in the </w:t>
      </w:r>
      <w:r w:rsidRPr="002C3D36">
        <w:rPr>
          <w:i/>
        </w:rPr>
        <w:t>RRCConnectionResume</w:t>
      </w:r>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RRCConnectionResume</w:t>
      </w:r>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r w:rsidRPr="002C3D36">
        <w:rPr>
          <w:i/>
          <w:iCs/>
        </w:rPr>
        <w:t>nextHopChainingCount</w:t>
      </w:r>
      <w:r w:rsidRPr="002C3D36">
        <w:t xml:space="preserve"> value;</w:t>
      </w:r>
    </w:p>
    <w:p w14:paraId="245900F9" w14:textId="77777777" w:rsidR="00102C63" w:rsidRPr="002C3D36" w:rsidRDefault="00102C63" w:rsidP="00102C63">
      <w:pPr>
        <w:pStyle w:val="B3"/>
      </w:pPr>
      <w:r w:rsidRPr="002C3D36">
        <w:t>3&gt;</w:t>
      </w:r>
      <w:r w:rsidRPr="002C3D36">
        <w:tab/>
        <w:t>derive the K</w:t>
      </w:r>
      <w:r w:rsidRPr="002C3D36">
        <w:rPr>
          <w:vertAlign w:val="subscript"/>
        </w:rPr>
        <w:t>RRCint</w:t>
      </w:r>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r w:rsidRPr="002C3D36">
        <w:rPr>
          <w:i/>
          <w:iCs/>
        </w:rPr>
        <w:t>RRCConnectionResume</w:t>
      </w:r>
      <w:r w:rsidRPr="002C3D36">
        <w:t xml:space="preserve"> message, using the previously configured algorithm and the K</w:t>
      </w:r>
      <w:r w:rsidRPr="002C3D36">
        <w:rPr>
          <w:vertAlign w:val="subscript"/>
        </w:rPr>
        <w:t>RRCint</w:t>
      </w:r>
      <w:r w:rsidRPr="002C3D36">
        <w:t xml:space="preserve"> key;</w:t>
      </w:r>
    </w:p>
    <w:p w14:paraId="2D127B6C" w14:textId="77777777" w:rsidR="00102C63" w:rsidRPr="002C3D36" w:rsidRDefault="00102C63" w:rsidP="00102C63">
      <w:pPr>
        <w:pStyle w:val="B3"/>
      </w:pPr>
      <w:r w:rsidRPr="002C3D36">
        <w:lastRenderedPageBreak/>
        <w:t>3&gt;</w:t>
      </w:r>
      <w:r w:rsidRPr="002C3D36">
        <w:tab/>
        <w:t xml:space="preserve">if the integrity protection check of the </w:t>
      </w:r>
      <w:r w:rsidRPr="002C3D36">
        <w:rPr>
          <w:i/>
          <w:iCs/>
        </w:rPr>
        <w:t>RRCConnectionResume</w:t>
      </w:r>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configure lower layers to resume integrity protection using the previously configured algorithm and the K</w:t>
      </w:r>
      <w:r w:rsidRPr="002C3D36">
        <w:rPr>
          <w:vertAlign w:val="subscript"/>
        </w:rPr>
        <w:t>RRCint</w:t>
      </w:r>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consider the current cell to be the PCell;</w:t>
      </w:r>
    </w:p>
    <w:p w14:paraId="78F187AE" w14:textId="77777777" w:rsidR="00102C63" w:rsidRPr="002C3D36" w:rsidRDefault="00102C63" w:rsidP="00102C63">
      <w:pPr>
        <w:pStyle w:val="B1"/>
      </w:pPr>
      <w:r w:rsidRPr="002C3D36">
        <w:t>1&gt;</w:t>
      </w:r>
      <w:r w:rsidRPr="002C3D36">
        <w:tab/>
        <w:t xml:space="preserve">set the content of </w:t>
      </w:r>
      <w:r w:rsidRPr="002C3D36">
        <w:rPr>
          <w:i/>
        </w:rPr>
        <w:t>RRCConnectionResumeComplete</w:t>
      </w:r>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r w:rsidRPr="002C3D36">
        <w:rPr>
          <w:i/>
        </w:rPr>
        <w:t>dedicatedInfoNAS</w:t>
      </w:r>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w:t>
      </w:r>
      <w:r w:rsidRPr="002C3D36">
        <w:t xml:space="preserve"> stored in </w:t>
      </w:r>
      <w:r w:rsidRPr="002C3D36">
        <w:rPr>
          <w:i/>
        </w:rPr>
        <w:t>VarRLF-Report</w:t>
      </w:r>
      <w:r w:rsidRPr="002C3D36">
        <w:t>:</w:t>
      </w:r>
    </w:p>
    <w:p w14:paraId="7EA09B49" w14:textId="77777777" w:rsidR="00102C63" w:rsidRPr="002C3D36" w:rsidRDefault="00102C63" w:rsidP="00102C63">
      <w:pPr>
        <w:pStyle w:val="B5"/>
      </w:pPr>
      <w:r w:rsidRPr="002C3D36">
        <w:t>5&gt;</w:t>
      </w:r>
      <w:r w:rsidRPr="002C3D36">
        <w:tab/>
        <w:t xml:space="preserve">include </w:t>
      </w:r>
      <w:r w:rsidRPr="002C3D36">
        <w:rPr>
          <w:i/>
          <w:iCs/>
        </w:rPr>
        <w:t>rlf-InfoAvailable</w:t>
      </w:r>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2DE3B26" w14:textId="77777777" w:rsidR="00102C63" w:rsidRPr="002C3D36" w:rsidRDefault="00102C63" w:rsidP="00102C63">
      <w:pPr>
        <w:pStyle w:val="B5"/>
      </w:pPr>
      <w:r w:rsidRPr="002C3D36">
        <w:t>5&gt;</w:t>
      </w:r>
      <w:r w:rsidRPr="002C3D36">
        <w:tab/>
        <w:t xml:space="preserve">include </w:t>
      </w:r>
      <w:r w:rsidRPr="002C3D36">
        <w:rPr>
          <w:i/>
          <w:iCs/>
        </w:rPr>
        <w:t>logMeasAvailableMBSFN</w:t>
      </w:r>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38D574B" w14:textId="77777777" w:rsidR="00102C63" w:rsidRPr="002C3D36" w:rsidRDefault="00102C63" w:rsidP="00102C63">
      <w:pPr>
        <w:pStyle w:val="B5"/>
      </w:pPr>
      <w:r w:rsidRPr="002C3D36">
        <w:t>5&gt;</w:t>
      </w:r>
      <w:r w:rsidRPr="002C3D36">
        <w:tab/>
        <w:t xml:space="preserve">include </w:t>
      </w:r>
      <w:r w:rsidRPr="002C3D36">
        <w:rPr>
          <w:i/>
          <w:iCs/>
        </w:rPr>
        <w:t>logMeasAvailable</w:t>
      </w:r>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r w:rsidRPr="002C3D36">
        <w:rPr>
          <w:i/>
          <w:iCs/>
        </w:rPr>
        <w:t>logMeasAvailableBT</w:t>
      </w:r>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r w:rsidRPr="002C3D36">
        <w:rPr>
          <w:i/>
          <w:iCs/>
        </w:rPr>
        <w:t>logMeasAvailableWLAN</w:t>
      </w:r>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w:t>
      </w:r>
      <w:r w:rsidRPr="002C3D36">
        <w:rPr>
          <w:i/>
        </w:rPr>
        <w:t xml:space="preserve"> plmn-Identity</w:t>
      </w:r>
      <w:r w:rsidRPr="002C3D36">
        <w:t xml:space="preserve"> stored in </w:t>
      </w:r>
      <w:r w:rsidRPr="002C3D36">
        <w:rPr>
          <w:i/>
        </w:rPr>
        <w:t>VarConnEstFailReport</w:t>
      </w:r>
      <w:r w:rsidRPr="002C3D36">
        <w:t>:</w:t>
      </w:r>
    </w:p>
    <w:p w14:paraId="6D18CF3E" w14:textId="77777777" w:rsidR="00102C63" w:rsidRPr="002C3D36" w:rsidRDefault="00102C63" w:rsidP="00102C63">
      <w:pPr>
        <w:pStyle w:val="B5"/>
      </w:pPr>
      <w:r w:rsidRPr="002C3D36">
        <w:t>5&gt;</w:t>
      </w:r>
      <w:r w:rsidRPr="002C3D36">
        <w:tab/>
        <w:t xml:space="preserve">include </w:t>
      </w:r>
      <w:r w:rsidRPr="002C3D36">
        <w:rPr>
          <w:i/>
          <w:iCs/>
        </w:rPr>
        <w:t>connEstFailInfoAvailable</w:t>
      </w:r>
      <w:r w:rsidRPr="002C3D36">
        <w:t>;</w:t>
      </w:r>
    </w:p>
    <w:p w14:paraId="6BD36B71" w14:textId="77777777" w:rsidR="00102C63" w:rsidRPr="002C3D36" w:rsidRDefault="00102C63" w:rsidP="00102C63">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lastRenderedPageBreak/>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r w:rsidRPr="002C3D36">
        <w:rPr>
          <w:i/>
        </w:rPr>
        <w:t>flightPathInfoAvailable</w:t>
      </w:r>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64193DC1" w14:textId="77777777" w:rsidR="00102C63" w:rsidRPr="002C3D36" w:rsidRDefault="00102C63" w:rsidP="00102C63">
      <w:pPr>
        <w:pStyle w:val="B4"/>
      </w:pPr>
      <w:r w:rsidRPr="002C3D36">
        <w:t>4&gt;</w:t>
      </w:r>
      <w:r w:rsidRPr="002C3D36">
        <w:tab/>
        <w:t xml:space="preserve">include </w:t>
      </w:r>
      <w:r w:rsidRPr="002C3D36">
        <w:rPr>
          <w:i/>
        </w:rPr>
        <w:t>mobilityHistoryAvail</w:t>
      </w:r>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idleModeMeasurementReq</w:t>
      </w:r>
      <w:r w:rsidRPr="002C3D36">
        <w:t xml:space="preserve"> is included in the </w:t>
      </w:r>
      <w:r w:rsidRPr="002C3D36">
        <w:rPr>
          <w:i/>
        </w:rPr>
        <w:t>RRCConnectionResume</w:t>
      </w:r>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SimSun"/>
        </w:rPr>
        <w:t xml:space="preserve">UE has idle/inactive measurement information concerning cells other than the PCell available in </w:t>
      </w:r>
      <w:r w:rsidRPr="002C3D36">
        <w:rPr>
          <w:rFonts w:eastAsia="SimSun"/>
          <w:i/>
        </w:rPr>
        <w:t>VarMeasIdleReport</w:t>
      </w:r>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r w:rsidRPr="002C3D36">
        <w:rPr>
          <w:i/>
        </w:rPr>
        <w:t>RRCConnectionResumeComplete</w:t>
      </w:r>
      <w:r w:rsidRPr="002C3D36">
        <w:t xml:space="preserve"> message to the value of </w:t>
      </w:r>
      <w:r w:rsidRPr="002C3D36">
        <w:rPr>
          <w:i/>
        </w:rPr>
        <w:t>measReportIdle</w:t>
      </w:r>
      <w:r w:rsidRPr="002C3D36">
        <w:rPr>
          <w:i/>
          <w:iCs/>
        </w:rPr>
        <w:t>-r15</w:t>
      </w:r>
      <w:r w:rsidRPr="002C3D36">
        <w:t xml:space="preserve"> in the </w:t>
      </w:r>
      <w:r w:rsidRPr="002C3D36">
        <w:rPr>
          <w:i/>
        </w:rPr>
        <w:t>VarMeasIdleReport</w:t>
      </w:r>
      <w:r w:rsidRPr="002C3D36">
        <w:t>;</w:t>
      </w:r>
    </w:p>
    <w:p w14:paraId="06A6DB8D" w14:textId="77777777" w:rsidR="00102C63" w:rsidRPr="002C3D36" w:rsidRDefault="00102C63" w:rsidP="00102C63">
      <w:pPr>
        <w:pStyle w:val="B5"/>
      </w:pPr>
      <w:r w:rsidRPr="002C3D36">
        <w:t>5&gt;</w:t>
      </w:r>
      <w:r w:rsidRPr="002C3D36">
        <w:tab/>
        <w:t xml:space="preserve">set the </w:t>
      </w:r>
      <w:r w:rsidRPr="002C3D36">
        <w:rPr>
          <w:i/>
          <w:iCs/>
        </w:rPr>
        <w:t>measResultListExtIdle</w:t>
      </w:r>
      <w:r w:rsidRPr="002C3D36">
        <w:t xml:space="preserve"> in the </w:t>
      </w:r>
      <w:r w:rsidRPr="002C3D36">
        <w:rPr>
          <w:i/>
          <w:iCs/>
        </w:rPr>
        <w:t>RRCConnectionResumeComplete</w:t>
      </w:r>
      <w:r w:rsidRPr="002C3D36">
        <w:t xml:space="preserve"> message to the value of </w:t>
      </w:r>
      <w:r w:rsidRPr="002C3D36">
        <w:rPr>
          <w:i/>
          <w:iCs/>
        </w:rPr>
        <w:t>measReportIdle-r16</w:t>
      </w:r>
      <w:r w:rsidRPr="002C3D36">
        <w:t xml:space="preserve"> in the </w:t>
      </w:r>
      <w:r w:rsidRPr="002C3D36">
        <w:rPr>
          <w:i/>
          <w:iCs/>
        </w:rPr>
        <w:t>VarMeasIdleReport</w:t>
      </w:r>
      <w:r w:rsidRPr="002C3D36">
        <w:t>, if available;</w:t>
      </w:r>
    </w:p>
    <w:p w14:paraId="4A415D08" w14:textId="77777777" w:rsidR="00102C63" w:rsidRPr="002C3D36" w:rsidRDefault="00102C63" w:rsidP="00102C63">
      <w:pPr>
        <w:pStyle w:val="B5"/>
      </w:pPr>
      <w:r w:rsidRPr="002C3D36">
        <w:t>5&gt;</w:t>
      </w:r>
      <w:r w:rsidRPr="002C3D36">
        <w:tab/>
        <w:t xml:space="preserve">set the </w:t>
      </w:r>
      <w:r w:rsidRPr="002C3D36">
        <w:rPr>
          <w:i/>
          <w:iCs/>
        </w:rPr>
        <w:t>measResultListIdleNR</w:t>
      </w:r>
      <w:r w:rsidRPr="002C3D36">
        <w:t xml:space="preserve"> in the </w:t>
      </w:r>
      <w:r w:rsidRPr="002C3D36">
        <w:rPr>
          <w:i/>
          <w:iCs/>
        </w:rPr>
        <w:t>RRCConnectionResumeComplete</w:t>
      </w:r>
      <w:r w:rsidRPr="002C3D36">
        <w:t xml:space="preserve"> message to the value of </w:t>
      </w:r>
      <w:r w:rsidRPr="002C3D36">
        <w:rPr>
          <w:i/>
          <w:iCs/>
        </w:rPr>
        <w:t>measReportIdleNR</w:t>
      </w:r>
      <w:r w:rsidRPr="002C3D36">
        <w:t xml:space="preserve"> in the </w:t>
      </w:r>
      <w:r w:rsidRPr="002C3D36">
        <w:rPr>
          <w:i/>
          <w:iCs/>
        </w:rPr>
        <w:t>VarMeasIdleReport</w:t>
      </w:r>
      <w:r w:rsidRPr="002C3D36">
        <w:t>, if available;</w:t>
      </w:r>
    </w:p>
    <w:p w14:paraId="489AC736" w14:textId="77777777" w:rsidR="00102C63" w:rsidRPr="002C3D36" w:rsidRDefault="00102C63" w:rsidP="00102C63">
      <w:pPr>
        <w:pStyle w:val="B5"/>
      </w:pPr>
      <w:r w:rsidRPr="002C3D36">
        <w:t>5&gt;</w:t>
      </w:r>
      <w:r w:rsidRPr="002C3D36">
        <w:tab/>
        <w:t xml:space="preserve">discard the </w:t>
      </w:r>
      <w:r w:rsidRPr="002C3D36">
        <w:rPr>
          <w:i/>
        </w:rPr>
        <w:t>VarMeasIdleReport</w:t>
      </w:r>
      <w:r w:rsidRPr="002C3D36">
        <w:t xml:space="preserve"> upon successful delivery of the </w:t>
      </w:r>
      <w:r w:rsidRPr="002C3D36">
        <w:rPr>
          <w:i/>
        </w:rPr>
        <w:t>RRCConnectionResumeComplete</w:t>
      </w:r>
      <w:r w:rsidRPr="002C3D36">
        <w:t xml:space="preserve"> message is confirmed by lower layers;</w:t>
      </w:r>
    </w:p>
    <w:p w14:paraId="74D92B25" w14:textId="77777777" w:rsidR="00102C63" w:rsidRPr="002C3D36" w:rsidRDefault="00102C63" w:rsidP="00102C63">
      <w:pPr>
        <w:pStyle w:val="B3"/>
        <w:rPr>
          <w:rFonts w:eastAsia="SimSun"/>
        </w:rPr>
      </w:pPr>
      <w:r w:rsidRPr="002C3D36">
        <w:rPr>
          <w:rFonts w:eastAsia="SimSun"/>
        </w:rPr>
        <w:t>3&gt;</w:t>
      </w:r>
      <w:r w:rsidRPr="002C3D36">
        <w:rPr>
          <w:rFonts w:eastAsia="SimSun"/>
        </w:rPr>
        <w:tab/>
        <w:t>else:</w:t>
      </w:r>
    </w:p>
    <w:p w14:paraId="4A59240D"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w:t>
      </w:r>
      <w:r w:rsidRPr="002C3D36">
        <w:rPr>
          <w:rFonts w:eastAsia="SimSun"/>
        </w:rPr>
        <w:t xml:space="preserve"> and the UE has E-UTRA idle/inactive measurement information concerning cells other than the PCell available in </w:t>
      </w:r>
      <w:r w:rsidRPr="002C3D36">
        <w:rPr>
          <w:rFonts w:eastAsia="SimSun"/>
          <w:i/>
        </w:rPr>
        <w:t>Var</w:t>
      </w:r>
      <w:r w:rsidRPr="002C3D36">
        <w:rPr>
          <w:rFonts w:eastAsia="SimSun"/>
          <w:i/>
          <w:noProof/>
        </w:rPr>
        <w:t>MeasIdleReport</w:t>
      </w:r>
      <w:r w:rsidRPr="002C3D36">
        <w:rPr>
          <w:rFonts w:eastAsia="SimSun"/>
        </w:rPr>
        <w:t>; or</w:t>
      </w:r>
    </w:p>
    <w:p w14:paraId="58C8D911" w14:textId="77777777" w:rsidR="00102C63" w:rsidRPr="002C3D36" w:rsidRDefault="00102C63" w:rsidP="00102C63">
      <w:pPr>
        <w:pStyle w:val="B4"/>
        <w:rPr>
          <w:rFonts w:eastAsia="SimSun"/>
        </w:rPr>
      </w:pPr>
      <w:r w:rsidRPr="002C3D36">
        <w:rPr>
          <w:rFonts w:eastAsia="SimSun"/>
        </w:rPr>
        <w:t>4&gt;</w:t>
      </w:r>
      <w:r w:rsidRPr="002C3D36">
        <w:rPr>
          <w:rFonts w:eastAsia="SimSun"/>
        </w:rPr>
        <w:tab/>
        <w:t xml:space="preserve">if the </w:t>
      </w:r>
      <w:r w:rsidRPr="002C3D36">
        <w:rPr>
          <w:rFonts w:eastAsia="SimSun"/>
          <w:iCs/>
        </w:rPr>
        <w:t>SIB2</w:t>
      </w:r>
      <w:r w:rsidRPr="002C3D36">
        <w:rPr>
          <w:rFonts w:eastAsia="SimSun"/>
        </w:rPr>
        <w:t xml:space="preserve"> contains </w:t>
      </w:r>
      <w:r w:rsidRPr="002C3D36">
        <w:rPr>
          <w:rFonts w:eastAsia="SimSun"/>
          <w:i/>
        </w:rPr>
        <w:t>idleModeMeasurementsNR</w:t>
      </w:r>
      <w:r w:rsidRPr="002C3D36">
        <w:rPr>
          <w:rFonts w:eastAsia="SimSun"/>
        </w:rPr>
        <w:t xml:space="preserve"> and the UE has NR idle/inactive measurement information available in </w:t>
      </w:r>
      <w:r w:rsidRPr="002C3D36">
        <w:rPr>
          <w:rFonts w:eastAsia="SimSun"/>
          <w:i/>
        </w:rPr>
        <w:t>Var</w:t>
      </w:r>
      <w:r w:rsidRPr="002C3D36">
        <w:rPr>
          <w:rFonts w:eastAsia="SimSun"/>
          <w:i/>
          <w:noProof/>
        </w:rPr>
        <w:t>MeasIdleReport</w:t>
      </w:r>
      <w:r w:rsidRPr="002C3D36">
        <w:rPr>
          <w:rFonts w:eastAsia="SimSun"/>
          <w:iCs/>
        </w:rPr>
        <w:t>:</w:t>
      </w:r>
    </w:p>
    <w:p w14:paraId="2C3C52EB" w14:textId="77777777" w:rsidR="00102C63" w:rsidRPr="002C3D36" w:rsidRDefault="00102C63" w:rsidP="00102C63">
      <w:pPr>
        <w:pStyle w:val="B5"/>
      </w:pPr>
      <w:r w:rsidRPr="002C3D36">
        <w:rPr>
          <w:rFonts w:eastAsia="SimSun"/>
        </w:rPr>
        <w:t>5&gt;</w:t>
      </w:r>
      <w:r w:rsidRPr="002C3D36">
        <w:rPr>
          <w:rFonts w:eastAsia="SimSun"/>
        </w:rPr>
        <w:tab/>
        <w:t xml:space="preserve">include the </w:t>
      </w:r>
      <w:r w:rsidRPr="002C3D36">
        <w:rPr>
          <w:rFonts w:eastAsia="SimSun"/>
          <w:i/>
        </w:rPr>
        <w:t>idleMeasAvailable</w:t>
      </w:r>
      <w:r w:rsidRPr="002C3D36">
        <w:rPr>
          <w:rFonts w:eastAsia="SimSun"/>
        </w:rPr>
        <w:t>;</w:t>
      </w:r>
    </w:p>
    <w:p w14:paraId="2145D0DF" w14:textId="77777777" w:rsidR="00102C63" w:rsidRPr="002C3D36" w:rsidRDefault="00102C63" w:rsidP="00102C63">
      <w:pPr>
        <w:pStyle w:val="B3"/>
      </w:pPr>
      <w:r w:rsidRPr="002C3D36">
        <w:t>3&gt;</w:t>
      </w:r>
      <w:r w:rsidRPr="002C3D36">
        <w:tab/>
        <w:t xml:space="preserve">if the </w:t>
      </w:r>
      <w:r w:rsidRPr="002C3D36">
        <w:rPr>
          <w:i/>
        </w:rPr>
        <w:t>RRCConnectionResume</w:t>
      </w:r>
      <w:r w:rsidRPr="002C3D36">
        <w:t xml:space="preserve"> message includes </w:t>
      </w:r>
      <w:r w:rsidRPr="002C3D36">
        <w:rPr>
          <w:i/>
        </w:rPr>
        <w:t>nr-SecondaryCellGroupConfig</w:t>
      </w:r>
      <w:r w:rsidRPr="002C3D36">
        <w:t>:</w:t>
      </w:r>
    </w:p>
    <w:p w14:paraId="0E6ACA24" w14:textId="77777777" w:rsidR="00102C63" w:rsidRPr="002C3D36" w:rsidRDefault="00102C63" w:rsidP="00102C63">
      <w:pPr>
        <w:pStyle w:val="B4"/>
      </w:pPr>
      <w:r w:rsidRPr="002C3D36">
        <w:t>4&gt;</w:t>
      </w:r>
      <w:r w:rsidRPr="002C3D36">
        <w:tab/>
        <w:t xml:space="preserve">include </w:t>
      </w:r>
      <w:r w:rsidRPr="002C3D36">
        <w:rPr>
          <w:i/>
        </w:rPr>
        <w:t>scg-ConfigResponseNR</w:t>
      </w:r>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w:t>
      </w:r>
      <w:r w:rsidRPr="002C3D36">
        <w:t xml:space="preserve"> stored in</w:t>
      </w:r>
      <w:r w:rsidRPr="002C3D36">
        <w:rPr>
          <w:i/>
        </w:rPr>
        <w:t xml:space="preserve"> VarRLF-Report-NB</w:t>
      </w:r>
      <w:r w:rsidRPr="002C3D36">
        <w:t>:</w:t>
      </w:r>
    </w:p>
    <w:p w14:paraId="6CEDA17C" w14:textId="77777777" w:rsidR="00102C63" w:rsidRPr="002C3D36" w:rsidRDefault="00102C63" w:rsidP="00102C63">
      <w:pPr>
        <w:pStyle w:val="B5"/>
      </w:pPr>
      <w:r w:rsidRPr="002C3D36">
        <w:t>5&gt;</w:t>
      </w:r>
      <w:r w:rsidRPr="002C3D36">
        <w:tab/>
        <w:t xml:space="preserve">include </w:t>
      </w:r>
      <w:r w:rsidRPr="002C3D36">
        <w:rPr>
          <w:i/>
        </w:rPr>
        <w:t>rlf-InfoAvailable</w:t>
      </w:r>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A26BE1F" w14:textId="77777777" w:rsidR="00102C63" w:rsidRPr="002C3D36" w:rsidRDefault="00102C63" w:rsidP="00102C63">
      <w:pPr>
        <w:pStyle w:val="B5"/>
      </w:pPr>
      <w:r w:rsidRPr="002C3D36">
        <w:t>5&gt;</w:t>
      </w:r>
      <w:r w:rsidRPr="002C3D36">
        <w:tab/>
        <w:t xml:space="preserve">include </w:t>
      </w:r>
      <w:r w:rsidRPr="002C3D36">
        <w:rPr>
          <w:i/>
        </w:rPr>
        <w:t>anr-InfoAvailable</w:t>
      </w:r>
      <w:r w:rsidRPr="002C3D36">
        <w:t>;</w:t>
      </w:r>
    </w:p>
    <w:p w14:paraId="7B586E78" w14:textId="77777777" w:rsidR="00102C63" w:rsidRPr="002C3D36" w:rsidRDefault="00102C63" w:rsidP="00102C63">
      <w:pPr>
        <w:pStyle w:val="B1"/>
      </w:pPr>
      <w:r w:rsidRPr="002C3D36">
        <w:t>1&gt;</w:t>
      </w:r>
      <w:r w:rsidRPr="002C3D36">
        <w:tab/>
        <w:t xml:space="preserve">if the UE is configured to operate in EN-DC as result of this procedure, forward </w:t>
      </w:r>
      <w:r w:rsidRPr="002C3D36">
        <w:rPr>
          <w:i/>
          <w:iCs/>
        </w:rPr>
        <w:t>upperLayerIndication</w:t>
      </w:r>
      <w:r w:rsidRPr="002C3D36">
        <w:t xml:space="preserve"> to upper layers as if the UE has received this field from SIB2, otherwise indicate to upper layers the absence of this field;</w:t>
      </w:r>
    </w:p>
    <w:p w14:paraId="71B35457" w14:textId="77777777" w:rsidR="00362F9A" w:rsidRDefault="00102C63" w:rsidP="00362F9A">
      <w:pPr>
        <w:pStyle w:val="B1"/>
        <w:rPr>
          <w:ins w:id="56" w:author="Rapporteur (QC)" w:date="2021-12-17T14:11:00Z"/>
        </w:rPr>
      </w:pPr>
      <w:r w:rsidRPr="002C3D36">
        <w:t>1&gt;</w:t>
      </w:r>
      <w:r w:rsidRPr="002C3D36">
        <w:tab/>
        <w:t xml:space="preserve">submit the </w:t>
      </w:r>
      <w:r w:rsidRPr="002C3D36">
        <w:rPr>
          <w:i/>
        </w:rPr>
        <w:t>RRCConnectionResumeComplete</w:t>
      </w:r>
      <w:r w:rsidRPr="002C3D36">
        <w:t xml:space="preserve"> message to lower layers for transmission;</w:t>
      </w:r>
    </w:p>
    <w:p w14:paraId="07B78A84" w14:textId="11CE0B71" w:rsidR="00362F9A" w:rsidRDefault="00700FE8" w:rsidP="00700FE8">
      <w:pPr>
        <w:pStyle w:val="B1"/>
        <w:numPr>
          <w:ilvl w:val="0"/>
          <w:numId w:val="39"/>
        </w:numPr>
        <w:rPr>
          <w:ins w:id="57" w:author="Rapporteur (QC)" w:date="2021-12-17T14:11:00Z"/>
        </w:rPr>
      </w:pPr>
      <w:ins w:id="58" w:author="Rapporteur (post RAN2-116bis)" w:date="2022-01-27T08:45:00Z">
        <w:r>
          <w:lastRenderedPageBreak/>
          <w:t>f</w:t>
        </w:r>
      </w:ins>
      <w:ins w:id="59" w:author="Rapporteur (QC)" w:date="2021-12-17T14:11:00Z">
        <w:r w:rsidR="00362F9A">
          <w:t>or NB-IoT:</w:t>
        </w:r>
      </w:ins>
    </w:p>
    <w:p w14:paraId="274995A3" w14:textId="77777777" w:rsidR="00362F9A" w:rsidRDefault="00362F9A" w:rsidP="00700FE8">
      <w:pPr>
        <w:pStyle w:val="B2"/>
        <w:rPr>
          <w:ins w:id="60" w:author="Rapporteur (QC)" w:date="2021-12-17T14:11:00Z"/>
        </w:rPr>
      </w:pPr>
      <w:ins w:id="61" w:author="Rapporteur (QC)" w:date="2021-12-17T14:11: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62" w:author="Rapporteur (QC)" w:date="2021-12-17T14:11:00Z">
        <w:r>
          <w:t>3&gt;</w:t>
        </w:r>
      </w:ins>
      <w:ins w:id="63" w:author="Rapporteur (post RAN2-116bis)" w:date="2022-01-27T08:45:00Z">
        <w:r w:rsidR="00700FE8">
          <w:tab/>
        </w:r>
      </w:ins>
      <w:ins w:id="64"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Heading4"/>
      </w:pPr>
      <w:bookmarkStart w:id="65" w:name="_Toc20486814"/>
      <w:bookmarkStart w:id="66" w:name="_Toc29342106"/>
      <w:bookmarkStart w:id="67" w:name="_Toc29343245"/>
      <w:bookmarkStart w:id="68" w:name="_Toc36566496"/>
      <w:bookmarkStart w:id="69" w:name="_Toc36809910"/>
      <w:bookmarkStart w:id="70" w:name="_Toc36846274"/>
      <w:bookmarkStart w:id="71" w:name="_Toc36938927"/>
      <w:bookmarkStart w:id="72" w:name="_Toc37081907"/>
      <w:bookmarkStart w:id="73" w:name="_Toc46480533"/>
      <w:bookmarkStart w:id="74" w:name="_Toc46481767"/>
      <w:bookmarkStart w:id="75" w:name="_Toc46483001"/>
      <w:bookmarkStart w:id="76" w:name="_Toc76472436"/>
      <w:r w:rsidRPr="002C3D36">
        <w:t>5.3.7.5</w:t>
      </w:r>
      <w:r w:rsidRPr="002C3D36">
        <w:tab/>
        <w:t xml:space="preserve">Reception of the </w:t>
      </w:r>
      <w:r w:rsidRPr="002C3D36">
        <w:rPr>
          <w:i/>
        </w:rPr>
        <w:t>RRCConnectionReestablishment</w:t>
      </w:r>
      <w:r w:rsidRPr="002C3D36">
        <w:t xml:space="preserve"> by the UE</w:t>
      </w:r>
      <w:bookmarkEnd w:id="65"/>
      <w:bookmarkEnd w:id="66"/>
      <w:bookmarkEnd w:id="67"/>
      <w:bookmarkEnd w:id="68"/>
      <w:bookmarkEnd w:id="69"/>
      <w:bookmarkEnd w:id="70"/>
      <w:bookmarkEnd w:id="71"/>
      <w:bookmarkEnd w:id="72"/>
      <w:bookmarkEnd w:id="73"/>
      <w:bookmarkEnd w:id="74"/>
      <w:bookmarkEnd w:id="75"/>
      <w:bookmarkEnd w:id="76"/>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consider the current cell to be the PCell;</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r w:rsidRPr="002C3D36">
        <w:rPr>
          <w:i/>
        </w:rPr>
        <w:t>RRCConnectionReestablishmentComplete</w:t>
      </w:r>
      <w:r w:rsidRPr="002C3D36">
        <w:t xml:space="preserve"> message.</w:t>
      </w:r>
    </w:p>
    <w:p w14:paraId="145F796E" w14:textId="77777777" w:rsidR="003C2212" w:rsidRPr="002C3D36" w:rsidRDefault="003C2212" w:rsidP="003C2212">
      <w:pPr>
        <w:pStyle w:val="B2"/>
      </w:pPr>
      <w:r w:rsidRPr="002C3D36">
        <w:t>2&gt;</w:t>
      </w:r>
      <w:r w:rsidRPr="002C3D36">
        <w:tab/>
        <w:t>if UE is connected to EPC, 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else if UE is connected to 5GC, update the K</w:t>
      </w:r>
      <w:r w:rsidRPr="002C3D36">
        <w:rPr>
          <w:vertAlign w:val="subscript"/>
        </w:rPr>
        <w:t>eNB</w:t>
      </w:r>
      <w:r w:rsidRPr="002C3D36">
        <w:t xml:space="preserve"> key based on the K</w:t>
      </w:r>
      <w:r w:rsidRPr="002C3D36">
        <w:rPr>
          <w:vertAlign w:val="subscript"/>
        </w:rPr>
        <w:t>AMF</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r w:rsidRPr="002C3D36">
        <w:rPr>
          <w:i/>
          <w:iCs/>
        </w:rPr>
        <w:t>nextHopChainingCount</w:t>
      </w:r>
      <w:r w:rsidRPr="002C3D36">
        <w:t xml:space="preserve"> value;</w:t>
      </w:r>
    </w:p>
    <w:p w14:paraId="3424D413" w14:textId="77777777" w:rsidR="003C2212" w:rsidRPr="002C3D36" w:rsidRDefault="003C2212" w:rsidP="003C2212">
      <w:pPr>
        <w:pStyle w:val="B2"/>
      </w:pPr>
      <w:r w:rsidRPr="002C3D36">
        <w:t>2&gt;</w:t>
      </w:r>
      <w:r w:rsidRPr="002C3D36">
        <w:tab/>
        <w:t>derive the K</w:t>
      </w:r>
      <w:r w:rsidRPr="002C3D36">
        <w:rPr>
          <w:vertAlign w:val="subscript"/>
        </w:rPr>
        <w:t>RRCint</w:t>
      </w:r>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t>2&gt;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lastRenderedPageBreak/>
        <w:t>3&gt;</w:t>
      </w:r>
      <w:r w:rsidRPr="002C3D36">
        <w:tab/>
        <w:t>derive the K</w:t>
      </w:r>
      <w:r w:rsidRPr="002C3D36">
        <w:rPr>
          <w:vertAlign w:val="subscript"/>
        </w:rPr>
        <w:t>UPint</w:t>
      </w:r>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77" w:name="OLE_LINK46"/>
      <w:bookmarkStart w:id="78" w:name="OLE_LINK47"/>
      <w:r w:rsidRPr="002C3D36">
        <w:t>and the K</w:t>
      </w:r>
      <w:r w:rsidRPr="002C3D36">
        <w:rPr>
          <w:vertAlign w:val="subscript"/>
        </w:rPr>
        <w:t>RRCint</w:t>
      </w:r>
      <w:r w:rsidRPr="002C3D36">
        <w:t xml:space="preserve"> key immediately</w:t>
      </w:r>
      <w:bookmarkEnd w:id="77"/>
      <w:bookmarkEnd w:id="78"/>
      <w:r w:rsidRPr="002C3D36">
        <w:t xml:space="preserve">, i.e., integrity protection shall be applied to all subsequent messages received and sent by the UE, </w:t>
      </w:r>
      <w:bookmarkStart w:id="79" w:name="OLE_LINK40"/>
      <w:bookmarkStart w:id="80" w:name="OLE_LINK41"/>
      <w:r w:rsidRPr="002C3D36">
        <w:t>including the message used to indicate the successful completion of the procedure</w:t>
      </w:r>
      <w:bookmarkEnd w:id="79"/>
      <w:bookmarkEnd w:id="80"/>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configure lower layers to apply integrity protection using the previously configured algorithm and the K</w:t>
      </w:r>
      <w:r w:rsidRPr="002C3D36">
        <w:rPr>
          <w:vertAlign w:val="subscript"/>
        </w:rPr>
        <w:t>UPint</w:t>
      </w:r>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r w:rsidRPr="002C3D36">
        <w:rPr>
          <w:i/>
        </w:rPr>
        <w:t>RRCConnectionReestablishmentComplete</w:t>
      </w:r>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 </w:t>
      </w:r>
      <w:r w:rsidRPr="002C3D36">
        <w:t xml:space="preserve">stored in </w:t>
      </w:r>
      <w:r w:rsidRPr="002C3D36">
        <w:rPr>
          <w:i/>
        </w:rPr>
        <w:t>VarRLF-Report</w:t>
      </w:r>
      <w:r w:rsidRPr="002C3D36">
        <w:t>:</w:t>
      </w:r>
    </w:p>
    <w:p w14:paraId="0027C5B4"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r w:rsidRPr="002C3D36">
        <w:rPr>
          <w:i/>
          <w:iCs/>
        </w:rPr>
        <w:t>logMeasAvailableMBSFN</w:t>
      </w:r>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r w:rsidRPr="002C3D36">
        <w:rPr>
          <w:i/>
          <w:iCs/>
        </w:rPr>
        <w:t>plmn-IdentityList</w:t>
      </w:r>
      <w:r w:rsidRPr="002C3D36">
        <w:rPr>
          <w:lang w:eastAsia="zh-CN"/>
        </w:rPr>
        <w:t xml:space="preserve"> stored in </w:t>
      </w:r>
      <w:r w:rsidRPr="002C3D36">
        <w:rPr>
          <w:i/>
          <w:iCs/>
          <w:lang w:eastAsia="zh-CN"/>
        </w:rPr>
        <w:t>VarLogMeasReport</w:t>
      </w:r>
      <w:r w:rsidRPr="002C3D36">
        <w:t>:</w:t>
      </w:r>
    </w:p>
    <w:p w14:paraId="1566818F" w14:textId="77777777" w:rsidR="003C2212" w:rsidRPr="002C3D36" w:rsidRDefault="003C2212" w:rsidP="003C2212">
      <w:pPr>
        <w:pStyle w:val="B5"/>
      </w:pPr>
      <w:r w:rsidRPr="002C3D36">
        <w:t>5&gt;</w:t>
      </w:r>
      <w:r w:rsidRPr="002C3D36">
        <w:tab/>
        <w:t xml:space="preserve">include the </w:t>
      </w:r>
      <w:r w:rsidRPr="002C3D36">
        <w:rPr>
          <w:i/>
          <w:iCs/>
        </w:rPr>
        <w:t>logMeas</w:t>
      </w:r>
      <w:r w:rsidRPr="002C3D36">
        <w:rPr>
          <w:rFonts w:eastAsia="SimSun"/>
          <w:i/>
          <w:lang w:eastAsia="zh-CN"/>
        </w:rPr>
        <w:t>Available</w:t>
      </w:r>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AvailableBT</w:t>
      </w:r>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AvailableWLAN</w:t>
      </w:r>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 </w:t>
      </w:r>
      <w:r w:rsidRPr="002C3D36">
        <w:rPr>
          <w:i/>
          <w:iCs/>
        </w:rPr>
        <w:t>plmn-Identity</w:t>
      </w:r>
      <w:r w:rsidRPr="002C3D36">
        <w:rPr>
          <w:lang w:eastAsia="zh-CN"/>
        </w:rPr>
        <w:t xml:space="preserve"> stored in </w:t>
      </w:r>
      <w:r w:rsidRPr="002C3D36">
        <w:rPr>
          <w:i/>
          <w:iCs/>
          <w:lang w:eastAsia="zh-CN"/>
        </w:rPr>
        <w:t>VarConnEstFailReport</w:t>
      </w:r>
      <w:r w:rsidRPr="002C3D36">
        <w:t>:</w:t>
      </w:r>
    </w:p>
    <w:p w14:paraId="2B6BCDE4" w14:textId="77777777" w:rsidR="003C2212" w:rsidRPr="002C3D36" w:rsidRDefault="003C2212" w:rsidP="003C2212">
      <w:pPr>
        <w:pStyle w:val="B5"/>
      </w:pPr>
      <w:r w:rsidRPr="002C3D36">
        <w:t>5&gt;</w:t>
      </w:r>
      <w:r w:rsidRPr="002C3D36">
        <w:tab/>
        <w:t xml:space="preserve">include the </w:t>
      </w:r>
      <w:r w:rsidRPr="002C3D36">
        <w:rPr>
          <w:i/>
          <w:iCs/>
        </w:rPr>
        <w:t>connEstFailInfoAvailable</w:t>
      </w:r>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r w:rsidRPr="002C3D36">
        <w:rPr>
          <w:i/>
          <w:iCs/>
        </w:rPr>
        <w:t>flightPathInfoAvailable</w:t>
      </w:r>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lastRenderedPageBreak/>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r w:rsidRPr="002C3D36">
        <w:rPr>
          <w:i/>
        </w:rPr>
        <w:t xml:space="preserve">VarRLF-Report-NB </w:t>
      </w:r>
      <w:r w:rsidRPr="002C3D36">
        <w:t>and if the RPLMN is included in</w:t>
      </w:r>
      <w:r w:rsidRPr="002C3D36">
        <w:rPr>
          <w:i/>
        </w:rPr>
        <w:t xml:space="preserve"> plmn-IdentityList</w:t>
      </w:r>
      <w:r w:rsidRPr="002C3D36">
        <w:t xml:space="preserve"> stored in </w:t>
      </w:r>
      <w:r w:rsidRPr="002C3D36">
        <w:rPr>
          <w:i/>
        </w:rPr>
        <w:t>VarRLF-Report-NB</w:t>
      </w:r>
      <w:r w:rsidRPr="002C3D36">
        <w:t>:</w:t>
      </w:r>
    </w:p>
    <w:p w14:paraId="404BE426"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r w:rsidRPr="002C3D36">
        <w:rPr>
          <w:i/>
        </w:rPr>
        <w:t>VarANR-MeasurementReport-NB</w:t>
      </w:r>
      <w:r w:rsidRPr="002C3D36">
        <w:t xml:space="preserve"> and if the RPLMN is included in</w:t>
      </w:r>
      <w:r w:rsidRPr="002C3D36">
        <w:rPr>
          <w:i/>
        </w:rPr>
        <w:t xml:space="preserve"> plmn-IdentityList</w:t>
      </w:r>
      <w:r w:rsidRPr="002C3D36">
        <w:t xml:space="preserve"> stored in </w:t>
      </w:r>
      <w:r w:rsidRPr="002C3D36">
        <w:rPr>
          <w:i/>
        </w:rPr>
        <w:t>VarANR-MeasurementReport-NB</w:t>
      </w:r>
      <w:r w:rsidRPr="002C3D36">
        <w:t>:</w:t>
      </w:r>
    </w:p>
    <w:p w14:paraId="51820232" w14:textId="77777777" w:rsidR="003C2212" w:rsidRPr="002C3D36" w:rsidRDefault="003C2212" w:rsidP="003C2212">
      <w:pPr>
        <w:pStyle w:val="B5"/>
      </w:pPr>
      <w:r w:rsidRPr="002C3D36">
        <w:t>5&gt;</w:t>
      </w:r>
      <w:r w:rsidRPr="002C3D36">
        <w:tab/>
        <w:t xml:space="preserve">include the </w:t>
      </w:r>
      <w:r w:rsidRPr="002C3D36">
        <w:rPr>
          <w:i/>
        </w:rPr>
        <w:t>anr-InfoAvailable</w:t>
      </w:r>
      <w:r w:rsidRPr="002C3D36">
        <w:t>;</w:t>
      </w:r>
    </w:p>
    <w:p w14:paraId="039B2BEF"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PCell:</w:t>
      </w:r>
    </w:p>
    <w:p w14:paraId="25CA8AD5" w14:textId="77777777" w:rsidR="003C2212" w:rsidRPr="002C3D36" w:rsidRDefault="003C2212" w:rsidP="003C2212">
      <w:pPr>
        <w:pStyle w:val="B3"/>
      </w:pPr>
      <w:r w:rsidRPr="002C3D36">
        <w:t>3&gt;</w:t>
      </w:r>
      <w:r w:rsidRPr="002C3D36">
        <w:tab/>
        <w:t xml:space="preserve">if the UE has transmitted an </w:t>
      </w:r>
      <w:r w:rsidRPr="002C3D36">
        <w:rPr>
          <w:i/>
        </w:rPr>
        <w:t>MBMSInterestIndication</w:t>
      </w:r>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PCell;</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r w:rsidRPr="002C3D36">
        <w:rPr>
          <w:i/>
        </w:rPr>
        <w:t>MBMSInterestIndication</w:t>
      </w:r>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PCell; and the UE transmitted a </w:t>
      </w:r>
      <w:r w:rsidRPr="002C3D36">
        <w:rPr>
          <w:i/>
        </w:rPr>
        <w:t>SidelinkUEInformation</w:t>
      </w:r>
      <w:r w:rsidRPr="002C3D36">
        <w:t xml:space="preserve"> message indicating a change of sidelink communication related parameters relevant in PCell (i.e. change of </w:t>
      </w:r>
      <w:r w:rsidRPr="002C3D36">
        <w:rPr>
          <w:i/>
        </w:rPr>
        <w:t>commRxInterestedFreq</w:t>
      </w:r>
      <w:r w:rsidRPr="002C3D36">
        <w:t xml:space="preserve"> or </w:t>
      </w:r>
      <w:r w:rsidRPr="002C3D36">
        <w:rPr>
          <w:i/>
        </w:rPr>
        <w:t>commTxResourceReq</w:t>
      </w:r>
      <w:r w:rsidRPr="002C3D36">
        <w:t xml:space="preserve">, </w:t>
      </w:r>
      <w:r w:rsidRPr="002C3D36">
        <w:rPr>
          <w:i/>
        </w:rPr>
        <w:t>commTxResourceReqUC</w:t>
      </w:r>
      <w:r w:rsidRPr="002C3D36">
        <w:t xml:space="preserve"> if </w:t>
      </w:r>
      <w:r w:rsidRPr="002C3D36">
        <w:rPr>
          <w:i/>
        </w:rPr>
        <w:t>SystemInformationBlockType18</w:t>
      </w:r>
      <w:r w:rsidRPr="002C3D36">
        <w:t xml:space="preserve"> includes </w:t>
      </w:r>
      <w:r w:rsidRPr="002C3D36">
        <w:rPr>
          <w:i/>
        </w:rPr>
        <w:t>commTxResourceUC-ReqAllowed</w:t>
      </w:r>
      <w:r w:rsidRPr="002C3D36">
        <w:t xml:space="preserve"> or </w:t>
      </w:r>
      <w:r w:rsidRPr="002C3D36">
        <w:rPr>
          <w:i/>
        </w:rPr>
        <w:t>commTxResourceInfoReqRelay</w:t>
      </w:r>
      <w:r w:rsidRPr="002C3D36">
        <w:t xml:space="preserve"> if PCell broadcasts </w:t>
      </w:r>
      <w:r w:rsidRPr="002C3D36">
        <w:rPr>
          <w:i/>
        </w:rPr>
        <w:t>SystemInformationBlockType19</w:t>
      </w:r>
      <w:r w:rsidRPr="002C3D36">
        <w:t xml:space="preserve"> including </w:t>
      </w:r>
      <w:r w:rsidRPr="002C3D36">
        <w:rPr>
          <w:i/>
        </w:rPr>
        <w:t>discConfigRelay</w:t>
      </w:r>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PCell; and the UE transmitted a </w:t>
      </w:r>
      <w:r w:rsidRPr="002C3D36">
        <w:rPr>
          <w:i/>
        </w:rPr>
        <w:t>SidelinkUEInformation</w:t>
      </w:r>
      <w:r w:rsidRPr="002C3D36">
        <w:t xml:space="preserve"> message indicating a change of sidelink discovery related parameters relevant in PCell (i.e. change of </w:t>
      </w:r>
      <w:r w:rsidRPr="002C3D36">
        <w:rPr>
          <w:i/>
        </w:rPr>
        <w:t>discRxInterest</w:t>
      </w:r>
      <w:r w:rsidRPr="002C3D36">
        <w:t xml:space="preserve"> or </w:t>
      </w:r>
      <w:r w:rsidRPr="002C3D36">
        <w:rPr>
          <w:i/>
        </w:rPr>
        <w:t>discTxResourceReq</w:t>
      </w:r>
      <w:r w:rsidRPr="002C3D36">
        <w:t xml:space="preserve">, </w:t>
      </w:r>
      <w:r w:rsidRPr="002C3D36">
        <w:rPr>
          <w:i/>
        </w:rPr>
        <w:t>discTxResourceReqPS</w:t>
      </w:r>
      <w:r w:rsidRPr="002C3D36">
        <w:t xml:space="preserve"> if </w:t>
      </w:r>
      <w:r w:rsidRPr="002C3D36">
        <w:rPr>
          <w:i/>
        </w:rPr>
        <w:t>SystemInformationBlockType19</w:t>
      </w:r>
      <w:r w:rsidRPr="002C3D36">
        <w:t xml:space="preserve"> includes </w:t>
      </w:r>
      <w:r w:rsidRPr="002C3D36">
        <w:rPr>
          <w:i/>
        </w:rPr>
        <w:t>discConfigPS</w:t>
      </w:r>
      <w:r w:rsidRPr="002C3D36">
        <w:t xml:space="preserve"> or </w:t>
      </w:r>
      <w:r w:rsidRPr="002C3D36">
        <w:rPr>
          <w:i/>
          <w:lang w:eastAsia="zh-CN"/>
        </w:rPr>
        <w:t>discRxGapReq</w:t>
      </w:r>
      <w:r w:rsidRPr="002C3D36">
        <w:t xml:space="preserve"> or </w:t>
      </w:r>
      <w:r w:rsidRPr="002C3D36">
        <w:rPr>
          <w:i/>
          <w:lang w:eastAsia="zh-CN"/>
        </w:rPr>
        <w:t>discTxGapReq</w:t>
      </w:r>
      <w:r w:rsidRPr="002C3D36">
        <w:t xml:space="preserve"> if the UE is configured with </w:t>
      </w:r>
      <w:r w:rsidRPr="002C3D36">
        <w:rPr>
          <w:i/>
        </w:rPr>
        <w:t>gapRequestsAllowedDedicated</w:t>
      </w:r>
      <w:r w:rsidRPr="002C3D36">
        <w:t xml:space="preserve"> set to </w:t>
      </w:r>
      <w:r w:rsidRPr="002C3D36">
        <w:rPr>
          <w:i/>
        </w:rPr>
        <w:t>true</w:t>
      </w:r>
      <w:r w:rsidRPr="002C3D36">
        <w:t xml:space="preserve"> or if the UE is not configured with </w:t>
      </w:r>
      <w:r w:rsidRPr="002C3D36">
        <w:rPr>
          <w:i/>
        </w:rPr>
        <w:t>gapRequestsAllowedDedicated</w:t>
      </w:r>
      <w:r w:rsidRPr="002C3D36">
        <w:t xml:space="preserve"> and </w:t>
      </w:r>
      <w:r w:rsidRPr="002C3D36">
        <w:rPr>
          <w:i/>
        </w:rPr>
        <w:t>SystemInformationBlockType19</w:t>
      </w:r>
      <w:r w:rsidRPr="002C3D36">
        <w:t xml:space="preserve"> includes </w:t>
      </w:r>
      <w:r w:rsidRPr="002C3D36">
        <w:rPr>
          <w:i/>
        </w:rPr>
        <w:t>gapRequestsAllowedCommon</w:t>
      </w:r>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PCell; and the UE transmitted a </w:t>
      </w:r>
      <w:r w:rsidRPr="002C3D36">
        <w:rPr>
          <w:i/>
        </w:rPr>
        <w:t>SidelinkUEInformation</w:t>
      </w:r>
      <w:r w:rsidRPr="002C3D36">
        <w:t xml:space="preserve"> message indicating a change of </w:t>
      </w:r>
      <w:r w:rsidRPr="002C3D36">
        <w:rPr>
          <w:lang w:eastAsia="zh-CN"/>
        </w:rPr>
        <w:t>V2X</w:t>
      </w:r>
      <w:r w:rsidRPr="002C3D36">
        <w:t xml:space="preserve"> </w:t>
      </w:r>
      <w:r w:rsidRPr="002C3D36">
        <w:rPr>
          <w:lang w:eastAsia="zh-CN"/>
        </w:rPr>
        <w:t xml:space="preserve">sidelink </w:t>
      </w:r>
      <w:r w:rsidRPr="002C3D36">
        <w:t xml:space="preserve">communication related parameters relevant in PCell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r w:rsidRPr="002C3D36">
        <w:rPr>
          <w:i/>
        </w:rPr>
        <w:t>SidelinkUEInformation</w:t>
      </w:r>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except for a UE that only supports the Control Plane CIoT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lastRenderedPageBreak/>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2AD8DDAC" w14:textId="77777777" w:rsidR="003C2212" w:rsidRPr="002C3D36" w:rsidRDefault="003C2212" w:rsidP="003C2212">
      <w:pPr>
        <w:pStyle w:val="B2"/>
      </w:pPr>
      <w:r w:rsidRPr="002C3D36">
        <w:t>2&gt;</w:t>
      </w:r>
      <w:r w:rsidRPr="002C3D36">
        <w:tab/>
        <w:t>except for a UE that only supports the Control Plane CIoT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r w:rsidRPr="002C3D36">
        <w:rPr>
          <w:i/>
        </w:rPr>
        <w:t>RRCConnectionReestablishmentComplete</w:t>
      </w:r>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r w:rsidRPr="002C3D36">
        <w:rPr>
          <w:i/>
        </w:rPr>
        <w:t>measResultServCell</w:t>
      </w:r>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81" w:author="Rapporteur (QC)" w:date="2021-12-17T14:12:00Z"/>
        </w:rPr>
      </w:pPr>
      <w:r w:rsidRPr="002C3D36">
        <w:t>2&gt;</w:t>
      </w:r>
      <w:r w:rsidRPr="002C3D36">
        <w:tab/>
        <w:t xml:space="preserve">submit the </w:t>
      </w:r>
      <w:r w:rsidRPr="002C3D36">
        <w:rPr>
          <w:i/>
        </w:rPr>
        <w:t>RRCConnectionReestablishmentComplete</w:t>
      </w:r>
      <w:r w:rsidRPr="002C3D36">
        <w:t xml:space="preserve"> message to lower layers for transmission;</w:t>
      </w:r>
    </w:p>
    <w:p w14:paraId="1BA2E8F1" w14:textId="1FE045F0" w:rsidR="00362F9A" w:rsidRDefault="00700FE8" w:rsidP="00700FE8">
      <w:pPr>
        <w:pStyle w:val="B1"/>
        <w:numPr>
          <w:ilvl w:val="0"/>
          <w:numId w:val="40"/>
        </w:numPr>
        <w:rPr>
          <w:ins w:id="82" w:author="Rapporteur (QC)" w:date="2021-12-17T14:12:00Z"/>
        </w:rPr>
      </w:pPr>
      <w:ins w:id="83" w:author="Rapporteur (post RAN2-116bis)" w:date="2022-01-27T08:46:00Z">
        <w:r>
          <w:t>f</w:t>
        </w:r>
      </w:ins>
      <w:ins w:id="84" w:author="Rapporteur (QC)" w:date="2021-12-17T14:12:00Z">
        <w:r w:rsidR="00362F9A">
          <w:t>or NB-IoT:</w:t>
        </w:r>
      </w:ins>
    </w:p>
    <w:p w14:paraId="53CF2A8F" w14:textId="77777777" w:rsidR="00362F9A" w:rsidRDefault="00362F9A" w:rsidP="00700FE8">
      <w:pPr>
        <w:pStyle w:val="B2"/>
        <w:rPr>
          <w:ins w:id="85" w:author="Rapporteur (QC)" w:date="2021-12-17T14:12:00Z"/>
        </w:rPr>
      </w:pPr>
      <w:ins w:id="86" w:author="Rapporteur (QC)" w:date="2021-12-17T14:12: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87" w:author="Rapporteur (QC)" w:date="2021-12-17T14:12:00Z">
        <w:r>
          <w:t>3&gt;</w:t>
        </w:r>
      </w:ins>
      <w:ins w:id="88" w:author="Rapporteur (post RAN2-116bis)" w:date="2022-01-27T08:46:00Z">
        <w:r w:rsidR="00700FE8">
          <w:tab/>
        </w:r>
      </w:ins>
      <w:ins w:id="89"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08672783" w14:textId="77777777" w:rsidR="00333A54" w:rsidRPr="004A4877" w:rsidRDefault="00333A54" w:rsidP="00333A54">
      <w:pPr>
        <w:pStyle w:val="Heading3"/>
      </w:pPr>
      <w:bookmarkStart w:id="90" w:name="_Toc20486917"/>
      <w:bookmarkStart w:id="91" w:name="_Toc29342209"/>
      <w:bookmarkStart w:id="92" w:name="_Toc29343348"/>
      <w:bookmarkStart w:id="93" w:name="_Toc36566600"/>
      <w:bookmarkStart w:id="94" w:name="_Toc36810014"/>
      <w:bookmarkStart w:id="95" w:name="_Toc36846378"/>
      <w:bookmarkStart w:id="96" w:name="_Toc36939031"/>
      <w:bookmarkStart w:id="97" w:name="_Toc37082011"/>
      <w:bookmarkStart w:id="98" w:name="_Toc46480638"/>
      <w:bookmarkStart w:id="99" w:name="_Toc46481872"/>
      <w:bookmarkStart w:id="100" w:name="_Toc46483106"/>
      <w:bookmarkStart w:id="101" w:name="_Toc90678903"/>
      <w:r w:rsidRPr="004A4877">
        <w:t>5.5.1</w:t>
      </w:r>
      <w:r w:rsidRPr="004A4877">
        <w:tab/>
        <w:t>Introduction</w:t>
      </w:r>
      <w:bookmarkEnd w:id="90"/>
      <w:bookmarkEnd w:id="91"/>
      <w:bookmarkEnd w:id="92"/>
      <w:bookmarkEnd w:id="93"/>
      <w:bookmarkEnd w:id="94"/>
      <w:bookmarkEnd w:id="95"/>
      <w:bookmarkEnd w:id="96"/>
      <w:bookmarkEnd w:id="97"/>
      <w:bookmarkEnd w:id="98"/>
      <w:bookmarkEnd w:id="99"/>
      <w:bookmarkEnd w:id="100"/>
      <w:bookmarkEnd w:id="101"/>
    </w:p>
    <w:p w14:paraId="754C1BE7" w14:textId="77777777" w:rsidR="00333A54" w:rsidRPr="0027736E" w:rsidRDefault="00333A54" w:rsidP="00333A54">
      <w:pPr>
        <w:rPr>
          <w:ins w:id="102" w:author="Rapporteur (pre RAN2-117)" w:date="2022-02-14T10:42:00Z"/>
        </w:rPr>
      </w:pPr>
      <w:ins w:id="103" w:author="Rapporteur (pre RAN2-117)" w:date="2022-02-14T10:42:00Z">
        <w:r>
          <w:t>For NB-IoT in RRC_CONNECTED state measurements see clause 5.5.x.</w:t>
        </w:r>
      </w:ins>
    </w:p>
    <w:p w14:paraId="7863927F" w14:textId="77777777" w:rsidR="00333A54" w:rsidRPr="004A4877" w:rsidRDefault="00333A54" w:rsidP="00333A54">
      <w:r w:rsidRPr="004A4877">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r w:rsidRPr="004A4877">
        <w:rPr>
          <w:i/>
        </w:rPr>
        <w:t>RRCConnectionReconfiguration</w:t>
      </w:r>
      <w:r w:rsidRPr="004A4877">
        <w:t xml:space="preserve"> or </w:t>
      </w:r>
      <w:r w:rsidRPr="004A4877">
        <w:rPr>
          <w:i/>
        </w:rPr>
        <w:t xml:space="preserve">RRCConnectionResume </w:t>
      </w:r>
      <w:r w:rsidRPr="004A4877">
        <w:t>message.</w:t>
      </w:r>
    </w:p>
    <w:p w14:paraId="1EF7FE09" w14:textId="77777777" w:rsidR="00333A54" w:rsidRPr="004A4877" w:rsidRDefault="00333A54" w:rsidP="00333A54">
      <w:r w:rsidRPr="004A4877">
        <w:t>The UE can be requested to perform the following types of measurements:</w:t>
      </w:r>
    </w:p>
    <w:p w14:paraId="2AD96854" w14:textId="77777777" w:rsidR="00333A54" w:rsidRPr="004A4877" w:rsidRDefault="00333A54" w:rsidP="00333A54">
      <w:pPr>
        <w:pStyle w:val="B1"/>
      </w:pPr>
      <w:r w:rsidRPr="004A4877">
        <w:t>-</w:t>
      </w:r>
      <w:r w:rsidRPr="004A4877">
        <w:tab/>
        <w:t>Intra-frequency measurements: measurements at the downlink carrier frequency(ies) of the serving cell(s).</w:t>
      </w:r>
    </w:p>
    <w:p w14:paraId="718415CF" w14:textId="77777777" w:rsidR="00333A54" w:rsidRPr="004A4877" w:rsidRDefault="00333A54" w:rsidP="00333A54">
      <w:pPr>
        <w:pStyle w:val="B1"/>
      </w:pPr>
      <w:r w:rsidRPr="004A4877">
        <w:t>-</w:t>
      </w:r>
      <w:r w:rsidRPr="004A4877">
        <w:tab/>
        <w:t>Inter-frequency measurements: measurements at frequencies that differ from any of the downlink carrier frequency(ies) of the serving cell(s).</w:t>
      </w:r>
    </w:p>
    <w:p w14:paraId="7345A859" w14:textId="77777777" w:rsidR="00333A54" w:rsidRPr="004A4877" w:rsidRDefault="00333A54" w:rsidP="00333A54">
      <w:pPr>
        <w:pStyle w:val="B1"/>
      </w:pPr>
      <w:r w:rsidRPr="004A4877">
        <w:t>-</w:t>
      </w:r>
      <w:r w:rsidRPr="004A4877">
        <w:tab/>
        <w:t>Inter-RAT measurements of NR frequencies.</w:t>
      </w:r>
    </w:p>
    <w:p w14:paraId="52584BCD" w14:textId="77777777" w:rsidR="00333A54" w:rsidRPr="004A4877" w:rsidRDefault="00333A54" w:rsidP="00333A54">
      <w:pPr>
        <w:pStyle w:val="B1"/>
      </w:pPr>
      <w:r w:rsidRPr="004A4877">
        <w:t>-</w:t>
      </w:r>
      <w:r w:rsidRPr="004A4877">
        <w:tab/>
        <w:t>Inter-RAT measurements of UTRA frequencies.</w:t>
      </w:r>
    </w:p>
    <w:p w14:paraId="2060DFDA" w14:textId="77777777" w:rsidR="00333A54" w:rsidRPr="004A4877" w:rsidRDefault="00333A54" w:rsidP="00333A54">
      <w:pPr>
        <w:pStyle w:val="B1"/>
      </w:pPr>
      <w:r w:rsidRPr="004A4877">
        <w:t>-</w:t>
      </w:r>
      <w:r w:rsidRPr="004A4877">
        <w:tab/>
        <w:t>Inter-RAT measurements of GERAN frequencies.</w:t>
      </w:r>
    </w:p>
    <w:p w14:paraId="3F7862A5" w14:textId="77777777" w:rsidR="00333A54" w:rsidRPr="004A4877" w:rsidRDefault="00333A54" w:rsidP="00333A54">
      <w:pPr>
        <w:pStyle w:val="B1"/>
      </w:pPr>
      <w:r w:rsidRPr="004A4877">
        <w:t>-</w:t>
      </w:r>
      <w:r w:rsidRPr="004A4877">
        <w:tab/>
        <w:t>Inter-RAT measurements of CDMA2000 HRPD or CDMA2000 1xRTT or WLAN frequencies.</w:t>
      </w:r>
    </w:p>
    <w:p w14:paraId="086D337B" w14:textId="77777777" w:rsidR="00333A54" w:rsidRPr="004A4877" w:rsidRDefault="00333A54" w:rsidP="00333A54">
      <w:pPr>
        <w:pStyle w:val="B1"/>
      </w:pPr>
      <w:r w:rsidRPr="004A4877">
        <w:t>-</w:t>
      </w:r>
      <w:r w:rsidRPr="004A4877">
        <w:tab/>
      </w:r>
      <w:r w:rsidRPr="004A4877">
        <w:rPr>
          <w:lang w:eastAsia="zh-CN"/>
        </w:rPr>
        <w:t>CBR measurements for V2X sidelink communication</w:t>
      </w:r>
      <w:r w:rsidRPr="004A4877">
        <w:t>.</w:t>
      </w:r>
    </w:p>
    <w:p w14:paraId="605C997F" w14:textId="77777777" w:rsidR="00333A54" w:rsidRPr="004A4877" w:rsidRDefault="00333A54" w:rsidP="00333A54">
      <w:pPr>
        <w:pStyle w:val="B1"/>
      </w:pPr>
      <w:r w:rsidRPr="004A4877">
        <w:t>-</w:t>
      </w:r>
      <w:r w:rsidRPr="004A4877">
        <w:tab/>
        <w:t>Sensing measurements for V2X sidelink communication.</w:t>
      </w:r>
    </w:p>
    <w:p w14:paraId="5B799698" w14:textId="77777777" w:rsidR="00333A54" w:rsidRPr="004A4877" w:rsidRDefault="00333A54" w:rsidP="00333A54">
      <w:r w:rsidRPr="004A4877">
        <w:t>The measurement configuration includes the following parameters:</w:t>
      </w:r>
    </w:p>
    <w:p w14:paraId="62932FEA" w14:textId="77777777" w:rsidR="00333A54" w:rsidRPr="004A4877" w:rsidRDefault="00333A54" w:rsidP="00333A54">
      <w:pPr>
        <w:pStyle w:val="B1"/>
      </w:pPr>
      <w:r w:rsidRPr="004A4877">
        <w:lastRenderedPageBreak/>
        <w:t>1.</w:t>
      </w:r>
      <w:r w:rsidRPr="004A4877">
        <w:tab/>
      </w:r>
      <w:r w:rsidRPr="004A4877">
        <w:rPr>
          <w:b/>
        </w:rPr>
        <w:t>Measurement objects:</w:t>
      </w:r>
      <w:r w:rsidRPr="004A4877">
        <w:t xml:space="preserve"> The objects on which the UE shall perform the measurements.</w:t>
      </w:r>
    </w:p>
    <w:p w14:paraId="43A21706" w14:textId="77777777" w:rsidR="00333A54" w:rsidRPr="004A4877" w:rsidRDefault="00333A54" w:rsidP="00333A54">
      <w:pPr>
        <w:pStyle w:val="B2"/>
      </w:pPr>
      <w:r w:rsidRPr="004A4877">
        <w:t>-</w:t>
      </w:r>
      <w:r w:rsidRPr="004A4877">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3C5A140D" w14:textId="77777777" w:rsidR="00333A54" w:rsidRPr="004A4877" w:rsidRDefault="00333A54" w:rsidP="00333A54">
      <w:pPr>
        <w:pStyle w:val="B2"/>
      </w:pPr>
      <w:r w:rsidRPr="004A4877">
        <w:t>-</w:t>
      </w:r>
      <w:r w:rsidRPr="004A4877">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66C00C83" w14:textId="77777777" w:rsidR="00333A54" w:rsidRPr="004A4877" w:rsidRDefault="00333A54" w:rsidP="00333A54">
      <w:pPr>
        <w:pStyle w:val="B2"/>
      </w:pPr>
      <w:r w:rsidRPr="004A4877">
        <w:t>-</w:t>
      </w:r>
      <w:r w:rsidRPr="004A4877">
        <w:tab/>
        <w:t>For inter-RAT UTRA measurements a measurement object is a set of cells on a single UTRA carrier frequency.</w:t>
      </w:r>
    </w:p>
    <w:p w14:paraId="70ACFCF7" w14:textId="77777777" w:rsidR="00333A54" w:rsidRPr="004A4877" w:rsidRDefault="00333A54" w:rsidP="00333A54">
      <w:pPr>
        <w:pStyle w:val="B2"/>
      </w:pPr>
      <w:r w:rsidRPr="004A4877">
        <w:t>-</w:t>
      </w:r>
      <w:r w:rsidRPr="004A4877">
        <w:tab/>
        <w:t>For inter-RAT GERAN measurements a measurement object is a set of GERAN carrier frequencies.</w:t>
      </w:r>
    </w:p>
    <w:p w14:paraId="377187D7" w14:textId="77777777" w:rsidR="00333A54" w:rsidRPr="004A4877" w:rsidRDefault="00333A54" w:rsidP="00333A54">
      <w:pPr>
        <w:pStyle w:val="B2"/>
      </w:pPr>
      <w:r w:rsidRPr="004A4877">
        <w:t>-</w:t>
      </w:r>
      <w:r w:rsidRPr="004A4877">
        <w:tab/>
        <w:t>For inter-RAT CDMA2000 measurements a measurement object is a set of cells on a single (HRPD or 1xRTT) carrier frequency.</w:t>
      </w:r>
    </w:p>
    <w:p w14:paraId="1975238A" w14:textId="77777777" w:rsidR="00333A54" w:rsidRPr="004A4877" w:rsidRDefault="00333A54" w:rsidP="00333A54">
      <w:pPr>
        <w:pStyle w:val="B2"/>
      </w:pPr>
      <w:r w:rsidRPr="004A4877">
        <w:t>-</w:t>
      </w:r>
      <w:r w:rsidRPr="004A4877">
        <w:tab/>
        <w:t>For inter-RAT WLAN measurements a measurement object is a set of WLAN identifiers and optionally a set of WLAN frequencies.</w:t>
      </w:r>
    </w:p>
    <w:p w14:paraId="3DE13635" w14:textId="77777777" w:rsidR="00333A54" w:rsidRPr="004A4877" w:rsidRDefault="00333A54" w:rsidP="00333A54">
      <w:pPr>
        <w:pStyle w:val="B2"/>
      </w:pPr>
      <w:r w:rsidRPr="004A4877">
        <w:t>-</w:t>
      </w:r>
      <w:r w:rsidRPr="004A4877">
        <w:tab/>
        <w:t xml:space="preserve">For </w:t>
      </w:r>
      <w:r w:rsidRPr="004A4877">
        <w:rPr>
          <w:lang w:eastAsia="zh-CN"/>
        </w:rPr>
        <w:t>CBR measurements</w:t>
      </w:r>
      <w:r w:rsidRPr="004A4877">
        <w:t xml:space="preserve"> and sensing measurements a measurement object is a set of </w:t>
      </w:r>
      <w:r w:rsidRPr="004A4877">
        <w:rPr>
          <w:lang w:eastAsia="zh-CN"/>
        </w:rPr>
        <w:t xml:space="preserve">transmission </w:t>
      </w:r>
      <w:r w:rsidRPr="004A4877">
        <w:t>resource pool</w:t>
      </w:r>
      <w:r w:rsidRPr="004A4877">
        <w:rPr>
          <w:lang w:eastAsia="zh-CN"/>
        </w:rPr>
        <w:t>s for V2X sidelink communication</w:t>
      </w:r>
      <w:r w:rsidRPr="004A4877">
        <w:t>.</w:t>
      </w:r>
    </w:p>
    <w:p w14:paraId="03E95744" w14:textId="77777777" w:rsidR="00333A54" w:rsidRPr="004A4877" w:rsidRDefault="00333A54" w:rsidP="00333A54">
      <w:pPr>
        <w:pStyle w:val="NO"/>
      </w:pPr>
      <w:r w:rsidRPr="004A4877">
        <w:t>NOTE 1:</w:t>
      </w:r>
      <w:r w:rsidRPr="004A4877">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29C56E2C" w14:textId="77777777" w:rsidR="00333A54" w:rsidRPr="004A4877" w:rsidRDefault="00333A54" w:rsidP="00333A54">
      <w:pPr>
        <w:pStyle w:val="B1"/>
      </w:pPr>
      <w:r w:rsidRPr="004A4877">
        <w:t>2.</w:t>
      </w:r>
      <w:r w:rsidRPr="004A4877">
        <w:tab/>
      </w:r>
      <w:r w:rsidRPr="004A4877">
        <w:rPr>
          <w:b/>
        </w:rPr>
        <w:t>Reporting configurations</w:t>
      </w:r>
      <w:r w:rsidRPr="004A4877">
        <w:t>: A list of measurement reporting configurations where each measurement reporting configuration consists of the following:</w:t>
      </w:r>
    </w:p>
    <w:p w14:paraId="162056BE" w14:textId="77777777" w:rsidR="00333A54" w:rsidRPr="004A4877" w:rsidRDefault="00333A54" w:rsidP="00333A54">
      <w:pPr>
        <w:pStyle w:val="B2"/>
      </w:pPr>
      <w:r w:rsidRPr="004A4877">
        <w:t>-</w:t>
      </w:r>
      <w:r w:rsidRPr="004A4877">
        <w:tab/>
        <w:t>Reporting criterion: The criterion that triggers the UE to send a measurement report. This can either be periodical or a single event description.</w:t>
      </w:r>
    </w:p>
    <w:p w14:paraId="71AC78CF" w14:textId="77777777" w:rsidR="00333A54" w:rsidRPr="004A4877" w:rsidRDefault="00333A54" w:rsidP="00333A54">
      <w:pPr>
        <w:pStyle w:val="B2"/>
        <w:rPr>
          <w:snapToGrid w:val="0"/>
        </w:rPr>
      </w:pPr>
      <w:r w:rsidRPr="004A4877">
        <w:t>-</w:t>
      </w:r>
      <w:r w:rsidRPr="004A4877">
        <w:tab/>
        <w:t xml:space="preserve">Reporting format: </w:t>
      </w:r>
      <w:r w:rsidRPr="004A4877">
        <w:rPr>
          <w:snapToGrid w:val="0"/>
        </w:rPr>
        <w:t>The quantities that the UE includes in the measurement report and associated information (e.g. number of cells to report).</w:t>
      </w:r>
    </w:p>
    <w:p w14:paraId="00A3897A" w14:textId="77777777" w:rsidR="00333A54" w:rsidRPr="004A4877" w:rsidRDefault="00333A54" w:rsidP="00333A54">
      <w:pPr>
        <w:ind w:left="851" w:hanging="284"/>
        <w:rPr>
          <w:rFonts w:eastAsia="SimSun"/>
        </w:rPr>
      </w:pPr>
      <w:r w:rsidRPr="004A4877">
        <w:rPr>
          <w:rFonts w:eastAsia="SimSun"/>
        </w:rPr>
        <w:t>In case of conditional handover triggering configuration, each configuration consists of the following:</w:t>
      </w:r>
    </w:p>
    <w:p w14:paraId="1CDDAC91" w14:textId="77777777" w:rsidR="00333A54" w:rsidRPr="004A4877" w:rsidRDefault="00333A54" w:rsidP="00333A54">
      <w:pPr>
        <w:pStyle w:val="B2"/>
      </w:pPr>
      <w:r w:rsidRPr="004A4877">
        <w:rPr>
          <w:rFonts w:eastAsia="SimSun"/>
        </w:rPr>
        <w:t>-</w:t>
      </w:r>
      <w:r w:rsidRPr="004A4877">
        <w:rPr>
          <w:rFonts w:eastAsia="SimSun"/>
        </w:rPr>
        <w:tab/>
        <w:t>Execution criteria: The criteria that triggers the UE to perform conditional handover.</w:t>
      </w:r>
    </w:p>
    <w:p w14:paraId="7F3206B2" w14:textId="77777777" w:rsidR="00333A54" w:rsidRPr="004A4877" w:rsidRDefault="00333A54" w:rsidP="00333A54">
      <w:pPr>
        <w:pStyle w:val="B1"/>
      </w:pPr>
      <w:r w:rsidRPr="004A4877">
        <w:t>3.</w:t>
      </w:r>
      <w:r w:rsidRPr="004A4877">
        <w:tab/>
      </w:r>
      <w:r w:rsidRPr="004A4877">
        <w:rPr>
          <w:b/>
        </w:rPr>
        <w:t>Measurement identities</w:t>
      </w:r>
      <w:r w:rsidRPr="004A4877">
        <w:t>: For measurement reporting, a list of measurement identities where each measurement identity links one measurement object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sidRPr="004A4877">
        <w:rPr>
          <w:rFonts w:eastAsia="SimSun"/>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3D37E612" w14:textId="77777777" w:rsidR="00333A54" w:rsidRPr="004A4877" w:rsidRDefault="00333A54" w:rsidP="00333A54">
      <w:pPr>
        <w:pStyle w:val="B1"/>
      </w:pPr>
      <w:r w:rsidRPr="004A4877">
        <w:t>4.</w:t>
      </w:r>
      <w:r w:rsidRPr="004A4877">
        <w:tab/>
      </w:r>
      <w:r w:rsidRPr="004A4877">
        <w:rPr>
          <w:b/>
        </w:rPr>
        <w:t>Quantity configurations:</w:t>
      </w:r>
      <w:r w:rsidRPr="004A4877">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2482051A" w14:textId="77777777" w:rsidR="00333A54" w:rsidRPr="004A4877" w:rsidRDefault="00333A54" w:rsidP="00333A54">
      <w:pPr>
        <w:pStyle w:val="B1"/>
      </w:pPr>
      <w:r w:rsidRPr="004A4877">
        <w:t>5.</w:t>
      </w:r>
      <w:r w:rsidRPr="004A4877">
        <w:tab/>
      </w:r>
      <w:r w:rsidRPr="004A4877">
        <w:rPr>
          <w:b/>
        </w:rPr>
        <w:t xml:space="preserve">Measurement gaps: </w:t>
      </w:r>
      <w:r w:rsidRPr="004A4877">
        <w:t>Periods that the UE may use to perform measurements, i.e. no (UL, DL) transmissions are scheduled.</w:t>
      </w:r>
    </w:p>
    <w:p w14:paraId="2B0A71A4" w14:textId="77777777" w:rsidR="00333A54" w:rsidRPr="004A4877" w:rsidRDefault="00333A54" w:rsidP="00333A54">
      <w:r w:rsidRPr="004A4877">
        <w:t xml:space="preserve">E-UTRAN only configures a single measurement object for a given frequency (except for WLAN and except for </w:t>
      </w:r>
      <w:r w:rsidRPr="004A4877">
        <w:rPr>
          <w:lang w:eastAsia="zh-CN"/>
        </w:rPr>
        <w:t xml:space="preserve">CBR </w:t>
      </w:r>
      <w:r w:rsidRPr="004A4877">
        <w:t>measurements), i.e. it is not possible to configure two or more measurement objects for the same frequency with different associated parameters, e.g. different offsets and/ or blacklists. E-UTRAN may configure multiple instances of the same event e.g. by configuring two reporting configurations with different thresholds.</w:t>
      </w:r>
    </w:p>
    <w:p w14:paraId="4AB66716" w14:textId="77777777" w:rsidR="00333A54" w:rsidRPr="004A4877" w:rsidRDefault="00333A54" w:rsidP="00333A54">
      <w:r w:rsidRPr="004A4877">
        <w:lastRenderedPageBreak/>
        <w:t xml:space="preserve">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w:t>
      </w:r>
      <w:proofErr w:type="gramStart"/>
      <w:r w:rsidRPr="004A4877">
        <w:t>frequency(</w:t>
      </w:r>
      <w:proofErr w:type="gramEnd"/>
      <w:r w:rsidRPr="004A4877">
        <w:t>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529D8DE8" w14:textId="77777777" w:rsidR="00333A54" w:rsidRPr="004A4877" w:rsidRDefault="00333A54" w:rsidP="00333A54">
      <w:r w:rsidRPr="004A4877">
        <w:t>The measurement procedures distinguish the following types of cells:</w:t>
      </w:r>
    </w:p>
    <w:p w14:paraId="0159F219" w14:textId="77777777" w:rsidR="00333A54" w:rsidRPr="004A4877" w:rsidRDefault="00333A54" w:rsidP="00333A54">
      <w:pPr>
        <w:pStyle w:val="B1"/>
      </w:pPr>
      <w:r w:rsidRPr="004A4877">
        <w:t>1.</w:t>
      </w:r>
      <w:r w:rsidRPr="004A4877">
        <w:tab/>
        <w:t>The serving cell(s) - these are the PCell and one or more SCells, if configured for a UE supporting CA or DC. Likewise, NR serving cell(s) are the NR PCell, NR PSCell and NR SCells, if the UE is configured with MR-DC.</w:t>
      </w:r>
    </w:p>
    <w:p w14:paraId="72A96360" w14:textId="77777777" w:rsidR="00333A54" w:rsidRPr="004A4877" w:rsidRDefault="00333A54" w:rsidP="00333A54">
      <w:pPr>
        <w:pStyle w:val="B1"/>
      </w:pPr>
      <w:r w:rsidRPr="004A4877">
        <w:t>2.</w:t>
      </w:r>
      <w:r w:rsidRPr="004A4877">
        <w:tab/>
        <w:t>Listed cells - these are cells listed within the measurement object(s) or, for inter-RAT WLAN, the WLANs matching the WLAN identifiers configured in the measurement object or the WLAN the UE is connected to.</w:t>
      </w:r>
    </w:p>
    <w:p w14:paraId="67563FDA" w14:textId="77777777" w:rsidR="00333A54" w:rsidRPr="004A4877" w:rsidRDefault="00333A54" w:rsidP="00333A54">
      <w:pPr>
        <w:pStyle w:val="B1"/>
      </w:pPr>
      <w:r w:rsidRPr="004A4877">
        <w:t>3.</w:t>
      </w:r>
      <w:r w:rsidRPr="004A4877">
        <w:tab/>
        <w:t xml:space="preserve">Detected cells - these are cells that are not listed within the measurement object(s) but are detected by the UE on the carrier frequency(ies) indicated by the measurement object(s) or, for inter-RAT WLAN, the WLANs not included in the </w:t>
      </w:r>
      <w:r w:rsidRPr="004A4877">
        <w:rPr>
          <w:i/>
        </w:rPr>
        <w:t>measObjectWLAN</w:t>
      </w:r>
      <w:r w:rsidRPr="004A4877">
        <w:t xml:space="preserve"> but meeting the triggering requirements.</w:t>
      </w:r>
    </w:p>
    <w:p w14:paraId="72DC7BD0" w14:textId="77777777" w:rsidR="00333A54" w:rsidRPr="004A4877" w:rsidRDefault="00333A54" w:rsidP="00333A54">
      <w:r w:rsidRPr="004A4877">
        <w:t>For E-UTRA, the UE measures and reports on the serving cell(s), listed cells</w:t>
      </w:r>
      <w:r w:rsidRPr="004A4877">
        <w:rPr>
          <w:lang w:eastAsia="zh-CN"/>
        </w:rPr>
        <w:t>,</w:t>
      </w:r>
      <w:r w:rsidRPr="004A4877">
        <w:t xml:space="preserve"> detected cells, </w:t>
      </w:r>
      <w:r w:rsidRPr="004A4877">
        <w:rPr>
          <w:lang w:eastAsia="zh-CN"/>
        </w:rPr>
        <w:t xml:space="preserve">transmission </w:t>
      </w:r>
      <w:r w:rsidRPr="004A4877">
        <w:t>resource pools</w:t>
      </w:r>
      <w:r w:rsidRPr="004A4877">
        <w:rPr>
          <w:lang w:eastAsia="zh-CN"/>
        </w:rPr>
        <w:t xml:space="preserve"> for V2X sidelink communication</w:t>
      </w:r>
      <w:r w:rsidRPr="004A4877">
        <w:t>, and, for RSSI and channel occupancy measurements, the UE measures and reports on any reception on the indicated frequency. For inter-RAT NR, the UE measures and reports on detected cells and, if configured with MR-DC, on NR serving cell(s) and, for RSSI and channel occupancy measurements, the UE measures and reports on the indicated frequency. For inter-RAT UTRA, the UE measures and reports on listed cells</w:t>
      </w:r>
      <w:r w:rsidRPr="004A4877">
        <w:rPr>
          <w:lang w:eastAsia="zh-TW"/>
        </w:rPr>
        <w:t xml:space="preserve"> and optionally on cells that are within a range for which reporting is allowed by E-UTRAN</w:t>
      </w:r>
      <w:r w:rsidRPr="004A4877">
        <w:t>. For inter-RAT GERAN, the UE measures and reports on detected cells. For inter-RAT CDMA2000, the UE measures and reports on listed cells. For inter-RAT WLAN, the UE measures and reports on listed cells.</w:t>
      </w:r>
    </w:p>
    <w:p w14:paraId="0F86D0CD" w14:textId="77777777" w:rsidR="00333A54" w:rsidRPr="004A4877" w:rsidRDefault="00333A54" w:rsidP="00333A54">
      <w:pPr>
        <w:pStyle w:val="NO"/>
      </w:pPr>
      <w:r w:rsidRPr="004A4877">
        <w:t>NOTE 2:</w:t>
      </w:r>
      <w:r w:rsidRPr="004A4877">
        <w:tab/>
        <w:t>For inter-RAT UTRA and CDMA2000, the UE measures and reports also on detected cells for the purpose of SON.</w:t>
      </w:r>
    </w:p>
    <w:p w14:paraId="4205143A" w14:textId="77777777" w:rsidR="00333A54" w:rsidRPr="004A4877" w:rsidRDefault="00333A54" w:rsidP="00333A54">
      <w:pPr>
        <w:pStyle w:val="NO"/>
      </w:pPr>
      <w:r w:rsidRPr="004A4877">
        <w:t>NOTE 3:</w:t>
      </w:r>
      <w:r w:rsidRPr="004A4877">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57E5C10C" w14:textId="77777777" w:rsidR="00333A54" w:rsidRPr="004A4877" w:rsidRDefault="00333A54" w:rsidP="00333A54">
      <w:r w:rsidRPr="004A4877">
        <w:t xml:space="preserve">Whenever the procedural specification, other than contained in subclause 5.5.2, refers to a field it concerns a field included in the </w:t>
      </w:r>
      <w:r w:rsidRPr="004A4877">
        <w:rPr>
          <w:i/>
          <w:noProof/>
        </w:rPr>
        <w:t>VarMeasConfig</w:t>
      </w:r>
      <w:r w:rsidRPr="004A4877">
        <w:t xml:space="preserve"> unless explicitly stated otherwise i.e. only the measurement configuration procedure covers the direct UE action related to the received </w:t>
      </w:r>
      <w:r w:rsidRPr="004A4877">
        <w:rPr>
          <w:i/>
        </w:rPr>
        <w:t>measConfig</w:t>
      </w:r>
      <w:r w:rsidRPr="004A4877">
        <w:t>.</w:t>
      </w:r>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Heading3"/>
        <w:rPr>
          <w:ins w:id="104" w:author="Rapporteur (QC)" w:date="2021-12-17T14:13:00Z"/>
        </w:rPr>
      </w:pPr>
      <w:ins w:id="105" w:author="Rapporteur (QC)" w:date="2021-12-17T14:13:00Z">
        <w:r>
          <w:t>5</w:t>
        </w:r>
        <w:r w:rsidRPr="002C3D36">
          <w:t>.</w:t>
        </w:r>
        <w:r>
          <w:t>5</w:t>
        </w:r>
        <w:r w:rsidRPr="002C3D36">
          <w:t>.</w:t>
        </w:r>
        <w:r>
          <w:t>x</w:t>
        </w:r>
        <w:r w:rsidRPr="002C3D36">
          <w:tab/>
        </w:r>
        <w:r>
          <w:t>Measurements in NB-IoT</w:t>
        </w:r>
      </w:ins>
    </w:p>
    <w:p w14:paraId="241B989C" w14:textId="77777777" w:rsidR="00F16963" w:rsidRDefault="00F16963" w:rsidP="00F16963">
      <w:pPr>
        <w:rPr>
          <w:ins w:id="106" w:author="Rapporteur (pre RAN2-117)" w:date="2022-02-07T13:12:00Z"/>
          <w:noProof/>
        </w:rPr>
      </w:pPr>
      <w:ins w:id="107" w:author="Rapporteur (pre RAN2-117)" w:date="2022-02-07T13:12:00Z">
        <w:r>
          <w:rPr>
            <w:noProof/>
          </w:rPr>
          <w:t>Upon transition to RRC_CONNECTED mode, the UE shall:</w:t>
        </w:r>
      </w:ins>
    </w:p>
    <w:p w14:paraId="51BA6E9D" w14:textId="77777777" w:rsidR="00F16963" w:rsidRDefault="00F16963" w:rsidP="00F16963">
      <w:pPr>
        <w:pStyle w:val="B1"/>
        <w:rPr>
          <w:ins w:id="108" w:author="Rapporteur (pre RAN2-117)" w:date="2022-02-07T13:12:00Z"/>
          <w:i/>
        </w:rPr>
      </w:pPr>
      <w:ins w:id="109" w:author="Rapporteur (pre RAN2-117)" w:date="2022-02-07T13:12:00Z">
        <w:r>
          <w:rPr>
            <w:noProof/>
          </w:rPr>
          <w:t>1&gt;</w:t>
        </w:r>
        <w:r>
          <w:rPr>
            <w:noProof/>
          </w:rPr>
          <w:tab/>
        </w:r>
        <w:r>
          <w:t xml:space="preserve">if </w:t>
        </w:r>
        <w:r w:rsidRPr="00196E5F">
          <w:rPr>
            <w:i/>
            <w:iCs/>
          </w:rPr>
          <w:t>neighCellMeasCriteria</w:t>
        </w:r>
        <w:r>
          <w:t xml:space="preserve"> is present in </w:t>
        </w:r>
        <w:r w:rsidRPr="00FE2BA2">
          <w:rPr>
            <w:i/>
          </w:rPr>
          <w:t>SystemInformationBlockType3-NB</w:t>
        </w:r>
        <w:r>
          <w:rPr>
            <w:i/>
          </w:rPr>
          <w:t>:</w:t>
        </w:r>
      </w:ins>
    </w:p>
    <w:p w14:paraId="783263FC" w14:textId="7433B9D6" w:rsidR="00F16963" w:rsidRDefault="00F16963" w:rsidP="00F16963">
      <w:pPr>
        <w:pStyle w:val="B2"/>
        <w:rPr>
          <w:ins w:id="110" w:author="Rapporteur (pre RAN2-117)" w:date="2022-02-07T13:12:00Z"/>
        </w:rPr>
      </w:pPr>
      <w:ins w:id="111" w:author="Rapporteur (pre RAN2-117)" w:date="2022-02-07T13:12:00Z">
        <w:r>
          <w:t xml:space="preserve">2&gt; </w:t>
        </w:r>
        <w:r>
          <w:tab/>
          <w:t xml:space="preserve">set </w:t>
        </w:r>
        <w:proofErr w:type="gramStart"/>
        <w:r>
          <w:t>NRSRP</w:t>
        </w:r>
        <w:r w:rsidRPr="00B07F9A">
          <w:rPr>
            <w:vertAlign w:val="subscript"/>
          </w:rPr>
          <w:t>Ref</w:t>
        </w:r>
        <w:r>
          <w:rPr>
            <w:vertAlign w:val="subscript"/>
          </w:rPr>
          <w:t xml:space="preserve"> </w:t>
        </w:r>
        <w:r>
          <w:rPr>
            <w:color w:val="000000" w:themeColor="text1"/>
          </w:rPr>
          <w:t xml:space="preserve"> </w:t>
        </w:r>
      </w:ins>
      <w:ins w:id="112" w:author="Rapporteur (QC)" w:date="2022-03-10T13:39:00Z">
        <w:r w:rsidR="00522848">
          <w:t>to</w:t>
        </w:r>
      </w:ins>
      <w:proofErr w:type="gramEnd"/>
      <w:ins w:id="113" w:author="Rapporteur (pre RAN2-117)" w:date="2022-02-07T13:12:00Z">
        <w:r w:rsidRPr="00B07F9A">
          <w:t xml:space="preserve"> the latest result of the serving cell measurement as used for cell selection/reselection evaluation</w:t>
        </w:r>
        <w:r>
          <w:t>;</w:t>
        </w:r>
      </w:ins>
    </w:p>
    <w:p w14:paraId="4032AA6A" w14:textId="77777777" w:rsidR="00F16963" w:rsidRDefault="00F16963" w:rsidP="00F16963">
      <w:pPr>
        <w:pStyle w:val="B2"/>
        <w:rPr>
          <w:ins w:id="114" w:author="Rapporteur (pre RAN2-117)" w:date="2022-02-07T13:12:00Z"/>
        </w:rPr>
      </w:pPr>
      <w:ins w:id="115" w:author="Rapporteur (pre RAN2-117)" w:date="2022-02-07T13:12:00Z">
        <w:r>
          <w:t>2&gt;</w:t>
        </w:r>
        <w:r>
          <w:tab/>
        </w:r>
        <w:r w:rsidRPr="00B07F9A">
          <w:t>if the</w:t>
        </w:r>
        <w:r>
          <w:rPr>
            <w:vertAlign w:val="subscript"/>
          </w:rPr>
          <w:t xml:space="preserve"> </w:t>
        </w:r>
        <w:r w:rsidRPr="00B07F9A">
          <w:t>relaxed monitoring criterion defined in TS 36.304</w:t>
        </w:r>
        <w:r>
          <w:t xml:space="preserve"> [4] was not fulfilled:</w:t>
        </w:r>
      </w:ins>
    </w:p>
    <w:p w14:paraId="72C085B0" w14:textId="1B255F9F" w:rsidR="00F16963" w:rsidRDefault="00F16963" w:rsidP="00F16963">
      <w:pPr>
        <w:pStyle w:val="B3"/>
        <w:rPr>
          <w:ins w:id="116" w:author="Rapporteur (pre RAN2-117)" w:date="2022-02-07T13:12:00Z"/>
        </w:rPr>
      </w:pPr>
      <w:ins w:id="117" w:author="Rapporteur (pre RAN2-117)" w:date="2022-02-07T13:12:00Z">
        <w:r>
          <w:t>3&gt;</w:t>
        </w:r>
        <w:r>
          <w:tab/>
          <w:t>start T</w:t>
        </w:r>
      </w:ins>
      <w:ins w:id="118" w:author="Rapporteur (pre RAN2-117)" w:date="2022-02-10T16:07:00Z">
        <w:r w:rsidR="00C93364">
          <w:t>3</w:t>
        </w:r>
      </w:ins>
      <w:ins w:id="119" w:author="Rapporteur (pre RAN2-117)" w:date="2022-02-07T13:12:00Z">
        <w:r>
          <w:t>XX with the</w:t>
        </w:r>
      </w:ins>
      <w:ins w:id="120" w:author="Rapporteur (pre RAN2-117)" w:date="2022-02-07T13:27:00Z">
        <w:r w:rsidR="00462D99">
          <w:t xml:space="preserve"> value</w:t>
        </w:r>
      </w:ins>
      <w:ins w:id="121" w:author="Rapporteur (pre RAN2-117)" w:date="2022-02-07T13:12:00Z">
        <w:r>
          <w:t xml:space="preserve"> </w:t>
        </w:r>
        <w:r w:rsidRPr="00875E22">
          <w:rPr>
            <w:i/>
          </w:rPr>
          <w:t>t-</w:t>
        </w:r>
      </w:ins>
      <w:ins w:id="122" w:author="Rapporteur (pre RAN2-117)" w:date="2022-02-14T11:14:00Z">
        <w:r w:rsidR="00684102">
          <w:rPr>
            <w:i/>
          </w:rPr>
          <w:t>Measure</w:t>
        </w:r>
      </w:ins>
      <w:ins w:id="123" w:author="Rapporteur (pre RAN2-117)" w:date="2022-02-07T13:12:00Z">
        <w:r w:rsidRPr="007013D4">
          <w:rPr>
            <w:i/>
          </w:rPr>
          <w:t>DeltaP</w:t>
        </w:r>
        <w:r w:rsidRPr="00FB4670">
          <w:t>;</w:t>
        </w:r>
      </w:ins>
    </w:p>
    <w:p w14:paraId="449AFF0A" w14:textId="310038D0" w:rsidR="00F16963" w:rsidRDefault="00F16963" w:rsidP="00F16963">
      <w:pPr>
        <w:rPr>
          <w:ins w:id="124" w:author="Rapporteur (pre RAN2-117)" w:date="2022-02-07T13:12:00Z"/>
          <w:noProof/>
        </w:rPr>
      </w:pPr>
      <w:ins w:id="125" w:author="Rapporteur (pre RAN2-117)" w:date="2022-02-07T13:12:00Z">
        <w:r>
          <w:rPr>
            <w:noProof/>
          </w:rPr>
          <w:t>While in RRC_CONNECTED mode</w:t>
        </w:r>
      </w:ins>
      <w:ins w:id="126" w:author="Rapporteur (QC)" w:date="2022-03-08T15:45:00Z">
        <w:r w:rsidR="000B1548">
          <w:rPr>
            <w:noProof/>
          </w:rPr>
          <w:t xml:space="preserve">, </w:t>
        </w:r>
        <w:r w:rsidR="000B1548" w:rsidRPr="00C618B6">
          <w:rPr>
            <w:noProof/>
            <w:color w:val="FF0000"/>
            <w:u w:val="single"/>
          </w:rPr>
          <w:t>after performing a measurement</w:t>
        </w:r>
      </w:ins>
      <w:ins w:id="127" w:author="Rapporteur (pre RAN2-117)" w:date="2022-02-07T13:12:00Z">
        <w:r>
          <w:rPr>
            <w:noProof/>
          </w:rPr>
          <w:t>, the UE shall:</w:t>
        </w:r>
      </w:ins>
    </w:p>
    <w:p w14:paraId="0AB1F5C6" w14:textId="1A08D7D3" w:rsidR="00661EC8" w:rsidRDefault="00661EC8" w:rsidP="00F16963">
      <w:pPr>
        <w:pStyle w:val="B1"/>
        <w:rPr>
          <w:ins w:id="128" w:author="Rapporteur (at RAN2-117)" w:date="2022-02-28T18:47:00Z"/>
          <w:noProof/>
        </w:rPr>
      </w:pPr>
      <w:ins w:id="129" w:author="Rapporteur (at RAN2-117)" w:date="2022-02-28T18:47:00Z">
        <w:r>
          <w:rPr>
            <w:noProof/>
          </w:rPr>
          <w:t>1&gt;</w:t>
        </w:r>
        <w:r>
          <w:rPr>
            <w:noProof/>
          </w:rPr>
          <w:tab/>
        </w:r>
      </w:ins>
      <w:ins w:id="130" w:author="Rapporteur (at RAN2-117)" w:date="2022-02-28T18:48:00Z">
        <w:r>
          <w:rPr>
            <w:noProof/>
          </w:rPr>
          <w:t>in the following</w:t>
        </w:r>
      </w:ins>
      <w:ins w:id="131" w:author="Rapporteur (at RAN2-117)" w:date="2022-02-28T18:47:00Z">
        <w:r>
          <w:t xml:space="preserve"> </w:t>
        </w:r>
      </w:ins>
      <w:ins w:id="132" w:author="Rapporteur (at RAN2-117)" w:date="2022-02-28T18:51:00Z">
        <w:r w:rsidR="005641EC">
          <w:t>use</w:t>
        </w:r>
      </w:ins>
      <w:ins w:id="133" w:author="Rapporteur (QC)" w:date="2022-03-08T15:40:00Z">
        <w:r w:rsidR="00E14C44">
          <w:t xml:space="preserve"> the</w:t>
        </w:r>
      </w:ins>
      <w:ins w:id="134" w:author="Rapporteur (at RAN2-117)" w:date="2022-02-28T18:51:00Z">
        <w:r w:rsidR="005641EC">
          <w:t xml:space="preserve"> </w:t>
        </w:r>
      </w:ins>
      <w:ins w:id="135" w:author="Rapporteur (at RAN2-117)" w:date="2022-02-28T18:47:00Z">
        <w:r w:rsidRPr="00F7213B">
          <w:rPr>
            <w:noProof/>
          </w:rPr>
          <w:t xml:space="preserve">NRSRP </w:t>
        </w:r>
      </w:ins>
      <w:ins w:id="136" w:author="Rapporteur (at RAN2-117)" w:date="2022-02-28T18:50:00Z">
        <w:r w:rsidR="0029610B">
          <w:rPr>
            <w:noProof/>
          </w:rPr>
          <w:t>measurement for</w:t>
        </w:r>
      </w:ins>
      <w:ins w:id="137" w:author="Rapporteur (at RAN2-117)" w:date="2022-02-28T18:47:00Z">
        <w:r w:rsidRPr="00F7213B">
          <w:rPr>
            <w:noProof/>
          </w:rPr>
          <w:t xml:space="preserve"> the </w:t>
        </w:r>
      </w:ins>
      <w:ins w:id="138" w:author="Rapporteur (QC)" w:date="2022-03-08T15:41:00Z">
        <w:r w:rsidR="00E14C44">
          <w:rPr>
            <w:noProof/>
          </w:rPr>
          <w:t xml:space="preserve">measured carrier </w:t>
        </w:r>
      </w:ins>
      <w:ins w:id="139" w:author="Rapporteur (at RAN2-117)" w:date="2022-02-28T18:47:00Z">
        <w:r w:rsidRPr="00F7213B">
          <w:rPr>
            <w:noProof/>
          </w:rPr>
          <w:t xml:space="preserve"> and </w:t>
        </w:r>
        <w:r w:rsidRPr="00F7213B">
          <w:rPr>
            <w:i/>
            <w:iCs/>
            <w:noProof/>
          </w:rPr>
          <w:t>nrs-PowerOffsetNonAnchor</w:t>
        </w:r>
        <w:r w:rsidRPr="00F7213B">
          <w:rPr>
            <w:noProof/>
          </w:rPr>
          <w:t xml:space="preserve"> co</w:t>
        </w:r>
      </w:ins>
      <w:ins w:id="140" w:author="Rapporteur (QC)" w:date="2022-03-08T15:41:00Z">
        <w:r w:rsidR="00E14C44">
          <w:rPr>
            <w:noProof/>
          </w:rPr>
          <w:t>r</w:t>
        </w:r>
      </w:ins>
      <w:ins w:id="141" w:author="Rapporteur (at RAN2-117)" w:date="2022-02-28T18:47:00Z">
        <w:r w:rsidRPr="00F7213B">
          <w:rPr>
            <w:noProof/>
          </w:rPr>
          <w:t xml:space="preserve">responding to the </w:t>
        </w:r>
      </w:ins>
      <w:ins w:id="142" w:author="Rapporteur (QC)" w:date="2022-03-08T15:42:00Z">
        <w:r w:rsidR="00E14C44">
          <w:rPr>
            <w:noProof/>
          </w:rPr>
          <w:t>measured</w:t>
        </w:r>
      </w:ins>
      <w:ins w:id="143" w:author="Rapporteur (at RAN2-117)" w:date="2022-02-28T18:47:00Z">
        <w:r w:rsidRPr="00F7213B">
          <w:rPr>
            <w:noProof/>
          </w:rPr>
          <w:t xml:space="preserve"> carrier</w:t>
        </w:r>
        <w:r>
          <w:rPr>
            <w:noProof/>
          </w:rPr>
          <w:t>;</w:t>
        </w:r>
      </w:ins>
    </w:p>
    <w:p w14:paraId="0936EF37" w14:textId="540DF078" w:rsidR="00F16963" w:rsidRDefault="00F16963" w:rsidP="00F16963">
      <w:pPr>
        <w:pStyle w:val="B1"/>
        <w:rPr>
          <w:ins w:id="144" w:author="Rapporteur (pre RAN2-117)" w:date="2022-02-07T13:12:00Z"/>
        </w:rPr>
      </w:pPr>
      <w:ins w:id="145" w:author="Rapporteur (pre RAN2-117)" w:date="2022-02-07T13:12:00Z">
        <w:r>
          <w:rPr>
            <w:noProof/>
          </w:rPr>
          <w:t>1&gt;</w:t>
        </w:r>
        <w:r>
          <w:rPr>
            <w:noProof/>
          </w:rPr>
          <w:tab/>
        </w:r>
        <w:r>
          <w:t xml:space="preserve">if </w:t>
        </w:r>
        <w:r w:rsidRPr="00196E5F">
          <w:rPr>
            <w:i/>
            <w:iCs/>
          </w:rPr>
          <w:t>neighCellMeasCriteria</w:t>
        </w:r>
        <w:r>
          <w:t xml:space="preserve"> is present in </w:t>
        </w:r>
        <w:r w:rsidRPr="00FE2BA2">
          <w:rPr>
            <w:i/>
          </w:rPr>
          <w:t>SystemInformationBlockType3-NB</w:t>
        </w:r>
        <w:r>
          <w:t>:</w:t>
        </w:r>
      </w:ins>
    </w:p>
    <w:p w14:paraId="1B83B686" w14:textId="592CDE80" w:rsidR="00F16963" w:rsidRDefault="00F16963" w:rsidP="00F16963">
      <w:pPr>
        <w:pStyle w:val="B2"/>
        <w:rPr>
          <w:ins w:id="146" w:author="Rapporteur (pre RAN2-117)" w:date="2022-02-07T13:12:00Z"/>
        </w:rPr>
      </w:pPr>
      <w:ins w:id="147" w:author="Rapporteur (pre RAN2-117)" w:date="2022-02-07T13:12:00Z">
        <w:r>
          <w:t xml:space="preserve">2&gt; </w:t>
        </w:r>
        <w:r>
          <w:tab/>
          <w:t>if (</w:t>
        </w:r>
        <w:r w:rsidRPr="009D1DFE">
          <w:rPr>
            <w:noProof/>
            <w:color w:val="000000" w:themeColor="text1"/>
          </w:rPr>
          <w:t>NRSRP</w:t>
        </w:r>
        <w:r w:rsidRPr="009D1DFE">
          <w:rPr>
            <w:color w:val="000000" w:themeColor="text1"/>
            <w:vertAlign w:val="subscript"/>
          </w:rPr>
          <w:t>Ref</w:t>
        </w:r>
        <w:r>
          <w:rPr>
            <w:color w:val="000000" w:themeColor="text1"/>
          </w:rPr>
          <w:t xml:space="preserve"> –</w:t>
        </w:r>
      </w:ins>
      <w:ins w:id="148" w:author="Rapporteur (at RAN2-117)" w:date="2022-02-28T18:57:00Z">
        <w:r w:rsidR="005C331D">
          <w:rPr>
            <w:color w:val="000000" w:themeColor="text1"/>
          </w:rPr>
          <w:t xml:space="preserve"> </w:t>
        </w:r>
      </w:ins>
      <w:ins w:id="149" w:author="Rapporteur (QC)" w:date="2022-03-10T13:43:00Z">
        <w:r w:rsidR="00960F9B">
          <w:rPr>
            <w:color w:val="000000" w:themeColor="text1"/>
          </w:rPr>
          <w:t>(</w:t>
        </w:r>
      </w:ins>
      <w:ins w:id="150" w:author="Rapporteur (pre RAN2-117)" w:date="2022-02-07T13:12:00Z">
        <w:r>
          <w:rPr>
            <w:color w:val="000000" w:themeColor="text1"/>
          </w:rPr>
          <w:t>NRSRP</w:t>
        </w:r>
        <w:r w:rsidR="00960F9B">
          <w:rPr>
            <w:color w:val="000000" w:themeColor="text1"/>
          </w:rPr>
          <w:t>–</w:t>
        </w:r>
      </w:ins>
      <w:ins w:id="151" w:author="Rapporteur (QC)" w:date="2022-03-10T14:57:00Z">
        <w:r w:rsidR="008E5703">
          <w:rPr>
            <w:color w:val="000000" w:themeColor="text1"/>
          </w:rPr>
          <w:t xml:space="preserve"> </w:t>
        </w:r>
        <w:r w:rsidR="008E5703" w:rsidRPr="00EF47C8">
          <w:rPr>
            <w:i/>
            <w:iCs/>
            <w:noProof/>
            <w:color w:val="0070C0"/>
            <w:u w:val="single"/>
          </w:rPr>
          <w:t>PowerOffsetNonAnchor</w:t>
        </w:r>
        <w:r w:rsidR="008E5703" w:rsidRPr="00EF47C8">
          <w:rPr>
            <w:color w:val="0070C0"/>
            <w:u w:val="single"/>
          </w:rPr>
          <w:t>)</w:t>
        </w:r>
      </w:ins>
      <w:ins w:id="152" w:author="Rapporteur (pre RAN2-117)" w:date="2022-02-07T13:12:00Z">
        <w:r>
          <w:t xml:space="preserve">) </w:t>
        </w:r>
      </w:ins>
      <w:ins w:id="153" w:author="Rapporteur (at RAN2-117)" w:date="2022-02-28T18:30:00Z">
        <w:r w:rsidR="006D5435">
          <w:t>&gt;</w:t>
        </w:r>
      </w:ins>
      <w:ins w:id="154" w:author="Rapporteur (pre RAN2-117)" w:date="2022-02-07T13:12:00Z">
        <w:r>
          <w:t xml:space="preserve"> </w:t>
        </w:r>
        <w:r w:rsidRPr="007013D4">
          <w:rPr>
            <w:i/>
          </w:rPr>
          <w:t>s-</w:t>
        </w:r>
      </w:ins>
      <w:ins w:id="155" w:author="Rapporteur (pre RAN2-117)" w:date="2022-02-14T11:14:00Z">
        <w:r w:rsidR="00370286">
          <w:rPr>
            <w:i/>
          </w:rPr>
          <w:t>Measure</w:t>
        </w:r>
      </w:ins>
      <w:ins w:id="156" w:author="Rapporteur (pre RAN2-117)" w:date="2022-02-07T13:12:00Z">
        <w:r w:rsidRPr="007013D4">
          <w:rPr>
            <w:i/>
          </w:rPr>
          <w:t>DeltaP</w:t>
        </w:r>
        <w:r>
          <w:t>:</w:t>
        </w:r>
      </w:ins>
    </w:p>
    <w:p w14:paraId="26FDE63B" w14:textId="33132667" w:rsidR="00F16963" w:rsidRDefault="00F16963" w:rsidP="00F16963">
      <w:pPr>
        <w:pStyle w:val="B3"/>
        <w:rPr>
          <w:ins w:id="157" w:author="Rapporteur (pre RAN2-117)" w:date="2022-02-07T13:12:00Z"/>
          <w:color w:val="000000" w:themeColor="text1"/>
        </w:rPr>
      </w:pPr>
      <w:ins w:id="158" w:author="Rapporteur (pre RAN2-117)" w:date="2022-02-07T13:12:00Z">
        <w:r>
          <w:lastRenderedPageBreak/>
          <w:t>3&gt;</w:t>
        </w:r>
        <w:r>
          <w:tab/>
          <w:t xml:space="preserve">set </w:t>
        </w:r>
        <w:proofErr w:type="gramStart"/>
        <w:r>
          <w:t>NRSRP</w:t>
        </w:r>
        <w:r w:rsidRPr="00B07F9A">
          <w:rPr>
            <w:vertAlign w:val="subscript"/>
          </w:rPr>
          <w:t>Ref</w:t>
        </w:r>
        <w:r>
          <w:rPr>
            <w:vertAlign w:val="subscript"/>
          </w:rPr>
          <w:t xml:space="preserve">  </w:t>
        </w:r>
      </w:ins>
      <w:ins w:id="159" w:author="Rapporteur (at RAN2-117)" w:date="2022-02-28T18:23:00Z">
        <w:r w:rsidR="00411437">
          <w:rPr>
            <w:color w:val="000000" w:themeColor="text1"/>
          </w:rPr>
          <w:t>=</w:t>
        </w:r>
      </w:ins>
      <w:proofErr w:type="gramEnd"/>
      <w:ins w:id="160" w:author="Rapporteur (pre RAN2-117)" w:date="2022-02-07T13:12:00Z">
        <w:r>
          <w:rPr>
            <w:color w:val="000000" w:themeColor="text1"/>
          </w:rPr>
          <w:t xml:space="preserve"> (</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r>
          <w:rPr>
            <w:color w:val="000000" w:themeColor="text1"/>
          </w:rPr>
          <w:t>);</w:t>
        </w:r>
      </w:ins>
    </w:p>
    <w:p w14:paraId="75763E12" w14:textId="2A108BEB" w:rsidR="00F16963" w:rsidRPr="00FB4670" w:rsidRDefault="00F16963" w:rsidP="00F16963">
      <w:pPr>
        <w:pStyle w:val="B3"/>
        <w:rPr>
          <w:ins w:id="161" w:author="Rapporteur (pre RAN2-117)" w:date="2022-02-07T13:12:00Z"/>
        </w:rPr>
      </w:pPr>
      <w:ins w:id="162" w:author="Rapporteur (pre RAN2-117)" w:date="2022-02-07T13:12:00Z">
        <w:r>
          <w:rPr>
            <w:color w:val="000000" w:themeColor="text1"/>
          </w:rPr>
          <w:t>3&gt;</w:t>
        </w:r>
        <w:r>
          <w:rPr>
            <w:color w:val="000000" w:themeColor="text1"/>
          </w:rPr>
          <w:tab/>
          <w:t>start or restart T</w:t>
        </w:r>
      </w:ins>
      <w:ins w:id="163" w:author="Rapporteur (at RAN2-117)" w:date="2022-02-28T18:31:00Z">
        <w:r w:rsidR="0050649F">
          <w:rPr>
            <w:color w:val="000000" w:themeColor="text1"/>
          </w:rPr>
          <w:t>3</w:t>
        </w:r>
      </w:ins>
      <w:ins w:id="164" w:author="Rapporteur (pre RAN2-117)" w:date="2022-02-07T13:12:00Z">
        <w:r>
          <w:rPr>
            <w:color w:val="000000" w:themeColor="text1"/>
          </w:rPr>
          <w:t>XX</w:t>
        </w:r>
      </w:ins>
      <w:ins w:id="165" w:author="Rapporteur (pre RAN2-117)" w:date="2022-02-07T13:25:00Z">
        <w:r w:rsidR="00462D99" w:rsidRPr="00462D99">
          <w:t xml:space="preserve"> </w:t>
        </w:r>
        <w:r w:rsidR="00462D99">
          <w:t>with the</w:t>
        </w:r>
      </w:ins>
      <w:ins w:id="166" w:author="Rapporteur (pre RAN2-117)" w:date="2022-02-07T13:28:00Z">
        <w:r w:rsidR="00462D99">
          <w:t xml:space="preserve"> value</w:t>
        </w:r>
      </w:ins>
      <w:ins w:id="167" w:author="Rapporteur (pre RAN2-117)" w:date="2022-02-07T13:25:00Z">
        <w:r w:rsidR="00462D99">
          <w:t xml:space="preserve"> </w:t>
        </w:r>
        <w:r w:rsidR="00462D99" w:rsidRPr="00875E22">
          <w:rPr>
            <w:i/>
          </w:rPr>
          <w:t>t-</w:t>
        </w:r>
      </w:ins>
      <w:ins w:id="168" w:author="Rapporteur (pre RAN2-117)" w:date="2022-02-14T11:14:00Z">
        <w:r w:rsidR="00684102">
          <w:rPr>
            <w:i/>
          </w:rPr>
          <w:t>Measure</w:t>
        </w:r>
      </w:ins>
      <w:ins w:id="169" w:author="Rapporteur (pre RAN2-117)" w:date="2022-02-07T13:25:00Z">
        <w:r w:rsidR="00462D99" w:rsidRPr="007013D4">
          <w:rPr>
            <w:i/>
          </w:rPr>
          <w:t>DeltaP</w:t>
        </w:r>
      </w:ins>
      <w:ins w:id="170" w:author="Rapporteur (pre RAN2-117)" w:date="2022-02-07T13:12:00Z">
        <w:r>
          <w:rPr>
            <w:color w:val="000000" w:themeColor="text1"/>
          </w:rPr>
          <w:t>;</w:t>
        </w:r>
      </w:ins>
    </w:p>
    <w:p w14:paraId="5438342B" w14:textId="77777777" w:rsidR="00F16963" w:rsidRDefault="00F16963" w:rsidP="00F16963">
      <w:pPr>
        <w:pStyle w:val="B1"/>
        <w:rPr>
          <w:ins w:id="171" w:author="Rapporteur (pre RAN2-117)" w:date="2022-02-07T13:12:00Z"/>
        </w:rPr>
      </w:pPr>
      <w:ins w:id="172" w:author="Rapporteur (pre RAN2-117)" w:date="2022-02-07T13:12:00Z">
        <w:r>
          <w:rPr>
            <w:noProof/>
          </w:rPr>
          <w:t>1&gt;</w:t>
        </w:r>
        <w:r>
          <w:rPr>
            <w:noProof/>
          </w:rPr>
          <w:tab/>
        </w:r>
        <w:r>
          <w:t xml:space="preserve">if </w:t>
        </w:r>
        <w:r w:rsidRPr="00196E5F">
          <w:rPr>
            <w:i/>
            <w:iCs/>
          </w:rPr>
          <w:t>neighCellMeasCriteria</w:t>
        </w:r>
        <w:r>
          <w:t xml:space="preserve"> is not present in </w:t>
        </w:r>
        <w:r w:rsidRPr="00FE2BA2">
          <w:rPr>
            <w:i/>
          </w:rPr>
          <w:t>SystemInformationBlockType3-NB</w:t>
        </w:r>
        <w:r>
          <w:t>; or</w:t>
        </w:r>
      </w:ins>
    </w:p>
    <w:p w14:paraId="0B364ABD" w14:textId="2DFD93CA" w:rsidR="00F16963" w:rsidRDefault="00F16963" w:rsidP="00F16963">
      <w:pPr>
        <w:pStyle w:val="B1"/>
        <w:rPr>
          <w:ins w:id="173" w:author="Rapporteur (pre RAN2-117)" w:date="2022-02-07T13:12:00Z"/>
        </w:rPr>
      </w:pPr>
      <w:ins w:id="174" w:author="Rapporteur (pre RAN2-117)" w:date="2022-02-07T13:12:00Z">
        <w:r>
          <w:t>1&gt;</w:t>
        </w:r>
        <w:r>
          <w:tab/>
          <w:t>if T</w:t>
        </w:r>
      </w:ins>
      <w:ins w:id="175" w:author="Rapporteur (at RAN2-117)" w:date="2022-02-28T18:15:00Z">
        <w:r w:rsidR="00554589">
          <w:t>3</w:t>
        </w:r>
      </w:ins>
      <w:ins w:id="176" w:author="Rapporteur (pre RAN2-117)" w:date="2022-02-07T13:12:00Z">
        <w:r>
          <w:t>XX is running:</w:t>
        </w:r>
      </w:ins>
    </w:p>
    <w:p w14:paraId="06A54331" w14:textId="0EBE0388" w:rsidR="005A1F4A" w:rsidRDefault="00F16963" w:rsidP="00754649">
      <w:pPr>
        <w:pStyle w:val="B2"/>
        <w:rPr>
          <w:ins w:id="177" w:author="Rapporteur (pre RAN2-117)" w:date="2022-02-07T13:12:00Z"/>
        </w:rPr>
      </w:pPr>
      <w:ins w:id="178" w:author="Rapporteur (pre RAN2-117)" w:date="2022-02-07T13:12:00Z">
        <w:r>
          <w:t>2&gt;</w:t>
        </w:r>
        <w:r>
          <w:tab/>
          <w:t>i</w:t>
        </w:r>
        <w:r w:rsidRPr="00B84E33">
          <w:t>f</w:t>
        </w:r>
        <w:r>
          <w:t xml:space="preserve"> (NRSRP</w:t>
        </w:r>
      </w:ins>
      <w:ins w:id="179" w:author="Rapporteur (at RAN2-117)" w:date="2022-02-28T18:22:00Z">
        <w:r w:rsidR="005A1F4A">
          <w:t xml:space="preserve"> –</w:t>
        </w:r>
      </w:ins>
      <w:ins w:id="180" w:author="Rapporteur (at RAN2-117)" w:date="2022-02-28T18:56:00Z">
        <w:r w:rsidR="00754649">
          <w:t xml:space="preserve"> </w:t>
        </w:r>
      </w:ins>
      <w:ins w:id="181" w:author="Rapporteur (pre RAN2-117)" w:date="2022-02-07T13:12:00Z">
        <w:r w:rsidRPr="008026D4">
          <w:rPr>
            <w:i/>
            <w:iCs/>
            <w:noProof/>
          </w:rPr>
          <w:t>nrs-PowerOffsetNonAnchor</w:t>
        </w:r>
        <w:r>
          <w:t xml:space="preserve">) </w:t>
        </w:r>
      </w:ins>
      <w:ins w:id="182" w:author="Rapporteur (at RAN2-117)" w:date="2022-02-28T18:20:00Z">
        <w:r w:rsidR="00D41BA4">
          <w:t>&lt;</w:t>
        </w:r>
      </w:ins>
      <w:ins w:id="183" w:author="Rapporteur (pre RAN2-117)" w:date="2022-02-07T13:12:00Z">
        <w:r>
          <w:t xml:space="preserve"> </w:t>
        </w:r>
        <w:r>
          <w:rPr>
            <w:i/>
            <w:iCs/>
          </w:rPr>
          <w:t>s-</w:t>
        </w:r>
      </w:ins>
      <w:ins w:id="184" w:author="Rapporteur (pre RAN2-117)" w:date="2022-02-14T11:13:00Z">
        <w:r w:rsidR="00370286">
          <w:rPr>
            <w:i/>
            <w:iCs/>
          </w:rPr>
          <w:t>Measure</w:t>
        </w:r>
      </w:ins>
      <w:ins w:id="185" w:author="Rapporteur (pre RAN2-117)" w:date="2022-02-07T13:12:00Z">
        <w:r w:rsidRPr="007013D4">
          <w:rPr>
            <w:i/>
            <w:iCs/>
          </w:rPr>
          <w:t>Intra</w:t>
        </w:r>
        <w:r w:rsidRPr="00B84E33">
          <w:t>, perform</w:t>
        </w:r>
        <w:r>
          <w:t xml:space="preserve"> </w:t>
        </w:r>
        <w:r w:rsidRPr="00B84E33">
          <w:t>intra-frequency measurements</w:t>
        </w:r>
        <w:r>
          <w:t xml:space="preserve"> as defined in TS 36.133 [16];</w:t>
        </w:r>
      </w:ins>
    </w:p>
    <w:p w14:paraId="41C6FE57" w14:textId="07FF402F" w:rsidR="00F16963" w:rsidRDefault="00F16963" w:rsidP="00F16963">
      <w:pPr>
        <w:pStyle w:val="B2"/>
        <w:rPr>
          <w:ins w:id="186" w:author="Rapporteur (pre RAN2-117)" w:date="2022-02-07T13:12:00Z"/>
        </w:rPr>
      </w:pPr>
      <w:ins w:id="187" w:author="Rapporteur (pre RAN2-117)" w:date="2022-02-07T13:12:00Z">
        <w:r>
          <w:t>2&gt;</w:t>
        </w:r>
        <w:r>
          <w:tab/>
          <w:t>i</w:t>
        </w:r>
        <w:r w:rsidRPr="00B84E33">
          <w:t xml:space="preserve">f </w:t>
        </w:r>
        <w:r>
          <w:t>(NRSRP</w:t>
        </w:r>
      </w:ins>
      <w:ins w:id="188" w:author="Rapporteur (at RAN2-117)" w:date="2022-02-28T18:22:00Z">
        <w:r w:rsidR="005A1F4A">
          <w:t xml:space="preserve"> – </w:t>
        </w:r>
      </w:ins>
      <w:ins w:id="189" w:author="Rapporteur (pre RAN2-117)" w:date="2022-02-07T13:12:00Z">
        <w:r w:rsidRPr="008026D4">
          <w:rPr>
            <w:i/>
            <w:iCs/>
            <w:noProof/>
          </w:rPr>
          <w:t>nrs-PowerOffsetNonAnchor</w:t>
        </w:r>
        <w:r>
          <w:t xml:space="preserve">) </w:t>
        </w:r>
      </w:ins>
      <w:ins w:id="190" w:author="Rapporteur (at RAN2-117)" w:date="2022-02-28T18:22:00Z">
        <w:r w:rsidR="005A1F4A">
          <w:t>&lt;</w:t>
        </w:r>
      </w:ins>
      <w:ins w:id="191" w:author="Rapporteur (pre RAN2-117)" w:date="2022-02-07T13:12:00Z">
        <w:r w:rsidRPr="00B84E33">
          <w:t xml:space="preserve"> </w:t>
        </w:r>
        <w:r w:rsidRPr="007013D4">
          <w:rPr>
            <w:i/>
          </w:rPr>
          <w:t>s</w:t>
        </w:r>
        <w:r>
          <w:rPr>
            <w:i/>
            <w:iCs/>
          </w:rPr>
          <w:t>-</w:t>
        </w:r>
      </w:ins>
      <w:ins w:id="192" w:author="Rapporteur (pre RAN2-117)" w:date="2022-02-14T11:13:00Z">
        <w:r w:rsidR="00370286">
          <w:rPr>
            <w:i/>
            <w:iCs/>
          </w:rPr>
          <w:t>Measure</w:t>
        </w:r>
      </w:ins>
      <w:ins w:id="193" w:author="Rapporteur (pre RAN2-117)" w:date="2022-02-07T13:12:00Z">
        <w:r w:rsidRPr="007013D4">
          <w:rPr>
            <w:i/>
            <w:iCs/>
          </w:rPr>
          <w:t>Inter</w:t>
        </w:r>
        <w:r w:rsidRPr="00B84E33">
          <w:t>, perform</w:t>
        </w:r>
        <w:r>
          <w:t xml:space="preserve"> inter</w:t>
        </w:r>
        <w:r w:rsidRPr="00B84E33">
          <w:t>-frequency measurements</w:t>
        </w:r>
        <w:r>
          <w:t xml:space="preserve"> as defined in TS 36.133 [16]</w:t>
        </w:r>
        <w:r w:rsidRPr="00B84E33">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Heading3"/>
      </w:pPr>
      <w:bookmarkStart w:id="194" w:name="_Toc20487267"/>
      <w:bookmarkStart w:id="195" w:name="_Toc29342562"/>
      <w:bookmarkStart w:id="196" w:name="_Toc29343701"/>
      <w:bookmarkStart w:id="197" w:name="_Toc36566963"/>
      <w:bookmarkStart w:id="198" w:name="_Toc36810403"/>
      <w:bookmarkStart w:id="199" w:name="_Toc36846767"/>
      <w:bookmarkStart w:id="200" w:name="_Toc36939420"/>
      <w:bookmarkStart w:id="201" w:name="_Toc37082400"/>
      <w:bookmarkStart w:id="202" w:name="_Toc46481034"/>
      <w:bookmarkStart w:id="203" w:name="_Toc46482268"/>
      <w:bookmarkStart w:id="204" w:name="_Toc46483502"/>
      <w:bookmarkStart w:id="205" w:name="_Toc76472937"/>
      <w:r w:rsidRPr="002C3D36">
        <w:t>6.3.2</w:t>
      </w:r>
      <w:r w:rsidRPr="002C3D36">
        <w:tab/>
        <w:t>Radio resource control information elements</w:t>
      </w:r>
      <w:bookmarkEnd w:id="194"/>
      <w:bookmarkEnd w:id="195"/>
      <w:bookmarkEnd w:id="196"/>
      <w:bookmarkEnd w:id="197"/>
      <w:bookmarkEnd w:id="198"/>
      <w:bookmarkEnd w:id="199"/>
      <w:bookmarkEnd w:id="200"/>
      <w:bookmarkEnd w:id="201"/>
      <w:bookmarkEnd w:id="202"/>
      <w:bookmarkEnd w:id="203"/>
      <w:bookmarkEnd w:id="204"/>
      <w:bookmarkEnd w:id="205"/>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Heading4"/>
      </w:pPr>
      <w:bookmarkStart w:id="206" w:name="_Toc20487305"/>
      <w:bookmarkStart w:id="207" w:name="_Toc29342600"/>
      <w:bookmarkStart w:id="208" w:name="_Toc29343739"/>
      <w:bookmarkStart w:id="209" w:name="_Toc36567004"/>
      <w:bookmarkStart w:id="210" w:name="_Toc36810444"/>
      <w:bookmarkStart w:id="211" w:name="_Toc36846808"/>
      <w:bookmarkStart w:id="212" w:name="_Toc36939461"/>
      <w:bookmarkStart w:id="213" w:name="_Toc37082441"/>
      <w:bookmarkStart w:id="214" w:name="_Toc46481075"/>
      <w:bookmarkStart w:id="215" w:name="_Toc46482309"/>
      <w:bookmarkStart w:id="216" w:name="_Toc46483543"/>
      <w:bookmarkStart w:id="217" w:name="_Toc76472978"/>
      <w:r w:rsidRPr="002C3D36">
        <w:t>–</w:t>
      </w:r>
      <w:r w:rsidRPr="002C3D36">
        <w:tab/>
      </w:r>
      <w:r w:rsidRPr="002C3D36">
        <w:rPr>
          <w:i/>
          <w:noProof/>
        </w:rPr>
        <w:t>PhysicalConfigDedicated</w:t>
      </w:r>
      <w:bookmarkEnd w:id="206"/>
      <w:bookmarkEnd w:id="207"/>
      <w:bookmarkEnd w:id="208"/>
      <w:bookmarkEnd w:id="209"/>
      <w:bookmarkEnd w:id="210"/>
      <w:bookmarkEnd w:id="211"/>
      <w:bookmarkEnd w:id="212"/>
      <w:bookmarkEnd w:id="213"/>
      <w:bookmarkEnd w:id="214"/>
      <w:bookmarkEnd w:id="215"/>
      <w:bookmarkEnd w:id="216"/>
      <w:bookmarkEnd w:id="217"/>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218" w:name="OLE_LINK87"/>
      <w:bookmarkStart w:id="219" w:name="OLE_LINK88"/>
      <w:r w:rsidRPr="002C3D36">
        <w:rPr>
          <w:bCs/>
          <w:i/>
          <w:iCs/>
        </w:rPr>
        <w:t>PhysicalConfigDedicated</w:t>
      </w:r>
      <w:r w:rsidRPr="002C3D36">
        <w:t xml:space="preserve"> </w:t>
      </w:r>
      <w:bookmarkEnd w:id="218"/>
      <w:bookmarkEnd w:id="219"/>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SimSun"/>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lastRenderedPageBreak/>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lastRenderedPageBreak/>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SimSun"/>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DengXian" w:eastAsia="DengXian" w:hAnsi="DengXian"/>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220" w:author="Rapporteur (QC)" w:date="2021-10-21T15:14:00Z"/>
        </w:rPr>
      </w:pPr>
      <w:r w:rsidRPr="002C3D36">
        <w:tab/>
        <w:t>]]</w:t>
      </w:r>
      <w:ins w:id="221" w:author="Rapporteur (QC)" w:date="2021-10-21T15:14:00Z">
        <w:r w:rsidR="005A36B4">
          <w:t>,</w:t>
        </w:r>
      </w:ins>
    </w:p>
    <w:p w14:paraId="2376642F" w14:textId="06C5A18F" w:rsidR="005A36B4" w:rsidRDefault="005A36B4" w:rsidP="005A36B4">
      <w:pPr>
        <w:pStyle w:val="PL"/>
        <w:shd w:val="clear" w:color="auto" w:fill="E6E6E6"/>
        <w:rPr>
          <w:ins w:id="222" w:author="Rapporteur (QC)" w:date="2021-10-21T15:14:00Z"/>
        </w:rPr>
      </w:pPr>
      <w:ins w:id="223" w:author="Rapporteur (QC)" w:date="2021-10-21T15:14:00Z">
        <w:r w:rsidRPr="002C3D36">
          <w:tab/>
          <w:t>[[</w:t>
        </w:r>
        <w:r w:rsidRPr="002C3D36">
          <w:tab/>
          <w:t>pdsch-ConfigDedicated-v</w:t>
        </w:r>
        <w:r>
          <w:t>17x</w:t>
        </w:r>
      </w:ins>
      <w:ins w:id="224" w:author="Rapporteur (QC)" w:date="2022-03-09T12:03:00Z">
        <w:r w:rsidR="00FA719E">
          <w:t>y</w:t>
        </w:r>
      </w:ins>
      <w:ins w:id="225" w:author="Rapporteur (QC)" w:date="2021-10-21T15:14:00Z">
        <w:r w:rsidRPr="002C3D36">
          <w:tab/>
        </w:r>
        <w:r w:rsidRPr="002C3D36">
          <w:tab/>
          <w:t>PDSCH-ConfigDedicated-v</w:t>
        </w:r>
        <w:r>
          <w:t>17x</w:t>
        </w:r>
      </w:ins>
      <w:ins w:id="226" w:author="Rapporteur (QC)" w:date="2022-03-09T12:03:00Z">
        <w:r w:rsidR="00FA719E">
          <w:t>y</w:t>
        </w:r>
      </w:ins>
      <w:ins w:id="227" w:author="Rapporteur (QC)" w:date="2021-10-21T15:14:00Z">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228"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lastRenderedPageBreak/>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lastRenderedPageBreak/>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SimSun"/>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SimSun"/>
        </w:rPr>
        <w:t>- Need ON</w:t>
      </w:r>
    </w:p>
    <w:p w14:paraId="5E3DE20D" w14:textId="77777777" w:rsidR="008739A0" w:rsidRPr="002C3D36" w:rsidRDefault="008739A0" w:rsidP="008739A0">
      <w:pPr>
        <w:pStyle w:val="PL"/>
        <w:shd w:val="clear" w:color="auto" w:fill="E6E6E6"/>
      </w:pP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PDSCH-ConfigDedicatedSCell-v1430</w:t>
      </w:r>
      <w:r w:rsidRPr="002C3D36">
        <w:rPr>
          <w:rFonts w:eastAsia="SimSun"/>
        </w:rPr>
        <w:tab/>
      </w:r>
      <w:r w:rsidRPr="002C3D36">
        <w:rPr>
          <w:rFonts w:eastAsia="SimSun"/>
        </w:rPr>
        <w:tab/>
        <w:t>OPTIONAL</w:t>
      </w:r>
      <w:r w:rsidRPr="002C3D36">
        <w:rPr>
          <w:rFonts w:eastAsia="SimSun"/>
        </w:rPr>
        <w:tab/>
      </w:r>
      <w:r w:rsidRPr="002C3D36">
        <w:rPr>
          <w:rFonts w:eastAsia="SimSun"/>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lastRenderedPageBreak/>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r w:rsidRPr="002C3D36">
              <w:rPr>
                <w:i/>
                <w:lang w:eastAsia="en-GB"/>
              </w:rPr>
              <w:t>antennaInfo</w:t>
            </w:r>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r w:rsidRPr="002C3D36">
              <w:rPr>
                <w:b/>
                <w:bCs/>
                <w:i/>
                <w:iCs/>
              </w:rPr>
              <w:t>ce-CSI-RS-Feedback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r w:rsidRPr="002C3D36">
              <w:rPr>
                <w:i/>
                <w:lang w:eastAsia="en-GB"/>
              </w:rPr>
              <w:t>csi-RS-Config</w:t>
            </w:r>
            <w:r w:rsidRPr="002C3D36">
              <w:rPr>
                <w:lang w:eastAsia="en-GB"/>
              </w:rPr>
              <w:t xml:space="preserve"> (includes </w:t>
            </w:r>
            <w:r w:rsidRPr="002C3D36">
              <w:rPr>
                <w:i/>
                <w:lang w:eastAsia="en-GB"/>
              </w:rPr>
              <w:t>zeroTxPowerCSI-RS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CSI-RS-ConfigNZP</w:t>
            </w:r>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CSI-RS-ConfigNZP</w:t>
            </w:r>
            <w:r w:rsidRPr="002C3D36">
              <w:rPr>
                <w:lang w:eastAsia="en-GB"/>
              </w:rPr>
              <w:t xml:space="preserve"> in accordance with transmission mode (including CSI processes), eMIMO (including class) and associated UE capabilities (e.g. k-Max, n-MaxList).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r w:rsidRPr="002C3D36">
              <w:rPr>
                <w:i/>
                <w:lang w:eastAsia="en-GB"/>
              </w:rPr>
              <w:t>subframeConfig</w:t>
            </w:r>
            <w:r w:rsidRPr="002C3D36">
              <w:rPr>
                <w:lang w:eastAsia="en-GB"/>
              </w:rPr>
              <w:t xml:space="preserve"> is applicable to semi-persistent CSI RS reporting. In other cases, the UE shall ignore field </w:t>
            </w:r>
            <w:r w:rsidRPr="002C3D36">
              <w:rPr>
                <w:i/>
                <w:lang w:eastAsia="en-GB"/>
              </w:rPr>
              <w:t>subframeConfig</w:t>
            </w:r>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C3D36">
              <w:rPr>
                <w:lang w:eastAsia="ko-KR"/>
              </w:rPr>
              <w:t xml:space="preserve">If one SCell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 xml:space="preserve">E-UTRAN does not configure the combination {slot,subslot}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r w:rsidRPr="002C3D36">
              <w:rPr>
                <w:i/>
                <w:lang w:eastAsia="en-GB"/>
              </w:rPr>
              <w:t>schedulingCellInfo</w:t>
            </w:r>
            <w:r w:rsidRPr="002C3D36">
              <w:rPr>
                <w:noProof/>
                <w:lang w:eastAsia="en-GB"/>
              </w:rPr>
              <w:t xml:space="preserve"> in </w:t>
            </w:r>
            <w:r w:rsidRPr="002C3D36">
              <w:rPr>
                <w:i/>
                <w:lang w:eastAsia="en-GB"/>
              </w:rPr>
              <w:t>CrossCarrierSchedulingConfig</w:t>
            </w:r>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r w:rsidRPr="002C3D36">
              <w:rPr>
                <w:b/>
                <w:i/>
                <w:lang w:eastAsia="en-GB"/>
              </w:rPr>
              <w:t>laa-SCellSubframeConfig</w:t>
            </w:r>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SCell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r w:rsidRPr="002C3D36">
              <w:rPr>
                <w:b/>
                <w:i/>
                <w:lang w:eastAsia="en-GB"/>
              </w:rPr>
              <w:t>maxEnergyDetectionThreshold</w:t>
            </w:r>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subslot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Indicates the MCS restriction in terms of number of non-addressable MSB in the MCS bit-field for slot or subslot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slot/subslot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Parameter</w:t>
            </w:r>
            <w:proofErr w:type="gramStart"/>
            <w:r w:rsidRPr="002C3D36">
              <w:rPr>
                <w:lang w:eastAsia="en-GB"/>
              </w:rPr>
              <w:t xml:space="preserve">: </w:t>
            </w:r>
            <w:proofErr w:type="gramEnd"/>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4pt" o:ole="">
                  <v:imagedata r:id="rId21" o:title=""/>
                </v:shape>
                <o:OLEObject Type="Embed" ProgID="Equation.3" ShapeID="_x0000_i1025" DrawAspect="Content" ObjectID="_1708433854" r:id="rId22"/>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pucch-ConfigDedicated</w:t>
            </w:r>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r w:rsidRPr="002C3D36">
              <w:rPr>
                <w:rFonts w:ascii="Arial" w:hAnsi="Arial" w:cs="Arial"/>
                <w:b/>
                <w:i/>
                <w:sz w:val="18"/>
                <w:szCs w:val="18"/>
              </w:rPr>
              <w:t>pucch-SCell</w:t>
            </w:r>
          </w:p>
          <w:p w14:paraId="4B8026BE" w14:textId="77777777" w:rsidR="008739A0" w:rsidRPr="002C3D36" w:rsidRDefault="008739A0" w:rsidP="00A96905">
            <w:pPr>
              <w:pStyle w:val="TAL"/>
              <w:rPr>
                <w:rFonts w:cs="Arial"/>
                <w:b/>
                <w:i/>
                <w:noProof/>
                <w:szCs w:val="18"/>
                <w:lang w:eastAsia="en-GB"/>
              </w:rPr>
            </w:pPr>
            <w:r w:rsidRPr="002C3D36">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pusch-ConfigDedicated</w:t>
            </w:r>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r w:rsidRPr="002C3D36">
              <w:rPr>
                <w:i/>
                <w:lang w:eastAsia="en-GB"/>
              </w:rPr>
              <w:t>tpc-SubframeSet</w:t>
            </w:r>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r w:rsidRPr="002C3D36">
              <w:rPr>
                <w:i/>
                <w:lang w:eastAsia="en-GB"/>
              </w:rPr>
              <w:t>pusch-EnhancementsConfig</w:t>
            </w:r>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r w:rsidRPr="002C3D36">
              <w:rPr>
                <w:b/>
                <w:i/>
              </w:rPr>
              <w:t>resourceReservationConfigDedicatedDL</w:t>
            </w:r>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resourceReservationDedicatedDL</w:t>
            </w:r>
            <w:r w:rsidRPr="002C3D36">
              <w:rPr>
                <w:bCs/>
                <w:kern w:val="2"/>
                <w:lang w:eastAsia="zh-CN"/>
              </w:rPr>
              <w:t xml:space="preserve"> is not included, then </w:t>
            </w:r>
            <w:r w:rsidRPr="002C3D36">
              <w:rPr>
                <w:bCs/>
                <w:i/>
                <w:iCs/>
                <w:kern w:val="2"/>
                <w:lang w:eastAsia="zh-CN"/>
              </w:rPr>
              <w:t>resourceReservationConfigCommonDL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r w:rsidRPr="002C3D36">
              <w:rPr>
                <w:i/>
                <w:lang w:eastAsia="en-GB"/>
              </w:rPr>
              <w:lastRenderedPageBreak/>
              <w:t>resourceReservationConfigDedicatedUL</w:t>
            </w:r>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resourceReservationDedicatedUL</w:t>
            </w:r>
            <w:r w:rsidRPr="002C3D36">
              <w:rPr>
                <w:bCs/>
                <w:kern w:val="2"/>
                <w:lang w:eastAsia="zh-CN"/>
              </w:rPr>
              <w:t xml:space="preserve"> is not included, then </w:t>
            </w:r>
            <w:r w:rsidRPr="002C3D36">
              <w:rPr>
                <w:bCs/>
                <w:i/>
                <w:iCs/>
                <w:kern w:val="2"/>
                <w:lang w:eastAsia="zh-CN"/>
              </w:rPr>
              <w:t>resourceReservationConfigCommonUL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Indicates the RV cycling sequence for slot or subslot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r w:rsidRPr="002C3D36">
              <w:rPr>
                <w:b/>
                <w:i/>
                <w:lang w:eastAsia="zh-CN"/>
              </w:rPr>
              <w:t>shortProcessingTime</w:t>
            </w:r>
          </w:p>
          <w:p w14:paraId="6A6C5897" w14:textId="77777777" w:rsidR="008739A0" w:rsidRPr="002C3D36" w:rsidRDefault="008739A0" w:rsidP="00A96905">
            <w:pPr>
              <w:pStyle w:val="TAL"/>
              <w:rPr>
                <w:b/>
                <w:bCs/>
                <w:i/>
                <w:noProof/>
                <w:lang w:eastAsia="en-GB"/>
              </w:rPr>
            </w:pPr>
            <w:r w:rsidRPr="002C3D36">
              <w:t>Indicates whether short processing time is configured as specific in TS 36.321 [6]. An SCell can only be configured with short processing if the cell carrying PUCCH for that SCell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r w:rsidRPr="002C3D36">
              <w:rPr>
                <w:b/>
                <w:i/>
                <w:lang w:eastAsia="zh-CN"/>
              </w:rPr>
              <w:t>srs-CC-SetIndexList</w:t>
            </w:r>
          </w:p>
          <w:p w14:paraId="326298C5" w14:textId="77777777" w:rsidR="008739A0" w:rsidRPr="002C3D36" w:rsidRDefault="008739A0" w:rsidP="00A96905">
            <w:pPr>
              <w:pStyle w:val="TAL"/>
              <w:rPr>
                <w:noProof/>
                <w:lang w:eastAsia="zh-CN"/>
              </w:rPr>
            </w:pPr>
            <w:r w:rsidRPr="002C3D36">
              <w:rPr>
                <w:noProof/>
                <w:lang w:eastAsia="zh-CN"/>
              </w:rPr>
              <w:t xml:space="preserve">Indicates the </w:t>
            </w:r>
            <w:r w:rsidRPr="002C3D36">
              <w:rPr>
                <w:i/>
                <w:lang w:eastAsia="zh-CN"/>
              </w:rPr>
              <w:t>srs-CC-SetIndex</w:t>
            </w:r>
            <w:r w:rsidRPr="002C3D36">
              <w:rPr>
                <w:noProof/>
                <w:lang w:eastAsia="zh-CN"/>
              </w:rPr>
              <w:t xml:space="preserve"> list which the </w:t>
            </w:r>
            <w:r w:rsidRPr="002C3D36">
              <w:rPr>
                <w:i/>
                <w:lang w:eastAsia="zh-CN"/>
              </w:rPr>
              <w:t>soundingRS-UL-ConfigDedicatedAperiodic</w:t>
            </w:r>
            <w:r w:rsidRPr="002C3D36">
              <w:rPr>
                <w:noProof/>
                <w:lang w:eastAsia="zh-CN"/>
              </w:rPr>
              <w:t xml:space="preserve"> and</w:t>
            </w:r>
            <w:r w:rsidRPr="002C3D36">
              <w:rPr>
                <w:i/>
                <w:noProof/>
                <w:lang w:eastAsia="zh-CN"/>
              </w:rPr>
              <w:t xml:space="preserve"> </w:t>
            </w:r>
            <w:bookmarkStart w:id="229" w:name="OLE_LINK222"/>
            <w:bookmarkStart w:id="230" w:name="OLE_LINK223"/>
            <w:r w:rsidRPr="002C3D36">
              <w:rPr>
                <w:i/>
              </w:rPr>
              <w:t>soundingRS-UL-ConfigDedicatedAperiodicUpPTsExt</w:t>
            </w:r>
            <w:bookmarkEnd w:id="229"/>
            <w:bookmarkEnd w:id="230"/>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r w:rsidRPr="002C3D36">
              <w:rPr>
                <w:b/>
                <w:i/>
                <w:lang w:eastAsia="en-GB"/>
              </w:rPr>
              <w:t>subframeStartPosition</w:t>
            </w:r>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231" w:name="OLE_LINK254"/>
            <w:bookmarkStart w:id="232" w:name="OLE_LINK255"/>
            <w:r w:rsidRPr="002C3D36">
              <w:rPr>
                <w:b/>
                <w:i/>
                <w:noProof/>
                <w:lang w:eastAsia="en-GB"/>
              </w:rPr>
              <w:t>typeA-SRS-TPC-PDCCH-Group</w:t>
            </w:r>
            <w:bookmarkEnd w:id="231"/>
            <w:bookmarkEnd w:id="232"/>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slot or subslot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w:t>
            </w:r>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r w:rsidRPr="002C3D36">
              <w:rPr>
                <w:i/>
                <w:lang w:eastAsia="en-GB"/>
              </w:rPr>
              <w:t>AperiodicSRS</w:t>
            </w:r>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r w:rsidRPr="002C3D36">
              <w:rPr>
                <w:i/>
                <w:lang w:eastAsia="en-GB"/>
              </w:rPr>
              <w:t>AperiodicSRSExt</w:t>
            </w:r>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r w:rsidRPr="002C3D36">
              <w:rPr>
                <w:i/>
                <w:lang w:eastAsia="zh-TW"/>
              </w:rPr>
              <w:t>CommonUL</w:t>
            </w:r>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w:t>
            </w:r>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Cross-Carrier-Config</w:t>
            </w:r>
            <w:r w:rsidRPr="002C3D36">
              <w:rPr>
                <w:i/>
                <w:lang w:eastAsia="zh-CN"/>
              </w:rPr>
              <w:t>UL</w:t>
            </w:r>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r w:rsidRPr="002C3D36">
              <w:rPr>
                <w:i/>
                <w:lang w:eastAsia="en-GB"/>
              </w:rPr>
              <w:t>schedulingCellInfo</w:t>
            </w:r>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r w:rsidRPr="002C3D36">
              <w:rPr>
                <w:i/>
                <w:lang w:eastAsia="en-GB"/>
              </w:rPr>
              <w:t>PeriodicSRS</w:t>
            </w:r>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r w:rsidRPr="002C3D36">
              <w:rPr>
                <w:i/>
                <w:lang w:eastAsia="en-GB"/>
              </w:rPr>
              <w:t>PeriodicSRSPCell</w:t>
            </w:r>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r w:rsidRPr="002C3D36">
              <w:rPr>
                <w:i/>
              </w:rPr>
              <w:t>soundingRS-UL-ConfigDedicated</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r w:rsidRPr="002C3D36">
              <w:rPr>
                <w:i/>
                <w:lang w:eastAsia="en-GB"/>
              </w:rPr>
              <w:t>PeriodicSRSExt</w:t>
            </w:r>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SCell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PUSCH-SCell</w:t>
            </w:r>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SCell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r w:rsidRPr="002C3D36">
              <w:rPr>
                <w:i/>
                <w:lang w:eastAsia="en-GB"/>
              </w:rPr>
              <w:t>cellIdentification</w:t>
            </w:r>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Since delta signalling is not supported for the common SCell configuration, E-UTRAN can only add or release the uplink of an SCell by releasing and adding the concerned SCell.</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Heading4"/>
        <w:rPr>
          <w:i/>
          <w:noProof/>
        </w:rPr>
      </w:pPr>
      <w:bookmarkStart w:id="233" w:name="_Toc20487301"/>
      <w:bookmarkStart w:id="234" w:name="_Toc29342596"/>
      <w:bookmarkStart w:id="235" w:name="_Toc29343735"/>
      <w:bookmarkStart w:id="236" w:name="_Toc36567000"/>
      <w:bookmarkStart w:id="237" w:name="_Toc36810440"/>
      <w:bookmarkStart w:id="238" w:name="_Toc36846804"/>
      <w:bookmarkStart w:id="239" w:name="_Toc36939457"/>
      <w:bookmarkStart w:id="240" w:name="_Toc37082437"/>
      <w:bookmarkStart w:id="241" w:name="_Toc46481071"/>
      <w:bookmarkStart w:id="242" w:name="_Toc46482305"/>
      <w:bookmarkStart w:id="243" w:name="_Toc46483539"/>
      <w:bookmarkStart w:id="244" w:name="_Toc83790836"/>
      <w:r w:rsidRPr="00FE2BA2">
        <w:lastRenderedPageBreak/>
        <w:t>–</w:t>
      </w:r>
      <w:r w:rsidRPr="00FE2BA2">
        <w:tab/>
      </w:r>
      <w:r w:rsidRPr="00FE2BA2">
        <w:rPr>
          <w:i/>
          <w:noProof/>
        </w:rPr>
        <w:t>PDSCH-Config</w:t>
      </w:r>
      <w:bookmarkEnd w:id="233"/>
      <w:bookmarkEnd w:id="234"/>
      <w:bookmarkEnd w:id="235"/>
      <w:bookmarkEnd w:id="236"/>
      <w:bookmarkEnd w:id="237"/>
      <w:bookmarkEnd w:id="238"/>
      <w:bookmarkEnd w:id="239"/>
      <w:bookmarkEnd w:id="240"/>
      <w:bookmarkEnd w:id="241"/>
      <w:bookmarkEnd w:id="242"/>
      <w:bookmarkEnd w:id="243"/>
      <w:bookmarkEnd w:id="244"/>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245" w:author="Rapporteur (QC)" w:date="2021-10-21T15:58:00Z"/>
        </w:rPr>
      </w:pPr>
      <w:r w:rsidRPr="00FE2BA2">
        <w:t>}</w:t>
      </w:r>
    </w:p>
    <w:p w14:paraId="49148570" w14:textId="77777777" w:rsidR="0010510E" w:rsidRDefault="0010510E" w:rsidP="001A448D">
      <w:pPr>
        <w:pStyle w:val="PL"/>
        <w:shd w:val="clear" w:color="auto" w:fill="E6E6E6"/>
        <w:rPr>
          <w:ins w:id="246" w:author="Rapporteur (QC)" w:date="2021-10-21T14:33:00Z"/>
        </w:rPr>
      </w:pPr>
    </w:p>
    <w:p w14:paraId="5FC6446E" w14:textId="77777777" w:rsidR="00D82555" w:rsidRDefault="00D82555" w:rsidP="00D82555">
      <w:pPr>
        <w:pStyle w:val="PL"/>
        <w:shd w:val="clear" w:color="auto" w:fill="E6E6E6"/>
        <w:rPr>
          <w:ins w:id="247" w:author="Rapporteur (QC)" w:date="2021-10-21T14:33:00Z"/>
        </w:rPr>
      </w:pPr>
      <w:ins w:id="248"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249" w:author="Rapporteur (QC)" w:date="2021-10-21T14:33:00Z"/>
          <w:color w:val="000000" w:themeColor="text1"/>
        </w:rPr>
      </w:pPr>
      <w:ins w:id="250"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2ADF6F48" w:rsidR="00D82555" w:rsidRPr="00FE2BA2" w:rsidRDefault="00D82555" w:rsidP="00D82555">
      <w:pPr>
        <w:pStyle w:val="PL"/>
        <w:shd w:val="clear" w:color="auto" w:fill="E6E6E6"/>
        <w:rPr>
          <w:ins w:id="251" w:author="Rapporteur (QC)" w:date="2021-10-21T14:33:00Z"/>
        </w:rPr>
      </w:pPr>
      <w:ins w:id="252"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253" w:author="Rapporteur (QC)" w:date="2021-10-21T14:33:00Z"/>
        </w:rPr>
      </w:pPr>
      <w:ins w:id="254"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255" w:author="Rapporteur (QC)" w:date="2021-10-21T15:58:00Z"/>
        </w:rPr>
      </w:pPr>
    </w:p>
    <w:p w14:paraId="75B70C59" w14:textId="2AB119A2" w:rsidR="00D82555" w:rsidRPr="00FE2BA2" w:rsidRDefault="00D82555" w:rsidP="00D82555">
      <w:pPr>
        <w:pStyle w:val="PL"/>
        <w:shd w:val="clear" w:color="auto" w:fill="E6E6E6"/>
        <w:rPr>
          <w:ins w:id="256" w:author="Rapporteur (QC)" w:date="2021-10-21T14:34:00Z"/>
        </w:rPr>
      </w:pPr>
      <w:ins w:id="257" w:author="Rapporteur (QC)" w:date="2021-10-21T14:34:00Z">
        <w:r w:rsidRPr="00FE2BA2">
          <w:t>CE-PDSCH</w:t>
        </w:r>
        <w:r>
          <w:t>-14HARQ</w:t>
        </w:r>
        <w:r w:rsidRPr="00FE2BA2">
          <w:t>-Config-r1</w:t>
        </w:r>
        <w:r>
          <w:t>7</w:t>
        </w:r>
        <w:r w:rsidRPr="00FE2BA2">
          <w:t xml:space="preserve"> ::= SEQUENCE {</w:t>
        </w:r>
      </w:ins>
    </w:p>
    <w:p w14:paraId="0A619F82" w14:textId="0C8AD4FC" w:rsidR="00D82555" w:rsidRPr="00FE2BA2" w:rsidRDefault="00D82555" w:rsidP="00D82555">
      <w:pPr>
        <w:pStyle w:val="PL"/>
        <w:shd w:val="clear" w:color="auto" w:fill="E6E6E6"/>
        <w:rPr>
          <w:ins w:id="258" w:author="Rapporteur (QC)" w:date="2021-10-21T14:34:00Z"/>
        </w:rPr>
      </w:pPr>
      <w:ins w:id="259" w:author="Rapporteur (QC)" w:date="2021-10-21T14:34:00Z">
        <w:r>
          <w:tab/>
        </w:r>
        <w:r>
          <w:tab/>
        </w:r>
        <w:r w:rsidRPr="0075418C">
          <w:t>ce-HARQ-A</w:t>
        </w:r>
        <w:r>
          <w:t>ckD</w:t>
        </w:r>
        <w:r w:rsidRPr="0075418C">
          <w:t>elay</w:t>
        </w:r>
        <w:r>
          <w:t>-r17</w:t>
        </w:r>
        <w:r>
          <w:tab/>
        </w:r>
      </w:ins>
      <w:ins w:id="260" w:author="Rapporteur (pre RAN2-117)" w:date="2022-02-14T15:12:00Z">
        <w:r w:rsidR="00496AE9" w:rsidRPr="00FE2BA2">
          <w:t>ENUMERATED {</w:t>
        </w:r>
      </w:ins>
      <w:ins w:id="261" w:author="QC-RAN2-117" w:date="2022-03-02T10:51:00Z">
        <w:r w:rsidR="00935593">
          <w:t>a</w:t>
        </w:r>
      </w:ins>
      <w:ins w:id="262" w:author="Rapporteur (pre RAN2-117)" w:date="2022-02-14T15:13:00Z">
        <w:r w:rsidR="00496AE9">
          <w:t xml:space="preserve">lt-1, </w:t>
        </w:r>
      </w:ins>
      <w:ins w:id="263" w:author="QC-RAN2-117" w:date="2022-03-02T10:51:00Z">
        <w:r w:rsidR="00935593">
          <w:t>a</w:t>
        </w:r>
      </w:ins>
      <w:ins w:id="264" w:author="Rapporteur (pre RAN2-117)" w:date="2022-02-14T15:13:00Z">
        <w:r w:rsidR="00496AE9">
          <w:t>lt-2e</w:t>
        </w:r>
      </w:ins>
      <w:ins w:id="265" w:author="Rapporteur (pre RAN2-117)" w:date="2022-02-14T15:12:00Z">
        <w:r w:rsidR="00496AE9" w:rsidRPr="00FE2BA2">
          <w:t>}</w:t>
        </w:r>
      </w:ins>
    </w:p>
    <w:p w14:paraId="5E30E45D" w14:textId="77777777" w:rsidR="00D82555" w:rsidRDefault="00D82555" w:rsidP="00D82555">
      <w:pPr>
        <w:pStyle w:val="PL"/>
        <w:shd w:val="clear" w:color="auto" w:fill="E6E6E6"/>
        <w:rPr>
          <w:ins w:id="266" w:author="Rapporteur (QC)" w:date="2021-10-21T14:34:00Z"/>
        </w:rPr>
      </w:pPr>
      <w:ins w:id="267" w:author="Rapporteur (QC)" w:date="2021-10-21T14:34:00Z">
        <w:r w:rsidRPr="00FE2BA2">
          <w:t>}</w:t>
        </w:r>
      </w:ins>
    </w:p>
    <w:p w14:paraId="1A0F8ED0" w14:textId="77777777" w:rsidR="00980979" w:rsidRDefault="00980979" w:rsidP="001A448D">
      <w:pPr>
        <w:pStyle w:val="PL"/>
        <w:shd w:val="clear" w:color="auto" w:fill="E6E6E6"/>
        <w:rPr>
          <w:ins w:id="268"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r w:rsidRPr="00FE2BA2">
              <w:rPr>
                <w:b/>
                <w:i/>
                <w:lang w:eastAsia="en-GB"/>
              </w:rPr>
              <w:t>altMCS-TableScalingConfig</w:t>
            </w:r>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r w:rsidRPr="00FE2BA2">
              <w:rPr>
                <w:i/>
                <w:lang w:eastAsia="en-GB"/>
              </w:rPr>
              <w:t>altMCS-Table</w:t>
            </w:r>
            <w:r w:rsidRPr="00FE2BA2">
              <w:rPr>
                <w:lang w:eastAsia="en-GB"/>
              </w:rPr>
              <w:t xml:space="preserve">) for UE indicating support for </w:t>
            </w:r>
            <w:r w:rsidRPr="00FE2BA2">
              <w:rPr>
                <w:i/>
                <w:lang w:eastAsia="en-GB"/>
              </w:rPr>
              <w:t>altMCS-Table</w:t>
            </w:r>
            <w:r w:rsidRPr="00FE2BA2">
              <w:rPr>
                <w:lang w:eastAsia="en-GB"/>
              </w:rPr>
              <w:t xml:space="preserve">, see TS 36.212 [22] and TS 36.213 [23]. The indicated value configures the parameter </w:t>
            </w:r>
            <w:r w:rsidRPr="00FE2BA2">
              <w:rPr>
                <w:i/>
                <w:lang w:eastAsia="en-GB"/>
              </w:rPr>
              <w:t>altMCS-Table-Scaling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269" w:author="Rapporteur (QC)" w:date="2021-10-21T14:39:00Z"/>
                <w:b/>
                <w:bCs/>
                <w:i/>
                <w:iCs/>
              </w:rPr>
            </w:pPr>
            <w:ins w:id="270"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271"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r w:rsidRPr="00FE2BA2">
              <w:rPr>
                <w:b/>
                <w:i/>
                <w:lang w:eastAsia="en-GB"/>
              </w:rPr>
              <w:t>ce-CQI-AlternativeTableConfig</w:t>
            </w:r>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r w:rsidRPr="00FE2BA2">
              <w:rPr>
                <w:b/>
                <w:i/>
                <w:lang w:eastAsia="en-GB"/>
              </w:rPr>
              <w:t>ce-HARQ-AckBundling</w:t>
            </w:r>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272" w:author="Rapporteur (QC)" w:date="2021-10-21T16:06:00Z"/>
        </w:trPr>
        <w:tc>
          <w:tcPr>
            <w:tcW w:w="9639" w:type="dxa"/>
            <w:gridSpan w:val="2"/>
          </w:tcPr>
          <w:p w14:paraId="36E73317" w14:textId="77777777" w:rsidR="002034AB" w:rsidRPr="002C3D36" w:rsidRDefault="002034AB" w:rsidP="002034AB">
            <w:pPr>
              <w:pStyle w:val="TAL"/>
              <w:rPr>
                <w:ins w:id="273" w:author="Rapporteur (QC)" w:date="2021-10-21T16:06:00Z"/>
                <w:b/>
                <w:bCs/>
                <w:i/>
                <w:iCs/>
              </w:rPr>
            </w:pPr>
            <w:ins w:id="274" w:author="Rapporteur (QC)" w:date="2021-10-21T16:06:00Z">
              <w:r w:rsidRPr="002C3D36">
                <w:rPr>
                  <w:b/>
                  <w:bCs/>
                  <w:i/>
                  <w:iCs/>
                </w:rPr>
                <w:t>ce-</w:t>
              </w:r>
              <w:r>
                <w:rPr>
                  <w:b/>
                  <w:bCs/>
                  <w:i/>
                  <w:iCs/>
                </w:rPr>
                <w:t>HARQ-AckDelay</w:t>
              </w:r>
            </w:ins>
          </w:p>
          <w:p w14:paraId="6A5730BC" w14:textId="0541BCC9" w:rsidR="002034AB" w:rsidRPr="00FE2BA2" w:rsidRDefault="002034AB" w:rsidP="002034AB">
            <w:pPr>
              <w:pStyle w:val="TAL"/>
              <w:rPr>
                <w:ins w:id="275" w:author="Rapporteur (QC)" w:date="2021-10-21T16:06:00Z"/>
                <w:b/>
                <w:i/>
                <w:lang w:eastAsia="en-GB"/>
              </w:rPr>
            </w:pPr>
            <w:ins w:id="276"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ins w:id="277" w:author="QC-RAN2-117" w:date="2022-03-02T10:55:00Z">
              <w:r w:rsidR="00AB5429">
                <w:rPr>
                  <w:noProof/>
                  <w:lang w:eastAsia="en-GB"/>
                </w:rPr>
                <w:t xml:space="preserve"> Value </w:t>
              </w:r>
              <w:r w:rsidR="00AB5429" w:rsidRPr="00205C38">
                <w:rPr>
                  <w:i/>
                  <w:iCs/>
                  <w:noProof/>
                  <w:lang w:eastAsia="en-GB"/>
                </w:rPr>
                <w:t>alt-1</w:t>
              </w:r>
              <w:r w:rsidR="00AB5429">
                <w:rPr>
                  <w:noProof/>
                  <w:lang w:eastAsia="en-GB"/>
                </w:rPr>
                <w:t xml:space="preserve"> corresponds to Alt-</w:t>
              </w:r>
              <w:r w:rsidR="00205C38">
                <w:rPr>
                  <w:noProof/>
                  <w:lang w:eastAsia="en-GB"/>
                </w:rPr>
                <w:t xml:space="preserve">1 and value </w:t>
              </w:r>
              <w:r w:rsidR="00205C38" w:rsidRPr="00205C38">
                <w:rPr>
                  <w:i/>
                  <w:iCs/>
                  <w:noProof/>
                  <w:lang w:eastAsia="en-GB"/>
                </w:rPr>
                <w:t>alt-2e</w:t>
              </w:r>
              <w:r w:rsidR="00205C38">
                <w:rPr>
                  <w:noProof/>
                  <w:lang w:eastAsia="en-GB"/>
                </w:rPr>
                <w:t xml:space="preserve"> corresponds to </w:t>
              </w:r>
            </w:ins>
            <w:ins w:id="278" w:author="QC-RAN2-117" w:date="2022-03-02T10:56:00Z">
              <w:r w:rsidR="00205C38">
                <w:rPr>
                  <w:noProof/>
                  <w:lang w:eastAsia="en-GB"/>
                </w:rPr>
                <w:t>Alt-2e.</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r w:rsidRPr="00FE2BA2">
              <w:rPr>
                <w:b/>
                <w:i/>
              </w:rPr>
              <w:t>ce-PDSCH-FlexibleStartPRB-AllocConfig</w:t>
            </w:r>
          </w:p>
          <w:p w14:paraId="5D189044" w14:textId="77777777" w:rsidR="001A448D" w:rsidRPr="00FE2BA2" w:rsidRDefault="001A448D" w:rsidP="00995577">
            <w:pPr>
              <w:pStyle w:val="TAL"/>
              <w:rPr>
                <w:lang w:eastAsia="en-GB"/>
              </w:rPr>
            </w:pPr>
            <w:r w:rsidRPr="00FE2BA2">
              <w:rPr>
                <w:lang w:eastAsia="en-GB"/>
              </w:rPr>
              <w:t>Activation of flexible starting PRB for PDSCH resource allocation in CE mode A or B. E-UTRAN does not configure this field when E-UTRA system bandwidth is 1.4 MHz.</w:t>
            </w:r>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r w:rsidRPr="00FE2BA2">
              <w:rPr>
                <w:b/>
                <w:i/>
                <w:lang w:eastAsia="en-GB"/>
              </w:rPr>
              <w:t>ce-PDSCH-MaxBandwidth</w:t>
            </w:r>
          </w:p>
          <w:p w14:paraId="75A164B0" w14:textId="77777777" w:rsidR="001A448D" w:rsidRPr="00FE2BA2" w:rsidRDefault="001A448D" w:rsidP="00995577">
            <w:pPr>
              <w:pStyle w:val="TAL"/>
              <w:rPr>
                <w:b/>
                <w:i/>
                <w:lang w:eastAsia="en-GB"/>
              </w:rPr>
            </w:pPr>
            <w:r w:rsidRPr="00FE2BA2">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2034AB" w:rsidRPr="00FE2BA2" w14:paraId="597060E5" w14:textId="77777777" w:rsidTr="00995577">
        <w:trPr>
          <w:cantSplit/>
          <w:tblHeader/>
          <w:ins w:id="279" w:author="Rapporteur (QC)" w:date="2021-10-21T16:06:00Z"/>
        </w:trPr>
        <w:tc>
          <w:tcPr>
            <w:tcW w:w="9639" w:type="dxa"/>
            <w:gridSpan w:val="2"/>
          </w:tcPr>
          <w:p w14:paraId="3E49C320" w14:textId="77777777" w:rsidR="002034AB" w:rsidRPr="002C3D36" w:rsidRDefault="002034AB" w:rsidP="002034AB">
            <w:pPr>
              <w:pStyle w:val="TAL"/>
              <w:rPr>
                <w:ins w:id="280" w:author="Rapporteur (QC)" w:date="2021-10-21T16:07:00Z"/>
                <w:b/>
                <w:bCs/>
                <w:i/>
                <w:iCs/>
              </w:rPr>
            </w:pPr>
            <w:ins w:id="281" w:author="Rapporteur (QC)" w:date="2021-10-21T16:07:00Z">
              <w:r w:rsidRPr="002C3D36">
                <w:rPr>
                  <w:b/>
                  <w:bCs/>
                  <w:i/>
                  <w:iCs/>
                </w:rPr>
                <w:t>ce-</w:t>
              </w:r>
              <w:r>
                <w:rPr>
                  <w:b/>
                  <w:bCs/>
                  <w:i/>
                  <w:iCs/>
                </w:rPr>
                <w:t>PDSCH-maxTBS</w:t>
              </w:r>
            </w:ins>
          </w:p>
          <w:p w14:paraId="26E92655" w14:textId="2ECF69BC" w:rsidR="002034AB" w:rsidRPr="00FE2BA2" w:rsidRDefault="002034AB" w:rsidP="002034AB">
            <w:pPr>
              <w:pStyle w:val="TAL"/>
              <w:rPr>
                <w:ins w:id="282" w:author="Rapporteur (QC)" w:date="2021-10-21T16:06:00Z"/>
                <w:b/>
                <w:i/>
                <w:lang w:eastAsia="en-GB"/>
              </w:rPr>
            </w:pPr>
            <w:ins w:id="283"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r w:rsidRPr="00FE2BA2">
              <w:rPr>
                <w:b/>
                <w:bCs/>
                <w:i/>
                <w:iCs/>
              </w:rPr>
              <w:t>ce-PDSCH-MultiTB-Config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r w:rsidRPr="00FE2BA2">
              <w:rPr>
                <w:b/>
                <w:i/>
                <w:lang w:eastAsia="en-GB"/>
              </w:rPr>
              <w:t>ce-PDSCH-TenProcesses</w:t>
            </w:r>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r w:rsidRPr="00FE2BA2">
              <w:rPr>
                <w:b/>
                <w:i/>
                <w:lang w:eastAsia="en-GB"/>
              </w:rPr>
              <w:t>ce-SchedulingEnhancement</w:t>
            </w:r>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r w:rsidRPr="00FE2BA2">
              <w:rPr>
                <w:b/>
                <w:i/>
              </w:rPr>
              <w:t>codewordOneConfig</w:t>
            </w:r>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r w:rsidRPr="00FE2BA2">
              <w:rPr>
                <w:b/>
                <w:bCs/>
                <w:i/>
                <w:iCs/>
              </w:rPr>
              <w:t>harq-AckBundling</w:t>
            </w:r>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3A11D753">
                <v:shape id="_x0000_i1026" type="#_x0000_t75" style="width:12pt;height:18.4pt" o:ole="">
                  <v:imagedata r:id="rId21" o:title=""/>
                </v:shape>
                <o:OLEObject Type="Embed" ProgID="Equation.3" ShapeID="_x0000_i1026" DrawAspect="Content" ObjectID="_1708433855" r:id="rId23"/>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597E67EA">
                <v:shape id="_x0000_i1027" type="#_x0000_t75" style="width:12pt;height:18.4pt" o:ole="">
                  <v:imagedata r:id="rId24" o:title=""/>
                </v:shape>
                <o:OLEObject Type="Embed" ProgID="Equation.3" ShapeID="_x0000_i1027" DrawAspect="Content" ObjectID="_1708433856" r:id="rId25"/>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r w:rsidRPr="00FE2BA2">
              <w:rPr>
                <w:b/>
                <w:i/>
              </w:rPr>
              <w:t>pdsch-maxNumRepetitionCEmodeA</w:t>
            </w:r>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r w:rsidRPr="00FE2BA2">
              <w:rPr>
                <w:b/>
                <w:i/>
              </w:rPr>
              <w:t>pdsch-maxNumRepetitionCEmodeB</w:t>
            </w:r>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r w:rsidRPr="00FE2BA2">
              <w:rPr>
                <w:i/>
                <w:lang w:eastAsia="en-GB"/>
              </w:rPr>
              <w:t>pdsch-Start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r w:rsidRPr="00FE2BA2">
              <w:rPr>
                <w:i/>
                <w:lang w:eastAsia="en-GB"/>
              </w:rPr>
              <w:t>qcl-Operation</w:t>
            </w:r>
            <w:r w:rsidRPr="00FE2BA2">
              <w:rPr>
                <w:lang w:eastAsia="en-GB"/>
              </w:rPr>
              <w:t xml:space="preserve"> set to </w:t>
            </w:r>
            <w:r w:rsidRPr="00FE2BA2">
              <w:rPr>
                <w:i/>
                <w:lang w:eastAsia="en-GB"/>
              </w:rPr>
              <w:t>typeB</w:t>
            </w:r>
            <w:r w:rsidRPr="00FE2BA2">
              <w:rPr>
                <w:lang w:eastAsia="en-GB"/>
              </w:rPr>
              <w:t xml:space="preserve"> or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proofErr w:type="gramStart"/>
            <w:r w:rsidRPr="00FE2BA2">
              <w:rPr>
                <w:noProof/>
                <w:lang w:eastAsia="en-GB"/>
              </w:rPr>
              <w:t>.</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284" w:name="_Hlk505848715"/>
            <w:r w:rsidRPr="00FE2BA2">
              <w:rPr>
                <w:i/>
                <w:noProof/>
              </w:rPr>
              <w:t>TypeC</w:t>
            </w:r>
          </w:p>
        </w:tc>
        <w:tc>
          <w:tcPr>
            <w:tcW w:w="7371" w:type="dxa"/>
          </w:tcPr>
          <w:p w14:paraId="5526CD8C" w14:textId="5F69494F" w:rsidR="00D41892" w:rsidRPr="00FE2BA2" w:rsidRDefault="00D41892" w:rsidP="00D41892">
            <w:pPr>
              <w:pStyle w:val="TAL"/>
            </w:pPr>
            <w:bookmarkStart w:id="285" w:name="_Hlk505849212"/>
            <w:r w:rsidRPr="00FE2BA2">
              <w:t xml:space="preserve">The field is optional, need ON when </w:t>
            </w:r>
            <w:r w:rsidRPr="00FE2BA2">
              <w:rPr>
                <w:i/>
              </w:rPr>
              <w:t>qcl-Operation</w:t>
            </w:r>
            <w:r w:rsidRPr="00FE2BA2">
              <w:t xml:space="preserve"> is configured with </w:t>
            </w:r>
            <w:r w:rsidRPr="00FE2BA2">
              <w:rPr>
                <w:i/>
              </w:rPr>
              <w:t>typeC</w:t>
            </w:r>
            <w:r w:rsidRPr="00FE2BA2">
              <w:t xml:space="preserve">. Otherwise the field is not present </w:t>
            </w:r>
            <w:r w:rsidRPr="00FE2BA2">
              <w:rPr>
                <w:rFonts w:cs="Arial"/>
                <w:szCs w:val="18"/>
              </w:rPr>
              <w:t>and the UE shall delete any existing value for this field</w:t>
            </w:r>
            <w:r w:rsidRPr="00FE2BA2">
              <w:t>.</w:t>
            </w:r>
            <w:bookmarkEnd w:id="285"/>
            <w:r w:rsidRPr="00FE2BA2">
              <w:t xml:space="preserve"> </w:t>
            </w:r>
          </w:p>
        </w:tc>
      </w:tr>
      <w:bookmarkEnd w:id="284"/>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Heading4"/>
      </w:pPr>
      <w:bookmarkStart w:id="286" w:name="_Toc36567009"/>
      <w:bookmarkStart w:id="287" w:name="_Toc36810449"/>
      <w:bookmarkStart w:id="288" w:name="_Toc36846813"/>
      <w:bookmarkStart w:id="289" w:name="_Toc36939466"/>
      <w:bookmarkStart w:id="290" w:name="_Toc37082446"/>
      <w:bookmarkStart w:id="291" w:name="_Toc46481080"/>
      <w:bookmarkStart w:id="292" w:name="_Toc46482314"/>
      <w:bookmarkStart w:id="293" w:name="_Toc46483548"/>
      <w:bookmarkStart w:id="294" w:name="_Toc76472983"/>
      <w:r w:rsidRPr="002C3D36">
        <w:t>–</w:t>
      </w:r>
      <w:r w:rsidRPr="002C3D36">
        <w:tab/>
      </w:r>
      <w:r w:rsidRPr="002C3D36">
        <w:rPr>
          <w:i/>
          <w:iCs/>
          <w:noProof/>
        </w:rPr>
        <w:t>PUR-Config</w:t>
      </w:r>
      <w:bookmarkEnd w:id="286"/>
      <w:bookmarkEnd w:id="287"/>
      <w:bookmarkEnd w:id="288"/>
      <w:bookmarkEnd w:id="289"/>
      <w:bookmarkEnd w:id="290"/>
      <w:bookmarkEnd w:id="291"/>
      <w:bookmarkEnd w:id="292"/>
      <w:bookmarkEnd w:id="293"/>
      <w:bookmarkEnd w:id="294"/>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295" w:author="Rapporteur (QC)" w:date="2021-10-21T15:00:00Z"/>
        </w:rPr>
      </w:pPr>
      <w:r w:rsidRPr="002C3D36">
        <w:tab/>
        <w:t>...</w:t>
      </w:r>
      <w:ins w:id="296" w:author="Rapporteur (QC)" w:date="2021-10-21T15:00:00Z">
        <w:r w:rsidR="004902FB">
          <w:t>,</w:t>
        </w:r>
      </w:ins>
    </w:p>
    <w:p w14:paraId="0E6E0BE5" w14:textId="77777777" w:rsidR="004902FB" w:rsidRDefault="004902FB" w:rsidP="004902FB">
      <w:pPr>
        <w:pStyle w:val="PL"/>
        <w:shd w:val="clear" w:color="auto" w:fill="E6E6E6"/>
        <w:rPr>
          <w:ins w:id="297" w:author="Rapporteur (QC)" w:date="2021-10-21T15:00:00Z"/>
        </w:rPr>
      </w:pPr>
      <w:ins w:id="298"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299"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r w:rsidRPr="002C3D36">
              <w:rPr>
                <w:b/>
                <w:bCs/>
                <w:i/>
                <w:iCs/>
                <w:kern w:val="2"/>
              </w:rPr>
              <w:t>hsfn-LSB-Info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r w:rsidRPr="002C3D36">
              <w:rPr>
                <w:bCs/>
                <w:i/>
                <w:iCs/>
              </w:rPr>
              <w:t>RRCConnectionRelease</w:t>
            </w:r>
            <w:r w:rsidRPr="002C3D36">
              <w:rPr>
                <w:bCs/>
              </w:rPr>
              <w:t xml:space="preserve"> message containing </w:t>
            </w:r>
            <w:r w:rsidRPr="002C3D36">
              <w:rPr>
                <w:bCs/>
                <w:i/>
                <w:iCs/>
              </w:rPr>
              <w:t>pur-Config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r w:rsidRPr="002C3D36">
              <w:rPr>
                <w:b/>
                <w:bCs/>
                <w:i/>
                <w:iCs/>
                <w:kern w:val="2"/>
              </w:rPr>
              <w:t>locationCE-ModeB</w:t>
            </w:r>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r w:rsidRPr="002C3D36">
              <w:rPr>
                <w:b/>
                <w:bCs/>
                <w:i/>
                <w:iCs/>
                <w:kern w:val="2"/>
              </w:rPr>
              <w:t>mpdcch-FreqHopping</w:t>
            </w:r>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r w:rsidRPr="002C3D36">
              <w:rPr>
                <w:b/>
                <w:bCs/>
                <w:i/>
                <w:iCs/>
                <w:kern w:val="2"/>
              </w:rPr>
              <w:t>mpdcch-Narrowband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proofErr w:type="gramStart"/>
            <w:r w:rsidRPr="002C3D36">
              <w:rPr>
                <w:lang w:eastAsia="en-GB"/>
              </w:rPr>
              <w:t>..</w:t>
            </w:r>
            <w:r w:rsidRPr="002C3D36">
              <w:rPr>
                <w:i/>
                <w:lang w:eastAsia="en-GB"/>
              </w:rPr>
              <w:t>maxAvailNarrowBands</w:t>
            </w:r>
            <w:proofErr w:type="gramEnd"/>
            <w:r w:rsidRPr="002C3D36">
              <w:rPr>
                <w:i/>
                <w:lang w:eastAsia="en-GB"/>
              </w:rPr>
              <w:t>-r13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r w:rsidRPr="002C3D36">
              <w:rPr>
                <w:b/>
                <w:i/>
              </w:rPr>
              <w:t>mpdcch-Offset-PUR-SS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r w:rsidRPr="002C3D36">
              <w:rPr>
                <w:b/>
                <w:bCs/>
                <w:i/>
                <w:iCs/>
                <w:kern w:val="2"/>
              </w:rPr>
              <w:t>mpdcch-PRB-PairsConfig</w:t>
            </w:r>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r w:rsidRPr="002C3D36">
              <w:rPr>
                <w:i/>
                <w:iCs/>
                <w:kern w:val="2"/>
              </w:rPr>
              <w:t>mpdcch-PRB-Pairs</w:t>
            </w:r>
            <w:r w:rsidRPr="002C3D36">
              <w:rPr>
                <w:kern w:val="2"/>
              </w:rPr>
              <w:t xml:space="preserve"> indicates the number of PRB pairs. </w:t>
            </w:r>
            <w:r w:rsidRPr="002C3D36">
              <w:rPr>
                <w:lang w:eastAsia="en-GB"/>
              </w:rPr>
              <w:t xml:space="preserve">Value n2 corresponds to 2 PRB pairs; n4 corresponds to 4 PRB pairs and so on. </w:t>
            </w:r>
            <w:r w:rsidRPr="002C3D36">
              <w:rPr>
                <w:bCs/>
                <w:i/>
                <w:lang w:eastAsia="en-GB"/>
              </w:rPr>
              <w:t>resourceBlockAssignment</w:t>
            </w:r>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r w:rsidRPr="002C3D36">
              <w:rPr>
                <w:b/>
                <w:i/>
              </w:rPr>
              <w:t>mpdcch-StartSF-UESS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(3). See TS 36.213 [23], clause 5.1.1.1, unit dB.</w:t>
            </w:r>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r w:rsidRPr="002C3D36">
              <w:rPr>
                <w:lang w:eastAsia="en-GB"/>
              </w:rPr>
              <w:t xml:space="preserve">orresponds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r w:rsidRPr="002C3D36">
              <w:rPr>
                <w:lang w:eastAsia="en-GB"/>
              </w:rPr>
              <w:t>orresponds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r w:rsidRPr="002C3D36">
              <w:rPr>
                <w:b/>
                <w:bCs/>
                <w:i/>
                <w:iCs/>
              </w:rPr>
              <w:t>pusch-NB-MaxTBS</w:t>
            </w:r>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r w:rsidRPr="002C3D36">
              <w:rPr>
                <w:i/>
                <w:iCs/>
              </w:rPr>
              <w:t>ce-ModeA</w:t>
            </w:r>
            <w:r w:rsidRPr="002C3D36">
              <w:t xml:space="preserve"> indicates the PUR grant is for CE Mode A and the field set to </w:t>
            </w:r>
            <w:r w:rsidRPr="002C3D36">
              <w:rPr>
                <w:i/>
                <w:iCs/>
              </w:rPr>
              <w:t>ce-ModeB</w:t>
            </w:r>
            <w:r w:rsidRPr="002C3D36">
              <w:t xml:space="preserve"> indicates the PUR grant is for CE Mode B. </w:t>
            </w:r>
            <w:r w:rsidRPr="002C3D36">
              <w:rPr>
                <w:i/>
                <w:iCs/>
              </w:rPr>
              <w:t>numRUs</w:t>
            </w:r>
            <w:r w:rsidRPr="002C3D36">
              <w:t xml:space="preserve"> indicates DCI field for PUSCH number of resource units, see TS 36.213 [23] clause 8.1.6. </w:t>
            </w:r>
            <w:r w:rsidRPr="002C3D36">
              <w:rPr>
                <w:i/>
                <w:iCs/>
              </w:rPr>
              <w:t>prbAllocationInfo</w:t>
            </w:r>
            <w:r w:rsidRPr="002C3D36">
              <w:t xml:space="preserve"> indicates DCI field for PUSCH resource block assignment, see TS 36.212 [22], clause 5.3.3.1.10 (CE Mode A) and clause 5.3.3.1.11 (CE Mode B). </w:t>
            </w:r>
            <w:r w:rsidRPr="002C3D36">
              <w:rPr>
                <w:i/>
                <w:iCs/>
              </w:rPr>
              <w:t xml:space="preserve">mcs </w:t>
            </w:r>
            <w:r w:rsidRPr="002C3D36">
              <w:t xml:space="preserve">indicates DCI field for PUSCH modulation and coding scheme, see TS 36.213 [23] clause 8.6. </w:t>
            </w:r>
            <w:r w:rsidRPr="002C3D36">
              <w:rPr>
                <w:i/>
                <w:iCs/>
              </w:rPr>
              <w:t>numRepetitions</w:t>
            </w:r>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r w:rsidRPr="002C3D36">
              <w:rPr>
                <w:i/>
                <w:iCs/>
              </w:rPr>
              <w:t>numRUs</w:t>
            </w:r>
            <w:r w:rsidRPr="002C3D36">
              <w:t xml:space="preserve"> set to '00' indicates use of full-PRB resource allocation, otherwise sub-PRB resource allocation as defined in TS 36.213 [23], clause 8.1.6. For CE Mode B, </w:t>
            </w:r>
            <w:r w:rsidRPr="002C3D36">
              <w:rPr>
                <w:i/>
                <w:iCs/>
              </w:rPr>
              <w:t>subPRB-Allocation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r w:rsidRPr="002C3D36">
              <w:rPr>
                <w:b/>
                <w:i/>
                <w:lang w:eastAsia="zh-CN"/>
              </w:rPr>
              <w:t>pur-PDSCH-FreqHopping</w:t>
            </w:r>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300"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301" w:author="Rapporteur (QC)" w:date="2021-10-21T16:04:00Z"/>
                <w:b/>
                <w:bCs/>
                <w:i/>
                <w:iCs/>
              </w:rPr>
            </w:pPr>
            <w:ins w:id="302" w:author="Rapporteur (QC)" w:date="2021-10-21T16:04:00Z">
              <w:r>
                <w:rPr>
                  <w:b/>
                  <w:bCs/>
                  <w:i/>
                  <w:iCs/>
                </w:rPr>
                <w:t>pur</w:t>
              </w:r>
              <w:r w:rsidRPr="002C3D36">
                <w:rPr>
                  <w:b/>
                  <w:bCs/>
                  <w:i/>
                  <w:iCs/>
                </w:rPr>
                <w:t>-</w:t>
              </w:r>
              <w:r>
                <w:rPr>
                  <w:b/>
                  <w:bCs/>
                  <w:i/>
                  <w:iCs/>
                </w:rPr>
                <w:t>PDSCH-maxTBS</w:t>
              </w:r>
            </w:ins>
          </w:p>
          <w:p w14:paraId="5B7F0472" w14:textId="0D5C200F" w:rsidR="00ED6D99" w:rsidRPr="002C3D36" w:rsidRDefault="00ED6D99" w:rsidP="00ED6D99">
            <w:pPr>
              <w:pStyle w:val="TAL"/>
              <w:rPr>
                <w:ins w:id="303" w:author="Rapporteur (QC)" w:date="2021-10-21T16:04:00Z"/>
                <w:b/>
                <w:i/>
                <w:lang w:eastAsia="zh-CN"/>
              </w:rPr>
            </w:pPr>
            <w:ins w:id="304"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ins>
            <w:ins w:id="305" w:author="Rapporteur (pre RAN2-117)" w:date="2022-02-14T19:11:00Z">
              <w:r w:rsidR="00101ADD">
                <w:rPr>
                  <w:noProof/>
                  <w:lang w:eastAsia="en-GB"/>
                </w:rPr>
                <w:t>7.1.7.2</w:t>
              </w:r>
            </w:ins>
            <w:ins w:id="306" w:author="Rapporteur (QC)" w:date="2021-10-21T16:04:00Z">
              <w:r>
                <w:rPr>
                  <w:noProof/>
                  <w:lang w:eastAsia="en-GB"/>
                </w:rPr>
                <w:t>.</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r w:rsidRPr="002C3D36">
              <w:rPr>
                <w:b/>
                <w:i/>
                <w:lang w:eastAsia="zh-CN"/>
              </w:rPr>
              <w:t>pur-PeriodicityAndOffset</w:t>
            </w:r>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r w:rsidRPr="002C3D36">
              <w:rPr>
                <w:b/>
                <w:i/>
                <w:lang w:eastAsia="zh-CN"/>
              </w:rPr>
              <w:t>pur-PUSCH-FreqHopping</w:t>
            </w:r>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r w:rsidRPr="002C3D36">
              <w:rPr>
                <w:b/>
                <w:i/>
              </w:rPr>
              <w:t>pur-TimeAlignmentTimer</w:t>
            </w:r>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SimSun"/>
                <w:noProof/>
                <w:lang w:eastAsia="en-GB"/>
              </w:rPr>
              <w:t xml:space="preserve"> </w:t>
            </w:r>
            <w:r w:rsidRPr="002C3D36">
              <w:rPr>
                <w:rFonts w:eastAsia="SimSun"/>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r w:rsidRPr="002C3D36">
              <w:rPr>
                <w:i/>
                <w:iCs/>
              </w:rPr>
              <w:t>subPRB-Allocation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Heading3"/>
      </w:pPr>
      <w:bookmarkStart w:id="307" w:name="_Toc20487460"/>
      <w:bookmarkStart w:id="308" w:name="_Toc29342759"/>
      <w:bookmarkStart w:id="309" w:name="_Toc29343898"/>
      <w:bookmarkStart w:id="310" w:name="_Toc36567164"/>
      <w:bookmarkStart w:id="311" w:name="_Toc36810610"/>
      <w:bookmarkStart w:id="312" w:name="_Toc36846974"/>
      <w:bookmarkStart w:id="313" w:name="_Toc36939627"/>
      <w:bookmarkStart w:id="314" w:name="_Toc37082607"/>
      <w:bookmarkStart w:id="315" w:name="_Toc46481248"/>
      <w:bookmarkStart w:id="316" w:name="_Toc46482482"/>
      <w:bookmarkStart w:id="317" w:name="_Toc46483716"/>
      <w:bookmarkStart w:id="318" w:name="_Toc76473151"/>
      <w:r w:rsidRPr="002C3D36">
        <w:t>6.3.6</w:t>
      </w:r>
      <w:r w:rsidRPr="002C3D36">
        <w:tab/>
        <w:t>Other information elements</w:t>
      </w:r>
      <w:bookmarkEnd w:id="307"/>
      <w:bookmarkEnd w:id="308"/>
      <w:bookmarkEnd w:id="309"/>
      <w:bookmarkEnd w:id="310"/>
      <w:bookmarkEnd w:id="311"/>
      <w:bookmarkEnd w:id="312"/>
      <w:bookmarkEnd w:id="313"/>
      <w:bookmarkEnd w:id="314"/>
      <w:bookmarkEnd w:id="315"/>
      <w:bookmarkEnd w:id="316"/>
      <w:bookmarkEnd w:id="317"/>
      <w:bookmarkEnd w:id="318"/>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0F386803" w14:textId="6B963A53" w:rsidR="0030393B" w:rsidRDefault="000B608C" w:rsidP="001E6932">
      <w:pPr>
        <w:pStyle w:val="Heading4"/>
      </w:pPr>
      <w:bookmarkStart w:id="319" w:name="_Toc20487489"/>
      <w:bookmarkStart w:id="320" w:name="_Toc29342789"/>
      <w:bookmarkStart w:id="321" w:name="_Toc29343928"/>
      <w:bookmarkStart w:id="322" w:name="_Toc36567194"/>
      <w:bookmarkStart w:id="323" w:name="_Toc36810641"/>
      <w:bookmarkStart w:id="324" w:name="_Toc36847005"/>
      <w:bookmarkStart w:id="325" w:name="_Toc36939658"/>
      <w:bookmarkStart w:id="326" w:name="_Toc37082638"/>
      <w:bookmarkStart w:id="327" w:name="_Toc46481279"/>
      <w:bookmarkStart w:id="328" w:name="_Toc46482513"/>
      <w:bookmarkStart w:id="329" w:name="_Toc46483747"/>
      <w:bookmarkStart w:id="330" w:name="_Toc76473182"/>
      <w:r w:rsidRPr="002C3D36">
        <w:t>–</w:t>
      </w:r>
      <w:r w:rsidRPr="002C3D36">
        <w:tab/>
      </w:r>
      <w:r w:rsidRPr="002C3D36">
        <w:rPr>
          <w:i/>
          <w:noProof/>
        </w:rPr>
        <w:t>UE-EUTRA-Capability</w:t>
      </w:r>
      <w:bookmarkEnd w:id="319"/>
      <w:bookmarkEnd w:id="320"/>
      <w:bookmarkEnd w:id="321"/>
      <w:bookmarkEnd w:id="322"/>
      <w:bookmarkEnd w:id="323"/>
      <w:bookmarkEnd w:id="324"/>
      <w:bookmarkEnd w:id="325"/>
      <w:bookmarkEnd w:id="326"/>
      <w:bookmarkEnd w:id="327"/>
      <w:bookmarkEnd w:id="328"/>
      <w:bookmarkEnd w:id="329"/>
      <w:bookmarkEnd w:id="330"/>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331" w:name="OLE_LINK112"/>
      <w:bookmarkStart w:id="332" w:name="OLE_LINK113"/>
      <w:r w:rsidRPr="004A4877">
        <w:t xml:space="preserve"> :</w:t>
      </w:r>
      <w:bookmarkEnd w:id="331"/>
      <w:bookmarkEnd w:id="332"/>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lastRenderedPageBreak/>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lastRenderedPageBreak/>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333"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lastRenderedPageBreak/>
        <w:tab/>
        <w:t>eutra-5GC-Parameters-r15</w:t>
      </w:r>
      <w:bookmarkEnd w:id="333"/>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334" w:author="Rapporteur (post RAN2-116bis)" w:date="2022-01-26T18:22:00Z">
        <w:r w:rsidRPr="004A4877" w:rsidDel="007E3E9D">
          <w:tab/>
          <w:delText>SEQUENCE {}</w:delText>
        </w:r>
      </w:del>
      <w:ins w:id="335" w:author="Rapporteur (post RAN2-116bis)" w:date="2022-01-26T18:22:00Z">
        <w:r w:rsidR="007E3E9D" w:rsidRPr="004A4877">
          <w:t>UE-EUTRA-Capability-v1</w:t>
        </w:r>
        <w:r w:rsidR="007E3E9D">
          <w:t>7xy</w:t>
        </w:r>
        <w:r w:rsidR="007E3E9D" w:rsidRPr="004A4877">
          <w:t>-IEs</w:t>
        </w:r>
      </w:ins>
      <w:del w:id="336" w:author="Rapporteur (QC)" w:date="2022-03-06T15:44:00Z">
        <w:r w:rsidRPr="004A4877" w:rsidDel="00C23E8F">
          <w:tab/>
        </w:r>
        <w:r w:rsidRPr="004A4877" w:rsidDel="00C23E8F">
          <w:tab/>
        </w:r>
        <w:r w:rsidRPr="004A4877" w:rsidDel="00C23E8F">
          <w:tab/>
        </w:r>
        <w:r w:rsidRPr="004A4877" w:rsidDel="00C23E8F">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337" w:author="Rapporteur (post RAN2-116bis)" w:date="2022-01-26T18:21:00Z"/>
        </w:rPr>
      </w:pPr>
    </w:p>
    <w:p w14:paraId="5B97571B" w14:textId="6665F4EC" w:rsidR="007E3E9D" w:rsidRPr="004A4877" w:rsidRDefault="007E3E9D" w:rsidP="007E3E9D">
      <w:pPr>
        <w:pStyle w:val="PL"/>
        <w:shd w:val="clear" w:color="auto" w:fill="E6E6E6"/>
        <w:rPr>
          <w:ins w:id="338" w:author="Rapporteur (post RAN2-116bis)" w:date="2022-01-26T18:21:00Z"/>
        </w:rPr>
      </w:pPr>
      <w:ins w:id="339"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340" w:author="Rapporteur (post RAN2-116bis)" w:date="2022-01-26T18:21:00Z"/>
        </w:rPr>
      </w:pPr>
      <w:ins w:id="341" w:author="Rapporteur (post RAN2-116bis)" w:date="2022-01-26T18:21:00Z">
        <w:r w:rsidRPr="004A4877">
          <w:tab/>
        </w:r>
      </w:ins>
      <w:ins w:id="342"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343" w:author="Rapporteur (post RAN2-116bis)" w:date="2022-01-26T18:21:00Z">
        <w:r w:rsidRPr="004A4877">
          <w:t>,</w:t>
        </w:r>
      </w:ins>
    </w:p>
    <w:p w14:paraId="032F5122" w14:textId="77777777" w:rsidR="007E3E9D" w:rsidRPr="004A4877" w:rsidRDefault="007E3E9D" w:rsidP="007E3E9D">
      <w:pPr>
        <w:pStyle w:val="PL"/>
        <w:shd w:val="clear" w:color="auto" w:fill="E6E6E6"/>
        <w:rPr>
          <w:ins w:id="344" w:author="Rapporteur (post RAN2-116bis)" w:date="2022-01-26T18:21:00Z"/>
        </w:rPr>
      </w:pPr>
      <w:ins w:id="345"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346" w:author="Rapporteur (post RAN2-116bis)" w:date="2022-01-26T18:21:00Z"/>
        </w:rPr>
      </w:pPr>
      <w:ins w:id="347"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lastRenderedPageBreak/>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lastRenderedPageBreak/>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1694332C" w14:textId="77777777" w:rsidR="00AA05C6" w:rsidRPr="004A4877" w:rsidRDefault="00AA05C6" w:rsidP="00AA05C6">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4E7BCBCA" w14:textId="77777777" w:rsidR="00AA05C6" w:rsidRPr="004A4877" w:rsidRDefault="00AA05C6" w:rsidP="00AA05C6">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7E45F60C" w14:textId="77777777" w:rsidR="00AA05C6" w:rsidRPr="004A4877" w:rsidRDefault="00AA05C6" w:rsidP="00AA05C6">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CFD1940" w14:textId="77777777" w:rsidR="00AA05C6" w:rsidRPr="004A4877" w:rsidRDefault="00AA05C6" w:rsidP="00AA05C6">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4B3331B9" w14:textId="77777777" w:rsidR="00AA05C6" w:rsidRPr="004A4877" w:rsidRDefault="00AA05C6" w:rsidP="00AA05C6">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lastRenderedPageBreak/>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348"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348"/>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lastRenderedPageBreak/>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349"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lastRenderedPageBreak/>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349"/>
    <w:p w14:paraId="44934D85" w14:textId="460273EB" w:rsidR="00AA05C6" w:rsidRDefault="00AA05C6" w:rsidP="00AA05C6">
      <w:pPr>
        <w:pStyle w:val="PL"/>
        <w:shd w:val="clear" w:color="auto" w:fill="E6E6E6"/>
        <w:rPr>
          <w:ins w:id="350" w:author="Rapporteur (post RAN2-116bis)" w:date="2022-01-26T18:17:00Z"/>
        </w:rPr>
      </w:pPr>
    </w:p>
    <w:p w14:paraId="4B6D9AB6" w14:textId="4FD24F78" w:rsidR="007E3E9D" w:rsidRPr="004A4877" w:rsidRDefault="007E3E9D" w:rsidP="007E3E9D">
      <w:pPr>
        <w:pStyle w:val="PL"/>
        <w:shd w:val="clear" w:color="auto" w:fill="E6E6E6"/>
        <w:rPr>
          <w:ins w:id="351" w:author="Rapporteur (post RAN2-116bis)" w:date="2022-01-26T18:17:00Z"/>
          <w:lang w:eastAsia="zh-CN"/>
        </w:rPr>
      </w:pPr>
      <w:ins w:id="352"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353" w:author="Rapporteur (post RAN2-116bis)" w:date="2022-01-26T18:17:00Z"/>
          <w:lang w:eastAsia="zh-CN"/>
        </w:rPr>
      </w:pPr>
      <w:ins w:id="354" w:author="Rapporteur (post RAN2-116bis)" w:date="2022-01-26T18:17:00Z">
        <w:r w:rsidRPr="004A4877">
          <w:rPr>
            <w:lang w:eastAsia="zh-CN"/>
          </w:rPr>
          <w:tab/>
          <w:t>ce-Capabilities-v1</w:t>
        </w:r>
      </w:ins>
      <w:ins w:id="355" w:author="Rapporteur (post RAN2-116bis)" w:date="2022-01-26T18:25:00Z">
        <w:r w:rsidR="00315E8F">
          <w:rPr>
            <w:lang w:eastAsia="zh-CN"/>
          </w:rPr>
          <w:t>7xy</w:t>
        </w:r>
      </w:ins>
      <w:ins w:id="356"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357" w:author="Rapporteur (post RAN2-116bis)" w:date="2022-01-26T18:17:00Z"/>
          <w:lang w:eastAsia="zh-CN"/>
        </w:rPr>
      </w:pPr>
      <w:ins w:id="358" w:author="Rapporteur (post RAN2-116bis)" w:date="2022-01-26T18:17:00Z">
        <w:r w:rsidRPr="004A4877">
          <w:rPr>
            <w:lang w:eastAsia="zh-CN"/>
          </w:rPr>
          <w:tab/>
        </w:r>
        <w:r w:rsidRPr="004A4877">
          <w:rPr>
            <w:lang w:eastAsia="zh-CN"/>
          </w:rPr>
          <w:tab/>
        </w:r>
      </w:ins>
      <w:ins w:id="359" w:author="Rapporteur (post RAN2-116bis)" w:date="2022-01-26T18:25:00Z">
        <w:r w:rsidR="00315E8F" w:rsidRPr="00315E8F">
          <w:rPr>
            <w:lang w:eastAsia="zh-CN"/>
          </w:rPr>
          <w:t>ce-</w:t>
        </w:r>
      </w:ins>
      <w:ins w:id="360" w:author="Rapporteur (post RAN2-116bis)" w:date="2022-01-27T17:41:00Z">
        <w:r w:rsidR="00261883">
          <w:rPr>
            <w:lang w:eastAsia="zh-CN"/>
          </w:rPr>
          <w:t>PDSCH-</w:t>
        </w:r>
      </w:ins>
      <w:ins w:id="361" w:author="Rapporteur (post RAN2-116bis)" w:date="2022-01-26T18:25:00Z">
        <w:r w:rsidR="00315E8F" w:rsidRPr="00315E8F">
          <w:rPr>
            <w:lang w:eastAsia="zh-CN"/>
          </w:rPr>
          <w:t>14HARQProcesses-r17</w:t>
        </w:r>
      </w:ins>
      <w:ins w:id="362"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0D9E0FA6" w:rsidR="007E3E9D" w:rsidRDefault="007E3E9D" w:rsidP="007E3E9D">
      <w:pPr>
        <w:pStyle w:val="PL"/>
        <w:shd w:val="clear" w:color="auto" w:fill="E6E6E6"/>
        <w:rPr>
          <w:ins w:id="363" w:author="Rapporteur (pre RAN2-117)" w:date="2022-02-07T11:43:00Z"/>
          <w:lang w:eastAsia="zh-CN"/>
        </w:rPr>
      </w:pPr>
      <w:ins w:id="364" w:author="Rapporteur (post RAN2-116bis)" w:date="2022-01-26T18:17:00Z">
        <w:r w:rsidRPr="004A4877">
          <w:rPr>
            <w:lang w:eastAsia="zh-CN"/>
          </w:rPr>
          <w:tab/>
        </w:r>
        <w:r w:rsidRPr="004A4877">
          <w:rPr>
            <w:lang w:eastAsia="zh-CN"/>
          </w:rPr>
          <w:tab/>
        </w:r>
      </w:ins>
      <w:ins w:id="365" w:author="Rapporteur (post RAN2-116bis)" w:date="2022-01-26T18:26:00Z">
        <w:r w:rsidR="00315E8F" w:rsidRPr="00315E8F">
          <w:rPr>
            <w:lang w:eastAsia="zh-CN"/>
          </w:rPr>
          <w:t>ce-</w:t>
        </w:r>
      </w:ins>
      <w:ins w:id="366" w:author="Rapporteur (post RAN2-116bis)" w:date="2022-01-27T17:41:00Z">
        <w:r w:rsidR="00261883">
          <w:rPr>
            <w:lang w:eastAsia="zh-CN"/>
          </w:rPr>
          <w:t>PDSCH-</w:t>
        </w:r>
      </w:ins>
      <w:ins w:id="367" w:author="Rapporteur (post RAN2-116bis)" w:date="2022-01-26T18:26:00Z">
        <w:r w:rsidR="00315E8F" w:rsidRPr="00315E8F">
          <w:rPr>
            <w:lang w:eastAsia="zh-CN"/>
          </w:rPr>
          <w:t>14HARQProcesses-Alt2-r17</w:t>
        </w:r>
        <w:r w:rsidR="00315E8F">
          <w:rPr>
            <w:lang w:eastAsia="zh-CN"/>
          </w:rPr>
          <w:tab/>
        </w:r>
        <w:r w:rsidR="00315E8F">
          <w:rPr>
            <w:lang w:eastAsia="zh-CN"/>
          </w:rPr>
          <w:tab/>
        </w:r>
      </w:ins>
      <w:ins w:id="368"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ins w:id="369" w:author="Rapporteur (pre RAN2-117)" w:date="2022-02-07T11:43:00Z">
        <w:r w:rsidR="002401C3">
          <w:rPr>
            <w:lang w:eastAsia="zh-CN"/>
          </w:rPr>
          <w:t>,</w:t>
        </w:r>
      </w:ins>
    </w:p>
    <w:p w14:paraId="03CB049D" w14:textId="17CC3159" w:rsidR="002401C3" w:rsidRPr="004A4877" w:rsidRDefault="00DC244A" w:rsidP="007E3E9D">
      <w:pPr>
        <w:pStyle w:val="PL"/>
        <w:shd w:val="clear" w:color="auto" w:fill="E6E6E6"/>
        <w:rPr>
          <w:ins w:id="370" w:author="Rapporteur (post RAN2-116bis)" w:date="2022-01-26T18:17:00Z"/>
          <w:lang w:eastAsia="zh-CN"/>
        </w:rPr>
      </w:pPr>
      <w:ins w:id="371" w:author="Rapporteur (pre RAN2-117)" w:date="2022-02-07T11:43:00Z">
        <w:r>
          <w:rPr>
            <w:lang w:eastAsia="zh-CN"/>
          </w:rPr>
          <w:tab/>
        </w:r>
        <w:r>
          <w:rPr>
            <w:lang w:eastAsia="zh-CN"/>
          </w:rPr>
          <w:tab/>
        </w:r>
        <w:r w:rsidRPr="00DC244A">
          <w:rPr>
            <w:lang w:eastAsia="zh-CN"/>
          </w:rPr>
          <w:t>ce-</w:t>
        </w:r>
      </w:ins>
      <w:ins w:id="372" w:author="Rapporteur (pre RAN2-117)" w:date="2022-02-07T12:35:00Z">
        <w:r w:rsidR="00167EF2">
          <w:rPr>
            <w:lang w:eastAsia="zh-CN"/>
          </w:rPr>
          <w:t>PDSCH</w:t>
        </w:r>
      </w:ins>
      <w:ins w:id="373" w:author="Rapporteur (pre RAN2-117)" w:date="2022-02-07T11:43:00Z">
        <w:r w:rsidRPr="00DC244A">
          <w:rPr>
            <w:lang w:eastAsia="zh-CN"/>
          </w:rPr>
          <w:t>-</w:t>
        </w:r>
      </w:ins>
      <w:ins w:id="374" w:author="Rapporteur (pre RAN2-117)" w:date="2022-02-07T12:36:00Z">
        <w:r w:rsidR="004D7B84">
          <w:rPr>
            <w:lang w:eastAsia="zh-CN"/>
          </w:rPr>
          <w:t>M</w:t>
        </w:r>
      </w:ins>
      <w:ins w:id="375" w:author="Rapporteur (pre RAN2-117)" w:date="2022-02-07T11:43:00Z">
        <w:r w:rsidRPr="00DC244A">
          <w:rPr>
            <w:lang w:eastAsia="zh-CN"/>
          </w:rPr>
          <w:t>axTBS</w:t>
        </w:r>
        <w:r>
          <w:rPr>
            <w:lang w:eastAsia="zh-CN"/>
          </w:rPr>
          <w:t>-r17</w:t>
        </w:r>
        <w:r>
          <w:rPr>
            <w:lang w:eastAsia="zh-CN"/>
          </w:rPr>
          <w:tab/>
        </w:r>
        <w:r>
          <w:rPr>
            <w:lang w:eastAsia="zh-CN"/>
          </w:rPr>
          <w:tab/>
        </w:r>
        <w:r>
          <w:rPr>
            <w:lang w:eastAsia="zh-CN"/>
          </w:rPr>
          <w:tab/>
        </w:r>
        <w:r>
          <w:rPr>
            <w:lang w:eastAsia="zh-CN"/>
          </w:rPr>
          <w:tab/>
        </w:r>
      </w:ins>
      <w:ins w:id="376" w:author="Rapporteur (pre RAN2-117)" w:date="2022-02-07T12:36:00Z">
        <w:r w:rsidR="004D7B84">
          <w:rPr>
            <w:lang w:eastAsia="zh-CN"/>
          </w:rPr>
          <w:tab/>
        </w:r>
        <w:r w:rsidR="004D7B84">
          <w:rPr>
            <w:lang w:eastAsia="zh-CN"/>
          </w:rPr>
          <w:tab/>
        </w:r>
      </w:ins>
      <w:ins w:id="377" w:author="Rapporteur (pre RAN2-117)" w:date="2022-02-07T11:43: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378" w:author="Rapporteur (post RAN2-116bis)" w:date="2022-01-26T18:17:00Z"/>
          <w:lang w:eastAsia="zh-CN"/>
        </w:rPr>
      </w:pPr>
      <w:ins w:id="379"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380" w:author="Rapporteur (post RAN2-116bis)" w:date="2022-01-26T18:17:00Z"/>
          <w:lang w:eastAsia="zh-CN"/>
        </w:rPr>
      </w:pPr>
      <w:ins w:id="381"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lastRenderedPageBreak/>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lastRenderedPageBreak/>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SimSun"/>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SimSun"/>
        </w:rPr>
      </w:pPr>
    </w:p>
    <w:p w14:paraId="7D28BD1A" w14:textId="77777777" w:rsidR="00AA05C6" w:rsidRPr="004A4877" w:rsidRDefault="00AA05C6" w:rsidP="00AA05C6">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lastRenderedPageBreak/>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lastRenderedPageBreak/>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04229E06"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3F151130"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26414371"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0C51A32"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148AC955"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2B5A7B33" w14:textId="77777777" w:rsidR="00AA05C6" w:rsidRPr="004A4877" w:rsidRDefault="00AA05C6" w:rsidP="00AA05C6">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49352BA5" w14:textId="77777777" w:rsidR="00AA05C6" w:rsidRPr="004A4877" w:rsidRDefault="00AA05C6" w:rsidP="00AA05C6">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17D823CC" w14:textId="77777777" w:rsidR="00AA05C6" w:rsidRPr="004A4877" w:rsidRDefault="00AA05C6" w:rsidP="00AA05C6">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504759C6" w14:textId="77777777" w:rsidR="00AA05C6" w:rsidRPr="004A4877" w:rsidRDefault="00AA05C6" w:rsidP="00AA05C6">
      <w:pPr>
        <w:pStyle w:val="PL"/>
        <w:shd w:val="clear" w:color="auto" w:fill="E6E6E6"/>
      </w:pPr>
      <w:r w:rsidRPr="004A4877">
        <w:rPr>
          <w:rFonts w:eastAsia="SimSun"/>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lastRenderedPageBreak/>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lastRenderedPageBreak/>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lastRenderedPageBreak/>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SimSun"/>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lastRenderedPageBreak/>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SimSun"/>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lastRenderedPageBreak/>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SimSun"/>
        </w:rPr>
      </w:pPr>
      <w:r w:rsidRPr="004A4877">
        <w:t>}</w:t>
      </w:r>
    </w:p>
    <w:p w14:paraId="0C5A3EBA" w14:textId="77777777" w:rsidR="00AA05C6" w:rsidRPr="004A4877" w:rsidRDefault="00AA05C6" w:rsidP="00AA05C6">
      <w:pPr>
        <w:pStyle w:val="PL"/>
        <w:shd w:val="clear" w:color="auto" w:fill="E6E6E6"/>
        <w:rPr>
          <w:rFonts w:eastAsia="SimSun"/>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lastRenderedPageBreak/>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SimSun"/>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SimSun"/>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lastRenderedPageBreak/>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lastRenderedPageBreak/>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lastRenderedPageBreak/>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lastRenderedPageBreak/>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lastRenderedPageBreak/>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382"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382"/>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383"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383"/>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lastRenderedPageBreak/>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lastRenderedPageBreak/>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lastRenderedPageBreak/>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AA7534">
        <w:trPr>
          <w:cantSplit/>
          <w:tblHeader/>
        </w:trPr>
        <w:tc>
          <w:tcPr>
            <w:tcW w:w="7793" w:type="dxa"/>
            <w:gridSpan w:val="2"/>
          </w:tcPr>
          <w:p w14:paraId="2359F82B" w14:textId="77777777" w:rsidR="00AA05C6" w:rsidRPr="004A4877" w:rsidRDefault="00AA05C6" w:rsidP="00AA7534">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AA7534">
            <w:pPr>
              <w:pStyle w:val="TAH"/>
              <w:rPr>
                <w:i/>
                <w:noProof/>
                <w:lang w:eastAsia="en-GB"/>
              </w:rPr>
            </w:pPr>
            <w:r w:rsidRPr="004A4877">
              <w:rPr>
                <w:i/>
                <w:noProof/>
                <w:lang w:eastAsia="en-GB"/>
              </w:rPr>
              <w:t>FDD/ TDD diff</w:t>
            </w:r>
          </w:p>
        </w:tc>
      </w:tr>
      <w:tr w:rsidR="00AA05C6" w:rsidRPr="004A4877" w14:paraId="476909E7" w14:textId="77777777" w:rsidTr="00AA7534">
        <w:trPr>
          <w:cantSplit/>
        </w:trPr>
        <w:tc>
          <w:tcPr>
            <w:tcW w:w="7793" w:type="dxa"/>
            <w:gridSpan w:val="2"/>
          </w:tcPr>
          <w:p w14:paraId="609F03C2" w14:textId="77777777" w:rsidR="00AA05C6" w:rsidRPr="004A4877" w:rsidRDefault="00AA05C6" w:rsidP="00AA7534">
            <w:pPr>
              <w:pStyle w:val="TAL"/>
              <w:rPr>
                <w:b/>
                <w:bCs/>
                <w:i/>
                <w:noProof/>
                <w:lang w:eastAsia="en-GB"/>
              </w:rPr>
            </w:pPr>
            <w:r w:rsidRPr="004A4877">
              <w:rPr>
                <w:b/>
                <w:bCs/>
                <w:i/>
                <w:noProof/>
                <w:lang w:eastAsia="en-GB"/>
              </w:rPr>
              <w:t>accessStratumRelease</w:t>
            </w:r>
          </w:p>
          <w:p w14:paraId="4F601F44" w14:textId="77777777" w:rsidR="00AA05C6" w:rsidRPr="004A4877" w:rsidRDefault="00AA05C6" w:rsidP="00AA7534">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542174" w14:textId="77777777" w:rsidTr="00AA7534">
        <w:trPr>
          <w:cantSplit/>
        </w:trPr>
        <w:tc>
          <w:tcPr>
            <w:tcW w:w="7793" w:type="dxa"/>
            <w:gridSpan w:val="2"/>
          </w:tcPr>
          <w:p w14:paraId="23ADB91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AA7534">
        <w:trPr>
          <w:cantSplit/>
        </w:trPr>
        <w:tc>
          <w:tcPr>
            <w:tcW w:w="7793" w:type="dxa"/>
            <w:gridSpan w:val="2"/>
          </w:tcPr>
          <w:p w14:paraId="0C943E01" w14:textId="77777777" w:rsidR="00AA05C6" w:rsidRPr="004A4877" w:rsidRDefault="00AA05C6" w:rsidP="00AA7534">
            <w:pPr>
              <w:pStyle w:val="TAL"/>
              <w:rPr>
                <w:b/>
                <w:bCs/>
                <w:i/>
                <w:iCs/>
                <w:noProof/>
              </w:rPr>
            </w:pPr>
            <w:r w:rsidRPr="004A4877">
              <w:rPr>
                <w:b/>
                <w:bCs/>
                <w:i/>
                <w:iCs/>
                <w:noProof/>
              </w:rPr>
              <w:t>addSRS</w:t>
            </w:r>
          </w:p>
          <w:p w14:paraId="2E1B5E31" w14:textId="77777777" w:rsidR="00AA05C6" w:rsidRPr="004A4877" w:rsidRDefault="00AA05C6" w:rsidP="00AA7534">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AA7534">
            <w:pPr>
              <w:pStyle w:val="TAL"/>
              <w:jc w:val="center"/>
              <w:rPr>
                <w:noProof/>
              </w:rPr>
            </w:pPr>
            <w:r w:rsidRPr="004A4877">
              <w:rPr>
                <w:noProof/>
              </w:rPr>
              <w:t>-</w:t>
            </w:r>
          </w:p>
        </w:tc>
      </w:tr>
      <w:tr w:rsidR="00AA05C6" w:rsidRPr="004A4877" w14:paraId="66DB4AEF" w14:textId="77777777" w:rsidTr="00AA7534">
        <w:trPr>
          <w:cantSplit/>
        </w:trPr>
        <w:tc>
          <w:tcPr>
            <w:tcW w:w="7793" w:type="dxa"/>
            <w:gridSpan w:val="2"/>
          </w:tcPr>
          <w:p w14:paraId="693C2E69" w14:textId="77777777" w:rsidR="00AA05C6" w:rsidRPr="004A4877" w:rsidRDefault="00AA05C6" w:rsidP="00AA7534">
            <w:pPr>
              <w:pStyle w:val="TAL"/>
              <w:rPr>
                <w:b/>
                <w:i/>
                <w:noProof/>
                <w:lang w:eastAsia="en-GB"/>
              </w:rPr>
            </w:pPr>
            <w:r w:rsidRPr="004A4877">
              <w:rPr>
                <w:b/>
                <w:i/>
                <w:noProof/>
                <w:lang w:eastAsia="en-GB"/>
              </w:rPr>
              <w:t>addSRS-1T2R</w:t>
            </w:r>
          </w:p>
          <w:p w14:paraId="44CD6C0E" w14:textId="77777777" w:rsidR="00AA05C6" w:rsidRPr="004A4877" w:rsidRDefault="00AA05C6" w:rsidP="00AA7534">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AA7534">
            <w:pPr>
              <w:pStyle w:val="TAL"/>
              <w:jc w:val="center"/>
              <w:rPr>
                <w:noProof/>
              </w:rPr>
            </w:pPr>
            <w:r w:rsidRPr="004A4877">
              <w:rPr>
                <w:noProof/>
              </w:rPr>
              <w:t>-</w:t>
            </w:r>
          </w:p>
        </w:tc>
      </w:tr>
      <w:tr w:rsidR="00AA05C6" w:rsidRPr="004A4877" w14:paraId="423975F6" w14:textId="77777777" w:rsidTr="00AA7534">
        <w:trPr>
          <w:cantSplit/>
        </w:trPr>
        <w:tc>
          <w:tcPr>
            <w:tcW w:w="7793" w:type="dxa"/>
            <w:gridSpan w:val="2"/>
          </w:tcPr>
          <w:p w14:paraId="05D6AE4F" w14:textId="77777777" w:rsidR="00AA05C6" w:rsidRPr="004A4877" w:rsidRDefault="00AA05C6" w:rsidP="00AA7534">
            <w:pPr>
              <w:pStyle w:val="TAL"/>
              <w:rPr>
                <w:b/>
                <w:i/>
                <w:noProof/>
                <w:lang w:eastAsia="en-GB"/>
              </w:rPr>
            </w:pPr>
            <w:r w:rsidRPr="004A4877">
              <w:rPr>
                <w:b/>
                <w:i/>
                <w:noProof/>
                <w:lang w:eastAsia="en-GB"/>
              </w:rPr>
              <w:t>addSRS-1T4R</w:t>
            </w:r>
          </w:p>
          <w:p w14:paraId="17E9CD5D" w14:textId="77777777" w:rsidR="00AA05C6" w:rsidRPr="004A4877" w:rsidRDefault="00AA05C6" w:rsidP="00AA7534">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AA7534">
            <w:pPr>
              <w:pStyle w:val="TAL"/>
              <w:jc w:val="center"/>
              <w:rPr>
                <w:noProof/>
              </w:rPr>
            </w:pPr>
            <w:r w:rsidRPr="004A4877">
              <w:rPr>
                <w:noProof/>
              </w:rPr>
              <w:t>-</w:t>
            </w:r>
          </w:p>
        </w:tc>
      </w:tr>
      <w:tr w:rsidR="00AA05C6" w:rsidRPr="004A4877" w14:paraId="42BCC807" w14:textId="77777777" w:rsidTr="00AA7534">
        <w:trPr>
          <w:cantSplit/>
        </w:trPr>
        <w:tc>
          <w:tcPr>
            <w:tcW w:w="7793" w:type="dxa"/>
            <w:gridSpan w:val="2"/>
          </w:tcPr>
          <w:p w14:paraId="316F483E" w14:textId="77777777" w:rsidR="00AA05C6" w:rsidRPr="004A4877" w:rsidRDefault="00AA05C6" w:rsidP="00AA7534">
            <w:pPr>
              <w:pStyle w:val="TAL"/>
              <w:rPr>
                <w:b/>
                <w:i/>
                <w:noProof/>
                <w:lang w:eastAsia="en-GB"/>
              </w:rPr>
            </w:pPr>
            <w:r w:rsidRPr="004A4877">
              <w:rPr>
                <w:b/>
                <w:i/>
                <w:noProof/>
                <w:lang w:eastAsia="en-GB"/>
              </w:rPr>
              <w:t>addSRS-2T4R-2Pairs</w:t>
            </w:r>
          </w:p>
          <w:p w14:paraId="15333F41" w14:textId="77777777" w:rsidR="00AA05C6" w:rsidRPr="004A4877" w:rsidRDefault="00AA05C6" w:rsidP="00AA7534">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AA7534">
            <w:pPr>
              <w:pStyle w:val="TAL"/>
              <w:jc w:val="center"/>
              <w:rPr>
                <w:noProof/>
              </w:rPr>
            </w:pPr>
            <w:r w:rsidRPr="004A4877">
              <w:rPr>
                <w:noProof/>
              </w:rPr>
              <w:t>-</w:t>
            </w:r>
          </w:p>
        </w:tc>
      </w:tr>
      <w:tr w:rsidR="00AA05C6" w:rsidRPr="004A4877" w14:paraId="1102B260" w14:textId="77777777" w:rsidTr="00AA7534">
        <w:trPr>
          <w:cantSplit/>
        </w:trPr>
        <w:tc>
          <w:tcPr>
            <w:tcW w:w="7793" w:type="dxa"/>
            <w:gridSpan w:val="2"/>
          </w:tcPr>
          <w:p w14:paraId="5F528DEE" w14:textId="77777777" w:rsidR="00AA05C6" w:rsidRPr="004A4877" w:rsidRDefault="00AA05C6" w:rsidP="00AA7534">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7D1BD80C" w14:textId="77777777" w:rsidR="00AA05C6" w:rsidRPr="004A4877" w:rsidRDefault="00AA05C6" w:rsidP="00AA7534">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AA7534">
            <w:pPr>
              <w:pStyle w:val="TAL"/>
              <w:jc w:val="center"/>
              <w:rPr>
                <w:noProof/>
              </w:rPr>
            </w:pPr>
            <w:r w:rsidRPr="004A4877">
              <w:rPr>
                <w:noProof/>
              </w:rPr>
              <w:t>-</w:t>
            </w:r>
          </w:p>
        </w:tc>
      </w:tr>
      <w:tr w:rsidR="00AA05C6" w:rsidRPr="004A4877" w14:paraId="4CE8E346" w14:textId="77777777" w:rsidTr="00AA7534">
        <w:trPr>
          <w:cantSplit/>
        </w:trPr>
        <w:tc>
          <w:tcPr>
            <w:tcW w:w="7793" w:type="dxa"/>
            <w:gridSpan w:val="2"/>
          </w:tcPr>
          <w:p w14:paraId="2F81CE5D" w14:textId="77777777" w:rsidR="00AA05C6" w:rsidRPr="004A4877" w:rsidRDefault="00AA05C6" w:rsidP="00AA7534">
            <w:pPr>
              <w:pStyle w:val="TAL"/>
              <w:rPr>
                <w:b/>
                <w:bCs/>
                <w:i/>
                <w:iCs/>
                <w:lang w:eastAsia="en-GB"/>
              </w:rPr>
            </w:pPr>
            <w:r w:rsidRPr="004A4877">
              <w:rPr>
                <w:b/>
                <w:bCs/>
                <w:i/>
                <w:iCs/>
                <w:lang w:eastAsia="en-GB"/>
              </w:rPr>
              <w:t>addSRS-AntennaSwitching (in addSRS)</w:t>
            </w:r>
          </w:p>
          <w:p w14:paraId="21D6962F" w14:textId="77777777" w:rsidR="00AA05C6" w:rsidRPr="004A4877" w:rsidRDefault="00AA05C6" w:rsidP="00AA7534">
            <w:pPr>
              <w:pStyle w:val="TAL"/>
              <w:rPr>
                <w:noProof/>
              </w:rPr>
            </w:pPr>
            <w:r w:rsidRPr="004A4877">
              <w:t xml:space="preserve">Value </w:t>
            </w:r>
            <w:r w:rsidRPr="004A4877">
              <w:rPr>
                <w:i/>
              </w:rPr>
              <w:t>useBasic</w:t>
            </w:r>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AA7534">
            <w:pPr>
              <w:pStyle w:val="TAL"/>
              <w:jc w:val="center"/>
              <w:rPr>
                <w:noProof/>
              </w:rPr>
            </w:pPr>
            <w:r w:rsidRPr="004A4877">
              <w:rPr>
                <w:noProof/>
              </w:rPr>
              <w:t>-</w:t>
            </w:r>
          </w:p>
        </w:tc>
      </w:tr>
      <w:tr w:rsidR="00AA05C6" w:rsidRPr="004A4877" w14:paraId="35640B69" w14:textId="77777777" w:rsidTr="00AA7534">
        <w:trPr>
          <w:cantSplit/>
        </w:trPr>
        <w:tc>
          <w:tcPr>
            <w:tcW w:w="7793" w:type="dxa"/>
            <w:gridSpan w:val="2"/>
          </w:tcPr>
          <w:p w14:paraId="1D63E02E" w14:textId="77777777" w:rsidR="00AA05C6" w:rsidRPr="004A4877" w:rsidRDefault="00AA05C6" w:rsidP="00AA7534">
            <w:pPr>
              <w:pStyle w:val="TAL"/>
              <w:rPr>
                <w:b/>
                <w:bCs/>
                <w:i/>
                <w:iCs/>
                <w:lang w:eastAsia="en-GB"/>
              </w:rPr>
            </w:pPr>
            <w:r w:rsidRPr="004A4877">
              <w:rPr>
                <w:b/>
                <w:bCs/>
                <w:i/>
                <w:iCs/>
                <w:lang w:eastAsia="en-GB"/>
              </w:rPr>
              <w:t>addSRS-AntennaSwitching (in bandParameterList-v1610)</w:t>
            </w:r>
          </w:p>
          <w:p w14:paraId="1B9BFFD5" w14:textId="77777777" w:rsidR="00AA05C6" w:rsidRPr="004A4877" w:rsidRDefault="00AA05C6" w:rsidP="00AA7534">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AA7534">
            <w:pPr>
              <w:pStyle w:val="TAL"/>
              <w:jc w:val="center"/>
              <w:rPr>
                <w:noProof/>
              </w:rPr>
            </w:pPr>
            <w:r w:rsidRPr="004A4877">
              <w:rPr>
                <w:noProof/>
              </w:rPr>
              <w:t>-</w:t>
            </w:r>
          </w:p>
        </w:tc>
      </w:tr>
      <w:tr w:rsidR="00AA05C6" w:rsidRPr="004A4877" w14:paraId="52E9D4B0" w14:textId="77777777" w:rsidTr="00AA7534">
        <w:trPr>
          <w:cantSplit/>
        </w:trPr>
        <w:tc>
          <w:tcPr>
            <w:tcW w:w="7793" w:type="dxa"/>
            <w:gridSpan w:val="2"/>
          </w:tcPr>
          <w:p w14:paraId="5A168938" w14:textId="77777777" w:rsidR="00AA05C6" w:rsidRPr="004A4877" w:rsidRDefault="00AA05C6" w:rsidP="00AA7534">
            <w:pPr>
              <w:pStyle w:val="TAL"/>
              <w:rPr>
                <w:b/>
                <w:bCs/>
                <w:i/>
                <w:iCs/>
                <w:lang w:eastAsia="en-GB"/>
              </w:rPr>
            </w:pPr>
            <w:r w:rsidRPr="004A4877">
              <w:rPr>
                <w:b/>
                <w:bCs/>
                <w:i/>
                <w:iCs/>
                <w:lang w:eastAsia="en-GB"/>
              </w:rPr>
              <w:t>addSRS-CarrierSwitching (in addSRS)</w:t>
            </w:r>
          </w:p>
          <w:p w14:paraId="2D9B0D86" w14:textId="77777777" w:rsidR="00AA05C6" w:rsidRPr="004A4877" w:rsidRDefault="00AA05C6" w:rsidP="00AA7534">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r w:rsidRPr="004A4877">
              <w:rPr>
                <w:i/>
                <w:iCs/>
              </w:rPr>
              <w:t>addSRS-CarrierSwitching</w:t>
            </w:r>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AA7534">
            <w:pPr>
              <w:pStyle w:val="TAL"/>
              <w:jc w:val="center"/>
              <w:rPr>
                <w:noProof/>
              </w:rPr>
            </w:pPr>
            <w:r w:rsidRPr="004A4877">
              <w:rPr>
                <w:noProof/>
              </w:rPr>
              <w:t>-</w:t>
            </w:r>
          </w:p>
        </w:tc>
      </w:tr>
      <w:tr w:rsidR="00AA05C6" w:rsidRPr="004A4877" w14:paraId="0729FD06" w14:textId="77777777" w:rsidTr="00AA7534">
        <w:trPr>
          <w:cantSplit/>
        </w:trPr>
        <w:tc>
          <w:tcPr>
            <w:tcW w:w="7793" w:type="dxa"/>
            <w:gridSpan w:val="2"/>
          </w:tcPr>
          <w:p w14:paraId="6F913F7F" w14:textId="77777777" w:rsidR="00AA05C6" w:rsidRPr="004A4877" w:rsidRDefault="00AA05C6" w:rsidP="00AA7534">
            <w:pPr>
              <w:pStyle w:val="TAL"/>
              <w:rPr>
                <w:b/>
                <w:bCs/>
                <w:i/>
                <w:iCs/>
                <w:lang w:eastAsia="en-GB"/>
              </w:rPr>
            </w:pPr>
            <w:r w:rsidRPr="004A4877">
              <w:rPr>
                <w:b/>
                <w:bCs/>
                <w:i/>
                <w:iCs/>
                <w:lang w:eastAsia="en-GB"/>
              </w:rPr>
              <w:t>addSRS-CarrierSwitching (in bandParameterList-v1610)</w:t>
            </w:r>
          </w:p>
          <w:p w14:paraId="323DE9FE" w14:textId="77777777" w:rsidR="00AA05C6" w:rsidRPr="004A4877" w:rsidRDefault="00AA05C6" w:rsidP="00AA7534">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included.If this field is included, </w:t>
            </w:r>
            <w:r w:rsidRPr="004A4877">
              <w:rPr>
                <w:i/>
              </w:rPr>
              <w:t xml:space="preserve">addSRS-CarrierSwitching </w:t>
            </w:r>
            <w:r w:rsidRPr="004A4877">
              <w:t xml:space="preserve">(in </w:t>
            </w:r>
            <w:r w:rsidRPr="004A4877">
              <w:rPr>
                <w:i/>
              </w:rPr>
              <w:t>addSRS</w:t>
            </w:r>
            <w:r w:rsidRPr="004A4877">
              <w:t>) is not included.</w:t>
            </w:r>
          </w:p>
        </w:tc>
        <w:tc>
          <w:tcPr>
            <w:tcW w:w="862" w:type="dxa"/>
            <w:gridSpan w:val="2"/>
          </w:tcPr>
          <w:p w14:paraId="0C467CAF" w14:textId="77777777" w:rsidR="00AA05C6" w:rsidRPr="004A4877" w:rsidRDefault="00AA05C6" w:rsidP="00AA7534">
            <w:pPr>
              <w:pStyle w:val="TAL"/>
              <w:jc w:val="center"/>
              <w:rPr>
                <w:noProof/>
              </w:rPr>
            </w:pPr>
            <w:r w:rsidRPr="004A4877">
              <w:rPr>
                <w:noProof/>
              </w:rPr>
              <w:t>-</w:t>
            </w:r>
          </w:p>
        </w:tc>
      </w:tr>
      <w:tr w:rsidR="00AA05C6" w:rsidRPr="004A4877" w14:paraId="1C3F339D" w14:textId="77777777" w:rsidTr="00AA7534">
        <w:trPr>
          <w:cantSplit/>
        </w:trPr>
        <w:tc>
          <w:tcPr>
            <w:tcW w:w="7793" w:type="dxa"/>
            <w:gridSpan w:val="2"/>
          </w:tcPr>
          <w:p w14:paraId="70DC928A" w14:textId="77777777" w:rsidR="00AA05C6" w:rsidRPr="004A4877" w:rsidRDefault="00AA05C6" w:rsidP="00AA7534">
            <w:pPr>
              <w:pStyle w:val="TAL"/>
              <w:rPr>
                <w:b/>
                <w:bCs/>
                <w:i/>
                <w:iCs/>
                <w:lang w:eastAsia="en-GB"/>
              </w:rPr>
            </w:pPr>
            <w:r w:rsidRPr="004A4877">
              <w:rPr>
                <w:b/>
                <w:bCs/>
                <w:i/>
                <w:iCs/>
                <w:lang w:eastAsia="en-GB"/>
              </w:rPr>
              <w:t>addSRS-FrequencyHopping (in addSRS)</w:t>
            </w:r>
          </w:p>
          <w:p w14:paraId="58EE9D49" w14:textId="77777777" w:rsidR="00AA05C6" w:rsidRPr="004A4877" w:rsidRDefault="00AA05C6" w:rsidP="00AA7534">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AA7534">
            <w:pPr>
              <w:pStyle w:val="TAL"/>
              <w:jc w:val="center"/>
              <w:rPr>
                <w:noProof/>
              </w:rPr>
            </w:pPr>
            <w:r w:rsidRPr="004A4877">
              <w:rPr>
                <w:noProof/>
              </w:rPr>
              <w:t>-</w:t>
            </w:r>
          </w:p>
        </w:tc>
      </w:tr>
      <w:tr w:rsidR="00AA05C6" w:rsidRPr="004A4877" w14:paraId="1E2076B3" w14:textId="77777777" w:rsidTr="00AA7534">
        <w:trPr>
          <w:cantSplit/>
        </w:trPr>
        <w:tc>
          <w:tcPr>
            <w:tcW w:w="7793" w:type="dxa"/>
            <w:gridSpan w:val="2"/>
          </w:tcPr>
          <w:p w14:paraId="3FABBFDD" w14:textId="77777777" w:rsidR="00AA05C6" w:rsidRPr="004A4877" w:rsidRDefault="00AA05C6" w:rsidP="00AA7534">
            <w:pPr>
              <w:pStyle w:val="TAL"/>
              <w:rPr>
                <w:b/>
                <w:bCs/>
                <w:i/>
                <w:iCs/>
                <w:lang w:eastAsia="en-GB"/>
              </w:rPr>
            </w:pPr>
            <w:r w:rsidRPr="004A4877">
              <w:rPr>
                <w:b/>
                <w:bCs/>
                <w:i/>
                <w:iCs/>
                <w:lang w:eastAsia="en-GB"/>
              </w:rPr>
              <w:t>addSRS-FrequencyHopping (in bandParameterList-v1610)</w:t>
            </w:r>
          </w:p>
          <w:p w14:paraId="3AEC531C" w14:textId="77777777" w:rsidR="00AA05C6" w:rsidRPr="004A4877" w:rsidRDefault="00AA05C6" w:rsidP="00AA7534">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AA7534">
            <w:pPr>
              <w:pStyle w:val="TAL"/>
              <w:jc w:val="center"/>
              <w:rPr>
                <w:noProof/>
              </w:rPr>
            </w:pPr>
            <w:r w:rsidRPr="004A4877">
              <w:rPr>
                <w:noProof/>
              </w:rPr>
              <w:t>-</w:t>
            </w:r>
          </w:p>
        </w:tc>
      </w:tr>
      <w:tr w:rsidR="00AA05C6" w:rsidRPr="004A4877" w14:paraId="5CE59DD8" w14:textId="77777777" w:rsidTr="00AA7534">
        <w:trPr>
          <w:cantSplit/>
        </w:trPr>
        <w:tc>
          <w:tcPr>
            <w:tcW w:w="7793" w:type="dxa"/>
            <w:gridSpan w:val="2"/>
          </w:tcPr>
          <w:p w14:paraId="5E767D87"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AA7534">
        <w:trPr>
          <w:cantSplit/>
        </w:trPr>
        <w:tc>
          <w:tcPr>
            <w:tcW w:w="7793" w:type="dxa"/>
            <w:gridSpan w:val="2"/>
          </w:tcPr>
          <w:p w14:paraId="6FE55742" w14:textId="77777777" w:rsidR="00AA05C6" w:rsidRPr="004A4877" w:rsidRDefault="00AA05C6" w:rsidP="00AA7534">
            <w:pPr>
              <w:pStyle w:val="TAL"/>
              <w:rPr>
                <w:b/>
                <w:i/>
                <w:noProof/>
              </w:rPr>
            </w:pPr>
            <w:r w:rsidRPr="004A4877">
              <w:rPr>
                <w:b/>
                <w:i/>
                <w:noProof/>
              </w:rPr>
              <w:t>alternativeTBS-Index</w:t>
            </w:r>
          </w:p>
          <w:p w14:paraId="4C517F7A" w14:textId="77777777" w:rsidR="00AA05C6" w:rsidRPr="004A4877" w:rsidRDefault="00AA05C6" w:rsidP="00AA7534">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AA7534">
            <w:pPr>
              <w:pStyle w:val="TAL"/>
              <w:jc w:val="center"/>
              <w:rPr>
                <w:noProof/>
              </w:rPr>
            </w:pPr>
            <w:r w:rsidRPr="004A4877">
              <w:rPr>
                <w:noProof/>
              </w:rPr>
              <w:t>No</w:t>
            </w:r>
          </w:p>
        </w:tc>
      </w:tr>
      <w:tr w:rsidR="00AA05C6" w:rsidRPr="004A4877" w14:paraId="3B9F016E" w14:textId="77777777" w:rsidTr="00AA7534">
        <w:trPr>
          <w:cantSplit/>
        </w:trPr>
        <w:tc>
          <w:tcPr>
            <w:tcW w:w="7793" w:type="dxa"/>
            <w:gridSpan w:val="2"/>
          </w:tcPr>
          <w:p w14:paraId="75825259" w14:textId="77777777" w:rsidR="00AA05C6" w:rsidRPr="004A4877" w:rsidRDefault="00AA05C6" w:rsidP="00AA7534">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AA7534">
            <w:pPr>
              <w:pStyle w:val="TAL"/>
              <w:rPr>
                <w:b/>
                <w:bCs/>
                <w:i/>
                <w:noProof/>
                <w:lang w:eastAsia="en-GB"/>
              </w:rPr>
            </w:pPr>
            <w:r w:rsidRPr="004A4877">
              <w:rPr>
                <w:lang w:eastAsia="en-GB"/>
              </w:rPr>
              <w:t>Indicates whether the UE supports alternativeTimeToTrigger.</w:t>
            </w:r>
          </w:p>
        </w:tc>
        <w:tc>
          <w:tcPr>
            <w:tcW w:w="862" w:type="dxa"/>
            <w:gridSpan w:val="2"/>
          </w:tcPr>
          <w:p w14:paraId="0242115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3CDA88B" w14:textId="77777777" w:rsidTr="00AA7534">
        <w:trPr>
          <w:cantSplit/>
        </w:trPr>
        <w:tc>
          <w:tcPr>
            <w:tcW w:w="7793" w:type="dxa"/>
            <w:gridSpan w:val="2"/>
          </w:tcPr>
          <w:p w14:paraId="5E06AADC" w14:textId="77777777" w:rsidR="00AA05C6" w:rsidRPr="004A4877" w:rsidRDefault="00AA05C6" w:rsidP="00AA7534">
            <w:pPr>
              <w:pStyle w:val="TAL"/>
              <w:rPr>
                <w:b/>
                <w:bCs/>
                <w:i/>
                <w:iCs/>
                <w:lang w:eastAsia="en-GB"/>
              </w:rPr>
            </w:pPr>
            <w:r w:rsidRPr="004A4877">
              <w:rPr>
                <w:b/>
                <w:bCs/>
                <w:i/>
                <w:iCs/>
                <w:lang w:eastAsia="en-GB"/>
              </w:rPr>
              <w:t>altFreqPriority</w:t>
            </w:r>
          </w:p>
          <w:p w14:paraId="40D598DB" w14:textId="77777777" w:rsidR="00AA05C6" w:rsidRPr="004A4877" w:rsidRDefault="00AA05C6" w:rsidP="00AA7534">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28EF0CA" w14:textId="77777777" w:rsidTr="00AA7534">
        <w:trPr>
          <w:cantSplit/>
        </w:trPr>
        <w:tc>
          <w:tcPr>
            <w:tcW w:w="7793" w:type="dxa"/>
            <w:gridSpan w:val="2"/>
          </w:tcPr>
          <w:p w14:paraId="43C7C432" w14:textId="77777777" w:rsidR="00AA05C6" w:rsidRPr="004A4877" w:rsidRDefault="00AA05C6" w:rsidP="00AA7534">
            <w:pPr>
              <w:pStyle w:val="TAL"/>
              <w:rPr>
                <w:b/>
                <w:bCs/>
                <w:i/>
                <w:noProof/>
                <w:lang w:eastAsia="en-GB"/>
              </w:rPr>
            </w:pPr>
            <w:r w:rsidRPr="004A4877">
              <w:rPr>
                <w:b/>
                <w:bCs/>
                <w:i/>
                <w:noProof/>
                <w:lang w:eastAsia="en-GB"/>
              </w:rPr>
              <w:t>altMCS-Table</w:t>
            </w:r>
          </w:p>
          <w:p w14:paraId="61BE9AFD" w14:textId="77777777" w:rsidR="00AA05C6" w:rsidRPr="004A4877" w:rsidRDefault="00AA05C6" w:rsidP="00AA7534">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9EAA3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AA7534">
            <w:pPr>
              <w:pStyle w:val="TAL"/>
              <w:rPr>
                <w:b/>
                <w:i/>
                <w:noProof/>
                <w:lang w:eastAsia="en-GB"/>
              </w:rPr>
            </w:pPr>
            <w:r w:rsidRPr="004A4877">
              <w:rPr>
                <w:b/>
                <w:i/>
                <w:noProof/>
                <w:lang w:eastAsia="en-GB"/>
              </w:rPr>
              <w:lastRenderedPageBreak/>
              <w:t>aperiodicCSI-Reporting</w:t>
            </w:r>
          </w:p>
          <w:p w14:paraId="5D814450" w14:textId="77777777" w:rsidR="00AA05C6" w:rsidRPr="004A4877" w:rsidRDefault="00AA05C6" w:rsidP="00AA7534">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4A6813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AA7534">
            <w:pPr>
              <w:pStyle w:val="TAL"/>
              <w:rPr>
                <w:b/>
                <w:i/>
                <w:noProof/>
                <w:lang w:eastAsia="en-GB"/>
              </w:rPr>
            </w:pPr>
            <w:r w:rsidRPr="004A4877">
              <w:rPr>
                <w:b/>
                <w:i/>
                <w:noProof/>
                <w:lang w:eastAsia="en-GB"/>
              </w:rPr>
              <w:t>aperiodicCsi-ReportingSTTI</w:t>
            </w:r>
          </w:p>
          <w:p w14:paraId="00EE30A0" w14:textId="77777777" w:rsidR="00AA05C6" w:rsidRPr="004A4877" w:rsidRDefault="00AA05C6" w:rsidP="00AA7534">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AA7534">
            <w:pPr>
              <w:pStyle w:val="TAL"/>
              <w:jc w:val="center"/>
              <w:rPr>
                <w:noProof/>
                <w:lang w:eastAsia="en-GB"/>
              </w:rPr>
            </w:pPr>
            <w:r w:rsidRPr="004A4877">
              <w:rPr>
                <w:bCs/>
                <w:noProof/>
                <w:lang w:eastAsia="en-GB"/>
              </w:rPr>
              <w:t>Yes</w:t>
            </w:r>
          </w:p>
        </w:tc>
      </w:tr>
      <w:tr w:rsidR="00AA05C6" w:rsidRPr="004A4877" w14:paraId="3BE62A2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AA7534">
            <w:pPr>
              <w:pStyle w:val="TAL"/>
              <w:rPr>
                <w:b/>
                <w:i/>
                <w:noProof/>
                <w:lang w:eastAsia="en-GB"/>
              </w:rPr>
            </w:pPr>
            <w:r w:rsidRPr="004A4877">
              <w:rPr>
                <w:b/>
                <w:i/>
                <w:noProof/>
                <w:lang w:eastAsia="en-GB"/>
              </w:rPr>
              <w:t>appliedCapabilityFilterCommon</w:t>
            </w:r>
          </w:p>
          <w:p w14:paraId="4446F23C" w14:textId="77777777" w:rsidR="00AA05C6" w:rsidRPr="004A4877" w:rsidRDefault="00AA05C6" w:rsidP="00AA7534">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A4E0B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AA7534">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AA7534">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2D91C3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AA7534">
            <w:pPr>
              <w:pStyle w:val="TAL"/>
              <w:rPr>
                <w:b/>
                <w:bCs/>
                <w:i/>
                <w:iCs/>
                <w:noProof/>
                <w:lang w:eastAsia="en-GB"/>
              </w:rPr>
            </w:pPr>
            <w:r w:rsidRPr="004A4877">
              <w:rPr>
                <w:b/>
                <w:bCs/>
                <w:i/>
                <w:iCs/>
                <w:noProof/>
                <w:lang w:eastAsia="en-GB"/>
              </w:rPr>
              <w:t>aul</w:t>
            </w:r>
          </w:p>
          <w:p w14:paraId="1F5E2A27" w14:textId="77777777" w:rsidR="00AA05C6" w:rsidRPr="004A4877" w:rsidRDefault="00AA05C6" w:rsidP="00AA7534">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138B1F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AA7534">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band combination listed in the same order as in </w:t>
            </w:r>
            <w:r w:rsidRPr="004A4877">
              <w:rPr>
                <w:i/>
                <w:iCs/>
                <w:lang w:eastAsia="en-GB"/>
              </w:rPr>
              <w:t>supportedBandCombination.</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800B2FE" w14:textId="77777777" w:rsidTr="00AA7534">
        <w:trPr>
          <w:cantSplit/>
        </w:trPr>
        <w:tc>
          <w:tcPr>
            <w:tcW w:w="7793" w:type="dxa"/>
            <w:gridSpan w:val="2"/>
          </w:tcPr>
          <w:p w14:paraId="5B50AEE7" w14:textId="77777777" w:rsidR="00AA05C6" w:rsidRPr="004A4877" w:rsidRDefault="00AA05C6" w:rsidP="00AA7534">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AA7534">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685F8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AA7534">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AA7534">
            <w:pPr>
              <w:pStyle w:val="TAL"/>
              <w:rPr>
                <w:b/>
                <w:bCs/>
                <w:i/>
                <w:noProof/>
                <w:kern w:val="2"/>
                <w:lang w:eastAsia="zh-CN"/>
              </w:rPr>
            </w:pPr>
            <w:r w:rsidRPr="004A4877">
              <w:rPr>
                <w:kern w:val="2"/>
                <w:lang w:eastAsia="zh-CN"/>
              </w:rPr>
              <w:t>The field is applicable to each supported CA bandwidth class combination (i.e.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AA7534">
            <w:pPr>
              <w:pStyle w:val="TAL"/>
              <w:jc w:val="center"/>
              <w:rPr>
                <w:bCs/>
                <w:noProof/>
                <w:kern w:val="2"/>
                <w:lang w:eastAsia="zh-CN"/>
              </w:rPr>
            </w:pPr>
            <w:r w:rsidRPr="004A4877">
              <w:rPr>
                <w:bCs/>
                <w:noProof/>
                <w:kern w:val="2"/>
                <w:lang w:eastAsia="zh-CN"/>
              </w:rPr>
              <w:t>-</w:t>
            </w:r>
          </w:p>
        </w:tc>
      </w:tr>
      <w:tr w:rsidR="00AA05C6" w:rsidRPr="004A4877" w14:paraId="3FA4A95C" w14:textId="77777777" w:rsidTr="00AA7534">
        <w:trPr>
          <w:cantSplit/>
        </w:trPr>
        <w:tc>
          <w:tcPr>
            <w:tcW w:w="7793" w:type="dxa"/>
            <w:gridSpan w:val="2"/>
          </w:tcPr>
          <w:p w14:paraId="712680D5" w14:textId="77777777" w:rsidR="00AA05C6" w:rsidRPr="004A4877" w:rsidRDefault="00AA05C6" w:rsidP="00AA7534">
            <w:pPr>
              <w:pStyle w:val="TAL"/>
              <w:rPr>
                <w:b/>
                <w:bCs/>
                <w:i/>
                <w:noProof/>
                <w:lang w:eastAsia="en-GB"/>
              </w:rPr>
            </w:pPr>
            <w:r w:rsidRPr="004A4877">
              <w:rPr>
                <w:b/>
                <w:bCs/>
                <w:i/>
                <w:noProof/>
                <w:lang w:eastAsia="en-GB"/>
              </w:rPr>
              <w:t>bandEUTRA</w:t>
            </w:r>
          </w:p>
          <w:p w14:paraId="6D2958B2" w14:textId="77777777" w:rsidR="00AA05C6" w:rsidRPr="004A4877" w:rsidRDefault="00AA05C6" w:rsidP="00AA7534">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r w:rsidRPr="004A4877">
              <w:rPr>
                <w:i/>
                <w:lang w:eastAsia="en-GB"/>
              </w:rPr>
              <w:t>bandEUTRA</w:t>
            </w:r>
            <w:r w:rsidRPr="004A4877">
              <w:rPr>
                <w:lang w:eastAsia="en-GB"/>
              </w:rPr>
              <w:t xml:space="preserve"> (i.e. without suffix) or </w:t>
            </w:r>
            <w:r w:rsidRPr="004A4877">
              <w:rPr>
                <w:i/>
                <w:lang w:eastAsia="en-GB"/>
              </w:rPr>
              <w:t>bandEUTRA-r10</w:t>
            </w:r>
            <w:r w:rsidRPr="004A4877">
              <w:rPr>
                <w:lang w:eastAsia="en-GB"/>
              </w:rPr>
              <w:t xml:space="preserve"> respectively to </w:t>
            </w:r>
            <w:r w:rsidRPr="004A4877">
              <w:rPr>
                <w:i/>
                <w:lang w:eastAsia="en-GB"/>
              </w:rPr>
              <w:t>maxFBI</w:t>
            </w:r>
            <w:r w:rsidRPr="004A4877">
              <w:rPr>
                <w:lang w:eastAsia="en-GB"/>
              </w:rPr>
              <w:t>.</w:t>
            </w:r>
          </w:p>
        </w:tc>
        <w:tc>
          <w:tcPr>
            <w:tcW w:w="862" w:type="dxa"/>
            <w:gridSpan w:val="2"/>
          </w:tcPr>
          <w:p w14:paraId="663CA5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4A8D26" w14:textId="77777777" w:rsidTr="00AA7534">
        <w:trPr>
          <w:cantSplit/>
        </w:trPr>
        <w:tc>
          <w:tcPr>
            <w:tcW w:w="7793" w:type="dxa"/>
            <w:gridSpan w:val="2"/>
          </w:tcPr>
          <w:p w14:paraId="2B02142D" w14:textId="77777777" w:rsidR="00AA05C6" w:rsidRPr="004A4877" w:rsidRDefault="00AA05C6" w:rsidP="00AA7534">
            <w:pPr>
              <w:pStyle w:val="TAL"/>
              <w:rPr>
                <w:b/>
                <w:bCs/>
                <w:i/>
                <w:noProof/>
                <w:lang w:eastAsia="en-GB"/>
              </w:rPr>
            </w:pPr>
            <w:r w:rsidRPr="004A4877">
              <w:rPr>
                <w:b/>
                <w:bCs/>
                <w:i/>
                <w:noProof/>
                <w:lang w:eastAsia="en-GB"/>
              </w:rPr>
              <w:t>bandInfoNR-v1610</w:t>
            </w:r>
          </w:p>
          <w:p w14:paraId="09CCCF74"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CE3EE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AA7534">
            <w:pPr>
              <w:pStyle w:val="TAL"/>
              <w:rPr>
                <w:b/>
                <w:bCs/>
                <w:i/>
                <w:noProof/>
                <w:lang w:eastAsia="en-GB"/>
              </w:rPr>
            </w:pPr>
            <w:r w:rsidRPr="004A4877">
              <w:rPr>
                <w:b/>
                <w:bCs/>
                <w:i/>
                <w:noProof/>
                <w:lang w:eastAsia="en-GB"/>
              </w:rPr>
              <w:t>bandListEUTRA</w:t>
            </w:r>
          </w:p>
          <w:p w14:paraId="445C5D28"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79EE3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AA7534">
            <w:pPr>
              <w:pStyle w:val="TAL"/>
              <w:rPr>
                <w:b/>
                <w:i/>
              </w:rPr>
            </w:pPr>
            <w:r w:rsidRPr="004A4877">
              <w:rPr>
                <w:b/>
                <w:i/>
              </w:rPr>
              <w:t>bandParameterList-v1380</w:t>
            </w:r>
          </w:p>
          <w:p w14:paraId="20A92522" w14:textId="77777777" w:rsidR="00AA05C6" w:rsidRPr="004A4877" w:rsidRDefault="00AA05C6" w:rsidP="00AA7534">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D4377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AA7534">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AA7534">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CA-MIMO-ParametersUL</w:t>
            </w:r>
            <w:r w:rsidRPr="004A4877">
              <w:rPr>
                <w:lang w:eastAsia="ko-KR"/>
              </w:rPr>
              <w:t xml:space="preserve"> and </w:t>
            </w:r>
            <w:r w:rsidRPr="004A4877">
              <w:rPr>
                <w:i/>
                <w:lang w:eastAsia="ko-KR"/>
              </w:rPr>
              <w:t>CA-MIMO-ParametersDL</w:t>
            </w:r>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112FFB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AA7534">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AA7534">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2A0D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AA7534">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AA7534">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15F321" w14:textId="77777777" w:rsidTr="00AA7534">
        <w:trPr>
          <w:cantSplit/>
        </w:trPr>
        <w:tc>
          <w:tcPr>
            <w:tcW w:w="7793" w:type="dxa"/>
            <w:gridSpan w:val="2"/>
          </w:tcPr>
          <w:p w14:paraId="224C537B" w14:textId="77777777" w:rsidR="00AA05C6" w:rsidRPr="004A4877" w:rsidRDefault="00AA05C6" w:rsidP="00AA7534">
            <w:pPr>
              <w:pStyle w:val="TAL"/>
              <w:rPr>
                <w:b/>
                <w:i/>
                <w:lang w:eastAsia="zh-CN"/>
              </w:rPr>
            </w:pPr>
            <w:r w:rsidRPr="004A4877">
              <w:rPr>
                <w:b/>
                <w:i/>
                <w:lang w:eastAsia="en-GB"/>
              </w:rPr>
              <w:t>benefitsFromInterruption</w:t>
            </w:r>
          </w:p>
          <w:p w14:paraId="652B64BC" w14:textId="77777777" w:rsidR="00AA05C6" w:rsidRPr="004A4877" w:rsidRDefault="00AA05C6" w:rsidP="00AA7534">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SCell carriers for </w:t>
            </w:r>
            <w:r w:rsidRPr="004A4877">
              <w:rPr>
                <w:i/>
                <w:lang w:eastAsia="en-GB"/>
              </w:rPr>
              <w:t>measCycleSCell</w:t>
            </w:r>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741F25E" w14:textId="77777777" w:rsidTr="00AA7534">
        <w:trPr>
          <w:cantSplit/>
        </w:trPr>
        <w:tc>
          <w:tcPr>
            <w:tcW w:w="7793" w:type="dxa"/>
            <w:gridSpan w:val="2"/>
          </w:tcPr>
          <w:p w14:paraId="561CF874" w14:textId="77777777" w:rsidR="00AA05C6" w:rsidRPr="004A4877" w:rsidRDefault="00AA05C6" w:rsidP="00AA7534">
            <w:pPr>
              <w:pStyle w:val="TAL"/>
              <w:rPr>
                <w:b/>
                <w:i/>
              </w:rPr>
            </w:pPr>
            <w:r w:rsidRPr="004A4877">
              <w:rPr>
                <w:b/>
                <w:i/>
              </w:rPr>
              <w:t>bwPrefInd</w:t>
            </w:r>
          </w:p>
          <w:p w14:paraId="30744E36" w14:textId="77777777" w:rsidR="00AA05C6" w:rsidRPr="004A4877" w:rsidRDefault="00AA05C6" w:rsidP="00AA7534">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62E82EA" w14:textId="77777777" w:rsidTr="00AA7534">
        <w:trPr>
          <w:cantSplit/>
        </w:trPr>
        <w:tc>
          <w:tcPr>
            <w:tcW w:w="7793" w:type="dxa"/>
            <w:gridSpan w:val="2"/>
          </w:tcPr>
          <w:p w14:paraId="27FBD7E4" w14:textId="77777777" w:rsidR="00AA05C6" w:rsidRPr="004A4877" w:rsidRDefault="00AA05C6" w:rsidP="00AA7534">
            <w:pPr>
              <w:pStyle w:val="TAL"/>
              <w:rPr>
                <w:b/>
                <w:bCs/>
                <w:i/>
                <w:noProof/>
                <w:lang w:eastAsia="en-GB"/>
              </w:rPr>
            </w:pPr>
            <w:r w:rsidRPr="004A4877">
              <w:rPr>
                <w:b/>
                <w:bCs/>
                <w:i/>
                <w:noProof/>
                <w:lang w:eastAsia="en-GB"/>
              </w:rPr>
              <w:lastRenderedPageBreak/>
              <w:t>ca-BandwidthClass</w:t>
            </w:r>
          </w:p>
          <w:p w14:paraId="03961435" w14:textId="77777777" w:rsidR="00AA05C6" w:rsidRPr="004A4877" w:rsidRDefault="00AA05C6" w:rsidP="00AA7534">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AA7534">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5283233" w14:textId="77777777" w:rsidTr="00AA7534">
        <w:trPr>
          <w:cantSplit/>
        </w:trPr>
        <w:tc>
          <w:tcPr>
            <w:tcW w:w="7808" w:type="dxa"/>
            <w:gridSpan w:val="3"/>
            <w:tcBorders>
              <w:bottom w:val="single" w:sz="4" w:space="0" w:color="808080"/>
            </w:tcBorders>
          </w:tcPr>
          <w:p w14:paraId="51613ED9" w14:textId="77777777" w:rsidR="00AA05C6" w:rsidRPr="004A4877" w:rsidRDefault="00AA05C6" w:rsidP="00AA7534">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AA7534">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D06A586" w14:textId="77777777" w:rsidTr="00AA7534">
        <w:trPr>
          <w:cantSplit/>
        </w:trPr>
        <w:tc>
          <w:tcPr>
            <w:tcW w:w="7808" w:type="dxa"/>
            <w:gridSpan w:val="3"/>
            <w:tcBorders>
              <w:bottom w:val="single" w:sz="4" w:space="0" w:color="808080"/>
            </w:tcBorders>
          </w:tcPr>
          <w:p w14:paraId="021A9FE7" w14:textId="77777777" w:rsidR="00AA05C6" w:rsidRPr="004A4877" w:rsidRDefault="00AA05C6" w:rsidP="00AA7534">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AA7534">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EAFB89" w14:textId="77777777" w:rsidTr="00AA7534">
        <w:trPr>
          <w:cantSplit/>
        </w:trPr>
        <w:tc>
          <w:tcPr>
            <w:tcW w:w="7793" w:type="dxa"/>
            <w:gridSpan w:val="2"/>
          </w:tcPr>
          <w:p w14:paraId="3308FD31" w14:textId="77777777" w:rsidR="00AA05C6" w:rsidRPr="004A4877" w:rsidRDefault="00AA05C6" w:rsidP="00AA7534">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AA7534">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40282323" w14:textId="77777777" w:rsidTr="00AA7534">
        <w:trPr>
          <w:cantSplit/>
        </w:trPr>
        <w:tc>
          <w:tcPr>
            <w:tcW w:w="7793" w:type="dxa"/>
            <w:gridSpan w:val="2"/>
          </w:tcPr>
          <w:p w14:paraId="4BC08359" w14:textId="77777777" w:rsidR="00AA05C6" w:rsidRPr="004A4877" w:rsidRDefault="00AA05C6" w:rsidP="00AA7534">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AA7534">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AA7534">
            <w:pPr>
              <w:pStyle w:val="TAL"/>
              <w:rPr>
                <w:bCs/>
                <w:noProof/>
                <w:lang w:eastAsia="en-GB"/>
              </w:rPr>
            </w:pPr>
          </w:p>
          <w:p w14:paraId="7ABA7AC1" w14:textId="77777777" w:rsidR="00AA05C6" w:rsidRPr="004A4877" w:rsidRDefault="00AA05C6" w:rsidP="00AA7534">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2AFEDF71" w14:textId="77777777" w:rsidTr="00AA7534">
        <w:trPr>
          <w:cantSplit/>
        </w:trPr>
        <w:tc>
          <w:tcPr>
            <w:tcW w:w="7793" w:type="dxa"/>
            <w:gridSpan w:val="2"/>
          </w:tcPr>
          <w:p w14:paraId="5ED8CBE1" w14:textId="77777777" w:rsidR="00AA05C6" w:rsidRPr="004A4877" w:rsidRDefault="00AA05C6" w:rsidP="00AA7534">
            <w:pPr>
              <w:pStyle w:val="TAL"/>
              <w:rPr>
                <w:b/>
                <w:bCs/>
                <w:i/>
                <w:noProof/>
                <w:lang w:eastAsia="en-GB"/>
              </w:rPr>
            </w:pPr>
            <w:r w:rsidRPr="004A4877">
              <w:rPr>
                <w:b/>
                <w:bCs/>
                <w:i/>
                <w:noProof/>
                <w:lang w:eastAsia="en-GB"/>
              </w:rPr>
              <w:t>cdma2000-NW-Sharing</w:t>
            </w:r>
          </w:p>
          <w:p w14:paraId="3E127298" w14:textId="77777777" w:rsidR="00AA05C6" w:rsidRPr="004A4877" w:rsidRDefault="00AA05C6" w:rsidP="00AA7534">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AA7534">
            <w:pPr>
              <w:pStyle w:val="TAL"/>
              <w:jc w:val="center"/>
              <w:rPr>
                <w:bCs/>
                <w:noProof/>
                <w:lang w:eastAsia="en-GB"/>
              </w:rPr>
            </w:pPr>
            <w:r w:rsidRPr="004A4877">
              <w:rPr>
                <w:bCs/>
                <w:noProof/>
                <w:lang w:eastAsia="en-GB"/>
              </w:rPr>
              <w:t>-</w:t>
            </w:r>
          </w:p>
        </w:tc>
      </w:tr>
      <w:tr w:rsidR="00076475" w:rsidRPr="004A4877" w14:paraId="30C5ECD3" w14:textId="77777777" w:rsidTr="00AA7534">
        <w:trPr>
          <w:cantSplit/>
        </w:trPr>
        <w:tc>
          <w:tcPr>
            <w:tcW w:w="7793" w:type="dxa"/>
            <w:gridSpan w:val="2"/>
          </w:tcPr>
          <w:p w14:paraId="0ECEAA8D" w14:textId="77777777" w:rsidR="00076475" w:rsidRPr="004A4877" w:rsidRDefault="00076475" w:rsidP="00076475">
            <w:pPr>
              <w:pStyle w:val="TAL"/>
              <w:rPr>
                <w:b/>
                <w:bCs/>
                <w:i/>
                <w:noProof/>
                <w:lang w:eastAsia="en-GB"/>
              </w:rPr>
            </w:pPr>
            <w:r w:rsidRPr="004A4877">
              <w:rPr>
                <w:b/>
                <w:bCs/>
                <w:i/>
                <w:noProof/>
                <w:lang w:eastAsia="en-GB"/>
              </w:rPr>
              <w:t>ce-ClosedLoopTxAntennaSelection</w:t>
            </w:r>
          </w:p>
          <w:p w14:paraId="2971950D"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D92AC54"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076475" w:rsidRPr="004A4877" w:rsidRDefault="00076475" w:rsidP="00076475">
            <w:pPr>
              <w:pStyle w:val="TAL"/>
              <w:rPr>
                <w:b/>
                <w:i/>
                <w:lang w:eastAsia="zh-CN"/>
              </w:rPr>
            </w:pPr>
            <w:r w:rsidRPr="004A4877">
              <w:rPr>
                <w:b/>
                <w:i/>
                <w:lang w:eastAsia="zh-CN"/>
              </w:rPr>
              <w:t>ce-CQI-AlternativeTable</w:t>
            </w:r>
          </w:p>
          <w:p w14:paraId="0FBFD9B8" w14:textId="77777777" w:rsidR="00076475" w:rsidRPr="004A4877" w:rsidRDefault="00076475" w:rsidP="00076475">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F245D1F"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076475" w:rsidRPr="004A4877" w:rsidRDefault="00076475" w:rsidP="00076475">
            <w:pPr>
              <w:pStyle w:val="TAL"/>
              <w:rPr>
                <w:b/>
                <w:bCs/>
                <w:i/>
                <w:noProof/>
                <w:lang w:eastAsia="en-GB"/>
              </w:rPr>
            </w:pPr>
            <w:r w:rsidRPr="004A4877">
              <w:rPr>
                <w:b/>
                <w:bCs/>
                <w:i/>
                <w:noProof/>
                <w:lang w:eastAsia="en-GB"/>
              </w:rPr>
              <w:t>ce-CRS-IntfMitig</w:t>
            </w:r>
          </w:p>
          <w:p w14:paraId="4EE0D372" w14:textId="77777777" w:rsidR="00076475" w:rsidRPr="004A4877" w:rsidRDefault="00076475" w:rsidP="00076475">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B4A56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076475" w:rsidRPr="004A4877" w:rsidRDefault="00076475" w:rsidP="00076475">
            <w:pPr>
              <w:pStyle w:val="TAL"/>
              <w:rPr>
                <w:b/>
                <w:bCs/>
                <w:i/>
                <w:noProof/>
                <w:lang w:eastAsia="en-GB"/>
              </w:rPr>
            </w:pPr>
            <w:r w:rsidRPr="004A4877">
              <w:rPr>
                <w:b/>
                <w:bCs/>
                <w:i/>
                <w:noProof/>
                <w:lang w:eastAsia="en-GB"/>
              </w:rPr>
              <w:t>ce-CSI-RS-Feedback</w:t>
            </w:r>
          </w:p>
          <w:p w14:paraId="55F51C37"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6D4CEA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076475" w:rsidRPr="004A4877" w:rsidRDefault="00076475" w:rsidP="00076475">
            <w:pPr>
              <w:pStyle w:val="TAL"/>
              <w:rPr>
                <w:b/>
                <w:bCs/>
                <w:i/>
                <w:noProof/>
                <w:lang w:eastAsia="en-GB"/>
              </w:rPr>
            </w:pPr>
            <w:r w:rsidRPr="004A4877">
              <w:rPr>
                <w:b/>
                <w:bCs/>
                <w:i/>
                <w:noProof/>
                <w:lang w:eastAsia="en-GB"/>
              </w:rPr>
              <w:t>ce-CSI-RS-FeedbackCodebookRestriction</w:t>
            </w:r>
          </w:p>
          <w:p w14:paraId="2C1A4F68"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5AE61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076475" w:rsidRPr="004A4877" w:rsidRDefault="00076475" w:rsidP="00076475">
            <w:pPr>
              <w:pStyle w:val="TAL"/>
              <w:rPr>
                <w:b/>
                <w:i/>
                <w:lang w:eastAsia="en-GB"/>
              </w:rPr>
            </w:pPr>
            <w:r w:rsidRPr="004A4877">
              <w:rPr>
                <w:b/>
                <w:i/>
                <w:lang w:eastAsia="en-GB"/>
              </w:rPr>
              <w:t>ce-DL-ChannelQualityReporting</w:t>
            </w:r>
          </w:p>
          <w:p w14:paraId="4C71C6B2" w14:textId="77777777" w:rsidR="00076475" w:rsidRPr="004A4877" w:rsidRDefault="00076475" w:rsidP="00076475">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EC11AC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076475" w:rsidRPr="004A4877" w:rsidRDefault="00076475" w:rsidP="00076475">
            <w:pPr>
              <w:pStyle w:val="TAL"/>
              <w:rPr>
                <w:b/>
                <w:i/>
                <w:lang w:eastAsia="zh-CN"/>
              </w:rPr>
            </w:pPr>
            <w:r w:rsidRPr="004A4877">
              <w:rPr>
                <w:b/>
                <w:i/>
                <w:lang w:eastAsia="zh-CN"/>
              </w:rPr>
              <w:t>ce-EUTRA-5GC</w:t>
            </w:r>
          </w:p>
          <w:p w14:paraId="01118885" w14:textId="77777777" w:rsidR="00076475" w:rsidRPr="004A4877" w:rsidRDefault="00076475" w:rsidP="00076475">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5F669C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076475" w:rsidRPr="004A4877" w:rsidRDefault="00076475" w:rsidP="00076475">
            <w:pPr>
              <w:pStyle w:val="TAL"/>
              <w:rPr>
                <w:b/>
                <w:i/>
                <w:lang w:eastAsia="zh-CN"/>
              </w:rPr>
            </w:pPr>
            <w:r w:rsidRPr="004A4877">
              <w:rPr>
                <w:b/>
                <w:i/>
                <w:lang w:eastAsia="zh-CN"/>
              </w:rPr>
              <w:t>ce-EUTRA-5GC-HO-ToNR-FDD-FR1</w:t>
            </w:r>
          </w:p>
          <w:p w14:paraId="6BDFBCAD"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153A980"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076475" w:rsidRPr="004A4877" w:rsidRDefault="00076475" w:rsidP="00076475">
            <w:pPr>
              <w:pStyle w:val="TAL"/>
              <w:rPr>
                <w:b/>
                <w:i/>
                <w:lang w:eastAsia="zh-CN"/>
              </w:rPr>
            </w:pPr>
            <w:r w:rsidRPr="004A4877">
              <w:rPr>
                <w:b/>
                <w:i/>
                <w:lang w:eastAsia="zh-CN"/>
              </w:rPr>
              <w:t>ce-EUTRA-5GC-HO-ToNR-TDD-FR1</w:t>
            </w:r>
          </w:p>
          <w:p w14:paraId="39E2D912"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EE9CC8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076475" w:rsidRPr="004A4877" w:rsidRDefault="00076475" w:rsidP="00076475">
            <w:pPr>
              <w:pStyle w:val="TAL"/>
              <w:rPr>
                <w:b/>
                <w:i/>
                <w:lang w:eastAsia="zh-CN"/>
              </w:rPr>
            </w:pPr>
            <w:r w:rsidRPr="004A4877">
              <w:rPr>
                <w:b/>
                <w:i/>
                <w:lang w:eastAsia="zh-CN"/>
              </w:rPr>
              <w:lastRenderedPageBreak/>
              <w:t>ce-EUTRA-5GC-HO-ToNR-FDD-FR2</w:t>
            </w:r>
          </w:p>
          <w:p w14:paraId="2A114EEC"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6DD478D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076475" w:rsidRPr="004A4877" w:rsidRDefault="00076475" w:rsidP="00076475">
            <w:pPr>
              <w:pStyle w:val="TAL"/>
              <w:rPr>
                <w:b/>
                <w:i/>
                <w:lang w:eastAsia="zh-CN"/>
              </w:rPr>
            </w:pPr>
            <w:r w:rsidRPr="004A4877">
              <w:rPr>
                <w:b/>
                <w:i/>
                <w:lang w:eastAsia="zh-CN"/>
              </w:rPr>
              <w:t>ce-EUTRA-5GC-HO-ToNR-TDD-FR2</w:t>
            </w:r>
          </w:p>
          <w:p w14:paraId="777CFB8F"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2D07E7EF" w14:textId="77777777" w:rsidTr="00AA7534">
        <w:trPr>
          <w:cantSplit/>
        </w:trPr>
        <w:tc>
          <w:tcPr>
            <w:tcW w:w="7793" w:type="dxa"/>
            <w:gridSpan w:val="2"/>
          </w:tcPr>
          <w:p w14:paraId="0B2D9466" w14:textId="77777777" w:rsidR="00076475" w:rsidRPr="004A4877" w:rsidRDefault="00076475" w:rsidP="00076475">
            <w:pPr>
              <w:pStyle w:val="TAL"/>
              <w:rPr>
                <w:b/>
                <w:bCs/>
                <w:i/>
                <w:noProof/>
                <w:lang w:eastAsia="en-GB"/>
              </w:rPr>
            </w:pPr>
            <w:r w:rsidRPr="004A4877">
              <w:rPr>
                <w:b/>
                <w:bCs/>
                <w:i/>
                <w:noProof/>
                <w:lang w:eastAsia="en-GB"/>
              </w:rPr>
              <w:t>ce-HARQ-AckBundling</w:t>
            </w:r>
          </w:p>
          <w:p w14:paraId="6EA2C5EC" w14:textId="77777777" w:rsidR="00076475" w:rsidRPr="004A4877" w:rsidRDefault="00076475" w:rsidP="00076475">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325F97" w14:textId="77777777" w:rsidTr="00AA7534">
        <w:trPr>
          <w:cantSplit/>
        </w:trPr>
        <w:tc>
          <w:tcPr>
            <w:tcW w:w="7793" w:type="dxa"/>
            <w:gridSpan w:val="2"/>
          </w:tcPr>
          <w:p w14:paraId="23598CAD" w14:textId="77777777" w:rsidR="00076475" w:rsidRPr="004A4877" w:rsidRDefault="00076475" w:rsidP="00076475">
            <w:pPr>
              <w:pStyle w:val="TAL"/>
              <w:rPr>
                <w:b/>
                <w:i/>
                <w:lang w:eastAsia="en-GB"/>
              </w:rPr>
            </w:pPr>
            <w:r w:rsidRPr="004A4877">
              <w:rPr>
                <w:b/>
                <w:i/>
                <w:lang w:eastAsia="en-GB"/>
              </w:rPr>
              <w:t>ce-InactiveState</w:t>
            </w:r>
          </w:p>
          <w:p w14:paraId="3D767BF3" w14:textId="77777777" w:rsidR="00076475" w:rsidRPr="004A4877" w:rsidRDefault="00076475" w:rsidP="00076475">
            <w:pPr>
              <w:pStyle w:val="TAL"/>
              <w:rPr>
                <w:b/>
                <w:bCs/>
                <w:i/>
                <w:noProof/>
                <w:lang w:eastAsia="en-GB"/>
              </w:rPr>
            </w:pPr>
            <w:r w:rsidRPr="004A4877">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057DEE7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51FDB94" w14:textId="77777777" w:rsidTr="00AA7534">
        <w:trPr>
          <w:cantSplit/>
        </w:trPr>
        <w:tc>
          <w:tcPr>
            <w:tcW w:w="7793" w:type="dxa"/>
            <w:gridSpan w:val="2"/>
          </w:tcPr>
          <w:p w14:paraId="6689F035" w14:textId="77777777" w:rsidR="00076475" w:rsidRPr="004A4877" w:rsidRDefault="00076475" w:rsidP="00076475">
            <w:pPr>
              <w:pStyle w:val="TAL"/>
              <w:rPr>
                <w:b/>
                <w:bCs/>
                <w:i/>
                <w:noProof/>
                <w:lang w:eastAsia="zh-CN"/>
              </w:rPr>
            </w:pPr>
            <w:r w:rsidRPr="004A4877">
              <w:rPr>
                <w:b/>
                <w:bCs/>
                <w:i/>
                <w:noProof/>
                <w:lang w:eastAsia="zh-CN"/>
              </w:rPr>
              <w:t>ce-MeasRSS-Dedicated, ce-MeasRSS-DedicatedSameRBs</w:t>
            </w:r>
          </w:p>
          <w:p w14:paraId="54D0FE9D" w14:textId="77777777" w:rsidR="00076475" w:rsidRPr="004A4877" w:rsidRDefault="00076475" w:rsidP="00076475">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C8C1496" w14:textId="77777777" w:rsidTr="00AA7534">
        <w:trPr>
          <w:cantSplit/>
        </w:trPr>
        <w:tc>
          <w:tcPr>
            <w:tcW w:w="7793" w:type="dxa"/>
            <w:gridSpan w:val="2"/>
          </w:tcPr>
          <w:p w14:paraId="72379C99" w14:textId="77777777" w:rsidR="00076475" w:rsidRPr="004A4877" w:rsidRDefault="00076475" w:rsidP="00076475">
            <w:pPr>
              <w:pStyle w:val="TAL"/>
              <w:rPr>
                <w:b/>
                <w:bCs/>
                <w:i/>
                <w:noProof/>
                <w:lang w:eastAsia="en-GB"/>
              </w:rPr>
            </w:pPr>
            <w:r w:rsidRPr="004A4877">
              <w:rPr>
                <w:b/>
                <w:bCs/>
                <w:i/>
                <w:noProof/>
                <w:lang w:eastAsia="en-GB"/>
              </w:rPr>
              <w:t>ce-ModeA, ce-ModeB</w:t>
            </w:r>
          </w:p>
          <w:p w14:paraId="5A7F7FA2"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4D2F73" w14:textId="77777777" w:rsidTr="007E1C3C">
        <w:trPr>
          <w:cantSplit/>
          <w:ins w:id="384" w:author="Rapporteur (pre RAN2-117)" w:date="2022-02-08T10:31:00Z"/>
        </w:trPr>
        <w:tc>
          <w:tcPr>
            <w:tcW w:w="7793" w:type="dxa"/>
            <w:gridSpan w:val="2"/>
          </w:tcPr>
          <w:p w14:paraId="264E3076" w14:textId="77777777" w:rsidR="00076475" w:rsidRPr="004A4877" w:rsidRDefault="00076475" w:rsidP="007E1C3C">
            <w:pPr>
              <w:pStyle w:val="TAL"/>
              <w:rPr>
                <w:ins w:id="385" w:author="Rapporteur (pre RAN2-117)" w:date="2022-02-08T10:31:00Z"/>
                <w:b/>
                <w:bCs/>
                <w:i/>
                <w:noProof/>
                <w:lang w:eastAsia="en-GB"/>
              </w:rPr>
            </w:pPr>
            <w:ins w:id="386" w:author="Rapporteur (pre RAN2-117)" w:date="2022-02-08T10:31:00Z">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 xml:space="preserve">, </w:t>
              </w:r>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-Alt2</w:t>
              </w:r>
            </w:ins>
          </w:p>
          <w:p w14:paraId="20A5D412" w14:textId="77777777" w:rsidR="00076475" w:rsidRPr="004A4877" w:rsidRDefault="00076475" w:rsidP="007E1C3C">
            <w:pPr>
              <w:pStyle w:val="TAL"/>
              <w:rPr>
                <w:ins w:id="387" w:author="Rapporteur (pre RAN2-117)" w:date="2022-02-08T10:31:00Z"/>
                <w:b/>
                <w:bCs/>
                <w:i/>
                <w:noProof/>
                <w:lang w:eastAsia="en-GB"/>
              </w:rPr>
            </w:pPr>
            <w:ins w:id="388" w:author="Rapporteur (pre RAN2-117)" w:date="2022-02-08T10:31:00Z">
              <w:r w:rsidRPr="004A4877">
                <w:rPr>
                  <w:iCs/>
                  <w:noProof/>
                  <w:lang w:eastAsia="en-GB"/>
                </w:rPr>
                <w:t xml:space="preserve">Indicates whether the UE supports </w:t>
              </w:r>
              <w:r>
                <w:rPr>
                  <w:iCs/>
                  <w:noProof/>
                  <w:lang w:eastAsia="en-GB"/>
                </w:rPr>
                <w:t>14-HARQ processes</w:t>
              </w:r>
              <w:r w:rsidRPr="004A4877">
                <w:rPr>
                  <w:bCs/>
                  <w:noProof/>
                  <w:lang w:eastAsia="en-GB"/>
                </w:rPr>
                <w:t xml:space="preserve">, </w:t>
              </w:r>
              <w:r w:rsidRPr="004A4877">
                <w:t>as specified in TS 36.212 [22].</w:t>
              </w:r>
            </w:ins>
          </w:p>
        </w:tc>
        <w:tc>
          <w:tcPr>
            <w:tcW w:w="862" w:type="dxa"/>
            <w:gridSpan w:val="2"/>
          </w:tcPr>
          <w:p w14:paraId="14C568AB" w14:textId="77777777" w:rsidR="00076475" w:rsidRPr="004A4877" w:rsidRDefault="00076475" w:rsidP="007E1C3C">
            <w:pPr>
              <w:pStyle w:val="TAL"/>
              <w:jc w:val="center"/>
              <w:rPr>
                <w:ins w:id="389" w:author="Rapporteur (pre RAN2-117)" w:date="2022-02-08T10:31:00Z"/>
                <w:bCs/>
                <w:noProof/>
                <w:lang w:eastAsia="en-GB"/>
              </w:rPr>
            </w:pPr>
            <w:ins w:id="390" w:author="Rapporteur (pre RAN2-117)" w:date="2022-02-08T10:31:00Z">
              <w:r>
                <w:rPr>
                  <w:bCs/>
                  <w:noProof/>
                  <w:lang w:eastAsia="en-GB"/>
                </w:rPr>
                <w:t>-</w:t>
              </w:r>
            </w:ins>
          </w:p>
        </w:tc>
      </w:tr>
      <w:tr w:rsidR="00076475" w:rsidRPr="004A4877" w14:paraId="7BC7C047" w14:textId="77777777" w:rsidTr="007E1C3C">
        <w:trPr>
          <w:cantSplit/>
          <w:ins w:id="391" w:author="Rapporteur (pre RAN2-117)" w:date="2022-02-08T10:31:00Z"/>
        </w:trPr>
        <w:tc>
          <w:tcPr>
            <w:tcW w:w="7793" w:type="dxa"/>
            <w:gridSpan w:val="2"/>
          </w:tcPr>
          <w:p w14:paraId="50224BFB" w14:textId="77777777" w:rsidR="00076475" w:rsidRPr="004A4877" w:rsidRDefault="00076475" w:rsidP="007E1C3C">
            <w:pPr>
              <w:pStyle w:val="TAL"/>
              <w:rPr>
                <w:ins w:id="392" w:author="Rapporteur (pre RAN2-117)" w:date="2022-02-08T10:31:00Z"/>
                <w:b/>
                <w:bCs/>
                <w:i/>
                <w:noProof/>
                <w:lang w:eastAsia="en-GB"/>
              </w:rPr>
            </w:pPr>
            <w:ins w:id="393" w:author="Rapporteur (pre RAN2-117)" w:date="2022-02-08T10:31:00Z">
              <w:r w:rsidRPr="00315E8F">
                <w:rPr>
                  <w:b/>
                  <w:bCs/>
                  <w:i/>
                  <w:noProof/>
                  <w:lang w:eastAsia="en-GB"/>
                </w:rPr>
                <w:t>ce-</w:t>
              </w:r>
              <w:r>
                <w:rPr>
                  <w:b/>
                  <w:bCs/>
                  <w:i/>
                  <w:noProof/>
                  <w:lang w:eastAsia="en-GB"/>
                </w:rPr>
                <w:t>PDSCH-MaxTBS</w:t>
              </w:r>
            </w:ins>
          </w:p>
          <w:p w14:paraId="4EC9CA1A" w14:textId="35E50371" w:rsidR="00076475" w:rsidRPr="00315E8F" w:rsidRDefault="00076475" w:rsidP="007E1C3C">
            <w:pPr>
              <w:pStyle w:val="TAL"/>
              <w:rPr>
                <w:ins w:id="394" w:author="Rapporteur (pre RAN2-117)" w:date="2022-02-08T10:31:00Z"/>
                <w:b/>
                <w:bCs/>
                <w:i/>
                <w:noProof/>
                <w:lang w:eastAsia="en-GB"/>
              </w:rPr>
            </w:pPr>
            <w:ins w:id="395" w:author="Rapporteur (pre RAN2-117)" w:date="2022-02-08T10:31:00Z">
              <w:r w:rsidRPr="004A4877">
                <w:rPr>
                  <w:iCs/>
                  <w:noProof/>
                  <w:lang w:eastAsia="en-GB"/>
                </w:rPr>
                <w:t>Indicates whether the UE supports</w:t>
              </w:r>
              <w:r>
                <w:rPr>
                  <w:iCs/>
                  <w:noProof/>
                  <w:lang w:eastAsia="en-GB"/>
                </w:rPr>
                <w:t xml:space="preserve"> downlin</w:t>
              </w:r>
            </w:ins>
            <w:ins w:id="396" w:author="Rapporteur (pre RAN2-117)" w:date="2022-02-10T16:09:00Z">
              <w:r w:rsidR="00013B68">
                <w:rPr>
                  <w:iCs/>
                  <w:noProof/>
                  <w:lang w:eastAsia="en-GB"/>
                </w:rPr>
                <w:t>k</w:t>
              </w:r>
            </w:ins>
            <w:ins w:id="397" w:author="Rapporteur (pre RAN2-117)" w:date="2022-02-08T10:31:00Z">
              <w:r>
                <w:rPr>
                  <w:iCs/>
                  <w:noProof/>
                  <w:lang w:eastAsia="en-GB"/>
                </w:rPr>
                <w:t xml:space="preserve"> TBS of 1736 bits</w:t>
              </w:r>
              <w:r w:rsidRPr="004A4877">
                <w:rPr>
                  <w:bCs/>
                  <w:noProof/>
                  <w:lang w:eastAsia="en-GB"/>
                </w:rPr>
                <w:t xml:space="preserve">, </w:t>
              </w:r>
              <w:r w:rsidRPr="004A4877">
                <w:t>as specified in TS 36.212 [22].</w:t>
              </w:r>
            </w:ins>
          </w:p>
        </w:tc>
        <w:tc>
          <w:tcPr>
            <w:tcW w:w="862" w:type="dxa"/>
            <w:gridSpan w:val="2"/>
          </w:tcPr>
          <w:p w14:paraId="2E5B3332" w14:textId="77777777" w:rsidR="00076475" w:rsidRDefault="00076475" w:rsidP="007E1C3C">
            <w:pPr>
              <w:pStyle w:val="TAL"/>
              <w:jc w:val="center"/>
              <w:rPr>
                <w:ins w:id="398" w:author="Rapporteur (pre RAN2-117)" w:date="2022-02-08T10:31:00Z"/>
                <w:bCs/>
                <w:noProof/>
                <w:lang w:eastAsia="en-GB"/>
              </w:rPr>
            </w:pPr>
            <w:ins w:id="399" w:author="Rapporteur (pre RAN2-117)" w:date="2022-02-08T10:31:00Z">
              <w:r>
                <w:rPr>
                  <w:bCs/>
                  <w:noProof/>
                  <w:lang w:eastAsia="en-GB"/>
                </w:rPr>
                <w:t>-</w:t>
              </w:r>
            </w:ins>
          </w:p>
        </w:tc>
      </w:tr>
      <w:tr w:rsidR="00076475" w:rsidRPr="004A4877" w:rsidDel="00A171DB" w14:paraId="747256A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076475" w:rsidRPr="004A4877" w:rsidRDefault="00076475" w:rsidP="00076475">
            <w:pPr>
              <w:pStyle w:val="TAL"/>
              <w:rPr>
                <w:b/>
                <w:i/>
                <w:lang w:eastAsia="en-GB"/>
              </w:rPr>
            </w:pPr>
            <w:r w:rsidRPr="004A4877">
              <w:rPr>
                <w:b/>
                <w:i/>
                <w:lang w:eastAsia="en-GB"/>
              </w:rPr>
              <w:t>crs-ChEstMPDCCH-CE-ModeA, crs-ChEstMPDCCH-CE-ModeB</w:t>
            </w:r>
          </w:p>
          <w:p w14:paraId="4C53BF7F"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46A3FF0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076475" w:rsidRPr="004A4877" w:rsidRDefault="00076475" w:rsidP="00076475">
            <w:pPr>
              <w:pStyle w:val="TAL"/>
              <w:rPr>
                <w:b/>
                <w:i/>
                <w:lang w:eastAsia="en-GB"/>
              </w:rPr>
            </w:pPr>
            <w:r w:rsidRPr="004A4877">
              <w:rPr>
                <w:b/>
                <w:i/>
                <w:lang w:eastAsia="en-GB"/>
              </w:rPr>
              <w:t>crs-ChEstMPDCCH-CSI</w:t>
            </w:r>
          </w:p>
          <w:p w14:paraId="3607FDC2"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31D934A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076475" w:rsidRPr="004A4877" w:rsidRDefault="00076475" w:rsidP="00076475">
            <w:pPr>
              <w:pStyle w:val="TAL"/>
              <w:rPr>
                <w:b/>
                <w:i/>
                <w:lang w:eastAsia="en-GB"/>
              </w:rPr>
            </w:pPr>
            <w:r w:rsidRPr="004A4877">
              <w:rPr>
                <w:b/>
                <w:i/>
                <w:lang w:eastAsia="en-GB"/>
              </w:rPr>
              <w:t>crs-ChEstMPDCCH-ReciprocityTDD</w:t>
            </w:r>
          </w:p>
          <w:p w14:paraId="4122F010"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076475" w:rsidRPr="004A4877" w:rsidDel="00A171DB" w:rsidRDefault="00076475" w:rsidP="00076475">
            <w:pPr>
              <w:pStyle w:val="TAL"/>
              <w:jc w:val="center"/>
              <w:rPr>
                <w:bCs/>
                <w:noProof/>
                <w:lang w:eastAsia="en-GB"/>
              </w:rPr>
            </w:pPr>
            <w:r w:rsidRPr="004A4877">
              <w:rPr>
                <w:bCs/>
                <w:noProof/>
                <w:lang w:eastAsia="en-GB"/>
              </w:rPr>
              <w:t>No</w:t>
            </w:r>
          </w:p>
        </w:tc>
      </w:tr>
      <w:tr w:rsidR="00076475" w:rsidRPr="004A4877" w14:paraId="60FF857E" w14:textId="77777777" w:rsidTr="00AA7534">
        <w:trPr>
          <w:cantSplit/>
        </w:trPr>
        <w:tc>
          <w:tcPr>
            <w:tcW w:w="7793" w:type="dxa"/>
            <w:gridSpan w:val="2"/>
          </w:tcPr>
          <w:p w14:paraId="74C5BA04" w14:textId="77777777" w:rsidR="00076475" w:rsidRPr="004A4877" w:rsidRDefault="00076475" w:rsidP="00076475">
            <w:pPr>
              <w:pStyle w:val="TAL"/>
              <w:rPr>
                <w:b/>
                <w:bCs/>
                <w:i/>
                <w:noProof/>
                <w:lang w:eastAsia="en-GB"/>
              </w:rPr>
            </w:pPr>
            <w:r w:rsidRPr="004A4877">
              <w:rPr>
                <w:b/>
                <w:bCs/>
                <w:i/>
                <w:noProof/>
                <w:lang w:eastAsia="en-GB"/>
              </w:rPr>
              <w:t>ceMeasurements</w:t>
            </w:r>
          </w:p>
          <w:p w14:paraId="607E1301" w14:textId="77777777" w:rsidR="00076475" w:rsidRPr="004A4877" w:rsidRDefault="00076475" w:rsidP="00076475">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D075EA7" w14:textId="77777777" w:rsidTr="00AA7534">
        <w:trPr>
          <w:cantSplit/>
        </w:trPr>
        <w:tc>
          <w:tcPr>
            <w:tcW w:w="7793" w:type="dxa"/>
            <w:gridSpan w:val="2"/>
          </w:tcPr>
          <w:p w14:paraId="45B116F4" w14:textId="77777777" w:rsidR="00076475" w:rsidRPr="004A4877" w:rsidRDefault="00076475" w:rsidP="00076475">
            <w:pPr>
              <w:pStyle w:val="TAL"/>
              <w:rPr>
                <w:b/>
                <w:i/>
                <w:lang w:eastAsia="en-GB"/>
              </w:rPr>
            </w:pPr>
            <w:r w:rsidRPr="004A4877">
              <w:rPr>
                <w:b/>
                <w:i/>
                <w:lang w:eastAsia="en-GB"/>
              </w:rPr>
              <w:t>ce-MultiTB-64QAM</w:t>
            </w:r>
          </w:p>
          <w:p w14:paraId="35CA62DC" w14:textId="77777777" w:rsidR="00076475" w:rsidRPr="004A4877" w:rsidRDefault="00076475" w:rsidP="00076475">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303F720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E4DE0AD" w14:textId="77777777" w:rsidTr="00AA7534">
        <w:trPr>
          <w:cantSplit/>
        </w:trPr>
        <w:tc>
          <w:tcPr>
            <w:tcW w:w="7793" w:type="dxa"/>
            <w:gridSpan w:val="2"/>
          </w:tcPr>
          <w:p w14:paraId="6EC6DECB" w14:textId="77777777" w:rsidR="00076475" w:rsidRPr="004A4877" w:rsidRDefault="00076475" w:rsidP="00076475">
            <w:pPr>
              <w:pStyle w:val="TAL"/>
              <w:rPr>
                <w:b/>
                <w:i/>
                <w:lang w:eastAsia="en-GB"/>
              </w:rPr>
            </w:pPr>
            <w:r w:rsidRPr="004A4877">
              <w:rPr>
                <w:b/>
                <w:i/>
                <w:lang w:eastAsia="en-GB"/>
              </w:rPr>
              <w:t>ce-MultiTB-EarlyTermination</w:t>
            </w:r>
          </w:p>
          <w:p w14:paraId="5E5DFF71" w14:textId="77777777" w:rsidR="00076475" w:rsidRPr="004A4877" w:rsidRDefault="00076475" w:rsidP="00076475">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7D1D2D4" w14:textId="77777777" w:rsidTr="00AA7534">
        <w:trPr>
          <w:cantSplit/>
        </w:trPr>
        <w:tc>
          <w:tcPr>
            <w:tcW w:w="7793" w:type="dxa"/>
            <w:gridSpan w:val="2"/>
          </w:tcPr>
          <w:p w14:paraId="2CB10B44" w14:textId="77777777" w:rsidR="00076475" w:rsidRPr="004A4877" w:rsidRDefault="00076475" w:rsidP="00076475">
            <w:pPr>
              <w:pStyle w:val="TAL"/>
              <w:rPr>
                <w:b/>
                <w:i/>
                <w:lang w:eastAsia="en-GB"/>
              </w:rPr>
            </w:pPr>
            <w:r w:rsidRPr="004A4877">
              <w:rPr>
                <w:b/>
                <w:i/>
                <w:lang w:eastAsia="en-GB"/>
              </w:rPr>
              <w:t>ce-MultiTB-FrequencyHopping</w:t>
            </w:r>
          </w:p>
          <w:p w14:paraId="1F09EEF2" w14:textId="77777777" w:rsidR="00076475" w:rsidRPr="004A4877" w:rsidRDefault="00076475" w:rsidP="00076475">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F6FFC" w14:textId="77777777" w:rsidTr="00AA7534">
        <w:trPr>
          <w:cantSplit/>
        </w:trPr>
        <w:tc>
          <w:tcPr>
            <w:tcW w:w="7793" w:type="dxa"/>
            <w:gridSpan w:val="2"/>
          </w:tcPr>
          <w:p w14:paraId="1791CB56" w14:textId="77777777" w:rsidR="00076475" w:rsidRPr="004A4877" w:rsidRDefault="00076475" w:rsidP="00076475">
            <w:pPr>
              <w:pStyle w:val="TAL"/>
              <w:rPr>
                <w:b/>
                <w:i/>
                <w:lang w:eastAsia="en-GB"/>
              </w:rPr>
            </w:pPr>
            <w:r w:rsidRPr="004A4877">
              <w:rPr>
                <w:b/>
                <w:i/>
                <w:lang w:eastAsia="en-GB"/>
              </w:rPr>
              <w:t>ce-MultiTB-HARQ-AckBundling</w:t>
            </w:r>
          </w:p>
          <w:p w14:paraId="4F325E2F" w14:textId="77777777" w:rsidR="00076475" w:rsidRPr="004A4877" w:rsidRDefault="00076475" w:rsidP="00076475">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A23B8AB" w14:textId="77777777" w:rsidTr="00AA7534">
        <w:trPr>
          <w:cantSplit/>
        </w:trPr>
        <w:tc>
          <w:tcPr>
            <w:tcW w:w="7793" w:type="dxa"/>
            <w:gridSpan w:val="2"/>
          </w:tcPr>
          <w:p w14:paraId="70780F1B" w14:textId="77777777" w:rsidR="00076475" w:rsidRPr="004A4877" w:rsidRDefault="00076475" w:rsidP="00076475">
            <w:pPr>
              <w:pStyle w:val="TAL"/>
              <w:rPr>
                <w:b/>
                <w:i/>
                <w:lang w:eastAsia="en-GB"/>
              </w:rPr>
            </w:pPr>
            <w:r w:rsidRPr="004A4877">
              <w:rPr>
                <w:b/>
                <w:i/>
                <w:lang w:eastAsia="en-GB"/>
              </w:rPr>
              <w:t>ce-MultiTB-Interleaving</w:t>
            </w:r>
          </w:p>
          <w:p w14:paraId="48E8629D" w14:textId="77777777" w:rsidR="00076475" w:rsidRPr="004A4877" w:rsidRDefault="00076475" w:rsidP="00076475">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A9064FF" w14:textId="77777777" w:rsidTr="00AA7534">
        <w:trPr>
          <w:cantSplit/>
        </w:trPr>
        <w:tc>
          <w:tcPr>
            <w:tcW w:w="7793" w:type="dxa"/>
            <w:gridSpan w:val="2"/>
          </w:tcPr>
          <w:p w14:paraId="577051CF" w14:textId="77777777" w:rsidR="00076475" w:rsidRPr="004A4877" w:rsidRDefault="00076475" w:rsidP="00076475">
            <w:pPr>
              <w:pStyle w:val="TAL"/>
              <w:rPr>
                <w:b/>
                <w:i/>
                <w:lang w:eastAsia="en-GB"/>
              </w:rPr>
            </w:pPr>
            <w:r w:rsidRPr="004A4877">
              <w:rPr>
                <w:b/>
                <w:i/>
                <w:lang w:eastAsia="en-GB"/>
              </w:rPr>
              <w:t>ce-MultiTB-SubPRB</w:t>
            </w:r>
          </w:p>
          <w:p w14:paraId="0AFF5C4D" w14:textId="77777777" w:rsidR="00076475" w:rsidRPr="004A4877" w:rsidRDefault="00076475" w:rsidP="00076475">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0184B13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26A9FE1" w14:textId="77777777" w:rsidTr="00AA7534">
        <w:trPr>
          <w:cantSplit/>
        </w:trPr>
        <w:tc>
          <w:tcPr>
            <w:tcW w:w="7808" w:type="dxa"/>
            <w:gridSpan w:val="3"/>
          </w:tcPr>
          <w:p w14:paraId="707F83CB" w14:textId="77777777" w:rsidR="00076475" w:rsidRPr="004A4877" w:rsidRDefault="00076475" w:rsidP="00076475">
            <w:pPr>
              <w:pStyle w:val="TAL"/>
              <w:rPr>
                <w:b/>
                <w:bCs/>
                <w:i/>
                <w:noProof/>
                <w:lang w:eastAsia="en-GB"/>
              </w:rPr>
            </w:pPr>
            <w:r w:rsidRPr="004A4877">
              <w:rPr>
                <w:b/>
                <w:bCs/>
                <w:i/>
                <w:noProof/>
                <w:lang w:eastAsia="en-GB"/>
              </w:rPr>
              <w:t>ce-PDSCH-64QAM</w:t>
            </w:r>
          </w:p>
          <w:p w14:paraId="66F00365" w14:textId="77777777" w:rsidR="00076475" w:rsidRPr="004A4877" w:rsidRDefault="00076475" w:rsidP="00076475">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E7C3607"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076475" w:rsidRPr="004A4877" w:rsidRDefault="00076475" w:rsidP="00076475">
            <w:pPr>
              <w:pStyle w:val="TAL"/>
              <w:rPr>
                <w:b/>
                <w:lang w:eastAsia="zh-CN"/>
              </w:rPr>
            </w:pPr>
            <w:r w:rsidRPr="004A4877">
              <w:rPr>
                <w:b/>
                <w:i/>
                <w:lang w:eastAsia="zh-CN"/>
              </w:rPr>
              <w:lastRenderedPageBreak/>
              <w:t>ce-PDSCH-FlexibleStartPRB-CE-ModeA</w:t>
            </w:r>
            <w:r w:rsidRPr="004A4877">
              <w:rPr>
                <w:b/>
                <w:lang w:eastAsia="zh-CN"/>
              </w:rPr>
              <w:t xml:space="preserve">, </w:t>
            </w:r>
            <w:r w:rsidRPr="004A4877">
              <w:rPr>
                <w:b/>
                <w:i/>
                <w:lang w:eastAsia="zh-CN"/>
              </w:rPr>
              <w:t>ce-PDSCH-FlexibleStartPRB-CE-ModeB</w:t>
            </w:r>
            <w:r w:rsidRPr="004A4877">
              <w:rPr>
                <w:b/>
                <w:lang w:eastAsia="zh-CN"/>
              </w:rPr>
              <w:t>,</w:t>
            </w:r>
          </w:p>
          <w:p w14:paraId="0667D881" w14:textId="77777777" w:rsidR="00076475" w:rsidRPr="004A4877" w:rsidRDefault="00076475" w:rsidP="00076475">
            <w:pPr>
              <w:pStyle w:val="TAL"/>
              <w:rPr>
                <w:b/>
                <w:i/>
                <w:lang w:eastAsia="zh-CN"/>
              </w:rPr>
            </w:pPr>
            <w:r w:rsidRPr="004A4877">
              <w:rPr>
                <w:b/>
                <w:i/>
                <w:lang w:eastAsia="zh-CN"/>
              </w:rPr>
              <w:t>ce-PUSCH-FlexibleStartPRB-CE-ModeA</w:t>
            </w:r>
            <w:r w:rsidRPr="004A4877">
              <w:rPr>
                <w:b/>
                <w:lang w:eastAsia="zh-CN"/>
              </w:rPr>
              <w:t xml:space="preserve">, </w:t>
            </w:r>
            <w:r w:rsidRPr="004A4877">
              <w:rPr>
                <w:b/>
                <w:i/>
                <w:lang w:eastAsia="zh-CN"/>
              </w:rPr>
              <w:t>ce-PUSCH-FlexibleStartPRB-CE-ModeB</w:t>
            </w:r>
          </w:p>
          <w:p w14:paraId="58E98CC7" w14:textId="77777777" w:rsidR="00076475" w:rsidRPr="004A4877" w:rsidRDefault="00076475" w:rsidP="00076475">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01E8E09" w14:textId="77777777" w:rsidTr="00AA7534">
        <w:trPr>
          <w:cantSplit/>
        </w:trPr>
        <w:tc>
          <w:tcPr>
            <w:tcW w:w="7793" w:type="dxa"/>
            <w:gridSpan w:val="2"/>
          </w:tcPr>
          <w:p w14:paraId="7E31B6F5" w14:textId="77777777" w:rsidR="00076475" w:rsidRPr="004A4877" w:rsidRDefault="00076475" w:rsidP="00076475">
            <w:pPr>
              <w:pStyle w:val="TAL"/>
              <w:rPr>
                <w:b/>
                <w:bCs/>
                <w:i/>
                <w:noProof/>
                <w:lang w:eastAsia="en-GB"/>
              </w:rPr>
            </w:pPr>
            <w:r w:rsidRPr="004A4877">
              <w:rPr>
                <w:b/>
                <w:bCs/>
                <w:i/>
                <w:noProof/>
                <w:lang w:eastAsia="en-GB"/>
              </w:rPr>
              <w:t>ce-PDSCH-PUSCH-Enhancement</w:t>
            </w:r>
          </w:p>
          <w:p w14:paraId="5444BE21" w14:textId="77777777" w:rsidR="00076475" w:rsidRPr="004A4877" w:rsidDel="00EF05C9" w:rsidRDefault="00076475" w:rsidP="00076475">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5D5DE8" w14:textId="77777777" w:rsidTr="00AA7534">
        <w:trPr>
          <w:cantSplit/>
        </w:trPr>
        <w:tc>
          <w:tcPr>
            <w:tcW w:w="7793" w:type="dxa"/>
            <w:gridSpan w:val="2"/>
          </w:tcPr>
          <w:p w14:paraId="6F3BB939" w14:textId="77777777" w:rsidR="00076475" w:rsidRPr="004A4877" w:rsidRDefault="00076475" w:rsidP="00076475">
            <w:pPr>
              <w:pStyle w:val="TAL"/>
              <w:rPr>
                <w:b/>
                <w:bCs/>
                <w:i/>
                <w:noProof/>
                <w:lang w:eastAsia="en-GB"/>
              </w:rPr>
            </w:pPr>
            <w:r w:rsidRPr="004A4877">
              <w:rPr>
                <w:b/>
                <w:bCs/>
                <w:i/>
                <w:noProof/>
                <w:lang w:eastAsia="en-GB"/>
              </w:rPr>
              <w:t>ce-PDSCH-PUSCH-MaxBandwidth</w:t>
            </w:r>
          </w:p>
          <w:p w14:paraId="613DA442" w14:textId="77777777" w:rsidR="00076475" w:rsidRPr="004A4877" w:rsidRDefault="00076475" w:rsidP="00076475">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MHz.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EB8A2D1" w14:textId="77777777" w:rsidTr="00AA7534">
        <w:trPr>
          <w:cantSplit/>
        </w:trPr>
        <w:tc>
          <w:tcPr>
            <w:tcW w:w="7793" w:type="dxa"/>
            <w:gridSpan w:val="2"/>
          </w:tcPr>
          <w:p w14:paraId="2EE83C1D" w14:textId="77777777" w:rsidR="00076475" w:rsidRPr="004A4877" w:rsidRDefault="00076475" w:rsidP="00076475">
            <w:pPr>
              <w:pStyle w:val="TAL"/>
              <w:rPr>
                <w:b/>
                <w:bCs/>
                <w:i/>
                <w:noProof/>
                <w:lang w:eastAsia="en-GB"/>
              </w:rPr>
            </w:pPr>
            <w:r w:rsidRPr="004A4877">
              <w:rPr>
                <w:b/>
                <w:bCs/>
                <w:i/>
                <w:noProof/>
                <w:lang w:eastAsia="en-GB"/>
              </w:rPr>
              <w:t>ce-PDSCH-TenProcesses</w:t>
            </w:r>
          </w:p>
          <w:p w14:paraId="1E56EC2B" w14:textId="77777777" w:rsidR="00076475" w:rsidRPr="004A4877" w:rsidRDefault="00076475" w:rsidP="00076475">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42D7A17" w14:textId="77777777" w:rsidTr="00AA7534">
        <w:trPr>
          <w:cantSplit/>
        </w:trPr>
        <w:tc>
          <w:tcPr>
            <w:tcW w:w="7793" w:type="dxa"/>
            <w:gridSpan w:val="2"/>
          </w:tcPr>
          <w:p w14:paraId="6C4B1233" w14:textId="77777777" w:rsidR="00076475" w:rsidRPr="004A4877" w:rsidRDefault="00076475" w:rsidP="00076475">
            <w:pPr>
              <w:pStyle w:val="TAL"/>
              <w:rPr>
                <w:b/>
                <w:bCs/>
                <w:i/>
                <w:noProof/>
                <w:lang w:eastAsia="en-GB"/>
              </w:rPr>
            </w:pPr>
            <w:r w:rsidRPr="004A4877">
              <w:rPr>
                <w:b/>
                <w:bCs/>
                <w:i/>
                <w:noProof/>
                <w:lang w:eastAsia="en-GB"/>
              </w:rPr>
              <w:t>ce-PUCCH-Enhancement</w:t>
            </w:r>
          </w:p>
          <w:p w14:paraId="17062C69" w14:textId="77777777" w:rsidR="00076475" w:rsidRPr="004A4877" w:rsidRDefault="00076475" w:rsidP="00076475">
            <w:pPr>
              <w:pStyle w:val="TAL"/>
              <w:rPr>
                <w:b/>
                <w:bCs/>
                <w:i/>
                <w:noProof/>
                <w:lang w:eastAsia="en-GB"/>
              </w:rPr>
            </w:pPr>
            <w:r w:rsidRPr="004A4877">
              <w:rPr>
                <w:iCs/>
                <w:noProof/>
                <w:lang w:eastAsia="en-GB"/>
              </w:rPr>
              <w:t>Indicates whether the UE supports r</w:t>
            </w:r>
            <w:r w:rsidRPr="004A4877">
              <w:t>epetition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50943B8" w14:textId="77777777" w:rsidTr="00AA7534">
        <w:trPr>
          <w:cantSplit/>
        </w:trPr>
        <w:tc>
          <w:tcPr>
            <w:tcW w:w="7793" w:type="dxa"/>
            <w:gridSpan w:val="2"/>
          </w:tcPr>
          <w:p w14:paraId="7FB186F7" w14:textId="77777777" w:rsidR="00076475" w:rsidRPr="004A4877" w:rsidRDefault="00076475" w:rsidP="00076475">
            <w:pPr>
              <w:pStyle w:val="TAL"/>
              <w:rPr>
                <w:b/>
                <w:bCs/>
                <w:i/>
                <w:noProof/>
                <w:lang w:eastAsia="en-GB"/>
              </w:rPr>
            </w:pPr>
            <w:r w:rsidRPr="004A4877">
              <w:rPr>
                <w:b/>
                <w:bCs/>
                <w:i/>
                <w:noProof/>
                <w:lang w:eastAsia="en-GB"/>
              </w:rPr>
              <w:t>ce-PUSCH-NB-MaxTBS</w:t>
            </w:r>
          </w:p>
          <w:p w14:paraId="58939DED"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9582F5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076475" w:rsidRPr="004A4877" w:rsidRDefault="00076475" w:rsidP="00076475">
            <w:pPr>
              <w:pStyle w:val="TAL"/>
              <w:rPr>
                <w:b/>
                <w:bCs/>
                <w:i/>
                <w:noProof/>
                <w:lang w:eastAsia="en-GB"/>
              </w:rPr>
            </w:pPr>
            <w:bookmarkStart w:id="400" w:name="_Hlk509241096"/>
            <w:r w:rsidRPr="004A4877">
              <w:rPr>
                <w:b/>
                <w:bCs/>
                <w:i/>
                <w:noProof/>
                <w:lang w:eastAsia="en-GB"/>
              </w:rPr>
              <w:t>ce-PUSCH-SubPRB-Allocation</w:t>
            </w:r>
          </w:p>
          <w:p w14:paraId="111F1C4D" w14:textId="77777777" w:rsidR="00076475" w:rsidRPr="004A4877" w:rsidRDefault="00076475" w:rsidP="00076475">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400"/>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60FEEA2" w14:textId="77777777" w:rsidTr="00AA7534">
        <w:trPr>
          <w:cantSplit/>
        </w:trPr>
        <w:tc>
          <w:tcPr>
            <w:tcW w:w="7793" w:type="dxa"/>
            <w:gridSpan w:val="2"/>
          </w:tcPr>
          <w:p w14:paraId="271D2CB2" w14:textId="77777777" w:rsidR="00076475" w:rsidRPr="004A4877" w:rsidRDefault="00076475" w:rsidP="00076475">
            <w:pPr>
              <w:pStyle w:val="TAL"/>
              <w:rPr>
                <w:b/>
                <w:bCs/>
                <w:i/>
                <w:noProof/>
                <w:lang w:eastAsia="en-GB"/>
              </w:rPr>
            </w:pPr>
            <w:r w:rsidRPr="004A4877">
              <w:rPr>
                <w:b/>
                <w:bCs/>
                <w:i/>
                <w:noProof/>
                <w:lang w:eastAsia="en-GB"/>
              </w:rPr>
              <w:t>ce-RetuningSymbols</w:t>
            </w:r>
          </w:p>
          <w:p w14:paraId="25486775" w14:textId="77777777" w:rsidR="00076475" w:rsidRPr="004A4877" w:rsidRDefault="00076475" w:rsidP="00076475">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2B29F16" w14:textId="77777777" w:rsidTr="00AA7534">
        <w:trPr>
          <w:cantSplit/>
        </w:trPr>
        <w:tc>
          <w:tcPr>
            <w:tcW w:w="7793" w:type="dxa"/>
            <w:gridSpan w:val="2"/>
          </w:tcPr>
          <w:p w14:paraId="2C4276EC" w14:textId="77777777" w:rsidR="00076475" w:rsidRPr="004A4877" w:rsidRDefault="00076475" w:rsidP="00076475">
            <w:pPr>
              <w:pStyle w:val="TAL"/>
              <w:rPr>
                <w:b/>
                <w:bCs/>
                <w:i/>
                <w:noProof/>
                <w:lang w:eastAsia="en-GB"/>
              </w:rPr>
            </w:pPr>
            <w:r w:rsidRPr="004A4877">
              <w:rPr>
                <w:b/>
                <w:bCs/>
                <w:i/>
                <w:noProof/>
                <w:lang w:eastAsia="en-GB"/>
              </w:rPr>
              <w:t>ce-SchedulingEnhancement</w:t>
            </w:r>
          </w:p>
          <w:p w14:paraId="0CD90CCF"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770C187" w14:textId="77777777" w:rsidTr="00AA7534">
        <w:trPr>
          <w:cantSplit/>
        </w:trPr>
        <w:tc>
          <w:tcPr>
            <w:tcW w:w="7793" w:type="dxa"/>
            <w:gridSpan w:val="2"/>
          </w:tcPr>
          <w:p w14:paraId="598DD7BF" w14:textId="77777777" w:rsidR="00076475" w:rsidRPr="004A4877" w:rsidRDefault="00076475" w:rsidP="00076475">
            <w:pPr>
              <w:pStyle w:val="TAL"/>
              <w:rPr>
                <w:b/>
                <w:bCs/>
                <w:i/>
                <w:noProof/>
                <w:lang w:eastAsia="en-GB"/>
              </w:rPr>
            </w:pPr>
            <w:r w:rsidRPr="004A4877">
              <w:rPr>
                <w:b/>
                <w:bCs/>
                <w:i/>
                <w:noProof/>
                <w:lang w:eastAsia="en-GB"/>
              </w:rPr>
              <w:t>ce-SRS-Enhancement</w:t>
            </w:r>
          </w:p>
          <w:p w14:paraId="319AA28A"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AFDBF27" w14:textId="77777777" w:rsidTr="00AA7534">
        <w:trPr>
          <w:cantSplit/>
        </w:trPr>
        <w:tc>
          <w:tcPr>
            <w:tcW w:w="7793" w:type="dxa"/>
            <w:gridSpan w:val="2"/>
          </w:tcPr>
          <w:p w14:paraId="6BBD4776" w14:textId="77777777" w:rsidR="00076475" w:rsidRPr="004A4877" w:rsidRDefault="00076475" w:rsidP="00076475">
            <w:pPr>
              <w:pStyle w:val="TAL"/>
              <w:rPr>
                <w:b/>
                <w:bCs/>
                <w:i/>
                <w:noProof/>
                <w:lang w:eastAsia="en-GB"/>
              </w:rPr>
            </w:pPr>
            <w:r w:rsidRPr="004A4877">
              <w:rPr>
                <w:b/>
                <w:bCs/>
                <w:i/>
                <w:noProof/>
                <w:lang w:eastAsia="en-GB"/>
              </w:rPr>
              <w:t>ce-SRS-EnhancementWithoutComb4</w:t>
            </w:r>
          </w:p>
          <w:p w14:paraId="576B5787"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849129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076475" w:rsidRPr="004A4877" w:rsidRDefault="00076475" w:rsidP="00076475">
            <w:pPr>
              <w:pStyle w:val="TAL"/>
              <w:rPr>
                <w:b/>
                <w:i/>
                <w:lang w:eastAsia="zh-CN"/>
              </w:rPr>
            </w:pPr>
            <w:r w:rsidRPr="004A4877">
              <w:rPr>
                <w:b/>
                <w:i/>
                <w:lang w:eastAsia="zh-CN"/>
              </w:rPr>
              <w:t>ce-SwitchWithoutHO</w:t>
            </w:r>
          </w:p>
          <w:p w14:paraId="4F6500B1" w14:textId="77777777" w:rsidR="00076475" w:rsidRPr="004A4877" w:rsidRDefault="00076475" w:rsidP="00076475">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2063D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076475" w:rsidRPr="004A4877" w:rsidRDefault="00076475" w:rsidP="00076475">
            <w:pPr>
              <w:pStyle w:val="TAL"/>
              <w:rPr>
                <w:b/>
                <w:i/>
                <w:lang w:eastAsia="zh-CN"/>
              </w:rPr>
            </w:pPr>
            <w:r w:rsidRPr="004A4877">
              <w:rPr>
                <w:b/>
                <w:i/>
                <w:lang w:eastAsia="zh-CN"/>
              </w:rPr>
              <w:t>ce-UL-HARQ-ACK-Feedback</w:t>
            </w:r>
          </w:p>
          <w:p w14:paraId="6CBF0288" w14:textId="77777777" w:rsidR="00076475" w:rsidRPr="004A4877" w:rsidRDefault="00076475" w:rsidP="00076475">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CECB6E3" w14:textId="77777777" w:rsidTr="00AA7534">
        <w:trPr>
          <w:cantSplit/>
        </w:trPr>
        <w:tc>
          <w:tcPr>
            <w:tcW w:w="7793" w:type="dxa"/>
            <w:gridSpan w:val="2"/>
          </w:tcPr>
          <w:p w14:paraId="11A23F64" w14:textId="77777777" w:rsidR="00076475" w:rsidRPr="004A4877" w:rsidRDefault="00076475" w:rsidP="00076475">
            <w:pPr>
              <w:pStyle w:val="TAL"/>
              <w:rPr>
                <w:b/>
                <w:bCs/>
                <w:i/>
                <w:noProof/>
                <w:lang w:eastAsia="en-GB"/>
              </w:rPr>
            </w:pPr>
            <w:r w:rsidRPr="004A4877">
              <w:rPr>
                <w:b/>
                <w:bCs/>
                <w:i/>
                <w:noProof/>
                <w:lang w:eastAsia="en-GB"/>
              </w:rPr>
              <w:t>channelMeasRestriction</w:t>
            </w:r>
          </w:p>
          <w:p w14:paraId="1866997A"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C5B8C1D" w14:textId="77777777" w:rsidTr="00AA7534">
        <w:trPr>
          <w:cantSplit/>
        </w:trPr>
        <w:tc>
          <w:tcPr>
            <w:tcW w:w="7793" w:type="dxa"/>
            <w:gridSpan w:val="2"/>
          </w:tcPr>
          <w:p w14:paraId="4030EBAC" w14:textId="77777777" w:rsidR="00076475" w:rsidRPr="004A4877" w:rsidRDefault="00076475" w:rsidP="00076475">
            <w:pPr>
              <w:pStyle w:val="TAL"/>
              <w:rPr>
                <w:rFonts w:cs="Arial"/>
                <w:b/>
                <w:bCs/>
                <w:i/>
                <w:iCs/>
                <w:szCs w:val="18"/>
              </w:rPr>
            </w:pPr>
            <w:r w:rsidRPr="004A4877">
              <w:rPr>
                <w:rFonts w:cs="Arial"/>
                <w:b/>
                <w:bCs/>
                <w:i/>
                <w:iCs/>
                <w:szCs w:val="18"/>
              </w:rPr>
              <w:t>cho</w:t>
            </w:r>
          </w:p>
          <w:p w14:paraId="2FCDEAB8"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401" w:name="_Hlk32577787"/>
            <w:r w:rsidRPr="004A4877">
              <w:rPr>
                <w:rFonts w:eastAsia="MS PGothic" w:cs="Arial"/>
                <w:szCs w:val="18"/>
              </w:rPr>
              <w:t>whether the UE supports conditional handover including execution condition, candidate cell configuration</w:t>
            </w:r>
            <w:bookmarkEnd w:id="401"/>
            <w:r w:rsidRPr="004A4877">
              <w:rPr>
                <w:rFonts w:eastAsia="MS PGothic" w:cs="Arial"/>
                <w:szCs w:val="18"/>
              </w:rPr>
              <w:t xml:space="preserve"> and maximum 8 candidate cells.</w:t>
            </w:r>
          </w:p>
        </w:tc>
        <w:tc>
          <w:tcPr>
            <w:tcW w:w="862" w:type="dxa"/>
            <w:gridSpan w:val="2"/>
          </w:tcPr>
          <w:p w14:paraId="09B2686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938FCE0" w14:textId="77777777" w:rsidTr="00AA7534">
        <w:trPr>
          <w:cantSplit/>
        </w:trPr>
        <w:tc>
          <w:tcPr>
            <w:tcW w:w="7793" w:type="dxa"/>
            <w:gridSpan w:val="2"/>
          </w:tcPr>
          <w:p w14:paraId="7F1AE875" w14:textId="77777777" w:rsidR="00076475" w:rsidRPr="004A4877" w:rsidRDefault="00076475" w:rsidP="00076475">
            <w:pPr>
              <w:pStyle w:val="TAL"/>
              <w:rPr>
                <w:rFonts w:cs="Arial"/>
                <w:b/>
                <w:bCs/>
                <w:i/>
                <w:iCs/>
                <w:szCs w:val="18"/>
              </w:rPr>
            </w:pPr>
            <w:r w:rsidRPr="004A4877">
              <w:rPr>
                <w:rFonts w:cs="Arial"/>
                <w:b/>
                <w:bCs/>
                <w:i/>
                <w:iCs/>
                <w:szCs w:val="18"/>
              </w:rPr>
              <w:t>cho-Failure</w:t>
            </w:r>
          </w:p>
          <w:p w14:paraId="4654CBFC"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402" w:name="_Hlk32577805"/>
            <w:r w:rsidRPr="004A4877">
              <w:rPr>
                <w:rFonts w:eastAsia="MS PGothic" w:cs="Arial"/>
                <w:szCs w:val="18"/>
              </w:rPr>
              <w:t>whether the UE supports conditional handover during re-establishment procedure when the selected cell is configured as candidate cell for condition handover.</w:t>
            </w:r>
            <w:bookmarkEnd w:id="402"/>
          </w:p>
        </w:tc>
        <w:tc>
          <w:tcPr>
            <w:tcW w:w="862" w:type="dxa"/>
            <w:gridSpan w:val="2"/>
          </w:tcPr>
          <w:p w14:paraId="3E22699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39C3044" w14:textId="77777777" w:rsidTr="00AA7534">
        <w:trPr>
          <w:cantSplit/>
        </w:trPr>
        <w:tc>
          <w:tcPr>
            <w:tcW w:w="7793" w:type="dxa"/>
            <w:gridSpan w:val="2"/>
          </w:tcPr>
          <w:p w14:paraId="2A49FA5D" w14:textId="77777777" w:rsidR="00076475" w:rsidRPr="004A4877" w:rsidRDefault="00076475" w:rsidP="00076475">
            <w:pPr>
              <w:pStyle w:val="TAL"/>
              <w:rPr>
                <w:rFonts w:cs="Arial"/>
                <w:b/>
                <w:bCs/>
                <w:i/>
                <w:iCs/>
                <w:szCs w:val="18"/>
              </w:rPr>
            </w:pPr>
            <w:r w:rsidRPr="004A4877">
              <w:rPr>
                <w:rFonts w:cs="Arial"/>
                <w:b/>
                <w:bCs/>
                <w:i/>
                <w:iCs/>
                <w:szCs w:val="18"/>
              </w:rPr>
              <w:t>cho-FDD-TDD</w:t>
            </w:r>
          </w:p>
          <w:p w14:paraId="73168538" w14:textId="77777777" w:rsidR="00076475" w:rsidRPr="004A4877" w:rsidRDefault="00076475" w:rsidP="00076475">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076475" w:rsidRPr="004A4877" w:rsidRDefault="00076475" w:rsidP="00076475">
            <w:pPr>
              <w:pStyle w:val="TAL"/>
              <w:jc w:val="center"/>
              <w:rPr>
                <w:bCs/>
                <w:noProof/>
                <w:lang w:eastAsia="en-GB"/>
              </w:rPr>
            </w:pPr>
            <w:r w:rsidRPr="004A4877">
              <w:rPr>
                <w:rFonts w:eastAsia="Malgun Gothic" w:cs="Arial"/>
                <w:bCs/>
                <w:noProof/>
                <w:lang w:eastAsia="ko-KR"/>
              </w:rPr>
              <w:t>No</w:t>
            </w:r>
          </w:p>
        </w:tc>
      </w:tr>
      <w:tr w:rsidR="00076475" w:rsidRPr="004A4877" w14:paraId="66FEA40E" w14:textId="77777777" w:rsidTr="00AA7534">
        <w:trPr>
          <w:cantSplit/>
        </w:trPr>
        <w:tc>
          <w:tcPr>
            <w:tcW w:w="7793" w:type="dxa"/>
            <w:gridSpan w:val="2"/>
          </w:tcPr>
          <w:p w14:paraId="29F478F8" w14:textId="77777777" w:rsidR="00076475" w:rsidRPr="004A4877" w:rsidRDefault="00076475" w:rsidP="00076475">
            <w:pPr>
              <w:pStyle w:val="TAL"/>
              <w:rPr>
                <w:rFonts w:cs="Arial"/>
                <w:b/>
                <w:bCs/>
                <w:i/>
                <w:iCs/>
                <w:szCs w:val="18"/>
              </w:rPr>
            </w:pPr>
            <w:r w:rsidRPr="004A4877">
              <w:rPr>
                <w:rFonts w:cs="Arial"/>
                <w:b/>
                <w:bCs/>
                <w:i/>
                <w:iCs/>
                <w:szCs w:val="18"/>
              </w:rPr>
              <w:t>cho-TwoTriggerEvents</w:t>
            </w:r>
          </w:p>
          <w:p w14:paraId="22D19AE3" w14:textId="77777777" w:rsidR="00076475" w:rsidRPr="004A4877" w:rsidRDefault="00076475" w:rsidP="00076475">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suppors </w:t>
            </w:r>
            <w:r w:rsidRPr="004A4877">
              <w:rPr>
                <w:rFonts w:eastAsia="MS PGothic" w:cs="Arial"/>
                <w:i/>
                <w:iCs/>
                <w:szCs w:val="18"/>
              </w:rPr>
              <w:t>cho</w:t>
            </w:r>
            <w:r w:rsidRPr="004A4877">
              <w:rPr>
                <w:rFonts w:eastAsia="MS PGothic" w:cs="Arial"/>
                <w:szCs w:val="18"/>
              </w:rPr>
              <w:t>.</w:t>
            </w:r>
          </w:p>
        </w:tc>
        <w:tc>
          <w:tcPr>
            <w:tcW w:w="862" w:type="dxa"/>
            <w:gridSpan w:val="2"/>
          </w:tcPr>
          <w:p w14:paraId="5E2FB34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D05F06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lastRenderedPageBreak/>
              <w:t>codebook-HARQ-ACK</w:t>
            </w:r>
          </w:p>
          <w:p w14:paraId="63C5FEA7" w14:textId="77777777" w:rsidR="00076475" w:rsidRPr="004A4877" w:rsidRDefault="00076475" w:rsidP="00076475">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65B93EC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076475" w:rsidRPr="004A4877" w:rsidRDefault="00076475" w:rsidP="00076475">
            <w:pPr>
              <w:pStyle w:val="TAL"/>
              <w:rPr>
                <w:iCs/>
                <w:noProof/>
              </w:rPr>
            </w:pPr>
            <w:r w:rsidRPr="004A4877">
              <w:rPr>
                <w:b/>
                <w:bCs/>
                <w:i/>
                <w:noProof/>
              </w:rPr>
              <w:t>commMultipleTx</w:t>
            </w:r>
          </w:p>
          <w:p w14:paraId="0171EC91" w14:textId="77777777" w:rsidR="00076475" w:rsidRPr="004A4877" w:rsidRDefault="00076475" w:rsidP="00076475">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6DF9E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076475" w:rsidRPr="004A4877" w:rsidRDefault="00076475" w:rsidP="00076475">
            <w:pPr>
              <w:pStyle w:val="TAL"/>
              <w:rPr>
                <w:b/>
                <w:i/>
                <w:lang w:eastAsia="en-GB"/>
              </w:rPr>
            </w:pPr>
            <w:r w:rsidRPr="004A4877">
              <w:rPr>
                <w:b/>
                <w:i/>
                <w:lang w:eastAsia="en-GB"/>
              </w:rPr>
              <w:t>commSimultaneousTx</w:t>
            </w:r>
          </w:p>
          <w:p w14:paraId="34D766F4" w14:textId="77777777" w:rsidR="00076475" w:rsidRPr="004A4877" w:rsidRDefault="00076475" w:rsidP="00076475">
            <w:pPr>
              <w:pStyle w:val="TAL"/>
              <w:rPr>
                <w:b/>
                <w:i/>
                <w:lang w:eastAsia="en-GB"/>
              </w:rPr>
            </w:pPr>
            <w:r w:rsidRPr="004A4877">
              <w:rPr>
                <w:lang w:eastAsia="en-GB"/>
              </w:rPr>
              <w:t xml:space="preserve">Indicates whether the UE supports simultaneous transmission of EUTRA and sidelink communication (on different carriers) in all bands for which the UE indicated sidelink support in a band combination (using </w:t>
            </w:r>
            <w:r w:rsidRPr="004A4877">
              <w:rPr>
                <w:i/>
                <w:lang w:eastAsia="en-GB"/>
              </w:rPr>
              <w:t>commSupportedBandsPerBC</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A59F7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076475" w:rsidRPr="004A4877" w:rsidRDefault="00076475" w:rsidP="00076475">
            <w:pPr>
              <w:pStyle w:val="TAL"/>
              <w:rPr>
                <w:b/>
                <w:i/>
                <w:lang w:eastAsia="en-GB"/>
              </w:rPr>
            </w:pPr>
            <w:r w:rsidRPr="004A4877">
              <w:rPr>
                <w:b/>
                <w:i/>
                <w:lang w:eastAsia="en-GB"/>
              </w:rPr>
              <w:t>commSupportedBands</w:t>
            </w:r>
          </w:p>
          <w:p w14:paraId="1D36975F" w14:textId="77777777" w:rsidR="00076475" w:rsidRPr="004A4877" w:rsidRDefault="00076475" w:rsidP="00076475">
            <w:pPr>
              <w:pStyle w:val="TAL"/>
              <w:rPr>
                <w:b/>
                <w:i/>
                <w:lang w:eastAsia="en-GB"/>
              </w:rPr>
            </w:pPr>
            <w:r w:rsidRPr="004A4877">
              <w:rPr>
                <w:lang w:eastAsia="en-GB"/>
              </w:rPr>
              <w:t xml:space="preserve">Indicates the bands on which the UE supports sidelink communication, by an independent list of bands i.e. separate from the list of supported E-UTRA band, as indicated in </w:t>
            </w:r>
            <w:r w:rsidRPr="004A4877">
              <w:rPr>
                <w:i/>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177B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076475" w:rsidRPr="004A4877" w:rsidRDefault="00076475" w:rsidP="00076475">
            <w:pPr>
              <w:pStyle w:val="TAL"/>
              <w:rPr>
                <w:b/>
                <w:i/>
                <w:lang w:eastAsia="en-GB"/>
              </w:rPr>
            </w:pPr>
            <w:r w:rsidRPr="004A4877">
              <w:rPr>
                <w:b/>
                <w:i/>
                <w:lang w:eastAsia="en-GB"/>
              </w:rPr>
              <w:t>commSupportedBandsPerBC</w:t>
            </w:r>
          </w:p>
          <w:p w14:paraId="64A6347A" w14:textId="77777777" w:rsidR="00076475" w:rsidRPr="004A4877" w:rsidRDefault="00076475" w:rsidP="00076475">
            <w:pPr>
              <w:pStyle w:val="TAL"/>
              <w:rPr>
                <w:b/>
                <w:i/>
                <w:lang w:eastAsia="en-GB"/>
              </w:rPr>
            </w:pPr>
            <w:r w:rsidRPr="004A4877">
              <w:rPr>
                <w:lang w:eastAsia="en-GB"/>
              </w:rPr>
              <w:t xml:space="preserve">Indicates, for a particular band combination, the bands on which the UE supports simultaneous reception of EUTRA and sidelink communication. If the UE indicates support simultaneous transmission (using </w:t>
            </w:r>
            <w:r w:rsidRPr="004A4877">
              <w:rPr>
                <w:i/>
                <w:lang w:eastAsia="en-GB"/>
              </w:rPr>
              <w:t>commSimultaneousTx</w:t>
            </w:r>
            <w:r w:rsidRPr="004A4877">
              <w:rPr>
                <w:lang w:eastAsia="en-GB"/>
              </w:rPr>
              <w:t xml:space="preserve">), it also indicates, for a particular band combination, the bands on which the UE supports simultaneous transmission of EUTRA and sidelink communication. The first bit refers to the first band included in </w:t>
            </w:r>
            <w:r w:rsidRPr="004A4877">
              <w:rPr>
                <w:i/>
                <w:lang w:eastAsia="en-GB"/>
              </w:rPr>
              <w:t>commSupportedBands</w:t>
            </w:r>
            <w:r w:rsidRPr="004A4877">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2DCD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076475" w:rsidRPr="004A4877" w:rsidRDefault="00076475" w:rsidP="00076475">
            <w:pPr>
              <w:pStyle w:val="TAL"/>
              <w:rPr>
                <w:b/>
                <w:i/>
                <w:lang w:eastAsia="en-GB"/>
              </w:rPr>
            </w:pPr>
            <w:r w:rsidRPr="004A4877">
              <w:rPr>
                <w:b/>
                <w:i/>
                <w:lang w:eastAsia="en-GB"/>
              </w:rPr>
              <w:t>configN (in MIMO-CA-ParametersPerBoBCPerTM)</w:t>
            </w:r>
          </w:p>
          <w:p w14:paraId="32720065" w14:textId="77777777" w:rsidR="00076475" w:rsidRPr="004A4877" w:rsidRDefault="00076475" w:rsidP="00076475">
            <w:pPr>
              <w:pStyle w:val="TAL"/>
              <w:rPr>
                <w:b/>
                <w:i/>
                <w:lang w:eastAsia="en-GB"/>
              </w:rPr>
            </w:pPr>
            <w:r w:rsidRPr="004A4877">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E2CB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076475" w:rsidRPr="004A4877" w:rsidRDefault="00076475" w:rsidP="00076475">
            <w:pPr>
              <w:pStyle w:val="TAL"/>
              <w:rPr>
                <w:b/>
                <w:i/>
              </w:rPr>
            </w:pPr>
            <w:r w:rsidRPr="004A4877">
              <w:rPr>
                <w:b/>
                <w:i/>
              </w:rPr>
              <w:t>configN (in MIMO-UE-ParametersPerTM)</w:t>
            </w:r>
          </w:p>
          <w:p w14:paraId="2C28F177" w14:textId="77777777" w:rsidR="00076475" w:rsidRPr="004A4877" w:rsidRDefault="00076475" w:rsidP="00076475">
            <w:pPr>
              <w:pStyle w:val="TAL"/>
            </w:pPr>
            <w:r w:rsidRPr="004A4877">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E17A46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076475" w:rsidRPr="004A4877" w:rsidRDefault="00076475" w:rsidP="00076475">
            <w:pPr>
              <w:pStyle w:val="TAL"/>
              <w:rPr>
                <w:b/>
                <w:bCs/>
                <w:i/>
                <w:noProof/>
                <w:lang w:eastAsia="en-GB"/>
              </w:rPr>
            </w:pPr>
            <w:r w:rsidRPr="004A4877">
              <w:rPr>
                <w:b/>
                <w:bCs/>
                <w:i/>
                <w:noProof/>
                <w:lang w:eastAsia="en-GB"/>
              </w:rPr>
              <w:t>continueEHC-Context</w:t>
            </w:r>
          </w:p>
          <w:p w14:paraId="68E05D2A" w14:textId="77777777" w:rsidR="00076475" w:rsidRPr="004A4877" w:rsidRDefault="00076475" w:rsidP="00076475">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446CCB3" w14:textId="77777777" w:rsidTr="00AA7534">
        <w:trPr>
          <w:cantSplit/>
        </w:trPr>
        <w:tc>
          <w:tcPr>
            <w:tcW w:w="7793" w:type="dxa"/>
            <w:gridSpan w:val="2"/>
          </w:tcPr>
          <w:p w14:paraId="5C0B256A" w14:textId="77777777" w:rsidR="00076475" w:rsidRPr="004A4877" w:rsidRDefault="00076475" w:rsidP="00076475">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9A354B6" w14:textId="77777777" w:rsidTr="00AA7534">
        <w:trPr>
          <w:cantSplit/>
        </w:trPr>
        <w:tc>
          <w:tcPr>
            <w:tcW w:w="7793" w:type="dxa"/>
            <w:gridSpan w:val="2"/>
          </w:tcPr>
          <w:p w14:paraId="3B27CD9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704047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076475" w:rsidRPr="004A4877" w:rsidRDefault="00076475" w:rsidP="00076475">
            <w:pPr>
              <w:pStyle w:val="TAL"/>
              <w:rPr>
                <w:b/>
                <w:i/>
                <w:lang w:eastAsia="en-GB"/>
              </w:rPr>
            </w:pPr>
            <w:r w:rsidRPr="004A4877">
              <w:rPr>
                <w:b/>
                <w:bCs/>
                <w:i/>
                <w:noProof/>
                <w:lang w:eastAsia="en-GB"/>
              </w:rPr>
              <w:t>crossCarrierSchedulingLAA-DL</w:t>
            </w:r>
          </w:p>
          <w:p w14:paraId="107FF597" w14:textId="77777777" w:rsidR="00076475" w:rsidRPr="004A4877" w:rsidRDefault="00076475" w:rsidP="00076475">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3F35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076475" w:rsidRPr="004A4877" w:rsidRDefault="00076475" w:rsidP="00076475">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076475" w:rsidRPr="004A4877" w:rsidRDefault="00076475" w:rsidP="00076475">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r w:rsidRPr="004A4877">
              <w:rPr>
                <w:i/>
                <w:lang w:eastAsia="zh-CN"/>
              </w:rPr>
              <w:t>uplink</w:t>
            </w:r>
            <w:r w:rsidRPr="004A4877">
              <w:rPr>
                <w:i/>
                <w:lang w:eastAsia="en-GB"/>
              </w:rPr>
              <w:t>LAA</w:t>
            </w:r>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E3EAE91" w14:textId="77777777" w:rsidTr="00AA7534">
        <w:trPr>
          <w:cantSplit/>
        </w:trPr>
        <w:tc>
          <w:tcPr>
            <w:tcW w:w="7793" w:type="dxa"/>
            <w:gridSpan w:val="2"/>
          </w:tcPr>
          <w:p w14:paraId="5CEB57D4" w14:textId="77777777" w:rsidR="00076475" w:rsidRPr="004A4877" w:rsidRDefault="00076475" w:rsidP="00076475">
            <w:pPr>
              <w:pStyle w:val="TAL"/>
              <w:rPr>
                <w:b/>
                <w:bCs/>
                <w:i/>
                <w:noProof/>
                <w:lang w:eastAsia="en-GB"/>
              </w:rPr>
            </w:pPr>
            <w:r w:rsidRPr="004A4877">
              <w:rPr>
                <w:b/>
                <w:bCs/>
                <w:i/>
                <w:noProof/>
                <w:lang w:eastAsia="en-GB"/>
              </w:rPr>
              <w:t>crs-DiscoverySignalsMeas</w:t>
            </w:r>
          </w:p>
          <w:p w14:paraId="4B954FF5"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4180C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076475" w:rsidRPr="004A4877" w:rsidRDefault="00076475" w:rsidP="00076475">
            <w:pPr>
              <w:pStyle w:val="TAL"/>
              <w:rPr>
                <w:b/>
                <w:bCs/>
                <w:i/>
                <w:noProof/>
                <w:lang w:eastAsia="en-GB"/>
              </w:rPr>
            </w:pPr>
            <w:r w:rsidRPr="004A4877">
              <w:rPr>
                <w:b/>
                <w:bCs/>
                <w:i/>
                <w:noProof/>
                <w:lang w:eastAsia="en-GB"/>
              </w:rPr>
              <w:t>crs-IM-TM1-toTM9-OneRX-Port</w:t>
            </w:r>
          </w:p>
          <w:p w14:paraId="33A7D558" w14:textId="77777777" w:rsidR="00076475" w:rsidRPr="004A4877" w:rsidRDefault="00076475" w:rsidP="00076475">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076475" w:rsidRPr="004A4877" w:rsidRDefault="00076475" w:rsidP="00076475">
            <w:pPr>
              <w:pStyle w:val="TAL"/>
              <w:jc w:val="center"/>
              <w:rPr>
                <w:bCs/>
                <w:noProof/>
              </w:rPr>
            </w:pPr>
            <w:r w:rsidRPr="004A4877">
              <w:rPr>
                <w:bCs/>
                <w:noProof/>
                <w:lang w:eastAsia="zh-CN"/>
              </w:rPr>
              <w:t>No</w:t>
            </w:r>
          </w:p>
        </w:tc>
      </w:tr>
      <w:tr w:rsidR="00076475" w:rsidRPr="004A4877" w14:paraId="15F6777A" w14:textId="77777777" w:rsidTr="00AA7534">
        <w:trPr>
          <w:cantSplit/>
        </w:trPr>
        <w:tc>
          <w:tcPr>
            <w:tcW w:w="7793" w:type="dxa"/>
            <w:gridSpan w:val="2"/>
          </w:tcPr>
          <w:p w14:paraId="1998C5B0" w14:textId="77777777" w:rsidR="00076475" w:rsidRPr="004A4877" w:rsidRDefault="00076475" w:rsidP="00076475">
            <w:pPr>
              <w:pStyle w:val="TAL"/>
              <w:rPr>
                <w:b/>
                <w:bCs/>
                <w:i/>
                <w:noProof/>
                <w:lang w:eastAsia="en-GB"/>
              </w:rPr>
            </w:pPr>
            <w:r w:rsidRPr="004A4877">
              <w:rPr>
                <w:b/>
                <w:bCs/>
                <w:i/>
                <w:noProof/>
                <w:lang w:eastAsia="en-GB"/>
              </w:rPr>
              <w:t>crs-InterfHandl</w:t>
            </w:r>
          </w:p>
          <w:p w14:paraId="14E4BD84" w14:textId="77777777" w:rsidR="00076475" w:rsidRPr="004A4877" w:rsidRDefault="00076475" w:rsidP="00076475">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EF6AA56" w14:textId="77777777" w:rsidTr="00AA7534">
        <w:trPr>
          <w:cantSplit/>
        </w:trPr>
        <w:tc>
          <w:tcPr>
            <w:tcW w:w="7793" w:type="dxa"/>
            <w:gridSpan w:val="2"/>
          </w:tcPr>
          <w:p w14:paraId="2B523599" w14:textId="77777777" w:rsidR="00076475" w:rsidRPr="004A4877" w:rsidRDefault="00076475" w:rsidP="00076475">
            <w:pPr>
              <w:pStyle w:val="TAL"/>
              <w:rPr>
                <w:b/>
                <w:bCs/>
                <w:i/>
                <w:noProof/>
                <w:lang w:eastAsia="en-GB"/>
              </w:rPr>
            </w:pPr>
            <w:r w:rsidRPr="004A4877">
              <w:rPr>
                <w:b/>
                <w:bCs/>
                <w:i/>
                <w:noProof/>
                <w:lang w:eastAsia="en-GB"/>
              </w:rPr>
              <w:t>crs-InterfMitigationTM10</w:t>
            </w:r>
          </w:p>
          <w:p w14:paraId="0BDF03DB" w14:textId="77777777" w:rsidR="00076475" w:rsidRPr="004A4877" w:rsidRDefault="00076475" w:rsidP="00076475">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15E33B44" w14:textId="77777777" w:rsidTr="00AA7534">
        <w:trPr>
          <w:cantSplit/>
        </w:trPr>
        <w:tc>
          <w:tcPr>
            <w:tcW w:w="7793" w:type="dxa"/>
            <w:gridSpan w:val="2"/>
          </w:tcPr>
          <w:p w14:paraId="07F1A958" w14:textId="77777777" w:rsidR="00076475" w:rsidRPr="004A4877" w:rsidRDefault="00076475" w:rsidP="00076475">
            <w:pPr>
              <w:pStyle w:val="TAL"/>
              <w:rPr>
                <w:b/>
                <w:bCs/>
                <w:i/>
                <w:noProof/>
                <w:lang w:eastAsia="en-GB"/>
              </w:rPr>
            </w:pPr>
            <w:r w:rsidRPr="004A4877">
              <w:rPr>
                <w:b/>
                <w:bCs/>
                <w:i/>
                <w:noProof/>
                <w:lang w:eastAsia="en-GB"/>
              </w:rPr>
              <w:lastRenderedPageBreak/>
              <w:t>crs-InterfMitigationTM1toTM9</w:t>
            </w:r>
          </w:p>
          <w:p w14:paraId="5CFA516F" w14:textId="77777777" w:rsidR="00076475" w:rsidRPr="004A4877" w:rsidRDefault="00076475" w:rsidP="00076475">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814CDE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076475" w:rsidRPr="004A4877" w:rsidRDefault="00076475" w:rsidP="00076475">
            <w:pPr>
              <w:pStyle w:val="TAL"/>
              <w:rPr>
                <w:b/>
                <w:i/>
              </w:rPr>
            </w:pPr>
            <w:r w:rsidRPr="004A4877">
              <w:rPr>
                <w:b/>
                <w:i/>
              </w:rPr>
              <w:t>crs-IntfMitig</w:t>
            </w:r>
          </w:p>
          <w:p w14:paraId="4E74460C" w14:textId="77777777" w:rsidR="00076475" w:rsidRPr="004A4877" w:rsidRDefault="00076475" w:rsidP="00076475">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076475" w:rsidRPr="004A4877" w:rsidRDefault="00076475" w:rsidP="00076475">
            <w:pPr>
              <w:pStyle w:val="TAL"/>
              <w:jc w:val="center"/>
              <w:rPr>
                <w:bCs/>
                <w:noProof/>
              </w:rPr>
            </w:pPr>
            <w:r w:rsidRPr="004A4877">
              <w:rPr>
                <w:bCs/>
                <w:noProof/>
              </w:rPr>
              <w:t>Yes</w:t>
            </w:r>
          </w:p>
        </w:tc>
      </w:tr>
      <w:tr w:rsidR="00076475" w:rsidRPr="004A4877" w14:paraId="73D0F07A" w14:textId="77777777" w:rsidTr="00AA7534">
        <w:trPr>
          <w:cantSplit/>
        </w:trPr>
        <w:tc>
          <w:tcPr>
            <w:tcW w:w="7793" w:type="dxa"/>
            <w:gridSpan w:val="2"/>
          </w:tcPr>
          <w:p w14:paraId="612C5B87" w14:textId="77777777" w:rsidR="00076475" w:rsidRPr="004A4877" w:rsidRDefault="00076475" w:rsidP="00076475">
            <w:pPr>
              <w:pStyle w:val="TAL"/>
              <w:rPr>
                <w:b/>
                <w:bCs/>
                <w:i/>
                <w:noProof/>
                <w:lang w:eastAsia="en-GB"/>
              </w:rPr>
            </w:pPr>
            <w:r w:rsidRPr="004A4877">
              <w:rPr>
                <w:b/>
                <w:bCs/>
                <w:i/>
                <w:noProof/>
                <w:lang w:eastAsia="en-GB"/>
              </w:rPr>
              <w:t>crs-LessDwPTS</w:t>
            </w:r>
          </w:p>
          <w:p w14:paraId="7DC03BDB" w14:textId="77777777" w:rsidR="00076475" w:rsidRPr="004A4877" w:rsidRDefault="00076475" w:rsidP="00076475">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0E6DD44" w14:textId="77777777" w:rsidTr="00AA7534">
        <w:trPr>
          <w:cantSplit/>
        </w:trPr>
        <w:tc>
          <w:tcPr>
            <w:tcW w:w="7793" w:type="dxa"/>
            <w:gridSpan w:val="2"/>
          </w:tcPr>
          <w:p w14:paraId="31A67FA4" w14:textId="77777777" w:rsidR="00076475" w:rsidRPr="004A4877" w:rsidRDefault="00076475" w:rsidP="00076475">
            <w:pPr>
              <w:pStyle w:val="TAL"/>
              <w:rPr>
                <w:b/>
                <w:i/>
                <w:noProof/>
              </w:rPr>
            </w:pPr>
            <w:r w:rsidRPr="004A4877">
              <w:rPr>
                <w:b/>
                <w:i/>
                <w:noProof/>
              </w:rPr>
              <w:t>csi-ReportingAdvanced, csi-ReportingAdvancedMaxPorts (in MIMO-CA-ParametersPerBoBCPerTM)</w:t>
            </w:r>
          </w:p>
          <w:p w14:paraId="5B7B9237" w14:textId="77777777" w:rsidR="00076475" w:rsidRPr="004A4877" w:rsidRDefault="00076475" w:rsidP="00076475">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r w:rsidRPr="004A4877">
              <w:rPr>
                <w:rFonts w:cs="Arial"/>
                <w:i/>
                <w:iCs/>
                <w:lang w:eastAsia="en-GB"/>
              </w:rPr>
              <w:t xml:space="preserve">csi-ReportingAdvanced </w:t>
            </w:r>
            <w:r w:rsidRPr="004A4877">
              <w:rPr>
                <w:rFonts w:cs="Arial"/>
                <w:lang w:eastAsia="en-GB"/>
              </w:rPr>
              <w:t xml:space="preserve">or </w:t>
            </w:r>
            <w:r w:rsidRPr="004A4877">
              <w:rPr>
                <w:rFonts w:cs="Arial"/>
                <w:i/>
                <w:iCs/>
                <w:lang w:eastAsia="en-GB"/>
              </w:rPr>
              <w:t xml:space="preserve">csi-ReportingAdvancedMaxPorts </w:t>
            </w:r>
            <w:r w:rsidRPr="004A4877">
              <w:rPr>
                <w:rFonts w:cs="Arial"/>
                <w:lang w:eastAsia="en-GB"/>
              </w:rPr>
              <w:t xml:space="preserve">in </w:t>
            </w:r>
            <w:r w:rsidRPr="004A4877">
              <w:rPr>
                <w:rFonts w:cs="Arial"/>
                <w:i/>
                <w:iCs/>
                <w:lang w:eastAsia="en-GB"/>
              </w:rPr>
              <w:t>MIMO-UE-ParametersPerTM</w:t>
            </w:r>
            <w:r w:rsidRPr="004A4877">
              <w:rPr>
                <w:rFonts w:cs="Arial"/>
                <w:lang w:eastAsia="en-GB"/>
              </w:rPr>
              <w:t xml:space="preserve">. The UE shall not include both </w:t>
            </w:r>
            <w:r w:rsidRPr="004A4877">
              <w:rPr>
                <w:rFonts w:cs="Arial"/>
                <w:i/>
                <w:iCs/>
                <w:lang w:eastAsia="en-GB"/>
              </w:rPr>
              <w:t>csi-ReportingAdvanced</w:t>
            </w:r>
            <w:r w:rsidRPr="004A4877">
              <w:rPr>
                <w:rFonts w:cs="Arial"/>
                <w:lang w:eastAsia="en-GB"/>
              </w:rPr>
              <w:t xml:space="preserve"> and</w:t>
            </w:r>
            <w:r w:rsidRPr="004A4877">
              <w:rPr>
                <w:rFonts w:cs="Arial"/>
                <w:i/>
                <w:iCs/>
                <w:lang w:eastAsia="en-GB"/>
              </w:rPr>
              <w:t xml:space="preserve"> csi-ReportingAdvancedMaxPorts </w:t>
            </w:r>
            <w:r w:rsidRPr="004A4877">
              <w:rPr>
                <w:rFonts w:cs="Arial"/>
                <w:lang w:eastAsia="en-GB"/>
              </w:rPr>
              <w:t>for a particular transmission mode in the concerned band of band combination.</w:t>
            </w:r>
          </w:p>
        </w:tc>
        <w:tc>
          <w:tcPr>
            <w:tcW w:w="862" w:type="dxa"/>
            <w:gridSpan w:val="2"/>
          </w:tcPr>
          <w:p w14:paraId="2EA5277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C4168D" w14:textId="77777777" w:rsidTr="00AA7534">
        <w:trPr>
          <w:cantSplit/>
        </w:trPr>
        <w:tc>
          <w:tcPr>
            <w:tcW w:w="7773" w:type="dxa"/>
          </w:tcPr>
          <w:p w14:paraId="03C32A8F" w14:textId="77777777" w:rsidR="00076475" w:rsidRPr="004A4877" w:rsidRDefault="00076475" w:rsidP="00076475">
            <w:pPr>
              <w:pStyle w:val="TAL"/>
              <w:rPr>
                <w:b/>
                <w:bCs/>
                <w:i/>
                <w:noProof/>
                <w:lang w:eastAsia="en-GB"/>
              </w:rPr>
            </w:pPr>
            <w:r w:rsidRPr="004A4877">
              <w:rPr>
                <w:b/>
                <w:bCs/>
                <w:i/>
                <w:noProof/>
                <w:lang w:eastAsia="en-GB"/>
              </w:rPr>
              <w:t>csi-ReportingAdvanced (in MIMO-UE-ParametersPerTM)</w:t>
            </w:r>
          </w:p>
          <w:p w14:paraId="714473E8" w14:textId="77777777" w:rsidR="00076475" w:rsidRPr="004A4877" w:rsidRDefault="00076475" w:rsidP="00076475">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23011E9C" w14:textId="77777777" w:rsidTr="00AA7534">
        <w:trPr>
          <w:cantSplit/>
        </w:trPr>
        <w:tc>
          <w:tcPr>
            <w:tcW w:w="7773" w:type="dxa"/>
          </w:tcPr>
          <w:p w14:paraId="5EA20114" w14:textId="77777777" w:rsidR="00076475" w:rsidRPr="004A4877" w:rsidRDefault="00076475" w:rsidP="00076475">
            <w:pPr>
              <w:pStyle w:val="TAL"/>
              <w:rPr>
                <w:b/>
                <w:bCs/>
                <w:i/>
                <w:noProof/>
                <w:lang w:eastAsia="en-GB"/>
              </w:rPr>
            </w:pPr>
            <w:r w:rsidRPr="004A4877">
              <w:rPr>
                <w:b/>
                <w:bCs/>
                <w:i/>
                <w:noProof/>
                <w:lang w:eastAsia="en-GB"/>
              </w:rPr>
              <w:t>csi-ReportingAdvancedMaxPorts (in MIMO-UE-ParametersPerTM)</w:t>
            </w:r>
          </w:p>
          <w:p w14:paraId="08103EA6" w14:textId="77777777" w:rsidR="00076475" w:rsidRPr="004A4877" w:rsidRDefault="00076475" w:rsidP="00076475">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3F4E270" w14:textId="77777777" w:rsidTr="00AA7534">
        <w:trPr>
          <w:cantSplit/>
        </w:trPr>
        <w:tc>
          <w:tcPr>
            <w:tcW w:w="7773" w:type="dxa"/>
          </w:tcPr>
          <w:p w14:paraId="7D001950" w14:textId="77777777" w:rsidR="00076475" w:rsidRPr="004A4877" w:rsidRDefault="00076475" w:rsidP="00076475">
            <w:pPr>
              <w:pStyle w:val="TAL"/>
              <w:rPr>
                <w:b/>
                <w:bCs/>
                <w:i/>
                <w:noProof/>
                <w:lang w:eastAsia="en-GB"/>
              </w:rPr>
            </w:pPr>
            <w:r w:rsidRPr="004A4877">
              <w:rPr>
                <w:b/>
                <w:bCs/>
                <w:i/>
                <w:noProof/>
                <w:lang w:eastAsia="en-GB"/>
              </w:rPr>
              <w:t xml:space="preserve">csi-ReportingNP </w:t>
            </w:r>
            <w:r w:rsidRPr="004A4877">
              <w:rPr>
                <w:b/>
                <w:i/>
                <w:lang w:eastAsia="en-GB"/>
              </w:rPr>
              <w:t>(in MIMO-CA-ParametersPerBoBCPerTM)</w:t>
            </w:r>
          </w:p>
          <w:p w14:paraId="07D81FAE" w14:textId="77777777" w:rsidR="00076475" w:rsidRPr="004A4877" w:rsidRDefault="00076475" w:rsidP="00076475">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r w:rsidRPr="004A4877">
              <w:rPr>
                <w:rFonts w:cs="Arial"/>
                <w:i/>
                <w:lang w:eastAsia="en-GB"/>
              </w:rPr>
              <w:t xml:space="preserve">csi-ReportingNP </w:t>
            </w:r>
            <w:r w:rsidRPr="004A4877">
              <w:rPr>
                <w:rFonts w:cs="Arial"/>
                <w:lang w:eastAsia="en-GB"/>
              </w:rPr>
              <w:t xml:space="preserve">in </w:t>
            </w:r>
            <w:r w:rsidRPr="004A4877">
              <w:rPr>
                <w:rFonts w:cs="Arial"/>
                <w:i/>
                <w:lang w:eastAsia="en-GB"/>
              </w:rPr>
              <w:t>MIMO-UE-ParametersPerTM</w:t>
            </w:r>
            <w:r w:rsidRPr="004A4877">
              <w:rPr>
                <w:rFonts w:cs="Arial"/>
                <w:lang w:eastAsia="en-GB"/>
              </w:rPr>
              <w:t>.</w:t>
            </w:r>
          </w:p>
        </w:tc>
        <w:tc>
          <w:tcPr>
            <w:tcW w:w="882" w:type="dxa"/>
            <w:gridSpan w:val="3"/>
          </w:tcPr>
          <w:p w14:paraId="0944156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66F259" w14:textId="77777777" w:rsidTr="00AA7534">
        <w:trPr>
          <w:cantSplit/>
        </w:trPr>
        <w:tc>
          <w:tcPr>
            <w:tcW w:w="7773" w:type="dxa"/>
          </w:tcPr>
          <w:p w14:paraId="349F9F01" w14:textId="77777777" w:rsidR="00076475" w:rsidRPr="004A4877" w:rsidRDefault="00076475" w:rsidP="00076475">
            <w:pPr>
              <w:pStyle w:val="TAL"/>
              <w:rPr>
                <w:b/>
                <w:bCs/>
                <w:i/>
                <w:noProof/>
                <w:lang w:eastAsia="en-GB"/>
              </w:rPr>
            </w:pPr>
            <w:r w:rsidRPr="004A4877">
              <w:rPr>
                <w:b/>
                <w:bCs/>
                <w:i/>
                <w:noProof/>
                <w:lang w:eastAsia="en-GB"/>
              </w:rPr>
              <w:t>csi-ReportingNP (in MIMO-UE-ParametersPerTM)</w:t>
            </w:r>
          </w:p>
          <w:p w14:paraId="6AA3CBAB" w14:textId="77777777" w:rsidR="00076475" w:rsidRPr="004A4877" w:rsidRDefault="00076475" w:rsidP="00076475">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529829C7" w14:textId="77777777" w:rsidTr="00AA7534">
        <w:trPr>
          <w:cantSplit/>
        </w:trPr>
        <w:tc>
          <w:tcPr>
            <w:tcW w:w="7793" w:type="dxa"/>
            <w:gridSpan w:val="2"/>
          </w:tcPr>
          <w:p w14:paraId="246C1288" w14:textId="77777777" w:rsidR="00076475" w:rsidRPr="004A4877" w:rsidRDefault="00076475" w:rsidP="00076475">
            <w:pPr>
              <w:pStyle w:val="TAL"/>
              <w:rPr>
                <w:b/>
                <w:bCs/>
                <w:i/>
                <w:noProof/>
                <w:lang w:eastAsia="en-GB"/>
              </w:rPr>
            </w:pPr>
            <w:r w:rsidRPr="004A4877">
              <w:rPr>
                <w:b/>
                <w:bCs/>
                <w:i/>
                <w:noProof/>
                <w:lang w:eastAsia="en-GB"/>
              </w:rPr>
              <w:t>csi-RS-DiscoverySignalsMeas</w:t>
            </w:r>
          </w:p>
          <w:p w14:paraId="610FA8D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6CA300DB" w14:textId="77777777" w:rsidTr="00AA7534">
        <w:trPr>
          <w:cantSplit/>
        </w:trPr>
        <w:tc>
          <w:tcPr>
            <w:tcW w:w="7793" w:type="dxa"/>
            <w:gridSpan w:val="2"/>
          </w:tcPr>
          <w:p w14:paraId="328790FC" w14:textId="77777777" w:rsidR="00076475" w:rsidRPr="004A4877" w:rsidRDefault="00076475" w:rsidP="00076475">
            <w:pPr>
              <w:pStyle w:val="TAL"/>
              <w:rPr>
                <w:b/>
                <w:bCs/>
                <w:i/>
                <w:noProof/>
                <w:lang w:eastAsia="en-GB"/>
              </w:rPr>
            </w:pPr>
            <w:r w:rsidRPr="004A4877">
              <w:rPr>
                <w:b/>
                <w:bCs/>
                <w:i/>
                <w:noProof/>
                <w:lang w:eastAsia="en-GB"/>
              </w:rPr>
              <w:t>csi-RS-DRS-RRM-MeasurementsLAA</w:t>
            </w:r>
          </w:p>
          <w:p w14:paraId="15D1D74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Pr>
          <w:p w14:paraId="2E3CC6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FFFA33E" w14:textId="77777777" w:rsidTr="00AA7534">
        <w:trPr>
          <w:cantSplit/>
        </w:trPr>
        <w:tc>
          <w:tcPr>
            <w:tcW w:w="7793" w:type="dxa"/>
            <w:gridSpan w:val="2"/>
          </w:tcPr>
          <w:p w14:paraId="4464CAB8" w14:textId="77777777" w:rsidR="00076475" w:rsidRPr="004A4877" w:rsidRDefault="00076475" w:rsidP="00076475">
            <w:pPr>
              <w:pStyle w:val="TAL"/>
              <w:rPr>
                <w:b/>
                <w:bCs/>
                <w:i/>
                <w:noProof/>
                <w:lang w:eastAsia="en-GB"/>
              </w:rPr>
            </w:pPr>
            <w:r w:rsidRPr="004A4877">
              <w:rPr>
                <w:b/>
                <w:bCs/>
                <w:i/>
                <w:noProof/>
                <w:lang w:eastAsia="en-GB"/>
              </w:rPr>
              <w:t>csi-RS-EnhancementsTDD</w:t>
            </w:r>
          </w:p>
          <w:p w14:paraId="69C1C3BE"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AC6B0A8" w14:textId="77777777" w:rsidTr="00AA7534">
        <w:trPr>
          <w:cantSplit/>
        </w:trPr>
        <w:tc>
          <w:tcPr>
            <w:tcW w:w="7793" w:type="dxa"/>
            <w:gridSpan w:val="2"/>
          </w:tcPr>
          <w:p w14:paraId="7D263F69" w14:textId="77777777" w:rsidR="00076475" w:rsidRPr="004A4877" w:rsidRDefault="00076475" w:rsidP="00076475">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3F5BA0B2" w14:textId="77777777" w:rsidR="00076475" w:rsidRPr="004A4877" w:rsidRDefault="00076475" w:rsidP="00076475">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7256AD9F" w14:textId="77777777" w:rsidTr="00AA7534">
        <w:trPr>
          <w:cantSplit/>
        </w:trPr>
        <w:tc>
          <w:tcPr>
            <w:tcW w:w="7793" w:type="dxa"/>
            <w:gridSpan w:val="2"/>
          </w:tcPr>
          <w:p w14:paraId="5373EDE1" w14:textId="77777777" w:rsidR="00076475" w:rsidRPr="004A4877" w:rsidRDefault="00076475" w:rsidP="00076475">
            <w:pPr>
              <w:pStyle w:val="TAL"/>
              <w:rPr>
                <w:b/>
                <w:i/>
                <w:lang w:eastAsia="en-GB"/>
              </w:rPr>
            </w:pPr>
            <w:r w:rsidRPr="004A4877">
              <w:rPr>
                <w:b/>
                <w:i/>
              </w:rPr>
              <w:t>dataInactMon</w:t>
            </w:r>
          </w:p>
          <w:p w14:paraId="2179AA34" w14:textId="77777777" w:rsidR="00076475" w:rsidRPr="004A4877" w:rsidRDefault="00076475" w:rsidP="00076475">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076475" w:rsidRPr="004A4877" w:rsidRDefault="00076475" w:rsidP="00076475">
            <w:pPr>
              <w:pStyle w:val="TAL"/>
              <w:jc w:val="center"/>
              <w:rPr>
                <w:rFonts w:eastAsia="MS Mincho"/>
                <w:bCs/>
                <w:noProof/>
              </w:rPr>
            </w:pPr>
            <w:r w:rsidRPr="004A4877">
              <w:rPr>
                <w:bCs/>
                <w:noProof/>
              </w:rPr>
              <w:t>-</w:t>
            </w:r>
          </w:p>
        </w:tc>
      </w:tr>
      <w:tr w:rsidR="00076475" w:rsidRPr="004A4877" w14:paraId="610FB0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076475" w:rsidRPr="004A4877" w:rsidRDefault="00076475" w:rsidP="00076475">
            <w:pPr>
              <w:pStyle w:val="TAL"/>
              <w:rPr>
                <w:b/>
                <w:i/>
                <w:lang w:eastAsia="zh-CN"/>
              </w:rPr>
            </w:pPr>
            <w:r w:rsidRPr="004A4877">
              <w:rPr>
                <w:b/>
                <w:i/>
                <w:lang w:eastAsia="zh-CN"/>
              </w:rPr>
              <w:lastRenderedPageBreak/>
              <w:t>dc-Support</w:t>
            </w:r>
          </w:p>
          <w:p w14:paraId="43A5E8C2" w14:textId="77777777" w:rsidR="00076475" w:rsidRPr="004A4877" w:rsidRDefault="00076475" w:rsidP="00076475">
            <w:pPr>
              <w:pStyle w:val="TAL"/>
            </w:pPr>
            <w:r w:rsidRPr="004A487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076475" w:rsidRPr="004A4877" w:rsidRDefault="00076475" w:rsidP="00076475">
            <w:pPr>
              <w:pStyle w:val="TAL"/>
              <w:jc w:val="center"/>
              <w:rPr>
                <w:lang w:eastAsia="zh-CN"/>
              </w:rPr>
            </w:pPr>
            <w:r w:rsidRPr="004A4877">
              <w:rPr>
                <w:lang w:eastAsia="zh-CN"/>
              </w:rPr>
              <w:t>-</w:t>
            </w:r>
          </w:p>
        </w:tc>
      </w:tr>
      <w:tr w:rsidR="00076475" w:rsidRPr="004A4877" w14:paraId="524B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076475" w:rsidRPr="004A4877" w:rsidRDefault="00076475" w:rsidP="00076475">
            <w:pPr>
              <w:pStyle w:val="TAL"/>
              <w:rPr>
                <w:b/>
                <w:i/>
                <w:lang w:eastAsia="zh-CN"/>
              </w:rPr>
            </w:pPr>
            <w:r w:rsidRPr="004A4877">
              <w:rPr>
                <w:b/>
                <w:i/>
                <w:lang w:eastAsia="zh-CN"/>
              </w:rPr>
              <w:t>delayBudgetReporting</w:t>
            </w:r>
          </w:p>
          <w:p w14:paraId="28314251" w14:textId="77777777" w:rsidR="00076475" w:rsidRPr="004A4877" w:rsidRDefault="00076475" w:rsidP="00076475">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076475" w:rsidRPr="004A4877" w:rsidRDefault="00076475" w:rsidP="00076475">
            <w:pPr>
              <w:pStyle w:val="TAL"/>
              <w:jc w:val="center"/>
              <w:rPr>
                <w:lang w:eastAsia="zh-CN"/>
              </w:rPr>
            </w:pPr>
            <w:r w:rsidRPr="004A4877">
              <w:rPr>
                <w:lang w:eastAsia="zh-CN"/>
              </w:rPr>
              <w:t>No</w:t>
            </w:r>
          </w:p>
        </w:tc>
      </w:tr>
      <w:tr w:rsidR="00076475" w:rsidRPr="004A4877" w14:paraId="049477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076475" w:rsidRPr="004A4877" w:rsidRDefault="00076475" w:rsidP="00076475">
            <w:pPr>
              <w:pStyle w:val="TAL"/>
              <w:rPr>
                <w:b/>
                <w:i/>
                <w:lang w:eastAsia="zh-CN"/>
              </w:rPr>
            </w:pPr>
            <w:r w:rsidRPr="004A4877">
              <w:rPr>
                <w:b/>
                <w:i/>
                <w:lang w:eastAsia="zh-CN"/>
              </w:rPr>
              <w:t>demodulationEnhancements</w:t>
            </w:r>
          </w:p>
          <w:p w14:paraId="404900ED" w14:textId="77777777" w:rsidR="00076475" w:rsidRPr="004A4877" w:rsidRDefault="00076475" w:rsidP="00076475">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076475" w:rsidRPr="004A4877" w:rsidRDefault="00076475" w:rsidP="00076475">
            <w:pPr>
              <w:pStyle w:val="TAL"/>
              <w:jc w:val="center"/>
              <w:rPr>
                <w:lang w:eastAsia="zh-CN"/>
              </w:rPr>
            </w:pPr>
            <w:r w:rsidRPr="004A4877">
              <w:rPr>
                <w:bCs/>
                <w:noProof/>
              </w:rPr>
              <w:t>-</w:t>
            </w:r>
          </w:p>
        </w:tc>
      </w:tr>
      <w:tr w:rsidR="00076475" w:rsidRPr="004A4877" w14:paraId="48EF55B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076475" w:rsidRPr="004A4877" w:rsidRDefault="00076475" w:rsidP="00076475">
            <w:pPr>
              <w:pStyle w:val="TAL"/>
              <w:rPr>
                <w:b/>
                <w:i/>
              </w:rPr>
            </w:pPr>
            <w:r w:rsidRPr="004A4877">
              <w:rPr>
                <w:b/>
                <w:i/>
              </w:rPr>
              <w:t>d</w:t>
            </w:r>
            <w:r w:rsidRPr="004A4877">
              <w:rPr>
                <w:b/>
                <w:i/>
                <w:lang w:eastAsia="zh-CN"/>
              </w:rPr>
              <w:t>emodulationEnhancements</w:t>
            </w:r>
            <w:r w:rsidRPr="004A4877">
              <w:rPr>
                <w:b/>
                <w:i/>
              </w:rPr>
              <w:t>2</w:t>
            </w:r>
          </w:p>
          <w:p w14:paraId="654775AC" w14:textId="77777777" w:rsidR="00076475" w:rsidRPr="004A4877" w:rsidRDefault="00076475" w:rsidP="00076475">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076475" w:rsidRPr="004A4877" w:rsidRDefault="00076475" w:rsidP="00076475">
            <w:pPr>
              <w:pStyle w:val="TAL"/>
              <w:jc w:val="center"/>
              <w:rPr>
                <w:bCs/>
                <w:noProof/>
              </w:rPr>
            </w:pPr>
            <w:r w:rsidRPr="004A4877">
              <w:rPr>
                <w:bCs/>
                <w:noProof/>
              </w:rPr>
              <w:t>-</w:t>
            </w:r>
          </w:p>
        </w:tc>
      </w:tr>
      <w:tr w:rsidR="00076475" w:rsidRPr="004A4877" w14:paraId="7C6C28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076475" w:rsidRPr="004A4877" w:rsidRDefault="00076475" w:rsidP="00076475">
            <w:pPr>
              <w:pStyle w:val="TAL"/>
              <w:rPr>
                <w:b/>
                <w:i/>
              </w:rPr>
            </w:pPr>
            <w:r w:rsidRPr="004A4877">
              <w:rPr>
                <w:b/>
                <w:i/>
              </w:rPr>
              <w:t>densityReductionNP, densityReductionBF</w:t>
            </w:r>
          </w:p>
          <w:p w14:paraId="3BCD662A" w14:textId="77777777" w:rsidR="00076475" w:rsidRPr="004A4877" w:rsidRDefault="00076475" w:rsidP="00076475">
            <w:pPr>
              <w:pStyle w:val="TAL"/>
              <w:rPr>
                <w:b/>
                <w:i/>
                <w:lang w:eastAsia="zh-CN"/>
              </w:rPr>
            </w:pPr>
            <w:r w:rsidRPr="004A4877">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076475" w:rsidRPr="004A4877" w:rsidRDefault="00076475" w:rsidP="00076475">
            <w:pPr>
              <w:pStyle w:val="TAL"/>
              <w:jc w:val="center"/>
              <w:rPr>
                <w:bCs/>
                <w:noProof/>
              </w:rPr>
            </w:pPr>
            <w:r w:rsidRPr="004A4877">
              <w:rPr>
                <w:bCs/>
                <w:noProof/>
              </w:rPr>
              <w:t>Yes</w:t>
            </w:r>
          </w:p>
        </w:tc>
      </w:tr>
      <w:tr w:rsidR="00076475" w:rsidRPr="004A4877" w14:paraId="6CC9B90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076475" w:rsidRPr="004A4877" w:rsidRDefault="00076475" w:rsidP="00076475">
            <w:pPr>
              <w:pStyle w:val="TAL"/>
              <w:rPr>
                <w:b/>
                <w:i/>
                <w:lang w:eastAsia="zh-CN"/>
              </w:rPr>
            </w:pPr>
            <w:r w:rsidRPr="004A4877">
              <w:rPr>
                <w:b/>
                <w:i/>
                <w:lang w:eastAsia="zh-CN"/>
              </w:rPr>
              <w:t>deviceType</w:t>
            </w:r>
          </w:p>
          <w:p w14:paraId="51570B38" w14:textId="77777777" w:rsidR="00076475" w:rsidRPr="004A4877" w:rsidRDefault="00076475" w:rsidP="00076475">
            <w:pPr>
              <w:pStyle w:val="TAL"/>
              <w:rPr>
                <w:b/>
                <w:i/>
                <w:lang w:eastAsia="zh-CN"/>
              </w:rPr>
            </w:pPr>
            <w:r w:rsidRPr="004A4877">
              <w:rPr>
                <w:lang w:eastAsia="en-GB"/>
              </w:rPr>
              <w:t>UE may set the value to "</w:t>
            </w:r>
            <w:r w:rsidRPr="004A4877">
              <w:rPr>
                <w:i/>
                <w:lang w:eastAsia="zh-CN"/>
              </w:rPr>
              <w:t>noBenFromBatConsumpOpt</w:t>
            </w:r>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076475" w:rsidRPr="004A4877" w:rsidRDefault="00076475" w:rsidP="00076475">
            <w:pPr>
              <w:pStyle w:val="TAL"/>
              <w:jc w:val="center"/>
              <w:rPr>
                <w:lang w:eastAsia="zh-CN"/>
              </w:rPr>
            </w:pPr>
            <w:r w:rsidRPr="004A4877">
              <w:rPr>
                <w:lang w:eastAsia="zh-CN"/>
              </w:rPr>
              <w:t>-</w:t>
            </w:r>
          </w:p>
        </w:tc>
      </w:tr>
      <w:tr w:rsidR="00076475" w:rsidRPr="004A4877" w14:paraId="7A8E2C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076475" w:rsidRPr="004A4877" w:rsidRDefault="00076475" w:rsidP="00076475">
            <w:pPr>
              <w:pStyle w:val="TAL"/>
              <w:rPr>
                <w:b/>
                <w:i/>
              </w:rPr>
            </w:pPr>
            <w:r w:rsidRPr="004A4877">
              <w:rPr>
                <w:b/>
                <w:i/>
              </w:rPr>
              <w:t>diffFallbackCombReport</w:t>
            </w:r>
          </w:p>
          <w:p w14:paraId="4CFB774E" w14:textId="77777777" w:rsidR="00076475" w:rsidRPr="004A4877" w:rsidRDefault="00076475" w:rsidP="00076475">
            <w:pPr>
              <w:pStyle w:val="TAL"/>
              <w:rPr>
                <w:lang w:eastAsia="zh-CN"/>
              </w:rPr>
            </w:pPr>
            <w:r w:rsidRPr="004A4877">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076475" w:rsidRPr="004A4877" w:rsidRDefault="00076475" w:rsidP="00076475">
            <w:pPr>
              <w:pStyle w:val="TAL"/>
              <w:jc w:val="center"/>
            </w:pPr>
            <w:r w:rsidRPr="004A4877">
              <w:t>-</w:t>
            </w:r>
          </w:p>
        </w:tc>
      </w:tr>
      <w:tr w:rsidR="00076475" w:rsidRPr="004A4877" w14:paraId="6FE519F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rPr>
              <w:t>differentFallbackSupported</w:t>
            </w:r>
          </w:p>
          <w:p w14:paraId="7B450DB7" w14:textId="77777777" w:rsidR="00076475" w:rsidRPr="004A4877" w:rsidRDefault="00076475" w:rsidP="00076475">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076475" w:rsidRPr="004A4877" w:rsidRDefault="00076475" w:rsidP="00076475">
            <w:pPr>
              <w:pStyle w:val="TAL"/>
              <w:jc w:val="center"/>
              <w:rPr>
                <w:lang w:eastAsia="zh-CN"/>
              </w:rPr>
            </w:pPr>
            <w:r w:rsidRPr="004A4877">
              <w:rPr>
                <w:bCs/>
                <w:noProof/>
              </w:rPr>
              <w:t>-</w:t>
            </w:r>
          </w:p>
        </w:tc>
      </w:tr>
      <w:tr w:rsidR="00076475" w:rsidRPr="004A4877" w14:paraId="2E3ED5C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076475" w:rsidRPr="004A4877" w:rsidRDefault="00076475" w:rsidP="00076475">
            <w:pPr>
              <w:pStyle w:val="TAL"/>
              <w:rPr>
                <w:b/>
                <w:bCs/>
                <w:i/>
                <w:iCs/>
              </w:rPr>
            </w:pPr>
            <w:r w:rsidRPr="004A4877">
              <w:rPr>
                <w:b/>
                <w:bCs/>
                <w:i/>
                <w:iCs/>
              </w:rPr>
              <w:t>directMCG-SCellActivationResume</w:t>
            </w:r>
          </w:p>
          <w:p w14:paraId="61EE77CD" w14:textId="77777777" w:rsidR="00076475" w:rsidRPr="004A4877" w:rsidRDefault="00076475" w:rsidP="00076475">
            <w:pPr>
              <w:pStyle w:val="TAL"/>
            </w:pPr>
            <w:r w:rsidRPr="004A4877">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076475" w:rsidRPr="004A4877" w:rsidRDefault="00076475" w:rsidP="00076475">
            <w:pPr>
              <w:pStyle w:val="TAL"/>
              <w:jc w:val="center"/>
              <w:rPr>
                <w:bCs/>
                <w:noProof/>
              </w:rPr>
            </w:pPr>
            <w:r w:rsidRPr="004A4877">
              <w:rPr>
                <w:bCs/>
                <w:noProof/>
              </w:rPr>
              <w:t>-</w:t>
            </w:r>
          </w:p>
        </w:tc>
      </w:tr>
      <w:tr w:rsidR="00076475" w:rsidRPr="004A4877" w14:paraId="3A051C1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076475" w:rsidRPr="004A4877" w:rsidRDefault="00076475" w:rsidP="00076475">
            <w:pPr>
              <w:pStyle w:val="TAL"/>
              <w:rPr>
                <w:b/>
                <w:i/>
              </w:rPr>
            </w:pPr>
            <w:r w:rsidRPr="004A4877">
              <w:rPr>
                <w:b/>
                <w:i/>
              </w:rPr>
              <w:t>directSCellActivation</w:t>
            </w:r>
          </w:p>
          <w:p w14:paraId="50454A59" w14:textId="77777777" w:rsidR="00076475" w:rsidRPr="004A4877" w:rsidRDefault="00076475" w:rsidP="00076475">
            <w:pPr>
              <w:pStyle w:val="TAL"/>
            </w:pPr>
            <w:r w:rsidRPr="004A4877">
              <w:t xml:space="preserve">Indicates whether the UE supports having an </w:t>
            </w:r>
            <w:r w:rsidRPr="004A4877">
              <w:rPr>
                <w:rFonts w:cs="Arial"/>
                <w:szCs w:val="18"/>
              </w:rPr>
              <w:t xml:space="preserve">E-UTRA </w:t>
            </w:r>
            <w:r w:rsidRPr="004A4877">
              <w:t xml:space="preserve">SCell configured in activated SCell state </w:t>
            </w:r>
            <w:r w:rsidRPr="004A4877">
              <w:rPr>
                <w:rFonts w:cs="Arial"/>
                <w:szCs w:val="18"/>
              </w:rPr>
              <w:t xml:space="preserve">in the </w:t>
            </w:r>
            <w:r w:rsidRPr="004A4877">
              <w:rPr>
                <w:rFonts w:cs="Arial"/>
                <w:i/>
                <w:szCs w:val="18"/>
              </w:rPr>
              <w:t>RRCConnectionReconfiguration</w:t>
            </w:r>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076475" w:rsidRPr="004A4877" w:rsidRDefault="00076475" w:rsidP="00076475">
            <w:pPr>
              <w:pStyle w:val="TAL"/>
              <w:jc w:val="center"/>
              <w:rPr>
                <w:bCs/>
                <w:noProof/>
              </w:rPr>
            </w:pPr>
            <w:r w:rsidRPr="004A4877">
              <w:rPr>
                <w:bCs/>
                <w:noProof/>
              </w:rPr>
              <w:t>-</w:t>
            </w:r>
          </w:p>
        </w:tc>
      </w:tr>
      <w:tr w:rsidR="00076475" w:rsidRPr="004A4877" w14:paraId="4CD2FA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076475" w:rsidRPr="004A4877" w:rsidRDefault="00076475" w:rsidP="00076475">
            <w:pPr>
              <w:pStyle w:val="TAL"/>
              <w:rPr>
                <w:b/>
                <w:i/>
              </w:rPr>
            </w:pPr>
            <w:r w:rsidRPr="004A4877">
              <w:rPr>
                <w:b/>
                <w:i/>
              </w:rPr>
              <w:t>directSCellHibernation</w:t>
            </w:r>
          </w:p>
          <w:p w14:paraId="6A8D9947" w14:textId="77777777" w:rsidR="00076475" w:rsidRPr="004A4877" w:rsidRDefault="00076475" w:rsidP="00076475">
            <w:pPr>
              <w:pStyle w:val="TAL"/>
            </w:pPr>
            <w:r w:rsidRPr="004A4877">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076475" w:rsidRPr="004A4877" w:rsidRDefault="00076475" w:rsidP="00076475">
            <w:pPr>
              <w:pStyle w:val="TAL"/>
              <w:jc w:val="center"/>
              <w:rPr>
                <w:bCs/>
                <w:noProof/>
              </w:rPr>
            </w:pPr>
            <w:r w:rsidRPr="004A4877">
              <w:rPr>
                <w:bCs/>
                <w:noProof/>
              </w:rPr>
              <w:t>-</w:t>
            </w:r>
          </w:p>
        </w:tc>
      </w:tr>
      <w:tr w:rsidR="00076475" w:rsidRPr="004A4877" w14:paraId="4927A9A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076475" w:rsidRPr="004A4877" w:rsidRDefault="00076475" w:rsidP="00076475">
            <w:pPr>
              <w:pStyle w:val="TAL"/>
              <w:rPr>
                <w:b/>
                <w:bCs/>
                <w:i/>
                <w:iCs/>
              </w:rPr>
            </w:pPr>
            <w:r w:rsidRPr="004A4877">
              <w:rPr>
                <w:b/>
                <w:bCs/>
                <w:i/>
                <w:iCs/>
              </w:rPr>
              <w:t>directSCG-SCellActivationNEDC</w:t>
            </w:r>
          </w:p>
          <w:p w14:paraId="6A48A737" w14:textId="77777777" w:rsidR="00076475" w:rsidRPr="004A4877" w:rsidRDefault="00076475" w:rsidP="00076475">
            <w:pPr>
              <w:pStyle w:val="TAL"/>
            </w:pPr>
            <w:r w:rsidRPr="004A4877">
              <w:t xml:space="preserve">Indicates whether the UE supports having an E-UTRA SCG SCell configured in activated SCell state in the </w:t>
            </w:r>
            <w:r w:rsidRPr="004A4877">
              <w:rPr>
                <w:i/>
              </w:rPr>
              <w:t>RRCConnectionReconfiguration</w:t>
            </w:r>
            <w:r w:rsidRPr="004A4877">
              <w:t xml:space="preserve"> message contained in the NR </w:t>
            </w:r>
            <w:r w:rsidRPr="004A4877">
              <w:rPr>
                <w:i/>
              </w:rPr>
              <w:t>RRCReconfiguration</w:t>
            </w:r>
            <w:r w:rsidRPr="004A4877">
              <w:t xml:space="preserve"> message, as defined in TS 36.321 [6] and TS 38.331 [82].</w:t>
            </w:r>
          </w:p>
          <w:p w14:paraId="0043D09C" w14:textId="77777777" w:rsidR="00076475" w:rsidRPr="004A4877" w:rsidRDefault="00076475" w:rsidP="00076475">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076475" w:rsidRPr="004A4877" w:rsidRDefault="00076475" w:rsidP="00076475">
            <w:pPr>
              <w:pStyle w:val="TAL"/>
              <w:jc w:val="center"/>
              <w:rPr>
                <w:bCs/>
                <w:noProof/>
              </w:rPr>
            </w:pPr>
            <w:r w:rsidRPr="004A4877">
              <w:rPr>
                <w:bCs/>
                <w:noProof/>
              </w:rPr>
              <w:t>-</w:t>
            </w:r>
          </w:p>
        </w:tc>
      </w:tr>
      <w:tr w:rsidR="00076475" w:rsidRPr="004A4877" w14:paraId="3FFBF2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076475" w:rsidRPr="004A4877" w:rsidRDefault="00076475" w:rsidP="00076475">
            <w:pPr>
              <w:pStyle w:val="TAL"/>
              <w:rPr>
                <w:rFonts w:cs="Arial"/>
                <w:b/>
                <w:i/>
                <w:szCs w:val="18"/>
              </w:rPr>
            </w:pPr>
            <w:r w:rsidRPr="004A4877">
              <w:rPr>
                <w:rFonts w:cs="Arial"/>
                <w:b/>
                <w:i/>
                <w:szCs w:val="18"/>
              </w:rPr>
              <w:t>directSCG-SCellActivationResume</w:t>
            </w:r>
          </w:p>
          <w:p w14:paraId="540B8D35" w14:textId="77777777" w:rsidR="00076475" w:rsidRPr="004A4877" w:rsidRDefault="00076475" w:rsidP="00076475">
            <w:pPr>
              <w:pStyle w:val="TAL"/>
              <w:rPr>
                <w:b/>
                <w:bCs/>
                <w:i/>
                <w:iCs/>
              </w:rPr>
            </w:pPr>
            <w:r w:rsidRPr="004A4877">
              <w:rPr>
                <w:rFonts w:cs="Arial"/>
                <w:szCs w:val="18"/>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076475" w:rsidRPr="004A4877" w:rsidRDefault="00076475" w:rsidP="00076475">
            <w:pPr>
              <w:pStyle w:val="TAL"/>
              <w:jc w:val="center"/>
              <w:rPr>
                <w:bCs/>
                <w:noProof/>
              </w:rPr>
            </w:pPr>
            <w:r w:rsidRPr="004A4877">
              <w:rPr>
                <w:rFonts w:cs="Arial"/>
                <w:bCs/>
                <w:noProof/>
                <w:szCs w:val="18"/>
              </w:rPr>
              <w:t>-</w:t>
            </w:r>
          </w:p>
        </w:tc>
      </w:tr>
      <w:tr w:rsidR="00076475" w:rsidRPr="004A4877" w14:paraId="0DB533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076475" w:rsidRPr="004A4877" w:rsidRDefault="00076475" w:rsidP="00076475">
            <w:pPr>
              <w:pStyle w:val="TAL"/>
              <w:rPr>
                <w:b/>
                <w:i/>
                <w:lang w:eastAsia="zh-CN"/>
              </w:rPr>
            </w:pPr>
            <w:r w:rsidRPr="004A4877">
              <w:rPr>
                <w:b/>
                <w:i/>
                <w:lang w:eastAsia="zh-CN"/>
              </w:rPr>
              <w:t>discInterFreqTx</w:t>
            </w:r>
          </w:p>
          <w:p w14:paraId="3D82D355" w14:textId="77777777" w:rsidR="00076475" w:rsidRPr="004A4877" w:rsidRDefault="00076475" w:rsidP="00076475">
            <w:pPr>
              <w:pStyle w:val="TAL"/>
              <w:rPr>
                <w:b/>
                <w:i/>
                <w:lang w:eastAsia="zh-CN"/>
              </w:rPr>
            </w:pPr>
            <w:r w:rsidRPr="004A4877">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076475" w:rsidRPr="004A4877" w:rsidRDefault="00076475" w:rsidP="00076475">
            <w:pPr>
              <w:pStyle w:val="TAL"/>
              <w:jc w:val="center"/>
              <w:rPr>
                <w:lang w:eastAsia="zh-CN"/>
              </w:rPr>
            </w:pPr>
            <w:r w:rsidRPr="004A4877">
              <w:rPr>
                <w:lang w:eastAsia="zh-CN"/>
              </w:rPr>
              <w:t>-</w:t>
            </w:r>
          </w:p>
        </w:tc>
      </w:tr>
      <w:tr w:rsidR="00076475" w:rsidRPr="004A4877" w14:paraId="1A0B556F" w14:textId="77777777" w:rsidTr="00AA7534">
        <w:trPr>
          <w:cantSplit/>
        </w:trPr>
        <w:tc>
          <w:tcPr>
            <w:tcW w:w="7793" w:type="dxa"/>
            <w:gridSpan w:val="2"/>
          </w:tcPr>
          <w:p w14:paraId="7B7F3D42" w14:textId="77777777" w:rsidR="00076475" w:rsidRPr="004A4877" w:rsidRDefault="00076475" w:rsidP="00076475">
            <w:pPr>
              <w:pStyle w:val="TAL"/>
              <w:rPr>
                <w:b/>
                <w:i/>
                <w:lang w:eastAsia="zh-CN"/>
              </w:rPr>
            </w:pPr>
            <w:r w:rsidRPr="004A4877">
              <w:rPr>
                <w:b/>
                <w:i/>
                <w:lang w:eastAsia="zh-CN"/>
              </w:rPr>
              <w:t>discoverySignalsInDeactSCell</w:t>
            </w:r>
          </w:p>
          <w:p w14:paraId="5B5E1711"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sz w:val="18"/>
              </w:rPr>
              <w:t>Indicates whether the UE supports the behaviour on DL signals and physical channels when SCell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2B70908" w14:textId="77777777" w:rsidTr="00AA7534">
        <w:trPr>
          <w:cantSplit/>
        </w:trPr>
        <w:tc>
          <w:tcPr>
            <w:tcW w:w="7793" w:type="dxa"/>
            <w:gridSpan w:val="2"/>
          </w:tcPr>
          <w:p w14:paraId="3FD93228" w14:textId="77777777" w:rsidR="00076475" w:rsidRPr="004A4877" w:rsidRDefault="00076475" w:rsidP="00076475">
            <w:pPr>
              <w:pStyle w:val="TAL"/>
              <w:rPr>
                <w:b/>
                <w:i/>
                <w:lang w:eastAsia="zh-CN"/>
              </w:rPr>
            </w:pPr>
            <w:r w:rsidRPr="004A4877">
              <w:rPr>
                <w:b/>
                <w:i/>
                <w:lang w:eastAsia="zh-CN"/>
              </w:rPr>
              <w:t>discPeriodicSLSS</w:t>
            </w:r>
          </w:p>
          <w:p w14:paraId="0A65F02B" w14:textId="77777777" w:rsidR="00076475" w:rsidRPr="004A4877" w:rsidRDefault="00076475" w:rsidP="00076475">
            <w:pPr>
              <w:pStyle w:val="TAL"/>
              <w:rPr>
                <w:b/>
                <w:i/>
                <w:lang w:eastAsia="zh-CN"/>
              </w:rPr>
            </w:pPr>
            <w:r w:rsidRPr="004A4877">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03BB479D"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C5F24FF" w14:textId="77777777" w:rsidTr="00AA7534">
        <w:trPr>
          <w:cantSplit/>
        </w:trPr>
        <w:tc>
          <w:tcPr>
            <w:tcW w:w="7793" w:type="dxa"/>
            <w:gridSpan w:val="2"/>
          </w:tcPr>
          <w:p w14:paraId="02E25E30" w14:textId="77777777" w:rsidR="00076475" w:rsidRPr="004A4877" w:rsidRDefault="00076475" w:rsidP="00076475">
            <w:pPr>
              <w:pStyle w:val="TAL"/>
              <w:rPr>
                <w:b/>
                <w:i/>
                <w:lang w:eastAsia="en-GB"/>
              </w:rPr>
            </w:pPr>
            <w:r w:rsidRPr="004A4877">
              <w:rPr>
                <w:b/>
                <w:i/>
                <w:lang w:eastAsia="en-GB"/>
              </w:rPr>
              <w:lastRenderedPageBreak/>
              <w:t>discScheduledResourceAlloc</w:t>
            </w:r>
          </w:p>
          <w:p w14:paraId="41440897"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3473ABF" w14:textId="77777777" w:rsidTr="00AA7534">
        <w:trPr>
          <w:cantSplit/>
        </w:trPr>
        <w:tc>
          <w:tcPr>
            <w:tcW w:w="7793" w:type="dxa"/>
            <w:gridSpan w:val="2"/>
          </w:tcPr>
          <w:p w14:paraId="591B042E" w14:textId="77777777" w:rsidR="00076475" w:rsidRPr="004A4877" w:rsidRDefault="00076475" w:rsidP="00076475">
            <w:pPr>
              <w:pStyle w:val="TAL"/>
              <w:rPr>
                <w:b/>
                <w:i/>
                <w:lang w:eastAsia="en-GB"/>
              </w:rPr>
            </w:pPr>
            <w:r w:rsidRPr="004A4877">
              <w:rPr>
                <w:b/>
                <w:i/>
                <w:lang w:eastAsia="en-GB"/>
              </w:rPr>
              <w:t>disc-UE-SelectedResourceAlloc</w:t>
            </w:r>
          </w:p>
          <w:p w14:paraId="7C7C45BA"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1BBD698" w14:textId="77777777" w:rsidTr="00AA7534">
        <w:trPr>
          <w:cantSplit/>
        </w:trPr>
        <w:tc>
          <w:tcPr>
            <w:tcW w:w="7793" w:type="dxa"/>
            <w:gridSpan w:val="2"/>
          </w:tcPr>
          <w:p w14:paraId="5EA55401" w14:textId="77777777" w:rsidR="00076475" w:rsidRPr="004A4877" w:rsidRDefault="00076475" w:rsidP="00076475">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076475" w:rsidRPr="004A4877" w:rsidRDefault="00076475" w:rsidP="00076475">
            <w:pPr>
              <w:pStyle w:val="TAL"/>
              <w:rPr>
                <w:b/>
                <w:i/>
                <w:lang w:eastAsia="zh-CN"/>
              </w:rPr>
            </w:pPr>
            <w:r w:rsidRPr="004A4877">
              <w:rPr>
                <w:lang w:eastAsia="en-GB"/>
              </w:rPr>
              <w:t>Indicates whether the UE supports Sidelink Synchronization Signal (SLSS) transmission and reception for sidelink discovery.</w:t>
            </w:r>
          </w:p>
        </w:tc>
        <w:tc>
          <w:tcPr>
            <w:tcW w:w="862" w:type="dxa"/>
            <w:gridSpan w:val="2"/>
          </w:tcPr>
          <w:p w14:paraId="6727ECFF"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586F5F8F" w14:textId="77777777" w:rsidTr="00AA7534">
        <w:trPr>
          <w:cantSplit/>
        </w:trPr>
        <w:tc>
          <w:tcPr>
            <w:tcW w:w="7793" w:type="dxa"/>
            <w:gridSpan w:val="2"/>
          </w:tcPr>
          <w:p w14:paraId="1E244489" w14:textId="77777777" w:rsidR="00076475" w:rsidRPr="004A4877" w:rsidRDefault="00076475" w:rsidP="00076475">
            <w:pPr>
              <w:pStyle w:val="TAL"/>
              <w:rPr>
                <w:b/>
                <w:i/>
                <w:lang w:eastAsia="en-GB"/>
              </w:rPr>
            </w:pPr>
            <w:r w:rsidRPr="004A4877">
              <w:rPr>
                <w:b/>
                <w:i/>
                <w:lang w:eastAsia="en-GB"/>
              </w:rPr>
              <w:t>discSupportedBands</w:t>
            </w:r>
          </w:p>
          <w:p w14:paraId="706601E7" w14:textId="77777777" w:rsidR="00076475" w:rsidRPr="004A4877" w:rsidRDefault="00076475" w:rsidP="00076475">
            <w:pPr>
              <w:pStyle w:val="TAL"/>
              <w:rPr>
                <w:b/>
                <w:i/>
                <w:lang w:eastAsia="zh-CN"/>
              </w:rPr>
            </w:pPr>
            <w:r w:rsidRPr="004A4877">
              <w:rPr>
                <w:lang w:eastAsia="en-GB"/>
              </w:rPr>
              <w:t xml:space="preserve">Indicates the bands on which the UE supports sidelink discovery. One entry corresponding to each supported E-UTRA band, listed in the same order as in </w:t>
            </w:r>
            <w:r w:rsidRPr="004A4877">
              <w:rPr>
                <w:i/>
                <w:lang w:eastAsia="en-GB"/>
              </w:rPr>
              <w:t>supportedBandListEUTRA</w:t>
            </w:r>
            <w:r w:rsidRPr="004A4877">
              <w:rPr>
                <w:lang w:eastAsia="en-GB"/>
              </w:rPr>
              <w:t>.</w:t>
            </w:r>
          </w:p>
        </w:tc>
        <w:tc>
          <w:tcPr>
            <w:tcW w:w="862" w:type="dxa"/>
            <w:gridSpan w:val="2"/>
          </w:tcPr>
          <w:p w14:paraId="1463EC5D"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EF866E0" w14:textId="77777777" w:rsidTr="00AA7534">
        <w:trPr>
          <w:cantSplit/>
        </w:trPr>
        <w:tc>
          <w:tcPr>
            <w:tcW w:w="7793" w:type="dxa"/>
            <w:gridSpan w:val="2"/>
          </w:tcPr>
          <w:p w14:paraId="43B1DE7F" w14:textId="77777777" w:rsidR="00076475" w:rsidRPr="004A4877" w:rsidRDefault="00076475" w:rsidP="00076475">
            <w:pPr>
              <w:pStyle w:val="TAL"/>
              <w:rPr>
                <w:b/>
                <w:i/>
                <w:lang w:eastAsia="en-GB"/>
              </w:rPr>
            </w:pPr>
            <w:r w:rsidRPr="004A4877">
              <w:rPr>
                <w:b/>
                <w:i/>
                <w:lang w:eastAsia="en-GB"/>
              </w:rPr>
              <w:t>discSupportedProc</w:t>
            </w:r>
          </w:p>
          <w:p w14:paraId="19B1770B" w14:textId="77777777" w:rsidR="00076475" w:rsidRPr="004A4877" w:rsidRDefault="00076475" w:rsidP="00076475">
            <w:pPr>
              <w:pStyle w:val="TAL"/>
              <w:rPr>
                <w:b/>
                <w:i/>
                <w:lang w:eastAsia="zh-CN"/>
              </w:rPr>
            </w:pPr>
            <w:r w:rsidRPr="004A4877">
              <w:rPr>
                <w:lang w:eastAsia="en-GB"/>
              </w:rPr>
              <w:t>Indicates the number of processes supported by the UE for sidelink discovery.</w:t>
            </w:r>
          </w:p>
        </w:tc>
        <w:tc>
          <w:tcPr>
            <w:tcW w:w="862" w:type="dxa"/>
            <w:gridSpan w:val="2"/>
          </w:tcPr>
          <w:p w14:paraId="4830B0B8"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2134CCC1" w14:textId="77777777" w:rsidTr="00AA7534">
        <w:trPr>
          <w:cantSplit/>
        </w:trPr>
        <w:tc>
          <w:tcPr>
            <w:tcW w:w="7793" w:type="dxa"/>
            <w:gridSpan w:val="2"/>
          </w:tcPr>
          <w:p w14:paraId="6A8F65A8" w14:textId="77777777" w:rsidR="00076475" w:rsidRPr="004A4877" w:rsidRDefault="00076475" w:rsidP="00076475">
            <w:pPr>
              <w:keepNext/>
              <w:keepLines/>
              <w:spacing w:after="0"/>
              <w:rPr>
                <w:rFonts w:ascii="Arial" w:hAnsi="Arial"/>
                <w:b/>
                <w:i/>
                <w:sz w:val="18"/>
              </w:rPr>
            </w:pPr>
            <w:r w:rsidRPr="004A4877">
              <w:rPr>
                <w:rFonts w:ascii="Arial" w:hAnsi="Arial"/>
                <w:b/>
                <w:i/>
                <w:sz w:val="18"/>
              </w:rPr>
              <w:t>discSysInfoReporting</w:t>
            </w:r>
          </w:p>
          <w:p w14:paraId="1A3BC669"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supports reporting of system information for inter-frequency/PLMN sidelink discovery.</w:t>
            </w:r>
          </w:p>
        </w:tc>
        <w:tc>
          <w:tcPr>
            <w:tcW w:w="862" w:type="dxa"/>
            <w:gridSpan w:val="2"/>
          </w:tcPr>
          <w:p w14:paraId="02375E9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012D3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076475" w:rsidRPr="004A4877" w:rsidRDefault="00076475" w:rsidP="00076475">
            <w:pPr>
              <w:pStyle w:val="TAL"/>
              <w:rPr>
                <w:rFonts w:eastAsia="SimSun"/>
                <w:b/>
                <w:i/>
                <w:lang w:eastAsia="zh-CN"/>
              </w:rPr>
            </w:pPr>
            <w:r w:rsidRPr="004A4877">
              <w:rPr>
                <w:b/>
                <w:i/>
                <w:lang w:eastAsia="zh-CN"/>
              </w:rPr>
              <w:t>dl-256QAM</w:t>
            </w:r>
          </w:p>
          <w:p w14:paraId="6B537158" w14:textId="77777777" w:rsidR="00076475" w:rsidRPr="004A4877" w:rsidRDefault="00076475" w:rsidP="00076475">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076475" w:rsidRPr="004A4877" w:rsidRDefault="00076475" w:rsidP="00076475">
            <w:pPr>
              <w:pStyle w:val="TAL"/>
              <w:jc w:val="center"/>
              <w:rPr>
                <w:lang w:eastAsia="zh-CN"/>
              </w:rPr>
            </w:pPr>
            <w:r w:rsidRPr="004A4877">
              <w:rPr>
                <w:lang w:eastAsia="zh-CN"/>
              </w:rPr>
              <w:t>-</w:t>
            </w:r>
          </w:p>
        </w:tc>
      </w:tr>
      <w:tr w:rsidR="00076475" w:rsidRPr="004A4877" w14:paraId="3B9DE3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076475" w:rsidRPr="004A4877" w:rsidRDefault="00076475" w:rsidP="00076475">
            <w:pPr>
              <w:pStyle w:val="TAL"/>
              <w:rPr>
                <w:b/>
                <w:i/>
                <w:lang w:eastAsia="zh-CN"/>
              </w:rPr>
            </w:pPr>
            <w:r w:rsidRPr="004A4877">
              <w:rPr>
                <w:b/>
                <w:i/>
                <w:lang w:eastAsia="zh-CN"/>
              </w:rPr>
              <w:t>dl-1024QAM</w:t>
            </w:r>
          </w:p>
          <w:p w14:paraId="6C31F7A7" w14:textId="77777777" w:rsidR="00076475" w:rsidRPr="004A4877" w:rsidRDefault="00076475" w:rsidP="00076475">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076475" w:rsidRPr="004A4877" w:rsidRDefault="00076475" w:rsidP="00076475">
            <w:pPr>
              <w:pStyle w:val="TAL"/>
              <w:jc w:val="center"/>
              <w:rPr>
                <w:lang w:eastAsia="zh-CN"/>
              </w:rPr>
            </w:pPr>
            <w:r w:rsidRPr="004A4877">
              <w:rPr>
                <w:lang w:eastAsia="zh-CN"/>
              </w:rPr>
              <w:t>-</w:t>
            </w:r>
          </w:p>
        </w:tc>
      </w:tr>
      <w:tr w:rsidR="00076475" w:rsidRPr="004A4877" w14:paraId="3C042EE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076475" w:rsidRPr="004A4877" w:rsidRDefault="00076475" w:rsidP="00076475">
            <w:pPr>
              <w:pStyle w:val="TAL"/>
              <w:rPr>
                <w:b/>
                <w:i/>
              </w:rPr>
            </w:pPr>
            <w:r w:rsidRPr="004A4877">
              <w:rPr>
                <w:b/>
                <w:i/>
              </w:rPr>
              <w:t>dl-1024QAM-ScalingFactor</w:t>
            </w:r>
          </w:p>
          <w:p w14:paraId="73E0D76F" w14:textId="77777777" w:rsidR="00076475" w:rsidRPr="004A4877" w:rsidRDefault="00076475" w:rsidP="00076475">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076475" w:rsidRPr="004A4877" w:rsidRDefault="00076475" w:rsidP="00076475">
            <w:pPr>
              <w:pStyle w:val="TAL"/>
              <w:jc w:val="center"/>
              <w:rPr>
                <w:lang w:eastAsia="zh-CN"/>
              </w:rPr>
            </w:pPr>
            <w:r w:rsidRPr="004A4877">
              <w:rPr>
                <w:lang w:eastAsia="zh-CN"/>
              </w:rPr>
              <w:t>-</w:t>
            </w:r>
          </w:p>
        </w:tc>
      </w:tr>
      <w:tr w:rsidR="00076475" w:rsidRPr="004A4877" w14:paraId="06A8983C"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076475" w:rsidRPr="004A4877" w:rsidRDefault="00076475" w:rsidP="00076475">
            <w:pPr>
              <w:pStyle w:val="TAL"/>
              <w:rPr>
                <w:b/>
                <w:i/>
                <w:lang w:eastAsia="zh-CN"/>
              </w:rPr>
            </w:pPr>
            <w:r w:rsidRPr="004A4877">
              <w:rPr>
                <w:b/>
                <w:i/>
                <w:lang w:eastAsia="zh-CN"/>
              </w:rPr>
              <w:t>dl-1024QAM-TotalWeightedLayers</w:t>
            </w:r>
          </w:p>
          <w:p w14:paraId="3BEF4FB3" w14:textId="77777777" w:rsidR="00076475" w:rsidRPr="004A4877" w:rsidRDefault="00076475" w:rsidP="00076475">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076475" w:rsidRPr="004A4877" w:rsidRDefault="00076475" w:rsidP="00076475">
            <w:pPr>
              <w:pStyle w:val="TAL"/>
              <w:jc w:val="center"/>
              <w:rPr>
                <w:lang w:eastAsia="zh-CN"/>
              </w:rPr>
            </w:pPr>
            <w:r w:rsidRPr="004A4877">
              <w:rPr>
                <w:lang w:eastAsia="zh-CN"/>
              </w:rPr>
              <w:t>-</w:t>
            </w:r>
          </w:p>
        </w:tc>
      </w:tr>
      <w:tr w:rsidR="00076475" w:rsidRPr="004A4877" w14:paraId="3F0446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076475" w:rsidRPr="004A4877" w:rsidRDefault="00076475" w:rsidP="00076475">
            <w:pPr>
              <w:pStyle w:val="TAL"/>
              <w:rPr>
                <w:b/>
                <w:i/>
                <w:lang w:eastAsia="zh-CN"/>
              </w:rPr>
            </w:pPr>
            <w:r w:rsidRPr="004A4877">
              <w:rPr>
                <w:b/>
                <w:i/>
                <w:lang w:eastAsia="zh-CN"/>
              </w:rPr>
              <w:t>dl-1024QAM-Slot</w:t>
            </w:r>
          </w:p>
          <w:p w14:paraId="42E4AA7A" w14:textId="77777777" w:rsidR="00076475" w:rsidRPr="004A4877" w:rsidRDefault="00076475" w:rsidP="00076475">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076475" w:rsidRPr="004A4877" w:rsidRDefault="00076475" w:rsidP="00076475">
            <w:pPr>
              <w:pStyle w:val="TAL"/>
              <w:jc w:val="center"/>
              <w:rPr>
                <w:lang w:eastAsia="zh-CN"/>
              </w:rPr>
            </w:pPr>
            <w:r w:rsidRPr="004A4877">
              <w:rPr>
                <w:lang w:eastAsia="zh-CN"/>
              </w:rPr>
              <w:t>-</w:t>
            </w:r>
          </w:p>
        </w:tc>
      </w:tr>
      <w:tr w:rsidR="00076475" w:rsidRPr="004A4877" w14:paraId="2C1C0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076475" w:rsidRPr="004A4877" w:rsidRDefault="00076475" w:rsidP="00076475">
            <w:pPr>
              <w:pStyle w:val="TAL"/>
              <w:rPr>
                <w:b/>
                <w:i/>
                <w:lang w:eastAsia="zh-CN"/>
              </w:rPr>
            </w:pPr>
            <w:r w:rsidRPr="004A4877">
              <w:rPr>
                <w:b/>
                <w:i/>
                <w:lang w:eastAsia="zh-CN"/>
              </w:rPr>
              <w:t>dl-1024QAM-SubslotTA-1</w:t>
            </w:r>
          </w:p>
          <w:p w14:paraId="4F101BFF" w14:textId="77777777" w:rsidR="00076475" w:rsidRPr="004A4877" w:rsidRDefault="00076475" w:rsidP="00076475">
            <w:pPr>
              <w:pStyle w:val="TAL"/>
              <w:rPr>
                <w:b/>
                <w:i/>
                <w:lang w:eastAsia="zh-CN"/>
              </w:rPr>
            </w:pPr>
            <w:r w:rsidRPr="004A4877">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076475" w:rsidRPr="004A4877" w:rsidRDefault="00076475" w:rsidP="00076475">
            <w:pPr>
              <w:pStyle w:val="TAL"/>
              <w:jc w:val="center"/>
              <w:rPr>
                <w:lang w:eastAsia="zh-CN"/>
              </w:rPr>
            </w:pPr>
            <w:r w:rsidRPr="004A4877">
              <w:rPr>
                <w:lang w:eastAsia="zh-CN"/>
              </w:rPr>
              <w:t>-</w:t>
            </w:r>
          </w:p>
        </w:tc>
      </w:tr>
      <w:tr w:rsidR="00076475" w:rsidRPr="004A4877" w14:paraId="603D28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076475" w:rsidRPr="004A4877" w:rsidRDefault="00076475" w:rsidP="00076475">
            <w:pPr>
              <w:pStyle w:val="TAL"/>
              <w:rPr>
                <w:b/>
                <w:i/>
                <w:lang w:eastAsia="zh-CN"/>
              </w:rPr>
            </w:pPr>
            <w:r w:rsidRPr="004A4877">
              <w:rPr>
                <w:b/>
                <w:i/>
                <w:lang w:eastAsia="zh-CN"/>
              </w:rPr>
              <w:t>dl-1024QAM-SubslotTA-2</w:t>
            </w:r>
          </w:p>
          <w:p w14:paraId="395E9D9C" w14:textId="77777777" w:rsidR="00076475" w:rsidRPr="004A4877" w:rsidRDefault="00076475" w:rsidP="00076475">
            <w:pPr>
              <w:pStyle w:val="TAL"/>
              <w:rPr>
                <w:b/>
                <w:i/>
                <w:lang w:eastAsia="zh-CN"/>
              </w:rPr>
            </w:pPr>
            <w:r w:rsidRPr="004A4877">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076475" w:rsidRPr="004A4877" w:rsidRDefault="00076475" w:rsidP="00076475">
            <w:pPr>
              <w:pStyle w:val="TAL"/>
              <w:jc w:val="center"/>
              <w:rPr>
                <w:lang w:eastAsia="zh-CN"/>
              </w:rPr>
            </w:pPr>
            <w:r w:rsidRPr="004A4877">
              <w:rPr>
                <w:lang w:eastAsia="zh-CN"/>
              </w:rPr>
              <w:t>-</w:t>
            </w:r>
          </w:p>
        </w:tc>
      </w:tr>
      <w:tr w:rsidR="00076475" w:rsidRPr="004A4877" w14:paraId="5C335F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076475" w:rsidRPr="004A4877" w:rsidRDefault="00076475" w:rsidP="00076475">
            <w:pPr>
              <w:pStyle w:val="TAL"/>
              <w:rPr>
                <w:b/>
                <w:i/>
                <w:lang w:eastAsia="zh-CN"/>
              </w:rPr>
            </w:pPr>
            <w:r w:rsidRPr="004A4877">
              <w:rPr>
                <w:b/>
                <w:i/>
                <w:lang w:eastAsia="zh-CN"/>
              </w:rPr>
              <w:t>dl-DedicatedMessageSegmentation</w:t>
            </w:r>
          </w:p>
          <w:p w14:paraId="3BDDD7AA" w14:textId="77777777" w:rsidR="00076475" w:rsidRPr="004A4877" w:rsidRDefault="00076475" w:rsidP="00076475">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076475" w:rsidRPr="004A4877" w:rsidRDefault="00076475" w:rsidP="00076475">
            <w:pPr>
              <w:pStyle w:val="TAL"/>
              <w:jc w:val="center"/>
              <w:rPr>
                <w:lang w:eastAsia="zh-CN"/>
              </w:rPr>
            </w:pPr>
            <w:r w:rsidRPr="004A4877">
              <w:rPr>
                <w:lang w:eastAsia="zh-CN"/>
              </w:rPr>
              <w:t>-</w:t>
            </w:r>
          </w:p>
        </w:tc>
      </w:tr>
      <w:tr w:rsidR="00076475" w:rsidRPr="004A4877" w14:paraId="2E7C22B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076475" w:rsidRPr="004A4877" w:rsidRDefault="00076475" w:rsidP="00076475">
            <w:pPr>
              <w:pStyle w:val="TAL"/>
              <w:rPr>
                <w:b/>
                <w:i/>
                <w:lang w:eastAsia="en-GB"/>
              </w:rPr>
            </w:pPr>
            <w:r w:rsidRPr="004A4877">
              <w:rPr>
                <w:b/>
                <w:i/>
              </w:rPr>
              <w:t>dmrs-BasedSPDCCH-MBSFN</w:t>
            </w:r>
          </w:p>
          <w:p w14:paraId="14A22F10" w14:textId="77777777" w:rsidR="00076475" w:rsidRPr="004A4877" w:rsidRDefault="00076475" w:rsidP="00076475">
            <w:pPr>
              <w:pStyle w:val="TAL"/>
              <w:rPr>
                <w:b/>
                <w:i/>
              </w:rPr>
            </w:pPr>
            <w:bookmarkStart w:id="403" w:name="_Hlk523747801"/>
            <w:r w:rsidRPr="004A4877">
              <w:rPr>
                <w:lang w:eastAsia="en-GB"/>
              </w:rPr>
              <w:t>Indicates whether the UE supports sDCI monitoring in DMRS based SPDCCH for MBSFN subframe</w:t>
            </w:r>
            <w:bookmarkEnd w:id="403"/>
            <w:r w:rsidRPr="004A4877">
              <w:rPr>
                <w:lang w:eastAsia="en-GB"/>
              </w:rPr>
              <w:t xml:space="preserv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25D8B5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076475" w:rsidRPr="004A4877" w:rsidRDefault="00076475" w:rsidP="00076475">
            <w:pPr>
              <w:pStyle w:val="TAL"/>
              <w:rPr>
                <w:b/>
                <w:i/>
                <w:lang w:eastAsia="en-GB"/>
              </w:rPr>
            </w:pPr>
            <w:r w:rsidRPr="004A4877">
              <w:rPr>
                <w:b/>
                <w:i/>
              </w:rPr>
              <w:t>dmrs-BasedSPDCCH-nonMBSFN</w:t>
            </w:r>
          </w:p>
          <w:p w14:paraId="20B64BE3" w14:textId="77777777" w:rsidR="00076475" w:rsidRPr="004A4877" w:rsidRDefault="00076475" w:rsidP="00076475">
            <w:pPr>
              <w:pStyle w:val="TAL"/>
              <w:rPr>
                <w:b/>
                <w:i/>
              </w:rPr>
            </w:pPr>
            <w:r w:rsidRPr="004A4877">
              <w:rPr>
                <w:lang w:eastAsia="en-GB"/>
              </w:rPr>
              <w:t xml:space="preserve">Indicates whether the UE supports sDCI monitoring in DMRS based SPDCCH for non-MBSFN subframe.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rsidDel="00056AC8" w14:paraId="3B2399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076475" w:rsidRPr="004A4877" w:rsidRDefault="00076475" w:rsidP="00076475">
            <w:pPr>
              <w:pStyle w:val="TAL"/>
              <w:rPr>
                <w:b/>
                <w:i/>
                <w:lang w:eastAsia="en-GB"/>
              </w:rPr>
            </w:pPr>
            <w:r w:rsidRPr="004A4877">
              <w:rPr>
                <w:b/>
                <w:i/>
              </w:rPr>
              <w:t>dmrs-Enhancements (in MIMO</w:t>
            </w:r>
            <w:r w:rsidRPr="004A4877">
              <w:rPr>
                <w:b/>
                <w:i/>
                <w:lang w:eastAsia="en-GB"/>
              </w:rPr>
              <w:t>-CA-ParametersPerBoBCPerTM)</w:t>
            </w:r>
          </w:p>
          <w:p w14:paraId="0416BACF" w14:textId="77777777" w:rsidR="00076475" w:rsidRPr="004A4877" w:rsidDel="00056AC8" w:rsidRDefault="00076475" w:rsidP="00076475">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r w:rsidRPr="004A4877">
              <w:rPr>
                <w:i/>
                <w:lang w:eastAsia="en-GB"/>
              </w:rPr>
              <w:t>dmrs-Enhancements</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076475" w:rsidRPr="004A4877" w:rsidDel="00056AC8" w:rsidRDefault="00076475" w:rsidP="00076475">
            <w:pPr>
              <w:pStyle w:val="TAL"/>
              <w:jc w:val="center"/>
              <w:rPr>
                <w:lang w:eastAsia="en-GB"/>
              </w:rPr>
            </w:pPr>
            <w:r w:rsidRPr="004A4877">
              <w:rPr>
                <w:bCs/>
                <w:noProof/>
                <w:lang w:eastAsia="en-GB"/>
              </w:rPr>
              <w:t>-</w:t>
            </w:r>
          </w:p>
        </w:tc>
      </w:tr>
      <w:tr w:rsidR="00076475" w:rsidRPr="004A4877" w:rsidDel="00056AC8" w14:paraId="6F5A66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076475" w:rsidRPr="004A4877" w:rsidRDefault="00076475" w:rsidP="00076475">
            <w:pPr>
              <w:pStyle w:val="TAL"/>
              <w:rPr>
                <w:rFonts w:eastAsia="SimSun"/>
                <w:b/>
                <w:i/>
                <w:lang w:eastAsia="zh-CN"/>
              </w:rPr>
            </w:pPr>
            <w:r w:rsidRPr="004A4877">
              <w:rPr>
                <w:b/>
                <w:i/>
                <w:lang w:eastAsia="zh-CN"/>
              </w:rPr>
              <w:t xml:space="preserve">dmrs-Enhancements </w:t>
            </w:r>
            <w:r w:rsidRPr="004A4877">
              <w:rPr>
                <w:b/>
                <w:i/>
                <w:lang w:eastAsia="en-GB"/>
              </w:rPr>
              <w:t>(in MIMO-UE-ParametersPerTM)</w:t>
            </w:r>
          </w:p>
          <w:p w14:paraId="4D012413" w14:textId="77777777" w:rsidR="00076475" w:rsidRPr="004A4877" w:rsidRDefault="00076475" w:rsidP="00076475">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6AAAE1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076475" w:rsidRPr="004A4877" w:rsidRDefault="00076475" w:rsidP="00076475">
            <w:pPr>
              <w:pStyle w:val="TAL"/>
              <w:rPr>
                <w:b/>
                <w:i/>
                <w:lang w:eastAsia="zh-CN"/>
              </w:rPr>
            </w:pPr>
            <w:r w:rsidRPr="004A4877">
              <w:rPr>
                <w:b/>
                <w:i/>
                <w:lang w:eastAsia="zh-CN"/>
              </w:rPr>
              <w:t>dmrs-LessUpPTS</w:t>
            </w:r>
          </w:p>
          <w:p w14:paraId="03790A2F" w14:textId="77777777" w:rsidR="00076475" w:rsidRPr="004A4877" w:rsidRDefault="00076475" w:rsidP="00076475">
            <w:pPr>
              <w:pStyle w:val="TAL"/>
              <w:rPr>
                <w:lang w:eastAsia="zh-CN"/>
              </w:rPr>
            </w:pPr>
            <w:r w:rsidRPr="004A4877">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076475" w:rsidRPr="004A4877" w:rsidRDefault="00076475" w:rsidP="00076475">
            <w:pPr>
              <w:pStyle w:val="TAL"/>
              <w:jc w:val="center"/>
              <w:rPr>
                <w:lang w:eastAsia="zh-CN"/>
              </w:rPr>
            </w:pPr>
            <w:r w:rsidRPr="004A4877">
              <w:rPr>
                <w:lang w:eastAsia="zh-CN"/>
              </w:rPr>
              <w:t>No</w:t>
            </w:r>
          </w:p>
        </w:tc>
      </w:tr>
      <w:tr w:rsidR="00076475" w:rsidRPr="004A4877" w14:paraId="739D9E0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076475" w:rsidRPr="004A4877" w:rsidRDefault="00076475" w:rsidP="00076475">
            <w:pPr>
              <w:pStyle w:val="TAL"/>
              <w:rPr>
                <w:b/>
                <w:i/>
                <w:lang w:eastAsia="zh-CN"/>
              </w:rPr>
            </w:pPr>
            <w:r w:rsidRPr="004A4877">
              <w:rPr>
                <w:b/>
                <w:i/>
                <w:lang w:eastAsia="zh-CN"/>
              </w:rPr>
              <w:t>dmrs-OverheadReduction</w:t>
            </w:r>
          </w:p>
          <w:p w14:paraId="4C192FA5" w14:textId="77777777" w:rsidR="00076475" w:rsidRPr="004A4877" w:rsidRDefault="00076475" w:rsidP="00076475">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076475" w:rsidRPr="004A4877" w:rsidRDefault="00076475" w:rsidP="00076475">
            <w:pPr>
              <w:pStyle w:val="TAL"/>
              <w:jc w:val="center"/>
              <w:rPr>
                <w:lang w:eastAsia="zh-CN"/>
              </w:rPr>
            </w:pPr>
            <w:r w:rsidRPr="004A4877">
              <w:rPr>
                <w:noProof/>
                <w:lang w:eastAsia="en-GB"/>
              </w:rPr>
              <w:t>Yes</w:t>
            </w:r>
          </w:p>
        </w:tc>
      </w:tr>
      <w:tr w:rsidR="00076475" w:rsidRPr="004A4877" w14:paraId="248DD2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076475" w:rsidRPr="004A4877" w:rsidRDefault="00076475" w:rsidP="00076475">
            <w:pPr>
              <w:pStyle w:val="TAL"/>
              <w:rPr>
                <w:b/>
                <w:i/>
                <w:lang w:eastAsia="zh-CN"/>
              </w:rPr>
            </w:pPr>
            <w:r w:rsidRPr="004A4877">
              <w:rPr>
                <w:b/>
                <w:i/>
                <w:lang w:eastAsia="zh-CN"/>
              </w:rPr>
              <w:lastRenderedPageBreak/>
              <w:t>dmrs-PositionPattern</w:t>
            </w:r>
          </w:p>
          <w:p w14:paraId="7895B466" w14:textId="77777777" w:rsidR="00076475" w:rsidRPr="004A4877" w:rsidRDefault="00076475" w:rsidP="00076475">
            <w:pPr>
              <w:pStyle w:val="TAL"/>
              <w:rPr>
                <w:b/>
                <w:i/>
                <w:lang w:eastAsia="en-GB"/>
              </w:rPr>
            </w:pPr>
            <w:r w:rsidRPr="004A4877">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0F0E8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076475" w:rsidRPr="004A4877" w:rsidRDefault="00076475" w:rsidP="00076475">
            <w:pPr>
              <w:pStyle w:val="TAL"/>
              <w:rPr>
                <w:b/>
                <w:i/>
                <w:lang w:eastAsia="zh-CN"/>
              </w:rPr>
            </w:pPr>
            <w:r w:rsidRPr="004A4877">
              <w:rPr>
                <w:b/>
                <w:i/>
                <w:lang w:eastAsia="zh-CN"/>
              </w:rPr>
              <w:t>dmrs-RepetitionSubslotPDSCH</w:t>
            </w:r>
          </w:p>
          <w:p w14:paraId="1235EB8B" w14:textId="77777777" w:rsidR="00076475" w:rsidRPr="004A4877" w:rsidRDefault="00076475" w:rsidP="00076475">
            <w:pPr>
              <w:pStyle w:val="TAL"/>
              <w:rPr>
                <w:b/>
                <w:i/>
                <w:lang w:eastAsia="en-GB"/>
              </w:rPr>
            </w:pPr>
            <w:r w:rsidRPr="004A4877">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7577D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076475" w:rsidRPr="004A4877" w:rsidRDefault="00076475" w:rsidP="00076475">
            <w:pPr>
              <w:pStyle w:val="TAL"/>
              <w:rPr>
                <w:b/>
                <w:i/>
                <w:lang w:eastAsia="zh-CN"/>
              </w:rPr>
            </w:pPr>
            <w:r w:rsidRPr="004A4877">
              <w:rPr>
                <w:b/>
                <w:i/>
                <w:lang w:eastAsia="zh-CN"/>
              </w:rPr>
              <w:t>dmrs-SharingSubslotPDSCH</w:t>
            </w:r>
          </w:p>
          <w:p w14:paraId="0A57B30A" w14:textId="77777777" w:rsidR="00076475" w:rsidRPr="004A4877" w:rsidRDefault="00076475" w:rsidP="00076475">
            <w:pPr>
              <w:pStyle w:val="TAL"/>
              <w:rPr>
                <w:b/>
                <w:i/>
                <w:lang w:eastAsia="en-GB"/>
              </w:rPr>
            </w:pPr>
            <w:r w:rsidRPr="004A4877">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55CE3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076475" w:rsidRPr="004A4877" w:rsidRDefault="00076475" w:rsidP="00076475">
            <w:pPr>
              <w:pStyle w:val="TAL"/>
              <w:rPr>
                <w:b/>
                <w:i/>
                <w:iCs/>
                <w:lang w:eastAsia="zh-CN"/>
              </w:rPr>
            </w:pPr>
            <w:r w:rsidRPr="004A4877">
              <w:rPr>
                <w:b/>
                <w:i/>
                <w:iCs/>
                <w:lang w:eastAsia="zh-CN"/>
              </w:rPr>
              <w:t>dormantSCellState</w:t>
            </w:r>
          </w:p>
          <w:p w14:paraId="1D22D824" w14:textId="77777777" w:rsidR="00076475" w:rsidRPr="004A4877" w:rsidRDefault="00076475" w:rsidP="00076475">
            <w:pPr>
              <w:pStyle w:val="TAL"/>
              <w:rPr>
                <w:iCs/>
                <w:lang w:eastAsia="zh-CN"/>
              </w:rPr>
            </w:pPr>
            <w:r w:rsidRPr="004A4877">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076475" w:rsidRPr="004A4877" w:rsidRDefault="00076475" w:rsidP="00076475">
            <w:pPr>
              <w:pStyle w:val="TAL"/>
              <w:jc w:val="center"/>
              <w:rPr>
                <w:noProof/>
              </w:rPr>
            </w:pPr>
            <w:r w:rsidRPr="004A4877">
              <w:rPr>
                <w:noProof/>
              </w:rPr>
              <w:t>-</w:t>
            </w:r>
          </w:p>
        </w:tc>
      </w:tr>
      <w:tr w:rsidR="00076475" w:rsidRPr="004A4877" w14:paraId="21CE1E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076475" w:rsidRPr="004A4877" w:rsidRDefault="00076475" w:rsidP="00076475">
            <w:pPr>
              <w:pStyle w:val="TAL"/>
              <w:rPr>
                <w:b/>
                <w:i/>
                <w:lang w:eastAsia="en-GB"/>
              </w:rPr>
            </w:pPr>
            <w:r w:rsidRPr="004A4877">
              <w:rPr>
                <w:b/>
                <w:i/>
                <w:lang w:eastAsia="en-GB"/>
              </w:rPr>
              <w:t>downlinkLAA</w:t>
            </w:r>
          </w:p>
          <w:p w14:paraId="73DA2960" w14:textId="77777777" w:rsidR="00076475" w:rsidRPr="004A4877" w:rsidRDefault="00076475" w:rsidP="00076475">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076475" w:rsidRPr="004A4877" w:rsidRDefault="00076475" w:rsidP="00076475">
            <w:pPr>
              <w:pStyle w:val="TAL"/>
              <w:jc w:val="center"/>
              <w:rPr>
                <w:lang w:eastAsia="zh-CN"/>
              </w:rPr>
            </w:pPr>
            <w:r w:rsidRPr="004A4877">
              <w:rPr>
                <w:lang w:eastAsia="en-GB"/>
              </w:rPr>
              <w:t>-</w:t>
            </w:r>
          </w:p>
        </w:tc>
      </w:tr>
      <w:tr w:rsidR="00076475" w:rsidRPr="004A4877" w14:paraId="519336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076475" w:rsidRPr="004A4877" w:rsidRDefault="00076475" w:rsidP="00076475">
            <w:pPr>
              <w:keepNext/>
              <w:keepLines/>
              <w:spacing w:after="0"/>
              <w:rPr>
                <w:rFonts w:ascii="Arial" w:eastAsia="SimSun" w:hAnsi="Arial"/>
                <w:b/>
                <w:i/>
                <w:sz w:val="18"/>
              </w:rPr>
            </w:pPr>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
          <w:p w14:paraId="2D883F76"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5E7FB57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076475" w:rsidRPr="004A4877" w:rsidRDefault="00076475" w:rsidP="00076475">
            <w:pPr>
              <w:keepNext/>
              <w:keepLines/>
              <w:spacing w:after="0"/>
              <w:rPr>
                <w:rFonts w:ascii="Arial" w:eastAsia="SimSun" w:hAnsi="Arial"/>
                <w:b/>
                <w:i/>
                <w:sz w:val="18"/>
              </w:rPr>
            </w:pPr>
            <w:r w:rsidRPr="004A4877">
              <w:rPr>
                <w:rFonts w:ascii="Arial" w:hAnsi="Arial"/>
                <w:b/>
                <w:i/>
                <w:sz w:val="18"/>
              </w:rPr>
              <w:t>drb-TypeSplit</w:t>
            </w:r>
          </w:p>
          <w:p w14:paraId="688161B5" w14:textId="77777777" w:rsidR="00076475" w:rsidRPr="004A4877" w:rsidRDefault="00076475" w:rsidP="00076475">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076475" w:rsidRPr="004A4877" w:rsidRDefault="00076475" w:rsidP="00076475">
            <w:pPr>
              <w:pStyle w:val="TAL"/>
              <w:jc w:val="center"/>
              <w:rPr>
                <w:lang w:eastAsia="zh-CN"/>
              </w:rPr>
            </w:pPr>
            <w:r w:rsidRPr="004A4877">
              <w:t>-</w:t>
            </w:r>
          </w:p>
        </w:tc>
      </w:tr>
      <w:tr w:rsidR="00076475" w:rsidRPr="004A4877" w14:paraId="6C8C5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076475" w:rsidRPr="004A4877" w:rsidRDefault="00076475" w:rsidP="00076475">
            <w:pPr>
              <w:pStyle w:val="TAL"/>
              <w:rPr>
                <w:b/>
                <w:i/>
                <w:lang w:eastAsia="zh-CN"/>
              </w:rPr>
            </w:pPr>
            <w:r w:rsidRPr="004A4877">
              <w:rPr>
                <w:b/>
                <w:i/>
                <w:lang w:eastAsia="zh-CN"/>
              </w:rPr>
              <w:t>dtm</w:t>
            </w:r>
          </w:p>
          <w:p w14:paraId="75B9932A" w14:textId="77777777" w:rsidR="00076475" w:rsidRPr="004A4877" w:rsidRDefault="00076475" w:rsidP="00076475">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076475" w:rsidRPr="004A4877" w:rsidRDefault="00076475" w:rsidP="00076475">
            <w:pPr>
              <w:pStyle w:val="TAL"/>
              <w:jc w:val="center"/>
              <w:rPr>
                <w:lang w:eastAsia="zh-CN"/>
              </w:rPr>
            </w:pPr>
            <w:r w:rsidRPr="004A4877">
              <w:rPr>
                <w:lang w:eastAsia="zh-CN"/>
              </w:rPr>
              <w:t>-</w:t>
            </w:r>
          </w:p>
        </w:tc>
      </w:tr>
      <w:tr w:rsidR="00076475" w:rsidRPr="004A4877" w14:paraId="0D26F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076475" w:rsidRPr="004A4877" w:rsidRDefault="00076475" w:rsidP="00076475">
            <w:pPr>
              <w:pStyle w:val="TAL"/>
              <w:rPr>
                <w:b/>
                <w:i/>
              </w:rPr>
            </w:pPr>
            <w:r w:rsidRPr="004A4877">
              <w:rPr>
                <w:b/>
                <w:i/>
              </w:rPr>
              <w:t>dummy</w:t>
            </w:r>
          </w:p>
          <w:p w14:paraId="75B8A4CC" w14:textId="77777777" w:rsidR="00076475" w:rsidRPr="004A4877" w:rsidRDefault="00076475" w:rsidP="00076475">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076475" w:rsidRPr="004A4877" w:rsidRDefault="00076475" w:rsidP="00076475">
            <w:pPr>
              <w:pStyle w:val="TAL"/>
              <w:jc w:val="center"/>
              <w:rPr>
                <w:lang w:eastAsia="zh-CN"/>
              </w:rPr>
            </w:pPr>
            <w:r w:rsidRPr="004A4877">
              <w:rPr>
                <w:lang w:eastAsia="zh-CN"/>
              </w:rPr>
              <w:t>-</w:t>
            </w:r>
          </w:p>
        </w:tc>
      </w:tr>
      <w:tr w:rsidR="00076475" w:rsidRPr="004A4877" w14:paraId="38C6EFDC"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076475" w:rsidRPr="004A4877" w:rsidRDefault="00076475" w:rsidP="00076475">
            <w:pPr>
              <w:pStyle w:val="TAL"/>
              <w:rPr>
                <w:b/>
                <w:bCs/>
                <w:i/>
                <w:noProof/>
                <w:lang w:eastAsia="en-GB"/>
              </w:rPr>
            </w:pPr>
            <w:r w:rsidRPr="004A4877">
              <w:rPr>
                <w:b/>
                <w:bCs/>
                <w:i/>
                <w:noProof/>
                <w:lang w:eastAsia="en-GB"/>
              </w:rPr>
              <w:t>earlyData-UP</w:t>
            </w:r>
          </w:p>
          <w:p w14:paraId="3A69944A" w14:textId="77777777" w:rsidR="00076475" w:rsidRPr="004A4877" w:rsidRDefault="00076475" w:rsidP="00076475">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40ACB55"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076475" w:rsidRPr="004A4877" w:rsidRDefault="00076475" w:rsidP="00076475">
            <w:pPr>
              <w:pStyle w:val="TAL"/>
              <w:rPr>
                <w:b/>
                <w:i/>
                <w:lang w:eastAsia="en-GB"/>
              </w:rPr>
            </w:pPr>
            <w:r w:rsidRPr="004A4877">
              <w:rPr>
                <w:b/>
                <w:i/>
                <w:lang w:eastAsia="en-GB"/>
              </w:rPr>
              <w:t>earlyData-UP-5GC</w:t>
            </w:r>
          </w:p>
          <w:p w14:paraId="07ED4762" w14:textId="77777777" w:rsidR="00076475" w:rsidRPr="004A4877" w:rsidRDefault="00076475" w:rsidP="00076475">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586AB3"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076475" w:rsidRPr="004A4877" w:rsidRDefault="00076475" w:rsidP="00076475">
            <w:pPr>
              <w:pStyle w:val="TAL"/>
              <w:rPr>
                <w:b/>
                <w:bCs/>
                <w:i/>
                <w:noProof/>
                <w:lang w:eastAsia="en-GB"/>
              </w:rPr>
            </w:pPr>
            <w:r w:rsidRPr="004A4877">
              <w:rPr>
                <w:b/>
                <w:bCs/>
                <w:i/>
                <w:noProof/>
                <w:lang w:eastAsia="en-GB"/>
              </w:rPr>
              <w:t>earlySecurityReactivation</w:t>
            </w:r>
          </w:p>
          <w:p w14:paraId="3CBF1B19" w14:textId="77777777" w:rsidR="00076475" w:rsidRPr="004A4877" w:rsidRDefault="00076475" w:rsidP="00076475">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076475" w:rsidRPr="004A4877" w:rsidRDefault="00076475" w:rsidP="00076475">
            <w:pPr>
              <w:pStyle w:val="TAL"/>
              <w:jc w:val="center"/>
              <w:rPr>
                <w:bCs/>
                <w:noProof/>
                <w:lang w:eastAsia="en-GB"/>
              </w:rPr>
            </w:pPr>
            <w:r w:rsidRPr="004A4877">
              <w:rPr>
                <w:lang w:eastAsia="en-GB"/>
              </w:rPr>
              <w:t>-</w:t>
            </w:r>
          </w:p>
        </w:tc>
      </w:tr>
      <w:tr w:rsidR="00076475" w:rsidRPr="004A4877" w14:paraId="11B3A3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076475" w:rsidRPr="004A4877" w:rsidRDefault="00076475" w:rsidP="00076475">
            <w:pPr>
              <w:pStyle w:val="TAL"/>
              <w:rPr>
                <w:b/>
                <w:i/>
                <w:lang w:eastAsia="en-GB"/>
              </w:rPr>
            </w:pPr>
            <w:r w:rsidRPr="004A4877">
              <w:rPr>
                <w:b/>
                <w:i/>
                <w:lang w:eastAsia="en-GB"/>
              </w:rPr>
              <w:t>e-CSFB-1XRTT</w:t>
            </w:r>
          </w:p>
          <w:p w14:paraId="2BCF29AA" w14:textId="77777777" w:rsidR="00076475" w:rsidRPr="004A4877" w:rsidDel="00C220DB" w:rsidRDefault="00076475" w:rsidP="00076475">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076475" w:rsidRPr="004A4877" w:rsidRDefault="00076475" w:rsidP="00076475">
            <w:pPr>
              <w:pStyle w:val="TAL"/>
              <w:jc w:val="center"/>
              <w:rPr>
                <w:lang w:eastAsia="en-GB"/>
              </w:rPr>
            </w:pPr>
            <w:r w:rsidRPr="004A4877">
              <w:rPr>
                <w:lang w:eastAsia="en-GB"/>
              </w:rPr>
              <w:t>Yes</w:t>
            </w:r>
          </w:p>
        </w:tc>
      </w:tr>
      <w:tr w:rsidR="00076475" w:rsidRPr="004A4877" w14:paraId="34DFD5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076475" w:rsidRPr="004A4877" w:rsidRDefault="00076475" w:rsidP="00076475">
            <w:pPr>
              <w:pStyle w:val="TAL"/>
              <w:rPr>
                <w:b/>
                <w:bCs/>
                <w:i/>
                <w:noProof/>
                <w:lang w:eastAsia="zh-CN"/>
              </w:rPr>
            </w:pPr>
            <w:r w:rsidRPr="004A4877">
              <w:rPr>
                <w:b/>
                <w:i/>
                <w:lang w:eastAsia="zh-CN"/>
              </w:rPr>
              <w:t>e-CSFB-ConcPS-Mob1XRTT</w:t>
            </w:r>
          </w:p>
          <w:p w14:paraId="162F67E4" w14:textId="77777777" w:rsidR="00076475" w:rsidRPr="004A4877" w:rsidDel="00C220DB" w:rsidRDefault="00076475" w:rsidP="00076475">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A0FE8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076475" w:rsidRPr="004A4877" w:rsidRDefault="00076475" w:rsidP="00076475">
            <w:pPr>
              <w:pStyle w:val="TAL"/>
              <w:rPr>
                <w:b/>
                <w:i/>
                <w:lang w:eastAsia="en-GB"/>
              </w:rPr>
            </w:pPr>
            <w:r w:rsidRPr="004A4877">
              <w:rPr>
                <w:b/>
                <w:i/>
                <w:lang w:eastAsia="en-GB"/>
              </w:rPr>
              <w:t>e-CSFB-dual-1XRTT</w:t>
            </w:r>
          </w:p>
          <w:p w14:paraId="310985E7" w14:textId="77777777" w:rsidR="00076475" w:rsidRPr="004A4877" w:rsidRDefault="00076475" w:rsidP="00076475">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076475" w:rsidRPr="004A4877" w:rsidRDefault="00076475" w:rsidP="00076475">
            <w:pPr>
              <w:pStyle w:val="TAL"/>
              <w:jc w:val="center"/>
              <w:rPr>
                <w:lang w:eastAsia="en-GB"/>
              </w:rPr>
            </w:pPr>
            <w:r w:rsidRPr="004A4877">
              <w:rPr>
                <w:lang w:eastAsia="en-GB"/>
              </w:rPr>
              <w:t>Yes</w:t>
            </w:r>
          </w:p>
        </w:tc>
      </w:tr>
      <w:tr w:rsidR="00076475" w:rsidRPr="004A4877" w14:paraId="5EAFD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076475" w:rsidRPr="004A4877" w:rsidRDefault="00076475" w:rsidP="00076475">
            <w:pPr>
              <w:pStyle w:val="TAL"/>
              <w:rPr>
                <w:b/>
                <w:bCs/>
                <w:i/>
                <w:noProof/>
                <w:lang w:eastAsia="zh-CN"/>
              </w:rPr>
            </w:pPr>
            <w:r w:rsidRPr="004A4877">
              <w:rPr>
                <w:b/>
                <w:bCs/>
                <w:i/>
                <w:noProof/>
                <w:lang w:eastAsia="zh-CN"/>
              </w:rPr>
              <w:t>e-HARQ-Pattern-FDD</w:t>
            </w:r>
          </w:p>
          <w:p w14:paraId="1D7DCD46" w14:textId="77777777" w:rsidR="00076475" w:rsidRPr="004A4877" w:rsidRDefault="00076475" w:rsidP="00076475">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076475" w:rsidRPr="004A4877" w:rsidRDefault="00076475" w:rsidP="00076475">
            <w:pPr>
              <w:pStyle w:val="TAL"/>
              <w:jc w:val="center"/>
              <w:rPr>
                <w:lang w:eastAsia="en-GB"/>
              </w:rPr>
            </w:pPr>
            <w:r w:rsidRPr="004A4877">
              <w:rPr>
                <w:lang w:eastAsia="zh-CN"/>
              </w:rPr>
              <w:t>Yes</w:t>
            </w:r>
          </w:p>
        </w:tc>
      </w:tr>
      <w:tr w:rsidR="00076475" w:rsidRPr="004A4877" w14:paraId="7D9605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076475" w:rsidRPr="004A4877" w:rsidRDefault="00076475" w:rsidP="00076475">
            <w:pPr>
              <w:pStyle w:val="TAL"/>
              <w:rPr>
                <w:b/>
                <w:i/>
              </w:rPr>
            </w:pPr>
            <w:r w:rsidRPr="004A4877">
              <w:rPr>
                <w:b/>
                <w:i/>
              </w:rPr>
              <w:t>ehc</w:t>
            </w:r>
          </w:p>
          <w:p w14:paraId="4AC7F9F6" w14:textId="77777777" w:rsidR="00076475" w:rsidRPr="004A4877" w:rsidRDefault="00076475" w:rsidP="00076475">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076475" w:rsidRPr="004A4877" w:rsidRDefault="00076475" w:rsidP="00076475">
            <w:pPr>
              <w:pStyle w:val="TAL"/>
              <w:jc w:val="center"/>
              <w:rPr>
                <w:lang w:eastAsia="zh-CN"/>
              </w:rPr>
            </w:pPr>
            <w:r w:rsidRPr="004A4877">
              <w:rPr>
                <w:lang w:eastAsia="zh-CN"/>
              </w:rPr>
              <w:t>No</w:t>
            </w:r>
          </w:p>
        </w:tc>
      </w:tr>
      <w:tr w:rsidR="00076475" w:rsidRPr="004A4877" w14:paraId="771B06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076475" w:rsidRPr="004A4877" w:rsidRDefault="00076475" w:rsidP="00076475">
            <w:pPr>
              <w:pStyle w:val="TAL"/>
              <w:rPr>
                <w:b/>
                <w:i/>
              </w:rPr>
            </w:pPr>
            <w:r w:rsidRPr="004A4877">
              <w:rPr>
                <w:b/>
                <w:i/>
              </w:rPr>
              <w:t>eLCID-Support</w:t>
            </w:r>
          </w:p>
          <w:p w14:paraId="2F7FD693" w14:textId="77777777" w:rsidR="00076475" w:rsidRPr="004A4877" w:rsidRDefault="00076475" w:rsidP="00076475">
            <w:pPr>
              <w:pStyle w:val="TAL"/>
              <w:rPr>
                <w:b/>
                <w:bCs/>
                <w:i/>
                <w:noProof/>
                <w:lang w:eastAsia="zh-CN"/>
              </w:rPr>
            </w:pPr>
            <w:r w:rsidRPr="004A4877">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076475" w:rsidRPr="004A4877" w:rsidRDefault="00076475" w:rsidP="00076475">
            <w:pPr>
              <w:pStyle w:val="TAL"/>
              <w:jc w:val="center"/>
              <w:rPr>
                <w:lang w:eastAsia="zh-CN"/>
              </w:rPr>
            </w:pPr>
            <w:r w:rsidRPr="004A4877">
              <w:rPr>
                <w:lang w:eastAsia="zh-CN"/>
              </w:rPr>
              <w:t>-</w:t>
            </w:r>
          </w:p>
        </w:tc>
      </w:tr>
      <w:tr w:rsidR="00076475" w:rsidRPr="004A4877" w14:paraId="1466DF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076475" w:rsidRPr="004A4877" w:rsidRDefault="00076475" w:rsidP="00076475">
            <w:pPr>
              <w:pStyle w:val="TAL"/>
              <w:rPr>
                <w:b/>
                <w:i/>
              </w:rPr>
            </w:pPr>
            <w:r w:rsidRPr="004A4877">
              <w:rPr>
                <w:b/>
                <w:i/>
              </w:rPr>
              <w:t>emptyUnicastRegion</w:t>
            </w:r>
          </w:p>
          <w:p w14:paraId="37C68A3F" w14:textId="77777777" w:rsidR="00076475" w:rsidRPr="004A4877" w:rsidRDefault="00076475" w:rsidP="00076475">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unicast-fembmsMixedSCell</w:t>
            </w:r>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076475" w:rsidRPr="004A4877" w:rsidRDefault="00076475" w:rsidP="00076475">
            <w:pPr>
              <w:pStyle w:val="TAL"/>
              <w:jc w:val="center"/>
              <w:rPr>
                <w:lang w:eastAsia="zh-CN"/>
              </w:rPr>
            </w:pPr>
            <w:r w:rsidRPr="004A4877">
              <w:rPr>
                <w:lang w:eastAsia="zh-CN"/>
              </w:rPr>
              <w:t>No</w:t>
            </w:r>
          </w:p>
        </w:tc>
      </w:tr>
      <w:tr w:rsidR="00076475" w:rsidRPr="004A4877" w14:paraId="57AFD5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076475" w:rsidRPr="004A4877" w:rsidRDefault="00076475" w:rsidP="00076475">
            <w:pPr>
              <w:pStyle w:val="TAL"/>
              <w:rPr>
                <w:b/>
                <w:i/>
                <w:kern w:val="2"/>
              </w:rPr>
            </w:pPr>
            <w:r w:rsidRPr="004A4877">
              <w:rPr>
                <w:b/>
                <w:i/>
                <w:kern w:val="2"/>
              </w:rPr>
              <w:t>en-DC</w:t>
            </w:r>
          </w:p>
          <w:p w14:paraId="6A47DE3C" w14:textId="77777777" w:rsidR="00076475" w:rsidRPr="004A4877" w:rsidRDefault="00076475" w:rsidP="00076475">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076475" w:rsidRPr="004A4877" w:rsidRDefault="00076475" w:rsidP="00076475">
            <w:pPr>
              <w:pStyle w:val="TAL"/>
              <w:jc w:val="center"/>
              <w:rPr>
                <w:rFonts w:eastAsia="SimSun"/>
                <w:noProof/>
                <w:lang w:eastAsia="zh-CN"/>
              </w:rPr>
            </w:pPr>
            <w:r w:rsidRPr="004A4877">
              <w:rPr>
                <w:rFonts w:eastAsia="SimSun"/>
                <w:noProof/>
                <w:lang w:eastAsia="zh-CN"/>
              </w:rPr>
              <w:t>-</w:t>
            </w:r>
          </w:p>
        </w:tc>
      </w:tr>
      <w:tr w:rsidR="00076475" w:rsidRPr="004A4877" w14:paraId="0D82A3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endingDwPTS</w:t>
            </w:r>
          </w:p>
          <w:p w14:paraId="3F5EE6A9" w14:textId="77777777" w:rsidR="00076475" w:rsidRPr="004A4877" w:rsidRDefault="00076475" w:rsidP="00076475">
            <w:pPr>
              <w:pStyle w:val="TAL"/>
              <w:rPr>
                <w:b/>
                <w:bCs/>
                <w:noProof/>
                <w:lang w:eastAsia="zh-CN"/>
              </w:rPr>
            </w:pPr>
            <w:r w:rsidRPr="004A4877">
              <w:t xml:space="preserve">Indicates whether the UE supports reception ending with a subframe occupied for a DwPTS-duration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076475" w:rsidRPr="004A4877" w:rsidRDefault="00076475" w:rsidP="00076475">
            <w:pPr>
              <w:pStyle w:val="TAL"/>
              <w:jc w:val="center"/>
              <w:rPr>
                <w:lang w:eastAsia="zh-CN"/>
              </w:rPr>
            </w:pPr>
            <w:r w:rsidRPr="004A4877">
              <w:rPr>
                <w:lang w:eastAsia="zh-CN"/>
              </w:rPr>
              <w:t>-</w:t>
            </w:r>
          </w:p>
        </w:tc>
      </w:tr>
      <w:tr w:rsidR="00076475" w:rsidRPr="004A4877" w14:paraId="45442A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076475" w:rsidRPr="004A4877" w:rsidRDefault="00076475" w:rsidP="00076475">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00F43A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076475" w:rsidRPr="004A4877" w:rsidRDefault="00076475" w:rsidP="00076475">
            <w:pPr>
              <w:pStyle w:val="TAL"/>
              <w:rPr>
                <w:b/>
                <w:i/>
                <w:noProof/>
                <w:lang w:eastAsia="en-GB"/>
              </w:rPr>
            </w:pPr>
            <w:r w:rsidRPr="004A4877">
              <w:rPr>
                <w:b/>
                <w:i/>
                <w:noProof/>
                <w:lang w:eastAsia="en-GB"/>
              </w:rPr>
              <w:lastRenderedPageBreak/>
              <w:t>enhancedDualLayerTDD</w:t>
            </w:r>
          </w:p>
          <w:p w14:paraId="0962B555" w14:textId="77777777" w:rsidR="00076475" w:rsidRPr="004A4877" w:rsidRDefault="00076475" w:rsidP="00076475">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3F66CB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076475" w:rsidRPr="004A4877" w:rsidRDefault="00076475" w:rsidP="00076475">
            <w:pPr>
              <w:pStyle w:val="TAL"/>
              <w:rPr>
                <w:b/>
                <w:i/>
                <w:noProof/>
                <w:lang w:eastAsia="en-GB"/>
              </w:rPr>
            </w:pPr>
            <w:r w:rsidRPr="004A4877">
              <w:rPr>
                <w:b/>
                <w:i/>
                <w:noProof/>
                <w:lang w:eastAsia="en-GB"/>
              </w:rPr>
              <w:t>ePDCCH</w:t>
            </w:r>
          </w:p>
          <w:p w14:paraId="26ED73A7" w14:textId="77777777" w:rsidR="00076475" w:rsidRPr="004A4877" w:rsidRDefault="00076475" w:rsidP="00076475">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FFA7DC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076475" w:rsidRPr="004A4877" w:rsidRDefault="00076475" w:rsidP="00076475">
            <w:pPr>
              <w:pStyle w:val="TAL"/>
              <w:rPr>
                <w:b/>
                <w:i/>
                <w:noProof/>
                <w:lang w:eastAsia="en-GB"/>
              </w:rPr>
            </w:pPr>
            <w:r w:rsidRPr="004A4877">
              <w:rPr>
                <w:b/>
                <w:i/>
                <w:noProof/>
                <w:lang w:eastAsia="en-GB"/>
              </w:rPr>
              <w:t>epdcch-SPT-differentCells</w:t>
            </w:r>
          </w:p>
          <w:p w14:paraId="0392B17E" w14:textId="77777777" w:rsidR="00076475" w:rsidRPr="004A4877" w:rsidRDefault="00076475" w:rsidP="00076475">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2AD1DE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076475" w:rsidRPr="004A4877" w:rsidRDefault="00076475" w:rsidP="00076475">
            <w:pPr>
              <w:pStyle w:val="TAL"/>
              <w:rPr>
                <w:b/>
                <w:i/>
                <w:noProof/>
                <w:lang w:eastAsia="en-GB"/>
              </w:rPr>
            </w:pPr>
            <w:r w:rsidRPr="004A4877">
              <w:rPr>
                <w:b/>
                <w:i/>
                <w:noProof/>
                <w:lang w:eastAsia="en-GB"/>
              </w:rPr>
              <w:t>epdcch-STTI-differentCells</w:t>
            </w:r>
          </w:p>
          <w:p w14:paraId="220B2EF7" w14:textId="77777777" w:rsidR="00076475" w:rsidRPr="004A4877" w:rsidRDefault="00076475" w:rsidP="00076475">
            <w:pPr>
              <w:pStyle w:val="TAL"/>
              <w:rPr>
                <w:b/>
                <w:i/>
                <w:noProof/>
                <w:lang w:eastAsia="en-GB"/>
              </w:rPr>
            </w:pPr>
            <w:r w:rsidRPr="004A4877">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751F6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076475" w:rsidRPr="004A4877" w:rsidRDefault="00076475" w:rsidP="00076475">
            <w:pPr>
              <w:pStyle w:val="TAL"/>
              <w:rPr>
                <w:b/>
                <w:i/>
                <w:noProof/>
                <w:lang w:eastAsia="en-GB"/>
              </w:rPr>
            </w:pPr>
            <w:r w:rsidRPr="004A4877">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70208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076475" w:rsidRPr="004A4877" w:rsidRDefault="00076475" w:rsidP="00076475">
            <w:pPr>
              <w:pStyle w:val="TAL"/>
              <w:rPr>
                <w:b/>
                <w:i/>
                <w:lang w:eastAsia="zh-CN"/>
              </w:rPr>
            </w:pPr>
            <w:r w:rsidRPr="004A4877">
              <w:rPr>
                <w:b/>
                <w:i/>
                <w:lang w:eastAsia="zh-CN"/>
              </w:rPr>
              <w:t>e-RedirectionUTRA-TDD</w:t>
            </w:r>
          </w:p>
          <w:p w14:paraId="43929F34" w14:textId="77777777" w:rsidR="00076475" w:rsidRPr="004A4877" w:rsidRDefault="00076475" w:rsidP="00076475">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r w:rsidRPr="004A4877">
              <w:rPr>
                <w:i/>
                <w:iCs/>
                <w:lang w:eastAsia="en-GB"/>
              </w:rPr>
              <w:t>RRCConnectionRelease</w:t>
            </w:r>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30BED83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076475" w:rsidRPr="004A4877" w:rsidRDefault="00076475" w:rsidP="00076475">
            <w:pPr>
              <w:pStyle w:val="TAL"/>
              <w:rPr>
                <w:b/>
                <w:i/>
                <w:lang w:eastAsia="en-GB"/>
              </w:rPr>
            </w:pPr>
            <w:r w:rsidRPr="004A4877">
              <w:rPr>
                <w:b/>
                <w:i/>
                <w:lang w:eastAsia="en-GB"/>
              </w:rPr>
              <w:t>etws-CMAS-RxInConnCE-ModeA, etws-CMAS-RxInConn</w:t>
            </w:r>
          </w:p>
          <w:p w14:paraId="20F1B370" w14:textId="77777777" w:rsidR="00076475" w:rsidRPr="004A4877" w:rsidRDefault="00076475" w:rsidP="00076475">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38AE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076475" w:rsidRPr="004A4877" w:rsidRDefault="00076475" w:rsidP="00076475">
            <w:pPr>
              <w:pStyle w:val="TAL"/>
              <w:rPr>
                <w:b/>
                <w:i/>
                <w:lang w:eastAsia="zh-CN"/>
              </w:rPr>
            </w:pPr>
            <w:r w:rsidRPr="004A4877">
              <w:rPr>
                <w:b/>
                <w:i/>
                <w:lang w:eastAsia="zh-CN"/>
              </w:rPr>
              <w:t>eutra-5GC</w:t>
            </w:r>
          </w:p>
          <w:p w14:paraId="4CE42499" w14:textId="77777777" w:rsidR="00076475" w:rsidRPr="004A4877" w:rsidRDefault="00076475" w:rsidP="00076475">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076475" w:rsidRPr="004A4877" w:rsidRDefault="00076475" w:rsidP="00076475">
            <w:pPr>
              <w:pStyle w:val="TAL"/>
              <w:jc w:val="center"/>
              <w:rPr>
                <w:lang w:eastAsia="zh-CN"/>
              </w:rPr>
            </w:pPr>
            <w:r w:rsidRPr="004A4877">
              <w:rPr>
                <w:lang w:eastAsia="zh-CN"/>
              </w:rPr>
              <w:t>Yes</w:t>
            </w:r>
          </w:p>
        </w:tc>
      </w:tr>
      <w:tr w:rsidR="00076475" w:rsidRPr="004A4877" w14:paraId="0E970B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076475" w:rsidRPr="004A4877" w:rsidRDefault="00076475" w:rsidP="00076475">
            <w:pPr>
              <w:pStyle w:val="TAL"/>
              <w:rPr>
                <w:b/>
                <w:i/>
                <w:lang w:eastAsia="zh-CN"/>
              </w:rPr>
            </w:pPr>
            <w:r w:rsidRPr="004A4877">
              <w:rPr>
                <w:b/>
                <w:i/>
                <w:lang w:eastAsia="zh-CN"/>
              </w:rPr>
              <w:t>eutra-5GC-HO-ToNR-FDD-FR1</w:t>
            </w:r>
          </w:p>
          <w:p w14:paraId="7916DE5E"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9997F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076475" w:rsidRPr="004A4877" w:rsidRDefault="00076475" w:rsidP="00076475">
            <w:pPr>
              <w:pStyle w:val="TAL"/>
              <w:rPr>
                <w:b/>
                <w:i/>
                <w:lang w:eastAsia="zh-CN"/>
              </w:rPr>
            </w:pPr>
            <w:r w:rsidRPr="004A4877">
              <w:rPr>
                <w:b/>
                <w:i/>
                <w:lang w:eastAsia="zh-CN"/>
              </w:rPr>
              <w:t>eutra-5GC-HO-ToNR-TDD-FR1</w:t>
            </w:r>
          </w:p>
          <w:p w14:paraId="4A4C0EAA"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3ACC7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076475" w:rsidRPr="004A4877" w:rsidRDefault="00076475" w:rsidP="00076475">
            <w:pPr>
              <w:pStyle w:val="TAL"/>
              <w:rPr>
                <w:b/>
                <w:i/>
                <w:lang w:eastAsia="zh-CN"/>
              </w:rPr>
            </w:pPr>
            <w:r w:rsidRPr="004A4877">
              <w:rPr>
                <w:b/>
                <w:i/>
                <w:lang w:eastAsia="zh-CN"/>
              </w:rPr>
              <w:t>eutra-5GC-HO-ToNR-FDD-FR2</w:t>
            </w:r>
          </w:p>
          <w:p w14:paraId="06212CC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76BBA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076475" w:rsidRPr="004A4877" w:rsidRDefault="00076475" w:rsidP="00076475">
            <w:pPr>
              <w:pStyle w:val="TAL"/>
              <w:rPr>
                <w:b/>
                <w:i/>
                <w:lang w:eastAsia="zh-CN"/>
              </w:rPr>
            </w:pPr>
            <w:r w:rsidRPr="004A4877">
              <w:rPr>
                <w:b/>
                <w:i/>
                <w:lang w:eastAsia="zh-CN"/>
              </w:rPr>
              <w:t>eutra-5GC-HO-ToNR-TDD-FR2</w:t>
            </w:r>
          </w:p>
          <w:p w14:paraId="284A8A4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57A667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076475" w:rsidRPr="004A4877" w:rsidRDefault="00076475" w:rsidP="00076475">
            <w:pPr>
              <w:pStyle w:val="TAL"/>
              <w:rPr>
                <w:b/>
                <w:i/>
                <w:lang w:eastAsia="zh-CN"/>
              </w:rPr>
            </w:pPr>
            <w:r w:rsidRPr="004A4877">
              <w:rPr>
                <w:b/>
                <w:i/>
                <w:lang w:eastAsia="zh-CN"/>
              </w:rPr>
              <w:t>eutra-CGI-Reporting-ENDC</w:t>
            </w:r>
          </w:p>
          <w:p w14:paraId="107A9558"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BB8CAC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076475" w:rsidRPr="004A4877" w:rsidRDefault="00076475" w:rsidP="00076475">
            <w:pPr>
              <w:pStyle w:val="TAL"/>
              <w:rPr>
                <w:b/>
                <w:i/>
                <w:lang w:eastAsia="zh-CN"/>
              </w:rPr>
            </w:pPr>
            <w:r w:rsidRPr="004A4877">
              <w:rPr>
                <w:b/>
                <w:i/>
                <w:lang w:eastAsia="zh-CN"/>
              </w:rPr>
              <w:t>eutra-CGI-Reporting-NEDC</w:t>
            </w:r>
          </w:p>
          <w:p w14:paraId="2A20CFFC" w14:textId="77777777" w:rsidR="00076475" w:rsidRPr="004A4877" w:rsidRDefault="00076475" w:rsidP="00076475">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BE6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076475" w:rsidRPr="004A4877" w:rsidRDefault="00076475" w:rsidP="00076475">
            <w:pPr>
              <w:pStyle w:val="TAL"/>
              <w:rPr>
                <w:b/>
                <w:i/>
                <w:lang w:eastAsia="zh-CN"/>
              </w:rPr>
            </w:pPr>
            <w:r w:rsidRPr="004A4877">
              <w:rPr>
                <w:b/>
                <w:i/>
                <w:lang w:eastAsia="zh-CN"/>
              </w:rPr>
              <w:t>eutra-EPC-HO-ToNR-FDD-FR1</w:t>
            </w:r>
          </w:p>
          <w:p w14:paraId="55AC4786"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74A8A6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076475" w:rsidRPr="004A4877" w:rsidRDefault="00076475" w:rsidP="00076475">
            <w:pPr>
              <w:pStyle w:val="TAL"/>
              <w:rPr>
                <w:b/>
                <w:i/>
                <w:lang w:eastAsia="zh-CN"/>
              </w:rPr>
            </w:pPr>
            <w:r w:rsidRPr="004A4877">
              <w:rPr>
                <w:b/>
                <w:i/>
                <w:lang w:eastAsia="zh-CN"/>
              </w:rPr>
              <w:t>eutra-EPC-HO-ToNR-TDD-FR1</w:t>
            </w:r>
          </w:p>
          <w:p w14:paraId="7F62D9E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1AE032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076475" w:rsidRPr="004A4877" w:rsidRDefault="00076475" w:rsidP="00076475">
            <w:pPr>
              <w:pStyle w:val="TAL"/>
              <w:rPr>
                <w:b/>
                <w:i/>
                <w:lang w:eastAsia="zh-CN"/>
              </w:rPr>
            </w:pPr>
            <w:r w:rsidRPr="004A4877">
              <w:rPr>
                <w:b/>
                <w:i/>
                <w:lang w:eastAsia="zh-CN"/>
              </w:rPr>
              <w:t>eutra-EPC-HO-ToNR-FDD-FR2</w:t>
            </w:r>
          </w:p>
          <w:p w14:paraId="7E2181BE"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1AFCD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076475" w:rsidRPr="004A4877" w:rsidRDefault="00076475" w:rsidP="00076475">
            <w:pPr>
              <w:pStyle w:val="TAL"/>
              <w:rPr>
                <w:b/>
                <w:i/>
                <w:lang w:eastAsia="zh-CN"/>
              </w:rPr>
            </w:pPr>
            <w:r w:rsidRPr="004A4877">
              <w:rPr>
                <w:b/>
                <w:i/>
                <w:lang w:eastAsia="zh-CN"/>
              </w:rPr>
              <w:t>eutra-EPC-HO-ToNR-TDD-FR2</w:t>
            </w:r>
          </w:p>
          <w:p w14:paraId="6E4F08C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FBB00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076475" w:rsidRPr="004A4877" w:rsidRDefault="00076475" w:rsidP="00076475">
            <w:pPr>
              <w:pStyle w:val="TAL"/>
              <w:rPr>
                <w:b/>
                <w:i/>
                <w:lang w:eastAsia="zh-CN"/>
              </w:rPr>
            </w:pPr>
            <w:r w:rsidRPr="004A4877">
              <w:rPr>
                <w:b/>
                <w:i/>
                <w:lang w:eastAsia="zh-CN"/>
              </w:rPr>
              <w:t>eutra-EPC-HO-EUTRA-5GC</w:t>
            </w:r>
          </w:p>
          <w:p w14:paraId="7B99A5D9" w14:textId="77777777" w:rsidR="00076475" w:rsidRPr="004A4877" w:rsidRDefault="00076475" w:rsidP="00076475">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9480376"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076475" w:rsidRPr="004A4877" w:rsidRDefault="00076475" w:rsidP="00076475">
            <w:pPr>
              <w:pStyle w:val="TAL"/>
              <w:rPr>
                <w:b/>
                <w:bCs/>
                <w:i/>
                <w:noProof/>
                <w:lang w:eastAsia="en-GB"/>
              </w:rPr>
            </w:pPr>
            <w:r w:rsidRPr="004A4877">
              <w:rPr>
                <w:b/>
                <w:bCs/>
                <w:i/>
                <w:noProof/>
                <w:lang w:eastAsia="en-GB"/>
              </w:rPr>
              <w:t>eutra-IdleInactiveMeasurements</w:t>
            </w:r>
          </w:p>
          <w:p w14:paraId="7EB03CAB" w14:textId="77777777" w:rsidR="00076475" w:rsidRPr="004A4877" w:rsidRDefault="00076475" w:rsidP="00076475">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58FD241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076475" w:rsidRPr="004A4877" w:rsidRDefault="00076475" w:rsidP="00076475">
            <w:pPr>
              <w:pStyle w:val="TAL"/>
              <w:rPr>
                <w:b/>
                <w:i/>
                <w:lang w:eastAsia="zh-CN"/>
              </w:rPr>
            </w:pPr>
            <w:r w:rsidRPr="004A4877">
              <w:rPr>
                <w:b/>
                <w:i/>
                <w:lang w:eastAsia="zh-CN"/>
              </w:rPr>
              <w:t>eutra-SI-AcquisitionForHO-ENDC</w:t>
            </w:r>
          </w:p>
          <w:p w14:paraId="29DE0638"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si-RequestForHO</w:t>
            </w:r>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86029DD" w14:textId="77777777" w:rsidTr="00AA7534">
        <w:trPr>
          <w:cantSplit/>
        </w:trPr>
        <w:tc>
          <w:tcPr>
            <w:tcW w:w="7793" w:type="dxa"/>
            <w:gridSpan w:val="2"/>
          </w:tcPr>
          <w:p w14:paraId="025D9F68" w14:textId="77777777" w:rsidR="00076475" w:rsidRPr="004A4877" w:rsidRDefault="00076475" w:rsidP="00076475">
            <w:pPr>
              <w:pStyle w:val="TAL"/>
              <w:rPr>
                <w:b/>
                <w:bCs/>
                <w:i/>
                <w:noProof/>
                <w:lang w:eastAsia="en-GB"/>
              </w:rPr>
            </w:pPr>
            <w:r w:rsidRPr="004A4877">
              <w:rPr>
                <w:b/>
                <w:bCs/>
                <w:i/>
                <w:noProof/>
                <w:lang w:eastAsia="en-GB"/>
              </w:rPr>
              <w:t>eventB2</w:t>
            </w:r>
          </w:p>
          <w:p w14:paraId="5CB91C97" w14:textId="77777777" w:rsidR="00076475" w:rsidRPr="004A4877" w:rsidRDefault="00076475" w:rsidP="00076475">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448AB57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CB2C2A5" w14:textId="77777777" w:rsidTr="00AA7534">
        <w:trPr>
          <w:cantSplit/>
        </w:trPr>
        <w:tc>
          <w:tcPr>
            <w:tcW w:w="7793" w:type="dxa"/>
            <w:gridSpan w:val="2"/>
          </w:tcPr>
          <w:p w14:paraId="3C32CD64" w14:textId="77777777" w:rsidR="00076475" w:rsidRPr="004A4877" w:rsidRDefault="00076475" w:rsidP="00076475">
            <w:pPr>
              <w:pStyle w:val="TAL"/>
              <w:rPr>
                <w:b/>
                <w:bCs/>
                <w:i/>
                <w:iCs/>
                <w:lang w:eastAsia="zh-CN"/>
              </w:rPr>
            </w:pPr>
            <w:r w:rsidRPr="004A4877">
              <w:rPr>
                <w:b/>
                <w:bCs/>
                <w:i/>
                <w:iCs/>
                <w:lang w:eastAsia="zh-CN"/>
              </w:rPr>
              <w:t>extendedBand-n77</w:t>
            </w:r>
          </w:p>
          <w:p w14:paraId="03FE4176" w14:textId="77777777" w:rsidR="00076475" w:rsidRPr="004A4877" w:rsidRDefault="00076475" w:rsidP="00076475">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7D62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076475" w:rsidRPr="004A4877" w:rsidRDefault="00076475" w:rsidP="00076475">
            <w:pPr>
              <w:pStyle w:val="TAL"/>
              <w:rPr>
                <w:b/>
                <w:bCs/>
                <w:i/>
                <w:iCs/>
                <w:lang w:eastAsia="zh-CN"/>
              </w:rPr>
            </w:pPr>
            <w:r w:rsidRPr="004A4877">
              <w:rPr>
                <w:b/>
                <w:bCs/>
                <w:i/>
                <w:iCs/>
                <w:lang w:eastAsia="zh-CN"/>
              </w:rPr>
              <w:lastRenderedPageBreak/>
              <w:t>extendedFreqPriorities</w:t>
            </w:r>
          </w:p>
          <w:p w14:paraId="7AB34946" w14:textId="77777777" w:rsidR="00076475" w:rsidRPr="004A4877" w:rsidRDefault="00076475" w:rsidP="00076475">
            <w:pPr>
              <w:pStyle w:val="TAL"/>
              <w:rPr>
                <w:b/>
                <w:i/>
                <w:lang w:eastAsia="zh-CN"/>
              </w:rPr>
            </w:pPr>
            <w:r w:rsidRPr="004A4877">
              <w:rPr>
                <w:lang w:eastAsia="zh-CN"/>
              </w:rPr>
              <w:t xml:space="preserve">Indicates whether the UE supports extended E-UTRA frequency priorities indicated by </w:t>
            </w:r>
            <w:r w:rsidRPr="004A4877">
              <w:rPr>
                <w:i/>
                <w:lang w:eastAsia="zh-CN"/>
              </w:rPr>
              <w:t>cellReselectionSubPriority</w:t>
            </w:r>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076475" w:rsidRPr="004A4877" w:rsidRDefault="00076475" w:rsidP="00076475">
            <w:pPr>
              <w:pStyle w:val="TAL"/>
              <w:jc w:val="center"/>
              <w:rPr>
                <w:lang w:eastAsia="zh-CN"/>
              </w:rPr>
            </w:pPr>
            <w:r w:rsidRPr="004A4877">
              <w:rPr>
                <w:lang w:eastAsia="zh-CN"/>
              </w:rPr>
              <w:t>-</w:t>
            </w:r>
          </w:p>
        </w:tc>
      </w:tr>
      <w:tr w:rsidR="00076475" w:rsidRPr="004A4877" w14:paraId="21503A6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076475" w:rsidRPr="004A4877" w:rsidRDefault="00076475" w:rsidP="00076475">
            <w:pPr>
              <w:pStyle w:val="TAL"/>
              <w:rPr>
                <w:b/>
                <w:i/>
              </w:rPr>
            </w:pPr>
            <w:r w:rsidRPr="004A4877">
              <w:rPr>
                <w:b/>
                <w:i/>
              </w:rPr>
              <w:t>extendedLCID-Duplication</w:t>
            </w:r>
          </w:p>
          <w:p w14:paraId="18F3AE85" w14:textId="77777777" w:rsidR="00076475" w:rsidRPr="004A4877" w:rsidRDefault="00076475" w:rsidP="00076475">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076475" w:rsidRPr="004A4877" w:rsidRDefault="00076475" w:rsidP="00076475">
            <w:pPr>
              <w:pStyle w:val="TAL"/>
              <w:jc w:val="center"/>
              <w:rPr>
                <w:lang w:eastAsia="zh-CN"/>
              </w:rPr>
            </w:pPr>
            <w:r w:rsidRPr="004A4877">
              <w:rPr>
                <w:lang w:eastAsia="zh-CN"/>
              </w:rPr>
              <w:t>-</w:t>
            </w:r>
          </w:p>
        </w:tc>
      </w:tr>
      <w:tr w:rsidR="00076475" w:rsidRPr="004A4877" w14:paraId="643572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076475" w:rsidRPr="004A4877" w:rsidRDefault="00076475" w:rsidP="00076475">
            <w:pPr>
              <w:pStyle w:val="TAL"/>
              <w:rPr>
                <w:b/>
                <w:i/>
              </w:rPr>
            </w:pPr>
            <w:r w:rsidRPr="004A4877">
              <w:rPr>
                <w:b/>
                <w:i/>
              </w:rPr>
              <w:t>extendedLongDRX</w:t>
            </w:r>
          </w:p>
          <w:p w14:paraId="61A3B99B" w14:textId="77777777" w:rsidR="00076475" w:rsidRPr="004A4877" w:rsidRDefault="00076475" w:rsidP="00076475">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076475" w:rsidRPr="004A4877" w:rsidRDefault="00076475" w:rsidP="00076475">
            <w:pPr>
              <w:pStyle w:val="TAL"/>
              <w:jc w:val="center"/>
              <w:rPr>
                <w:bCs/>
                <w:noProof/>
              </w:rPr>
            </w:pPr>
            <w:r w:rsidRPr="004A4877">
              <w:rPr>
                <w:bCs/>
                <w:noProof/>
              </w:rPr>
              <w:t>-</w:t>
            </w:r>
          </w:p>
        </w:tc>
      </w:tr>
      <w:tr w:rsidR="00076475" w:rsidRPr="004A4877" w14:paraId="2564891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076475" w:rsidRPr="004A4877" w:rsidRDefault="00076475" w:rsidP="00076475">
            <w:pPr>
              <w:pStyle w:val="TAL"/>
              <w:rPr>
                <w:b/>
                <w:i/>
              </w:rPr>
            </w:pPr>
            <w:r w:rsidRPr="004A4877">
              <w:rPr>
                <w:b/>
                <w:i/>
              </w:rPr>
              <w:t>extendedMAC-LengthField</w:t>
            </w:r>
          </w:p>
          <w:p w14:paraId="5E503C37" w14:textId="77777777" w:rsidR="00076475" w:rsidRPr="004A4877" w:rsidRDefault="00076475" w:rsidP="00076475">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076475" w:rsidRPr="004A4877" w:rsidRDefault="00076475" w:rsidP="00076475">
            <w:pPr>
              <w:pStyle w:val="TAL"/>
              <w:jc w:val="center"/>
            </w:pPr>
            <w:r w:rsidRPr="004A4877">
              <w:rPr>
                <w:bCs/>
                <w:noProof/>
                <w:lang w:eastAsia="en-GB"/>
              </w:rPr>
              <w:t>-</w:t>
            </w:r>
          </w:p>
        </w:tc>
      </w:tr>
      <w:tr w:rsidR="00076475" w:rsidRPr="004A4877" w14:paraId="2F43FE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extendedMaxMeasId</w:t>
            </w:r>
          </w:p>
          <w:p w14:paraId="2AB5164C" w14:textId="77777777" w:rsidR="00076475" w:rsidRPr="004A4877" w:rsidRDefault="00076475" w:rsidP="00076475">
            <w:pPr>
              <w:pStyle w:val="TAL"/>
              <w:rPr>
                <w:b/>
                <w:i/>
                <w:lang w:eastAsia="zh-CN"/>
              </w:rPr>
            </w:pPr>
            <w:r w:rsidRPr="004A4877">
              <w:rPr>
                <w:lang w:eastAsia="en-GB"/>
              </w:rPr>
              <w:t xml:space="preserve">Indicates whether the UE supports extended number of measurement identies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42AABA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extendedMaxObjectId</w:t>
            </w:r>
          </w:p>
          <w:p w14:paraId="298E88CD" w14:textId="77777777" w:rsidR="00076475" w:rsidRPr="004A4877" w:rsidRDefault="00076475" w:rsidP="00076475">
            <w:pPr>
              <w:pStyle w:val="TAL"/>
              <w:rPr>
                <w:rFonts w:cs="Arial"/>
                <w:b/>
                <w:i/>
                <w:szCs w:val="18"/>
                <w:lang w:eastAsia="zh-CN"/>
              </w:rPr>
            </w:pPr>
            <w:r w:rsidRPr="004A4877">
              <w:rPr>
                <w:lang w:eastAsia="en-GB"/>
              </w:rPr>
              <w:t xml:space="preserve">Indicates whether the UE supports extended number of measurement object identies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3C0C2B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076475" w:rsidRPr="004A4877" w:rsidRDefault="00076475" w:rsidP="00076475">
            <w:pPr>
              <w:pStyle w:val="TAL"/>
              <w:rPr>
                <w:b/>
                <w:i/>
                <w:lang w:eastAsia="ko-KR"/>
              </w:rPr>
            </w:pPr>
            <w:r w:rsidRPr="004A4877">
              <w:rPr>
                <w:b/>
                <w:i/>
              </w:rPr>
              <w:t>extendedNumberOfDRBs</w:t>
            </w:r>
          </w:p>
          <w:p w14:paraId="72BBF69B" w14:textId="77777777" w:rsidR="00076475" w:rsidRPr="004A4877" w:rsidRDefault="00076475" w:rsidP="00076475">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402B26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076475" w:rsidRPr="004A4877" w:rsidRDefault="00076475" w:rsidP="00076475">
            <w:pPr>
              <w:pStyle w:val="TAL"/>
              <w:rPr>
                <w:b/>
                <w:i/>
              </w:rPr>
            </w:pPr>
            <w:r w:rsidRPr="004A4877">
              <w:rPr>
                <w:b/>
                <w:i/>
              </w:rPr>
              <w:t>extendedPollByte</w:t>
            </w:r>
          </w:p>
          <w:p w14:paraId="7614B73C"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pollByte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14F5488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076475" w:rsidRPr="004A4877" w:rsidRDefault="00076475" w:rsidP="00076475">
            <w:pPr>
              <w:pStyle w:val="TAL"/>
              <w:rPr>
                <w:b/>
                <w:i/>
                <w:lang w:eastAsia="zh-CN"/>
              </w:rPr>
            </w:pPr>
            <w:r w:rsidRPr="004A4877">
              <w:rPr>
                <w:lang w:eastAsia="en-GB"/>
              </w:rPr>
              <w:t>Indicates whether the UE supports 15 bit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542A68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extendedRLC-SN-SO-Field</w:t>
            </w:r>
          </w:p>
          <w:p w14:paraId="2FDD7B0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C3A69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076475" w:rsidRPr="004A4877" w:rsidRDefault="00076475" w:rsidP="00076475">
            <w:pPr>
              <w:keepNext/>
              <w:keepLines/>
              <w:spacing w:after="0"/>
              <w:rPr>
                <w:rFonts w:ascii="Arial" w:hAnsi="Arial"/>
                <w:b/>
                <w:i/>
                <w:kern w:val="2"/>
                <w:sz w:val="18"/>
                <w:lang w:eastAsia="zh-CN"/>
              </w:rPr>
            </w:pPr>
            <w:r w:rsidRPr="004A4877">
              <w:rPr>
                <w:rFonts w:ascii="Arial" w:hAnsi="Arial"/>
                <w:b/>
                <w:i/>
                <w:kern w:val="2"/>
                <w:sz w:val="18"/>
                <w:lang w:eastAsia="zh-CN"/>
              </w:rPr>
              <w:t>extendedRSRQ-LowerRange</w:t>
            </w:r>
          </w:p>
          <w:p w14:paraId="20E926F0" w14:textId="77777777" w:rsidR="00076475" w:rsidRPr="004A4877" w:rsidRDefault="00076475" w:rsidP="00076475">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076475" w:rsidRPr="004A4877" w:rsidRDefault="00076475" w:rsidP="00076475">
            <w:pPr>
              <w:pStyle w:val="TAL"/>
              <w:jc w:val="center"/>
              <w:rPr>
                <w:bCs/>
                <w:noProof/>
                <w:lang w:eastAsia="en-GB"/>
              </w:rPr>
            </w:pPr>
            <w:r w:rsidRPr="004A4877">
              <w:rPr>
                <w:bCs/>
                <w:noProof/>
                <w:kern w:val="2"/>
                <w:lang w:eastAsia="zh-CN"/>
              </w:rPr>
              <w:t>No</w:t>
            </w:r>
          </w:p>
        </w:tc>
      </w:tr>
      <w:tr w:rsidR="00076475" w:rsidRPr="004A4877" w14:paraId="17B11E4A" w14:textId="77777777" w:rsidTr="00AA7534">
        <w:trPr>
          <w:cantSplit/>
        </w:trPr>
        <w:tc>
          <w:tcPr>
            <w:tcW w:w="7793" w:type="dxa"/>
            <w:gridSpan w:val="2"/>
            <w:tcBorders>
              <w:bottom w:val="single" w:sz="4" w:space="0" w:color="808080"/>
            </w:tcBorders>
          </w:tcPr>
          <w:p w14:paraId="37E3EF2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076475" w:rsidRPr="004A4877" w:rsidRDefault="00076475" w:rsidP="00076475">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Yes</w:t>
            </w:r>
          </w:p>
        </w:tc>
      </w:tr>
      <w:tr w:rsidR="00076475" w:rsidRPr="004A4877" w14:paraId="7014A91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076475" w:rsidRPr="004A4877" w:rsidRDefault="00076475" w:rsidP="00076475">
            <w:pPr>
              <w:pStyle w:val="TAL"/>
              <w:rPr>
                <w:b/>
                <w:bCs/>
                <w:i/>
                <w:noProof/>
                <w:lang w:eastAsia="en-GB"/>
              </w:rPr>
            </w:pPr>
            <w:r w:rsidRPr="004A4877">
              <w:rPr>
                <w:b/>
                <w:bCs/>
                <w:i/>
                <w:noProof/>
                <w:lang w:eastAsia="en-GB"/>
              </w:rPr>
              <w:t>featureGroupIndicators, featureGroupIndRel9Add, featureGroupIndRel10</w:t>
            </w:r>
          </w:p>
          <w:p w14:paraId="3AD780C0" w14:textId="77777777" w:rsidR="00076475" w:rsidRPr="004A4877" w:rsidDel="00C220DB" w:rsidRDefault="00076475" w:rsidP="00076475">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76A384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076475" w:rsidRPr="004A4877" w:rsidRDefault="00076475" w:rsidP="00076475">
            <w:pPr>
              <w:pStyle w:val="TAL"/>
              <w:rPr>
                <w:b/>
                <w:i/>
              </w:rPr>
            </w:pPr>
            <w:r w:rsidRPr="004A4877">
              <w:rPr>
                <w:b/>
                <w:i/>
              </w:rPr>
              <w:t>featureSetsDL-PerCC</w:t>
            </w:r>
          </w:p>
          <w:p w14:paraId="283EDBE9" w14:textId="77777777" w:rsidR="00076475" w:rsidRPr="004A4877" w:rsidRDefault="00076475" w:rsidP="00076475">
            <w:pPr>
              <w:pStyle w:val="TAL"/>
              <w:rPr>
                <w:b/>
                <w:bCs/>
                <w:i/>
                <w:noProof/>
                <w:lang w:eastAsia="en-GB"/>
              </w:rPr>
            </w:pPr>
            <w:r w:rsidRPr="004A4877">
              <w:t>In MR-DC, indicates a set of features that the UE supports on one component carrier in a bandwidth class for a band in a given band combination.</w:t>
            </w:r>
            <w:r w:rsidRPr="004A4877">
              <w:rPr>
                <w:szCs w:val="22"/>
              </w:rPr>
              <w:t xml:space="preserve"> The UE shall hence include at least as many </w:t>
            </w:r>
            <w:r w:rsidRPr="004A4877">
              <w:rPr>
                <w:i/>
                <w:szCs w:val="22"/>
              </w:rPr>
              <w:t>FeatureSetDL-PerCC-Id</w:t>
            </w:r>
            <w:r w:rsidRPr="004A4877">
              <w:rPr>
                <w:szCs w:val="22"/>
              </w:rPr>
              <w:t xml:space="preserve"> in this list as the number of carriers it supports according to the </w:t>
            </w:r>
            <w:r w:rsidRPr="004A4877">
              <w:rPr>
                <w:i/>
                <w:szCs w:val="22"/>
              </w:rPr>
              <w:t>ca-bandwidthClassDL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FeatureSetDL-PerCC-Id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E345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076475" w:rsidRPr="004A4877" w:rsidRDefault="00076475" w:rsidP="00076475">
            <w:pPr>
              <w:pStyle w:val="TAL"/>
              <w:rPr>
                <w:b/>
                <w:bCs/>
                <w:i/>
                <w:noProof/>
                <w:lang w:eastAsia="en-GB"/>
              </w:rPr>
            </w:pPr>
            <w:r w:rsidRPr="004A4877">
              <w:rPr>
                <w:b/>
                <w:bCs/>
                <w:i/>
                <w:noProof/>
                <w:lang w:eastAsia="en-GB"/>
              </w:rPr>
              <w:t>FeatureSetDL-PerCC-Id</w:t>
            </w:r>
          </w:p>
          <w:p w14:paraId="3613E9B0"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A66B4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076475" w:rsidRPr="004A4877" w:rsidRDefault="00076475" w:rsidP="00076475">
            <w:pPr>
              <w:pStyle w:val="TAL"/>
              <w:rPr>
                <w:b/>
                <w:i/>
              </w:rPr>
            </w:pPr>
            <w:r w:rsidRPr="004A4877">
              <w:rPr>
                <w:b/>
                <w:i/>
              </w:rPr>
              <w:t>featureSetsUL-PerCC</w:t>
            </w:r>
          </w:p>
          <w:p w14:paraId="28A413FA"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in a given band combination. </w:t>
            </w:r>
            <w:r w:rsidRPr="004A4877">
              <w:rPr>
                <w:szCs w:val="22"/>
              </w:rPr>
              <w:t xml:space="preserve">The UE shall hence include at least as many </w:t>
            </w:r>
            <w:r w:rsidRPr="004A4877">
              <w:rPr>
                <w:i/>
                <w:szCs w:val="22"/>
              </w:rPr>
              <w:t>FeatureSetUL-PerCC-Id</w:t>
            </w:r>
            <w:r w:rsidRPr="004A4877">
              <w:rPr>
                <w:szCs w:val="22"/>
              </w:rPr>
              <w:t xml:space="preserve"> in this list as the number of carriers it supports according to the </w:t>
            </w:r>
            <w:r w:rsidRPr="004A4877">
              <w:rPr>
                <w:i/>
                <w:szCs w:val="22"/>
              </w:rPr>
              <w:t>ca-bandwidthClassUL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FeatureSetUL-PerCC-Id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22FD3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076475" w:rsidRPr="004A4877" w:rsidRDefault="00076475" w:rsidP="00076475">
            <w:pPr>
              <w:pStyle w:val="TAL"/>
              <w:rPr>
                <w:b/>
                <w:bCs/>
                <w:i/>
                <w:noProof/>
                <w:lang w:eastAsia="en-GB"/>
              </w:rPr>
            </w:pPr>
            <w:r w:rsidRPr="004A4877">
              <w:rPr>
                <w:b/>
                <w:bCs/>
                <w:i/>
                <w:noProof/>
                <w:lang w:eastAsia="en-GB"/>
              </w:rPr>
              <w:t>FeatureSetUL-PerCC-Id</w:t>
            </w:r>
          </w:p>
          <w:p w14:paraId="238F7A45"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3FB40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076475" w:rsidRPr="004A4877" w:rsidRDefault="00076475" w:rsidP="00076475">
            <w:pPr>
              <w:pStyle w:val="TAL"/>
              <w:rPr>
                <w:b/>
                <w:bCs/>
                <w:i/>
                <w:noProof/>
                <w:lang w:eastAsia="en-GB"/>
              </w:rPr>
            </w:pPr>
            <w:r w:rsidRPr="004A4877">
              <w:rPr>
                <w:b/>
                <w:bCs/>
                <w:i/>
                <w:noProof/>
                <w:lang w:eastAsia="en-GB"/>
              </w:rPr>
              <w:t>fembmsMixedCell</w:t>
            </w:r>
          </w:p>
          <w:p w14:paraId="5E1F8543"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FeMBMS/Unicast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076475" w:rsidRPr="004A4877" w:rsidRDefault="00076475" w:rsidP="00076475">
            <w:pPr>
              <w:pStyle w:val="TAL"/>
              <w:jc w:val="center"/>
              <w:rPr>
                <w:bCs/>
                <w:noProof/>
                <w:lang w:eastAsia="en-GB"/>
              </w:rPr>
            </w:pPr>
          </w:p>
        </w:tc>
      </w:tr>
      <w:tr w:rsidR="00076475" w:rsidRPr="004A4877" w14:paraId="7E1774F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076475" w:rsidRPr="004A4877" w:rsidRDefault="00076475" w:rsidP="00076475">
            <w:pPr>
              <w:pStyle w:val="TAL"/>
              <w:rPr>
                <w:b/>
                <w:bCs/>
                <w:i/>
                <w:noProof/>
                <w:lang w:eastAsia="en-GB"/>
              </w:rPr>
            </w:pPr>
            <w:r w:rsidRPr="004A4877">
              <w:rPr>
                <w:b/>
                <w:bCs/>
                <w:i/>
                <w:noProof/>
                <w:lang w:eastAsia="en-GB"/>
              </w:rPr>
              <w:lastRenderedPageBreak/>
              <w:t>fembmsDedicatedCell</w:t>
            </w:r>
          </w:p>
          <w:p w14:paraId="23A80C07"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076475" w:rsidRPr="004A4877" w:rsidRDefault="00076475" w:rsidP="00076475">
            <w:pPr>
              <w:pStyle w:val="TAL"/>
              <w:jc w:val="center"/>
              <w:rPr>
                <w:bCs/>
                <w:noProof/>
                <w:lang w:eastAsia="en-GB"/>
              </w:rPr>
            </w:pPr>
          </w:p>
        </w:tc>
      </w:tr>
      <w:tr w:rsidR="00076475" w:rsidRPr="004A4877" w14:paraId="7AA8EE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076475" w:rsidRPr="004A4877" w:rsidRDefault="00076475" w:rsidP="00076475">
            <w:pPr>
              <w:pStyle w:val="TAL"/>
              <w:rPr>
                <w:b/>
                <w:bCs/>
                <w:i/>
                <w:noProof/>
                <w:lang w:eastAsia="en-GB"/>
              </w:rPr>
            </w:pPr>
            <w:r w:rsidRPr="004A4877">
              <w:rPr>
                <w:b/>
                <w:bCs/>
                <w:i/>
                <w:noProof/>
                <w:lang w:eastAsia="en-GB"/>
              </w:rPr>
              <w:t>flexibleUM-AM-Combinations</w:t>
            </w:r>
          </w:p>
          <w:p w14:paraId="2E4768B2" w14:textId="77777777" w:rsidR="00076475" w:rsidRPr="004A4877" w:rsidRDefault="00076475" w:rsidP="00076475">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2E7D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076475" w:rsidRPr="004A4877" w:rsidRDefault="00076475" w:rsidP="00076475">
            <w:pPr>
              <w:pStyle w:val="TAL"/>
              <w:rPr>
                <w:b/>
                <w:bCs/>
                <w:noProof/>
                <w:lang w:eastAsia="en-GB"/>
              </w:rPr>
            </w:pPr>
            <w:r w:rsidRPr="004A4877">
              <w:rPr>
                <w:b/>
                <w:bCs/>
                <w:i/>
                <w:noProof/>
                <w:lang w:eastAsia="en-GB"/>
              </w:rPr>
              <w:t>flightPathPlan</w:t>
            </w:r>
          </w:p>
          <w:p w14:paraId="600F0015" w14:textId="77777777" w:rsidR="00076475" w:rsidRPr="004A4877" w:rsidRDefault="00076475" w:rsidP="00076475">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65BC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741C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076475" w:rsidRPr="004A4877" w:rsidRDefault="00076475" w:rsidP="00076475">
            <w:pPr>
              <w:pStyle w:val="TAL"/>
              <w:rPr>
                <w:b/>
                <w:bCs/>
                <w:i/>
                <w:noProof/>
                <w:lang w:eastAsia="en-GB"/>
              </w:rPr>
            </w:pPr>
            <w:r w:rsidRPr="004A4877">
              <w:rPr>
                <w:b/>
                <w:bCs/>
                <w:i/>
                <w:noProof/>
                <w:lang w:eastAsia="en-GB"/>
              </w:rPr>
              <w:t>fourLayerTM3-TM4 (in FeatureSetDL-PerCC)</w:t>
            </w:r>
          </w:p>
          <w:p w14:paraId="5CC46745"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C0D7CD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A88D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076475" w:rsidRPr="004A4877" w:rsidRDefault="00076475" w:rsidP="00076475">
            <w:pPr>
              <w:pStyle w:val="TAL"/>
              <w:rPr>
                <w:b/>
                <w:bCs/>
                <w:i/>
                <w:noProof/>
                <w:lang w:eastAsia="en-GB"/>
              </w:rPr>
            </w:pPr>
            <w:r w:rsidRPr="004A4877">
              <w:rPr>
                <w:b/>
                <w:bCs/>
                <w:i/>
                <w:noProof/>
                <w:lang w:eastAsia="en-GB"/>
              </w:rPr>
              <w:t>frameStructureType-SPT</w:t>
            </w:r>
          </w:p>
          <w:p w14:paraId="1D4BEBBB" w14:textId="77777777" w:rsidR="00076475" w:rsidRPr="004A4877" w:rsidRDefault="00076475" w:rsidP="00076475">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1B8B46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076475" w:rsidRPr="004A4877" w:rsidRDefault="00076475" w:rsidP="00076475">
            <w:pPr>
              <w:pStyle w:val="TAL"/>
              <w:rPr>
                <w:b/>
                <w:bCs/>
                <w:i/>
                <w:noProof/>
                <w:lang w:eastAsia="en-GB"/>
              </w:rPr>
            </w:pPr>
            <w:r w:rsidRPr="004A4877">
              <w:rPr>
                <w:b/>
                <w:bCs/>
                <w:i/>
                <w:noProof/>
                <w:lang w:eastAsia="en-GB"/>
              </w:rPr>
              <w:t>freqBandPriorityAdjustment</w:t>
            </w:r>
          </w:p>
          <w:p w14:paraId="6CCF270D" w14:textId="77777777" w:rsidR="00076475" w:rsidRPr="004A4877" w:rsidRDefault="00076475" w:rsidP="00076475">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DFE93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076475" w:rsidRPr="004A4877" w:rsidRDefault="00076475" w:rsidP="00076475">
            <w:pPr>
              <w:pStyle w:val="TAL"/>
              <w:rPr>
                <w:b/>
                <w:i/>
                <w:lang w:eastAsia="en-GB"/>
              </w:rPr>
            </w:pPr>
            <w:r w:rsidRPr="004A4877">
              <w:rPr>
                <w:b/>
                <w:i/>
                <w:lang w:eastAsia="en-GB"/>
              </w:rPr>
              <w:t>freqBandRetrieval</w:t>
            </w:r>
          </w:p>
          <w:p w14:paraId="6B768512" w14:textId="77777777" w:rsidR="00076475" w:rsidRPr="004A4877" w:rsidRDefault="00076475" w:rsidP="00076475">
            <w:pPr>
              <w:pStyle w:val="TAL"/>
              <w:rPr>
                <w:b/>
                <w:bCs/>
                <w:i/>
                <w:noProof/>
                <w:lang w:eastAsia="en-GB"/>
              </w:rPr>
            </w:pPr>
            <w:r w:rsidRPr="004A4877">
              <w:rPr>
                <w:lang w:eastAsia="en-GB"/>
              </w:rPr>
              <w:t xml:space="preserve">Indicates whether the UE supports reception of </w:t>
            </w:r>
            <w:r w:rsidRPr="004A4877">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76D475" w14:textId="77777777" w:rsidTr="00AA7534">
        <w:trPr>
          <w:cantSplit/>
        </w:trPr>
        <w:tc>
          <w:tcPr>
            <w:tcW w:w="7793" w:type="dxa"/>
            <w:gridSpan w:val="2"/>
            <w:tcBorders>
              <w:bottom w:val="single" w:sz="4" w:space="0" w:color="808080"/>
            </w:tcBorders>
          </w:tcPr>
          <w:p w14:paraId="0A6FD7C7" w14:textId="77777777" w:rsidR="00076475" w:rsidRPr="004A4877" w:rsidRDefault="00076475" w:rsidP="00076475">
            <w:pPr>
              <w:pStyle w:val="TAL"/>
              <w:rPr>
                <w:b/>
                <w:bCs/>
                <w:i/>
                <w:noProof/>
                <w:lang w:eastAsia="en-GB"/>
              </w:rPr>
            </w:pPr>
            <w:r w:rsidRPr="004A4877">
              <w:rPr>
                <w:b/>
                <w:bCs/>
                <w:i/>
                <w:noProof/>
                <w:lang w:eastAsia="en-GB"/>
              </w:rPr>
              <w:t>halfDuplex</w:t>
            </w:r>
          </w:p>
          <w:p w14:paraId="7FB5A64F" w14:textId="77777777" w:rsidR="00076475" w:rsidRPr="004A4877" w:rsidRDefault="00076475" w:rsidP="00076475">
            <w:pPr>
              <w:pStyle w:val="TAL"/>
              <w:rPr>
                <w:b/>
                <w:bCs/>
                <w:i/>
                <w:noProof/>
                <w:lang w:eastAsia="en-GB"/>
              </w:rPr>
            </w:pPr>
            <w:r w:rsidRPr="004A4877">
              <w:rPr>
                <w:lang w:eastAsia="en-GB"/>
              </w:rPr>
              <w:t xml:space="preserve">If </w:t>
            </w:r>
            <w:r w:rsidRPr="004A4877">
              <w:rPr>
                <w:i/>
                <w:iCs/>
                <w:lang w:eastAsia="en-GB"/>
              </w:rPr>
              <w:t>halfDuplex</w:t>
            </w:r>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0DA66DB" w14:textId="77777777" w:rsidTr="00AA7534">
        <w:trPr>
          <w:cantSplit/>
        </w:trPr>
        <w:tc>
          <w:tcPr>
            <w:tcW w:w="7793" w:type="dxa"/>
            <w:gridSpan w:val="2"/>
            <w:tcBorders>
              <w:bottom w:val="single" w:sz="4" w:space="0" w:color="808080"/>
            </w:tcBorders>
          </w:tcPr>
          <w:p w14:paraId="6CC17686" w14:textId="77777777" w:rsidR="00076475" w:rsidRPr="004A4877" w:rsidRDefault="00076475" w:rsidP="00076475">
            <w:pPr>
              <w:pStyle w:val="TAL"/>
              <w:rPr>
                <w:b/>
                <w:bCs/>
                <w:i/>
                <w:noProof/>
                <w:lang w:eastAsia="en-GB"/>
              </w:rPr>
            </w:pPr>
            <w:r w:rsidRPr="004A4877">
              <w:rPr>
                <w:b/>
                <w:bCs/>
                <w:i/>
                <w:noProof/>
                <w:lang w:eastAsia="en-GB"/>
              </w:rPr>
              <w:t>heightMeas</w:t>
            </w:r>
          </w:p>
          <w:p w14:paraId="54ECF3B5" w14:textId="77777777" w:rsidR="00076475" w:rsidRPr="004A4877" w:rsidRDefault="00076475" w:rsidP="00076475">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E6927D5" w14:textId="77777777" w:rsidTr="00AA7534">
        <w:trPr>
          <w:cantSplit/>
        </w:trPr>
        <w:tc>
          <w:tcPr>
            <w:tcW w:w="7793" w:type="dxa"/>
            <w:gridSpan w:val="2"/>
            <w:tcBorders>
              <w:bottom w:val="single" w:sz="4" w:space="0" w:color="808080"/>
            </w:tcBorders>
          </w:tcPr>
          <w:p w14:paraId="65A8D006" w14:textId="77777777" w:rsidR="00076475" w:rsidRPr="004A4877" w:rsidRDefault="00076475" w:rsidP="00076475">
            <w:pPr>
              <w:pStyle w:val="TAL"/>
              <w:rPr>
                <w:b/>
                <w:i/>
                <w:lang w:eastAsia="zh-CN"/>
              </w:rPr>
            </w:pPr>
            <w:r w:rsidRPr="004A4877">
              <w:rPr>
                <w:b/>
                <w:i/>
                <w:lang w:eastAsia="zh-CN"/>
              </w:rPr>
              <w:t>ho-EUTRA-5GC-FDD-TDD</w:t>
            </w:r>
          </w:p>
          <w:p w14:paraId="184168AC" w14:textId="77777777" w:rsidR="00076475" w:rsidRPr="004A4877" w:rsidRDefault="00076475" w:rsidP="00076475">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076475" w:rsidRPr="004A4877" w:rsidRDefault="00076475" w:rsidP="00076475">
            <w:pPr>
              <w:pStyle w:val="TAL"/>
              <w:jc w:val="center"/>
              <w:rPr>
                <w:bCs/>
                <w:noProof/>
                <w:lang w:eastAsia="en-GB"/>
              </w:rPr>
            </w:pPr>
            <w:r w:rsidRPr="004A4877">
              <w:rPr>
                <w:lang w:eastAsia="zh-CN"/>
              </w:rPr>
              <w:t>No</w:t>
            </w:r>
          </w:p>
        </w:tc>
      </w:tr>
      <w:tr w:rsidR="00076475" w:rsidRPr="004A4877" w14:paraId="577BDB8D" w14:textId="77777777" w:rsidTr="00AA7534">
        <w:trPr>
          <w:cantSplit/>
        </w:trPr>
        <w:tc>
          <w:tcPr>
            <w:tcW w:w="7793" w:type="dxa"/>
            <w:gridSpan w:val="2"/>
            <w:tcBorders>
              <w:bottom w:val="single" w:sz="4" w:space="0" w:color="808080"/>
            </w:tcBorders>
          </w:tcPr>
          <w:p w14:paraId="4329C668" w14:textId="77777777" w:rsidR="00076475" w:rsidRPr="004A4877" w:rsidRDefault="00076475" w:rsidP="00076475">
            <w:pPr>
              <w:pStyle w:val="TAL"/>
              <w:rPr>
                <w:b/>
                <w:i/>
                <w:lang w:eastAsia="zh-CN"/>
              </w:rPr>
            </w:pPr>
            <w:r w:rsidRPr="004A4877">
              <w:rPr>
                <w:b/>
                <w:i/>
                <w:lang w:eastAsia="zh-CN"/>
              </w:rPr>
              <w:t>ho-InterfreqEUTRA-5GC</w:t>
            </w:r>
          </w:p>
          <w:p w14:paraId="34AD6E2E" w14:textId="77777777" w:rsidR="00076475" w:rsidRPr="004A4877" w:rsidRDefault="00076475" w:rsidP="00076475">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4BEFDF50" w14:textId="77777777" w:rsidTr="00AA7534">
        <w:trPr>
          <w:cantSplit/>
        </w:trPr>
        <w:tc>
          <w:tcPr>
            <w:tcW w:w="7793" w:type="dxa"/>
            <w:gridSpan w:val="2"/>
            <w:tcBorders>
              <w:bottom w:val="single" w:sz="4" w:space="0" w:color="808080"/>
            </w:tcBorders>
          </w:tcPr>
          <w:p w14:paraId="45A284AB" w14:textId="77777777" w:rsidR="00076475" w:rsidRPr="004A4877" w:rsidRDefault="00076475" w:rsidP="00076475">
            <w:pPr>
              <w:pStyle w:val="TAL"/>
              <w:rPr>
                <w:b/>
                <w:i/>
                <w:noProof/>
              </w:rPr>
            </w:pPr>
            <w:r w:rsidRPr="004A4877">
              <w:rPr>
                <w:b/>
                <w:i/>
                <w:noProof/>
              </w:rPr>
              <w:t>hybridCSI</w:t>
            </w:r>
          </w:p>
          <w:p w14:paraId="06C862CD" w14:textId="77777777" w:rsidR="00076475" w:rsidRPr="004A4877" w:rsidRDefault="00076475" w:rsidP="00076475">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076475" w:rsidRPr="004A4877" w:rsidRDefault="00076475" w:rsidP="00076475">
            <w:pPr>
              <w:pStyle w:val="TAL"/>
              <w:jc w:val="center"/>
              <w:rPr>
                <w:lang w:eastAsia="zh-CN"/>
              </w:rPr>
            </w:pPr>
            <w:r w:rsidRPr="004A4877">
              <w:rPr>
                <w:lang w:eastAsia="zh-CN"/>
              </w:rPr>
              <w:t>Yes</w:t>
            </w:r>
          </w:p>
        </w:tc>
      </w:tr>
      <w:tr w:rsidR="00076475" w:rsidRPr="004A4877" w14:paraId="3477CE42" w14:textId="77777777" w:rsidTr="00AA7534">
        <w:trPr>
          <w:cantSplit/>
        </w:trPr>
        <w:tc>
          <w:tcPr>
            <w:tcW w:w="7793" w:type="dxa"/>
            <w:gridSpan w:val="2"/>
            <w:tcBorders>
              <w:bottom w:val="single" w:sz="4" w:space="0" w:color="808080"/>
            </w:tcBorders>
          </w:tcPr>
          <w:p w14:paraId="4C56E331" w14:textId="77777777" w:rsidR="00076475" w:rsidRPr="004A4877" w:rsidRDefault="00076475" w:rsidP="00076475">
            <w:pPr>
              <w:pStyle w:val="TAL"/>
              <w:rPr>
                <w:b/>
                <w:i/>
              </w:rPr>
            </w:pPr>
            <w:r w:rsidRPr="004A4877">
              <w:rPr>
                <w:b/>
                <w:i/>
              </w:rPr>
              <w:t>idleInactiveValidityAreaList</w:t>
            </w:r>
          </w:p>
          <w:p w14:paraId="3C56B48E" w14:textId="77777777" w:rsidR="00076475" w:rsidRPr="004A4877" w:rsidRDefault="00076475" w:rsidP="00076475">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386BD890" w14:textId="77777777" w:rsidTr="00AA7534">
        <w:trPr>
          <w:cantSplit/>
        </w:trPr>
        <w:tc>
          <w:tcPr>
            <w:tcW w:w="7793" w:type="dxa"/>
            <w:gridSpan w:val="2"/>
          </w:tcPr>
          <w:p w14:paraId="7330770A" w14:textId="77777777" w:rsidR="00076475" w:rsidRPr="004A4877" w:rsidRDefault="00076475" w:rsidP="00076475">
            <w:pPr>
              <w:pStyle w:val="TAL"/>
              <w:rPr>
                <w:b/>
                <w:i/>
              </w:rPr>
            </w:pPr>
            <w:r w:rsidRPr="004A4877">
              <w:rPr>
                <w:b/>
                <w:i/>
              </w:rPr>
              <w:t>immMeasBT</w:t>
            </w:r>
          </w:p>
          <w:p w14:paraId="2553BC43" w14:textId="77777777" w:rsidR="00076475" w:rsidRPr="004A4877" w:rsidRDefault="00076475" w:rsidP="00076475">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52EFE5" w14:textId="77777777" w:rsidTr="00AA7534">
        <w:trPr>
          <w:cantSplit/>
        </w:trPr>
        <w:tc>
          <w:tcPr>
            <w:tcW w:w="7793" w:type="dxa"/>
            <w:gridSpan w:val="2"/>
          </w:tcPr>
          <w:p w14:paraId="1C5FD96B" w14:textId="77777777" w:rsidR="00076475" w:rsidRPr="004A4877" w:rsidRDefault="00076475" w:rsidP="00076475">
            <w:pPr>
              <w:pStyle w:val="TAL"/>
              <w:rPr>
                <w:b/>
                <w:i/>
              </w:rPr>
            </w:pPr>
            <w:r w:rsidRPr="004A4877">
              <w:rPr>
                <w:b/>
                <w:i/>
              </w:rPr>
              <w:t>immMeasWLAN</w:t>
            </w:r>
          </w:p>
          <w:p w14:paraId="24248DD4" w14:textId="77777777" w:rsidR="00076475" w:rsidRPr="004A4877" w:rsidRDefault="00076475" w:rsidP="00076475">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FEB42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076475" w:rsidRPr="004A4877" w:rsidRDefault="00076475" w:rsidP="00076475">
            <w:pPr>
              <w:pStyle w:val="TAL"/>
              <w:rPr>
                <w:b/>
                <w:bCs/>
                <w:i/>
                <w:noProof/>
                <w:lang w:eastAsia="en-GB"/>
              </w:rPr>
            </w:pPr>
            <w:r w:rsidRPr="004A4877">
              <w:rPr>
                <w:b/>
                <w:bCs/>
                <w:i/>
                <w:noProof/>
                <w:lang w:eastAsia="en-GB"/>
              </w:rPr>
              <w:t>ims-VoiceOverMCG-BearerEUTRA-5GC</w:t>
            </w:r>
          </w:p>
          <w:p w14:paraId="50C23D04" w14:textId="77777777" w:rsidR="00076475" w:rsidRPr="004A4877" w:rsidRDefault="00076475" w:rsidP="00076475">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076475" w:rsidRPr="004A4877" w:rsidRDefault="00076475" w:rsidP="00076475">
            <w:pPr>
              <w:pStyle w:val="TAL"/>
              <w:jc w:val="center"/>
              <w:rPr>
                <w:bCs/>
                <w:noProof/>
                <w:lang w:eastAsia="ko-KR"/>
              </w:rPr>
            </w:pPr>
            <w:r w:rsidRPr="004A4877">
              <w:rPr>
                <w:bCs/>
                <w:noProof/>
                <w:lang w:eastAsia="en-GB"/>
              </w:rPr>
              <w:t>No</w:t>
            </w:r>
          </w:p>
        </w:tc>
      </w:tr>
      <w:tr w:rsidR="00076475" w:rsidRPr="004A4877" w14:paraId="1F050C0E" w14:textId="77777777" w:rsidTr="00AA7534">
        <w:trPr>
          <w:cantSplit/>
        </w:trPr>
        <w:tc>
          <w:tcPr>
            <w:tcW w:w="7793" w:type="dxa"/>
            <w:gridSpan w:val="2"/>
          </w:tcPr>
          <w:p w14:paraId="3F69D152" w14:textId="77777777" w:rsidR="00076475" w:rsidRPr="004A4877" w:rsidRDefault="00076475" w:rsidP="00076475">
            <w:pPr>
              <w:pStyle w:val="TAL"/>
              <w:rPr>
                <w:b/>
                <w:bCs/>
                <w:i/>
                <w:noProof/>
                <w:lang w:eastAsia="en-GB"/>
              </w:rPr>
            </w:pPr>
            <w:r w:rsidRPr="004A4877">
              <w:rPr>
                <w:b/>
                <w:bCs/>
                <w:i/>
                <w:noProof/>
                <w:lang w:eastAsia="en-GB"/>
              </w:rPr>
              <w:t>ims-VoiceOverNR-FR1</w:t>
            </w:r>
          </w:p>
          <w:p w14:paraId="599014E6" w14:textId="77777777" w:rsidR="00076475" w:rsidRPr="004A4877" w:rsidRDefault="00076475" w:rsidP="00076475">
            <w:pPr>
              <w:pStyle w:val="TAL"/>
              <w:rPr>
                <w:b/>
                <w:i/>
              </w:rPr>
            </w:pPr>
            <w:r w:rsidRPr="004A4877">
              <w:t>Indicates whether the UE supports IMS voice over NR FR1.</w:t>
            </w:r>
          </w:p>
        </w:tc>
        <w:tc>
          <w:tcPr>
            <w:tcW w:w="862" w:type="dxa"/>
            <w:gridSpan w:val="2"/>
          </w:tcPr>
          <w:p w14:paraId="077E9AC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FAB40C6" w14:textId="77777777" w:rsidTr="00AA7534">
        <w:trPr>
          <w:cantSplit/>
        </w:trPr>
        <w:tc>
          <w:tcPr>
            <w:tcW w:w="7793" w:type="dxa"/>
            <w:gridSpan w:val="2"/>
          </w:tcPr>
          <w:p w14:paraId="1FAC324E" w14:textId="77777777" w:rsidR="00076475" w:rsidRPr="004A4877" w:rsidRDefault="00076475" w:rsidP="00076475">
            <w:pPr>
              <w:pStyle w:val="TAL"/>
              <w:rPr>
                <w:b/>
                <w:bCs/>
                <w:i/>
                <w:noProof/>
                <w:lang w:eastAsia="en-GB"/>
              </w:rPr>
            </w:pPr>
            <w:r w:rsidRPr="004A4877">
              <w:rPr>
                <w:b/>
                <w:bCs/>
                <w:i/>
                <w:noProof/>
                <w:lang w:eastAsia="en-GB"/>
              </w:rPr>
              <w:t>ims-VoiceOverNR-FR2</w:t>
            </w:r>
          </w:p>
          <w:p w14:paraId="2C129D2C" w14:textId="77777777" w:rsidR="00076475" w:rsidRPr="004A4877" w:rsidRDefault="00076475" w:rsidP="00076475">
            <w:pPr>
              <w:pStyle w:val="TAL"/>
              <w:rPr>
                <w:b/>
                <w:i/>
              </w:rPr>
            </w:pPr>
            <w:r w:rsidRPr="004A4877">
              <w:t>Indicates whether the UE supports IMS voice over NR FR2.</w:t>
            </w:r>
          </w:p>
        </w:tc>
        <w:tc>
          <w:tcPr>
            <w:tcW w:w="862" w:type="dxa"/>
            <w:gridSpan w:val="2"/>
          </w:tcPr>
          <w:p w14:paraId="61247BB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989C13A" w14:textId="77777777" w:rsidTr="00AA7534">
        <w:trPr>
          <w:cantSplit/>
        </w:trPr>
        <w:tc>
          <w:tcPr>
            <w:tcW w:w="7793" w:type="dxa"/>
            <w:gridSpan w:val="2"/>
          </w:tcPr>
          <w:p w14:paraId="77E0BA3A" w14:textId="77777777" w:rsidR="00076475" w:rsidRPr="004A4877" w:rsidRDefault="00076475" w:rsidP="00076475">
            <w:pPr>
              <w:pStyle w:val="TAL"/>
              <w:rPr>
                <w:b/>
                <w:bCs/>
                <w:i/>
                <w:noProof/>
                <w:lang w:eastAsia="en-GB"/>
              </w:rPr>
            </w:pPr>
            <w:r w:rsidRPr="004A4877">
              <w:rPr>
                <w:b/>
                <w:bCs/>
                <w:i/>
                <w:noProof/>
                <w:lang w:eastAsia="en-GB"/>
              </w:rPr>
              <w:t>ims-VoiceOverNR-PDCP-MCG-Bearer</w:t>
            </w:r>
          </w:p>
          <w:p w14:paraId="03553C29" w14:textId="77777777" w:rsidR="00076475" w:rsidRPr="004A4877" w:rsidRDefault="00076475" w:rsidP="00076475">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4AA9DC" w14:textId="77777777" w:rsidTr="00AA7534">
        <w:trPr>
          <w:cantSplit/>
        </w:trPr>
        <w:tc>
          <w:tcPr>
            <w:tcW w:w="7793" w:type="dxa"/>
            <w:gridSpan w:val="2"/>
          </w:tcPr>
          <w:p w14:paraId="04C68FC9" w14:textId="77777777" w:rsidR="00076475" w:rsidRPr="004A4877" w:rsidRDefault="00076475" w:rsidP="00076475">
            <w:pPr>
              <w:pStyle w:val="TAL"/>
              <w:rPr>
                <w:b/>
                <w:bCs/>
                <w:i/>
                <w:noProof/>
                <w:lang w:eastAsia="en-GB"/>
              </w:rPr>
            </w:pPr>
            <w:r w:rsidRPr="004A4877">
              <w:rPr>
                <w:b/>
                <w:bCs/>
                <w:i/>
                <w:noProof/>
                <w:lang w:eastAsia="en-GB"/>
              </w:rPr>
              <w:t>ims-VoiceOverNR-PDCP-SCG-Bearer</w:t>
            </w:r>
          </w:p>
          <w:p w14:paraId="5086D0F5" w14:textId="77777777" w:rsidR="00076475" w:rsidRPr="004A4877" w:rsidRDefault="00076475" w:rsidP="00076475">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7D55947" w14:textId="77777777" w:rsidTr="00AA7534">
        <w:trPr>
          <w:cantSplit/>
        </w:trPr>
        <w:tc>
          <w:tcPr>
            <w:tcW w:w="7793" w:type="dxa"/>
            <w:gridSpan w:val="2"/>
          </w:tcPr>
          <w:p w14:paraId="67633E1A" w14:textId="77777777" w:rsidR="00076475" w:rsidRPr="004A4877" w:rsidRDefault="00076475" w:rsidP="00076475">
            <w:pPr>
              <w:pStyle w:val="TAL"/>
              <w:rPr>
                <w:b/>
                <w:bCs/>
                <w:i/>
                <w:noProof/>
                <w:lang w:eastAsia="en-GB"/>
              </w:rPr>
            </w:pPr>
            <w:r w:rsidRPr="004A4877">
              <w:rPr>
                <w:b/>
                <w:bCs/>
                <w:i/>
                <w:noProof/>
                <w:lang w:eastAsia="en-GB"/>
              </w:rPr>
              <w:t>ims-VoNR-PDCP-SCG-NGENDC</w:t>
            </w:r>
          </w:p>
          <w:p w14:paraId="65525BD6" w14:textId="77777777" w:rsidR="00076475" w:rsidRPr="004A4877" w:rsidRDefault="00076475" w:rsidP="00076475">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B7A0ADE" w14:textId="77777777" w:rsidTr="00AA7534">
        <w:trPr>
          <w:cantSplit/>
        </w:trPr>
        <w:tc>
          <w:tcPr>
            <w:tcW w:w="7793" w:type="dxa"/>
            <w:gridSpan w:val="2"/>
          </w:tcPr>
          <w:p w14:paraId="7ECEEB0E" w14:textId="77777777" w:rsidR="00076475" w:rsidRPr="004A4877" w:rsidRDefault="00076475" w:rsidP="00076475">
            <w:pPr>
              <w:pStyle w:val="TAL"/>
              <w:rPr>
                <w:b/>
                <w:bCs/>
                <w:i/>
                <w:noProof/>
                <w:lang w:eastAsia="en-GB"/>
              </w:rPr>
            </w:pPr>
            <w:r w:rsidRPr="004A4877">
              <w:rPr>
                <w:b/>
                <w:bCs/>
                <w:i/>
                <w:noProof/>
                <w:lang w:eastAsia="en-GB"/>
              </w:rPr>
              <w:t>inactiveState</w:t>
            </w:r>
          </w:p>
          <w:p w14:paraId="631C785D" w14:textId="77777777" w:rsidR="00076475" w:rsidRPr="004A4877" w:rsidRDefault="00076475" w:rsidP="00076475">
            <w:pPr>
              <w:pStyle w:val="TAL"/>
              <w:rPr>
                <w:b/>
                <w:i/>
              </w:rPr>
            </w:pPr>
            <w:r w:rsidRPr="004A4877">
              <w:t>Indicates whether the UE supports RRC_INACTIVE.</w:t>
            </w:r>
          </w:p>
        </w:tc>
        <w:tc>
          <w:tcPr>
            <w:tcW w:w="862" w:type="dxa"/>
            <w:gridSpan w:val="2"/>
          </w:tcPr>
          <w:p w14:paraId="5642606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CDDA7A0" w14:textId="77777777" w:rsidTr="00AA7534">
        <w:trPr>
          <w:cantSplit/>
        </w:trPr>
        <w:tc>
          <w:tcPr>
            <w:tcW w:w="7793" w:type="dxa"/>
            <w:gridSpan w:val="2"/>
            <w:tcBorders>
              <w:bottom w:val="single" w:sz="4" w:space="0" w:color="808080"/>
            </w:tcBorders>
          </w:tcPr>
          <w:p w14:paraId="23FFB540" w14:textId="77777777" w:rsidR="00076475" w:rsidRPr="004A4877" w:rsidRDefault="00076475" w:rsidP="00076475">
            <w:pPr>
              <w:pStyle w:val="TAL"/>
              <w:rPr>
                <w:b/>
                <w:bCs/>
                <w:i/>
                <w:noProof/>
                <w:lang w:eastAsia="en-GB"/>
              </w:rPr>
            </w:pPr>
            <w:r w:rsidRPr="004A4877">
              <w:rPr>
                <w:b/>
                <w:bCs/>
                <w:i/>
                <w:noProof/>
                <w:lang w:eastAsia="en-GB"/>
              </w:rPr>
              <w:lastRenderedPageBreak/>
              <w:t>incMonEUTRA</w:t>
            </w:r>
          </w:p>
          <w:p w14:paraId="23D9207C" w14:textId="77777777" w:rsidR="00076475" w:rsidRPr="004A4877" w:rsidRDefault="00076475" w:rsidP="00076475">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0E8A215" w14:textId="77777777" w:rsidTr="00AA7534">
        <w:trPr>
          <w:cantSplit/>
        </w:trPr>
        <w:tc>
          <w:tcPr>
            <w:tcW w:w="7793" w:type="dxa"/>
            <w:gridSpan w:val="2"/>
            <w:tcBorders>
              <w:bottom w:val="single" w:sz="4" w:space="0" w:color="808080"/>
            </w:tcBorders>
          </w:tcPr>
          <w:p w14:paraId="0E748E67" w14:textId="77777777" w:rsidR="00076475" w:rsidRPr="004A4877" w:rsidRDefault="00076475" w:rsidP="00076475">
            <w:pPr>
              <w:pStyle w:val="TAL"/>
              <w:rPr>
                <w:b/>
                <w:bCs/>
                <w:i/>
                <w:noProof/>
                <w:lang w:eastAsia="en-GB"/>
              </w:rPr>
            </w:pPr>
            <w:r w:rsidRPr="004A4877">
              <w:rPr>
                <w:b/>
                <w:bCs/>
                <w:i/>
                <w:noProof/>
                <w:lang w:eastAsia="en-GB"/>
              </w:rPr>
              <w:t>incMonUTRA</w:t>
            </w:r>
          </w:p>
          <w:p w14:paraId="2887C0D6" w14:textId="77777777" w:rsidR="00076475" w:rsidRPr="004A4877" w:rsidRDefault="00076475" w:rsidP="00076475">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A717113" w14:textId="77777777" w:rsidTr="00AA7534">
        <w:trPr>
          <w:cantSplit/>
        </w:trPr>
        <w:tc>
          <w:tcPr>
            <w:tcW w:w="7793" w:type="dxa"/>
            <w:gridSpan w:val="2"/>
            <w:tcBorders>
              <w:bottom w:val="single" w:sz="4" w:space="0" w:color="808080"/>
            </w:tcBorders>
          </w:tcPr>
          <w:p w14:paraId="279EF5A5" w14:textId="77777777" w:rsidR="00076475" w:rsidRPr="004A4877" w:rsidRDefault="00076475" w:rsidP="00076475">
            <w:pPr>
              <w:pStyle w:val="TAL"/>
              <w:rPr>
                <w:b/>
                <w:bCs/>
                <w:i/>
                <w:noProof/>
                <w:lang w:eastAsia="en-GB"/>
              </w:rPr>
            </w:pPr>
            <w:r w:rsidRPr="004A4877">
              <w:rPr>
                <w:b/>
                <w:bCs/>
                <w:i/>
                <w:noProof/>
                <w:lang w:eastAsia="en-GB"/>
              </w:rPr>
              <w:t>inDeviceCoexInd</w:t>
            </w:r>
          </w:p>
          <w:p w14:paraId="184271B7" w14:textId="77777777" w:rsidR="00076475" w:rsidRPr="004A4877" w:rsidRDefault="00076475" w:rsidP="00076475">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D2EC77E" w14:textId="77777777" w:rsidTr="00AA7534">
        <w:trPr>
          <w:cantSplit/>
        </w:trPr>
        <w:tc>
          <w:tcPr>
            <w:tcW w:w="7793" w:type="dxa"/>
            <w:gridSpan w:val="2"/>
            <w:tcBorders>
              <w:bottom w:val="single" w:sz="4" w:space="0" w:color="808080"/>
            </w:tcBorders>
          </w:tcPr>
          <w:p w14:paraId="4D0BC49C" w14:textId="77777777" w:rsidR="00076475" w:rsidRPr="004A4877" w:rsidRDefault="00076475" w:rsidP="00076475">
            <w:pPr>
              <w:pStyle w:val="TAL"/>
            </w:pPr>
            <w:r w:rsidRPr="004A4877">
              <w:rPr>
                <w:b/>
                <w:i/>
              </w:rPr>
              <w:t>inDeviceCoexInd-ENDC</w:t>
            </w:r>
          </w:p>
          <w:p w14:paraId="5782854A" w14:textId="77777777" w:rsidR="00076475" w:rsidRPr="004A4877" w:rsidRDefault="00076475" w:rsidP="00076475">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inDeviceCoexInd-ENDC</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454041F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80D71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076475" w:rsidRPr="004A4877" w:rsidRDefault="00076475" w:rsidP="00076475">
            <w:pPr>
              <w:pStyle w:val="TAL"/>
              <w:rPr>
                <w:b/>
                <w:i/>
                <w:lang w:eastAsia="zh-CN"/>
              </w:rPr>
            </w:pPr>
            <w:r w:rsidRPr="004A4877">
              <w:rPr>
                <w:b/>
                <w:i/>
                <w:lang w:eastAsia="zh-CN"/>
              </w:rPr>
              <w:t>inDeviceCoexInd-HardwareSharingInd</w:t>
            </w:r>
          </w:p>
          <w:p w14:paraId="4526FCD2" w14:textId="77777777" w:rsidR="00076475" w:rsidRPr="004A4877" w:rsidRDefault="00076475" w:rsidP="00076475">
            <w:pPr>
              <w:pStyle w:val="TAL"/>
              <w:rPr>
                <w:lang w:eastAsia="en-GB"/>
              </w:rPr>
            </w:pPr>
            <w:r w:rsidRPr="004A4877">
              <w:rPr>
                <w:rFonts w:cs="Arial"/>
                <w:lang w:eastAsia="zh-CN"/>
              </w:rPr>
              <w:t xml:space="preserve">Indicates whether the UE supports indicating hardware sharing problems when sending the </w:t>
            </w:r>
            <w:r w:rsidRPr="004A4877">
              <w:rPr>
                <w:rFonts w:cs="Arial"/>
                <w:i/>
                <w:lang w:eastAsia="zh-CN"/>
              </w:rPr>
              <w:t>InDeviceCoexIndication</w:t>
            </w:r>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CAA96F" w14:textId="77777777" w:rsidTr="00AA7534">
        <w:trPr>
          <w:cantSplit/>
        </w:trPr>
        <w:tc>
          <w:tcPr>
            <w:tcW w:w="7793" w:type="dxa"/>
            <w:gridSpan w:val="2"/>
            <w:tcBorders>
              <w:bottom w:val="single" w:sz="4" w:space="0" w:color="808080"/>
            </w:tcBorders>
          </w:tcPr>
          <w:p w14:paraId="26DB03C7" w14:textId="77777777" w:rsidR="00076475" w:rsidRPr="004A4877" w:rsidRDefault="00076475" w:rsidP="00076475">
            <w:pPr>
              <w:pStyle w:val="TAL"/>
              <w:rPr>
                <w:b/>
                <w:i/>
                <w:lang w:eastAsia="en-GB"/>
              </w:rPr>
            </w:pPr>
            <w:r w:rsidRPr="004A4877">
              <w:rPr>
                <w:b/>
                <w:i/>
                <w:lang w:eastAsia="en-GB"/>
              </w:rPr>
              <w:t>inDeviceCoexInd-UL-CA</w:t>
            </w:r>
          </w:p>
          <w:p w14:paraId="3B2CAF5A" w14:textId="77777777" w:rsidR="00076475" w:rsidRPr="004A4877" w:rsidRDefault="00076475" w:rsidP="00076475">
            <w:pPr>
              <w:pStyle w:val="TAL"/>
              <w:rPr>
                <w:b/>
                <w:bCs/>
                <w:i/>
                <w:noProof/>
                <w:lang w:eastAsia="en-GB"/>
              </w:rPr>
            </w:pPr>
            <w:r w:rsidRPr="004A4877">
              <w:rPr>
                <w:lang w:eastAsia="en-GB"/>
              </w:rPr>
              <w:t xml:space="preserve">Indicates whether the UE supports UL CA related in-device coexistence indication.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inDeviceCoexInd-UL-CA</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3C4FE32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046DA9" w14:textId="77777777" w:rsidTr="00AA7534">
        <w:trPr>
          <w:cantSplit/>
        </w:trPr>
        <w:tc>
          <w:tcPr>
            <w:tcW w:w="7793" w:type="dxa"/>
            <w:gridSpan w:val="2"/>
            <w:tcBorders>
              <w:bottom w:val="single" w:sz="4" w:space="0" w:color="808080"/>
            </w:tcBorders>
          </w:tcPr>
          <w:p w14:paraId="7CD2E5BB"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076475" w:rsidRPr="004A4877" w:rsidRDefault="00076475" w:rsidP="00076475">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076475" w:rsidRPr="004A4877" w:rsidRDefault="00076475" w:rsidP="00076475">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076475" w:rsidRPr="004A4877" w14:paraId="24DB1312" w14:textId="77777777" w:rsidTr="00AA7534">
        <w:trPr>
          <w:cantSplit/>
        </w:trPr>
        <w:tc>
          <w:tcPr>
            <w:tcW w:w="7793" w:type="dxa"/>
            <w:gridSpan w:val="2"/>
            <w:tcBorders>
              <w:bottom w:val="single" w:sz="4" w:space="0" w:color="808080"/>
            </w:tcBorders>
          </w:tcPr>
          <w:p w14:paraId="0DEFC364" w14:textId="77777777" w:rsidR="00076475" w:rsidRPr="004A4877" w:rsidRDefault="00076475" w:rsidP="00076475">
            <w:pPr>
              <w:pStyle w:val="TAL"/>
              <w:rPr>
                <w:b/>
                <w:bCs/>
                <w:i/>
                <w:iCs/>
                <w:noProof/>
                <w:lang w:eastAsia="zh-CN"/>
              </w:rPr>
            </w:pPr>
            <w:r w:rsidRPr="004A4877">
              <w:rPr>
                <w:b/>
                <w:bCs/>
                <w:i/>
                <w:iCs/>
                <w:noProof/>
                <w:lang w:eastAsia="zh-CN"/>
              </w:rPr>
              <w:t>interBandPowerSharingAsyncDAPS</w:t>
            </w:r>
          </w:p>
          <w:p w14:paraId="42278262" w14:textId="77777777" w:rsidR="00076475" w:rsidRPr="004A4877" w:rsidRDefault="00076475" w:rsidP="00076475">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31ACC778" w14:textId="77777777" w:rsidTr="00AA7534">
        <w:trPr>
          <w:cantSplit/>
        </w:trPr>
        <w:tc>
          <w:tcPr>
            <w:tcW w:w="7793" w:type="dxa"/>
            <w:gridSpan w:val="2"/>
            <w:tcBorders>
              <w:bottom w:val="single" w:sz="4" w:space="0" w:color="808080"/>
            </w:tcBorders>
          </w:tcPr>
          <w:p w14:paraId="037751AA" w14:textId="77777777" w:rsidR="00076475" w:rsidRPr="004A4877" w:rsidRDefault="00076475" w:rsidP="00076475">
            <w:pPr>
              <w:pStyle w:val="TAL"/>
              <w:rPr>
                <w:b/>
                <w:bCs/>
                <w:i/>
                <w:iCs/>
                <w:noProof/>
                <w:lang w:eastAsia="zh-CN"/>
              </w:rPr>
            </w:pPr>
            <w:r w:rsidRPr="004A4877">
              <w:rPr>
                <w:b/>
                <w:bCs/>
                <w:i/>
                <w:iCs/>
                <w:noProof/>
                <w:lang w:eastAsia="zh-CN"/>
              </w:rPr>
              <w:t>interBandPowerSharingSyncDAPS</w:t>
            </w:r>
          </w:p>
          <w:p w14:paraId="1384A79C" w14:textId="77777777" w:rsidR="00076475" w:rsidRPr="004A4877" w:rsidRDefault="00076475" w:rsidP="00076475">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5294AB93" w14:textId="77777777" w:rsidTr="00AA7534">
        <w:trPr>
          <w:cantSplit/>
        </w:trPr>
        <w:tc>
          <w:tcPr>
            <w:tcW w:w="7793" w:type="dxa"/>
            <w:gridSpan w:val="2"/>
            <w:tcBorders>
              <w:bottom w:val="single" w:sz="4" w:space="0" w:color="808080"/>
            </w:tcBorders>
          </w:tcPr>
          <w:p w14:paraId="4C6D0AEE"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076475" w:rsidRPr="004A4877" w:rsidRDefault="00076475" w:rsidP="00076475">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076475" w:rsidRPr="004A4877" w:rsidRDefault="00076475" w:rsidP="00076475">
            <w:pPr>
              <w:pStyle w:val="TAL"/>
              <w:jc w:val="center"/>
              <w:rPr>
                <w:rFonts w:cs="Arial"/>
                <w:bCs/>
                <w:noProof/>
                <w:szCs w:val="18"/>
                <w:lang w:eastAsia="zh-CN"/>
              </w:rPr>
            </w:pPr>
            <w:r w:rsidRPr="004A4877">
              <w:rPr>
                <w:bCs/>
                <w:noProof/>
                <w:lang w:eastAsia="en-GB"/>
              </w:rPr>
              <w:t>Yes</w:t>
            </w:r>
          </w:p>
        </w:tc>
      </w:tr>
      <w:tr w:rsidR="00076475" w:rsidRPr="004A4877" w14:paraId="23D33A9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076475" w:rsidRPr="004A4877" w:rsidRDefault="00076475" w:rsidP="00076475">
            <w:pPr>
              <w:pStyle w:val="TAL"/>
              <w:rPr>
                <w:b/>
                <w:i/>
              </w:rPr>
            </w:pPr>
            <w:r w:rsidRPr="004A4877">
              <w:rPr>
                <w:b/>
                <w:i/>
              </w:rPr>
              <w:t>interFreqAsyncDAPS</w:t>
            </w:r>
          </w:p>
          <w:p w14:paraId="52017D9E" w14:textId="77777777" w:rsidR="00076475" w:rsidRPr="004A4877" w:rsidRDefault="00076475" w:rsidP="00076475">
            <w:pPr>
              <w:pStyle w:val="TAL"/>
              <w:rPr>
                <w:b/>
                <w:bCs/>
                <w:i/>
                <w:noProof/>
                <w:lang w:eastAsia="en-GB"/>
              </w:rPr>
            </w:pPr>
            <w:r w:rsidRPr="004A4877">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7D6CC6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076475" w:rsidRPr="004A4877" w:rsidRDefault="00076475" w:rsidP="00076475">
            <w:pPr>
              <w:pStyle w:val="TAL"/>
              <w:rPr>
                <w:b/>
                <w:bCs/>
                <w:i/>
                <w:noProof/>
                <w:lang w:eastAsia="en-GB"/>
              </w:rPr>
            </w:pPr>
            <w:r w:rsidRPr="004A4877">
              <w:rPr>
                <w:b/>
                <w:bCs/>
                <w:i/>
                <w:noProof/>
                <w:lang w:eastAsia="en-GB"/>
              </w:rPr>
              <w:t>interFreqBandList</w:t>
            </w:r>
          </w:p>
          <w:p w14:paraId="0643D670" w14:textId="77777777" w:rsidR="00076475" w:rsidRPr="004A4877" w:rsidRDefault="00076475" w:rsidP="00076475">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2DAA5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076475" w:rsidRPr="004A4877" w:rsidRDefault="00076475" w:rsidP="00076475">
            <w:pPr>
              <w:pStyle w:val="TAL"/>
              <w:rPr>
                <w:b/>
                <w:i/>
              </w:rPr>
            </w:pPr>
            <w:r w:rsidRPr="004A4877">
              <w:rPr>
                <w:b/>
                <w:i/>
              </w:rPr>
              <w:t>interFreqDAPS</w:t>
            </w:r>
          </w:p>
          <w:p w14:paraId="0C3889BE" w14:textId="77777777" w:rsidR="00076475" w:rsidRPr="004A4877" w:rsidRDefault="00076475" w:rsidP="00076475">
            <w:pPr>
              <w:pStyle w:val="TAL"/>
              <w:rPr>
                <w:b/>
                <w:bCs/>
                <w:i/>
                <w:noProof/>
                <w:lang w:eastAsia="en-GB"/>
              </w:rPr>
            </w:pPr>
            <w:r w:rsidRPr="004A4877">
              <w:t>Indicates whether the UE supports DAPS handover in source PCell and inter-frequency target PCell, i.e.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0744F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076475" w:rsidRPr="004A4877" w:rsidRDefault="00076475" w:rsidP="00076475">
            <w:pPr>
              <w:pStyle w:val="TAL"/>
              <w:rPr>
                <w:b/>
                <w:i/>
              </w:rPr>
            </w:pPr>
            <w:r w:rsidRPr="004A4877">
              <w:rPr>
                <w:b/>
                <w:i/>
              </w:rPr>
              <w:t>interFreqMultiUL-TransmissionDAPS</w:t>
            </w:r>
          </w:p>
          <w:p w14:paraId="5F508FBE" w14:textId="77777777" w:rsidR="00076475" w:rsidRPr="004A4877" w:rsidRDefault="00076475" w:rsidP="00076475">
            <w:pPr>
              <w:pStyle w:val="TAL"/>
              <w:rPr>
                <w:b/>
                <w:bCs/>
                <w:i/>
                <w:noProof/>
                <w:lang w:eastAsia="en-GB"/>
              </w:rPr>
            </w:pPr>
            <w:r w:rsidRPr="004A4877">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076475" w:rsidRPr="004A4877" w:rsidRDefault="00076475" w:rsidP="00076475">
            <w:pPr>
              <w:pStyle w:val="TAL"/>
              <w:jc w:val="center"/>
              <w:rPr>
                <w:bCs/>
                <w:noProof/>
                <w:lang w:eastAsia="en-GB"/>
              </w:rPr>
            </w:pPr>
            <w:r w:rsidRPr="004A4877">
              <w:rPr>
                <w:rFonts w:eastAsia="DengXian"/>
                <w:noProof/>
                <w:lang w:eastAsia="zh-CN"/>
              </w:rPr>
              <w:t>-</w:t>
            </w:r>
          </w:p>
        </w:tc>
      </w:tr>
      <w:tr w:rsidR="00076475" w:rsidRPr="004A4877" w14:paraId="50873F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076475" w:rsidRPr="004A4877" w:rsidRDefault="00076475" w:rsidP="00076475">
            <w:pPr>
              <w:pStyle w:val="TAL"/>
              <w:rPr>
                <w:b/>
                <w:bCs/>
                <w:i/>
                <w:noProof/>
                <w:lang w:eastAsia="en-GB"/>
              </w:rPr>
            </w:pPr>
            <w:r w:rsidRPr="004A4877">
              <w:rPr>
                <w:b/>
                <w:bCs/>
                <w:i/>
                <w:noProof/>
                <w:lang w:eastAsia="en-GB"/>
              </w:rPr>
              <w:t>interFreqNeedForGaps</w:t>
            </w:r>
          </w:p>
          <w:p w14:paraId="4E744DF8" w14:textId="77777777" w:rsidR="00076475" w:rsidRPr="004A4877" w:rsidRDefault="00076475" w:rsidP="00076475">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C92E3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076475" w:rsidRPr="004A4877" w:rsidRDefault="00076475" w:rsidP="00076475">
            <w:pPr>
              <w:pStyle w:val="TAL"/>
              <w:rPr>
                <w:b/>
                <w:i/>
                <w:lang w:eastAsia="zh-CN"/>
              </w:rPr>
            </w:pPr>
            <w:r w:rsidRPr="004A4877">
              <w:rPr>
                <w:b/>
                <w:i/>
                <w:lang w:eastAsia="zh-CN"/>
              </w:rPr>
              <w:t>interFreqProximityIndication</w:t>
            </w:r>
          </w:p>
          <w:p w14:paraId="34FCCA51" w14:textId="77777777" w:rsidR="00076475" w:rsidRPr="004A4877" w:rsidRDefault="00076475" w:rsidP="00076475">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076475" w:rsidRPr="004A4877" w:rsidRDefault="00076475" w:rsidP="00076475">
            <w:pPr>
              <w:pStyle w:val="TAL"/>
              <w:jc w:val="center"/>
              <w:rPr>
                <w:lang w:eastAsia="zh-CN"/>
              </w:rPr>
            </w:pPr>
            <w:r w:rsidRPr="004A4877">
              <w:rPr>
                <w:lang w:eastAsia="zh-CN"/>
              </w:rPr>
              <w:t>-</w:t>
            </w:r>
          </w:p>
        </w:tc>
      </w:tr>
      <w:tr w:rsidR="00076475" w:rsidRPr="004A4877" w14:paraId="5A498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076475" w:rsidRPr="004A4877" w:rsidRDefault="00076475" w:rsidP="00076475">
            <w:pPr>
              <w:pStyle w:val="TAL"/>
              <w:rPr>
                <w:b/>
                <w:i/>
                <w:lang w:eastAsia="zh-CN"/>
              </w:rPr>
            </w:pPr>
            <w:r w:rsidRPr="004A4877">
              <w:rPr>
                <w:b/>
                <w:i/>
                <w:lang w:eastAsia="zh-CN"/>
              </w:rPr>
              <w:t>interFreqRSTD-Measurement</w:t>
            </w:r>
          </w:p>
          <w:p w14:paraId="780737DA" w14:textId="77777777" w:rsidR="00076475" w:rsidRPr="004A4877" w:rsidRDefault="00076475" w:rsidP="00076475">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076475" w:rsidRPr="004A4877" w:rsidRDefault="00076475" w:rsidP="00076475">
            <w:pPr>
              <w:pStyle w:val="TAL"/>
              <w:jc w:val="center"/>
              <w:rPr>
                <w:lang w:eastAsia="zh-CN"/>
              </w:rPr>
            </w:pPr>
            <w:r w:rsidRPr="004A4877">
              <w:rPr>
                <w:lang w:eastAsia="zh-CN"/>
              </w:rPr>
              <w:t>Yes</w:t>
            </w:r>
          </w:p>
        </w:tc>
      </w:tr>
      <w:tr w:rsidR="00076475" w:rsidRPr="004A4877" w14:paraId="1B5BAA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076475" w:rsidRPr="004A4877" w:rsidRDefault="00076475" w:rsidP="00076475">
            <w:pPr>
              <w:pStyle w:val="TAL"/>
              <w:rPr>
                <w:b/>
                <w:i/>
                <w:lang w:eastAsia="zh-CN"/>
              </w:rPr>
            </w:pPr>
            <w:r w:rsidRPr="004A4877">
              <w:rPr>
                <w:b/>
                <w:i/>
                <w:lang w:eastAsia="zh-CN"/>
              </w:rPr>
              <w:lastRenderedPageBreak/>
              <w:t>interFreqSI-AcquisitionForHO</w:t>
            </w:r>
          </w:p>
          <w:p w14:paraId="6D7CF02C" w14:textId="77777777" w:rsidR="00076475" w:rsidRPr="004A4877" w:rsidRDefault="00076475" w:rsidP="00076475">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2EA631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076475" w:rsidRPr="004A4877" w:rsidRDefault="00076475" w:rsidP="00076475">
            <w:pPr>
              <w:pStyle w:val="TAL"/>
              <w:rPr>
                <w:b/>
                <w:bCs/>
                <w:i/>
                <w:noProof/>
                <w:lang w:eastAsia="en-GB"/>
              </w:rPr>
            </w:pPr>
            <w:r w:rsidRPr="004A4877">
              <w:rPr>
                <w:b/>
                <w:bCs/>
                <w:i/>
                <w:noProof/>
                <w:lang w:eastAsia="en-GB"/>
              </w:rPr>
              <w:t>interRAT-BandList</w:t>
            </w:r>
          </w:p>
          <w:p w14:paraId="6F58A3F2" w14:textId="77777777" w:rsidR="00076475" w:rsidRPr="004A4877" w:rsidRDefault="00076475" w:rsidP="00076475">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r w:rsidRPr="004A4877">
              <w:rPr>
                <w:i/>
                <w:iCs/>
                <w:lang w:eastAsia="en-GB"/>
              </w:rPr>
              <w:t>SupportedBandListNR</w:t>
            </w:r>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A732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076475" w:rsidRPr="004A4877" w:rsidRDefault="00076475" w:rsidP="00076475">
            <w:pPr>
              <w:pStyle w:val="TAL"/>
              <w:rPr>
                <w:b/>
                <w:bCs/>
                <w:i/>
                <w:noProof/>
                <w:lang w:eastAsia="en-GB"/>
              </w:rPr>
            </w:pPr>
            <w:r w:rsidRPr="004A4877">
              <w:rPr>
                <w:b/>
                <w:bCs/>
                <w:i/>
                <w:noProof/>
                <w:lang w:eastAsia="en-GB"/>
              </w:rPr>
              <w:t>interRAT-BandListNR-EN-DC</w:t>
            </w:r>
          </w:p>
          <w:p w14:paraId="3F9FA585"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4984DD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076475" w:rsidRPr="004A4877" w:rsidRDefault="00076475" w:rsidP="00076475">
            <w:pPr>
              <w:pStyle w:val="TAL"/>
              <w:rPr>
                <w:b/>
                <w:bCs/>
                <w:i/>
                <w:noProof/>
                <w:lang w:eastAsia="en-GB"/>
              </w:rPr>
            </w:pPr>
            <w:r w:rsidRPr="004A4877">
              <w:rPr>
                <w:b/>
                <w:bCs/>
                <w:i/>
                <w:noProof/>
                <w:lang w:eastAsia="en-GB"/>
              </w:rPr>
              <w:t>interRAT-BandListNR-SA</w:t>
            </w:r>
          </w:p>
          <w:p w14:paraId="45943417"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supportedBandListNR-SA</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A29F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076475" w:rsidRPr="004A4877" w:rsidRDefault="00076475" w:rsidP="00076475">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B641E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076475" w:rsidRPr="004A4877" w:rsidRDefault="00076475" w:rsidP="00076475">
            <w:pPr>
              <w:pStyle w:val="TAL"/>
              <w:rPr>
                <w:b/>
                <w:bCs/>
                <w:i/>
                <w:noProof/>
                <w:lang w:eastAsia="en-GB"/>
              </w:rPr>
            </w:pPr>
            <w:r w:rsidRPr="004A4877">
              <w:rPr>
                <w:b/>
                <w:bCs/>
                <w:i/>
                <w:noProof/>
                <w:lang w:eastAsia="en-GB"/>
              </w:rPr>
              <w:t>interRAT-NeedForGaps</w:t>
            </w:r>
          </w:p>
          <w:p w14:paraId="34EE479A" w14:textId="77777777" w:rsidR="00076475" w:rsidRPr="004A4877" w:rsidRDefault="00076475" w:rsidP="00076475">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9ECAC5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076475" w:rsidRPr="004A4877" w:rsidRDefault="00076475" w:rsidP="00076475">
            <w:pPr>
              <w:pStyle w:val="TAL"/>
              <w:rPr>
                <w:b/>
                <w:bCs/>
                <w:i/>
                <w:noProof/>
                <w:lang w:eastAsia="en-GB"/>
              </w:rPr>
            </w:pPr>
            <w:r w:rsidRPr="004A4877">
              <w:rPr>
                <w:b/>
                <w:bCs/>
                <w:i/>
                <w:noProof/>
                <w:lang w:eastAsia="en-GB"/>
              </w:rPr>
              <w:t>interRAT-NeedForGapsNR</w:t>
            </w:r>
          </w:p>
          <w:p w14:paraId="4A48C7FC" w14:textId="77777777" w:rsidR="00076475" w:rsidRPr="004A4877" w:rsidRDefault="00076475" w:rsidP="00076475">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F26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076475" w:rsidRPr="004A4877" w:rsidRDefault="00076475" w:rsidP="00076475">
            <w:pPr>
              <w:pStyle w:val="TAL"/>
              <w:rPr>
                <w:b/>
                <w:i/>
                <w:lang w:eastAsia="en-GB"/>
              </w:rPr>
            </w:pPr>
            <w:r w:rsidRPr="004A4877">
              <w:rPr>
                <w:b/>
                <w:i/>
                <w:lang w:eastAsia="en-GB"/>
              </w:rPr>
              <w:t>interRAT-ParametersWLAN</w:t>
            </w:r>
          </w:p>
          <w:p w14:paraId="1795A4E4" w14:textId="77777777" w:rsidR="00076475" w:rsidRPr="004A4877" w:rsidRDefault="00076475" w:rsidP="00076475">
            <w:pPr>
              <w:pStyle w:val="TAL"/>
              <w:rPr>
                <w:b/>
                <w:i/>
                <w:lang w:eastAsia="en-GB"/>
              </w:rPr>
            </w:pPr>
            <w:r w:rsidRPr="004A4877">
              <w:rPr>
                <w:lang w:eastAsia="en-GB"/>
              </w:rPr>
              <w:t xml:space="preserve">Indicates whether the UE supports WLAN measurements configured by </w:t>
            </w:r>
            <w:r w:rsidRPr="004A4877">
              <w:rPr>
                <w:i/>
                <w:lang w:eastAsia="en-GB"/>
              </w:rPr>
              <w:t>MeasObjectWLAN</w:t>
            </w:r>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CA2C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076475" w:rsidRPr="004A4877" w:rsidRDefault="00076475" w:rsidP="00076475">
            <w:pPr>
              <w:pStyle w:val="TAL"/>
              <w:rPr>
                <w:b/>
                <w:bCs/>
                <w:i/>
                <w:noProof/>
                <w:lang w:eastAsia="en-GB"/>
              </w:rPr>
            </w:pPr>
            <w:r w:rsidRPr="004A4877">
              <w:rPr>
                <w:b/>
                <w:bCs/>
                <w:i/>
                <w:noProof/>
                <w:lang w:eastAsia="en-GB"/>
              </w:rPr>
              <w:t>interRAT-PS-HO-ToGERAN</w:t>
            </w:r>
          </w:p>
          <w:p w14:paraId="1A8D3289" w14:textId="77777777" w:rsidR="00076475" w:rsidRPr="004A4877" w:rsidDel="002E1589" w:rsidRDefault="00076475" w:rsidP="00076475">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4F8215A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076475" w:rsidRPr="004A4877" w:rsidRDefault="00076475" w:rsidP="00076475">
            <w:pPr>
              <w:keepNext/>
              <w:keepLines/>
              <w:spacing w:after="0"/>
              <w:rPr>
                <w:rFonts w:ascii="Arial" w:hAnsi="Arial"/>
                <w:b/>
                <w:i/>
                <w:sz w:val="18"/>
                <w:lang w:eastAsia="ko-KR"/>
              </w:rPr>
            </w:pPr>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
          <w:p w14:paraId="34CF8A46" w14:textId="77777777" w:rsidR="00076475" w:rsidRPr="004A4877" w:rsidRDefault="00076475" w:rsidP="00076475">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The UE shall support the setting indicated in each entry of the list regardless of the order of entries in the list.</w:t>
            </w:r>
            <w:r w:rsidRPr="004A4877">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076475" w:rsidRPr="004A4877" w:rsidRDefault="00076475" w:rsidP="00076475">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076475" w:rsidRPr="004A4877" w:rsidRDefault="00076475" w:rsidP="00076475">
            <w:pPr>
              <w:pStyle w:val="TAL"/>
              <w:jc w:val="center"/>
              <w:rPr>
                <w:bCs/>
                <w:noProof/>
                <w:lang w:eastAsia="en-GB"/>
              </w:rPr>
            </w:pPr>
            <w:r w:rsidRPr="004A4877">
              <w:rPr>
                <w:bCs/>
                <w:noProof/>
              </w:rPr>
              <w:t>-</w:t>
            </w:r>
          </w:p>
        </w:tc>
      </w:tr>
      <w:tr w:rsidR="00076475" w:rsidRPr="004A4877" w14:paraId="3B85B1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076475" w:rsidRPr="004A4877" w:rsidRDefault="00076475" w:rsidP="00076475">
            <w:pPr>
              <w:pStyle w:val="TAL"/>
              <w:rPr>
                <w:b/>
                <w:i/>
                <w:lang w:eastAsia="zh-CN"/>
              </w:rPr>
            </w:pPr>
            <w:r w:rsidRPr="004A4877">
              <w:rPr>
                <w:b/>
                <w:i/>
                <w:lang w:eastAsia="zh-CN"/>
              </w:rPr>
              <w:t>intraFreqA3-CE-ModeA</w:t>
            </w:r>
          </w:p>
          <w:p w14:paraId="154502D4" w14:textId="77777777" w:rsidR="00076475" w:rsidRPr="004A4877" w:rsidRDefault="00076475" w:rsidP="00076475">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73D0C3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076475" w:rsidRPr="004A4877" w:rsidRDefault="00076475" w:rsidP="00076475">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EFA2BE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076475" w:rsidRPr="004A4877" w:rsidRDefault="00076475" w:rsidP="00076475">
            <w:pPr>
              <w:pStyle w:val="TAL"/>
              <w:rPr>
                <w:b/>
                <w:i/>
              </w:rPr>
            </w:pPr>
            <w:r w:rsidRPr="004A4877">
              <w:rPr>
                <w:b/>
                <w:i/>
              </w:rPr>
              <w:t>intraFreq-CE-NeedForGaps</w:t>
            </w:r>
          </w:p>
          <w:p w14:paraId="0B6E29E8" w14:textId="77777777" w:rsidR="00076475" w:rsidRPr="004A4877" w:rsidRDefault="00076475" w:rsidP="00076475">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076475" w:rsidRPr="004A4877" w:rsidRDefault="00076475" w:rsidP="00076475">
            <w:pPr>
              <w:pStyle w:val="TAL"/>
              <w:jc w:val="center"/>
              <w:rPr>
                <w:bCs/>
                <w:noProof/>
                <w:lang w:eastAsia="en-GB"/>
              </w:rPr>
            </w:pPr>
          </w:p>
        </w:tc>
      </w:tr>
      <w:tr w:rsidR="00076475" w:rsidRPr="004A4877" w14:paraId="164DE4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076475" w:rsidRPr="004A4877" w:rsidRDefault="00076475" w:rsidP="00076475">
            <w:pPr>
              <w:pStyle w:val="TAL"/>
              <w:rPr>
                <w:b/>
                <w:i/>
              </w:rPr>
            </w:pPr>
            <w:r w:rsidRPr="004A4877">
              <w:rPr>
                <w:b/>
                <w:i/>
              </w:rPr>
              <w:t>intraFreqAsyncDAPS</w:t>
            </w:r>
          </w:p>
          <w:p w14:paraId="2376543E" w14:textId="77777777" w:rsidR="00076475" w:rsidRPr="004A4877" w:rsidRDefault="00076475" w:rsidP="00076475">
            <w:pPr>
              <w:pStyle w:val="TAL"/>
              <w:rPr>
                <w:b/>
                <w:i/>
              </w:rPr>
            </w:pPr>
            <w:r w:rsidRPr="004A4877">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18D334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076475" w:rsidRPr="004A4877" w:rsidRDefault="00076475" w:rsidP="00076475">
            <w:pPr>
              <w:pStyle w:val="TAL"/>
              <w:rPr>
                <w:b/>
                <w:bCs/>
                <w:i/>
                <w:iCs/>
              </w:rPr>
            </w:pPr>
            <w:r w:rsidRPr="004A4877">
              <w:rPr>
                <w:b/>
                <w:bCs/>
                <w:i/>
                <w:iCs/>
              </w:rPr>
              <w:lastRenderedPageBreak/>
              <w:t>intraFreqDAPS</w:t>
            </w:r>
          </w:p>
          <w:p w14:paraId="316FA129" w14:textId="77777777" w:rsidR="00076475" w:rsidRPr="004A4877" w:rsidRDefault="00076475" w:rsidP="00076475">
            <w:pPr>
              <w:pStyle w:val="TAL"/>
              <w:rPr>
                <w:b/>
                <w:i/>
              </w:rPr>
            </w:pPr>
            <w:r w:rsidRPr="004A4877">
              <w:rPr>
                <w:rFonts w:cs="Arial"/>
                <w:szCs w:val="18"/>
              </w:rPr>
              <w:t xml:space="preserve">Indicates whether UE supports DAPS handover in source PCell and </w:t>
            </w:r>
            <w:r w:rsidRPr="004A4877">
              <w:rPr>
                <w:lang w:eastAsia="zh-CN"/>
              </w:rPr>
              <w:t xml:space="preserve">intra-frequency </w:t>
            </w:r>
            <w:r w:rsidRPr="004A4877">
              <w:rPr>
                <w:rFonts w:cs="Arial"/>
                <w:szCs w:val="18"/>
              </w:rPr>
              <w:t xml:space="preserve">target PCell, i.e.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E335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076475" w:rsidRPr="004A4877" w:rsidRDefault="00076475" w:rsidP="00076475">
            <w:pPr>
              <w:pStyle w:val="TAL"/>
              <w:rPr>
                <w:b/>
                <w:i/>
                <w:lang w:eastAsia="zh-CN"/>
              </w:rPr>
            </w:pPr>
            <w:r w:rsidRPr="004A4877">
              <w:rPr>
                <w:b/>
                <w:i/>
                <w:lang w:eastAsia="zh-CN"/>
              </w:rPr>
              <w:t>intraFreqHO-CE-ModeA</w:t>
            </w:r>
          </w:p>
          <w:p w14:paraId="6AE85805" w14:textId="77777777" w:rsidR="00076475" w:rsidRPr="004A4877" w:rsidRDefault="00076475" w:rsidP="00076475">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076475" w:rsidRPr="004A4877" w:rsidRDefault="00076475" w:rsidP="00076475">
            <w:pPr>
              <w:pStyle w:val="TAL"/>
              <w:jc w:val="center"/>
              <w:rPr>
                <w:lang w:eastAsia="zh-CN"/>
              </w:rPr>
            </w:pPr>
            <w:r w:rsidRPr="004A4877">
              <w:rPr>
                <w:lang w:eastAsia="zh-CN"/>
              </w:rPr>
              <w:t>-</w:t>
            </w:r>
          </w:p>
        </w:tc>
      </w:tr>
      <w:tr w:rsidR="00076475" w:rsidRPr="004A4877" w14:paraId="2F1194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076475" w:rsidRPr="004A4877" w:rsidRDefault="00076475" w:rsidP="00076475">
            <w:pPr>
              <w:pStyle w:val="TAL"/>
              <w:rPr>
                <w:b/>
                <w:bCs/>
                <w:i/>
                <w:iCs/>
                <w:lang w:eastAsia="zh-CN"/>
              </w:rPr>
            </w:pPr>
            <w:r w:rsidRPr="004A4877">
              <w:rPr>
                <w:b/>
                <w:bCs/>
                <w:i/>
                <w:iCs/>
                <w:lang w:eastAsia="zh-CN"/>
              </w:rPr>
              <w:t>intraFreqHO-CE-ModeB</w:t>
            </w:r>
          </w:p>
          <w:p w14:paraId="16F09267" w14:textId="77777777" w:rsidR="00076475" w:rsidRPr="004A4877" w:rsidRDefault="00076475" w:rsidP="00076475">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076475" w:rsidRPr="004A4877" w:rsidRDefault="00076475" w:rsidP="00076475">
            <w:pPr>
              <w:pStyle w:val="TAL"/>
              <w:jc w:val="center"/>
              <w:rPr>
                <w:bCs/>
                <w:noProof/>
              </w:rPr>
            </w:pPr>
            <w:r w:rsidRPr="004A4877">
              <w:rPr>
                <w:lang w:eastAsia="zh-CN"/>
              </w:rPr>
              <w:t>-</w:t>
            </w:r>
          </w:p>
        </w:tc>
      </w:tr>
      <w:tr w:rsidR="00076475" w:rsidRPr="004A4877" w14:paraId="4C5AA5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076475" w:rsidRPr="004A4877" w:rsidRDefault="00076475" w:rsidP="00076475">
            <w:pPr>
              <w:pStyle w:val="TAL"/>
              <w:rPr>
                <w:b/>
                <w:i/>
                <w:lang w:eastAsia="zh-CN"/>
              </w:rPr>
            </w:pPr>
            <w:r w:rsidRPr="004A4877">
              <w:rPr>
                <w:b/>
                <w:i/>
                <w:lang w:eastAsia="zh-CN"/>
              </w:rPr>
              <w:t>intraFreqProximityIndication</w:t>
            </w:r>
          </w:p>
          <w:p w14:paraId="31EB551B" w14:textId="77777777" w:rsidR="00076475" w:rsidRPr="004A4877" w:rsidRDefault="00076475" w:rsidP="00076475">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076475" w:rsidRPr="004A4877" w:rsidRDefault="00076475" w:rsidP="00076475">
            <w:pPr>
              <w:pStyle w:val="TAL"/>
              <w:jc w:val="center"/>
              <w:rPr>
                <w:lang w:eastAsia="zh-CN"/>
              </w:rPr>
            </w:pPr>
            <w:r w:rsidRPr="004A4877">
              <w:rPr>
                <w:lang w:eastAsia="zh-CN"/>
              </w:rPr>
              <w:t>-</w:t>
            </w:r>
          </w:p>
        </w:tc>
      </w:tr>
      <w:tr w:rsidR="00076475" w:rsidRPr="004A4877" w14:paraId="7F8B50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076475" w:rsidRPr="004A4877" w:rsidRDefault="00076475" w:rsidP="00076475">
            <w:pPr>
              <w:pStyle w:val="TAL"/>
              <w:rPr>
                <w:b/>
                <w:i/>
                <w:lang w:eastAsia="zh-CN"/>
              </w:rPr>
            </w:pPr>
            <w:r w:rsidRPr="004A4877">
              <w:rPr>
                <w:b/>
                <w:i/>
                <w:lang w:eastAsia="zh-CN"/>
              </w:rPr>
              <w:t>intraFreqSI-AcquisitionForHO</w:t>
            </w:r>
          </w:p>
          <w:p w14:paraId="2D2444BC" w14:textId="77777777" w:rsidR="00076475" w:rsidRPr="004A4877" w:rsidRDefault="00076475" w:rsidP="00076475">
            <w:pPr>
              <w:pStyle w:val="TAL"/>
              <w:rPr>
                <w:b/>
                <w:bCs/>
                <w:i/>
                <w:noProof/>
                <w:lang w:eastAsia="en-GB"/>
              </w:rPr>
            </w:pPr>
            <w:r w:rsidRPr="004A4877">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57E5A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076475" w:rsidRPr="004A4877" w:rsidRDefault="00076475" w:rsidP="00076475">
            <w:pPr>
              <w:pStyle w:val="TAL"/>
              <w:rPr>
                <w:b/>
                <w:i/>
                <w:lang w:eastAsia="zh-CN"/>
              </w:rPr>
            </w:pPr>
            <w:r w:rsidRPr="004A4877">
              <w:rPr>
                <w:b/>
                <w:i/>
                <w:lang w:eastAsia="zh-CN"/>
              </w:rPr>
              <w:t>intraFreqTwoTAGs-DAPS</w:t>
            </w:r>
          </w:p>
          <w:p w14:paraId="7976AE2C" w14:textId="77777777" w:rsidR="00076475" w:rsidRPr="004A4877" w:rsidRDefault="00076475" w:rsidP="00076475">
            <w:pPr>
              <w:pStyle w:val="TAL"/>
              <w:rPr>
                <w:b/>
                <w:i/>
                <w:lang w:eastAsia="zh-CN"/>
              </w:rPr>
            </w:pPr>
            <w:r w:rsidRPr="004A4877">
              <w:t xml:space="preserve">Indicates whether the UE supports different timing advance groups in source PCell and </w:t>
            </w:r>
            <w:r w:rsidRPr="004A4877">
              <w:rPr>
                <w:lang w:eastAsia="zh-CN"/>
              </w:rPr>
              <w:t xml:space="preserve">intra-frequency </w:t>
            </w:r>
            <w:r w:rsidRPr="004A4877">
              <w:rPr>
                <w:rFonts w:cs="Arial"/>
                <w:szCs w:val="18"/>
              </w:rPr>
              <w:t xml:space="preserve">target PCell. </w:t>
            </w:r>
            <w:r w:rsidRPr="004A4877">
              <w:t xml:space="preserve">It is mandatory for </w:t>
            </w:r>
            <w:r w:rsidRPr="004A4877">
              <w:rPr>
                <w:i/>
                <w:iCs/>
              </w:rPr>
              <w:t xml:space="preserve">intraFreqDAPS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076475" w:rsidRPr="004A4877" w:rsidRDefault="00076475" w:rsidP="00076475">
            <w:pPr>
              <w:pStyle w:val="TAL"/>
              <w:jc w:val="center"/>
              <w:rPr>
                <w:lang w:eastAsia="zh-CN"/>
              </w:rPr>
            </w:pPr>
            <w:r w:rsidRPr="004A4877">
              <w:rPr>
                <w:lang w:eastAsia="zh-CN"/>
              </w:rPr>
              <w:t>-</w:t>
            </w:r>
          </w:p>
        </w:tc>
      </w:tr>
      <w:tr w:rsidR="00076475" w:rsidRPr="004A4877" w14:paraId="636746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076475" w:rsidRPr="004A4877" w:rsidRDefault="00076475" w:rsidP="00076475">
            <w:pPr>
              <w:pStyle w:val="TAL"/>
              <w:rPr>
                <w:b/>
                <w:i/>
                <w:lang w:eastAsia="en-GB"/>
              </w:rPr>
            </w:pPr>
            <w:r w:rsidRPr="004A4877">
              <w:rPr>
                <w:b/>
                <w:i/>
                <w:lang w:eastAsia="en-GB"/>
              </w:rPr>
              <w:t>jointEHC-ROHC-Config</w:t>
            </w:r>
          </w:p>
          <w:p w14:paraId="2FB59E06" w14:textId="77777777" w:rsidR="00076475" w:rsidRPr="004A4877" w:rsidRDefault="00076475" w:rsidP="00076475">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076475" w:rsidRPr="004A4877" w:rsidRDefault="00076475" w:rsidP="00076475">
            <w:pPr>
              <w:pStyle w:val="TAL"/>
              <w:jc w:val="center"/>
              <w:rPr>
                <w:lang w:eastAsia="zh-CN"/>
              </w:rPr>
            </w:pPr>
            <w:r w:rsidRPr="004A4877">
              <w:rPr>
                <w:lang w:eastAsia="zh-CN"/>
              </w:rPr>
              <w:t>No</w:t>
            </w:r>
          </w:p>
        </w:tc>
      </w:tr>
      <w:tr w:rsidR="00076475" w:rsidRPr="004A4877" w14:paraId="30F9E5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076475" w:rsidRPr="004A4877" w:rsidRDefault="00076475" w:rsidP="00076475">
            <w:pPr>
              <w:pStyle w:val="TAL"/>
              <w:rPr>
                <w:b/>
                <w:i/>
                <w:lang w:eastAsia="en-GB"/>
              </w:rPr>
            </w:pPr>
            <w:r w:rsidRPr="004A4877">
              <w:rPr>
                <w:b/>
                <w:i/>
                <w:lang w:eastAsia="en-GB"/>
              </w:rPr>
              <w:t>k-Max (in MIMO-CA-ParametersPerBoBCPerTM)</w:t>
            </w:r>
          </w:p>
          <w:p w14:paraId="7D664475" w14:textId="77777777" w:rsidR="00076475" w:rsidRPr="004A4877" w:rsidRDefault="00076475" w:rsidP="00076475">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6E9F5C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076475" w:rsidRPr="004A4877" w:rsidRDefault="00076475" w:rsidP="00076475">
            <w:pPr>
              <w:pStyle w:val="TAL"/>
              <w:rPr>
                <w:b/>
                <w:i/>
                <w:lang w:eastAsia="en-GB"/>
              </w:rPr>
            </w:pPr>
            <w:r w:rsidRPr="004A4877">
              <w:rPr>
                <w:b/>
                <w:i/>
                <w:lang w:eastAsia="en-GB"/>
              </w:rPr>
              <w:t>k-Max (in MIMO-UE-ParametersPerTM)</w:t>
            </w:r>
          </w:p>
          <w:p w14:paraId="2E2341EE" w14:textId="77777777" w:rsidR="00076475" w:rsidRPr="004A4877" w:rsidRDefault="00076475" w:rsidP="00076475">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087421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076475" w:rsidRPr="004A4877" w:rsidRDefault="00076475" w:rsidP="00076475">
            <w:pPr>
              <w:pStyle w:val="TAL"/>
              <w:rPr>
                <w:b/>
                <w:i/>
                <w:lang w:eastAsia="en-GB"/>
              </w:rPr>
            </w:pPr>
            <w:r w:rsidRPr="004A4877">
              <w:rPr>
                <w:b/>
                <w:i/>
                <w:lang w:eastAsia="en-GB"/>
              </w:rPr>
              <w:t>laa-PUSCH-Mode1</w:t>
            </w:r>
          </w:p>
          <w:p w14:paraId="7D5803B0" w14:textId="77777777" w:rsidR="00076475" w:rsidRPr="004A4877" w:rsidRDefault="00076475" w:rsidP="00076475">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B369A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076475" w:rsidRPr="004A4877" w:rsidRDefault="00076475" w:rsidP="00076475">
            <w:pPr>
              <w:pStyle w:val="TAL"/>
              <w:rPr>
                <w:b/>
                <w:i/>
                <w:lang w:eastAsia="en-GB"/>
              </w:rPr>
            </w:pPr>
            <w:r w:rsidRPr="004A4877">
              <w:rPr>
                <w:b/>
                <w:i/>
                <w:lang w:eastAsia="en-GB"/>
              </w:rPr>
              <w:t>laa-PUSCH-Mode2</w:t>
            </w:r>
          </w:p>
          <w:p w14:paraId="7B809FA4" w14:textId="77777777" w:rsidR="00076475" w:rsidRPr="004A4877" w:rsidRDefault="00076475" w:rsidP="00076475">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5BD1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076475" w:rsidRPr="004A4877" w:rsidRDefault="00076475" w:rsidP="00076475">
            <w:pPr>
              <w:pStyle w:val="TAL"/>
              <w:rPr>
                <w:b/>
                <w:i/>
                <w:lang w:eastAsia="en-GB"/>
              </w:rPr>
            </w:pPr>
            <w:r w:rsidRPr="004A4877">
              <w:rPr>
                <w:b/>
                <w:i/>
                <w:lang w:eastAsia="en-GB"/>
              </w:rPr>
              <w:t>laa-PUSCH-Mode3</w:t>
            </w:r>
          </w:p>
          <w:p w14:paraId="18A286FD" w14:textId="77777777" w:rsidR="00076475" w:rsidRPr="004A4877" w:rsidRDefault="00076475" w:rsidP="00076475">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14B6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076475" w:rsidRPr="004A4877" w:rsidRDefault="00076475" w:rsidP="00076475">
            <w:pPr>
              <w:pStyle w:val="TAL"/>
              <w:rPr>
                <w:b/>
                <w:i/>
                <w:lang w:eastAsia="en-GB"/>
              </w:rPr>
            </w:pPr>
            <w:r w:rsidRPr="004A4877">
              <w:rPr>
                <w:b/>
                <w:i/>
                <w:lang w:eastAsia="en-GB"/>
              </w:rPr>
              <w:t>locationReport</w:t>
            </w:r>
          </w:p>
          <w:p w14:paraId="6762CAE4" w14:textId="77777777" w:rsidR="00076475" w:rsidRPr="004A4877" w:rsidRDefault="00076475" w:rsidP="00076475">
            <w:pPr>
              <w:pStyle w:val="TAL"/>
              <w:rPr>
                <w:b/>
                <w:i/>
                <w:lang w:eastAsia="zh-CN"/>
              </w:rPr>
            </w:pPr>
            <w:r w:rsidRPr="004A4877">
              <w:t xml:space="preserve">Indicates whether the UE supports </w:t>
            </w:r>
            <w:r w:rsidRPr="004A4877">
              <w:rPr>
                <w:lang w:eastAsia="ko-KR"/>
              </w:rPr>
              <w:t>reporting of its geographical location information to eNB</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1BF44E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076475" w:rsidRPr="004A4877" w:rsidRDefault="00076475" w:rsidP="00076475">
            <w:pPr>
              <w:pStyle w:val="TAL"/>
              <w:rPr>
                <w:b/>
                <w:i/>
                <w:lang w:eastAsia="zh-CN"/>
              </w:rPr>
            </w:pPr>
            <w:r w:rsidRPr="004A4877">
              <w:rPr>
                <w:b/>
                <w:i/>
                <w:lang w:eastAsia="zh-CN"/>
              </w:rPr>
              <w:t>loggedMBSFNMeasurements</w:t>
            </w:r>
          </w:p>
          <w:p w14:paraId="731B2537" w14:textId="77777777" w:rsidR="00076475" w:rsidRPr="004A4877" w:rsidRDefault="00076475" w:rsidP="00076475">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076475" w:rsidRPr="004A4877" w:rsidRDefault="00076475" w:rsidP="00076475">
            <w:pPr>
              <w:pStyle w:val="TAL"/>
              <w:jc w:val="center"/>
              <w:rPr>
                <w:lang w:eastAsia="zh-CN"/>
              </w:rPr>
            </w:pPr>
            <w:r w:rsidRPr="004A4877">
              <w:rPr>
                <w:lang w:eastAsia="zh-CN"/>
              </w:rPr>
              <w:t>-</w:t>
            </w:r>
          </w:p>
        </w:tc>
      </w:tr>
      <w:tr w:rsidR="00076475" w:rsidRPr="004A4877" w14:paraId="7C349B5A" w14:textId="77777777" w:rsidTr="00AA7534">
        <w:trPr>
          <w:cantSplit/>
        </w:trPr>
        <w:tc>
          <w:tcPr>
            <w:tcW w:w="7793" w:type="dxa"/>
            <w:gridSpan w:val="2"/>
          </w:tcPr>
          <w:p w14:paraId="067839BF" w14:textId="77777777" w:rsidR="00076475" w:rsidRPr="004A4877" w:rsidRDefault="00076475" w:rsidP="00076475">
            <w:pPr>
              <w:pStyle w:val="TAL"/>
              <w:rPr>
                <w:b/>
                <w:i/>
              </w:rPr>
            </w:pPr>
            <w:r w:rsidRPr="004A4877">
              <w:rPr>
                <w:b/>
                <w:i/>
              </w:rPr>
              <w:t>loggedMeasBT</w:t>
            </w:r>
          </w:p>
          <w:p w14:paraId="4D4C1905" w14:textId="77777777" w:rsidR="00076475" w:rsidRPr="004A4877" w:rsidRDefault="00076475" w:rsidP="00076475">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E34A7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076475" w:rsidRPr="004A4877" w:rsidRDefault="00076475" w:rsidP="00076475">
            <w:pPr>
              <w:pStyle w:val="TAL"/>
              <w:rPr>
                <w:b/>
                <w:i/>
                <w:lang w:eastAsia="zh-CN"/>
              </w:rPr>
            </w:pPr>
            <w:r w:rsidRPr="004A4877">
              <w:rPr>
                <w:b/>
                <w:i/>
                <w:lang w:eastAsia="zh-CN"/>
              </w:rPr>
              <w:t>loggedMeasurementsIdle</w:t>
            </w:r>
          </w:p>
          <w:p w14:paraId="62970C70" w14:textId="77777777" w:rsidR="00076475" w:rsidRPr="004A4877" w:rsidRDefault="00076475" w:rsidP="00076475">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076475" w:rsidRPr="004A4877" w:rsidRDefault="00076475" w:rsidP="00076475">
            <w:pPr>
              <w:pStyle w:val="TAL"/>
              <w:jc w:val="center"/>
              <w:rPr>
                <w:lang w:eastAsia="zh-CN"/>
              </w:rPr>
            </w:pPr>
            <w:r w:rsidRPr="004A4877">
              <w:rPr>
                <w:lang w:eastAsia="zh-CN"/>
              </w:rPr>
              <w:t>-</w:t>
            </w:r>
          </w:p>
        </w:tc>
      </w:tr>
      <w:tr w:rsidR="00076475" w:rsidRPr="004A4877" w14:paraId="04A403E4" w14:textId="77777777" w:rsidTr="00AA7534">
        <w:trPr>
          <w:cantSplit/>
        </w:trPr>
        <w:tc>
          <w:tcPr>
            <w:tcW w:w="7793" w:type="dxa"/>
            <w:gridSpan w:val="2"/>
          </w:tcPr>
          <w:p w14:paraId="30ADB3DE" w14:textId="77777777" w:rsidR="00076475" w:rsidRPr="004A4877" w:rsidRDefault="00076475" w:rsidP="00076475">
            <w:pPr>
              <w:pStyle w:val="TAL"/>
              <w:rPr>
                <w:b/>
                <w:i/>
              </w:rPr>
            </w:pPr>
            <w:r w:rsidRPr="004A4877">
              <w:rPr>
                <w:b/>
                <w:i/>
              </w:rPr>
              <w:t>loggedMeasWLAN</w:t>
            </w:r>
          </w:p>
          <w:p w14:paraId="12DA1B4D" w14:textId="77777777" w:rsidR="00076475" w:rsidRPr="004A4877" w:rsidRDefault="00076475" w:rsidP="00076475">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812C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076475" w:rsidRPr="004A4877" w:rsidRDefault="00076475" w:rsidP="00076475">
            <w:pPr>
              <w:pStyle w:val="TAL"/>
              <w:rPr>
                <w:b/>
                <w:i/>
                <w:noProof/>
                <w:lang w:eastAsia="en-GB"/>
              </w:rPr>
            </w:pPr>
            <w:r w:rsidRPr="004A4877">
              <w:rPr>
                <w:b/>
                <w:i/>
                <w:noProof/>
                <w:lang w:eastAsia="en-GB"/>
              </w:rPr>
              <w:t>logicalChannelSR-ProhibitTimer</w:t>
            </w:r>
          </w:p>
          <w:p w14:paraId="6A2FCA90" w14:textId="77777777" w:rsidR="00076475" w:rsidRPr="004A4877" w:rsidRDefault="00076475" w:rsidP="00076475">
            <w:pPr>
              <w:pStyle w:val="TAL"/>
              <w:rPr>
                <w:b/>
                <w:i/>
                <w:lang w:eastAsia="zh-CN"/>
              </w:rPr>
            </w:pPr>
            <w:r w:rsidRPr="004A4877">
              <w:rPr>
                <w:lang w:eastAsia="en-GB"/>
              </w:rPr>
              <w:t xml:space="preserve">Indicates whether the UE supports the </w:t>
            </w:r>
            <w:r w:rsidRPr="004A4877">
              <w:rPr>
                <w:i/>
                <w:lang w:eastAsia="en-GB"/>
              </w:rPr>
              <w:t>logicalChannelSR-ProhibitTimer</w:t>
            </w:r>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A309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lang w:eastAsia="zh-CN"/>
              </w:rPr>
              <w:t>lo</w:t>
            </w:r>
            <w:r w:rsidRPr="004A4877">
              <w:rPr>
                <w:rFonts w:ascii="Arial" w:hAnsi="Arial" w:cs="Arial"/>
                <w:b/>
                <w:i/>
                <w:sz w:val="18"/>
                <w:szCs w:val="18"/>
              </w:rPr>
              <w:t>ngDRX-Command</w:t>
            </w:r>
          </w:p>
          <w:p w14:paraId="12F8BB89"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5D8A34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076475" w:rsidRPr="004A4877" w:rsidRDefault="00076475" w:rsidP="00076475">
            <w:pPr>
              <w:pStyle w:val="TAL"/>
              <w:rPr>
                <w:b/>
                <w:i/>
                <w:lang w:eastAsia="en-GB"/>
              </w:rPr>
            </w:pPr>
            <w:r w:rsidRPr="004A4877">
              <w:rPr>
                <w:b/>
                <w:i/>
                <w:lang w:eastAsia="en-GB"/>
              </w:rPr>
              <w:t>lwa</w:t>
            </w:r>
          </w:p>
          <w:p w14:paraId="4540418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684E52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076475" w:rsidRPr="004A4877" w:rsidRDefault="00076475" w:rsidP="00076475">
            <w:pPr>
              <w:pStyle w:val="TAL"/>
              <w:rPr>
                <w:b/>
                <w:i/>
                <w:lang w:eastAsia="zh-CN"/>
              </w:rPr>
            </w:pPr>
            <w:r w:rsidRPr="004A4877">
              <w:rPr>
                <w:b/>
                <w:i/>
                <w:lang w:eastAsia="zh-CN"/>
              </w:rPr>
              <w:t>lwa-BufferSize</w:t>
            </w:r>
          </w:p>
          <w:p w14:paraId="079AB6A1"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6840298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076475" w:rsidRPr="004A4877" w:rsidRDefault="00076475" w:rsidP="00076475">
            <w:pPr>
              <w:pStyle w:val="TAL"/>
              <w:rPr>
                <w:b/>
                <w:i/>
              </w:rPr>
            </w:pPr>
            <w:r w:rsidRPr="004A4877">
              <w:rPr>
                <w:b/>
                <w:i/>
              </w:rPr>
              <w:t>lwa-HO-WithoutWT-Change</w:t>
            </w:r>
          </w:p>
          <w:p w14:paraId="7DC023AB" w14:textId="77777777" w:rsidR="00076475" w:rsidRPr="004A4877" w:rsidRDefault="00076475" w:rsidP="00076475">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1FFDBD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076475" w:rsidRPr="004A4877" w:rsidRDefault="00076475" w:rsidP="00076475">
            <w:pPr>
              <w:pStyle w:val="TAL"/>
              <w:rPr>
                <w:b/>
                <w:i/>
              </w:rPr>
            </w:pPr>
            <w:r w:rsidRPr="004A4877">
              <w:rPr>
                <w:b/>
                <w:i/>
              </w:rPr>
              <w:t>lwa-RLC-UM</w:t>
            </w:r>
          </w:p>
          <w:p w14:paraId="56F4766F" w14:textId="77777777" w:rsidR="00076475" w:rsidRPr="004A4877" w:rsidRDefault="00076475" w:rsidP="00076475">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0E12FA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076475" w:rsidRPr="004A4877" w:rsidRDefault="00076475" w:rsidP="00076475">
            <w:pPr>
              <w:pStyle w:val="TAL"/>
              <w:rPr>
                <w:b/>
                <w:i/>
                <w:lang w:eastAsia="en-GB"/>
              </w:rPr>
            </w:pPr>
            <w:r w:rsidRPr="004A4877">
              <w:rPr>
                <w:b/>
                <w:i/>
                <w:lang w:eastAsia="en-GB"/>
              </w:rPr>
              <w:lastRenderedPageBreak/>
              <w:t>lwa-SplitBearer</w:t>
            </w:r>
          </w:p>
          <w:p w14:paraId="6AA7E30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599743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076475" w:rsidRPr="004A4877" w:rsidRDefault="00076475" w:rsidP="00076475">
            <w:pPr>
              <w:pStyle w:val="TAL"/>
              <w:rPr>
                <w:b/>
                <w:i/>
              </w:rPr>
            </w:pPr>
            <w:r w:rsidRPr="004A4877">
              <w:rPr>
                <w:b/>
                <w:i/>
              </w:rPr>
              <w:t>lwa-UL</w:t>
            </w:r>
          </w:p>
          <w:p w14:paraId="45F8D740" w14:textId="77777777" w:rsidR="00076475" w:rsidRPr="004A4877" w:rsidRDefault="00076475" w:rsidP="00076475">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07C8F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076475" w:rsidRPr="004A4877" w:rsidRDefault="00076475" w:rsidP="00076475">
            <w:pPr>
              <w:pStyle w:val="TAL"/>
              <w:rPr>
                <w:b/>
                <w:i/>
                <w:lang w:eastAsia="en-GB"/>
              </w:rPr>
            </w:pPr>
            <w:r w:rsidRPr="004A4877">
              <w:rPr>
                <w:b/>
                <w:i/>
                <w:lang w:eastAsia="en-GB"/>
              </w:rPr>
              <w:t>lwip</w:t>
            </w:r>
          </w:p>
          <w:p w14:paraId="2AC27D11" w14:textId="77777777" w:rsidR="00076475" w:rsidRPr="004A4877" w:rsidRDefault="00076475" w:rsidP="00076475">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6DA7B1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076475" w:rsidRPr="004A4877" w:rsidRDefault="00076475" w:rsidP="00076475">
            <w:pPr>
              <w:pStyle w:val="TAL"/>
              <w:rPr>
                <w:b/>
                <w:i/>
                <w:lang w:eastAsia="en-GB"/>
              </w:rPr>
            </w:pPr>
            <w:r w:rsidRPr="004A4877">
              <w:rPr>
                <w:b/>
                <w:i/>
                <w:lang w:eastAsia="en-GB"/>
              </w:rPr>
              <w:t>lwip-Aggregation-DL, lwip-Aggregation-UL</w:t>
            </w:r>
          </w:p>
          <w:p w14:paraId="07ACD03A" w14:textId="77777777" w:rsidR="00076475" w:rsidRPr="004A4877" w:rsidRDefault="00076475" w:rsidP="00076475">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r w:rsidRPr="004A4877">
              <w:rPr>
                <w:i/>
                <w:lang w:eastAsia="en-GB"/>
              </w:rPr>
              <w:t>lwip</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541EF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076475" w:rsidRPr="004A4877" w:rsidRDefault="00076475" w:rsidP="00076475">
            <w:pPr>
              <w:pStyle w:val="TAL"/>
              <w:rPr>
                <w:b/>
                <w:i/>
                <w:lang w:eastAsia="zh-CN"/>
              </w:rPr>
            </w:pPr>
            <w:r w:rsidRPr="004A4877">
              <w:rPr>
                <w:b/>
                <w:i/>
                <w:lang w:eastAsia="zh-CN"/>
              </w:rPr>
              <w:t>makeBeforeBreak</w:t>
            </w:r>
          </w:p>
          <w:p w14:paraId="5CF5A28A" w14:textId="77777777" w:rsidR="00076475" w:rsidRPr="004A4877" w:rsidRDefault="00076475" w:rsidP="00076475">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SeNB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5A4189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076475" w:rsidRPr="004A4877" w:rsidRDefault="00076475" w:rsidP="00076475">
            <w:pPr>
              <w:pStyle w:val="TAL"/>
              <w:rPr>
                <w:b/>
                <w:bCs/>
                <w:i/>
                <w:iCs/>
              </w:rPr>
            </w:pPr>
            <w:r w:rsidRPr="004A4877">
              <w:rPr>
                <w:b/>
                <w:bCs/>
                <w:i/>
                <w:iCs/>
              </w:rPr>
              <w:t>measGapPatterns-NRonly</w:t>
            </w:r>
          </w:p>
          <w:p w14:paraId="5CAC366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163384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076475" w:rsidRPr="004A4877" w:rsidRDefault="00076475" w:rsidP="00076475">
            <w:pPr>
              <w:pStyle w:val="TAL"/>
              <w:rPr>
                <w:b/>
                <w:bCs/>
                <w:i/>
                <w:iCs/>
              </w:rPr>
            </w:pPr>
            <w:r w:rsidRPr="004A4877">
              <w:rPr>
                <w:b/>
                <w:bCs/>
                <w:i/>
                <w:iCs/>
              </w:rPr>
              <w:t>measGapPatterns-NRonly-ENDC</w:t>
            </w:r>
          </w:p>
          <w:p w14:paraId="67257393"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0C403A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076475" w:rsidRPr="004A4877" w:rsidRDefault="00076475" w:rsidP="00076475">
            <w:pPr>
              <w:keepNext/>
              <w:keepLines/>
              <w:spacing w:after="0"/>
              <w:rPr>
                <w:rFonts w:ascii="Arial" w:hAnsi="Arial"/>
                <w:b/>
                <w:i/>
                <w:sz w:val="18"/>
              </w:rPr>
            </w:pPr>
            <w:r w:rsidRPr="004A4877">
              <w:rPr>
                <w:rFonts w:ascii="Arial" w:hAnsi="Arial"/>
                <w:b/>
                <w:i/>
                <w:sz w:val="18"/>
              </w:rPr>
              <w:t>maximumCCsRetrieval</w:t>
            </w:r>
          </w:p>
          <w:p w14:paraId="77826648" w14:textId="77777777" w:rsidR="00076475" w:rsidRPr="004A4877" w:rsidRDefault="00076475" w:rsidP="00076475">
            <w:pPr>
              <w:pStyle w:val="TAL"/>
              <w:rPr>
                <w:b/>
                <w:i/>
                <w:lang w:eastAsia="en-GB"/>
              </w:rPr>
            </w:pPr>
            <w:r w:rsidRPr="004A4877">
              <w:t xml:space="preserve">Indicates whether UE supports reception of </w:t>
            </w:r>
            <w:r w:rsidRPr="004A4877">
              <w:rPr>
                <w:i/>
              </w:rPr>
              <w:t>requestedMaxCCsDL</w:t>
            </w:r>
            <w:r w:rsidRPr="004A4877">
              <w:t xml:space="preserve"> and </w:t>
            </w:r>
            <w:r w:rsidRPr="004A4877">
              <w:rPr>
                <w:i/>
              </w:rPr>
              <w:t>requestedMaxCCsUL</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076475" w:rsidRPr="004A4877" w:rsidRDefault="00076475" w:rsidP="00076475">
            <w:pPr>
              <w:keepNext/>
              <w:keepLines/>
              <w:spacing w:after="0"/>
              <w:jc w:val="center"/>
              <w:rPr>
                <w:bCs/>
                <w:noProof/>
                <w:lang w:eastAsia="en-GB"/>
              </w:rPr>
            </w:pPr>
            <w:r w:rsidRPr="004A4877">
              <w:rPr>
                <w:rFonts w:ascii="Arial" w:hAnsi="Arial"/>
                <w:sz w:val="18"/>
                <w:lang w:eastAsia="zh-CN"/>
              </w:rPr>
              <w:t>-</w:t>
            </w:r>
          </w:p>
        </w:tc>
      </w:tr>
      <w:tr w:rsidR="00076475" w:rsidRPr="004A4877" w14:paraId="64B4E6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076475" w:rsidRPr="004A4877" w:rsidRDefault="00076475" w:rsidP="00076475">
            <w:pPr>
              <w:pStyle w:val="TAL"/>
              <w:rPr>
                <w:b/>
                <w:i/>
              </w:rPr>
            </w:pPr>
            <w:r w:rsidRPr="004A4877">
              <w:t xml:space="preserve">Indicates whether the UE supports the network configuration of </w:t>
            </w:r>
            <w:r w:rsidRPr="004A4877">
              <w:rPr>
                <w:i/>
              </w:rPr>
              <w:t>maxLayersMIMO</w:t>
            </w:r>
            <w:r w:rsidRPr="004A4877">
              <w:t xml:space="preserve">. If the UE supports </w:t>
            </w:r>
            <w:r w:rsidRPr="004A4877">
              <w:rPr>
                <w:i/>
              </w:rPr>
              <w:t>fourLayerTM3-TM4</w:t>
            </w:r>
            <w:r w:rsidRPr="004A4877">
              <w:t xml:space="preserve"> or </w:t>
            </w:r>
            <w:r w:rsidRPr="004A4877">
              <w:rPr>
                <w:i/>
              </w:rPr>
              <w:t>intraBandContiguousCC-InfoList</w:t>
            </w:r>
            <w:r w:rsidRPr="004A4877">
              <w:t xml:space="preserve"> or </w:t>
            </w:r>
            <w:r w:rsidRPr="004A4877">
              <w:rPr>
                <w:i/>
              </w:rPr>
              <w:t>FeatureSetDL-PerCC</w:t>
            </w:r>
            <w:r w:rsidRPr="004A4877">
              <w:t xml:space="preserve"> for MR-DC, UE supports the configuration of </w:t>
            </w:r>
            <w:r w:rsidRPr="004A4877">
              <w:rPr>
                <w:i/>
              </w:rPr>
              <w:t>maxLayersMIMO</w:t>
            </w:r>
            <w:r w:rsidRPr="004A4877">
              <w:t xml:space="preserve"> for these cases regardless of indicating </w:t>
            </w:r>
            <w:r w:rsidRPr="004A4877">
              <w:rPr>
                <w:i/>
              </w:rPr>
              <w:t>maxLayersMIMO-Indication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6EF9B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076475" w:rsidRPr="004A4877" w:rsidRDefault="00076475" w:rsidP="00076475">
            <w:pPr>
              <w:pStyle w:val="TAL"/>
              <w:rPr>
                <w:b/>
                <w:i/>
                <w:noProof/>
                <w:lang w:eastAsia="en-GB"/>
              </w:rPr>
            </w:pPr>
            <w:r w:rsidRPr="004A4877">
              <w:rPr>
                <w:b/>
                <w:i/>
                <w:noProof/>
              </w:rPr>
              <w:t>maxLayersSlotOrSubslotPUSCH</w:t>
            </w:r>
          </w:p>
          <w:p w14:paraId="27227016" w14:textId="77777777" w:rsidR="00076475" w:rsidRPr="004A4877" w:rsidRDefault="00076475" w:rsidP="00076475">
            <w:pPr>
              <w:pStyle w:val="TAL"/>
              <w:rPr>
                <w:noProof/>
                <w:lang w:eastAsia="en-GB"/>
              </w:rPr>
            </w:pPr>
            <w:r w:rsidRPr="004A4877">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076475" w:rsidRPr="004A4877" w:rsidRDefault="00076475" w:rsidP="00076475">
            <w:pPr>
              <w:pStyle w:val="TAL"/>
              <w:jc w:val="center"/>
              <w:rPr>
                <w:lang w:eastAsia="zh-CN"/>
              </w:rPr>
            </w:pPr>
            <w:r w:rsidRPr="004A4877">
              <w:rPr>
                <w:lang w:eastAsia="zh-CN"/>
              </w:rPr>
              <w:t>Yes</w:t>
            </w:r>
          </w:p>
        </w:tc>
      </w:tr>
      <w:tr w:rsidR="00076475" w:rsidRPr="004A4877" w14:paraId="02E2758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076475" w:rsidRPr="004A4877" w:rsidRDefault="00076475" w:rsidP="00076475">
            <w:pPr>
              <w:pStyle w:val="TAL"/>
              <w:rPr>
                <w:b/>
                <w:i/>
                <w:noProof/>
                <w:lang w:eastAsia="en-GB"/>
              </w:rPr>
            </w:pPr>
            <w:r w:rsidRPr="004A4877">
              <w:rPr>
                <w:b/>
                <w:i/>
                <w:noProof/>
              </w:rPr>
              <w:t>maxNumberCCs-SPT</w:t>
            </w:r>
          </w:p>
          <w:p w14:paraId="587C50A6" w14:textId="77777777" w:rsidR="00076475" w:rsidRPr="004A4877" w:rsidRDefault="00076475" w:rsidP="00076475">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076475" w:rsidRPr="004A4877" w:rsidRDefault="00076475" w:rsidP="00076475">
            <w:pPr>
              <w:pStyle w:val="TAL"/>
              <w:jc w:val="center"/>
              <w:rPr>
                <w:lang w:eastAsia="zh-CN"/>
              </w:rPr>
            </w:pPr>
            <w:r w:rsidRPr="004A4877">
              <w:rPr>
                <w:lang w:eastAsia="zh-CN"/>
              </w:rPr>
              <w:t>-</w:t>
            </w:r>
          </w:p>
        </w:tc>
      </w:tr>
      <w:tr w:rsidR="00076475" w:rsidRPr="004A4877" w14:paraId="444814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076475" w:rsidRPr="004A4877" w:rsidRDefault="00076475" w:rsidP="00076475">
            <w:pPr>
              <w:pStyle w:val="TAL"/>
              <w:rPr>
                <w:b/>
                <w:i/>
                <w:noProof/>
                <w:lang w:eastAsia="en-GB"/>
              </w:rPr>
            </w:pPr>
            <w:r w:rsidRPr="004A4877">
              <w:rPr>
                <w:b/>
                <w:i/>
                <w:noProof/>
              </w:rPr>
              <w:t>maxNumberDL-CCs, maxNumberUL-CCs</w:t>
            </w:r>
          </w:p>
          <w:p w14:paraId="35924555" w14:textId="77777777" w:rsidR="00076475" w:rsidRPr="004A4877" w:rsidRDefault="00076475" w:rsidP="00076475">
            <w:pPr>
              <w:pStyle w:val="TAL"/>
              <w:rPr>
                <w:noProof/>
              </w:rPr>
            </w:pPr>
            <w:r w:rsidRPr="004A4877">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076475" w:rsidRPr="004A4877" w:rsidRDefault="00076475" w:rsidP="00076475">
            <w:pPr>
              <w:pStyle w:val="TAL"/>
              <w:jc w:val="center"/>
              <w:rPr>
                <w:lang w:eastAsia="zh-CN"/>
              </w:rPr>
            </w:pPr>
            <w:r w:rsidRPr="004A4877">
              <w:rPr>
                <w:lang w:eastAsia="zh-CN"/>
              </w:rPr>
              <w:t>-</w:t>
            </w:r>
          </w:p>
        </w:tc>
      </w:tr>
      <w:tr w:rsidR="00076475" w:rsidRPr="004A4877" w14:paraId="297F58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076475" w:rsidRPr="004A4877" w:rsidRDefault="00076475" w:rsidP="00076475">
            <w:pPr>
              <w:pStyle w:val="TAL"/>
              <w:rPr>
                <w:b/>
                <w:i/>
                <w:noProof/>
                <w:lang w:eastAsia="en-GB"/>
              </w:rPr>
            </w:pPr>
            <w:r w:rsidRPr="004A4877">
              <w:rPr>
                <w:b/>
                <w:i/>
                <w:noProof/>
              </w:rPr>
              <w:t>maxNumber</w:t>
            </w:r>
            <w:r w:rsidRPr="004A4877">
              <w:rPr>
                <w:b/>
                <w:i/>
                <w:noProof/>
                <w:lang w:eastAsia="en-GB"/>
              </w:rPr>
              <w:t>Decoding</w:t>
            </w:r>
          </w:p>
          <w:p w14:paraId="38B45800" w14:textId="77777777" w:rsidR="00076475" w:rsidRPr="004A4877" w:rsidRDefault="00076475" w:rsidP="00076475">
            <w:pPr>
              <w:pStyle w:val="TAL"/>
            </w:pPr>
            <w:r w:rsidRPr="004A487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076475" w:rsidRPr="004A4877" w:rsidRDefault="00076475" w:rsidP="00076475">
            <w:pPr>
              <w:pStyle w:val="TAL"/>
              <w:jc w:val="center"/>
              <w:rPr>
                <w:lang w:eastAsia="zh-CN"/>
              </w:rPr>
            </w:pPr>
            <w:r w:rsidRPr="004A4877">
              <w:rPr>
                <w:noProof/>
                <w:lang w:eastAsia="zh-CN"/>
              </w:rPr>
              <w:t>No</w:t>
            </w:r>
          </w:p>
        </w:tc>
      </w:tr>
      <w:tr w:rsidR="00076475" w:rsidRPr="004A4877" w14:paraId="2F618D4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076475" w:rsidRPr="004A4877" w:rsidRDefault="00076475" w:rsidP="00076475">
            <w:pPr>
              <w:pStyle w:val="TAL"/>
              <w:rPr>
                <w:b/>
                <w:bCs/>
                <w:i/>
                <w:noProof/>
                <w:lang w:eastAsia="en-GB"/>
              </w:rPr>
            </w:pPr>
            <w:r w:rsidRPr="004A4877">
              <w:rPr>
                <w:b/>
                <w:bCs/>
                <w:i/>
                <w:noProof/>
                <w:lang w:eastAsia="en-GB"/>
              </w:rPr>
              <w:t>maxNumberEHC-Contexts</w:t>
            </w:r>
          </w:p>
          <w:p w14:paraId="3E31BA71" w14:textId="77777777" w:rsidR="00076475" w:rsidRPr="004A4877" w:rsidRDefault="00076475" w:rsidP="00076475">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076475" w:rsidRPr="004A4877" w:rsidRDefault="00076475" w:rsidP="00076475">
            <w:pPr>
              <w:pStyle w:val="TAL"/>
              <w:jc w:val="center"/>
              <w:rPr>
                <w:noProof/>
                <w:lang w:eastAsia="zh-CN"/>
              </w:rPr>
            </w:pPr>
            <w:r w:rsidRPr="004A4877">
              <w:rPr>
                <w:noProof/>
                <w:lang w:eastAsia="zh-CN"/>
              </w:rPr>
              <w:t>No</w:t>
            </w:r>
          </w:p>
        </w:tc>
      </w:tr>
      <w:tr w:rsidR="00076475" w:rsidRPr="004A4877" w14:paraId="1357565A" w14:textId="77777777" w:rsidTr="00AA7534">
        <w:trPr>
          <w:cantSplit/>
        </w:trPr>
        <w:tc>
          <w:tcPr>
            <w:tcW w:w="7793" w:type="dxa"/>
            <w:gridSpan w:val="2"/>
          </w:tcPr>
          <w:p w14:paraId="4C75CBE9" w14:textId="77777777" w:rsidR="00076475" w:rsidRPr="004A4877" w:rsidRDefault="00076475" w:rsidP="00076475">
            <w:pPr>
              <w:pStyle w:val="TAL"/>
              <w:rPr>
                <w:b/>
                <w:bCs/>
                <w:i/>
                <w:noProof/>
                <w:lang w:eastAsia="en-GB"/>
              </w:rPr>
            </w:pPr>
            <w:r w:rsidRPr="004A4877">
              <w:rPr>
                <w:b/>
                <w:bCs/>
                <w:i/>
                <w:noProof/>
                <w:lang w:eastAsia="en-GB"/>
              </w:rPr>
              <w:t>maxNumberROHC-ContextSessions</w:t>
            </w:r>
          </w:p>
          <w:p w14:paraId="5E1C91CB" w14:textId="77777777" w:rsidR="00076475" w:rsidRPr="004A4877" w:rsidRDefault="00076475" w:rsidP="00076475">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4A4877">
              <w:rPr>
                <w:i/>
                <w:lang w:eastAsia="en-GB"/>
              </w:rPr>
              <w:t>supportedROHC-Profiles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B57FCDA" w14:textId="77777777" w:rsidTr="00AA7534">
        <w:trPr>
          <w:cantSplit/>
        </w:trPr>
        <w:tc>
          <w:tcPr>
            <w:tcW w:w="7793" w:type="dxa"/>
            <w:gridSpan w:val="2"/>
          </w:tcPr>
          <w:p w14:paraId="189883C1" w14:textId="77777777" w:rsidR="00076475" w:rsidRPr="004A4877" w:rsidRDefault="00076475" w:rsidP="00076475">
            <w:pPr>
              <w:pStyle w:val="TAL"/>
              <w:rPr>
                <w:b/>
                <w:i/>
              </w:rPr>
            </w:pPr>
            <w:r w:rsidRPr="004A4877">
              <w:rPr>
                <w:b/>
                <w:i/>
              </w:rPr>
              <w:t>maxNumberUpdatedCSI-Proc, maxNumberUpdatedCSI-Proc-SPT</w:t>
            </w:r>
          </w:p>
          <w:p w14:paraId="2E033A69" w14:textId="77777777" w:rsidR="00076475" w:rsidRPr="004A4877" w:rsidRDefault="00076475" w:rsidP="00076475">
            <w:pPr>
              <w:pStyle w:val="TAL"/>
              <w:rPr>
                <w:bCs/>
                <w:noProof/>
              </w:rPr>
            </w:pPr>
            <w:r w:rsidRPr="004A4877">
              <w:t>Indicates the maximum number of CSI processes to be updated across CCs.</w:t>
            </w:r>
          </w:p>
        </w:tc>
        <w:tc>
          <w:tcPr>
            <w:tcW w:w="862" w:type="dxa"/>
            <w:gridSpan w:val="2"/>
          </w:tcPr>
          <w:p w14:paraId="4CE4A9EE" w14:textId="77777777" w:rsidR="00076475" w:rsidRPr="004A4877" w:rsidRDefault="00076475" w:rsidP="00076475">
            <w:pPr>
              <w:pStyle w:val="TAL"/>
              <w:jc w:val="center"/>
              <w:rPr>
                <w:bCs/>
                <w:noProof/>
              </w:rPr>
            </w:pPr>
            <w:r w:rsidRPr="004A4877">
              <w:rPr>
                <w:bCs/>
                <w:noProof/>
              </w:rPr>
              <w:t>No</w:t>
            </w:r>
          </w:p>
        </w:tc>
      </w:tr>
      <w:tr w:rsidR="00076475" w:rsidRPr="004A4877" w14:paraId="7E3E6DF6" w14:textId="77777777" w:rsidTr="00AA7534">
        <w:trPr>
          <w:cantSplit/>
        </w:trPr>
        <w:tc>
          <w:tcPr>
            <w:tcW w:w="7793" w:type="dxa"/>
            <w:gridSpan w:val="2"/>
          </w:tcPr>
          <w:p w14:paraId="798C3EE3" w14:textId="77777777" w:rsidR="00076475" w:rsidRPr="004A4877" w:rsidRDefault="00076475" w:rsidP="00076475">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076475" w:rsidRPr="004A4877" w:rsidRDefault="00076475" w:rsidP="00076475">
            <w:pPr>
              <w:pStyle w:val="TAL"/>
            </w:pPr>
            <w:r w:rsidRPr="004A4877">
              <w:t>Indicates the maximum number of CSI processes to be updated across CCs. Comb77 is applicable for {slot, slot}, Comb27 for {subslot, slot}, Comb22-Set1 for</w:t>
            </w:r>
          </w:p>
          <w:p w14:paraId="307096F9" w14:textId="77777777" w:rsidR="00076475" w:rsidRPr="004A4877" w:rsidRDefault="00076475" w:rsidP="00076475">
            <w:pPr>
              <w:pStyle w:val="TAL"/>
            </w:pPr>
            <w:r w:rsidRPr="004A4877">
              <w:t>{subslot, subslot} processing timeline set 1 and the Comb22-Set2 for {subslot, subslot} processing timeline set 2.</w:t>
            </w:r>
          </w:p>
        </w:tc>
        <w:tc>
          <w:tcPr>
            <w:tcW w:w="862" w:type="dxa"/>
            <w:gridSpan w:val="2"/>
          </w:tcPr>
          <w:p w14:paraId="6A5C9EA1" w14:textId="77777777" w:rsidR="00076475" w:rsidRPr="004A4877" w:rsidRDefault="00076475" w:rsidP="00076475">
            <w:pPr>
              <w:pStyle w:val="TAL"/>
              <w:jc w:val="center"/>
              <w:rPr>
                <w:bCs/>
                <w:noProof/>
              </w:rPr>
            </w:pPr>
          </w:p>
        </w:tc>
      </w:tr>
      <w:tr w:rsidR="00076475" w:rsidRPr="004A4877" w14:paraId="14DBDC70" w14:textId="77777777" w:rsidTr="00AA7534">
        <w:trPr>
          <w:cantSplit/>
        </w:trPr>
        <w:tc>
          <w:tcPr>
            <w:tcW w:w="7793" w:type="dxa"/>
            <w:gridSpan w:val="2"/>
          </w:tcPr>
          <w:p w14:paraId="3C0D70A7" w14:textId="77777777" w:rsidR="00076475" w:rsidRPr="004A4877" w:rsidRDefault="00076475" w:rsidP="00076475">
            <w:pPr>
              <w:pStyle w:val="TAL"/>
              <w:rPr>
                <w:b/>
                <w:bCs/>
                <w:i/>
                <w:noProof/>
                <w:lang w:eastAsia="en-GB"/>
              </w:rPr>
            </w:pPr>
            <w:r w:rsidRPr="004A4877">
              <w:rPr>
                <w:b/>
                <w:bCs/>
                <w:i/>
                <w:noProof/>
                <w:lang w:eastAsia="zh-CN"/>
              </w:rPr>
              <w:lastRenderedPageBreak/>
              <w:t>mbms</w:t>
            </w:r>
            <w:r w:rsidRPr="004A4877">
              <w:rPr>
                <w:b/>
                <w:bCs/>
                <w:i/>
                <w:noProof/>
                <w:lang w:eastAsia="en-GB"/>
              </w:rPr>
              <w:t>-AsyncDC</w:t>
            </w:r>
          </w:p>
          <w:p w14:paraId="6AA77AED"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the carriers that are or can be configured as serving cells in the MCG and the SCG are not synchronized. If this field is included, the UE shall also include </w:t>
            </w:r>
            <w:r w:rsidRPr="004A4877">
              <w:rPr>
                <w:i/>
                <w:lang w:eastAsia="en-GB"/>
              </w:rPr>
              <w:t>mbms-SCell</w:t>
            </w:r>
            <w:r w:rsidRPr="004A4877">
              <w:rPr>
                <w:lang w:eastAsia="en-GB"/>
              </w:rPr>
              <w:t xml:space="preserve"> and </w:t>
            </w:r>
            <w:r w:rsidRPr="004A4877">
              <w:rPr>
                <w:i/>
                <w:lang w:eastAsia="en-GB"/>
              </w:rPr>
              <w:t>mbms-NonServingCell</w:t>
            </w:r>
            <w:r w:rsidRPr="004A4877">
              <w:rPr>
                <w:lang w:eastAsia="en-GB"/>
              </w:rPr>
              <w:t>.</w:t>
            </w:r>
            <w:r w:rsidRPr="004A4877">
              <w:rPr>
                <w:lang w:eastAsia="zh-CN"/>
              </w:rPr>
              <w:t xml:space="preserve"> The field indicates that the UE supports the feature for xDD if </w:t>
            </w:r>
            <w:r w:rsidRPr="004A4877">
              <w:rPr>
                <w:i/>
                <w:lang w:eastAsia="en-GB"/>
              </w:rPr>
              <w:t>mbms-SCell</w:t>
            </w:r>
            <w:r w:rsidRPr="004A4877">
              <w:rPr>
                <w:lang w:eastAsia="en-GB"/>
              </w:rPr>
              <w:t xml:space="preserve"> and </w:t>
            </w:r>
            <w:r w:rsidRPr="004A4877">
              <w:rPr>
                <w:i/>
                <w:lang w:eastAsia="en-GB"/>
              </w:rPr>
              <w:t>mbms-NonServingCell</w:t>
            </w:r>
            <w:r w:rsidRPr="004A4877">
              <w:rPr>
                <w:lang w:eastAsia="zh-CN"/>
              </w:rPr>
              <w:t xml:space="preserve"> are supported for xDD.</w:t>
            </w:r>
          </w:p>
        </w:tc>
        <w:tc>
          <w:tcPr>
            <w:tcW w:w="862" w:type="dxa"/>
            <w:gridSpan w:val="2"/>
          </w:tcPr>
          <w:p w14:paraId="3623C22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FCB9874" w14:textId="77777777" w:rsidTr="00AA7534">
        <w:trPr>
          <w:cantSplit/>
        </w:trPr>
        <w:tc>
          <w:tcPr>
            <w:tcW w:w="7793" w:type="dxa"/>
            <w:gridSpan w:val="2"/>
          </w:tcPr>
          <w:p w14:paraId="51A463BE" w14:textId="77777777" w:rsidR="00076475" w:rsidRPr="004A4877" w:rsidRDefault="00076475" w:rsidP="00076475">
            <w:pPr>
              <w:pStyle w:val="TAL"/>
              <w:rPr>
                <w:b/>
                <w:bCs/>
                <w:i/>
                <w:noProof/>
                <w:lang w:eastAsia="zh-CN"/>
              </w:rPr>
            </w:pPr>
            <w:r w:rsidRPr="004A4877">
              <w:rPr>
                <w:b/>
                <w:bCs/>
                <w:i/>
                <w:noProof/>
                <w:lang w:eastAsia="zh-CN"/>
              </w:rPr>
              <w:t>mbms-MaxBW</w:t>
            </w:r>
          </w:p>
          <w:p w14:paraId="2A934C90" w14:textId="77777777" w:rsidR="00076475" w:rsidRPr="004A4877" w:rsidRDefault="00076475" w:rsidP="00076475">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8A6E6D" w14:textId="77777777" w:rsidTr="00AA7534">
        <w:trPr>
          <w:cantSplit/>
        </w:trPr>
        <w:tc>
          <w:tcPr>
            <w:tcW w:w="7793" w:type="dxa"/>
            <w:gridSpan w:val="2"/>
          </w:tcPr>
          <w:p w14:paraId="70A49C4A"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and to network synchronization properties) a serving cell may be additionally configured. If this field is included, the UE shall also include the </w:t>
            </w:r>
            <w:r w:rsidRPr="004A4877">
              <w:rPr>
                <w:i/>
                <w:lang w:eastAsia="en-GB"/>
              </w:rPr>
              <w:t>mbms-SCell</w:t>
            </w:r>
            <w:r w:rsidRPr="004A4877">
              <w:rPr>
                <w:lang w:eastAsia="en-GB"/>
              </w:rPr>
              <w:t xml:space="preserve"> field.</w:t>
            </w:r>
          </w:p>
        </w:tc>
        <w:tc>
          <w:tcPr>
            <w:tcW w:w="862" w:type="dxa"/>
            <w:gridSpan w:val="2"/>
          </w:tcPr>
          <w:p w14:paraId="5FD6551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0C5690F" w14:textId="77777777" w:rsidTr="00AA7534">
        <w:trPr>
          <w:cantSplit/>
        </w:trPr>
        <w:tc>
          <w:tcPr>
            <w:tcW w:w="7793" w:type="dxa"/>
            <w:gridSpan w:val="2"/>
          </w:tcPr>
          <w:p w14:paraId="25BB321A" w14:textId="77777777" w:rsidR="00076475" w:rsidRPr="004A4877" w:rsidRDefault="00076475" w:rsidP="00076475">
            <w:pPr>
              <w:pStyle w:val="TAL"/>
              <w:rPr>
                <w:b/>
                <w:bCs/>
                <w:i/>
                <w:noProof/>
                <w:lang w:eastAsia="zh-CN"/>
              </w:rPr>
            </w:pPr>
            <w:r w:rsidRPr="004A4877">
              <w:rPr>
                <w:b/>
                <w:bCs/>
                <w:i/>
                <w:noProof/>
                <w:lang w:eastAsia="zh-CN"/>
              </w:rPr>
              <w:t>mbms-ScalingFactor1dot25, mbms-ScalingFactor7dot5</w:t>
            </w:r>
          </w:p>
          <w:p w14:paraId="197DD582" w14:textId="77777777" w:rsidR="00076475" w:rsidRPr="004A4877" w:rsidRDefault="00076475" w:rsidP="00076475">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105FB" w14:textId="77777777" w:rsidTr="00AA7534">
        <w:trPr>
          <w:cantSplit/>
        </w:trPr>
        <w:tc>
          <w:tcPr>
            <w:tcW w:w="7793" w:type="dxa"/>
            <w:gridSpan w:val="2"/>
          </w:tcPr>
          <w:p w14:paraId="005C1C80" w14:textId="77777777" w:rsidR="00076475" w:rsidRPr="004A4877" w:rsidRDefault="00076475" w:rsidP="00076475">
            <w:pPr>
              <w:pStyle w:val="TAL"/>
              <w:rPr>
                <w:b/>
                <w:bCs/>
                <w:i/>
                <w:iCs/>
                <w:noProof/>
                <w:lang w:eastAsia="x-none"/>
              </w:rPr>
            </w:pPr>
            <w:r w:rsidRPr="004A4877">
              <w:rPr>
                <w:b/>
                <w:bCs/>
                <w:i/>
                <w:iCs/>
                <w:noProof/>
                <w:lang w:eastAsia="x-none"/>
              </w:rPr>
              <w:t>mbms-ScalingFactor0dot37, mbms-ScalingFactor2dot5</w:t>
            </w:r>
          </w:p>
          <w:p w14:paraId="68BE08E1" w14:textId="77777777" w:rsidR="00076475" w:rsidRPr="004A4877" w:rsidRDefault="00076475" w:rsidP="00076475">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r w:rsidRPr="004A4877">
              <w:rPr>
                <w:i/>
                <w:iCs/>
              </w:rPr>
              <w:t>fembmsMixedCell</w:t>
            </w:r>
            <w:r w:rsidRPr="004A4877">
              <w:t xml:space="preserve"> or </w:t>
            </w:r>
            <w:r w:rsidRPr="004A4877">
              <w:rPr>
                <w:i/>
                <w:iCs/>
              </w:rPr>
              <w:t>fembmsDedicatedCell</w:t>
            </w:r>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13BE0202" w14:textId="77777777" w:rsidTr="00AA7534">
        <w:trPr>
          <w:cantSplit/>
        </w:trPr>
        <w:tc>
          <w:tcPr>
            <w:tcW w:w="7793" w:type="dxa"/>
            <w:gridSpan w:val="2"/>
          </w:tcPr>
          <w:p w14:paraId="3BBF6ADD"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076475" w:rsidRPr="004A4877" w:rsidRDefault="00076475" w:rsidP="00076475">
            <w:pPr>
              <w:pStyle w:val="TAL"/>
              <w:rPr>
                <w:b/>
                <w:bCs/>
                <w:i/>
                <w:noProof/>
                <w:lang w:eastAsia="zh-CN"/>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when an SCell is configured on that frequency (regardless of whether the SCell is activated or deactivated).</w:t>
            </w:r>
          </w:p>
        </w:tc>
        <w:tc>
          <w:tcPr>
            <w:tcW w:w="862" w:type="dxa"/>
            <w:gridSpan w:val="2"/>
          </w:tcPr>
          <w:p w14:paraId="1F90DEB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856E904" w14:textId="77777777" w:rsidTr="00AA7534">
        <w:trPr>
          <w:cantSplit/>
        </w:trPr>
        <w:tc>
          <w:tcPr>
            <w:tcW w:w="7793" w:type="dxa"/>
            <w:gridSpan w:val="2"/>
          </w:tcPr>
          <w:p w14:paraId="7B5FB82D"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076475" w:rsidRPr="004A4877" w:rsidRDefault="00076475" w:rsidP="00076475">
            <w:pPr>
              <w:pStyle w:val="TAL"/>
              <w:rPr>
                <w:b/>
                <w:bCs/>
                <w:i/>
                <w:noProof/>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 xml:space="preserve">. </w:t>
            </w:r>
            <w:r w:rsidRPr="004A4877">
              <w:rPr>
                <w:bCs/>
                <w:noProof/>
                <w:lang w:eastAsia="en-GB"/>
              </w:rPr>
              <w:t xml:space="preserve">This list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Pr>
          <w:p w14:paraId="2FD4F8B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EFF85A7" w14:textId="77777777" w:rsidTr="00AA7534">
        <w:trPr>
          <w:cantSplit/>
        </w:trPr>
        <w:tc>
          <w:tcPr>
            <w:tcW w:w="7793" w:type="dxa"/>
            <w:gridSpan w:val="2"/>
          </w:tcPr>
          <w:p w14:paraId="5935F214"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076475" w:rsidRPr="004A4877" w:rsidRDefault="00076475" w:rsidP="00076475">
            <w:pPr>
              <w:pStyle w:val="TAL"/>
              <w:jc w:val="center"/>
              <w:rPr>
                <w:bCs/>
                <w:noProof/>
                <w:lang w:eastAsia="en-GB"/>
              </w:rPr>
            </w:pPr>
            <w:r w:rsidRPr="004A4877">
              <w:rPr>
                <w:rFonts w:cs="Arial"/>
                <w:bCs/>
                <w:noProof/>
                <w:szCs w:val="18"/>
                <w:lang w:eastAsia="en-GB"/>
              </w:rPr>
              <w:t>-</w:t>
            </w:r>
          </w:p>
        </w:tc>
      </w:tr>
      <w:tr w:rsidR="00076475" w:rsidRPr="004A4877" w14:paraId="7C24D1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076475" w:rsidRPr="004A4877" w:rsidRDefault="00076475" w:rsidP="00076475">
            <w:pPr>
              <w:pStyle w:val="TAL"/>
              <w:rPr>
                <w:b/>
                <w:bCs/>
                <w:i/>
                <w:iCs/>
              </w:rPr>
            </w:pPr>
            <w:r w:rsidRPr="004A4877">
              <w:rPr>
                <w:b/>
                <w:bCs/>
                <w:i/>
                <w:iCs/>
              </w:rPr>
              <w:t>measGapPatterns-NRonly</w:t>
            </w:r>
          </w:p>
          <w:p w14:paraId="00883C28"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2E1D74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076475" w:rsidRPr="004A4877" w:rsidRDefault="00076475" w:rsidP="00076475">
            <w:pPr>
              <w:pStyle w:val="TAL"/>
              <w:rPr>
                <w:b/>
                <w:bCs/>
                <w:i/>
                <w:iCs/>
              </w:rPr>
            </w:pPr>
            <w:r w:rsidRPr="004A4877">
              <w:rPr>
                <w:b/>
                <w:bCs/>
                <w:i/>
                <w:iCs/>
              </w:rPr>
              <w:t>measGapPatterns-NRonly-ENDC</w:t>
            </w:r>
          </w:p>
          <w:p w14:paraId="64456D1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4BE8134" w14:textId="77777777" w:rsidTr="00AA7534">
        <w:trPr>
          <w:cantSplit/>
        </w:trPr>
        <w:tc>
          <w:tcPr>
            <w:tcW w:w="7793" w:type="dxa"/>
            <w:gridSpan w:val="2"/>
          </w:tcPr>
          <w:p w14:paraId="3B0A4BA1" w14:textId="77777777" w:rsidR="00076475" w:rsidRPr="004A4877" w:rsidRDefault="00076475" w:rsidP="00076475">
            <w:pPr>
              <w:pStyle w:val="TAL"/>
              <w:rPr>
                <w:b/>
                <w:bCs/>
                <w:i/>
                <w:noProof/>
                <w:lang w:eastAsia="zh-CN"/>
              </w:rPr>
            </w:pPr>
            <w:r w:rsidRPr="004A4877">
              <w:rPr>
                <w:b/>
                <w:bCs/>
                <w:i/>
                <w:noProof/>
                <w:lang w:eastAsia="zh-CN"/>
              </w:rPr>
              <w:t>measurementEnhancements</w:t>
            </w:r>
          </w:p>
          <w:p w14:paraId="15043B21"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high speed scenario </w:t>
            </w:r>
            <w:r w:rsidRPr="004A4877">
              <w:t xml:space="preserve">(350 km/h) </w:t>
            </w:r>
            <w:r w:rsidRPr="004A4877">
              <w:rPr>
                <w:lang w:eastAsia="en-GB"/>
              </w:rPr>
              <w:t>as specified in TS 36.133 [16].</w:t>
            </w:r>
          </w:p>
        </w:tc>
        <w:tc>
          <w:tcPr>
            <w:tcW w:w="862" w:type="dxa"/>
            <w:gridSpan w:val="2"/>
          </w:tcPr>
          <w:p w14:paraId="5E5D1A15"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6A66E527" w14:textId="77777777" w:rsidTr="00AA7534">
        <w:trPr>
          <w:cantSplit/>
        </w:trPr>
        <w:tc>
          <w:tcPr>
            <w:tcW w:w="7793" w:type="dxa"/>
            <w:gridSpan w:val="2"/>
          </w:tcPr>
          <w:p w14:paraId="0B6F7F1C" w14:textId="77777777" w:rsidR="00076475" w:rsidRPr="004A4877" w:rsidRDefault="00076475" w:rsidP="00076475">
            <w:pPr>
              <w:pStyle w:val="TAL"/>
              <w:rPr>
                <w:b/>
                <w:bCs/>
                <w:i/>
                <w:noProof/>
              </w:rPr>
            </w:pPr>
            <w:r w:rsidRPr="004A4877">
              <w:rPr>
                <w:b/>
                <w:bCs/>
                <w:i/>
                <w:noProof/>
              </w:rPr>
              <w:t>measurementEnhancements2</w:t>
            </w:r>
          </w:p>
          <w:p w14:paraId="4F6C1922" w14:textId="77777777" w:rsidR="00076475" w:rsidRPr="004A4877" w:rsidRDefault="00076475" w:rsidP="00076475">
            <w:pPr>
              <w:pStyle w:val="TAL"/>
              <w:rPr>
                <w:b/>
                <w:bCs/>
                <w:i/>
                <w:noProof/>
                <w:lang w:eastAsia="zh-CN"/>
              </w:rPr>
            </w:pPr>
            <w:r w:rsidRPr="004A4877">
              <w:rPr>
                <w:lang w:eastAsia="en-GB"/>
              </w:rPr>
              <w:t>This field defines whether UE supports measurement enhancements in high speed scenario (up to 500 km/h velocity) as specified in TS 36.133 [16].</w:t>
            </w:r>
          </w:p>
        </w:tc>
        <w:tc>
          <w:tcPr>
            <w:tcW w:w="862" w:type="dxa"/>
            <w:gridSpan w:val="2"/>
          </w:tcPr>
          <w:p w14:paraId="010CFD87" w14:textId="77777777" w:rsidR="00076475" w:rsidRPr="004A4877" w:rsidRDefault="00076475" w:rsidP="00076475">
            <w:pPr>
              <w:pStyle w:val="TAL"/>
              <w:jc w:val="center"/>
              <w:rPr>
                <w:bCs/>
                <w:noProof/>
              </w:rPr>
            </w:pPr>
            <w:r w:rsidRPr="004A4877">
              <w:rPr>
                <w:bCs/>
                <w:noProof/>
              </w:rPr>
              <w:t>-</w:t>
            </w:r>
          </w:p>
        </w:tc>
      </w:tr>
      <w:tr w:rsidR="00076475" w:rsidRPr="004A4877" w14:paraId="288F2BB6" w14:textId="77777777" w:rsidTr="00AA7534">
        <w:trPr>
          <w:cantSplit/>
        </w:trPr>
        <w:tc>
          <w:tcPr>
            <w:tcW w:w="7793" w:type="dxa"/>
            <w:gridSpan w:val="2"/>
          </w:tcPr>
          <w:p w14:paraId="08720375" w14:textId="77777777" w:rsidR="00076475" w:rsidRPr="004A4877" w:rsidRDefault="00076475" w:rsidP="00076475">
            <w:pPr>
              <w:pStyle w:val="TAL"/>
              <w:rPr>
                <w:b/>
                <w:i/>
                <w:noProof/>
              </w:rPr>
            </w:pPr>
            <w:r w:rsidRPr="004A4877">
              <w:rPr>
                <w:b/>
                <w:i/>
                <w:noProof/>
              </w:rPr>
              <w:t>measurementEnhancementsSCell</w:t>
            </w:r>
          </w:p>
          <w:p w14:paraId="18FB48DE" w14:textId="77777777" w:rsidR="00076475" w:rsidRPr="004A4877" w:rsidRDefault="00076475" w:rsidP="00076475">
            <w:pPr>
              <w:pStyle w:val="TAL"/>
              <w:rPr>
                <w:b/>
                <w:bCs/>
                <w:i/>
                <w:noProof/>
              </w:rPr>
            </w:pPr>
            <w:r w:rsidRPr="004A4877">
              <w:rPr>
                <w:lang w:eastAsia="en-GB"/>
              </w:rPr>
              <w:t xml:space="preserve">This field defines whether UE supports </w:t>
            </w:r>
            <w:r w:rsidRPr="004A4877">
              <w:t xml:space="preserve">SCell </w:t>
            </w:r>
            <w:r w:rsidRPr="004A4877">
              <w:rPr>
                <w:lang w:eastAsia="en-GB"/>
              </w:rPr>
              <w:t>measurement enhancements in high speed scenario</w:t>
            </w:r>
            <w:r w:rsidRPr="004A4877">
              <w:t xml:space="preserve"> (350 km/h)</w:t>
            </w:r>
            <w:r w:rsidRPr="004A4877">
              <w:rPr>
                <w:lang w:eastAsia="en-GB"/>
              </w:rPr>
              <w:t xml:space="preserve"> as specified in TS 36.133 [16].</w:t>
            </w:r>
          </w:p>
        </w:tc>
        <w:tc>
          <w:tcPr>
            <w:tcW w:w="862" w:type="dxa"/>
            <w:gridSpan w:val="2"/>
          </w:tcPr>
          <w:p w14:paraId="7B272A50" w14:textId="77777777" w:rsidR="00076475" w:rsidRPr="004A4877" w:rsidRDefault="00076475" w:rsidP="00076475">
            <w:pPr>
              <w:pStyle w:val="TAL"/>
              <w:jc w:val="center"/>
              <w:rPr>
                <w:bCs/>
                <w:noProof/>
              </w:rPr>
            </w:pPr>
            <w:r w:rsidRPr="004A4877">
              <w:rPr>
                <w:bCs/>
                <w:noProof/>
              </w:rPr>
              <w:t>-</w:t>
            </w:r>
          </w:p>
        </w:tc>
      </w:tr>
      <w:tr w:rsidR="00076475" w:rsidRPr="004A4877" w14:paraId="0ED85E50" w14:textId="77777777" w:rsidTr="00AA7534">
        <w:trPr>
          <w:cantSplit/>
        </w:trPr>
        <w:tc>
          <w:tcPr>
            <w:tcW w:w="7793" w:type="dxa"/>
            <w:gridSpan w:val="2"/>
          </w:tcPr>
          <w:p w14:paraId="178CA748" w14:textId="77777777" w:rsidR="00076475" w:rsidRPr="004A4877" w:rsidRDefault="00076475" w:rsidP="00076475">
            <w:pPr>
              <w:pStyle w:val="TAL"/>
              <w:rPr>
                <w:b/>
                <w:bCs/>
                <w:i/>
                <w:noProof/>
                <w:lang w:eastAsia="zh-CN"/>
              </w:rPr>
            </w:pPr>
            <w:r w:rsidRPr="004A4877">
              <w:rPr>
                <w:b/>
                <w:bCs/>
                <w:i/>
                <w:noProof/>
                <w:lang w:eastAsia="zh-CN"/>
              </w:rPr>
              <w:t>measGapPatterns</w:t>
            </w:r>
          </w:p>
          <w:p w14:paraId="09FA378C" w14:textId="77777777" w:rsidR="00076475" w:rsidRPr="004A4877" w:rsidRDefault="00076475" w:rsidP="00076475">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478FFECD" w14:textId="77777777" w:rsidTr="00AA7534">
        <w:trPr>
          <w:cantSplit/>
        </w:trPr>
        <w:tc>
          <w:tcPr>
            <w:tcW w:w="7793" w:type="dxa"/>
            <w:gridSpan w:val="2"/>
          </w:tcPr>
          <w:p w14:paraId="1DA6EF1E" w14:textId="77777777" w:rsidR="00076475" w:rsidRPr="004A4877" w:rsidRDefault="00076475" w:rsidP="00076475">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076475" w:rsidRPr="004A4877" w:rsidRDefault="00076475" w:rsidP="00076475">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4FEFAB52" w14:textId="77777777" w:rsidTr="00AA7534">
        <w:trPr>
          <w:cantSplit/>
        </w:trPr>
        <w:tc>
          <w:tcPr>
            <w:tcW w:w="7793" w:type="dxa"/>
            <w:gridSpan w:val="2"/>
          </w:tcPr>
          <w:p w14:paraId="7A2EEC64" w14:textId="77777777" w:rsidR="00076475" w:rsidRPr="004A4877" w:rsidRDefault="00076475" w:rsidP="00076475">
            <w:pPr>
              <w:pStyle w:val="TAL"/>
              <w:rPr>
                <w:b/>
                <w:bCs/>
                <w:i/>
                <w:noProof/>
                <w:lang w:eastAsia="en-GB"/>
              </w:rPr>
            </w:pPr>
            <w:r w:rsidRPr="004A4877">
              <w:rPr>
                <w:b/>
                <w:bCs/>
                <w:i/>
                <w:noProof/>
                <w:lang w:eastAsia="en-GB"/>
              </w:rPr>
              <w:lastRenderedPageBreak/>
              <w:t>MIMO-BeamformedCapabilityList</w:t>
            </w:r>
          </w:p>
          <w:p w14:paraId="752FA412" w14:textId="77777777" w:rsidR="00076475" w:rsidRPr="004A4877" w:rsidRDefault="00076475" w:rsidP="00076475">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785F008A" w14:textId="77777777" w:rsidTr="00AA7534">
        <w:trPr>
          <w:cantSplit/>
        </w:trPr>
        <w:tc>
          <w:tcPr>
            <w:tcW w:w="7793" w:type="dxa"/>
            <w:gridSpan w:val="2"/>
          </w:tcPr>
          <w:p w14:paraId="388C428E" w14:textId="77777777" w:rsidR="00076475" w:rsidRPr="004A4877" w:rsidRDefault="00076475" w:rsidP="00076475">
            <w:pPr>
              <w:pStyle w:val="TAL"/>
              <w:rPr>
                <w:b/>
                <w:bCs/>
                <w:i/>
                <w:noProof/>
                <w:lang w:eastAsia="en-GB"/>
              </w:rPr>
            </w:pPr>
            <w:r w:rsidRPr="004A4877">
              <w:rPr>
                <w:b/>
                <w:bCs/>
                <w:i/>
                <w:noProof/>
                <w:lang w:eastAsia="en-GB"/>
              </w:rPr>
              <w:t>MIMO-CapabilityDL</w:t>
            </w:r>
          </w:p>
          <w:p w14:paraId="77E20C49"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1015A57" w14:textId="77777777" w:rsidTr="00AA7534">
        <w:trPr>
          <w:cantSplit/>
        </w:trPr>
        <w:tc>
          <w:tcPr>
            <w:tcW w:w="7793" w:type="dxa"/>
            <w:gridSpan w:val="2"/>
          </w:tcPr>
          <w:p w14:paraId="6FA4A3C5" w14:textId="77777777" w:rsidR="00076475" w:rsidRPr="004A4877" w:rsidRDefault="00076475" w:rsidP="00076475">
            <w:pPr>
              <w:pStyle w:val="TAL"/>
              <w:rPr>
                <w:b/>
                <w:bCs/>
                <w:i/>
                <w:noProof/>
                <w:lang w:eastAsia="en-GB"/>
              </w:rPr>
            </w:pPr>
            <w:r w:rsidRPr="004A4877">
              <w:rPr>
                <w:b/>
                <w:bCs/>
                <w:i/>
                <w:noProof/>
                <w:lang w:eastAsia="en-GB"/>
              </w:rPr>
              <w:t>MIMO-CapabilityUL</w:t>
            </w:r>
          </w:p>
          <w:p w14:paraId="1A2B9D4D"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A72F369" w14:textId="77777777" w:rsidTr="00AA7534">
        <w:trPr>
          <w:cantSplit/>
        </w:trPr>
        <w:tc>
          <w:tcPr>
            <w:tcW w:w="7793" w:type="dxa"/>
            <w:gridSpan w:val="2"/>
          </w:tcPr>
          <w:p w14:paraId="5BF3A82D" w14:textId="77777777" w:rsidR="00076475" w:rsidRPr="004A4877" w:rsidRDefault="00076475" w:rsidP="00076475">
            <w:pPr>
              <w:pStyle w:val="TAL"/>
              <w:rPr>
                <w:b/>
                <w:bCs/>
                <w:i/>
                <w:noProof/>
                <w:lang w:eastAsia="en-GB"/>
              </w:rPr>
            </w:pPr>
            <w:r w:rsidRPr="004A4877">
              <w:rPr>
                <w:b/>
                <w:bCs/>
                <w:i/>
                <w:noProof/>
                <w:lang w:eastAsia="en-GB"/>
              </w:rPr>
              <w:t>MIMO-CA-ParametersPerBoBC</w:t>
            </w:r>
          </w:p>
          <w:p w14:paraId="2D87A7D5" w14:textId="77777777" w:rsidR="00076475" w:rsidRPr="004A4877" w:rsidRDefault="00076475" w:rsidP="00076475">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(i.e. by MIMO-UE-ParametersPerTM).</w:t>
            </w:r>
          </w:p>
        </w:tc>
        <w:tc>
          <w:tcPr>
            <w:tcW w:w="862" w:type="dxa"/>
            <w:gridSpan w:val="2"/>
          </w:tcPr>
          <w:p w14:paraId="483E55E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6D3CB0" w14:textId="77777777" w:rsidTr="00AA7534">
        <w:trPr>
          <w:cantSplit/>
        </w:trPr>
        <w:tc>
          <w:tcPr>
            <w:tcW w:w="7808" w:type="dxa"/>
            <w:gridSpan w:val="3"/>
          </w:tcPr>
          <w:p w14:paraId="46F0D138" w14:textId="77777777" w:rsidR="00076475" w:rsidRPr="004A4877" w:rsidRDefault="00076475" w:rsidP="00076475">
            <w:pPr>
              <w:pStyle w:val="TAL"/>
              <w:rPr>
                <w:b/>
                <w:bCs/>
                <w:i/>
                <w:noProof/>
                <w:lang w:eastAsia="en-GB"/>
              </w:rPr>
            </w:pPr>
            <w:r w:rsidRPr="004A4877">
              <w:rPr>
                <w:b/>
                <w:bCs/>
                <w:i/>
                <w:noProof/>
                <w:lang w:eastAsia="en-GB"/>
              </w:rPr>
              <w:t>mimo-CBSR-AdvancedCSI</w:t>
            </w:r>
          </w:p>
          <w:p w14:paraId="1F973586" w14:textId="77777777" w:rsidR="00076475" w:rsidRPr="004A4877" w:rsidRDefault="00076475" w:rsidP="00076475">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499F61F" w14:textId="77777777" w:rsidTr="00AA7534">
        <w:trPr>
          <w:cantSplit/>
        </w:trPr>
        <w:tc>
          <w:tcPr>
            <w:tcW w:w="7793" w:type="dxa"/>
            <w:gridSpan w:val="2"/>
          </w:tcPr>
          <w:p w14:paraId="20BE0781" w14:textId="77777777" w:rsidR="00076475" w:rsidRPr="004A4877" w:rsidRDefault="00076475" w:rsidP="00076475">
            <w:pPr>
              <w:pStyle w:val="TAL"/>
              <w:rPr>
                <w:b/>
                <w:bCs/>
                <w:i/>
                <w:noProof/>
                <w:lang w:eastAsia="en-GB"/>
              </w:rPr>
            </w:pPr>
            <w:r w:rsidRPr="004A4877">
              <w:rPr>
                <w:b/>
                <w:bCs/>
                <w:i/>
                <w:noProof/>
                <w:lang w:eastAsia="en-GB"/>
              </w:rPr>
              <w:t>min-Proc-TimelineSubslot</w:t>
            </w:r>
          </w:p>
          <w:p w14:paraId="353291FE" w14:textId="77777777" w:rsidR="00076475" w:rsidRPr="004A4877" w:rsidRDefault="00076475" w:rsidP="00076475">
            <w:pPr>
              <w:pStyle w:val="TAL"/>
              <w:rPr>
                <w:lang w:eastAsia="en-GB"/>
              </w:rPr>
            </w:pPr>
            <w:r w:rsidRPr="004A4877">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076475" w:rsidRPr="004A4877" w:rsidRDefault="00076475" w:rsidP="00076475">
            <w:pPr>
              <w:pStyle w:val="TAL"/>
              <w:rPr>
                <w:lang w:eastAsia="en-GB"/>
              </w:rPr>
            </w:pPr>
            <w:r w:rsidRPr="004A4877">
              <w:rPr>
                <w:lang w:eastAsia="en-GB"/>
              </w:rPr>
              <w:t>1. 1os CRS based SPDCCH</w:t>
            </w:r>
          </w:p>
          <w:p w14:paraId="51470526" w14:textId="77777777" w:rsidR="00076475" w:rsidRPr="004A4877" w:rsidRDefault="00076475" w:rsidP="00076475">
            <w:pPr>
              <w:pStyle w:val="TAL"/>
              <w:rPr>
                <w:lang w:eastAsia="en-GB"/>
              </w:rPr>
            </w:pPr>
            <w:r w:rsidRPr="004A4877">
              <w:rPr>
                <w:lang w:eastAsia="en-GB"/>
              </w:rPr>
              <w:t>2. 2os CRS based SPDCCH</w:t>
            </w:r>
          </w:p>
          <w:p w14:paraId="2C9D70BA" w14:textId="77777777" w:rsidR="00076475" w:rsidRPr="004A4877" w:rsidRDefault="00076475" w:rsidP="00076475">
            <w:pPr>
              <w:pStyle w:val="TAL"/>
              <w:rPr>
                <w:b/>
                <w:bCs/>
                <w:i/>
                <w:noProof/>
                <w:lang w:eastAsia="en-GB"/>
              </w:rPr>
            </w:pPr>
            <w:r w:rsidRPr="004A4877">
              <w:rPr>
                <w:lang w:eastAsia="en-GB"/>
              </w:rPr>
              <w:t>3. DMRS based SPDCCH</w:t>
            </w:r>
          </w:p>
        </w:tc>
        <w:tc>
          <w:tcPr>
            <w:tcW w:w="862" w:type="dxa"/>
            <w:gridSpan w:val="2"/>
          </w:tcPr>
          <w:p w14:paraId="2EFA54F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58B955" w14:textId="77777777" w:rsidTr="00AA7534">
        <w:trPr>
          <w:cantSplit/>
        </w:trPr>
        <w:tc>
          <w:tcPr>
            <w:tcW w:w="7793" w:type="dxa"/>
            <w:gridSpan w:val="2"/>
          </w:tcPr>
          <w:p w14:paraId="3183E92A" w14:textId="77777777" w:rsidR="00076475" w:rsidRPr="004A4877" w:rsidRDefault="00076475" w:rsidP="00076475">
            <w:pPr>
              <w:pStyle w:val="TAL"/>
              <w:rPr>
                <w:b/>
                <w:bCs/>
                <w:i/>
                <w:noProof/>
                <w:lang w:eastAsia="en-GB"/>
              </w:rPr>
            </w:pPr>
            <w:r w:rsidRPr="004A4877">
              <w:rPr>
                <w:b/>
                <w:bCs/>
                <w:i/>
                <w:noProof/>
                <w:lang w:eastAsia="en-GB"/>
              </w:rPr>
              <w:t>modifiedMPR-Behavior</w:t>
            </w:r>
          </w:p>
          <w:p w14:paraId="2C94CB4C" w14:textId="77777777" w:rsidR="00076475" w:rsidRPr="004A4877" w:rsidRDefault="00076475" w:rsidP="00076475">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076475" w:rsidRPr="004A4877" w:rsidRDefault="00076475" w:rsidP="00076475">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0306F8" w14:textId="77777777" w:rsidTr="00AA7534">
        <w:trPr>
          <w:cantSplit/>
        </w:trPr>
        <w:tc>
          <w:tcPr>
            <w:tcW w:w="7793" w:type="dxa"/>
            <w:gridSpan w:val="2"/>
          </w:tcPr>
          <w:p w14:paraId="74CAD202" w14:textId="77777777" w:rsidR="00076475" w:rsidRPr="004A4877" w:rsidRDefault="00076475" w:rsidP="00076475">
            <w:pPr>
              <w:pStyle w:val="TAL"/>
              <w:rPr>
                <w:b/>
                <w:i/>
                <w:lang w:eastAsia="en-GB"/>
              </w:rPr>
            </w:pPr>
            <w:r w:rsidRPr="004A4877">
              <w:rPr>
                <w:b/>
                <w:i/>
                <w:lang w:eastAsia="en-GB"/>
              </w:rPr>
              <w:t>mpdcch-InLteControlRegionCE-ModeA,</w:t>
            </w:r>
            <w:r w:rsidRPr="004A4877">
              <w:t xml:space="preserve"> </w:t>
            </w:r>
            <w:r w:rsidRPr="004A4877">
              <w:rPr>
                <w:b/>
                <w:i/>
                <w:lang w:eastAsia="en-GB"/>
              </w:rPr>
              <w:t>mpdcch-InLteControlRegionCE-ModeB</w:t>
            </w:r>
          </w:p>
          <w:p w14:paraId="23E798A7" w14:textId="77777777" w:rsidR="00076475" w:rsidRPr="004A4877" w:rsidRDefault="00076475" w:rsidP="00076475">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961EEDB" w14:textId="77777777" w:rsidTr="00AA7534">
        <w:trPr>
          <w:cantSplit/>
        </w:trPr>
        <w:tc>
          <w:tcPr>
            <w:tcW w:w="7793" w:type="dxa"/>
            <w:gridSpan w:val="2"/>
          </w:tcPr>
          <w:p w14:paraId="2E2F26B2" w14:textId="77777777" w:rsidR="00076475" w:rsidRPr="004A4877" w:rsidRDefault="00076475" w:rsidP="00076475">
            <w:pPr>
              <w:pStyle w:val="TAL"/>
              <w:rPr>
                <w:b/>
                <w:bCs/>
                <w:i/>
                <w:noProof/>
                <w:lang w:eastAsia="en-GB"/>
              </w:rPr>
            </w:pPr>
            <w:r w:rsidRPr="004A4877">
              <w:rPr>
                <w:b/>
                <w:bCs/>
                <w:i/>
                <w:noProof/>
                <w:lang w:eastAsia="en-GB"/>
              </w:rPr>
              <w:t>mpsPriorityIndication</w:t>
            </w:r>
          </w:p>
          <w:p w14:paraId="61EC42E5" w14:textId="77777777" w:rsidR="00076475" w:rsidRPr="004A4877" w:rsidRDefault="00076475" w:rsidP="00076475">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788B49E" w14:textId="77777777" w:rsidTr="00AA7534">
        <w:trPr>
          <w:cantSplit/>
        </w:trPr>
        <w:tc>
          <w:tcPr>
            <w:tcW w:w="7793" w:type="dxa"/>
            <w:gridSpan w:val="2"/>
          </w:tcPr>
          <w:p w14:paraId="0D150A79" w14:textId="77777777" w:rsidR="00076475" w:rsidRPr="004A4877" w:rsidRDefault="00076475" w:rsidP="00076475">
            <w:pPr>
              <w:pStyle w:val="TAL"/>
              <w:rPr>
                <w:b/>
                <w:bCs/>
                <w:i/>
                <w:noProof/>
                <w:lang w:eastAsia="en-GB"/>
              </w:rPr>
            </w:pPr>
            <w:r w:rsidRPr="004A4877">
              <w:rPr>
                <w:b/>
                <w:bCs/>
                <w:i/>
                <w:noProof/>
                <w:lang w:eastAsia="en-GB"/>
              </w:rPr>
              <w:t>multiACK-CSI-reporting</w:t>
            </w:r>
          </w:p>
          <w:p w14:paraId="7B3F7F4C" w14:textId="77777777" w:rsidR="00076475" w:rsidRPr="004A4877" w:rsidRDefault="00076475" w:rsidP="00076475">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56B5D9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076475" w:rsidRPr="004A4877" w:rsidRDefault="00076475" w:rsidP="00076475">
            <w:pPr>
              <w:pStyle w:val="TAL"/>
              <w:rPr>
                <w:b/>
                <w:bCs/>
                <w:i/>
                <w:noProof/>
                <w:lang w:eastAsia="zh-CN"/>
              </w:rPr>
            </w:pPr>
            <w:r w:rsidRPr="004A4877">
              <w:rPr>
                <w:b/>
                <w:bCs/>
                <w:i/>
                <w:noProof/>
                <w:lang w:eastAsia="zh-CN"/>
              </w:rPr>
              <w:t>multiBandInfoReport</w:t>
            </w:r>
          </w:p>
          <w:p w14:paraId="7BD1391A" w14:textId="77777777" w:rsidR="00076475" w:rsidRPr="004A4877" w:rsidRDefault="00076475" w:rsidP="00076475">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r w:rsidRPr="004A4877">
              <w:rPr>
                <w:i/>
                <w:lang w:eastAsia="zh-CN"/>
              </w:rPr>
              <w:t>reportCGI</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A63EF0" w14:textId="77777777" w:rsidTr="00AA7534">
        <w:trPr>
          <w:cantSplit/>
        </w:trPr>
        <w:tc>
          <w:tcPr>
            <w:tcW w:w="7793" w:type="dxa"/>
            <w:gridSpan w:val="2"/>
          </w:tcPr>
          <w:p w14:paraId="22F2CA7E" w14:textId="77777777" w:rsidR="00076475" w:rsidRPr="004A4877" w:rsidRDefault="00076475" w:rsidP="00076475">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EC89A7F" w14:textId="77777777" w:rsidTr="00AA7534">
        <w:trPr>
          <w:cantSplit/>
        </w:trPr>
        <w:tc>
          <w:tcPr>
            <w:tcW w:w="7793" w:type="dxa"/>
            <w:gridSpan w:val="2"/>
          </w:tcPr>
          <w:p w14:paraId="1AC93ADB" w14:textId="77777777" w:rsidR="00076475" w:rsidRPr="004A4877" w:rsidRDefault="00076475" w:rsidP="00076475">
            <w:pPr>
              <w:keepNext/>
              <w:keepLines/>
              <w:spacing w:after="0"/>
              <w:rPr>
                <w:rFonts w:ascii="Arial" w:hAnsi="Arial"/>
                <w:b/>
                <w:i/>
                <w:sz w:val="18"/>
              </w:rPr>
            </w:pPr>
            <w:r w:rsidRPr="004A4877">
              <w:rPr>
                <w:rFonts w:ascii="Arial" w:hAnsi="Arial"/>
                <w:b/>
                <w:i/>
                <w:sz w:val="18"/>
              </w:rPr>
              <w:t>multiNS-Pmax</w:t>
            </w:r>
          </w:p>
          <w:p w14:paraId="34E3A9D8" w14:textId="77777777" w:rsidR="00076475" w:rsidRPr="004A4877" w:rsidRDefault="00076475" w:rsidP="00076475">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NS-PmaxList</w:t>
            </w:r>
            <w:r w:rsidRPr="004A4877">
              <w:rPr>
                <w:lang w:eastAsia="en-GB"/>
              </w:rPr>
              <w:t>.</w:t>
            </w:r>
          </w:p>
        </w:tc>
        <w:tc>
          <w:tcPr>
            <w:tcW w:w="862" w:type="dxa"/>
            <w:gridSpan w:val="2"/>
          </w:tcPr>
          <w:p w14:paraId="1CF7857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1C97EE5" w14:textId="77777777" w:rsidTr="00AA7534">
        <w:trPr>
          <w:cantSplit/>
        </w:trPr>
        <w:tc>
          <w:tcPr>
            <w:tcW w:w="7808" w:type="dxa"/>
            <w:gridSpan w:val="3"/>
          </w:tcPr>
          <w:p w14:paraId="50DBD9AB" w14:textId="77777777" w:rsidR="00076475" w:rsidRPr="004A4877" w:rsidRDefault="00076475" w:rsidP="00076475">
            <w:pPr>
              <w:pStyle w:val="TAL"/>
              <w:rPr>
                <w:b/>
                <w:bCs/>
                <w:i/>
                <w:noProof/>
                <w:lang w:eastAsia="zh-CN"/>
              </w:rPr>
            </w:pPr>
            <w:r w:rsidRPr="004A4877">
              <w:rPr>
                <w:b/>
                <w:i/>
              </w:rPr>
              <w:t>multipleCellsMeasExtension</w:t>
            </w:r>
          </w:p>
          <w:p w14:paraId="1D3A65AA" w14:textId="77777777" w:rsidR="00076475" w:rsidRPr="004A4877" w:rsidRDefault="00076475" w:rsidP="00076475">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FCCD0" w14:textId="77777777" w:rsidTr="00AA7534">
        <w:trPr>
          <w:cantSplit/>
        </w:trPr>
        <w:tc>
          <w:tcPr>
            <w:tcW w:w="7793" w:type="dxa"/>
            <w:gridSpan w:val="2"/>
          </w:tcPr>
          <w:p w14:paraId="7A15E3D7" w14:textId="77777777" w:rsidR="00076475" w:rsidRPr="004A4877" w:rsidRDefault="00076475" w:rsidP="00076475">
            <w:pPr>
              <w:pStyle w:val="TAL"/>
              <w:rPr>
                <w:b/>
                <w:bCs/>
                <w:i/>
                <w:noProof/>
                <w:lang w:eastAsia="en-GB"/>
              </w:rPr>
            </w:pPr>
            <w:r w:rsidRPr="004A4877">
              <w:rPr>
                <w:b/>
                <w:bCs/>
                <w:i/>
                <w:noProof/>
                <w:lang w:eastAsia="en-GB"/>
              </w:rPr>
              <w:t>multipleTimingAdvance</w:t>
            </w:r>
          </w:p>
          <w:p w14:paraId="34D2A857" w14:textId="77777777" w:rsidR="00076475" w:rsidRPr="004A4877" w:rsidRDefault="00076475" w:rsidP="00076475">
            <w:pPr>
              <w:pStyle w:val="TAL"/>
              <w:rPr>
                <w:b/>
                <w:bCs/>
                <w:i/>
                <w:noProof/>
                <w:lang w:eastAsia="en-GB"/>
              </w:rPr>
            </w:pPr>
            <w:r w:rsidRPr="004A4877">
              <w:rPr>
                <w:lang w:eastAsia="en-GB"/>
              </w:rPr>
              <w:t xml:space="preserve">Indicates whether the UE supports multiple timing advances for each band combination listed in </w:t>
            </w:r>
            <w:r w:rsidRPr="004A4877">
              <w:rPr>
                <w:i/>
                <w:lang w:eastAsia="en-GB"/>
              </w:rPr>
              <w:t>supportedBandCombination</w:t>
            </w:r>
            <w:r w:rsidRPr="004A487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1090E78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240E68" w14:textId="77777777" w:rsidTr="00AA7534">
        <w:trPr>
          <w:cantSplit/>
        </w:trPr>
        <w:tc>
          <w:tcPr>
            <w:tcW w:w="7793" w:type="dxa"/>
            <w:gridSpan w:val="2"/>
          </w:tcPr>
          <w:p w14:paraId="53311111" w14:textId="77777777" w:rsidR="00076475" w:rsidRPr="004A4877" w:rsidRDefault="00076475" w:rsidP="00076475">
            <w:pPr>
              <w:pStyle w:val="TAL"/>
              <w:rPr>
                <w:b/>
                <w:i/>
                <w:lang w:eastAsia="en-GB"/>
              </w:rPr>
            </w:pPr>
            <w:r w:rsidRPr="004A4877">
              <w:rPr>
                <w:b/>
                <w:i/>
                <w:lang w:eastAsia="en-GB"/>
              </w:rPr>
              <w:t>multipleUplinkSPS</w:t>
            </w:r>
          </w:p>
          <w:p w14:paraId="1C689A49" w14:textId="77777777" w:rsidR="00076475" w:rsidRPr="004A4877" w:rsidRDefault="00076475" w:rsidP="00076475">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r w:rsidRPr="004A4877">
              <w:rPr>
                <w:i/>
                <w:lang w:eastAsia="ko-KR"/>
              </w:rPr>
              <w:t>multipleUplinkSPS</w:t>
            </w:r>
            <w:r w:rsidRPr="004A4877">
              <w:rPr>
                <w:lang w:eastAsia="ko-KR"/>
              </w:rPr>
              <w:t xml:space="preserve"> shall also support </w:t>
            </w:r>
            <w:r w:rsidRPr="004A4877">
              <w:t>V2X communication via Uu, as defined in TS 36.300 [9].</w:t>
            </w:r>
          </w:p>
        </w:tc>
        <w:tc>
          <w:tcPr>
            <w:tcW w:w="862" w:type="dxa"/>
            <w:gridSpan w:val="2"/>
          </w:tcPr>
          <w:p w14:paraId="73F3A59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4061307" w14:textId="77777777" w:rsidTr="00AA7534">
        <w:trPr>
          <w:cantSplit/>
        </w:trPr>
        <w:tc>
          <w:tcPr>
            <w:tcW w:w="7793" w:type="dxa"/>
            <w:gridSpan w:val="2"/>
          </w:tcPr>
          <w:p w14:paraId="33499E7F" w14:textId="77777777" w:rsidR="00076475" w:rsidRPr="004A4877" w:rsidRDefault="00076475" w:rsidP="00076475">
            <w:pPr>
              <w:pStyle w:val="TAL"/>
              <w:rPr>
                <w:rFonts w:eastAsia="SimSun"/>
                <w:b/>
                <w:i/>
                <w:lang w:eastAsia="zh-CN"/>
              </w:rPr>
            </w:pPr>
            <w:r w:rsidRPr="004A4877">
              <w:rPr>
                <w:rFonts w:eastAsia="SimSun"/>
                <w:b/>
                <w:i/>
                <w:lang w:eastAsia="zh-CN"/>
              </w:rPr>
              <w:t>must-CapabilityPerBand</w:t>
            </w:r>
          </w:p>
          <w:p w14:paraId="2A524B80" w14:textId="77777777" w:rsidR="00076475" w:rsidRPr="004A4877" w:rsidRDefault="00076475" w:rsidP="00076475">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5E0876FE" w14:textId="77777777" w:rsidTr="00AA7534">
        <w:trPr>
          <w:cantSplit/>
        </w:trPr>
        <w:tc>
          <w:tcPr>
            <w:tcW w:w="7793" w:type="dxa"/>
            <w:gridSpan w:val="2"/>
          </w:tcPr>
          <w:p w14:paraId="1814AD04" w14:textId="77777777" w:rsidR="00076475" w:rsidRPr="004A4877" w:rsidRDefault="00076475" w:rsidP="00076475">
            <w:pPr>
              <w:pStyle w:val="TAL"/>
              <w:rPr>
                <w:rFonts w:eastAsia="SimSun"/>
                <w:b/>
                <w:i/>
                <w:lang w:eastAsia="zh-CN"/>
              </w:rPr>
            </w:pPr>
            <w:r w:rsidRPr="004A4877">
              <w:rPr>
                <w:rFonts w:eastAsia="SimSun"/>
                <w:b/>
                <w:i/>
                <w:lang w:eastAsia="zh-CN"/>
              </w:rPr>
              <w:t>must-TM234-UpTo2Tx-r14</w:t>
            </w:r>
          </w:p>
          <w:p w14:paraId="6C3E3224"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E334D08" w14:textId="77777777" w:rsidTr="00AA7534">
        <w:trPr>
          <w:cantSplit/>
        </w:trPr>
        <w:tc>
          <w:tcPr>
            <w:tcW w:w="7793" w:type="dxa"/>
            <w:gridSpan w:val="2"/>
          </w:tcPr>
          <w:p w14:paraId="05C9DA2D" w14:textId="77777777" w:rsidR="00076475" w:rsidRPr="004A4877" w:rsidRDefault="00076475" w:rsidP="00076475">
            <w:pPr>
              <w:pStyle w:val="TAL"/>
              <w:rPr>
                <w:rFonts w:eastAsia="SimSun"/>
                <w:b/>
                <w:i/>
                <w:lang w:eastAsia="zh-CN"/>
              </w:rPr>
            </w:pPr>
            <w:r w:rsidRPr="004A4877">
              <w:rPr>
                <w:rFonts w:eastAsia="SimSun"/>
                <w:b/>
                <w:i/>
                <w:lang w:eastAsia="zh-CN"/>
              </w:rPr>
              <w:lastRenderedPageBreak/>
              <w:t>must-TM89-UpToOneInterferingLayer-r14</w:t>
            </w:r>
          </w:p>
          <w:p w14:paraId="2BC3930B"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5805566" w14:textId="77777777" w:rsidTr="00AA7534">
        <w:trPr>
          <w:cantSplit/>
        </w:trPr>
        <w:tc>
          <w:tcPr>
            <w:tcW w:w="7793" w:type="dxa"/>
            <w:gridSpan w:val="2"/>
          </w:tcPr>
          <w:p w14:paraId="111F194E" w14:textId="77777777" w:rsidR="00076475" w:rsidRPr="004A4877" w:rsidRDefault="00076475" w:rsidP="00076475">
            <w:pPr>
              <w:pStyle w:val="TAL"/>
              <w:rPr>
                <w:rFonts w:eastAsia="SimSun"/>
                <w:b/>
                <w:i/>
                <w:lang w:eastAsia="zh-CN"/>
              </w:rPr>
            </w:pPr>
            <w:r w:rsidRPr="004A4877">
              <w:rPr>
                <w:rFonts w:eastAsia="SimSun"/>
                <w:b/>
                <w:i/>
                <w:lang w:eastAsia="zh-CN"/>
              </w:rPr>
              <w:t>must-TM89-UpToThreeInterferingLayers-r14</w:t>
            </w:r>
          </w:p>
          <w:p w14:paraId="711A804D"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3B8B6686" w14:textId="77777777" w:rsidTr="00AA7534">
        <w:trPr>
          <w:cantSplit/>
        </w:trPr>
        <w:tc>
          <w:tcPr>
            <w:tcW w:w="7793" w:type="dxa"/>
            <w:gridSpan w:val="2"/>
          </w:tcPr>
          <w:p w14:paraId="57592BAE" w14:textId="77777777" w:rsidR="00076475" w:rsidRPr="004A4877" w:rsidRDefault="00076475" w:rsidP="00076475">
            <w:pPr>
              <w:pStyle w:val="TAL"/>
              <w:rPr>
                <w:rFonts w:eastAsia="SimSun"/>
                <w:b/>
                <w:i/>
                <w:lang w:eastAsia="zh-CN"/>
              </w:rPr>
            </w:pPr>
            <w:r w:rsidRPr="004A4877">
              <w:rPr>
                <w:rFonts w:eastAsia="SimSun"/>
                <w:b/>
                <w:i/>
                <w:lang w:eastAsia="zh-CN"/>
              </w:rPr>
              <w:t>must-TM10-UpToOneInterferingLayer-r14</w:t>
            </w:r>
          </w:p>
          <w:p w14:paraId="12ED9558"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43A1388A" w14:textId="77777777" w:rsidTr="00AA7534">
        <w:trPr>
          <w:cantSplit/>
        </w:trPr>
        <w:tc>
          <w:tcPr>
            <w:tcW w:w="7793" w:type="dxa"/>
            <w:gridSpan w:val="2"/>
          </w:tcPr>
          <w:p w14:paraId="6DE8F8FF" w14:textId="77777777" w:rsidR="00076475" w:rsidRPr="004A4877" w:rsidRDefault="00076475" w:rsidP="00076475">
            <w:pPr>
              <w:pStyle w:val="TAL"/>
              <w:rPr>
                <w:rFonts w:eastAsia="SimSun"/>
                <w:b/>
                <w:i/>
                <w:lang w:eastAsia="zh-CN"/>
              </w:rPr>
            </w:pPr>
            <w:r w:rsidRPr="004A4877">
              <w:rPr>
                <w:rFonts w:eastAsia="SimSun"/>
                <w:b/>
                <w:i/>
                <w:lang w:eastAsia="zh-CN"/>
              </w:rPr>
              <w:t>must-TM10-UpToThreeInterferingLayers-r14</w:t>
            </w:r>
          </w:p>
          <w:p w14:paraId="1DA53212"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0EA31C9B" w14:textId="77777777" w:rsidTr="00AA7534">
        <w:trPr>
          <w:cantSplit/>
        </w:trPr>
        <w:tc>
          <w:tcPr>
            <w:tcW w:w="7793" w:type="dxa"/>
            <w:gridSpan w:val="2"/>
          </w:tcPr>
          <w:p w14:paraId="1B02D9D5" w14:textId="77777777" w:rsidR="00076475" w:rsidRPr="004A4877" w:rsidRDefault="00076475" w:rsidP="00076475">
            <w:pPr>
              <w:pStyle w:val="TAL"/>
              <w:rPr>
                <w:b/>
                <w:lang w:eastAsia="en-GB"/>
              </w:rPr>
            </w:pPr>
            <w:r w:rsidRPr="004A4877">
              <w:rPr>
                <w:rFonts w:eastAsia="SimSun"/>
                <w:b/>
                <w:i/>
                <w:lang w:eastAsia="zh-CN"/>
              </w:rPr>
              <w:t>naics-Capability-List</w:t>
            </w:r>
          </w:p>
          <w:p w14:paraId="576B6FBC" w14:textId="77777777" w:rsidR="00076475" w:rsidRPr="004A4877" w:rsidRDefault="00076475" w:rsidP="00076475">
            <w:pPr>
              <w:pStyle w:val="TAL"/>
              <w:rPr>
                <w:rFonts w:eastAsia="SimSun"/>
                <w:lang w:eastAsia="zh-CN"/>
              </w:rPr>
            </w:pPr>
            <w:r w:rsidRPr="004A4877">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4A4877">
              <w:rPr>
                <w:rFonts w:eastAsia="SimSun"/>
                <w:i/>
                <w:lang w:eastAsia="zh-CN"/>
              </w:rPr>
              <w:t>numberOfNAICS-CapableCC</w:t>
            </w:r>
            <w:r w:rsidRPr="004A4877">
              <w:rPr>
                <w:rFonts w:eastAsia="SimSun"/>
                <w:lang w:eastAsia="zh-CN"/>
              </w:rPr>
              <w:t xml:space="preserve"> indicates the number of component carriers where the NAICS processing is supported and the field </w:t>
            </w:r>
            <w:r w:rsidRPr="004A4877">
              <w:rPr>
                <w:rFonts w:eastAsia="SimSun"/>
                <w:i/>
                <w:lang w:eastAsia="zh-CN"/>
              </w:rPr>
              <w:t>numberOfAggregatedPRB</w:t>
            </w:r>
            <w:r w:rsidRPr="004A4877">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4A4877">
              <w:rPr>
                <w:lang w:eastAsia="zh-CN"/>
              </w:rPr>
              <w:t xml:space="preserve"> The UE shall indicate the combination of {</w:t>
            </w:r>
            <w:r w:rsidRPr="004A4877">
              <w:rPr>
                <w:i/>
                <w:lang w:eastAsia="zh-CN"/>
              </w:rPr>
              <w:t>numberOfNAICS-CapableCC, numberOfNAICS-CapableCC</w:t>
            </w:r>
            <w:r w:rsidRPr="004A4877">
              <w:rPr>
                <w:lang w:eastAsia="zh-CN"/>
              </w:rPr>
              <w:t xml:space="preserve">} for every supported </w:t>
            </w:r>
            <w:r w:rsidRPr="004A4877">
              <w:rPr>
                <w:i/>
                <w:lang w:eastAsia="zh-CN"/>
              </w:rPr>
              <w:t>numberOfNAICS-CapableCC</w:t>
            </w:r>
            <w:r w:rsidRPr="004A4877">
              <w:rPr>
                <w:lang w:eastAsia="zh-CN"/>
              </w:rPr>
              <w:t>, e.g. if a UE supports {x CC, y PRBs} and {x-n CC, y-m PRBs} where n&gt;=1 and m&gt;=0, the UE shall indicate both.</w:t>
            </w:r>
          </w:p>
          <w:p w14:paraId="4FAA5158"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1,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w:t>
            </w:r>
          </w:p>
          <w:p w14:paraId="53FF72D6"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2,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w:t>
            </w:r>
          </w:p>
          <w:p w14:paraId="09E55BBB"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3,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 225, 250, 275, 300};</w:t>
            </w:r>
          </w:p>
          <w:p w14:paraId="3EFCBC32" w14:textId="77777777" w:rsidR="00076475" w:rsidRPr="004A4877" w:rsidRDefault="00076475" w:rsidP="00076475">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4,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w:t>
            </w:r>
          </w:p>
          <w:p w14:paraId="00CCAAE7" w14:textId="77777777" w:rsidR="00076475" w:rsidRPr="004A4877" w:rsidRDefault="00076475" w:rsidP="00076475">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5,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46C50023"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39A5D9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076475" w:rsidRPr="004A4877" w:rsidRDefault="00076475" w:rsidP="00076475">
            <w:pPr>
              <w:pStyle w:val="TAL"/>
              <w:rPr>
                <w:b/>
                <w:i/>
                <w:lang w:eastAsia="zh-CN"/>
              </w:rPr>
            </w:pPr>
            <w:r w:rsidRPr="004A4877">
              <w:rPr>
                <w:b/>
                <w:i/>
                <w:lang w:eastAsia="en-GB"/>
              </w:rPr>
              <w:t>ncsg</w:t>
            </w:r>
          </w:p>
          <w:p w14:paraId="1987CCAD" w14:textId="77777777" w:rsidR="00076475" w:rsidRPr="004A4877" w:rsidRDefault="00076475" w:rsidP="00076475">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AA9D80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076475" w:rsidRPr="004A4877" w:rsidRDefault="00076475" w:rsidP="00076475">
            <w:pPr>
              <w:pStyle w:val="TAL"/>
              <w:rPr>
                <w:b/>
                <w:i/>
                <w:kern w:val="2"/>
              </w:rPr>
            </w:pPr>
            <w:r w:rsidRPr="004A4877">
              <w:rPr>
                <w:b/>
                <w:i/>
                <w:kern w:val="2"/>
              </w:rPr>
              <w:t>ng-EN-DC</w:t>
            </w:r>
          </w:p>
          <w:p w14:paraId="42F85324" w14:textId="77777777" w:rsidR="00076475" w:rsidRPr="004A4877" w:rsidRDefault="00076475" w:rsidP="00076475">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078AB2A" w14:textId="77777777" w:rsidTr="00AA7534">
        <w:trPr>
          <w:cantSplit/>
        </w:trPr>
        <w:tc>
          <w:tcPr>
            <w:tcW w:w="7793" w:type="dxa"/>
            <w:gridSpan w:val="2"/>
          </w:tcPr>
          <w:p w14:paraId="60D21AC0" w14:textId="77777777" w:rsidR="00076475" w:rsidRPr="004A4877" w:rsidRDefault="00076475" w:rsidP="00076475">
            <w:pPr>
              <w:pStyle w:val="TAL"/>
              <w:rPr>
                <w:b/>
                <w:i/>
                <w:lang w:eastAsia="zh-CN"/>
              </w:rPr>
            </w:pPr>
            <w:r w:rsidRPr="004A4877">
              <w:rPr>
                <w:b/>
                <w:i/>
                <w:lang w:eastAsia="en-GB"/>
              </w:rPr>
              <w:t>n-MaxList (in MIMO-UE-ParametersPerTM)</w:t>
            </w:r>
          </w:p>
          <w:p w14:paraId="77592238" w14:textId="77777777" w:rsidR="00076475" w:rsidRPr="004A4877" w:rsidRDefault="00076475" w:rsidP="00076475">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with value 0 indicating 16 and value 1 indicating 32. The s</w:t>
            </w:r>
            <w:r w:rsidRPr="004A4877">
              <w:t>ixt</w:t>
            </w:r>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B4E64" w14:textId="77777777" w:rsidTr="00AA7534">
        <w:trPr>
          <w:cantSplit/>
        </w:trPr>
        <w:tc>
          <w:tcPr>
            <w:tcW w:w="7793" w:type="dxa"/>
            <w:gridSpan w:val="2"/>
          </w:tcPr>
          <w:p w14:paraId="304B1891" w14:textId="77777777" w:rsidR="00076475" w:rsidRPr="004A4877" w:rsidRDefault="00076475" w:rsidP="00076475">
            <w:pPr>
              <w:pStyle w:val="TAL"/>
              <w:rPr>
                <w:b/>
                <w:i/>
                <w:lang w:eastAsia="zh-CN"/>
              </w:rPr>
            </w:pPr>
            <w:r w:rsidRPr="004A4877">
              <w:rPr>
                <w:b/>
                <w:i/>
                <w:lang w:eastAsia="en-GB"/>
              </w:rPr>
              <w:t>n-MaxList (in MIMO-CA-ParametersPerBoBCPerTM)</w:t>
            </w:r>
          </w:p>
          <w:p w14:paraId="4BFA2FE5" w14:textId="77777777" w:rsidR="00076475" w:rsidRPr="004A4877" w:rsidRDefault="00076475" w:rsidP="00076475">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n-MaxList</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Pr>
          <w:p w14:paraId="580C328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230DB8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076475" w:rsidRPr="004A4877" w:rsidRDefault="00076475" w:rsidP="00076475">
            <w:pPr>
              <w:pStyle w:val="TAL"/>
              <w:rPr>
                <w:b/>
                <w:i/>
                <w:lang w:eastAsia="zh-CN"/>
              </w:rPr>
            </w:pPr>
            <w:r w:rsidRPr="004A4877">
              <w:rPr>
                <w:b/>
                <w:i/>
                <w:lang w:eastAsia="en-GB"/>
              </w:rPr>
              <w:t>NonContiguousUL-RA-WithinCC-List</w:t>
            </w:r>
          </w:p>
          <w:p w14:paraId="2E1365B0" w14:textId="77777777" w:rsidR="00076475" w:rsidRPr="004A4877" w:rsidRDefault="00076475" w:rsidP="00076475">
            <w:pPr>
              <w:pStyle w:val="TAL"/>
              <w:rPr>
                <w:b/>
                <w:i/>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076475" w:rsidRPr="004A4877" w:rsidRDefault="00076475" w:rsidP="00076475">
            <w:pPr>
              <w:pStyle w:val="TAL"/>
              <w:jc w:val="center"/>
              <w:rPr>
                <w:lang w:eastAsia="en-GB"/>
              </w:rPr>
            </w:pPr>
            <w:r w:rsidRPr="004A4877">
              <w:rPr>
                <w:bCs/>
                <w:noProof/>
                <w:lang w:eastAsia="en-GB"/>
              </w:rPr>
              <w:t>No</w:t>
            </w:r>
          </w:p>
        </w:tc>
      </w:tr>
      <w:tr w:rsidR="00076475" w:rsidRPr="004A4877" w14:paraId="1CCBD0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076475" w:rsidRPr="004A4877" w:rsidRDefault="00076475" w:rsidP="00076475">
            <w:pPr>
              <w:keepLines/>
              <w:spacing w:after="0"/>
              <w:rPr>
                <w:rFonts w:ascii="Arial" w:hAnsi="Arial" w:cs="Arial"/>
                <w:b/>
                <w:i/>
                <w:sz w:val="18"/>
                <w:lang w:eastAsia="en-GB"/>
              </w:rPr>
            </w:pPr>
            <w:r w:rsidRPr="004A4877">
              <w:rPr>
                <w:rFonts w:ascii="Arial" w:hAnsi="Arial" w:cs="Arial"/>
                <w:b/>
                <w:i/>
                <w:sz w:val="18"/>
                <w:lang w:eastAsia="en-GB"/>
              </w:rPr>
              <w:t>nonPrecoded (in MIMO-UE-ParametersPerTM)</w:t>
            </w:r>
          </w:p>
          <w:p w14:paraId="26A52C4A" w14:textId="77777777" w:rsidR="00076475" w:rsidRPr="004A4877" w:rsidRDefault="00076475" w:rsidP="00076475">
            <w:pPr>
              <w:pStyle w:val="TAL"/>
              <w:rPr>
                <w:b/>
                <w:i/>
                <w:lang w:eastAsia="en-GB"/>
              </w:rPr>
            </w:pPr>
            <w:r w:rsidRPr="004A4877">
              <w:rPr>
                <w:lang w:eastAsia="en-GB"/>
              </w:rPr>
              <w:t xml:space="preserve">Indicates for a particular transmission mode the UE capabilities concerning non-precoded EBF/ FD-MIMO operation (class A) for band combinations for which the concerned capabilities are not signalled in </w:t>
            </w:r>
            <w:r w:rsidRPr="004A4877">
              <w:rPr>
                <w:i/>
                <w:lang w:eastAsia="en-GB"/>
              </w:rPr>
              <w:t>MIMO-CA-ParametersPerBoBCPerTM</w:t>
            </w:r>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5911B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076475" w:rsidRPr="004A4877" w:rsidRDefault="00076475" w:rsidP="00076475">
            <w:pPr>
              <w:keepLines/>
              <w:spacing w:after="0"/>
              <w:rPr>
                <w:rFonts w:ascii="Arial" w:hAnsi="Arial" w:cs="Arial"/>
                <w:b/>
                <w:i/>
                <w:sz w:val="18"/>
                <w:lang w:eastAsia="en-GB"/>
              </w:rPr>
            </w:pPr>
            <w:r w:rsidRPr="004A4877">
              <w:rPr>
                <w:rFonts w:ascii="Arial" w:hAnsi="Arial" w:cs="Arial"/>
                <w:b/>
                <w:i/>
                <w:sz w:val="18"/>
                <w:lang w:eastAsia="en-GB"/>
              </w:rPr>
              <w:lastRenderedPageBreak/>
              <w:t>nonPrecoded (in MIMO-CA-ParametersPerBoBCPerTM)</w:t>
            </w:r>
          </w:p>
          <w:p w14:paraId="2D1593CE" w14:textId="77777777" w:rsidR="00076475" w:rsidRPr="004A4877" w:rsidRDefault="00076475" w:rsidP="00076475">
            <w:pPr>
              <w:pStyle w:val="TAL"/>
              <w:rPr>
                <w:b/>
                <w:i/>
                <w:lang w:eastAsia="en-GB"/>
              </w:rPr>
            </w:pPr>
            <w:r w:rsidRPr="004A4877">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F878C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076475" w:rsidRPr="004A4877" w:rsidRDefault="00076475" w:rsidP="00076475">
            <w:pPr>
              <w:pStyle w:val="TAL"/>
              <w:rPr>
                <w:b/>
                <w:i/>
                <w:lang w:eastAsia="zh-CN"/>
              </w:rPr>
            </w:pPr>
            <w:r w:rsidRPr="004A4877">
              <w:rPr>
                <w:b/>
                <w:i/>
                <w:lang w:eastAsia="en-GB"/>
              </w:rPr>
              <w:lastRenderedPageBreak/>
              <w:t>nonUniformGap</w:t>
            </w:r>
          </w:p>
          <w:p w14:paraId="22095981" w14:textId="77777777" w:rsidR="00076475" w:rsidRPr="004A4877" w:rsidRDefault="00076475" w:rsidP="00076475">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60C85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076475" w:rsidRPr="004A4877" w:rsidRDefault="00076475" w:rsidP="00076475">
            <w:pPr>
              <w:pStyle w:val="TAL"/>
              <w:rPr>
                <w:b/>
                <w:i/>
                <w:lang w:eastAsia="zh-CN"/>
              </w:rPr>
            </w:pPr>
            <w:r w:rsidRPr="004A4877">
              <w:rPr>
                <w:b/>
                <w:i/>
                <w:lang w:eastAsia="zh-CN"/>
              </w:rPr>
              <w:t>noResourceRestrictionForTTIBundling</w:t>
            </w:r>
          </w:p>
          <w:p w14:paraId="29FEE859" w14:textId="77777777" w:rsidR="00076475" w:rsidRPr="004A4877" w:rsidRDefault="00076475" w:rsidP="00076475">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127086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076475" w:rsidRPr="004A4877" w:rsidRDefault="00076475" w:rsidP="00076475">
            <w:pPr>
              <w:pStyle w:val="TAL"/>
              <w:rPr>
                <w:b/>
                <w:i/>
                <w:lang w:eastAsia="zh-CN"/>
              </w:rPr>
            </w:pPr>
            <w:r w:rsidRPr="004A4877">
              <w:rPr>
                <w:b/>
                <w:i/>
                <w:lang w:eastAsia="zh-CN"/>
              </w:rPr>
              <w:t>nonCSG-SI-Reporting</w:t>
            </w:r>
          </w:p>
          <w:p w14:paraId="650FCCB2" w14:textId="77777777" w:rsidR="00076475" w:rsidRPr="004A4877" w:rsidRDefault="00076475" w:rsidP="00076475">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874D55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076475" w:rsidRPr="004A4877" w:rsidRDefault="00076475" w:rsidP="00076475">
            <w:pPr>
              <w:pStyle w:val="TAL"/>
              <w:rPr>
                <w:b/>
                <w:i/>
                <w:lang w:eastAsia="zh-CN"/>
              </w:rPr>
            </w:pPr>
            <w:r w:rsidRPr="004A4877">
              <w:rPr>
                <w:b/>
                <w:i/>
                <w:lang w:eastAsia="zh-CN"/>
              </w:rPr>
              <w:t>nr-AutonomousGaps-ENDC-FR1</w:t>
            </w:r>
          </w:p>
          <w:p w14:paraId="50792B5D"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6F0F9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076475" w:rsidRPr="004A4877" w:rsidRDefault="00076475" w:rsidP="00076475">
            <w:pPr>
              <w:pStyle w:val="TAL"/>
              <w:rPr>
                <w:b/>
                <w:i/>
                <w:lang w:eastAsia="zh-CN"/>
              </w:rPr>
            </w:pPr>
            <w:r w:rsidRPr="004A4877">
              <w:rPr>
                <w:b/>
                <w:i/>
                <w:lang w:eastAsia="zh-CN"/>
              </w:rPr>
              <w:t>nr-AutonomousGaps-ENDC-FR2</w:t>
            </w:r>
          </w:p>
          <w:p w14:paraId="2F3E44D2"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17AC92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076475" w:rsidRPr="004A4877" w:rsidRDefault="00076475" w:rsidP="00076475">
            <w:pPr>
              <w:pStyle w:val="TAL"/>
              <w:rPr>
                <w:b/>
                <w:i/>
                <w:lang w:eastAsia="zh-CN"/>
              </w:rPr>
            </w:pPr>
            <w:r w:rsidRPr="004A4877">
              <w:rPr>
                <w:b/>
                <w:i/>
                <w:lang w:eastAsia="zh-CN"/>
              </w:rPr>
              <w:t>nr-AutonomousGaps-FR1</w:t>
            </w:r>
          </w:p>
          <w:p w14:paraId="58E3CA30"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21A3F2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076475" w:rsidRPr="004A4877" w:rsidRDefault="00076475" w:rsidP="00076475">
            <w:pPr>
              <w:pStyle w:val="TAL"/>
              <w:rPr>
                <w:b/>
                <w:i/>
                <w:lang w:eastAsia="zh-CN"/>
              </w:rPr>
            </w:pPr>
            <w:r w:rsidRPr="004A4877">
              <w:rPr>
                <w:b/>
                <w:i/>
                <w:lang w:eastAsia="zh-CN"/>
              </w:rPr>
              <w:t>nr-AutonomousGaps-FR2</w:t>
            </w:r>
          </w:p>
          <w:p w14:paraId="41CB104F"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40087B08" w14:textId="77777777" w:rsidTr="00AA7534">
        <w:trPr>
          <w:cantSplit/>
        </w:trPr>
        <w:tc>
          <w:tcPr>
            <w:tcW w:w="7793" w:type="dxa"/>
            <w:gridSpan w:val="2"/>
          </w:tcPr>
          <w:p w14:paraId="29955FDB" w14:textId="77777777" w:rsidR="00076475" w:rsidRPr="004A4877" w:rsidRDefault="00076475" w:rsidP="00076475">
            <w:pPr>
              <w:pStyle w:val="TAL"/>
              <w:rPr>
                <w:rFonts w:eastAsia="SimSun"/>
                <w:b/>
                <w:i/>
                <w:lang w:eastAsia="zh-CN"/>
              </w:rPr>
            </w:pPr>
            <w:r w:rsidRPr="004A4877">
              <w:rPr>
                <w:rFonts w:eastAsia="SimSun"/>
                <w:b/>
                <w:i/>
                <w:lang w:eastAsia="zh-CN"/>
              </w:rPr>
              <w:t>nr</w:t>
            </w:r>
            <w:r w:rsidRPr="004A4877">
              <w:rPr>
                <w:b/>
                <w:i/>
                <w:lang w:eastAsia="zh-CN"/>
              </w:rPr>
              <w:t>-HO-ToEN-DC</w:t>
            </w:r>
          </w:p>
          <w:p w14:paraId="628B2362" w14:textId="77777777" w:rsidR="00076475" w:rsidRPr="004A4877" w:rsidRDefault="00076475" w:rsidP="00076475">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17311981" w14:textId="77777777" w:rsidTr="00AA7534">
        <w:trPr>
          <w:cantSplit/>
        </w:trPr>
        <w:tc>
          <w:tcPr>
            <w:tcW w:w="7793" w:type="dxa"/>
            <w:gridSpan w:val="2"/>
          </w:tcPr>
          <w:p w14:paraId="2064C5CA" w14:textId="77777777" w:rsidR="00076475" w:rsidRPr="004A4877" w:rsidRDefault="00076475" w:rsidP="00076475">
            <w:pPr>
              <w:pStyle w:val="TAL"/>
              <w:rPr>
                <w:rFonts w:eastAsia="SimSun"/>
                <w:b/>
                <w:i/>
                <w:lang w:eastAsia="zh-CN"/>
              </w:rPr>
            </w:pPr>
            <w:r w:rsidRPr="004A4877">
              <w:rPr>
                <w:b/>
                <w:i/>
                <w:lang w:eastAsia="zh-CN"/>
              </w:rPr>
              <w:t>nr-IdleInactiveBeamMeasFR1</w:t>
            </w:r>
          </w:p>
          <w:p w14:paraId="55048EB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FR1 carrier(s) in RRC_IDLE and in RRC_INACTIVE as specified in TS 36.306 [5], clause 4.3.6.46.</w:t>
            </w:r>
          </w:p>
        </w:tc>
        <w:tc>
          <w:tcPr>
            <w:tcW w:w="862" w:type="dxa"/>
            <w:gridSpan w:val="2"/>
          </w:tcPr>
          <w:p w14:paraId="2AE46630"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58D808C5" w14:textId="77777777" w:rsidTr="00AA7534">
        <w:trPr>
          <w:cantSplit/>
        </w:trPr>
        <w:tc>
          <w:tcPr>
            <w:tcW w:w="7793" w:type="dxa"/>
            <w:gridSpan w:val="2"/>
          </w:tcPr>
          <w:p w14:paraId="51AC2A13" w14:textId="77777777" w:rsidR="00076475" w:rsidRPr="004A4877" w:rsidRDefault="00076475" w:rsidP="00076475">
            <w:pPr>
              <w:pStyle w:val="TAL"/>
              <w:rPr>
                <w:rFonts w:eastAsia="SimSun"/>
                <w:b/>
                <w:i/>
                <w:lang w:eastAsia="zh-CN"/>
              </w:rPr>
            </w:pPr>
            <w:r w:rsidRPr="004A4877">
              <w:rPr>
                <w:b/>
                <w:i/>
                <w:lang w:eastAsia="zh-CN"/>
              </w:rPr>
              <w:t>nr-IdleInactiveBeamMeasFR2</w:t>
            </w:r>
          </w:p>
          <w:p w14:paraId="54D70E4A" w14:textId="77777777" w:rsidR="00076475" w:rsidRPr="004A4877" w:rsidRDefault="00076475" w:rsidP="00076475">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FR2 carrier(s) in RRC_IDLE and in RRC_INACTIVE as specified in TS 36.306 [5], clause 4.3.6.47.</w:t>
            </w:r>
          </w:p>
        </w:tc>
        <w:tc>
          <w:tcPr>
            <w:tcW w:w="862" w:type="dxa"/>
            <w:gridSpan w:val="2"/>
          </w:tcPr>
          <w:p w14:paraId="594C2298" w14:textId="77777777" w:rsidR="00076475" w:rsidRPr="004A4877" w:rsidRDefault="00076475" w:rsidP="00076475">
            <w:pPr>
              <w:pStyle w:val="TAL"/>
              <w:jc w:val="center"/>
              <w:rPr>
                <w:rFonts w:eastAsia="SimSun"/>
                <w:bCs/>
                <w:noProof/>
                <w:lang w:eastAsia="zh-CN"/>
              </w:rPr>
            </w:pPr>
            <w:r w:rsidRPr="004A4877">
              <w:rPr>
                <w:bCs/>
                <w:noProof/>
                <w:lang w:eastAsia="en-GB"/>
              </w:rPr>
              <w:t>No</w:t>
            </w:r>
          </w:p>
        </w:tc>
      </w:tr>
      <w:tr w:rsidR="00076475" w:rsidRPr="004A4877" w14:paraId="1D05438C" w14:textId="77777777" w:rsidTr="00AA7534">
        <w:trPr>
          <w:cantSplit/>
        </w:trPr>
        <w:tc>
          <w:tcPr>
            <w:tcW w:w="7793" w:type="dxa"/>
            <w:gridSpan w:val="2"/>
          </w:tcPr>
          <w:p w14:paraId="72D54874" w14:textId="77777777" w:rsidR="00076475" w:rsidRPr="004A4877" w:rsidRDefault="00076475" w:rsidP="00076475">
            <w:pPr>
              <w:pStyle w:val="TAL"/>
              <w:rPr>
                <w:b/>
                <w:i/>
                <w:kern w:val="2"/>
              </w:rPr>
            </w:pPr>
            <w:r w:rsidRPr="004A4877">
              <w:rPr>
                <w:b/>
                <w:i/>
                <w:kern w:val="2"/>
              </w:rPr>
              <w:t>nr-IdleInactiveMeasFR1</w:t>
            </w:r>
          </w:p>
          <w:p w14:paraId="7B4970A4" w14:textId="77777777" w:rsidR="00076475" w:rsidRPr="004A4877" w:rsidRDefault="00076475" w:rsidP="00076475">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13F74D1A" w14:textId="77777777" w:rsidTr="00AA7534">
        <w:trPr>
          <w:cantSplit/>
        </w:trPr>
        <w:tc>
          <w:tcPr>
            <w:tcW w:w="7793" w:type="dxa"/>
            <w:gridSpan w:val="2"/>
          </w:tcPr>
          <w:p w14:paraId="6DFD19A3" w14:textId="77777777" w:rsidR="00076475" w:rsidRPr="004A4877" w:rsidRDefault="00076475" w:rsidP="00076475">
            <w:pPr>
              <w:pStyle w:val="TAL"/>
              <w:rPr>
                <w:b/>
                <w:i/>
                <w:kern w:val="2"/>
              </w:rPr>
            </w:pPr>
            <w:r w:rsidRPr="004A4877">
              <w:rPr>
                <w:b/>
                <w:i/>
                <w:kern w:val="2"/>
              </w:rPr>
              <w:t>nr-IdleInactiveMeasFR2</w:t>
            </w:r>
          </w:p>
          <w:p w14:paraId="21CD82DE" w14:textId="77777777" w:rsidR="00076475" w:rsidRPr="004A4877" w:rsidRDefault="00076475" w:rsidP="00076475">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076475" w:rsidRPr="004A4877" w:rsidRDefault="00076475" w:rsidP="00076475">
            <w:pPr>
              <w:pStyle w:val="TAL"/>
              <w:jc w:val="center"/>
              <w:rPr>
                <w:bCs/>
                <w:noProof/>
                <w:lang w:eastAsia="en-GB"/>
              </w:rPr>
            </w:pPr>
            <w:r w:rsidRPr="004A4877">
              <w:rPr>
                <w:rFonts w:eastAsia="SimSun"/>
                <w:noProof/>
                <w:lang w:eastAsia="zh-CN"/>
              </w:rPr>
              <w:t>No</w:t>
            </w:r>
          </w:p>
        </w:tc>
      </w:tr>
      <w:tr w:rsidR="00076475" w:rsidRPr="004A4877" w14:paraId="235578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076475" w:rsidRPr="004A4877" w:rsidRDefault="00076475" w:rsidP="00076475">
            <w:pPr>
              <w:pStyle w:val="TAL"/>
              <w:rPr>
                <w:b/>
                <w:i/>
                <w:lang w:eastAsia="zh-CN"/>
              </w:rPr>
            </w:pPr>
            <w:r w:rsidRPr="004A4877">
              <w:rPr>
                <w:b/>
                <w:i/>
                <w:lang w:eastAsia="zh-CN"/>
              </w:rPr>
              <w:t>numberOfBlindDecodesUSS</w:t>
            </w:r>
          </w:p>
          <w:p w14:paraId="1E863179" w14:textId="77777777" w:rsidR="00076475" w:rsidRPr="004A4877" w:rsidRDefault="00076475" w:rsidP="00076475">
            <w:pPr>
              <w:pStyle w:val="TAL"/>
              <w:rPr>
                <w:lang w:eastAsia="en-GB"/>
              </w:rPr>
            </w:pPr>
            <w:r w:rsidRPr="004A4877">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13C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076475" w:rsidRPr="004A4877" w:rsidRDefault="00076475" w:rsidP="00076475">
            <w:pPr>
              <w:pStyle w:val="TAL"/>
              <w:rPr>
                <w:b/>
                <w:i/>
              </w:rPr>
            </w:pPr>
            <w:r w:rsidRPr="004A4877">
              <w:rPr>
                <w:b/>
                <w:i/>
              </w:rPr>
              <w:t>nzp-CSI-RS-AperiodicInfo</w:t>
            </w:r>
          </w:p>
          <w:p w14:paraId="3FC4216D" w14:textId="77777777" w:rsidR="00076475" w:rsidRPr="004A4877" w:rsidRDefault="00076475" w:rsidP="00076475">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6F04E3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076475" w:rsidRPr="004A4877" w:rsidRDefault="00076475" w:rsidP="00076475">
            <w:pPr>
              <w:pStyle w:val="TAL"/>
              <w:rPr>
                <w:b/>
                <w:i/>
              </w:rPr>
            </w:pPr>
            <w:r w:rsidRPr="004A4877">
              <w:rPr>
                <w:b/>
                <w:i/>
              </w:rPr>
              <w:t>nzp-CSI-RS-PeriodicInfo</w:t>
            </w:r>
          </w:p>
          <w:p w14:paraId="36BBE2BF" w14:textId="77777777" w:rsidR="00076475" w:rsidRPr="004A4877" w:rsidRDefault="00076475" w:rsidP="00076475">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029FCF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076475" w:rsidRPr="004A4877" w:rsidRDefault="00076475" w:rsidP="00076475">
            <w:pPr>
              <w:pStyle w:val="TAL"/>
              <w:rPr>
                <w:b/>
                <w:i/>
                <w:lang w:eastAsia="en-GB"/>
              </w:rPr>
            </w:pPr>
            <w:r w:rsidRPr="004A4877">
              <w:rPr>
                <w:b/>
                <w:i/>
                <w:lang w:eastAsia="en-GB"/>
              </w:rPr>
              <w:t>otdoa-UE-Assisted</w:t>
            </w:r>
          </w:p>
          <w:p w14:paraId="0D20758B" w14:textId="77777777" w:rsidR="00076475" w:rsidRPr="004A4877" w:rsidRDefault="00076475" w:rsidP="00076475">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EAA3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076475" w:rsidRPr="004A4877" w:rsidRDefault="00076475" w:rsidP="00076475">
            <w:pPr>
              <w:pStyle w:val="TAL"/>
              <w:rPr>
                <w:b/>
                <w:i/>
              </w:rPr>
            </w:pPr>
            <w:r w:rsidRPr="004A4877">
              <w:rPr>
                <w:b/>
                <w:i/>
              </w:rPr>
              <w:t>outOfOrderDelivery</w:t>
            </w:r>
          </w:p>
          <w:p w14:paraId="662A6AD8" w14:textId="77777777" w:rsidR="00076475" w:rsidRPr="004A4877" w:rsidRDefault="00076475" w:rsidP="00076475">
            <w:pPr>
              <w:pStyle w:val="TAL"/>
              <w:rPr>
                <w:b/>
                <w:i/>
                <w:lang w:eastAsia="en-GB"/>
              </w:rPr>
            </w:pPr>
            <w:r w:rsidRPr="004A4877">
              <w:t>Same as "</w:t>
            </w:r>
            <w:r w:rsidRPr="004A4877">
              <w:rPr>
                <w:i/>
              </w:rPr>
              <w:t>outOfOrderDelivery</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C1FB9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076475" w:rsidRPr="004A4877" w:rsidRDefault="00076475" w:rsidP="00076475">
            <w:pPr>
              <w:pStyle w:val="TAL"/>
              <w:rPr>
                <w:b/>
                <w:i/>
                <w:lang w:eastAsia="en-GB"/>
              </w:rPr>
            </w:pPr>
            <w:r w:rsidRPr="004A4877">
              <w:rPr>
                <w:b/>
                <w:i/>
                <w:lang w:eastAsia="en-GB"/>
              </w:rPr>
              <w:t>outOfSequenceGrantHandling</w:t>
            </w:r>
          </w:p>
          <w:p w14:paraId="57981C02" w14:textId="77777777" w:rsidR="00076475" w:rsidRPr="004A4877" w:rsidRDefault="00076475" w:rsidP="00076475">
            <w:pPr>
              <w:pStyle w:val="TAL"/>
              <w:rPr>
                <w:b/>
                <w:lang w:eastAsia="en-GB"/>
              </w:rPr>
            </w:pPr>
            <w:r w:rsidRPr="004A4877">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68FAA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076475" w:rsidRPr="004A4877" w:rsidRDefault="00076475" w:rsidP="00076475">
            <w:pPr>
              <w:pStyle w:val="TAL"/>
              <w:rPr>
                <w:b/>
                <w:i/>
                <w:lang w:eastAsia="en-GB"/>
              </w:rPr>
            </w:pPr>
            <w:r w:rsidRPr="004A4877">
              <w:rPr>
                <w:b/>
                <w:i/>
                <w:lang w:eastAsia="en-GB"/>
              </w:rPr>
              <w:t>overheatingInd</w:t>
            </w:r>
          </w:p>
          <w:p w14:paraId="451B1881" w14:textId="77777777" w:rsidR="00076475" w:rsidRPr="004A4877" w:rsidRDefault="00076475" w:rsidP="00076475">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0B02D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076475" w:rsidRPr="004A4877" w:rsidRDefault="00076475" w:rsidP="00076475">
            <w:pPr>
              <w:pStyle w:val="TAL"/>
              <w:rPr>
                <w:b/>
                <w:i/>
                <w:lang w:eastAsia="en-GB"/>
              </w:rPr>
            </w:pPr>
            <w:r w:rsidRPr="004A4877">
              <w:rPr>
                <w:b/>
                <w:i/>
                <w:lang w:eastAsia="en-GB"/>
              </w:rPr>
              <w:lastRenderedPageBreak/>
              <w:t>overheatingIndForSCG</w:t>
            </w:r>
          </w:p>
          <w:p w14:paraId="444E04D7" w14:textId="77777777" w:rsidR="00076475" w:rsidRPr="004A4877" w:rsidRDefault="00076475" w:rsidP="00076475">
            <w:pPr>
              <w:pStyle w:val="TAL"/>
              <w:rPr>
                <w:b/>
                <w:i/>
                <w:lang w:eastAsia="en-GB"/>
              </w:rPr>
            </w:pPr>
            <w:r w:rsidRPr="004A4877">
              <w:t xml:space="preserve">Indicates whether the UE supports the inclusion of NR SCG reduced configuration in the overheating assistance information. The UE which indicates support of </w:t>
            </w:r>
            <w:r w:rsidRPr="004A4877">
              <w:rPr>
                <w:i/>
                <w:iCs/>
              </w:rPr>
              <w:t>overheatingIndForSCG</w:t>
            </w:r>
            <w:r w:rsidRPr="004A4877">
              <w:t xml:space="preserve"> shall also indicate support of </w:t>
            </w:r>
            <w:r w:rsidRPr="004A4877">
              <w:rPr>
                <w:i/>
                <w:iCs/>
              </w:rPr>
              <w:t>overheatingInd</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076475" w:rsidRPr="004A4877" w:rsidRDefault="00076475" w:rsidP="00076475">
            <w:pPr>
              <w:keepNext/>
              <w:keepLines/>
              <w:spacing w:after="0"/>
              <w:jc w:val="center"/>
              <w:rPr>
                <w:rFonts w:ascii="Arial" w:hAnsi="Arial"/>
                <w:bCs/>
                <w:noProof/>
                <w:sz w:val="18"/>
                <w:lang w:eastAsia="zh-CN"/>
              </w:rPr>
            </w:pPr>
            <w:r w:rsidRPr="004A4877">
              <w:rPr>
                <w:noProof/>
              </w:rPr>
              <w:t>-</w:t>
            </w:r>
          </w:p>
        </w:tc>
      </w:tr>
      <w:tr w:rsidR="00076475" w:rsidRPr="004A4877" w14:paraId="55DAFC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pdcch-CandidateReductions</w:t>
            </w:r>
          </w:p>
          <w:p w14:paraId="2BBE0CC4"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076475" w:rsidRPr="004A4877" w14:paraId="03AC67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076475" w:rsidRPr="004A4877" w:rsidRDefault="00076475" w:rsidP="00076475">
            <w:pPr>
              <w:pStyle w:val="TAL"/>
              <w:rPr>
                <w:rFonts w:cs="Arial"/>
                <w:b/>
                <w:i/>
                <w:szCs w:val="18"/>
                <w:lang w:eastAsia="en-GB"/>
              </w:rPr>
            </w:pPr>
            <w:r w:rsidRPr="004A4877">
              <w:rPr>
                <w:rFonts w:cs="Arial"/>
                <w:b/>
                <w:i/>
                <w:szCs w:val="18"/>
                <w:lang w:eastAsia="en-GB"/>
              </w:rPr>
              <w:t>pdcp-Duplication</w:t>
            </w:r>
          </w:p>
          <w:p w14:paraId="07EFE543" w14:textId="77777777" w:rsidR="00076475" w:rsidRPr="004A4877" w:rsidRDefault="00076475" w:rsidP="00076475">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076475" w:rsidRPr="004A4877" w:rsidRDefault="00076475" w:rsidP="00076475">
            <w:pPr>
              <w:pStyle w:val="TAL"/>
              <w:jc w:val="center"/>
              <w:rPr>
                <w:noProof/>
              </w:rPr>
            </w:pPr>
            <w:r w:rsidRPr="004A4877">
              <w:rPr>
                <w:noProof/>
              </w:rPr>
              <w:t>-</w:t>
            </w:r>
          </w:p>
        </w:tc>
      </w:tr>
      <w:tr w:rsidR="00076475" w:rsidRPr="004A4877" w14:paraId="4769C8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076475" w:rsidRPr="004A4877" w:rsidRDefault="00076475" w:rsidP="00076475">
            <w:pPr>
              <w:pStyle w:val="TAL"/>
              <w:rPr>
                <w:b/>
                <w:i/>
                <w:lang w:eastAsia="en-GB"/>
              </w:rPr>
            </w:pPr>
            <w:r w:rsidRPr="004A4877">
              <w:rPr>
                <w:b/>
                <w:i/>
                <w:lang w:eastAsia="en-GB"/>
              </w:rPr>
              <w:t>pdcp-SN-Extension</w:t>
            </w:r>
          </w:p>
          <w:p w14:paraId="165FB761" w14:textId="77777777" w:rsidR="00076475" w:rsidRPr="004A4877" w:rsidRDefault="00076475" w:rsidP="00076475">
            <w:pPr>
              <w:pStyle w:val="TAL"/>
              <w:rPr>
                <w:b/>
                <w:i/>
                <w:lang w:eastAsia="en-GB"/>
              </w:rPr>
            </w:pPr>
            <w:r w:rsidRPr="004A487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DFA2C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pdcp-SN-Extension-18bits</w:t>
            </w:r>
          </w:p>
          <w:p w14:paraId="3C3BF602"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BEEE0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pdcp-TransferSplitUL</w:t>
            </w:r>
          </w:p>
          <w:p w14:paraId="41E959BC"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r w:rsidRPr="004A4877">
              <w:rPr>
                <w:rFonts w:ascii="Arial" w:hAnsi="Arial"/>
                <w:i/>
                <w:sz w:val="18"/>
              </w:rPr>
              <w:t>drb-TypeSplit</w:t>
            </w:r>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13A0A3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pdcp-VersionChangeWithoutHO</w:t>
            </w:r>
          </w:p>
          <w:p w14:paraId="37D4F32D"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r w:rsidRPr="004A4877">
              <w:rPr>
                <w:rFonts w:ascii="Arial" w:hAnsi="Arial"/>
                <w:i/>
                <w:iCs/>
                <w:sz w:val="18"/>
              </w:rPr>
              <w:t>pdcp-VersionChangeWithoutHO</w:t>
            </w:r>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46F839B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rPr>
              <w:t>pdsch-CollisionHandling</w:t>
            </w:r>
          </w:p>
          <w:p w14:paraId="667B8ED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EA0A36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076475" w:rsidRPr="004A4877" w:rsidRDefault="00076475" w:rsidP="00076475">
            <w:pPr>
              <w:pStyle w:val="TAL"/>
              <w:rPr>
                <w:b/>
                <w:bCs/>
                <w:i/>
                <w:iCs/>
                <w:lang w:eastAsia="en-GB"/>
              </w:rPr>
            </w:pPr>
            <w:r w:rsidRPr="004A4877">
              <w:rPr>
                <w:b/>
                <w:bCs/>
                <w:i/>
                <w:iCs/>
                <w:lang w:eastAsia="en-GB"/>
              </w:rPr>
              <w:t>pdsch-InLteControlRegionCE-ModeA,</w:t>
            </w:r>
            <w:r w:rsidRPr="004A4877">
              <w:rPr>
                <w:b/>
                <w:bCs/>
                <w:i/>
                <w:iCs/>
              </w:rPr>
              <w:t xml:space="preserve"> </w:t>
            </w:r>
            <w:r w:rsidRPr="004A4877">
              <w:rPr>
                <w:b/>
                <w:bCs/>
                <w:i/>
                <w:iCs/>
                <w:lang w:eastAsia="en-GB"/>
              </w:rPr>
              <w:t>pdsch-InLteControlRegionCE-ModeB</w:t>
            </w:r>
          </w:p>
          <w:p w14:paraId="25C819B5" w14:textId="77777777" w:rsidR="00076475" w:rsidRPr="004A4877" w:rsidRDefault="00076475" w:rsidP="00076475">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77EC6599"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076475" w:rsidRPr="004A4877" w:rsidRDefault="00076475" w:rsidP="00076475">
            <w:pPr>
              <w:pStyle w:val="TAL"/>
              <w:rPr>
                <w:b/>
                <w:bCs/>
                <w:i/>
                <w:iCs/>
                <w:lang w:eastAsia="en-GB"/>
              </w:rPr>
            </w:pPr>
            <w:r w:rsidRPr="004A4877">
              <w:rPr>
                <w:b/>
                <w:bCs/>
                <w:i/>
                <w:iCs/>
                <w:lang w:eastAsia="en-GB"/>
              </w:rPr>
              <w:t>pdsch-MultiTB-CE-ModeA, pdsch-MultiTB-CE-ModeB</w:t>
            </w:r>
          </w:p>
          <w:p w14:paraId="30A01252" w14:textId="77777777" w:rsidR="00076475" w:rsidRPr="004A4877" w:rsidRDefault="00076475" w:rsidP="00076475">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53A92C0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076475" w:rsidRPr="004A4877" w:rsidRDefault="00076475" w:rsidP="00076475">
            <w:pPr>
              <w:pStyle w:val="TAL"/>
              <w:rPr>
                <w:b/>
                <w:i/>
              </w:rPr>
            </w:pPr>
            <w:r w:rsidRPr="004A4877">
              <w:rPr>
                <w:b/>
                <w:i/>
              </w:rPr>
              <w:t>pdsch-RepSubframe</w:t>
            </w:r>
          </w:p>
          <w:p w14:paraId="52F1E076" w14:textId="77777777" w:rsidR="00076475" w:rsidRPr="004A4877" w:rsidRDefault="00076475" w:rsidP="00076475">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08E00CE3"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076475" w:rsidRPr="004A4877" w:rsidRDefault="00076475" w:rsidP="00076475">
            <w:pPr>
              <w:pStyle w:val="TAL"/>
              <w:rPr>
                <w:b/>
                <w:i/>
              </w:rPr>
            </w:pPr>
            <w:r w:rsidRPr="004A4877">
              <w:rPr>
                <w:b/>
                <w:i/>
              </w:rPr>
              <w:t>pdsch-RepSlot</w:t>
            </w:r>
          </w:p>
          <w:p w14:paraId="6FFC264E" w14:textId="77777777" w:rsidR="00076475" w:rsidRPr="004A4877" w:rsidRDefault="00076475" w:rsidP="00076475">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62D76AA"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076475" w:rsidRPr="004A4877" w:rsidRDefault="00076475" w:rsidP="00076475">
            <w:pPr>
              <w:pStyle w:val="TAL"/>
              <w:rPr>
                <w:b/>
                <w:i/>
              </w:rPr>
            </w:pPr>
            <w:r w:rsidRPr="004A4877">
              <w:rPr>
                <w:b/>
                <w:i/>
              </w:rPr>
              <w:t>pdsch-RepSubslot</w:t>
            </w:r>
          </w:p>
          <w:p w14:paraId="3D4A0B0B" w14:textId="77777777" w:rsidR="00076475" w:rsidRPr="004A4877" w:rsidRDefault="00076475" w:rsidP="00076475">
            <w:pPr>
              <w:pStyle w:val="TAL"/>
            </w:pPr>
            <w:r w:rsidRPr="004A4877">
              <w:t>Indicates</w:t>
            </w:r>
            <w:r w:rsidRPr="004A4877">
              <w:rPr>
                <w:lang w:eastAsia="zh-CN"/>
              </w:rPr>
              <w:t xml:space="preserve"> whether the UE supports subslot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7346E8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pdsch-SlotSubslotPDSCH-Decoding</w:t>
            </w:r>
          </w:p>
          <w:p w14:paraId="28D0532F" w14:textId="77777777" w:rsidR="00076475" w:rsidRPr="004A4877" w:rsidRDefault="00076475" w:rsidP="00076475">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076475" w:rsidRPr="004A4877" w14:paraId="481A241A"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076475" w:rsidRPr="004A4877" w:rsidRDefault="00076475" w:rsidP="00076475">
            <w:pPr>
              <w:pStyle w:val="TAL"/>
              <w:rPr>
                <w:b/>
                <w:i/>
                <w:lang w:eastAsia="en-GB"/>
              </w:rPr>
            </w:pPr>
            <w:r w:rsidRPr="004A4877">
              <w:rPr>
                <w:b/>
                <w:i/>
                <w:lang w:eastAsia="en-GB"/>
              </w:rPr>
              <w:t>perServingCellMeasurementGap</w:t>
            </w:r>
          </w:p>
          <w:p w14:paraId="184D90D0" w14:textId="77777777" w:rsidR="00076475" w:rsidRPr="004A4877" w:rsidRDefault="00076475" w:rsidP="00076475">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2E73D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r w:rsidRPr="004A4877">
              <w:rPr>
                <w:rFonts w:ascii="Arial" w:eastAsia="SimSun" w:hAnsi="Arial" w:cs="Arial"/>
                <w:b/>
                <w:i/>
                <w:sz w:val="18"/>
                <w:szCs w:val="18"/>
                <w:lang w:eastAsia="zh-CN"/>
              </w:rPr>
              <w:t>P</w:t>
            </w:r>
            <w:r w:rsidRPr="004A4877">
              <w:rPr>
                <w:rFonts w:ascii="Arial" w:eastAsia="SimSun" w:hAnsi="Arial" w:cs="Arial"/>
                <w:b/>
                <w:i/>
                <w:sz w:val="18"/>
                <w:szCs w:val="18"/>
              </w:rPr>
              <w:t>Cell</w:t>
            </w:r>
          </w:p>
          <w:p w14:paraId="3305D928" w14:textId="77777777" w:rsidR="00076475" w:rsidRPr="004A4877" w:rsidRDefault="00076475" w:rsidP="00076475">
            <w:pPr>
              <w:pStyle w:val="TAL"/>
              <w:rPr>
                <w:b/>
                <w:i/>
                <w:lang w:eastAsia="en-GB"/>
              </w:rPr>
            </w:pPr>
            <w:r w:rsidRPr="004A4877">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4A4877">
              <w:rPr>
                <w:lang w:eastAsia="en-GB"/>
              </w:rPr>
              <w:t>UE supports FDD PCell</w:t>
            </w:r>
            <w:r w:rsidRPr="004A4877">
              <w:rPr>
                <w:rFonts w:eastAsia="SimSun"/>
                <w:lang w:eastAsia="en-GB"/>
              </w:rPr>
              <w:t xml:space="preserve"> and </w:t>
            </w:r>
            <w:r w:rsidRPr="004A4877">
              <w:rPr>
                <w:rFonts w:eastAsia="SimSun"/>
                <w:i/>
                <w:lang w:eastAsia="en-GB"/>
              </w:rPr>
              <w:t>phy-TDD-ReConfig-TDD-PCell</w:t>
            </w:r>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076475" w:rsidRPr="004A4877" w:rsidRDefault="00076475" w:rsidP="00076475">
            <w:pPr>
              <w:pStyle w:val="TAL"/>
              <w:jc w:val="center"/>
              <w:rPr>
                <w:bCs/>
                <w:noProof/>
                <w:lang w:eastAsia="en-GB"/>
              </w:rPr>
            </w:pPr>
            <w:r w:rsidRPr="004A4877">
              <w:rPr>
                <w:rFonts w:eastAsia="SimSun"/>
                <w:bCs/>
                <w:noProof/>
                <w:lang w:eastAsia="zh-CN"/>
              </w:rPr>
              <w:t>No</w:t>
            </w:r>
          </w:p>
        </w:tc>
      </w:tr>
      <w:tr w:rsidR="00076475" w:rsidRPr="004A4877" w14:paraId="10CEB7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phy-TDD-ReConfig-TDD-PCell</w:t>
            </w:r>
          </w:p>
          <w:p w14:paraId="524AAAFC" w14:textId="77777777" w:rsidR="00076475" w:rsidRPr="004A4877" w:rsidRDefault="00076475" w:rsidP="00076475">
            <w:pPr>
              <w:pStyle w:val="TAL"/>
              <w:rPr>
                <w:b/>
                <w:i/>
                <w:lang w:eastAsia="en-GB"/>
              </w:rPr>
            </w:pPr>
            <w:r w:rsidRPr="004A4877">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50FCE2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076475" w:rsidRPr="004A4877" w:rsidRDefault="00076475" w:rsidP="00076475">
            <w:pPr>
              <w:pStyle w:val="TAL"/>
              <w:rPr>
                <w:b/>
                <w:i/>
                <w:lang w:eastAsia="en-GB"/>
              </w:rPr>
            </w:pPr>
            <w:r w:rsidRPr="004A4877">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27DD61B"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076475" w:rsidRPr="004A4877" w:rsidRDefault="00076475" w:rsidP="00076475">
            <w:pPr>
              <w:pStyle w:val="TAL"/>
              <w:rPr>
                <w:b/>
                <w:i/>
                <w:lang w:eastAsia="en-GB"/>
              </w:rPr>
            </w:pPr>
            <w:r w:rsidRPr="004A4877">
              <w:rPr>
                <w:b/>
                <w:i/>
                <w:lang w:eastAsia="en-GB"/>
              </w:rPr>
              <w:t>powerClass-14dBm</w:t>
            </w:r>
          </w:p>
          <w:p w14:paraId="52919956" w14:textId="77777777" w:rsidR="00076475" w:rsidRPr="004A4877" w:rsidRDefault="00076475" w:rsidP="00076475">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34A68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076475" w:rsidRPr="004A4877" w:rsidRDefault="00076475" w:rsidP="00076475">
            <w:pPr>
              <w:pStyle w:val="TAL"/>
              <w:rPr>
                <w:b/>
                <w:i/>
                <w:lang w:eastAsia="en-GB"/>
              </w:rPr>
            </w:pPr>
            <w:r w:rsidRPr="004A4877">
              <w:rPr>
                <w:b/>
                <w:i/>
                <w:lang w:eastAsia="en-GB"/>
              </w:rPr>
              <w:t>powerPrefInd</w:t>
            </w:r>
          </w:p>
          <w:p w14:paraId="38B2E1BC" w14:textId="77777777" w:rsidR="00076475" w:rsidRPr="004A4877" w:rsidRDefault="00076475" w:rsidP="00076475">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591A5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076475" w:rsidRPr="004A4877" w:rsidRDefault="00076475" w:rsidP="00076475">
            <w:pPr>
              <w:pStyle w:val="TAL"/>
              <w:rPr>
                <w:b/>
                <w:i/>
                <w:lang w:eastAsia="en-GB"/>
              </w:rPr>
            </w:pPr>
            <w:r w:rsidRPr="004A4877">
              <w:rPr>
                <w:b/>
                <w:i/>
                <w:lang w:eastAsia="en-GB"/>
              </w:rPr>
              <w:t>powerUCI-SlotPUSCH, powerUCI-SubslotPUSCH</w:t>
            </w:r>
          </w:p>
          <w:p w14:paraId="589BA0DA" w14:textId="77777777" w:rsidR="00076475" w:rsidRPr="004A4877" w:rsidRDefault="00076475" w:rsidP="00076475">
            <w:pPr>
              <w:pStyle w:val="TAL"/>
              <w:rPr>
                <w:b/>
                <w:i/>
                <w:lang w:eastAsia="en-GB"/>
              </w:rPr>
            </w:pPr>
            <w:r w:rsidRPr="004A4877">
              <w:rPr>
                <w:lang w:eastAsia="en-GB"/>
              </w:rPr>
              <w:t xml:space="preserve">Indicates whether the UE supports BPRE derivation based on the actual derived O_CQI. The parameter </w:t>
            </w:r>
            <w:r w:rsidRPr="004A4877">
              <w:rPr>
                <w:i/>
                <w:lang w:eastAsia="en-GB"/>
              </w:rPr>
              <w:t>uplinkPower-CSIPayload</w:t>
            </w:r>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ED20B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rPr>
              <w:lastRenderedPageBreak/>
              <w:t>prach-Enhancements</w:t>
            </w:r>
          </w:p>
          <w:p w14:paraId="28D20F73"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random access preambles generated from restricted set type B in high speed scenoario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076475" w:rsidRPr="004A4877" w:rsidRDefault="00076475" w:rsidP="00076475">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076475" w:rsidRPr="004A4877" w14:paraId="7DFED75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076475" w:rsidRPr="004A4877" w:rsidRDefault="00076475" w:rsidP="00076475">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5FE7E4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42873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60E288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pucch-SCell</w:t>
            </w:r>
          </w:p>
          <w:p w14:paraId="5885C14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076475" w:rsidRPr="004A4877" w:rsidDel="00A171DB" w14:paraId="575B08E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076475" w:rsidRPr="004A4877" w:rsidRDefault="00076475" w:rsidP="00076475">
            <w:pPr>
              <w:pStyle w:val="TAL"/>
              <w:rPr>
                <w:b/>
                <w:i/>
                <w:lang w:eastAsia="en-GB"/>
              </w:rPr>
            </w:pPr>
            <w:r w:rsidRPr="004A4877">
              <w:rPr>
                <w:b/>
                <w:i/>
                <w:lang w:eastAsia="en-GB"/>
              </w:rPr>
              <w:t>pur-CP-EPC-CE-ModeA, pur-CP-EPC-CE-ModeB, pur-CP-5GC-CE-ModeA, pur-CP-5GC-CE-ModeB</w:t>
            </w:r>
          </w:p>
          <w:p w14:paraId="1B77FA52" w14:textId="77777777" w:rsidR="00076475" w:rsidRPr="004A4877" w:rsidDel="00A171DB" w:rsidRDefault="00076475" w:rsidP="00076475">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0AF5AEC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076475" w:rsidRPr="004A4877" w:rsidRDefault="00076475" w:rsidP="00076475">
            <w:pPr>
              <w:pStyle w:val="TAL"/>
              <w:rPr>
                <w:b/>
                <w:i/>
                <w:lang w:eastAsia="en-GB"/>
              </w:rPr>
            </w:pPr>
            <w:r w:rsidRPr="004A4877">
              <w:rPr>
                <w:b/>
                <w:i/>
                <w:lang w:eastAsia="en-GB"/>
              </w:rPr>
              <w:t>pur-CP-L1Ack</w:t>
            </w:r>
          </w:p>
          <w:p w14:paraId="33A82DAE" w14:textId="77777777" w:rsidR="00076475" w:rsidRPr="004A4877" w:rsidDel="00A171DB" w:rsidRDefault="00076475" w:rsidP="00076475">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7E7CAC6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076475" w:rsidRPr="004A4877" w:rsidRDefault="00076475" w:rsidP="00076475">
            <w:pPr>
              <w:pStyle w:val="TAL"/>
              <w:rPr>
                <w:b/>
                <w:i/>
                <w:lang w:eastAsia="en-GB"/>
              </w:rPr>
            </w:pPr>
            <w:r w:rsidRPr="004A4877">
              <w:rPr>
                <w:b/>
                <w:i/>
                <w:lang w:eastAsia="en-GB"/>
              </w:rPr>
              <w:t>pur-FrequencyHopping</w:t>
            </w:r>
          </w:p>
          <w:p w14:paraId="17998789" w14:textId="77777777" w:rsidR="00076475" w:rsidRPr="004A4877" w:rsidDel="00A171DB" w:rsidRDefault="00076475" w:rsidP="00076475">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6C9A8C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076475" w:rsidRPr="004A4877" w:rsidRDefault="00076475" w:rsidP="00076475">
            <w:pPr>
              <w:pStyle w:val="TAL"/>
              <w:rPr>
                <w:b/>
                <w:bCs/>
                <w:i/>
                <w:noProof/>
                <w:lang w:eastAsia="en-GB"/>
              </w:rPr>
            </w:pPr>
            <w:r w:rsidRPr="004A4877">
              <w:rPr>
                <w:b/>
                <w:bCs/>
                <w:i/>
                <w:noProof/>
                <w:lang w:eastAsia="en-GB"/>
              </w:rPr>
              <w:t>pur-PUSCH-NB-MaxTBS</w:t>
            </w:r>
          </w:p>
          <w:p w14:paraId="70419922" w14:textId="77777777" w:rsidR="00076475" w:rsidRPr="004A4877" w:rsidDel="00A171DB" w:rsidRDefault="00076475" w:rsidP="00076475">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587616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076475" w:rsidRPr="004A4877" w:rsidRDefault="00076475" w:rsidP="00076475">
            <w:pPr>
              <w:pStyle w:val="TAL"/>
              <w:rPr>
                <w:b/>
                <w:i/>
                <w:lang w:eastAsia="en-GB"/>
              </w:rPr>
            </w:pPr>
            <w:r w:rsidRPr="004A4877">
              <w:rPr>
                <w:b/>
                <w:i/>
                <w:lang w:eastAsia="en-GB"/>
              </w:rPr>
              <w:t>pur-RSRP-Validation</w:t>
            </w:r>
          </w:p>
          <w:p w14:paraId="31D83014" w14:textId="77777777" w:rsidR="00076475" w:rsidRPr="004A4877" w:rsidDel="00A171DB" w:rsidRDefault="00076475" w:rsidP="00076475">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776005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076475" w:rsidRPr="004A4877" w:rsidRDefault="00076475" w:rsidP="00076475">
            <w:pPr>
              <w:pStyle w:val="TAL"/>
              <w:rPr>
                <w:b/>
                <w:i/>
                <w:lang w:eastAsia="en-GB"/>
              </w:rPr>
            </w:pPr>
            <w:r w:rsidRPr="004A4877">
              <w:rPr>
                <w:b/>
                <w:i/>
                <w:lang w:eastAsia="en-GB"/>
              </w:rPr>
              <w:t>pur-SubPRB-CE-ModeA, pur-SubPRB-CE-ModeB</w:t>
            </w:r>
          </w:p>
          <w:p w14:paraId="0CEAE0AB" w14:textId="77777777" w:rsidR="00076475" w:rsidRPr="004A4877" w:rsidDel="00A171DB" w:rsidRDefault="00076475" w:rsidP="00076475">
            <w:pPr>
              <w:pStyle w:val="TAL"/>
              <w:rPr>
                <w:b/>
                <w:i/>
                <w:lang w:eastAsia="en-GB"/>
              </w:rPr>
            </w:pPr>
            <w:r w:rsidRPr="004A4877">
              <w:rPr>
                <w:lang w:eastAsia="en-GB"/>
              </w:rPr>
              <w:t xml:space="preserve">Indicates whether UE supports subPRB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2634293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076475" w:rsidRPr="004A4877" w:rsidRDefault="00076475" w:rsidP="00076475">
            <w:pPr>
              <w:pStyle w:val="TAL"/>
              <w:rPr>
                <w:b/>
                <w:i/>
                <w:lang w:eastAsia="en-GB"/>
              </w:rPr>
            </w:pPr>
            <w:r w:rsidRPr="004A4877">
              <w:rPr>
                <w:b/>
                <w:i/>
                <w:lang w:eastAsia="en-GB"/>
              </w:rPr>
              <w:t>pur-UP-EPC-CE-ModeA, pur-UP-EPC-CE-ModeB, pur-UP-5GC-CE-ModeA, pur-UP-5GC-CE-ModeB</w:t>
            </w:r>
          </w:p>
          <w:p w14:paraId="34901100" w14:textId="77777777" w:rsidR="00076475" w:rsidRPr="004A4877" w:rsidDel="00A171DB" w:rsidRDefault="00076475" w:rsidP="00076475">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14:paraId="5651E5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076475" w:rsidRPr="004A4877" w:rsidRDefault="00076475" w:rsidP="00076475">
            <w:pPr>
              <w:pStyle w:val="TAL"/>
              <w:rPr>
                <w:b/>
                <w:bCs/>
                <w:i/>
                <w:iCs/>
              </w:rPr>
            </w:pPr>
            <w:r w:rsidRPr="004A4877">
              <w:rPr>
                <w:b/>
                <w:bCs/>
                <w:i/>
                <w:iCs/>
              </w:rPr>
              <w:t>pusch-Enhancements</w:t>
            </w:r>
          </w:p>
          <w:p w14:paraId="4B090A6D" w14:textId="77777777" w:rsidR="00076475" w:rsidRPr="004A4877" w:rsidRDefault="00076475" w:rsidP="00076475">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F8A7F7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076475" w:rsidRPr="004A4877" w:rsidRDefault="00076475" w:rsidP="00076475">
            <w:pPr>
              <w:pStyle w:val="TAL"/>
              <w:rPr>
                <w:b/>
                <w:bCs/>
                <w:i/>
                <w:iCs/>
              </w:rPr>
            </w:pPr>
            <w:r w:rsidRPr="004A4877">
              <w:rPr>
                <w:b/>
                <w:bCs/>
                <w:i/>
                <w:iCs/>
              </w:rPr>
              <w:t>pusch-FeedbackMode</w:t>
            </w:r>
          </w:p>
          <w:p w14:paraId="5465E56C" w14:textId="77777777" w:rsidR="00076475" w:rsidRPr="004A4877" w:rsidRDefault="00076475" w:rsidP="00076475">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076475" w:rsidRPr="004A4877" w:rsidRDefault="00076475" w:rsidP="00076475">
            <w:pPr>
              <w:pStyle w:val="TAL"/>
              <w:jc w:val="center"/>
              <w:rPr>
                <w:bCs/>
                <w:noProof/>
              </w:rPr>
            </w:pPr>
            <w:r w:rsidRPr="004A4877">
              <w:rPr>
                <w:bCs/>
                <w:noProof/>
              </w:rPr>
              <w:t>No</w:t>
            </w:r>
          </w:p>
        </w:tc>
      </w:tr>
      <w:tr w:rsidR="00076475" w:rsidRPr="004A4877" w14:paraId="6AB57A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076475" w:rsidRPr="004A4877" w:rsidRDefault="00076475" w:rsidP="00076475">
            <w:pPr>
              <w:pStyle w:val="TAL"/>
              <w:rPr>
                <w:lang w:eastAsia="en-GB"/>
              </w:rPr>
            </w:pPr>
            <w:r w:rsidRPr="004A4877">
              <w:rPr>
                <w:b/>
                <w:i/>
                <w:lang w:eastAsia="en-GB"/>
              </w:rPr>
              <w:t>pusch-MultiTB-CE-ModeA, pusch-MultiTB-CE-ModeB</w:t>
            </w:r>
          </w:p>
          <w:p w14:paraId="57E3B398" w14:textId="77777777" w:rsidR="00076475" w:rsidRPr="004A4877" w:rsidRDefault="00076475" w:rsidP="00076475">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076475" w:rsidRPr="004A4877" w:rsidRDefault="00076475" w:rsidP="00076475">
            <w:pPr>
              <w:pStyle w:val="TAL"/>
              <w:jc w:val="center"/>
              <w:rPr>
                <w:bCs/>
                <w:noProof/>
              </w:rPr>
            </w:pPr>
            <w:r w:rsidRPr="004A4877">
              <w:rPr>
                <w:bCs/>
                <w:noProof/>
                <w:lang w:eastAsia="en-GB"/>
              </w:rPr>
              <w:t>Yes</w:t>
            </w:r>
          </w:p>
        </w:tc>
      </w:tr>
      <w:tr w:rsidR="00076475" w:rsidRPr="004A4877" w14:paraId="6818AE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076475" w:rsidRPr="004A4877" w:rsidRDefault="00076475" w:rsidP="00076475">
            <w:pPr>
              <w:pStyle w:val="TAL"/>
              <w:rPr>
                <w:b/>
                <w:i/>
              </w:rPr>
            </w:pPr>
            <w:r w:rsidRPr="004A4877">
              <w:rPr>
                <w:b/>
                <w:i/>
              </w:rPr>
              <w:t>pusch-SPS-MaxConfigSlot</w:t>
            </w:r>
          </w:p>
          <w:p w14:paraId="40B2C9AA" w14:textId="77777777" w:rsidR="00076475" w:rsidRPr="004A4877" w:rsidRDefault="00076475" w:rsidP="00076475">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076475" w:rsidRPr="004A4877" w:rsidRDefault="00076475" w:rsidP="00076475">
            <w:pPr>
              <w:pStyle w:val="TAL"/>
              <w:jc w:val="center"/>
              <w:rPr>
                <w:bCs/>
                <w:noProof/>
              </w:rPr>
            </w:pPr>
            <w:r w:rsidRPr="004A4877">
              <w:rPr>
                <w:bCs/>
                <w:noProof/>
              </w:rPr>
              <w:t>Yes</w:t>
            </w:r>
          </w:p>
        </w:tc>
      </w:tr>
      <w:tr w:rsidR="00076475" w:rsidRPr="004A4877" w14:paraId="10E582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076475" w:rsidRPr="004A4877" w:rsidRDefault="00076475" w:rsidP="00076475">
            <w:pPr>
              <w:pStyle w:val="TAL"/>
              <w:rPr>
                <w:b/>
                <w:i/>
              </w:rPr>
            </w:pPr>
            <w:r w:rsidRPr="004A4877">
              <w:rPr>
                <w:b/>
                <w:i/>
              </w:rPr>
              <w:t>pusch-SPS-MultiConfigSlot</w:t>
            </w:r>
          </w:p>
          <w:p w14:paraId="679F297B" w14:textId="77777777" w:rsidR="00076475" w:rsidRPr="004A4877" w:rsidRDefault="00076475" w:rsidP="00076475">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076475" w:rsidRPr="004A4877" w:rsidRDefault="00076475" w:rsidP="00076475">
            <w:pPr>
              <w:pStyle w:val="TAL"/>
              <w:jc w:val="center"/>
              <w:rPr>
                <w:bCs/>
                <w:noProof/>
              </w:rPr>
            </w:pPr>
            <w:r w:rsidRPr="004A4877">
              <w:rPr>
                <w:bCs/>
                <w:noProof/>
              </w:rPr>
              <w:t>Yes</w:t>
            </w:r>
          </w:p>
        </w:tc>
      </w:tr>
      <w:tr w:rsidR="00076475" w:rsidRPr="004A4877" w14:paraId="00CB4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076475" w:rsidRPr="004A4877" w:rsidRDefault="00076475" w:rsidP="00076475">
            <w:pPr>
              <w:pStyle w:val="TAL"/>
              <w:rPr>
                <w:b/>
                <w:i/>
              </w:rPr>
            </w:pPr>
            <w:r w:rsidRPr="004A4877">
              <w:rPr>
                <w:b/>
                <w:i/>
              </w:rPr>
              <w:t>pusch-SPS-MaxConfigSubframe</w:t>
            </w:r>
          </w:p>
          <w:p w14:paraId="78350C07" w14:textId="77777777" w:rsidR="00076475" w:rsidRPr="004A4877" w:rsidRDefault="00076475" w:rsidP="00076475">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076475" w:rsidRPr="004A4877" w:rsidRDefault="00076475" w:rsidP="00076475">
            <w:pPr>
              <w:pStyle w:val="TAL"/>
              <w:jc w:val="center"/>
              <w:rPr>
                <w:bCs/>
                <w:noProof/>
              </w:rPr>
            </w:pPr>
            <w:r w:rsidRPr="004A4877">
              <w:rPr>
                <w:bCs/>
                <w:noProof/>
              </w:rPr>
              <w:t>Yes</w:t>
            </w:r>
          </w:p>
        </w:tc>
      </w:tr>
      <w:tr w:rsidR="00076475" w:rsidRPr="004A4877" w14:paraId="3A61E0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076475" w:rsidRPr="004A4877" w:rsidRDefault="00076475" w:rsidP="00076475">
            <w:pPr>
              <w:pStyle w:val="TAL"/>
              <w:rPr>
                <w:b/>
                <w:i/>
              </w:rPr>
            </w:pPr>
            <w:r w:rsidRPr="004A4877">
              <w:rPr>
                <w:b/>
                <w:i/>
              </w:rPr>
              <w:t>pusch-SPS-MultiConfigSubframe</w:t>
            </w:r>
          </w:p>
          <w:p w14:paraId="771B8B67" w14:textId="77777777" w:rsidR="00076475" w:rsidRPr="004A4877" w:rsidRDefault="00076475" w:rsidP="00076475">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076475" w:rsidRPr="004A4877" w:rsidRDefault="00076475" w:rsidP="00076475">
            <w:pPr>
              <w:pStyle w:val="TAL"/>
              <w:jc w:val="center"/>
              <w:rPr>
                <w:bCs/>
                <w:noProof/>
              </w:rPr>
            </w:pPr>
            <w:r w:rsidRPr="004A4877">
              <w:rPr>
                <w:bCs/>
                <w:noProof/>
              </w:rPr>
              <w:t>Yes</w:t>
            </w:r>
          </w:p>
        </w:tc>
      </w:tr>
      <w:tr w:rsidR="00076475" w:rsidRPr="004A4877" w14:paraId="297428B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076475" w:rsidRPr="004A4877" w:rsidRDefault="00076475" w:rsidP="00076475">
            <w:pPr>
              <w:pStyle w:val="TAL"/>
              <w:rPr>
                <w:b/>
                <w:i/>
              </w:rPr>
            </w:pPr>
            <w:r w:rsidRPr="004A4877">
              <w:rPr>
                <w:b/>
                <w:i/>
              </w:rPr>
              <w:t>pusch-SPS-MaxConfigSubslot</w:t>
            </w:r>
          </w:p>
          <w:p w14:paraId="1DE798C7" w14:textId="77777777" w:rsidR="00076475" w:rsidRPr="004A4877" w:rsidRDefault="00076475" w:rsidP="00076475">
            <w:pPr>
              <w:pStyle w:val="TAL"/>
            </w:pPr>
            <w:r w:rsidRPr="004A4877">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076475" w:rsidRPr="004A4877" w:rsidRDefault="00076475" w:rsidP="00076475">
            <w:pPr>
              <w:pStyle w:val="TAL"/>
              <w:jc w:val="center"/>
              <w:rPr>
                <w:bCs/>
                <w:noProof/>
              </w:rPr>
            </w:pPr>
            <w:r w:rsidRPr="004A4877">
              <w:rPr>
                <w:bCs/>
                <w:noProof/>
              </w:rPr>
              <w:t>-</w:t>
            </w:r>
          </w:p>
        </w:tc>
      </w:tr>
      <w:tr w:rsidR="00076475" w:rsidRPr="004A4877" w14:paraId="36ADE1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076475" w:rsidRPr="004A4877" w:rsidRDefault="00076475" w:rsidP="00076475">
            <w:pPr>
              <w:pStyle w:val="TAL"/>
              <w:rPr>
                <w:b/>
                <w:i/>
              </w:rPr>
            </w:pPr>
            <w:r w:rsidRPr="004A4877">
              <w:rPr>
                <w:b/>
                <w:i/>
              </w:rPr>
              <w:t>pusch-SPS-MultiConfigSubslot</w:t>
            </w:r>
          </w:p>
          <w:p w14:paraId="045EDD5B" w14:textId="77777777" w:rsidR="00076475" w:rsidRPr="004A4877" w:rsidRDefault="00076475" w:rsidP="00076475">
            <w:pPr>
              <w:pStyle w:val="TAL"/>
            </w:pPr>
            <w:r w:rsidRPr="004A4877">
              <w:t xml:space="preserve">Indicates the number of multiple SPS configurations of subslot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076475" w:rsidRPr="004A4877" w:rsidRDefault="00076475" w:rsidP="00076475">
            <w:pPr>
              <w:pStyle w:val="TAL"/>
              <w:jc w:val="center"/>
              <w:rPr>
                <w:bCs/>
                <w:noProof/>
              </w:rPr>
            </w:pPr>
            <w:r w:rsidRPr="004A4877">
              <w:rPr>
                <w:bCs/>
                <w:noProof/>
              </w:rPr>
              <w:t>-</w:t>
            </w:r>
          </w:p>
        </w:tc>
      </w:tr>
      <w:tr w:rsidR="00076475" w:rsidRPr="004A4877" w14:paraId="790E54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076475" w:rsidRPr="004A4877" w:rsidRDefault="00076475" w:rsidP="00076475">
            <w:pPr>
              <w:pStyle w:val="TAL"/>
              <w:rPr>
                <w:b/>
                <w:i/>
              </w:rPr>
            </w:pPr>
            <w:r w:rsidRPr="004A4877">
              <w:rPr>
                <w:b/>
                <w:i/>
              </w:rPr>
              <w:t>pusch-SPS-SlotRepPCell</w:t>
            </w:r>
          </w:p>
          <w:p w14:paraId="0F407993" w14:textId="77777777" w:rsidR="00076475" w:rsidRPr="004A4877" w:rsidRDefault="00076475" w:rsidP="00076475">
            <w:pPr>
              <w:pStyle w:val="TAL"/>
            </w:pPr>
            <w:r w:rsidRPr="004A4877">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076475" w:rsidRPr="004A4877" w:rsidRDefault="00076475" w:rsidP="00076475">
            <w:pPr>
              <w:pStyle w:val="TAL"/>
              <w:jc w:val="center"/>
              <w:rPr>
                <w:bCs/>
                <w:noProof/>
              </w:rPr>
            </w:pPr>
            <w:r w:rsidRPr="004A4877">
              <w:rPr>
                <w:bCs/>
                <w:noProof/>
              </w:rPr>
              <w:t>Yes</w:t>
            </w:r>
          </w:p>
        </w:tc>
      </w:tr>
      <w:tr w:rsidR="00076475" w:rsidRPr="004A4877" w14:paraId="5754A26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076475" w:rsidRPr="004A4877" w:rsidRDefault="00076475" w:rsidP="00076475">
            <w:pPr>
              <w:pStyle w:val="TAL"/>
              <w:rPr>
                <w:b/>
                <w:i/>
              </w:rPr>
            </w:pPr>
            <w:r w:rsidRPr="004A4877">
              <w:rPr>
                <w:b/>
                <w:i/>
              </w:rPr>
              <w:t>pusch-SPS-SlotRepPSCell</w:t>
            </w:r>
          </w:p>
          <w:p w14:paraId="641ADFA4" w14:textId="77777777" w:rsidR="00076475" w:rsidRPr="004A4877" w:rsidRDefault="00076475" w:rsidP="00076475">
            <w:pPr>
              <w:pStyle w:val="TAL"/>
            </w:pPr>
            <w:r w:rsidRPr="004A4877">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076475" w:rsidRPr="004A4877" w:rsidRDefault="00076475" w:rsidP="00076475">
            <w:pPr>
              <w:pStyle w:val="TAL"/>
              <w:jc w:val="center"/>
              <w:rPr>
                <w:bCs/>
                <w:noProof/>
              </w:rPr>
            </w:pPr>
            <w:r w:rsidRPr="004A4877">
              <w:rPr>
                <w:bCs/>
                <w:noProof/>
              </w:rPr>
              <w:t>Yes</w:t>
            </w:r>
          </w:p>
        </w:tc>
      </w:tr>
      <w:tr w:rsidR="00076475" w:rsidRPr="004A4877" w14:paraId="505D63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076475" w:rsidRPr="004A4877" w:rsidRDefault="00076475" w:rsidP="00076475">
            <w:pPr>
              <w:pStyle w:val="TAL"/>
              <w:rPr>
                <w:b/>
                <w:i/>
              </w:rPr>
            </w:pPr>
            <w:r w:rsidRPr="004A4877">
              <w:rPr>
                <w:b/>
                <w:i/>
              </w:rPr>
              <w:lastRenderedPageBreak/>
              <w:t>pusch-SPS-SlotRepSCell</w:t>
            </w:r>
          </w:p>
          <w:p w14:paraId="0808A257" w14:textId="77777777" w:rsidR="00076475" w:rsidRPr="004A4877" w:rsidRDefault="00076475" w:rsidP="00076475">
            <w:pPr>
              <w:pStyle w:val="TAL"/>
            </w:pPr>
            <w:r w:rsidRPr="004A4877">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076475" w:rsidRPr="004A4877" w:rsidRDefault="00076475" w:rsidP="00076475">
            <w:pPr>
              <w:pStyle w:val="TAL"/>
              <w:jc w:val="center"/>
              <w:rPr>
                <w:bCs/>
                <w:noProof/>
              </w:rPr>
            </w:pPr>
            <w:r w:rsidRPr="004A4877">
              <w:rPr>
                <w:bCs/>
                <w:noProof/>
              </w:rPr>
              <w:t>Yes</w:t>
            </w:r>
          </w:p>
        </w:tc>
      </w:tr>
      <w:tr w:rsidR="00076475" w:rsidRPr="004A4877" w14:paraId="560EBF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076475" w:rsidRPr="004A4877" w:rsidRDefault="00076475" w:rsidP="00076475">
            <w:pPr>
              <w:pStyle w:val="TAL"/>
              <w:rPr>
                <w:b/>
                <w:i/>
              </w:rPr>
            </w:pPr>
            <w:r w:rsidRPr="004A4877">
              <w:rPr>
                <w:b/>
                <w:i/>
              </w:rPr>
              <w:t>pusch-SPS-SubframeRepPCell</w:t>
            </w:r>
          </w:p>
          <w:p w14:paraId="62963C3E" w14:textId="77777777" w:rsidR="00076475" w:rsidRPr="004A4877" w:rsidRDefault="00076475" w:rsidP="00076475">
            <w:pPr>
              <w:pStyle w:val="TAL"/>
            </w:pPr>
            <w:r w:rsidRPr="004A4877">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076475" w:rsidRPr="004A4877" w:rsidRDefault="00076475" w:rsidP="00076475">
            <w:pPr>
              <w:pStyle w:val="TAL"/>
              <w:jc w:val="center"/>
              <w:rPr>
                <w:bCs/>
                <w:noProof/>
              </w:rPr>
            </w:pPr>
            <w:r w:rsidRPr="004A4877">
              <w:rPr>
                <w:bCs/>
                <w:noProof/>
              </w:rPr>
              <w:t>Yes</w:t>
            </w:r>
          </w:p>
        </w:tc>
      </w:tr>
      <w:tr w:rsidR="00076475" w:rsidRPr="004A4877" w14:paraId="7E9623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076475" w:rsidRPr="004A4877" w:rsidRDefault="00076475" w:rsidP="00076475">
            <w:pPr>
              <w:pStyle w:val="TAL"/>
              <w:rPr>
                <w:b/>
                <w:i/>
              </w:rPr>
            </w:pPr>
            <w:r w:rsidRPr="004A4877">
              <w:rPr>
                <w:b/>
                <w:i/>
              </w:rPr>
              <w:t>pusch-SPS-SubframeRepPSCell</w:t>
            </w:r>
          </w:p>
          <w:p w14:paraId="5FEEE347" w14:textId="77777777" w:rsidR="00076475" w:rsidRPr="004A4877" w:rsidRDefault="00076475" w:rsidP="00076475">
            <w:pPr>
              <w:pStyle w:val="TAL"/>
            </w:pPr>
            <w:r w:rsidRPr="004A4877">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076475" w:rsidRPr="004A4877" w:rsidRDefault="00076475" w:rsidP="00076475">
            <w:pPr>
              <w:pStyle w:val="TAL"/>
              <w:jc w:val="center"/>
              <w:rPr>
                <w:bCs/>
                <w:noProof/>
              </w:rPr>
            </w:pPr>
            <w:r w:rsidRPr="004A4877">
              <w:rPr>
                <w:bCs/>
                <w:noProof/>
              </w:rPr>
              <w:t>Yes</w:t>
            </w:r>
          </w:p>
        </w:tc>
      </w:tr>
      <w:tr w:rsidR="00076475" w:rsidRPr="004A4877" w14:paraId="7AD00A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076475" w:rsidRPr="004A4877" w:rsidRDefault="00076475" w:rsidP="00076475">
            <w:pPr>
              <w:pStyle w:val="TAL"/>
              <w:rPr>
                <w:b/>
                <w:i/>
              </w:rPr>
            </w:pPr>
            <w:r w:rsidRPr="004A4877">
              <w:rPr>
                <w:b/>
                <w:i/>
              </w:rPr>
              <w:t>pusch-SPS-SubframeRepSCell</w:t>
            </w:r>
          </w:p>
          <w:p w14:paraId="3218FA95" w14:textId="77777777" w:rsidR="00076475" w:rsidRPr="004A4877" w:rsidRDefault="00076475" w:rsidP="00076475">
            <w:pPr>
              <w:pStyle w:val="TAL"/>
            </w:pPr>
            <w:r w:rsidRPr="004A4877">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076475" w:rsidRPr="004A4877" w:rsidRDefault="00076475" w:rsidP="00076475">
            <w:pPr>
              <w:pStyle w:val="TAL"/>
              <w:jc w:val="center"/>
              <w:rPr>
                <w:bCs/>
                <w:noProof/>
              </w:rPr>
            </w:pPr>
            <w:r w:rsidRPr="004A4877">
              <w:rPr>
                <w:bCs/>
                <w:noProof/>
              </w:rPr>
              <w:t>Yes</w:t>
            </w:r>
          </w:p>
        </w:tc>
      </w:tr>
      <w:tr w:rsidR="00076475" w:rsidRPr="004A4877" w14:paraId="0B2DAB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076475" w:rsidRPr="004A4877" w:rsidRDefault="00076475" w:rsidP="00076475">
            <w:pPr>
              <w:pStyle w:val="TAL"/>
              <w:rPr>
                <w:b/>
                <w:i/>
              </w:rPr>
            </w:pPr>
            <w:r w:rsidRPr="004A4877">
              <w:rPr>
                <w:b/>
                <w:i/>
              </w:rPr>
              <w:t>pusch-SPS-SubslotRepPCell</w:t>
            </w:r>
          </w:p>
          <w:p w14:paraId="64089011" w14:textId="77777777" w:rsidR="00076475" w:rsidRPr="004A4877" w:rsidRDefault="00076475" w:rsidP="00076475">
            <w:pPr>
              <w:pStyle w:val="TAL"/>
            </w:pPr>
            <w:r w:rsidRPr="004A4877">
              <w:t xml:space="preserve">Indicates whether the UE supports SPS repetition for subslot PUSCH for 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076475" w:rsidRPr="004A4877" w:rsidRDefault="00076475" w:rsidP="00076475">
            <w:pPr>
              <w:pStyle w:val="TAL"/>
              <w:jc w:val="center"/>
              <w:rPr>
                <w:bCs/>
                <w:noProof/>
              </w:rPr>
            </w:pPr>
            <w:r w:rsidRPr="004A4877">
              <w:rPr>
                <w:bCs/>
                <w:noProof/>
              </w:rPr>
              <w:t>-</w:t>
            </w:r>
          </w:p>
        </w:tc>
      </w:tr>
      <w:tr w:rsidR="00076475" w:rsidRPr="004A4877" w14:paraId="04A3F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076475" w:rsidRPr="004A4877" w:rsidRDefault="00076475" w:rsidP="00076475">
            <w:pPr>
              <w:pStyle w:val="TAL"/>
              <w:rPr>
                <w:b/>
                <w:i/>
              </w:rPr>
            </w:pPr>
            <w:r w:rsidRPr="004A4877">
              <w:rPr>
                <w:b/>
                <w:i/>
              </w:rPr>
              <w:t>pusch-SPS-SubslotRepPSCell</w:t>
            </w:r>
          </w:p>
          <w:p w14:paraId="6C985A65" w14:textId="77777777" w:rsidR="00076475" w:rsidRPr="004A4877" w:rsidRDefault="00076475" w:rsidP="00076475">
            <w:pPr>
              <w:pStyle w:val="TAL"/>
            </w:pPr>
            <w:r w:rsidRPr="004A4877">
              <w:t xml:space="preserve">Indicates whether the UE supports SPS repetition for subslot PUSCH for PSCell.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076475" w:rsidRPr="004A4877" w:rsidRDefault="00076475" w:rsidP="00076475">
            <w:pPr>
              <w:pStyle w:val="TAL"/>
              <w:jc w:val="center"/>
              <w:rPr>
                <w:bCs/>
                <w:noProof/>
              </w:rPr>
            </w:pPr>
            <w:r w:rsidRPr="004A4877">
              <w:rPr>
                <w:bCs/>
                <w:noProof/>
              </w:rPr>
              <w:t>-</w:t>
            </w:r>
          </w:p>
        </w:tc>
      </w:tr>
      <w:tr w:rsidR="00076475" w:rsidRPr="004A4877" w14:paraId="1A27AD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076475" w:rsidRPr="004A4877" w:rsidRDefault="00076475" w:rsidP="00076475">
            <w:pPr>
              <w:pStyle w:val="TAL"/>
              <w:rPr>
                <w:b/>
                <w:i/>
              </w:rPr>
            </w:pPr>
            <w:r w:rsidRPr="004A4877">
              <w:rPr>
                <w:b/>
                <w:i/>
              </w:rPr>
              <w:t>pusch-SPS-SubslotRepSCell</w:t>
            </w:r>
          </w:p>
          <w:p w14:paraId="79594625" w14:textId="77777777" w:rsidR="00076475" w:rsidRPr="004A4877" w:rsidRDefault="00076475" w:rsidP="00076475">
            <w:pPr>
              <w:pStyle w:val="TAL"/>
            </w:pPr>
            <w:r w:rsidRPr="004A4877">
              <w:t xml:space="preserve">Indicates whether the UE supports SPS repetition for subslot PUSCH for serving cells other than SpCell.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076475" w:rsidRPr="004A4877" w:rsidRDefault="00076475" w:rsidP="00076475">
            <w:pPr>
              <w:pStyle w:val="TAL"/>
              <w:jc w:val="center"/>
              <w:rPr>
                <w:bCs/>
                <w:noProof/>
              </w:rPr>
            </w:pPr>
            <w:r w:rsidRPr="004A4877">
              <w:rPr>
                <w:bCs/>
                <w:noProof/>
              </w:rPr>
              <w:t>-</w:t>
            </w:r>
          </w:p>
        </w:tc>
      </w:tr>
      <w:tr w:rsidR="00076475" w:rsidRPr="004A4877" w14:paraId="1C0D97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pusch-SRS-PowerControl-SubframeSet</w:t>
            </w:r>
          </w:p>
          <w:p w14:paraId="7C2212FE" w14:textId="77777777" w:rsidR="00076475" w:rsidRPr="004A4877" w:rsidRDefault="00076475" w:rsidP="00076475">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076475" w:rsidRPr="004A4877" w:rsidRDefault="00076475" w:rsidP="00076475">
            <w:pPr>
              <w:pStyle w:val="TAL"/>
              <w:jc w:val="center"/>
              <w:rPr>
                <w:bCs/>
                <w:noProof/>
                <w:lang w:eastAsia="en-GB"/>
              </w:rPr>
            </w:pPr>
            <w:r w:rsidRPr="004A4877">
              <w:rPr>
                <w:rFonts w:eastAsia="SimSun"/>
                <w:bCs/>
                <w:noProof/>
                <w:lang w:eastAsia="zh-CN"/>
              </w:rPr>
              <w:t>Yes</w:t>
            </w:r>
          </w:p>
        </w:tc>
      </w:tr>
      <w:tr w:rsidR="00076475" w:rsidRPr="004A4877" w14:paraId="627C5BE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qcl-CRI-BasedCSI-Reporting</w:t>
            </w:r>
          </w:p>
          <w:p w14:paraId="1B822739"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CRI based CSI feedback for the FeCoMP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076475" w:rsidRPr="004A4877" w:rsidRDefault="00076475" w:rsidP="00076475">
            <w:pPr>
              <w:pStyle w:val="TAL"/>
              <w:jc w:val="center"/>
              <w:rPr>
                <w:rFonts w:eastAsia="SimSun"/>
                <w:bCs/>
                <w:noProof/>
                <w:lang w:eastAsia="zh-CN"/>
              </w:rPr>
            </w:pPr>
            <w:r w:rsidRPr="004A4877">
              <w:rPr>
                <w:rFonts w:eastAsia="SimSun"/>
                <w:bCs/>
                <w:noProof/>
                <w:lang w:eastAsia="zh-CN"/>
              </w:rPr>
              <w:t>-</w:t>
            </w:r>
          </w:p>
        </w:tc>
      </w:tr>
      <w:tr w:rsidR="00076475" w:rsidRPr="004A4877" w14:paraId="2C4EEC8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076475" w:rsidRPr="004A4877" w:rsidRDefault="00076475" w:rsidP="00076475">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qcl-TypeC-Operation</w:t>
            </w:r>
          </w:p>
          <w:p w14:paraId="3248FA84" w14:textId="77777777" w:rsidR="00076475" w:rsidRPr="004A4877" w:rsidRDefault="00076475" w:rsidP="00076475">
            <w:pPr>
              <w:pStyle w:val="TAL"/>
              <w:rPr>
                <w:rFonts w:eastAsia="SimSun" w:cs="Arial"/>
                <w:b/>
                <w:i/>
                <w:szCs w:val="18"/>
              </w:rPr>
            </w:pPr>
            <w:r w:rsidRPr="004A4877">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076475" w:rsidRPr="004A4877" w:rsidRDefault="00076475" w:rsidP="00076475">
            <w:pPr>
              <w:pStyle w:val="TAL"/>
              <w:jc w:val="center"/>
              <w:rPr>
                <w:rFonts w:eastAsia="SimSun"/>
                <w:bCs/>
                <w:noProof/>
                <w:lang w:eastAsia="zh-CN"/>
              </w:rPr>
            </w:pPr>
            <w:r w:rsidRPr="004A4877">
              <w:rPr>
                <w:bCs/>
                <w:noProof/>
              </w:rPr>
              <w:t>-</w:t>
            </w:r>
          </w:p>
        </w:tc>
      </w:tr>
      <w:tr w:rsidR="00076475" w:rsidRPr="004A4877" w14:paraId="5ECDF6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076475" w:rsidRPr="004A4877" w:rsidRDefault="00076475" w:rsidP="00076475">
            <w:pPr>
              <w:pStyle w:val="TAL"/>
              <w:rPr>
                <w:b/>
                <w:i/>
              </w:rPr>
            </w:pPr>
            <w:r w:rsidRPr="004A4877">
              <w:rPr>
                <w:b/>
                <w:i/>
              </w:rPr>
              <w:t>qoe-MeasReport</w:t>
            </w:r>
          </w:p>
          <w:p w14:paraId="6648F7B5" w14:textId="77777777" w:rsidR="00076475" w:rsidRPr="004A4877" w:rsidRDefault="00076475" w:rsidP="00076475">
            <w:pPr>
              <w:pStyle w:val="TAL"/>
            </w:pPr>
            <w:r w:rsidRPr="004A4877">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5F651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076475" w:rsidRPr="004A4877" w:rsidRDefault="00076475" w:rsidP="00076475">
            <w:pPr>
              <w:pStyle w:val="TAL"/>
              <w:rPr>
                <w:b/>
                <w:i/>
              </w:rPr>
            </w:pPr>
            <w:r w:rsidRPr="004A4877">
              <w:rPr>
                <w:b/>
                <w:i/>
              </w:rPr>
              <w:t>qoe-MTSI-MeasReport</w:t>
            </w:r>
          </w:p>
          <w:p w14:paraId="4C7D8C4D" w14:textId="77777777" w:rsidR="00076475" w:rsidRPr="004A4877" w:rsidRDefault="00076475" w:rsidP="00076475">
            <w:pPr>
              <w:pStyle w:val="TAL"/>
            </w:pPr>
            <w:r w:rsidRPr="004A4877">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076475" w:rsidRPr="004A4877" w:rsidRDefault="00076475" w:rsidP="00076475">
            <w:pPr>
              <w:pStyle w:val="TAL"/>
              <w:jc w:val="center"/>
              <w:rPr>
                <w:bCs/>
                <w:noProof/>
                <w:lang w:eastAsia="zh-CN"/>
              </w:rPr>
            </w:pPr>
          </w:p>
        </w:tc>
      </w:tr>
      <w:tr w:rsidR="00076475" w:rsidRPr="004A4877" w14:paraId="07F61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rach-Less</w:t>
            </w:r>
          </w:p>
          <w:p w14:paraId="6479522F" w14:textId="77777777" w:rsidR="00076475" w:rsidRPr="004A4877" w:rsidRDefault="00076475" w:rsidP="00076475">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076475" w:rsidRPr="004A4877" w:rsidRDefault="00076475" w:rsidP="00076475">
            <w:pPr>
              <w:pStyle w:val="TAL"/>
              <w:jc w:val="center"/>
              <w:rPr>
                <w:rFonts w:eastAsia="SimSun"/>
                <w:bCs/>
                <w:noProof/>
                <w:lang w:eastAsia="zh-CN"/>
              </w:rPr>
            </w:pPr>
            <w:r w:rsidRPr="004A4877">
              <w:rPr>
                <w:lang w:eastAsia="zh-CN"/>
              </w:rPr>
              <w:t>-</w:t>
            </w:r>
          </w:p>
        </w:tc>
      </w:tr>
      <w:tr w:rsidR="00076475" w:rsidRPr="004A4877" w14:paraId="4535A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076475" w:rsidRPr="004A4877" w:rsidRDefault="00076475" w:rsidP="00076475">
            <w:pPr>
              <w:pStyle w:val="TAL"/>
              <w:rPr>
                <w:b/>
                <w:i/>
                <w:lang w:eastAsia="zh-CN"/>
              </w:rPr>
            </w:pPr>
            <w:r w:rsidRPr="004A4877">
              <w:rPr>
                <w:b/>
                <w:i/>
                <w:lang w:eastAsia="zh-CN"/>
              </w:rPr>
              <w:t>rach-Report</w:t>
            </w:r>
          </w:p>
          <w:p w14:paraId="09ECF48D" w14:textId="77777777" w:rsidR="00076475" w:rsidRPr="004A4877" w:rsidRDefault="00076475" w:rsidP="00076475">
            <w:pPr>
              <w:pStyle w:val="TAL"/>
              <w:rPr>
                <w:b/>
                <w:i/>
                <w:lang w:eastAsia="zh-CN"/>
              </w:rPr>
            </w:pPr>
            <w:r w:rsidRPr="004A4877">
              <w:rPr>
                <w:lang w:eastAsia="zh-CN"/>
              </w:rPr>
              <w:t xml:space="preserve">Indicates whether the UE supports delivery of </w:t>
            </w:r>
            <w:r w:rsidRPr="004A4877">
              <w:rPr>
                <w:i/>
                <w:iCs/>
                <w:lang w:eastAsia="zh-CN"/>
              </w:rPr>
              <w:t>rach-Report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076475" w:rsidRPr="004A4877" w:rsidRDefault="00076475" w:rsidP="00076475">
            <w:pPr>
              <w:pStyle w:val="TAL"/>
              <w:jc w:val="center"/>
              <w:rPr>
                <w:lang w:eastAsia="zh-CN"/>
              </w:rPr>
            </w:pPr>
            <w:r w:rsidRPr="004A4877">
              <w:rPr>
                <w:lang w:eastAsia="zh-CN"/>
              </w:rPr>
              <w:t>-</w:t>
            </w:r>
          </w:p>
        </w:tc>
      </w:tr>
      <w:tr w:rsidR="00076475" w:rsidRPr="004A4877" w14:paraId="460849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076475" w:rsidRPr="004A4877" w:rsidRDefault="00076475" w:rsidP="00076475">
            <w:pPr>
              <w:pStyle w:val="TAL"/>
              <w:rPr>
                <w:b/>
                <w:i/>
                <w:kern w:val="2"/>
              </w:rPr>
            </w:pPr>
            <w:r w:rsidRPr="004A4877">
              <w:rPr>
                <w:b/>
                <w:i/>
                <w:kern w:val="2"/>
              </w:rPr>
              <w:t>rai-Support</w:t>
            </w:r>
          </w:p>
          <w:p w14:paraId="5C355537" w14:textId="77777777" w:rsidR="00076475" w:rsidRPr="004A4877" w:rsidRDefault="00076475" w:rsidP="00076475">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076475" w:rsidRPr="004A4877" w:rsidRDefault="00076475" w:rsidP="00076475">
            <w:pPr>
              <w:pStyle w:val="TAL"/>
              <w:jc w:val="center"/>
              <w:rPr>
                <w:rFonts w:eastAsia="SimSun"/>
                <w:noProof/>
                <w:lang w:eastAsia="zh-CN"/>
              </w:rPr>
            </w:pPr>
            <w:r w:rsidRPr="004A4877">
              <w:rPr>
                <w:rFonts w:eastAsia="SimSun"/>
                <w:noProof/>
                <w:lang w:eastAsia="zh-CN"/>
              </w:rPr>
              <w:t>No</w:t>
            </w:r>
          </w:p>
        </w:tc>
      </w:tr>
      <w:tr w:rsidR="00076475" w:rsidRPr="004A4877" w14:paraId="3C14B57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076475" w:rsidRPr="004A4877" w:rsidRDefault="00076475" w:rsidP="00076475">
            <w:pPr>
              <w:pStyle w:val="TAL"/>
              <w:rPr>
                <w:b/>
                <w:bCs/>
                <w:i/>
                <w:iCs/>
              </w:rPr>
            </w:pPr>
            <w:r w:rsidRPr="004A4877">
              <w:rPr>
                <w:b/>
                <w:bCs/>
                <w:i/>
                <w:iCs/>
              </w:rPr>
              <w:t>rai-SupportEnh</w:t>
            </w:r>
          </w:p>
          <w:p w14:paraId="28424EA2" w14:textId="77777777" w:rsidR="00076475" w:rsidRPr="004A4877" w:rsidRDefault="00076475" w:rsidP="00076475">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17DEA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076475" w:rsidRPr="004A4877" w:rsidRDefault="00076475" w:rsidP="00076475">
            <w:pPr>
              <w:pStyle w:val="TAL"/>
              <w:rPr>
                <w:b/>
                <w:i/>
                <w:lang w:eastAsia="en-GB"/>
              </w:rPr>
            </w:pPr>
            <w:r w:rsidRPr="004A4877">
              <w:rPr>
                <w:b/>
                <w:i/>
                <w:lang w:eastAsia="en-GB"/>
              </w:rPr>
              <w:t>rclwi</w:t>
            </w:r>
          </w:p>
          <w:p w14:paraId="760915DE" w14:textId="77777777" w:rsidR="00076475" w:rsidRPr="004A4877" w:rsidRDefault="00076475" w:rsidP="00076475">
            <w:pPr>
              <w:pStyle w:val="TAL"/>
              <w:rPr>
                <w:b/>
                <w:i/>
                <w:lang w:eastAsia="zh-CN"/>
              </w:rPr>
            </w:pPr>
            <w:r w:rsidRPr="004A4877">
              <w:rPr>
                <w:lang w:eastAsia="en-GB"/>
              </w:rPr>
              <w:t xml:space="preserve">Indicates whether the UE supports RCLWI, i.e. reception of </w:t>
            </w:r>
            <w:r w:rsidRPr="004A4877">
              <w:rPr>
                <w:i/>
                <w:lang w:eastAsia="en-GB"/>
              </w:rPr>
              <w:t>rclwi-Configuration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RCLWI and </w:t>
            </w:r>
            <w:r w:rsidRPr="004A4877">
              <w:rPr>
                <w:i/>
                <w:lang w:eastAsia="en-GB"/>
              </w:rPr>
              <w:t>wlan-IW-RAN-Rules</w:t>
            </w:r>
            <w:r w:rsidRPr="004A4877">
              <w:rPr>
                <w:lang w:eastAsia="en-GB"/>
              </w:rPr>
              <w:t xml:space="preserve"> shall also support applying WLAN identifiers received in </w:t>
            </w:r>
            <w:r w:rsidRPr="004A4877">
              <w:rPr>
                <w:i/>
                <w:lang w:eastAsia="en-GB"/>
              </w:rPr>
              <w:t>rclwi-Configuration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610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076475" w:rsidRPr="004A4877" w:rsidRDefault="00076475" w:rsidP="00076475">
            <w:pPr>
              <w:pStyle w:val="TAL"/>
              <w:rPr>
                <w:b/>
                <w:i/>
                <w:lang w:eastAsia="zh-CN"/>
              </w:rPr>
            </w:pPr>
            <w:r w:rsidRPr="004A4877">
              <w:rPr>
                <w:b/>
                <w:i/>
                <w:lang w:eastAsia="zh-CN"/>
              </w:rPr>
              <w:t>recommendedBitRate</w:t>
            </w:r>
          </w:p>
          <w:p w14:paraId="0CF659AD" w14:textId="77777777" w:rsidR="00076475" w:rsidRPr="004A4877" w:rsidRDefault="00076475" w:rsidP="00076475">
            <w:pPr>
              <w:pStyle w:val="TAL"/>
              <w:rPr>
                <w:b/>
                <w:i/>
                <w:lang w:eastAsia="en-GB"/>
              </w:rPr>
            </w:pPr>
            <w:r w:rsidRPr="004A4877">
              <w:rPr>
                <w:rFonts w:cs="Arial"/>
                <w:szCs w:val="18"/>
                <w:lang w:eastAsia="zh-CN"/>
              </w:rPr>
              <w:t>Indicates whether the UE supports the bit rate recommendation message from the eNB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258BAF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076475" w:rsidRPr="004A4877" w:rsidRDefault="00076475" w:rsidP="00076475">
            <w:pPr>
              <w:pStyle w:val="TAL"/>
              <w:rPr>
                <w:b/>
                <w:bCs/>
                <w:i/>
                <w:noProof/>
                <w:lang w:eastAsia="en-GB"/>
              </w:rPr>
            </w:pPr>
            <w:r w:rsidRPr="004A4877">
              <w:rPr>
                <w:b/>
                <w:bCs/>
                <w:i/>
                <w:noProof/>
                <w:lang w:eastAsia="en-GB"/>
              </w:rPr>
              <w:t>recommendedBitRateMultiplier</w:t>
            </w:r>
          </w:p>
          <w:p w14:paraId="2BF3AB25" w14:textId="77777777" w:rsidR="00076475" w:rsidRPr="004A4877" w:rsidRDefault="00076475" w:rsidP="00076475">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85F7AD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recommendedBitRateQuery</w:t>
            </w:r>
          </w:p>
          <w:p w14:paraId="30CF5EB9" w14:textId="77777777" w:rsidR="00076475" w:rsidRPr="004A4877" w:rsidRDefault="00076475" w:rsidP="00076475">
            <w:pPr>
              <w:pStyle w:val="TAL"/>
              <w:rPr>
                <w:b/>
                <w:i/>
                <w:lang w:eastAsia="en-GB"/>
              </w:rPr>
            </w:pPr>
            <w:r w:rsidRPr="004A4877">
              <w:rPr>
                <w:lang w:eastAsia="zh-CN"/>
              </w:rPr>
              <w:t xml:space="preserve">Indicates whether the UE supports the bit rate recommendation query message from the UE to the eNB as specified in TS 36.321 [6], clause 6.1.3.13. 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47A895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076475" w:rsidRPr="004A4877" w:rsidRDefault="00076475" w:rsidP="00076475">
            <w:pPr>
              <w:keepNext/>
              <w:keepLines/>
              <w:spacing w:after="0"/>
              <w:rPr>
                <w:rFonts w:ascii="Arial" w:hAnsi="Arial"/>
                <w:b/>
                <w:i/>
                <w:sz w:val="18"/>
              </w:rPr>
            </w:pPr>
            <w:r w:rsidRPr="004A4877">
              <w:rPr>
                <w:rFonts w:ascii="Arial" w:hAnsi="Arial"/>
                <w:b/>
                <w:i/>
                <w:sz w:val="18"/>
              </w:rPr>
              <w:t>reducedCP-Latency</w:t>
            </w:r>
          </w:p>
          <w:p w14:paraId="640ABA61" w14:textId="77777777" w:rsidR="00076475" w:rsidRPr="004A4877" w:rsidRDefault="00076475" w:rsidP="00076475">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076475" w:rsidRPr="004A4877" w:rsidRDefault="00076475" w:rsidP="00076475">
            <w:pPr>
              <w:pStyle w:val="TAL"/>
              <w:jc w:val="center"/>
              <w:rPr>
                <w:bCs/>
                <w:noProof/>
              </w:rPr>
            </w:pPr>
            <w:r w:rsidRPr="004A4877">
              <w:rPr>
                <w:bCs/>
                <w:noProof/>
              </w:rPr>
              <w:t>Yes</w:t>
            </w:r>
          </w:p>
        </w:tc>
      </w:tr>
      <w:tr w:rsidR="00076475" w:rsidRPr="004A4877" w14:paraId="5596CD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076475" w:rsidRPr="004A4877" w:rsidRDefault="00076475" w:rsidP="00076475">
            <w:pPr>
              <w:pStyle w:val="TAL"/>
              <w:rPr>
                <w:b/>
                <w:i/>
              </w:rPr>
            </w:pPr>
            <w:r w:rsidRPr="004A4877">
              <w:rPr>
                <w:b/>
                <w:i/>
              </w:rPr>
              <w:lastRenderedPageBreak/>
              <w:t>reducedIntNonContComb</w:t>
            </w:r>
          </w:p>
          <w:p w14:paraId="14830314" w14:textId="77777777" w:rsidR="00076475" w:rsidRPr="004A4877" w:rsidRDefault="00076475" w:rsidP="00076475">
            <w:pPr>
              <w:pStyle w:val="TAL"/>
              <w:rPr>
                <w:lang w:eastAsia="zh-CN"/>
              </w:rPr>
            </w:pPr>
            <w:r w:rsidRPr="004A4877">
              <w:rPr>
                <w:lang w:eastAsia="zh-CN"/>
              </w:rPr>
              <w:t xml:space="preserve">Indicates whether the UE supports </w:t>
            </w:r>
            <w:r w:rsidRPr="004A4877">
              <w:t xml:space="preserve">receiving </w:t>
            </w:r>
            <w:r w:rsidRPr="004A4877">
              <w:rPr>
                <w:i/>
              </w:rPr>
              <w:t>requestReducedIntNonContComb</w:t>
            </w:r>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076475" w:rsidRPr="004A4877" w:rsidRDefault="00076475" w:rsidP="00076475">
            <w:pPr>
              <w:pStyle w:val="TAL"/>
              <w:jc w:val="center"/>
            </w:pPr>
            <w:r w:rsidRPr="004A4877">
              <w:t>-</w:t>
            </w:r>
          </w:p>
        </w:tc>
      </w:tr>
      <w:tr w:rsidR="00076475" w:rsidRPr="004A4877" w14:paraId="3F99C5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076475" w:rsidRPr="004A4877" w:rsidRDefault="00076475" w:rsidP="00076475">
            <w:pPr>
              <w:keepNext/>
              <w:keepLines/>
              <w:spacing w:after="0"/>
              <w:rPr>
                <w:rFonts w:ascii="Arial" w:hAnsi="Arial"/>
                <w:b/>
                <w:i/>
                <w:sz w:val="18"/>
              </w:rPr>
            </w:pPr>
            <w:r w:rsidRPr="004A4877">
              <w:rPr>
                <w:rFonts w:ascii="Arial" w:hAnsi="Arial"/>
                <w:b/>
                <w:i/>
                <w:sz w:val="18"/>
              </w:rPr>
              <w:t>reducedIntNonContCombRequested</w:t>
            </w:r>
          </w:p>
          <w:p w14:paraId="72DAEBD4" w14:textId="77777777" w:rsidR="00076475" w:rsidRPr="004A4877" w:rsidRDefault="00076475" w:rsidP="00076475">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2BBB77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076475" w:rsidRPr="004A4877" w:rsidRDefault="00076475" w:rsidP="00076475">
            <w:pPr>
              <w:pStyle w:val="TAL"/>
              <w:rPr>
                <w:b/>
                <w:i/>
              </w:rPr>
            </w:pPr>
            <w:r w:rsidRPr="004A4877">
              <w:rPr>
                <w:b/>
                <w:i/>
              </w:rPr>
              <w:t>reflectiveQoS</w:t>
            </w:r>
          </w:p>
          <w:p w14:paraId="06A995EA" w14:textId="77777777" w:rsidR="00076475" w:rsidRPr="004A4877" w:rsidRDefault="00076475" w:rsidP="00076475">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076475" w:rsidRPr="004A4877" w:rsidRDefault="00076475" w:rsidP="00076475">
            <w:pPr>
              <w:pStyle w:val="TAL"/>
              <w:jc w:val="center"/>
            </w:pPr>
            <w:r w:rsidRPr="004A4877">
              <w:rPr>
                <w:kern w:val="2"/>
              </w:rPr>
              <w:t>No</w:t>
            </w:r>
          </w:p>
        </w:tc>
      </w:tr>
      <w:tr w:rsidR="00076475" w:rsidRPr="004A4877" w14:paraId="462DBBB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076475" w:rsidRPr="004A4877" w:rsidRDefault="00076475" w:rsidP="00076475">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076475" w:rsidRPr="004A4877" w:rsidRDefault="00076475" w:rsidP="00076475">
            <w:pPr>
              <w:pStyle w:val="TAL"/>
              <w:jc w:val="center"/>
              <w:rPr>
                <w:kern w:val="2"/>
              </w:rPr>
            </w:pPr>
            <w:r w:rsidRPr="004A4877">
              <w:rPr>
                <w:kern w:val="2"/>
              </w:rPr>
              <w:t>-</w:t>
            </w:r>
          </w:p>
        </w:tc>
      </w:tr>
      <w:tr w:rsidR="00076475" w:rsidRPr="004A4877" w14:paraId="0E941EE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076475" w:rsidRPr="004A4877" w:rsidRDefault="00076475" w:rsidP="00076475">
            <w:pPr>
              <w:pStyle w:val="TAL"/>
              <w:rPr>
                <w:b/>
                <w:i/>
                <w:lang w:eastAsia="zh-CN"/>
              </w:rPr>
            </w:pPr>
            <w:r w:rsidRPr="004A4877">
              <w:rPr>
                <w:b/>
                <w:i/>
                <w:lang w:eastAsia="zh-CN"/>
              </w:rPr>
              <w:t>reportCGI-NR-EN-DC</w:t>
            </w:r>
          </w:p>
          <w:p w14:paraId="4AEED15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2138A5"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076475" w:rsidRPr="004A4877" w:rsidRDefault="00076475" w:rsidP="00076475">
            <w:pPr>
              <w:pStyle w:val="TAL"/>
              <w:rPr>
                <w:b/>
                <w:i/>
                <w:lang w:eastAsia="zh-CN"/>
              </w:rPr>
            </w:pPr>
            <w:r w:rsidRPr="004A4877">
              <w:rPr>
                <w:b/>
                <w:i/>
                <w:lang w:eastAsia="zh-CN"/>
              </w:rPr>
              <w:t>reportCGI-NR-NoEN-DC</w:t>
            </w:r>
          </w:p>
          <w:p w14:paraId="3350467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686C16F"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076475" w:rsidRPr="004A4877" w:rsidRDefault="00076475" w:rsidP="00076475">
            <w:pPr>
              <w:pStyle w:val="TAL"/>
              <w:rPr>
                <w:b/>
                <w:i/>
                <w:lang w:eastAsia="en-GB"/>
              </w:rPr>
            </w:pPr>
            <w:r w:rsidRPr="004A4877">
              <w:rPr>
                <w:b/>
                <w:i/>
                <w:lang w:eastAsia="en-GB"/>
              </w:rPr>
              <w:t>resumeWithMCG-SCellConfig</w:t>
            </w:r>
          </w:p>
          <w:p w14:paraId="78A80004" w14:textId="77777777" w:rsidR="00076475" w:rsidRPr="004A4877" w:rsidRDefault="00076475" w:rsidP="00076475">
            <w:pPr>
              <w:pStyle w:val="TAL"/>
              <w:rPr>
                <w:b/>
                <w:i/>
                <w:lang w:eastAsia="zh-CN"/>
              </w:rPr>
            </w:pPr>
            <w:r w:rsidRPr="004A4877">
              <w:rPr>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1B2D31A"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076475" w:rsidRPr="004A4877" w:rsidRDefault="00076475" w:rsidP="00076475">
            <w:pPr>
              <w:pStyle w:val="TAL"/>
              <w:rPr>
                <w:b/>
                <w:i/>
                <w:lang w:eastAsia="en-GB"/>
              </w:rPr>
            </w:pPr>
            <w:r w:rsidRPr="004A4877">
              <w:rPr>
                <w:b/>
                <w:i/>
                <w:lang w:eastAsia="en-GB"/>
              </w:rPr>
              <w:t>resumeWithSCG-Config</w:t>
            </w:r>
          </w:p>
          <w:p w14:paraId="1E5C6A60" w14:textId="77777777" w:rsidR="00076475" w:rsidRPr="004A4877" w:rsidRDefault="00076475" w:rsidP="00076475">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B10963"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076475" w:rsidRPr="004A4877" w:rsidRDefault="00076475" w:rsidP="00076475">
            <w:pPr>
              <w:pStyle w:val="TAL"/>
              <w:rPr>
                <w:b/>
                <w:i/>
                <w:lang w:eastAsia="en-GB"/>
              </w:rPr>
            </w:pPr>
            <w:r w:rsidRPr="004A4877">
              <w:rPr>
                <w:b/>
                <w:i/>
                <w:lang w:eastAsia="en-GB"/>
              </w:rPr>
              <w:t>resumeWithStoredMCG-SCells</w:t>
            </w:r>
          </w:p>
          <w:p w14:paraId="4EDC3392" w14:textId="77777777" w:rsidR="00076475" w:rsidRPr="004A4877" w:rsidRDefault="00076475" w:rsidP="00076475">
            <w:pPr>
              <w:pStyle w:val="TAL"/>
              <w:rPr>
                <w:b/>
                <w:i/>
                <w:lang w:eastAsia="zh-CN"/>
              </w:rPr>
            </w:pPr>
            <w:r w:rsidRPr="004A4877">
              <w:rPr>
                <w:lang w:eastAsia="zh-CN"/>
              </w:rPr>
              <w:t>Indicates whether the UE supports</w:t>
            </w:r>
            <w:r w:rsidRPr="004A4877">
              <w:t xml:space="preserve"> </w:t>
            </w:r>
            <w:r w:rsidRPr="004A4877">
              <w:rPr>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41BB7BA9"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076475" w:rsidRPr="004A4877" w:rsidRDefault="00076475" w:rsidP="00076475">
            <w:pPr>
              <w:pStyle w:val="TAL"/>
              <w:rPr>
                <w:b/>
                <w:i/>
                <w:lang w:eastAsia="en-GB"/>
              </w:rPr>
            </w:pPr>
            <w:r w:rsidRPr="004A4877">
              <w:rPr>
                <w:b/>
                <w:i/>
                <w:lang w:eastAsia="en-GB"/>
              </w:rPr>
              <w:t>resumeWithStoredSCG</w:t>
            </w:r>
          </w:p>
          <w:p w14:paraId="21BFF834" w14:textId="77777777" w:rsidR="00076475" w:rsidRPr="004A4877" w:rsidRDefault="00076475" w:rsidP="00076475">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1701B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076475" w:rsidRPr="004A4877" w:rsidRDefault="00076475" w:rsidP="00076475">
            <w:pPr>
              <w:pStyle w:val="TAL"/>
              <w:rPr>
                <w:b/>
                <w:i/>
              </w:rPr>
            </w:pPr>
            <w:r w:rsidRPr="004A4877">
              <w:rPr>
                <w:b/>
                <w:i/>
              </w:rPr>
              <w:t>srs-CapabilityPerBandPairList</w:t>
            </w:r>
          </w:p>
          <w:p w14:paraId="6D76BD89" w14:textId="77777777" w:rsidR="00076475" w:rsidRPr="004A4877" w:rsidRDefault="00076475" w:rsidP="00076475">
            <w:pPr>
              <w:pStyle w:val="TAL"/>
            </w:pPr>
            <w:r w:rsidRPr="004A4877">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4A4877">
              <w:rPr>
                <w:i/>
              </w:rPr>
              <w:t>bandParameterList</w:t>
            </w:r>
            <w:r w:rsidRPr="004A4877">
              <w:t xml:space="preserve"> for the concerned band combination:</w:t>
            </w:r>
          </w:p>
          <w:p w14:paraId="7F5225B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r w:rsidRPr="004A4877">
              <w:rPr>
                <w:rFonts w:ascii="Arial" w:hAnsi="Arial" w:cs="Arial"/>
                <w:i/>
                <w:sz w:val="18"/>
                <w:szCs w:val="18"/>
              </w:rPr>
              <w:t>bandParameterList</w:t>
            </w:r>
            <w:r w:rsidRPr="004A4877">
              <w:rPr>
                <w:rFonts w:ascii="Arial" w:hAnsi="Arial" w:cs="Arial"/>
                <w:sz w:val="18"/>
                <w:szCs w:val="18"/>
              </w:rPr>
              <w:t xml:space="preserve"> i.e. first entry corresponds to first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0D7E659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i.e. first entry corresponds to the second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450CA9B9" w14:textId="77777777" w:rsidR="00076475" w:rsidRPr="004A4877" w:rsidRDefault="00076475" w:rsidP="00076475">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076475" w:rsidRPr="004A4877" w:rsidRDefault="00076475" w:rsidP="00076475">
            <w:pPr>
              <w:pStyle w:val="TAL"/>
              <w:jc w:val="center"/>
              <w:rPr>
                <w:lang w:eastAsia="zh-CN"/>
              </w:rPr>
            </w:pPr>
            <w:r w:rsidRPr="004A4877">
              <w:rPr>
                <w:lang w:eastAsia="zh-CN"/>
              </w:rPr>
              <w:t>-</w:t>
            </w:r>
          </w:p>
        </w:tc>
      </w:tr>
      <w:tr w:rsidR="00076475" w:rsidRPr="004A4877" w14:paraId="075470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076475" w:rsidRPr="004A4877" w:rsidRDefault="00076475" w:rsidP="00076475">
            <w:pPr>
              <w:pStyle w:val="TAL"/>
              <w:rPr>
                <w:b/>
                <w:i/>
                <w:lang w:eastAsia="en-GB"/>
              </w:rPr>
            </w:pPr>
            <w:r w:rsidRPr="004A4877">
              <w:rPr>
                <w:b/>
                <w:i/>
                <w:lang w:eastAsia="en-GB"/>
              </w:rPr>
              <w:t>requestedBands</w:t>
            </w:r>
          </w:p>
          <w:p w14:paraId="70DFA3AB" w14:textId="77777777" w:rsidR="00076475" w:rsidRPr="004A4877" w:rsidRDefault="00076475" w:rsidP="00076475">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076475" w:rsidRPr="004A4877" w:rsidRDefault="00076475" w:rsidP="00076475">
            <w:pPr>
              <w:pStyle w:val="TAL"/>
              <w:jc w:val="center"/>
              <w:rPr>
                <w:lang w:eastAsia="zh-CN"/>
              </w:rPr>
            </w:pPr>
            <w:r w:rsidRPr="004A4877">
              <w:rPr>
                <w:lang w:eastAsia="zh-CN"/>
              </w:rPr>
              <w:t>-</w:t>
            </w:r>
          </w:p>
        </w:tc>
      </w:tr>
      <w:tr w:rsidR="00076475" w:rsidRPr="004A4877" w14:paraId="7B29F9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076475" w:rsidRPr="004A4877" w:rsidRDefault="00076475" w:rsidP="00076475">
            <w:pPr>
              <w:pStyle w:val="TAL"/>
              <w:rPr>
                <w:b/>
                <w:i/>
                <w:lang w:eastAsia="en-GB"/>
              </w:rPr>
            </w:pPr>
            <w:r w:rsidRPr="004A4877">
              <w:rPr>
                <w:b/>
                <w:i/>
              </w:rPr>
              <w:t>requestedCCsDL, requestedCCsUL</w:t>
            </w:r>
          </w:p>
          <w:p w14:paraId="70D04751" w14:textId="77777777" w:rsidR="00076475" w:rsidRPr="004A4877" w:rsidRDefault="00076475" w:rsidP="00076475">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076475" w:rsidRPr="004A4877" w:rsidRDefault="00076475" w:rsidP="00076475">
            <w:pPr>
              <w:pStyle w:val="TAL"/>
              <w:jc w:val="center"/>
              <w:rPr>
                <w:lang w:eastAsia="zh-CN"/>
              </w:rPr>
            </w:pPr>
            <w:r w:rsidRPr="004A4877">
              <w:rPr>
                <w:lang w:eastAsia="zh-CN"/>
              </w:rPr>
              <w:t>-</w:t>
            </w:r>
          </w:p>
        </w:tc>
      </w:tr>
      <w:tr w:rsidR="00076475" w:rsidRPr="004A4877" w14:paraId="4A37C1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076475" w:rsidRPr="004A4877" w:rsidRDefault="00076475" w:rsidP="00076475">
            <w:pPr>
              <w:pStyle w:val="TAL"/>
              <w:rPr>
                <w:b/>
                <w:i/>
              </w:rPr>
            </w:pPr>
            <w:r w:rsidRPr="004A4877">
              <w:rPr>
                <w:b/>
                <w:i/>
              </w:rPr>
              <w:t>requestedDiffFallbackCombList</w:t>
            </w:r>
          </w:p>
          <w:p w14:paraId="4FD3FB6F" w14:textId="77777777" w:rsidR="00076475" w:rsidRPr="004A4877" w:rsidRDefault="00076475" w:rsidP="00076475">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076475" w:rsidRPr="004A4877" w:rsidRDefault="00076475" w:rsidP="00076475">
            <w:pPr>
              <w:pStyle w:val="TAL"/>
              <w:jc w:val="center"/>
              <w:rPr>
                <w:lang w:eastAsia="zh-CN"/>
              </w:rPr>
            </w:pPr>
            <w:r w:rsidRPr="004A4877">
              <w:rPr>
                <w:lang w:eastAsia="zh-CN"/>
              </w:rPr>
              <w:t>-</w:t>
            </w:r>
          </w:p>
        </w:tc>
      </w:tr>
      <w:tr w:rsidR="00076475" w:rsidRPr="004A4877" w14:paraId="051D50E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076475" w:rsidRPr="004A4877" w:rsidRDefault="00076475" w:rsidP="00076475">
            <w:pPr>
              <w:pStyle w:val="TAL"/>
              <w:rPr>
                <w:b/>
                <w:i/>
              </w:rPr>
            </w:pPr>
            <w:r w:rsidRPr="004A4877">
              <w:rPr>
                <w:b/>
                <w:i/>
              </w:rPr>
              <w:t>rf</w:t>
            </w:r>
            <w:r w:rsidRPr="004A4877">
              <w:rPr>
                <w:b/>
                <w:i/>
                <w:lang w:eastAsia="zh-CN"/>
              </w:rPr>
              <w:t>-</w:t>
            </w:r>
            <w:r w:rsidRPr="004A4877">
              <w:rPr>
                <w:b/>
                <w:i/>
              </w:rPr>
              <w:t>RetuningTimeDL</w:t>
            </w:r>
          </w:p>
          <w:p w14:paraId="28EFFC95" w14:textId="77777777" w:rsidR="00076475" w:rsidRPr="004A4877" w:rsidRDefault="00076475" w:rsidP="00076475">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to transmit SRS on a PUSCH-less SCell</w:t>
            </w:r>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076475" w:rsidRPr="004A4877" w:rsidRDefault="00076475" w:rsidP="00076475">
            <w:pPr>
              <w:pStyle w:val="TAL"/>
              <w:jc w:val="center"/>
              <w:rPr>
                <w:lang w:eastAsia="zh-CN"/>
              </w:rPr>
            </w:pPr>
            <w:r w:rsidRPr="004A4877">
              <w:rPr>
                <w:lang w:eastAsia="zh-CN"/>
              </w:rPr>
              <w:t>-</w:t>
            </w:r>
          </w:p>
        </w:tc>
      </w:tr>
      <w:tr w:rsidR="00076475" w:rsidRPr="004A4877" w14:paraId="2908FC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076475" w:rsidRPr="004A4877" w:rsidRDefault="00076475" w:rsidP="00076475">
            <w:pPr>
              <w:pStyle w:val="TAL"/>
              <w:rPr>
                <w:b/>
                <w:i/>
                <w:lang w:eastAsia="zh-CN"/>
              </w:rPr>
            </w:pPr>
            <w:r w:rsidRPr="004A4877">
              <w:rPr>
                <w:b/>
                <w:i/>
                <w:lang w:eastAsia="zh-CN"/>
              </w:rPr>
              <w:t>r</w:t>
            </w:r>
            <w:r w:rsidRPr="004A4877">
              <w:rPr>
                <w:b/>
                <w:i/>
              </w:rPr>
              <w:t>f</w:t>
            </w:r>
            <w:r w:rsidRPr="004A4877">
              <w:rPr>
                <w:b/>
                <w:i/>
                <w:lang w:eastAsia="zh-CN"/>
              </w:rPr>
              <w:t>-</w:t>
            </w:r>
            <w:r w:rsidRPr="004A4877">
              <w:rPr>
                <w:b/>
                <w:i/>
              </w:rPr>
              <w:t>RetuningTime</w:t>
            </w:r>
            <w:r w:rsidRPr="004A4877">
              <w:rPr>
                <w:b/>
                <w:i/>
                <w:lang w:eastAsia="zh-CN"/>
              </w:rPr>
              <w:t>U</w:t>
            </w:r>
            <w:r w:rsidRPr="004A4877">
              <w:rPr>
                <w:b/>
                <w:i/>
              </w:rPr>
              <w:t>L</w:t>
            </w:r>
          </w:p>
          <w:p w14:paraId="54334D3D" w14:textId="77777777" w:rsidR="00076475" w:rsidRPr="004A4877" w:rsidRDefault="00076475" w:rsidP="00076475">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band pair to transmit SRS on a PUSCH-less SCell</w:t>
            </w:r>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076475" w:rsidRPr="004A4877" w:rsidRDefault="00076475" w:rsidP="00076475">
            <w:pPr>
              <w:pStyle w:val="TAL"/>
              <w:jc w:val="center"/>
              <w:rPr>
                <w:lang w:eastAsia="zh-CN"/>
              </w:rPr>
            </w:pPr>
            <w:r w:rsidRPr="004A4877">
              <w:rPr>
                <w:lang w:eastAsia="zh-CN"/>
              </w:rPr>
              <w:t>-</w:t>
            </w:r>
          </w:p>
        </w:tc>
      </w:tr>
      <w:tr w:rsidR="00076475" w:rsidRPr="004A4877" w14:paraId="1005964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076475" w:rsidRPr="004A4877" w:rsidRDefault="00076475" w:rsidP="00076475">
            <w:pPr>
              <w:pStyle w:val="TAL"/>
              <w:rPr>
                <w:b/>
                <w:i/>
                <w:lang w:eastAsia="zh-CN"/>
              </w:rPr>
            </w:pPr>
            <w:r w:rsidRPr="004A4877">
              <w:rPr>
                <w:b/>
                <w:i/>
                <w:lang w:eastAsia="zh-CN"/>
              </w:rPr>
              <w:t>rlc-AM-Ooo-Delivery</w:t>
            </w:r>
          </w:p>
          <w:p w14:paraId="2F8049D4"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4B5644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076475" w:rsidRPr="004A4877" w:rsidRDefault="00076475" w:rsidP="00076475">
            <w:pPr>
              <w:pStyle w:val="TAL"/>
              <w:rPr>
                <w:b/>
                <w:i/>
                <w:lang w:eastAsia="zh-CN"/>
              </w:rPr>
            </w:pPr>
            <w:r w:rsidRPr="004A4877">
              <w:rPr>
                <w:b/>
                <w:i/>
                <w:lang w:eastAsia="zh-CN"/>
              </w:rPr>
              <w:t>rlc-UM-Ooo-Delivery</w:t>
            </w:r>
          </w:p>
          <w:p w14:paraId="26130AE1"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076475" w:rsidRPr="004A4877" w:rsidRDefault="00076475" w:rsidP="00076475">
            <w:pPr>
              <w:pStyle w:val="TAL"/>
              <w:jc w:val="center"/>
              <w:rPr>
                <w:lang w:eastAsia="zh-CN"/>
              </w:rPr>
            </w:pPr>
            <w:r w:rsidRPr="004A4877">
              <w:rPr>
                <w:rFonts w:eastAsia="SimSun"/>
                <w:noProof/>
                <w:lang w:eastAsia="zh-CN"/>
              </w:rPr>
              <w:t>-</w:t>
            </w:r>
          </w:p>
        </w:tc>
      </w:tr>
      <w:tr w:rsidR="00076475" w:rsidRPr="004A4877" w14:paraId="5F7B8B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076475" w:rsidRPr="004A4877" w:rsidRDefault="00076475" w:rsidP="00076475">
            <w:pPr>
              <w:pStyle w:val="TAL"/>
              <w:rPr>
                <w:b/>
                <w:i/>
                <w:lang w:eastAsia="zh-CN"/>
              </w:rPr>
            </w:pPr>
            <w:r w:rsidRPr="004A4877">
              <w:rPr>
                <w:b/>
                <w:i/>
                <w:lang w:eastAsia="zh-CN"/>
              </w:rPr>
              <w:t>rlm-ReportSupport</w:t>
            </w:r>
          </w:p>
          <w:p w14:paraId="381B1F0F" w14:textId="77777777" w:rsidR="00076475" w:rsidRPr="004A4877" w:rsidRDefault="00076475" w:rsidP="00076475">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076475" w:rsidRPr="004A4877" w:rsidRDefault="00076475" w:rsidP="00076475">
            <w:pPr>
              <w:pStyle w:val="TAL"/>
              <w:jc w:val="center"/>
              <w:rPr>
                <w:lang w:eastAsia="zh-CN"/>
              </w:rPr>
            </w:pPr>
            <w:r w:rsidRPr="004A4877">
              <w:rPr>
                <w:lang w:eastAsia="zh-CN"/>
              </w:rPr>
              <w:t>-</w:t>
            </w:r>
          </w:p>
        </w:tc>
      </w:tr>
      <w:tr w:rsidR="00076475" w:rsidRPr="004A4877" w14:paraId="0B567B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076475" w:rsidRPr="004A4877" w:rsidRDefault="00076475" w:rsidP="00076475">
            <w:pPr>
              <w:pStyle w:val="TAL"/>
              <w:rPr>
                <w:b/>
                <w:i/>
              </w:rPr>
            </w:pPr>
            <w:r w:rsidRPr="004A4877">
              <w:rPr>
                <w:b/>
                <w:i/>
              </w:rPr>
              <w:lastRenderedPageBreak/>
              <w:t>rohc-ContextContinue</w:t>
            </w:r>
          </w:p>
          <w:p w14:paraId="49126528" w14:textId="77777777" w:rsidR="00076475" w:rsidRPr="004A4877" w:rsidRDefault="00076475" w:rsidP="00076475">
            <w:pPr>
              <w:pStyle w:val="TAL"/>
              <w:rPr>
                <w:b/>
                <w:i/>
                <w:lang w:eastAsia="zh-CN"/>
              </w:rPr>
            </w:pPr>
            <w:r w:rsidRPr="004A4877">
              <w:t>Same as "</w:t>
            </w:r>
            <w:r w:rsidRPr="004A4877">
              <w:rPr>
                <w:i/>
              </w:rPr>
              <w:t>continueROHC-Context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076475" w:rsidRPr="004A4877" w:rsidRDefault="00076475" w:rsidP="00076475">
            <w:pPr>
              <w:pStyle w:val="TAL"/>
              <w:jc w:val="center"/>
              <w:rPr>
                <w:lang w:eastAsia="zh-CN"/>
              </w:rPr>
            </w:pPr>
            <w:r w:rsidRPr="004A4877">
              <w:rPr>
                <w:lang w:eastAsia="zh-CN"/>
              </w:rPr>
              <w:t>No</w:t>
            </w:r>
          </w:p>
        </w:tc>
      </w:tr>
      <w:tr w:rsidR="00076475" w:rsidRPr="004A4877" w14:paraId="41C3F4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076475" w:rsidRPr="004A4877" w:rsidRDefault="00076475" w:rsidP="00076475">
            <w:pPr>
              <w:pStyle w:val="TAL"/>
              <w:rPr>
                <w:b/>
                <w:i/>
                <w:lang w:eastAsia="zh-CN"/>
              </w:rPr>
            </w:pPr>
            <w:r w:rsidRPr="004A4877">
              <w:rPr>
                <w:b/>
                <w:i/>
                <w:lang w:eastAsia="zh-CN"/>
              </w:rPr>
              <w:t>rohc-ContextMaxSessions</w:t>
            </w:r>
          </w:p>
          <w:p w14:paraId="465B0616" w14:textId="77777777" w:rsidR="00076475" w:rsidRPr="004A4877" w:rsidRDefault="00076475" w:rsidP="00076475">
            <w:pPr>
              <w:pStyle w:val="TAL"/>
              <w:rPr>
                <w:b/>
                <w:i/>
                <w:lang w:eastAsia="zh-CN"/>
              </w:rPr>
            </w:pPr>
            <w:r w:rsidRPr="004A4877">
              <w:t>Same as "</w:t>
            </w:r>
            <w:r w:rsidRPr="004A4877">
              <w:rPr>
                <w:i/>
              </w:rPr>
              <w:t>maxNumberROHC-ContextSessions</w:t>
            </w:r>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076475" w:rsidRPr="004A4877" w:rsidRDefault="00076475" w:rsidP="00076475">
            <w:pPr>
              <w:pStyle w:val="TAL"/>
              <w:jc w:val="center"/>
              <w:rPr>
                <w:lang w:eastAsia="zh-CN"/>
              </w:rPr>
            </w:pPr>
            <w:r w:rsidRPr="004A4877">
              <w:rPr>
                <w:lang w:eastAsia="zh-CN"/>
              </w:rPr>
              <w:t>No</w:t>
            </w:r>
          </w:p>
        </w:tc>
      </w:tr>
      <w:tr w:rsidR="00076475" w:rsidRPr="004A4877" w14:paraId="2C2A17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076475" w:rsidRPr="004A4877" w:rsidRDefault="00076475" w:rsidP="00076475">
            <w:pPr>
              <w:pStyle w:val="TAL"/>
              <w:rPr>
                <w:b/>
                <w:i/>
              </w:rPr>
            </w:pPr>
            <w:r w:rsidRPr="004A4877">
              <w:rPr>
                <w:b/>
                <w:i/>
              </w:rPr>
              <w:t>rohc-Profiles</w:t>
            </w:r>
          </w:p>
          <w:p w14:paraId="7DCE8EE3" w14:textId="77777777" w:rsidR="00076475" w:rsidRPr="004A4877" w:rsidRDefault="00076475" w:rsidP="00076475">
            <w:pPr>
              <w:pStyle w:val="TAL"/>
              <w:rPr>
                <w:b/>
                <w:i/>
                <w:lang w:eastAsia="zh-CN"/>
              </w:rPr>
            </w:pPr>
            <w:r w:rsidRPr="004A4877">
              <w:t>Same as "</w:t>
            </w:r>
            <w:r w:rsidRPr="004A4877">
              <w:rPr>
                <w:i/>
              </w:rPr>
              <w:t>supportedROHC-Profiles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076475" w:rsidRPr="004A4877" w:rsidRDefault="00076475" w:rsidP="00076475">
            <w:pPr>
              <w:pStyle w:val="TAL"/>
              <w:jc w:val="center"/>
              <w:rPr>
                <w:lang w:eastAsia="zh-CN"/>
              </w:rPr>
            </w:pPr>
            <w:r w:rsidRPr="004A4877">
              <w:rPr>
                <w:lang w:eastAsia="zh-CN"/>
              </w:rPr>
              <w:t>No</w:t>
            </w:r>
          </w:p>
        </w:tc>
      </w:tr>
      <w:tr w:rsidR="00076475" w:rsidRPr="004A4877" w14:paraId="761FC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076475" w:rsidRPr="004A4877" w:rsidRDefault="00076475" w:rsidP="00076475">
            <w:pPr>
              <w:pStyle w:val="TAL"/>
              <w:rPr>
                <w:b/>
                <w:i/>
              </w:rPr>
            </w:pPr>
            <w:r w:rsidRPr="004A4877">
              <w:rPr>
                <w:b/>
                <w:i/>
              </w:rPr>
              <w:t>rohc-ProfilesUL-Only</w:t>
            </w:r>
          </w:p>
          <w:p w14:paraId="7897DE60" w14:textId="77777777" w:rsidR="00076475" w:rsidRPr="004A4877" w:rsidRDefault="00076475" w:rsidP="00076475">
            <w:pPr>
              <w:pStyle w:val="TAL"/>
              <w:rPr>
                <w:b/>
                <w:i/>
              </w:rPr>
            </w:pPr>
            <w:r w:rsidRPr="004A4877">
              <w:t>Same as "</w:t>
            </w:r>
            <w:r w:rsidRPr="004A4877">
              <w:rPr>
                <w:i/>
              </w:rPr>
              <w:t>uplinkOnlyROHC-Profiles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076475" w:rsidRPr="004A4877" w:rsidRDefault="00076475" w:rsidP="00076475">
            <w:pPr>
              <w:pStyle w:val="TAL"/>
              <w:jc w:val="center"/>
              <w:rPr>
                <w:lang w:eastAsia="zh-CN"/>
              </w:rPr>
            </w:pPr>
            <w:r w:rsidRPr="004A4877">
              <w:rPr>
                <w:lang w:eastAsia="zh-CN"/>
              </w:rPr>
              <w:t>No</w:t>
            </w:r>
          </w:p>
        </w:tc>
      </w:tr>
      <w:tr w:rsidR="00076475" w:rsidRPr="004A4877" w14:paraId="350369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076475" w:rsidRPr="004A4877" w:rsidRDefault="00076475" w:rsidP="00076475">
            <w:pPr>
              <w:pStyle w:val="TAL"/>
              <w:rPr>
                <w:b/>
                <w:i/>
                <w:lang w:eastAsia="zh-CN"/>
              </w:rPr>
            </w:pPr>
            <w:r w:rsidRPr="004A4877">
              <w:rPr>
                <w:b/>
                <w:i/>
                <w:lang w:eastAsia="zh-CN"/>
              </w:rPr>
              <w:t>rsrqMeasWideband</w:t>
            </w:r>
          </w:p>
          <w:p w14:paraId="112D09F2" w14:textId="77777777" w:rsidR="00076475" w:rsidRPr="004A4877" w:rsidRDefault="00076475" w:rsidP="00076475">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076475" w:rsidRPr="004A4877" w:rsidRDefault="00076475" w:rsidP="00076475">
            <w:pPr>
              <w:pStyle w:val="TAL"/>
              <w:jc w:val="center"/>
              <w:rPr>
                <w:lang w:eastAsia="zh-CN"/>
              </w:rPr>
            </w:pPr>
            <w:r w:rsidRPr="004A4877">
              <w:rPr>
                <w:lang w:eastAsia="zh-CN"/>
              </w:rPr>
              <w:t>Yes</w:t>
            </w:r>
          </w:p>
        </w:tc>
      </w:tr>
      <w:tr w:rsidR="00076475" w:rsidRPr="004A4877" w14:paraId="76940483" w14:textId="77777777" w:rsidTr="00AA7534">
        <w:trPr>
          <w:cantSplit/>
        </w:trPr>
        <w:tc>
          <w:tcPr>
            <w:tcW w:w="7793" w:type="dxa"/>
            <w:gridSpan w:val="2"/>
          </w:tcPr>
          <w:p w14:paraId="5EEC2749" w14:textId="77777777" w:rsidR="00076475" w:rsidRPr="004A4877" w:rsidRDefault="00076475" w:rsidP="00076475">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076475" w:rsidRPr="004A4877" w:rsidRDefault="00076475" w:rsidP="00076475">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and also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E8EF4ED" w14:textId="77777777" w:rsidTr="00AA7534">
        <w:trPr>
          <w:cantSplit/>
        </w:trPr>
        <w:tc>
          <w:tcPr>
            <w:tcW w:w="7793" w:type="dxa"/>
            <w:gridSpan w:val="2"/>
          </w:tcPr>
          <w:p w14:paraId="277E0203" w14:textId="77777777" w:rsidR="00076475" w:rsidRPr="004A4877" w:rsidRDefault="00076475" w:rsidP="00076475">
            <w:pPr>
              <w:keepNext/>
              <w:keepLines/>
              <w:spacing w:after="0"/>
              <w:rPr>
                <w:rFonts w:ascii="Arial" w:hAnsi="Arial"/>
                <w:b/>
                <w:i/>
                <w:sz w:val="18"/>
              </w:rPr>
            </w:pPr>
            <w:r w:rsidRPr="004A4877">
              <w:rPr>
                <w:rFonts w:ascii="Arial" w:hAnsi="Arial"/>
                <w:b/>
                <w:i/>
                <w:sz w:val="18"/>
                <w:lang w:eastAsia="zh-CN"/>
              </w:rPr>
              <w:t>rs</w:t>
            </w:r>
            <w:r w:rsidRPr="004A4877">
              <w:rPr>
                <w:rFonts w:ascii="Arial" w:hAnsi="Arial"/>
                <w:b/>
                <w:i/>
                <w:sz w:val="18"/>
              </w:rPr>
              <w:t>-SINR-</w:t>
            </w:r>
            <w:r w:rsidRPr="004A4877">
              <w:rPr>
                <w:rFonts w:ascii="Arial" w:hAnsi="Arial"/>
                <w:b/>
                <w:i/>
                <w:sz w:val="18"/>
                <w:lang w:eastAsia="zh-CN"/>
              </w:rPr>
              <w:t>Meas</w:t>
            </w:r>
          </w:p>
          <w:p w14:paraId="282000A3" w14:textId="77777777" w:rsidR="00076475" w:rsidRPr="004A4877" w:rsidRDefault="00076475" w:rsidP="00076475">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EB858B6" w14:textId="77777777" w:rsidTr="00AA7534">
        <w:trPr>
          <w:cantSplit/>
        </w:trPr>
        <w:tc>
          <w:tcPr>
            <w:tcW w:w="7793" w:type="dxa"/>
            <w:gridSpan w:val="2"/>
          </w:tcPr>
          <w:p w14:paraId="6D56FD4A" w14:textId="77777777" w:rsidR="00076475" w:rsidRPr="004A4877" w:rsidRDefault="00076475" w:rsidP="00076475">
            <w:pPr>
              <w:keepNext/>
              <w:keepLines/>
              <w:spacing w:after="0"/>
              <w:rPr>
                <w:rFonts w:ascii="Arial" w:hAnsi="Arial"/>
                <w:b/>
                <w:i/>
                <w:sz w:val="18"/>
              </w:rPr>
            </w:pPr>
            <w:r w:rsidRPr="004A4877">
              <w:rPr>
                <w:rFonts w:ascii="Arial" w:hAnsi="Arial"/>
                <w:b/>
                <w:i/>
                <w:sz w:val="18"/>
                <w:lang w:eastAsia="zh-CN"/>
              </w:rPr>
              <w:t>rssi-AndChannelOccupancyReporting</w:t>
            </w:r>
          </w:p>
          <w:p w14:paraId="3D3FEDE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r w:rsidRPr="004A4877">
              <w:rPr>
                <w:rFonts w:ascii="Arial" w:hAnsi="Arial"/>
                <w:i/>
                <w:sz w:val="18"/>
                <w:lang w:eastAsia="zh-CN"/>
              </w:rPr>
              <w:t>downlinkLAA</w:t>
            </w:r>
            <w:r w:rsidRPr="004A4877">
              <w:rPr>
                <w:rFonts w:ascii="Arial" w:hAnsi="Arial"/>
                <w:sz w:val="18"/>
                <w:lang w:eastAsia="zh-CN"/>
              </w:rPr>
              <w:t xml:space="preserve"> is included.</w:t>
            </w:r>
          </w:p>
        </w:tc>
        <w:tc>
          <w:tcPr>
            <w:tcW w:w="862" w:type="dxa"/>
            <w:gridSpan w:val="2"/>
          </w:tcPr>
          <w:p w14:paraId="58959D1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5426FA41" w14:textId="77777777" w:rsidTr="00AA7534">
        <w:trPr>
          <w:cantSplit/>
        </w:trPr>
        <w:tc>
          <w:tcPr>
            <w:tcW w:w="7793" w:type="dxa"/>
            <w:gridSpan w:val="2"/>
          </w:tcPr>
          <w:p w14:paraId="01304AC3" w14:textId="77777777" w:rsidR="00076475" w:rsidRPr="004A4877" w:rsidRDefault="00076475" w:rsidP="00076475">
            <w:pPr>
              <w:pStyle w:val="TAL"/>
              <w:rPr>
                <w:b/>
                <w:i/>
                <w:noProof/>
              </w:rPr>
            </w:pPr>
            <w:r w:rsidRPr="004A4877">
              <w:rPr>
                <w:b/>
                <w:i/>
                <w:noProof/>
              </w:rPr>
              <w:t>sa-NR</w:t>
            </w:r>
          </w:p>
          <w:p w14:paraId="34B0CC12" w14:textId="77777777" w:rsidR="00076475" w:rsidRPr="004A4877" w:rsidRDefault="00076475" w:rsidP="00076475">
            <w:pPr>
              <w:pStyle w:val="TAL"/>
              <w:rPr>
                <w:lang w:eastAsia="zh-CN"/>
              </w:rPr>
            </w:pPr>
            <w:r w:rsidRPr="004A4877">
              <w:t>Indicates whether the UE supports standalone NR as specified in TS 38.331 [82].</w:t>
            </w:r>
          </w:p>
        </w:tc>
        <w:tc>
          <w:tcPr>
            <w:tcW w:w="862" w:type="dxa"/>
            <w:gridSpan w:val="2"/>
          </w:tcPr>
          <w:p w14:paraId="7D918EFA" w14:textId="77777777" w:rsidR="00076475" w:rsidRPr="004A4877" w:rsidRDefault="00076475" w:rsidP="00076475">
            <w:pPr>
              <w:pStyle w:val="TAL"/>
              <w:jc w:val="center"/>
              <w:rPr>
                <w:bCs/>
                <w:noProof/>
              </w:rPr>
            </w:pPr>
            <w:r w:rsidRPr="004A4877">
              <w:t>No</w:t>
            </w:r>
          </w:p>
        </w:tc>
      </w:tr>
      <w:tr w:rsidR="00076475" w:rsidRPr="004A4877" w14:paraId="06C8D4B6" w14:textId="77777777" w:rsidTr="00AA7534">
        <w:trPr>
          <w:cantSplit/>
        </w:trPr>
        <w:tc>
          <w:tcPr>
            <w:tcW w:w="7793" w:type="dxa"/>
            <w:gridSpan w:val="2"/>
          </w:tcPr>
          <w:p w14:paraId="765B615B" w14:textId="77777777" w:rsidR="00076475" w:rsidRPr="004A4877" w:rsidRDefault="00076475" w:rsidP="00076475">
            <w:pPr>
              <w:keepNext/>
              <w:keepLines/>
              <w:spacing w:after="0"/>
              <w:rPr>
                <w:rFonts w:ascii="Arial" w:hAnsi="Arial"/>
                <w:b/>
                <w:bCs/>
                <w:i/>
                <w:iCs/>
                <w:noProof/>
                <w:sz w:val="18"/>
                <w:lang w:eastAsia="en-GB"/>
              </w:rPr>
            </w:pPr>
            <w:bookmarkStart w:id="404" w:name="_Hlk56074310"/>
            <w:r w:rsidRPr="004A4877">
              <w:rPr>
                <w:rFonts w:ascii="Arial" w:hAnsi="Arial"/>
                <w:b/>
                <w:bCs/>
                <w:i/>
                <w:iCs/>
                <w:noProof/>
                <w:sz w:val="18"/>
                <w:lang w:eastAsia="en-GB"/>
              </w:rPr>
              <w:t>scalingFactorTxSidelink, scalingFactorRxSidelink</w:t>
            </w:r>
          </w:p>
          <w:p w14:paraId="2AB2E6C8" w14:textId="77777777" w:rsidR="00076475" w:rsidRPr="004A4877" w:rsidRDefault="00076475" w:rsidP="00076475">
            <w:pPr>
              <w:pStyle w:val="TAL"/>
              <w:rPr>
                <w:b/>
                <w:i/>
                <w:noProof/>
              </w:rPr>
            </w:pPr>
            <w:r w:rsidRPr="004A4877">
              <w:t xml:space="preserve">Indicates, for a particular band combination of EUTRA, the scaling facor, as defined in TS 38.306 [87], for the PC5 band combination(s) </w:t>
            </w:r>
            <w:r w:rsidRPr="004A4877">
              <w:rPr>
                <w:i/>
              </w:rPr>
              <w:t>v2x-SupportedBandCombinationListEUTRA-NR</w:t>
            </w:r>
            <w:r w:rsidRPr="004A4877">
              <w:t xml:space="preserve"> on which the UE supports simultaneous transmission/reception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404"/>
          </w:p>
        </w:tc>
        <w:tc>
          <w:tcPr>
            <w:tcW w:w="862" w:type="dxa"/>
            <w:gridSpan w:val="2"/>
          </w:tcPr>
          <w:p w14:paraId="2C4C50E9" w14:textId="77777777" w:rsidR="00076475" w:rsidRPr="004A4877" w:rsidRDefault="00076475" w:rsidP="00076475">
            <w:pPr>
              <w:pStyle w:val="TAL"/>
              <w:jc w:val="center"/>
            </w:pPr>
            <w:r w:rsidRPr="004A4877">
              <w:rPr>
                <w:lang w:eastAsia="zh-CN"/>
              </w:rPr>
              <w:t>-</w:t>
            </w:r>
          </w:p>
        </w:tc>
      </w:tr>
      <w:tr w:rsidR="00076475" w:rsidRPr="004A4877" w14:paraId="792A3209" w14:textId="77777777" w:rsidTr="00AA7534">
        <w:trPr>
          <w:cantSplit/>
        </w:trPr>
        <w:tc>
          <w:tcPr>
            <w:tcW w:w="7793" w:type="dxa"/>
            <w:gridSpan w:val="2"/>
          </w:tcPr>
          <w:p w14:paraId="61950A54" w14:textId="77777777" w:rsidR="00076475" w:rsidRPr="004A4877" w:rsidRDefault="00076475" w:rsidP="00076475">
            <w:pPr>
              <w:pStyle w:val="TAL"/>
              <w:rPr>
                <w:b/>
                <w:bCs/>
                <w:i/>
                <w:iCs/>
                <w:noProof/>
                <w:lang w:eastAsia="en-GB"/>
              </w:rPr>
            </w:pPr>
            <w:r w:rsidRPr="004A4877">
              <w:rPr>
                <w:b/>
                <w:bCs/>
                <w:i/>
                <w:iCs/>
                <w:noProof/>
                <w:lang w:eastAsia="en-GB"/>
              </w:rPr>
              <w:t>scptm-AsyncDC</w:t>
            </w:r>
          </w:p>
          <w:p w14:paraId="2DBA2BE8"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the carriers that are or can be configured as serving cells in the MCG and the SCG are not synchronized. If this field is included, the UE shall also include </w:t>
            </w:r>
            <w:r w:rsidRPr="004A4877">
              <w:rPr>
                <w:i/>
                <w:kern w:val="2"/>
                <w:lang w:eastAsia="en-GB"/>
              </w:rPr>
              <w:t>scptm-SCell</w:t>
            </w:r>
            <w:r w:rsidRPr="004A4877">
              <w:rPr>
                <w:kern w:val="2"/>
                <w:lang w:eastAsia="en-GB"/>
              </w:rPr>
              <w:t xml:space="preserve"> and </w:t>
            </w:r>
            <w:r w:rsidRPr="004A4877">
              <w:rPr>
                <w:i/>
                <w:kern w:val="2"/>
                <w:lang w:eastAsia="en-GB"/>
              </w:rPr>
              <w:t>scptm-NonServingCell</w:t>
            </w:r>
            <w:r w:rsidRPr="004A4877">
              <w:rPr>
                <w:kern w:val="2"/>
                <w:lang w:eastAsia="en-GB"/>
              </w:rPr>
              <w:t>.</w:t>
            </w:r>
          </w:p>
        </w:tc>
        <w:tc>
          <w:tcPr>
            <w:tcW w:w="862" w:type="dxa"/>
            <w:gridSpan w:val="2"/>
          </w:tcPr>
          <w:p w14:paraId="5A3332A1" w14:textId="77777777" w:rsidR="00076475" w:rsidRPr="004A4877" w:rsidRDefault="00076475" w:rsidP="00076475">
            <w:pPr>
              <w:pStyle w:val="TAL"/>
              <w:jc w:val="center"/>
              <w:rPr>
                <w:bCs/>
                <w:noProof/>
              </w:rPr>
            </w:pPr>
            <w:r w:rsidRPr="004A4877">
              <w:rPr>
                <w:lang w:eastAsia="zh-CN"/>
              </w:rPr>
              <w:t>Yes</w:t>
            </w:r>
          </w:p>
        </w:tc>
      </w:tr>
      <w:tr w:rsidR="00076475" w:rsidRPr="004A4877" w14:paraId="401A21B1" w14:textId="77777777" w:rsidTr="00AA7534">
        <w:trPr>
          <w:cantSplit/>
        </w:trPr>
        <w:tc>
          <w:tcPr>
            <w:tcW w:w="7793" w:type="dxa"/>
            <w:gridSpan w:val="2"/>
          </w:tcPr>
          <w:p w14:paraId="62CE8485" w14:textId="77777777" w:rsidR="00076475" w:rsidRPr="004A4877" w:rsidRDefault="00076475" w:rsidP="00076475">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076475" w:rsidRPr="004A4877" w:rsidRDefault="00076475" w:rsidP="00076475">
            <w:pPr>
              <w:pStyle w:val="TAL"/>
              <w:rPr>
                <w:b/>
                <w:bCs/>
                <w:i/>
                <w:iCs/>
                <w:noProof/>
                <w:lang w:eastAsia="en-GB"/>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and to network synchronization properties) a serving cell may be additionally configured. If this field is included, the UE shall also include the </w:t>
            </w:r>
            <w:r w:rsidRPr="004A4877">
              <w:rPr>
                <w:i/>
                <w:kern w:val="2"/>
                <w:lang w:eastAsia="en-GB"/>
              </w:rPr>
              <w:t>scptm-SCell</w:t>
            </w:r>
            <w:r w:rsidRPr="004A4877">
              <w:rPr>
                <w:kern w:val="2"/>
                <w:lang w:eastAsia="en-GB"/>
              </w:rPr>
              <w:t xml:space="preserve"> field.</w:t>
            </w:r>
          </w:p>
        </w:tc>
        <w:tc>
          <w:tcPr>
            <w:tcW w:w="862" w:type="dxa"/>
            <w:gridSpan w:val="2"/>
          </w:tcPr>
          <w:p w14:paraId="5D2DC6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62E38268" w14:textId="77777777" w:rsidTr="00AA7534">
        <w:trPr>
          <w:cantSplit/>
        </w:trPr>
        <w:tc>
          <w:tcPr>
            <w:tcW w:w="7793" w:type="dxa"/>
            <w:gridSpan w:val="2"/>
          </w:tcPr>
          <w:p w14:paraId="458B6ADA"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scptm-Parameters</w:t>
            </w:r>
          </w:p>
          <w:p w14:paraId="108F0816"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076475" w:rsidRPr="004A4877" w:rsidRDefault="00076475" w:rsidP="00076475">
            <w:pPr>
              <w:keepNext/>
              <w:keepLines/>
              <w:spacing w:after="0"/>
              <w:jc w:val="center"/>
              <w:rPr>
                <w:rFonts w:ascii="Arial" w:hAnsi="Arial"/>
                <w:bCs/>
                <w:noProof/>
                <w:sz w:val="18"/>
              </w:rPr>
            </w:pPr>
            <w:r w:rsidRPr="004A4877">
              <w:rPr>
                <w:rFonts w:ascii="Arial" w:hAnsi="Arial"/>
                <w:sz w:val="18"/>
                <w:lang w:eastAsia="zh-CN"/>
              </w:rPr>
              <w:t>Yes</w:t>
            </w:r>
          </w:p>
        </w:tc>
      </w:tr>
      <w:tr w:rsidR="00076475" w:rsidRPr="004A4877" w14:paraId="0E518A4A" w14:textId="77777777" w:rsidTr="00AA7534">
        <w:trPr>
          <w:cantSplit/>
        </w:trPr>
        <w:tc>
          <w:tcPr>
            <w:tcW w:w="7793" w:type="dxa"/>
            <w:gridSpan w:val="2"/>
          </w:tcPr>
          <w:p w14:paraId="4D0EC99D" w14:textId="77777777" w:rsidR="00076475" w:rsidRPr="004A4877" w:rsidRDefault="00076475" w:rsidP="00076475">
            <w:pPr>
              <w:pStyle w:val="TAL"/>
              <w:rPr>
                <w:b/>
                <w:bCs/>
                <w:i/>
                <w:iCs/>
                <w:noProof/>
                <w:lang w:eastAsia="en-GB"/>
              </w:rPr>
            </w:pPr>
            <w:r w:rsidRPr="004A4877">
              <w:rPr>
                <w:b/>
                <w:bCs/>
                <w:i/>
                <w:iCs/>
                <w:noProof/>
                <w:lang w:eastAsia="en-GB"/>
              </w:rPr>
              <w:t>scptm-SCell</w:t>
            </w:r>
          </w:p>
          <w:p w14:paraId="4B597336"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when an SCell is configured on that frequency (regardless of whether the SCell is activated or deactivated).</w:t>
            </w:r>
          </w:p>
        </w:tc>
        <w:tc>
          <w:tcPr>
            <w:tcW w:w="862" w:type="dxa"/>
            <w:gridSpan w:val="2"/>
          </w:tcPr>
          <w:p w14:paraId="41A5BD07" w14:textId="77777777" w:rsidR="00076475" w:rsidRPr="004A4877" w:rsidRDefault="00076475" w:rsidP="00076475">
            <w:pPr>
              <w:pStyle w:val="TAL"/>
              <w:jc w:val="center"/>
              <w:rPr>
                <w:bCs/>
                <w:noProof/>
              </w:rPr>
            </w:pPr>
            <w:r w:rsidRPr="004A4877">
              <w:rPr>
                <w:lang w:eastAsia="zh-CN"/>
              </w:rPr>
              <w:t>Yes</w:t>
            </w:r>
          </w:p>
        </w:tc>
      </w:tr>
      <w:tr w:rsidR="00076475" w:rsidRPr="004A4877" w14:paraId="2C21969E" w14:textId="77777777" w:rsidTr="00AA7534">
        <w:trPr>
          <w:cantSplit/>
        </w:trPr>
        <w:tc>
          <w:tcPr>
            <w:tcW w:w="7793" w:type="dxa"/>
            <w:gridSpan w:val="2"/>
          </w:tcPr>
          <w:p w14:paraId="6932FD11" w14:textId="77777777" w:rsidR="00076475" w:rsidRPr="004A4877" w:rsidRDefault="00076475" w:rsidP="00076475">
            <w:pPr>
              <w:pStyle w:val="TAL"/>
              <w:rPr>
                <w:b/>
                <w:i/>
                <w:lang w:eastAsia="en-GB"/>
              </w:rPr>
            </w:pPr>
            <w:r w:rsidRPr="004A4877">
              <w:rPr>
                <w:b/>
                <w:i/>
                <w:lang w:eastAsia="en-GB"/>
              </w:rPr>
              <w:t>scptm-ParallelReception</w:t>
            </w:r>
          </w:p>
          <w:p w14:paraId="64235A41"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076475" w:rsidRPr="004A4877" w:rsidRDefault="00076475" w:rsidP="00076475">
            <w:pPr>
              <w:keepNext/>
              <w:keepLines/>
              <w:spacing w:after="0"/>
              <w:jc w:val="center"/>
              <w:rPr>
                <w:rFonts w:ascii="Arial" w:hAnsi="Arial"/>
                <w:sz w:val="18"/>
              </w:rPr>
            </w:pPr>
            <w:r w:rsidRPr="004A4877">
              <w:rPr>
                <w:rFonts w:ascii="Arial" w:hAnsi="Arial"/>
                <w:sz w:val="18"/>
                <w:lang w:eastAsia="zh-CN"/>
              </w:rPr>
              <w:t>Yes</w:t>
            </w:r>
          </w:p>
        </w:tc>
      </w:tr>
      <w:tr w:rsidR="00076475" w:rsidRPr="004A4877" w14:paraId="7EB596CD" w14:textId="77777777" w:rsidTr="00AA7534">
        <w:trPr>
          <w:cantSplit/>
        </w:trPr>
        <w:tc>
          <w:tcPr>
            <w:tcW w:w="7793" w:type="dxa"/>
            <w:gridSpan w:val="2"/>
            <w:tcBorders>
              <w:bottom w:val="single" w:sz="4" w:space="0" w:color="808080"/>
            </w:tcBorders>
          </w:tcPr>
          <w:p w14:paraId="1F9BE518" w14:textId="77777777" w:rsidR="00076475" w:rsidRPr="004A4877" w:rsidRDefault="00076475" w:rsidP="00076475">
            <w:pPr>
              <w:pStyle w:val="TAL"/>
              <w:rPr>
                <w:b/>
                <w:i/>
                <w:lang w:eastAsia="en-GB"/>
              </w:rPr>
            </w:pPr>
            <w:r w:rsidRPr="004A4877">
              <w:rPr>
                <w:b/>
                <w:i/>
                <w:lang w:eastAsia="en-GB"/>
              </w:rPr>
              <w:t>secondSlotStartingPosition</w:t>
            </w:r>
          </w:p>
          <w:p w14:paraId="3AB09E50" w14:textId="77777777" w:rsidR="00076475" w:rsidRPr="004A4877" w:rsidRDefault="00076475" w:rsidP="00076475">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bottom w:val="single" w:sz="4" w:space="0" w:color="808080"/>
            </w:tcBorders>
          </w:tcPr>
          <w:p w14:paraId="24B63FA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227A55" w14:textId="77777777" w:rsidTr="00AA7534">
        <w:trPr>
          <w:cantSplit/>
        </w:trPr>
        <w:tc>
          <w:tcPr>
            <w:tcW w:w="7793" w:type="dxa"/>
            <w:gridSpan w:val="2"/>
            <w:tcBorders>
              <w:bottom w:val="single" w:sz="4" w:space="0" w:color="808080"/>
            </w:tcBorders>
          </w:tcPr>
          <w:p w14:paraId="17673734" w14:textId="77777777" w:rsidR="00076475" w:rsidRPr="004A4877" w:rsidRDefault="00076475" w:rsidP="00076475">
            <w:pPr>
              <w:pStyle w:val="TAL"/>
              <w:rPr>
                <w:b/>
                <w:i/>
              </w:rPr>
            </w:pPr>
            <w:r w:rsidRPr="004A4877">
              <w:rPr>
                <w:b/>
                <w:i/>
              </w:rPr>
              <w:lastRenderedPageBreak/>
              <w:t>semiOL</w:t>
            </w:r>
          </w:p>
          <w:p w14:paraId="6DBD7BC3" w14:textId="77777777" w:rsidR="00076475" w:rsidRPr="004A4877" w:rsidRDefault="00076475" w:rsidP="00076475">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B9FF61B" w14:textId="77777777" w:rsidTr="00AA7534">
        <w:trPr>
          <w:cantSplit/>
        </w:trPr>
        <w:tc>
          <w:tcPr>
            <w:tcW w:w="7793" w:type="dxa"/>
            <w:gridSpan w:val="2"/>
            <w:tcBorders>
              <w:bottom w:val="single" w:sz="4" w:space="0" w:color="808080"/>
            </w:tcBorders>
          </w:tcPr>
          <w:p w14:paraId="5BBBD0AA" w14:textId="77777777" w:rsidR="00076475" w:rsidRPr="004A4877" w:rsidRDefault="00076475" w:rsidP="00076475">
            <w:pPr>
              <w:pStyle w:val="TAL"/>
              <w:rPr>
                <w:b/>
                <w:i/>
                <w:lang w:eastAsia="en-GB"/>
              </w:rPr>
            </w:pPr>
            <w:r w:rsidRPr="004A4877">
              <w:rPr>
                <w:b/>
                <w:i/>
                <w:lang w:eastAsia="en-GB"/>
              </w:rPr>
              <w:t>semiStaticCFI</w:t>
            </w:r>
          </w:p>
          <w:p w14:paraId="4F40F607"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2834F31" w14:textId="77777777" w:rsidTr="00AA7534">
        <w:trPr>
          <w:cantSplit/>
        </w:trPr>
        <w:tc>
          <w:tcPr>
            <w:tcW w:w="7793" w:type="dxa"/>
            <w:gridSpan w:val="2"/>
            <w:tcBorders>
              <w:bottom w:val="single" w:sz="4" w:space="0" w:color="808080"/>
            </w:tcBorders>
          </w:tcPr>
          <w:p w14:paraId="02B14779" w14:textId="77777777" w:rsidR="00076475" w:rsidRPr="004A4877" w:rsidRDefault="00076475" w:rsidP="00076475">
            <w:pPr>
              <w:pStyle w:val="TAL"/>
              <w:rPr>
                <w:b/>
                <w:i/>
                <w:lang w:eastAsia="en-GB"/>
              </w:rPr>
            </w:pPr>
            <w:r w:rsidRPr="004A4877">
              <w:rPr>
                <w:b/>
                <w:i/>
                <w:lang w:eastAsia="en-GB"/>
              </w:rPr>
              <w:t>semiStaticCFI-Pattern</w:t>
            </w:r>
          </w:p>
          <w:p w14:paraId="660FA261"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00D550A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93BBAA" w14:textId="77777777" w:rsidTr="00AA7534">
        <w:trPr>
          <w:cantSplit/>
        </w:trPr>
        <w:tc>
          <w:tcPr>
            <w:tcW w:w="7793" w:type="dxa"/>
            <w:gridSpan w:val="2"/>
            <w:tcBorders>
              <w:bottom w:val="single" w:sz="4" w:space="0" w:color="808080"/>
            </w:tcBorders>
          </w:tcPr>
          <w:p w14:paraId="5281B356" w14:textId="77777777" w:rsidR="00076475" w:rsidRPr="004A4877" w:rsidRDefault="00076475" w:rsidP="00076475">
            <w:pPr>
              <w:pStyle w:val="TAL"/>
              <w:rPr>
                <w:b/>
                <w:bCs/>
                <w:i/>
                <w:noProof/>
                <w:lang w:eastAsia="en-GB"/>
              </w:rPr>
            </w:pPr>
            <w:r w:rsidRPr="004A4877">
              <w:rPr>
                <w:b/>
                <w:bCs/>
                <w:i/>
                <w:noProof/>
                <w:lang w:eastAsia="en-GB"/>
              </w:rPr>
              <w:t>shortCQI-ForSCellActivation</w:t>
            </w:r>
          </w:p>
          <w:p w14:paraId="54C9D9D9" w14:textId="77777777" w:rsidR="00076475" w:rsidRPr="004A4877" w:rsidRDefault="00076475" w:rsidP="00076475">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8266928" w14:textId="77777777" w:rsidTr="00AA7534">
        <w:trPr>
          <w:cantSplit/>
        </w:trPr>
        <w:tc>
          <w:tcPr>
            <w:tcW w:w="7793" w:type="dxa"/>
            <w:gridSpan w:val="2"/>
          </w:tcPr>
          <w:p w14:paraId="7F9345F7" w14:textId="77777777" w:rsidR="00076475" w:rsidRPr="004A4877" w:rsidRDefault="00076475" w:rsidP="00076475">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 xml:space="preserve">shorter measurement gap length (i.e.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No</w:t>
            </w:r>
          </w:p>
        </w:tc>
      </w:tr>
      <w:tr w:rsidR="00076475" w:rsidRPr="004A4877" w14:paraId="76147781" w14:textId="77777777" w:rsidTr="00AA7534">
        <w:trPr>
          <w:cantSplit/>
        </w:trPr>
        <w:tc>
          <w:tcPr>
            <w:tcW w:w="7793" w:type="dxa"/>
            <w:gridSpan w:val="2"/>
            <w:tcBorders>
              <w:bottom w:val="single" w:sz="4" w:space="0" w:color="808080"/>
            </w:tcBorders>
          </w:tcPr>
          <w:p w14:paraId="049D0996"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shortSPS-IntervalFDD</w:t>
            </w:r>
          </w:p>
          <w:p w14:paraId="1785821B"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500F1BC2" w14:textId="77777777" w:rsidTr="00AA7534">
        <w:trPr>
          <w:cantSplit/>
        </w:trPr>
        <w:tc>
          <w:tcPr>
            <w:tcW w:w="7793" w:type="dxa"/>
            <w:gridSpan w:val="2"/>
            <w:tcBorders>
              <w:bottom w:val="single" w:sz="4" w:space="0" w:color="808080"/>
            </w:tcBorders>
          </w:tcPr>
          <w:p w14:paraId="0A39837B"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shortSPS-IntervalTDD</w:t>
            </w:r>
          </w:p>
          <w:p w14:paraId="5B75C3A6"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6E6C62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076475" w:rsidRPr="004A4877" w:rsidRDefault="00076475" w:rsidP="00076475">
            <w:pPr>
              <w:pStyle w:val="TAL"/>
              <w:rPr>
                <w:b/>
                <w:i/>
                <w:lang w:eastAsia="zh-CN"/>
              </w:rPr>
            </w:pPr>
            <w:r w:rsidRPr="004A4877">
              <w:rPr>
                <w:b/>
                <w:i/>
                <w:lang w:eastAsia="zh-CN"/>
              </w:rPr>
              <w:t>simultaneousPUCCH-PUSCH</w:t>
            </w:r>
          </w:p>
          <w:p w14:paraId="5A85BFD4" w14:textId="77777777" w:rsidR="00076475" w:rsidRPr="004A4877" w:rsidRDefault="00076475" w:rsidP="00076475">
            <w:pPr>
              <w:pStyle w:val="TAL"/>
              <w:rPr>
                <w:lang w:eastAsia="zh-CN"/>
              </w:rPr>
            </w:pPr>
            <w:r w:rsidRPr="004A4877">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076475" w:rsidRPr="004A4877" w:rsidRDefault="00076475" w:rsidP="00076475">
            <w:pPr>
              <w:pStyle w:val="TAL"/>
              <w:jc w:val="center"/>
              <w:rPr>
                <w:lang w:eastAsia="zh-CN"/>
              </w:rPr>
            </w:pPr>
            <w:r w:rsidRPr="004A4877">
              <w:rPr>
                <w:lang w:eastAsia="zh-CN"/>
              </w:rPr>
              <w:t>Yes</w:t>
            </w:r>
          </w:p>
        </w:tc>
      </w:tr>
      <w:tr w:rsidR="00076475" w:rsidRPr="004A4877" w14:paraId="04C781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076475" w:rsidRPr="004A4877" w:rsidRDefault="00076475" w:rsidP="00076475">
            <w:pPr>
              <w:pStyle w:val="TAL"/>
              <w:rPr>
                <w:b/>
                <w:i/>
                <w:lang w:eastAsia="zh-CN"/>
              </w:rPr>
            </w:pPr>
            <w:r w:rsidRPr="004A4877">
              <w:rPr>
                <w:b/>
                <w:i/>
                <w:lang w:eastAsia="zh-CN"/>
              </w:rPr>
              <w:t>simultaneousRx-Tx</w:t>
            </w:r>
          </w:p>
          <w:p w14:paraId="73A9CB2E" w14:textId="77777777" w:rsidR="00076475" w:rsidRPr="004A4877" w:rsidRDefault="00076475" w:rsidP="00076475">
            <w:pPr>
              <w:pStyle w:val="TAL"/>
              <w:rPr>
                <w:b/>
                <w:i/>
                <w:lang w:eastAsia="zh-CN"/>
              </w:rPr>
            </w:pPr>
            <w:r w:rsidRPr="004A4877">
              <w:rPr>
                <w:lang w:eastAsia="zh-CN"/>
              </w:rPr>
              <w:t xml:space="preserve">Indicates whether the UE supports simultaneous reception and transmission on different bands for each band combination listed in </w:t>
            </w:r>
            <w:r w:rsidRPr="004A4877">
              <w:rPr>
                <w:i/>
                <w:lang w:eastAsia="zh-CN"/>
              </w:rPr>
              <w:t>supportedBandCombination</w:t>
            </w:r>
            <w:r w:rsidRPr="004A4877">
              <w:rPr>
                <w:lang w:eastAsia="zh-CN"/>
              </w:rPr>
              <w:t>. This field is only applicable for inter-band TDD band combinations.</w:t>
            </w:r>
            <w:r w:rsidRPr="004A4877">
              <w:rPr>
                <w:lang w:eastAsia="en-GB"/>
              </w:rPr>
              <w:t xml:space="preserve"> A UE indicating support of </w:t>
            </w:r>
            <w:r w:rsidRPr="004A4877">
              <w:rPr>
                <w:i/>
                <w:lang w:eastAsia="en-GB"/>
              </w:rPr>
              <w:t>simultaneousRx-Tx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076475" w:rsidRPr="004A4877" w:rsidRDefault="00076475" w:rsidP="00076475">
            <w:pPr>
              <w:pStyle w:val="TAL"/>
              <w:jc w:val="center"/>
              <w:rPr>
                <w:lang w:eastAsia="zh-CN"/>
              </w:rPr>
            </w:pPr>
            <w:r w:rsidRPr="004A4877">
              <w:rPr>
                <w:lang w:eastAsia="zh-CN"/>
              </w:rPr>
              <w:t>-</w:t>
            </w:r>
          </w:p>
        </w:tc>
      </w:tr>
      <w:tr w:rsidR="00076475" w:rsidRPr="004A4877" w14:paraId="13E50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076475" w:rsidRPr="004A4877" w:rsidRDefault="00076475" w:rsidP="00076475">
            <w:pPr>
              <w:pStyle w:val="TAL"/>
              <w:rPr>
                <w:b/>
                <w:i/>
                <w:lang w:eastAsia="zh-CN"/>
              </w:rPr>
            </w:pPr>
            <w:r w:rsidRPr="004A4877">
              <w:rPr>
                <w:b/>
                <w:i/>
                <w:lang w:eastAsia="zh-CN"/>
              </w:rPr>
              <w:t>simultaneousTx-DifferentTx-Duration</w:t>
            </w:r>
          </w:p>
          <w:p w14:paraId="68FAC334" w14:textId="77777777" w:rsidR="00076475" w:rsidRPr="004A4877" w:rsidRDefault="00076475" w:rsidP="00076475">
            <w:pPr>
              <w:pStyle w:val="TAL"/>
              <w:rPr>
                <w:b/>
                <w:i/>
                <w:lang w:eastAsia="zh-CN"/>
              </w:rPr>
            </w:pPr>
            <w:r w:rsidRPr="004A4877">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076475" w:rsidRPr="004A4877" w:rsidRDefault="00076475" w:rsidP="00076475">
            <w:pPr>
              <w:pStyle w:val="TAL"/>
              <w:jc w:val="center"/>
              <w:rPr>
                <w:lang w:eastAsia="zh-CN"/>
              </w:rPr>
            </w:pPr>
            <w:r w:rsidRPr="004A4877">
              <w:rPr>
                <w:lang w:eastAsia="zh-CN"/>
              </w:rPr>
              <w:t>-</w:t>
            </w:r>
          </w:p>
        </w:tc>
      </w:tr>
      <w:tr w:rsidR="00076475" w:rsidRPr="004A4877" w14:paraId="7F6170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skipFallbackCombinations</w:t>
            </w:r>
          </w:p>
          <w:p w14:paraId="6FF64B57"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r w:rsidRPr="004A4877">
              <w:rPr>
                <w:rFonts w:ascii="Arial" w:hAnsi="Arial"/>
                <w:i/>
                <w:sz w:val="18"/>
                <w:lang w:eastAsia="zh-CN"/>
              </w:rPr>
              <w:t>requestSkipFallbackComb</w:t>
            </w:r>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2CCA562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b/>
                <w:i/>
                <w:sz w:val="18"/>
                <w:lang w:eastAsia="zh-CN"/>
              </w:rPr>
              <w:t>skipFallbackCombRequested</w:t>
            </w:r>
          </w:p>
          <w:p w14:paraId="546BDB44" w14:textId="77777777" w:rsidR="00076475" w:rsidRPr="004A4877" w:rsidRDefault="00076475" w:rsidP="00076475">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request</w:t>
            </w:r>
            <w:r w:rsidRPr="004A4877">
              <w:rPr>
                <w:rFonts w:ascii="Arial" w:hAnsi="Arial" w:cs="Arial"/>
                <w:i/>
                <w:sz w:val="18"/>
                <w:szCs w:val="18"/>
                <w:lang w:eastAsia="zh-CN"/>
              </w:rPr>
              <w:t>S</w:t>
            </w:r>
            <w:r w:rsidRPr="004A4877">
              <w:rPr>
                <w:rFonts w:ascii="Arial" w:hAnsi="Arial" w:cs="Arial"/>
                <w:i/>
                <w:sz w:val="18"/>
                <w:szCs w:val="18"/>
              </w:rPr>
              <w:t xml:space="preserve">kipFallbackComb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1F5600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No</w:t>
            </w:r>
          </w:p>
        </w:tc>
      </w:tr>
      <w:tr w:rsidR="00076475" w:rsidRPr="004A4877" w14:paraId="68E674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skipSubframeProcessing</w:t>
            </w:r>
          </w:p>
          <w:p w14:paraId="629502CF"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4A4877">
              <w:rPr>
                <w:rFonts w:ascii="Arial" w:hAnsi="Arial"/>
                <w:i/>
                <w:sz w:val="18"/>
                <w:lang w:eastAsia="zh-CN"/>
              </w:rPr>
              <w:t xml:space="preserve">: skipProcessingDL-Slot, skipProcessingDL-Subslot, skipProcessingUL-Slot </w:t>
            </w:r>
            <w:r w:rsidRPr="004A4877">
              <w:rPr>
                <w:rFonts w:ascii="Arial" w:hAnsi="Arial"/>
                <w:sz w:val="18"/>
                <w:lang w:eastAsia="zh-CN"/>
              </w:rPr>
              <w:t>and</w:t>
            </w:r>
            <w:r w:rsidRPr="004A4877">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5F49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076475" w:rsidRPr="004A4877" w:rsidRDefault="00076475" w:rsidP="00076475">
            <w:pPr>
              <w:keepNext/>
              <w:keepLines/>
              <w:spacing w:after="0"/>
              <w:rPr>
                <w:rFonts w:ascii="Arial" w:hAnsi="Arial"/>
                <w:sz w:val="18"/>
                <w:lang w:eastAsia="zh-CN"/>
              </w:rPr>
            </w:pPr>
            <w:r w:rsidRPr="004A4877">
              <w:rPr>
                <w:rFonts w:ascii="Arial" w:hAnsi="Arial"/>
                <w:b/>
                <w:i/>
                <w:sz w:val="18"/>
                <w:lang w:eastAsia="zh-CN"/>
              </w:rPr>
              <w:t>skipUplinkDynamic</w:t>
            </w:r>
          </w:p>
          <w:p w14:paraId="1A0BF71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820D3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skipUplinkSPS</w:t>
            </w:r>
          </w:p>
          <w:p w14:paraId="5CFF2DF3"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5E70F1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076475" w:rsidRPr="004A4877" w:rsidRDefault="00076475" w:rsidP="00076475">
            <w:pPr>
              <w:pStyle w:val="TAL"/>
              <w:rPr>
                <w:b/>
                <w:i/>
                <w:lang w:eastAsia="en-GB"/>
              </w:rPr>
            </w:pPr>
            <w:r w:rsidRPr="004A4877">
              <w:rPr>
                <w:b/>
                <w:i/>
                <w:lang w:eastAsia="en-GB"/>
              </w:rPr>
              <w:t>sl-64QAM-Rx</w:t>
            </w:r>
          </w:p>
          <w:p w14:paraId="30A1861C" w14:textId="77777777" w:rsidR="00076475" w:rsidRPr="004A4877" w:rsidRDefault="00076475" w:rsidP="00076475">
            <w:pPr>
              <w:pStyle w:val="TAL"/>
              <w:rPr>
                <w:b/>
                <w:i/>
              </w:rPr>
            </w:pPr>
            <w:r w:rsidRPr="004A4877">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076475" w:rsidRPr="004A4877" w:rsidRDefault="00076475" w:rsidP="00076475">
            <w:pPr>
              <w:pStyle w:val="TAL"/>
              <w:jc w:val="center"/>
              <w:rPr>
                <w:lang w:eastAsia="zh-CN"/>
              </w:rPr>
            </w:pPr>
            <w:r w:rsidRPr="004A4877">
              <w:rPr>
                <w:lang w:eastAsia="zh-CN"/>
              </w:rPr>
              <w:t>-</w:t>
            </w:r>
          </w:p>
        </w:tc>
      </w:tr>
      <w:tr w:rsidR="00076475" w:rsidRPr="004A4877" w14:paraId="259001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076475" w:rsidRPr="004A4877" w:rsidRDefault="00076475" w:rsidP="00076475">
            <w:pPr>
              <w:pStyle w:val="TAL"/>
              <w:rPr>
                <w:b/>
                <w:i/>
              </w:rPr>
            </w:pPr>
            <w:r w:rsidRPr="004A4877">
              <w:rPr>
                <w:b/>
                <w:i/>
              </w:rPr>
              <w:t>sl-64QAM-Tx</w:t>
            </w:r>
          </w:p>
          <w:p w14:paraId="7C250B7B" w14:textId="77777777" w:rsidR="00076475" w:rsidRPr="004A4877" w:rsidRDefault="00076475" w:rsidP="00076475">
            <w:pPr>
              <w:pStyle w:val="TAL"/>
              <w:rPr>
                <w:lang w:eastAsia="zh-CN"/>
              </w:rPr>
            </w:pPr>
            <w:r w:rsidRPr="004A4877">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076475" w:rsidRPr="004A4877" w:rsidRDefault="00076475" w:rsidP="00076475">
            <w:pPr>
              <w:pStyle w:val="TAL"/>
              <w:jc w:val="center"/>
              <w:rPr>
                <w:lang w:eastAsia="zh-CN"/>
              </w:rPr>
            </w:pPr>
            <w:r w:rsidRPr="004A4877">
              <w:rPr>
                <w:lang w:eastAsia="zh-CN"/>
              </w:rPr>
              <w:t>-</w:t>
            </w:r>
          </w:p>
        </w:tc>
      </w:tr>
      <w:tr w:rsidR="00076475" w:rsidRPr="004A4877" w14:paraId="6E70A4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076475" w:rsidRPr="004A4877" w:rsidRDefault="00076475" w:rsidP="00076475">
            <w:pPr>
              <w:pStyle w:val="TAL"/>
              <w:rPr>
                <w:b/>
                <w:i/>
                <w:lang w:eastAsia="en-GB"/>
              </w:rPr>
            </w:pPr>
            <w:r w:rsidRPr="004A4877">
              <w:rPr>
                <w:b/>
                <w:i/>
                <w:lang w:eastAsia="en-GB"/>
              </w:rPr>
              <w:t>sl-CongestionControl</w:t>
            </w:r>
          </w:p>
          <w:p w14:paraId="37BA468A" w14:textId="77777777" w:rsidR="00076475" w:rsidRPr="004A4877" w:rsidRDefault="00076475" w:rsidP="00076475">
            <w:pPr>
              <w:pStyle w:val="TAL"/>
              <w:rPr>
                <w:b/>
                <w:i/>
                <w:lang w:eastAsia="en-GB"/>
              </w:rPr>
            </w:pPr>
            <w:r w:rsidRPr="004A4877">
              <w:t>Indicates whether the UE supports Channel Busy Ratio measurement and reporting of Channel Busy Ratio measurement results to eNB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076475" w:rsidRPr="004A4877" w:rsidRDefault="00076475" w:rsidP="00076475">
            <w:pPr>
              <w:keepNext/>
              <w:keepLines/>
              <w:spacing w:after="0"/>
              <w:jc w:val="center"/>
              <w:rPr>
                <w:bCs/>
                <w:noProof/>
                <w:lang w:eastAsia="ko-KR"/>
              </w:rPr>
            </w:pPr>
            <w:r w:rsidRPr="004A4877">
              <w:rPr>
                <w:bCs/>
                <w:noProof/>
                <w:lang w:eastAsia="ko-KR"/>
              </w:rPr>
              <w:t>-</w:t>
            </w:r>
          </w:p>
        </w:tc>
      </w:tr>
      <w:tr w:rsidR="00076475" w:rsidRPr="004A4877" w14:paraId="5CED22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lastRenderedPageBreak/>
              <w:t>sl-LowT2min</w:t>
            </w:r>
          </w:p>
          <w:p w14:paraId="29527B56" w14:textId="77777777" w:rsidR="00076475" w:rsidRPr="004A4877" w:rsidRDefault="00076475" w:rsidP="00076475">
            <w:pPr>
              <w:pStyle w:val="TAL"/>
              <w:rPr>
                <w:b/>
                <w:i/>
                <w:lang w:eastAsia="en-GB"/>
              </w:rPr>
            </w:pPr>
            <w:r w:rsidRPr="004A4877">
              <w:rPr>
                <w:rFonts w:cs="Arial"/>
                <w:szCs w:val="18"/>
              </w:rPr>
              <w:t>Indicates whether the UE supports 10ms as minimum value of T2 for resource selection procedure of V2X sidelink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261BC8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076475" w:rsidRPr="004A4877" w:rsidRDefault="00076475" w:rsidP="00076475">
            <w:pPr>
              <w:pStyle w:val="TAL"/>
              <w:rPr>
                <w:b/>
                <w:bCs/>
                <w:i/>
                <w:iCs/>
                <w:lang w:eastAsia="en-GB"/>
              </w:rPr>
            </w:pPr>
            <w:r w:rsidRPr="004A4877">
              <w:rPr>
                <w:b/>
                <w:bCs/>
                <w:i/>
                <w:iCs/>
                <w:lang w:eastAsia="en-GB"/>
              </w:rPr>
              <w:t>sl-ParameterNR</w:t>
            </w:r>
          </w:p>
          <w:p w14:paraId="626E15CC" w14:textId="77777777" w:rsidR="00076475" w:rsidRPr="004A4877" w:rsidRDefault="00076475" w:rsidP="00076475">
            <w:pPr>
              <w:pStyle w:val="TAL"/>
              <w:rPr>
                <w:lang w:eastAsia="en-GB"/>
              </w:rPr>
            </w:pPr>
            <w:r w:rsidRPr="004A4877">
              <w:t xml:space="preserve">Includes the </w:t>
            </w:r>
            <w:r w:rsidRPr="004A4877">
              <w:rPr>
                <w:i/>
                <w:iCs/>
              </w:rPr>
              <w:t>SidelinkParametersNR</w:t>
            </w:r>
            <w:r w:rsidRPr="004A4877">
              <w:t xml:space="preserve"> IE as specified in TS 38.331 [82]. The field includes the sidelink capability for NR-PC5, where </w:t>
            </w:r>
            <w:r w:rsidRPr="004A4877">
              <w:rPr>
                <w:i/>
                <w:iCs/>
              </w:rPr>
              <w:t>multipleSR-ConfigurationsSidelink</w:t>
            </w:r>
            <w:r w:rsidRPr="004A4877">
              <w:t xml:space="preserve"> and </w:t>
            </w:r>
            <w:r w:rsidRPr="004A4877">
              <w:rPr>
                <w:i/>
                <w:iCs/>
              </w:rPr>
              <w:t>logicalChannelSR-DelayTimerSidelink</w:t>
            </w:r>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FF23D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076475" w:rsidRPr="004A4877" w:rsidRDefault="00076475" w:rsidP="00076475">
            <w:pPr>
              <w:keepNext/>
              <w:keepLines/>
              <w:spacing w:after="0"/>
              <w:rPr>
                <w:rFonts w:ascii="Arial" w:hAnsi="Arial"/>
                <w:b/>
                <w:i/>
                <w:sz w:val="18"/>
              </w:rPr>
            </w:pPr>
            <w:r w:rsidRPr="004A4877">
              <w:rPr>
                <w:rFonts w:ascii="Arial" w:hAnsi="Arial"/>
                <w:b/>
                <w:i/>
                <w:sz w:val="18"/>
              </w:rPr>
              <w:t>sl-RateMatchingTBSScaling</w:t>
            </w:r>
          </w:p>
          <w:p w14:paraId="73244C45" w14:textId="77777777" w:rsidR="00076475" w:rsidRPr="004A4877" w:rsidRDefault="00076475" w:rsidP="00076475">
            <w:pPr>
              <w:pStyle w:val="TAL"/>
              <w:rPr>
                <w:b/>
                <w:i/>
                <w:lang w:eastAsia="en-GB"/>
              </w:rPr>
            </w:pPr>
            <w:r w:rsidRPr="004A4877">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5222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076475" w:rsidRPr="004A4877" w:rsidRDefault="00076475" w:rsidP="00076475">
            <w:pPr>
              <w:pStyle w:val="TAL"/>
              <w:rPr>
                <w:b/>
                <w:i/>
                <w:lang w:eastAsia="en-GB"/>
              </w:rPr>
            </w:pPr>
            <w:r w:rsidRPr="004A4877">
              <w:rPr>
                <w:b/>
                <w:i/>
                <w:lang w:eastAsia="en-GB"/>
              </w:rPr>
              <w:t>slotPDSCH-TxDiv-TM8</w:t>
            </w:r>
          </w:p>
          <w:p w14:paraId="7CC35927" w14:textId="77777777" w:rsidR="00076475" w:rsidRPr="004A4877" w:rsidRDefault="00076475" w:rsidP="00076475">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w:t>
            </w:r>
          </w:p>
        </w:tc>
      </w:tr>
      <w:tr w:rsidR="00076475" w:rsidRPr="004A4877" w14:paraId="027041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076475" w:rsidRPr="004A4877" w:rsidRDefault="00076475" w:rsidP="00076475">
            <w:pPr>
              <w:pStyle w:val="TAL"/>
              <w:rPr>
                <w:b/>
                <w:i/>
                <w:lang w:eastAsia="en-GB"/>
              </w:rPr>
            </w:pPr>
            <w:r w:rsidRPr="004A4877">
              <w:rPr>
                <w:b/>
                <w:i/>
                <w:lang w:eastAsia="en-GB"/>
              </w:rPr>
              <w:t>slotPDSCH-TxDiv-TM9and10</w:t>
            </w:r>
          </w:p>
          <w:p w14:paraId="5BA1FAB7" w14:textId="77777777" w:rsidR="00076475" w:rsidRPr="004A4877" w:rsidRDefault="00076475" w:rsidP="00076475">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Yes</w:t>
            </w:r>
          </w:p>
        </w:tc>
      </w:tr>
      <w:tr w:rsidR="00076475" w:rsidRPr="004A4877" w14:paraId="44EE608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076475" w:rsidRPr="004A4877" w:rsidRDefault="00076475" w:rsidP="00076475">
            <w:pPr>
              <w:pStyle w:val="TAL"/>
              <w:rPr>
                <w:b/>
                <w:i/>
                <w:lang w:eastAsia="en-GB"/>
              </w:rPr>
            </w:pPr>
            <w:r w:rsidRPr="004A4877">
              <w:rPr>
                <w:b/>
                <w:i/>
                <w:lang w:eastAsia="en-GB"/>
              </w:rPr>
              <w:t>slotSymbolResourceResvDL-CE-ModeA, slotSymbolResourceResvDL-CE-ModeB, slotSymbolResourceResvUL-CE-ModeA, slotSymbolResourceResvUL-CE-ModeB</w:t>
            </w:r>
          </w:p>
          <w:p w14:paraId="2B116156" w14:textId="77777777" w:rsidR="00076475" w:rsidRPr="004A4877" w:rsidRDefault="00076475" w:rsidP="00076475">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076475" w:rsidRPr="004A4877" w:rsidRDefault="00076475" w:rsidP="00076475">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076475" w:rsidRPr="004A4877" w14:paraId="2A424D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076475" w:rsidRPr="004A4877" w:rsidRDefault="00076475" w:rsidP="00076475">
            <w:pPr>
              <w:pStyle w:val="TAL"/>
              <w:rPr>
                <w:b/>
                <w:i/>
              </w:rPr>
            </w:pPr>
            <w:r w:rsidRPr="004A4877">
              <w:rPr>
                <w:b/>
                <w:i/>
              </w:rPr>
              <w:t>slss-SupportedTxFreq</w:t>
            </w:r>
          </w:p>
          <w:p w14:paraId="14A2BF6F" w14:textId="77777777" w:rsidR="00076475" w:rsidRPr="004A4877" w:rsidRDefault="00076475" w:rsidP="00076475">
            <w:pPr>
              <w:pStyle w:val="TAL"/>
            </w:pPr>
            <w:r w:rsidRPr="004A4877">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030D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076475" w:rsidRPr="004A4877" w:rsidRDefault="00076475" w:rsidP="00076475">
            <w:pPr>
              <w:pStyle w:val="TAL"/>
              <w:rPr>
                <w:b/>
                <w:i/>
                <w:lang w:eastAsia="en-GB"/>
              </w:rPr>
            </w:pPr>
            <w:r w:rsidRPr="004A4877">
              <w:rPr>
                <w:b/>
                <w:i/>
                <w:lang w:eastAsia="en-GB"/>
              </w:rPr>
              <w:t>slss-TxRx</w:t>
            </w:r>
          </w:p>
          <w:p w14:paraId="3186BDF7" w14:textId="77777777" w:rsidR="00076475" w:rsidRPr="004A4877" w:rsidRDefault="00076475" w:rsidP="00076475">
            <w:pPr>
              <w:pStyle w:val="TAL"/>
              <w:rPr>
                <w:lang w:eastAsia="zh-CN"/>
              </w:rPr>
            </w:pPr>
            <w:r w:rsidRPr="004A4877">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2F4CCB6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076475" w:rsidRPr="004A4877" w:rsidRDefault="00076475" w:rsidP="00076475">
            <w:pPr>
              <w:pStyle w:val="TAL"/>
              <w:rPr>
                <w:b/>
                <w:i/>
              </w:rPr>
            </w:pPr>
            <w:r w:rsidRPr="004A4877">
              <w:rPr>
                <w:b/>
                <w:i/>
              </w:rPr>
              <w:t>sl-TxDiversity</w:t>
            </w:r>
          </w:p>
          <w:p w14:paraId="0C80D4EA" w14:textId="77777777" w:rsidR="00076475" w:rsidRPr="004A4877" w:rsidRDefault="00076475" w:rsidP="00076475">
            <w:pPr>
              <w:pStyle w:val="TAL"/>
            </w:pPr>
            <w:r w:rsidRPr="004A4877">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6309F94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076475" w:rsidRPr="004A4877" w:rsidRDefault="00076475" w:rsidP="00076475">
            <w:pPr>
              <w:pStyle w:val="TAL"/>
              <w:rPr>
                <w:b/>
                <w:i/>
              </w:rPr>
            </w:pPr>
            <w:r w:rsidRPr="004A4877">
              <w:rPr>
                <w:b/>
                <w:i/>
              </w:rPr>
              <w:t>sn-SizeLo</w:t>
            </w:r>
          </w:p>
          <w:p w14:paraId="00AB8D62" w14:textId="77777777" w:rsidR="00076475" w:rsidRPr="004A4877" w:rsidRDefault="00076475" w:rsidP="00076475">
            <w:pPr>
              <w:pStyle w:val="TAL"/>
              <w:rPr>
                <w:b/>
                <w:i/>
                <w:lang w:eastAsia="en-GB"/>
              </w:rPr>
            </w:pPr>
            <w:r w:rsidRPr="004A4877">
              <w:t>Same as "</w:t>
            </w:r>
            <w:r w:rsidRPr="004A4877">
              <w:rPr>
                <w:i/>
              </w:rPr>
              <w:t>shortSN</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076475" w:rsidRPr="004A4877" w:rsidRDefault="00076475" w:rsidP="00076475">
            <w:pPr>
              <w:pStyle w:val="TAL"/>
              <w:jc w:val="center"/>
              <w:rPr>
                <w:bCs/>
                <w:noProof/>
                <w:lang w:eastAsia="ko-KR"/>
              </w:rPr>
            </w:pPr>
            <w:r w:rsidRPr="004A4877">
              <w:rPr>
                <w:bCs/>
                <w:noProof/>
                <w:lang w:eastAsia="ko-KR"/>
              </w:rPr>
              <w:t>No</w:t>
            </w:r>
          </w:p>
        </w:tc>
      </w:tr>
      <w:tr w:rsidR="00076475" w:rsidRPr="004A4877" w14:paraId="3B82D60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076475" w:rsidRPr="004A4877" w:rsidRDefault="00076475" w:rsidP="00076475">
            <w:pPr>
              <w:pStyle w:val="TAL"/>
              <w:rPr>
                <w:b/>
                <w:i/>
              </w:rPr>
            </w:pPr>
            <w:r w:rsidRPr="004A4877">
              <w:rPr>
                <w:b/>
                <w:i/>
              </w:rPr>
              <w:t>spatialBundling-HARQ-ACK</w:t>
            </w:r>
          </w:p>
          <w:p w14:paraId="3DD217CC" w14:textId="77777777" w:rsidR="00076475" w:rsidRPr="004A4877" w:rsidRDefault="00076475" w:rsidP="00076475">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076475" w:rsidRPr="004A4877" w:rsidRDefault="00076475" w:rsidP="00076475">
            <w:pPr>
              <w:pStyle w:val="TAL"/>
              <w:jc w:val="center"/>
            </w:pPr>
            <w:r w:rsidRPr="004A4877">
              <w:t>No</w:t>
            </w:r>
          </w:p>
        </w:tc>
      </w:tr>
      <w:tr w:rsidR="00076475" w:rsidRPr="004A4877" w14:paraId="36B7D7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076475" w:rsidRPr="004A4877" w:rsidRDefault="00076475" w:rsidP="00076475">
            <w:pPr>
              <w:pStyle w:val="TAL"/>
              <w:rPr>
                <w:b/>
                <w:i/>
              </w:rPr>
            </w:pPr>
            <w:r w:rsidRPr="004A4877">
              <w:rPr>
                <w:b/>
                <w:i/>
              </w:rPr>
              <w:t>spdcch-differentRS-types</w:t>
            </w:r>
          </w:p>
          <w:p w14:paraId="03533594" w14:textId="77777777" w:rsidR="00076475" w:rsidRPr="004A4877" w:rsidRDefault="00076475" w:rsidP="00076475">
            <w:pPr>
              <w:pStyle w:val="TAL"/>
            </w:pPr>
            <w:r w:rsidRPr="004A4877">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076475" w:rsidRPr="004A4877" w:rsidRDefault="00076475" w:rsidP="00076475">
            <w:pPr>
              <w:pStyle w:val="TAL"/>
              <w:jc w:val="center"/>
            </w:pPr>
            <w:r w:rsidRPr="004A4877">
              <w:t>Yes</w:t>
            </w:r>
          </w:p>
        </w:tc>
      </w:tr>
      <w:tr w:rsidR="00076475" w:rsidRPr="004A4877" w14:paraId="64D8F0C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076475" w:rsidRPr="004A4877" w:rsidRDefault="00076475" w:rsidP="00076475">
            <w:pPr>
              <w:pStyle w:val="TAL"/>
              <w:rPr>
                <w:b/>
                <w:i/>
              </w:rPr>
            </w:pPr>
            <w:r w:rsidRPr="004A4877">
              <w:rPr>
                <w:b/>
                <w:i/>
              </w:rPr>
              <w:t>spdcch-Reuse</w:t>
            </w:r>
          </w:p>
          <w:p w14:paraId="2DB8FACC" w14:textId="77777777" w:rsidR="00076475" w:rsidRPr="004A4877" w:rsidRDefault="00076475" w:rsidP="00076475">
            <w:pPr>
              <w:pStyle w:val="TAL"/>
            </w:pPr>
            <w:bookmarkStart w:id="405" w:name="_Hlk523747968"/>
            <w:r w:rsidRPr="004A4877">
              <w:t>Indicates whether the UE supports L1 based SPDCCH reuse</w:t>
            </w:r>
            <w:bookmarkEnd w:id="405"/>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076475" w:rsidRPr="004A4877" w:rsidRDefault="00076475" w:rsidP="00076475">
            <w:pPr>
              <w:pStyle w:val="TAL"/>
              <w:jc w:val="center"/>
            </w:pPr>
            <w:r w:rsidRPr="004A4877">
              <w:t>Yes</w:t>
            </w:r>
          </w:p>
        </w:tc>
      </w:tr>
      <w:tr w:rsidR="00076475" w:rsidRPr="004A4877" w14:paraId="3EC8098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076475" w:rsidRPr="004A4877" w:rsidRDefault="00076475" w:rsidP="00076475">
            <w:pPr>
              <w:pStyle w:val="TAL"/>
              <w:rPr>
                <w:b/>
                <w:i/>
              </w:rPr>
            </w:pPr>
            <w:r w:rsidRPr="004A4877">
              <w:rPr>
                <w:b/>
                <w:i/>
              </w:rPr>
              <w:t>sps-CyclicShift</w:t>
            </w:r>
          </w:p>
          <w:p w14:paraId="4A31149C" w14:textId="77777777" w:rsidR="00076475" w:rsidRPr="004A4877" w:rsidRDefault="00076475" w:rsidP="00076475">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076475" w:rsidRPr="004A4877" w:rsidRDefault="00076475" w:rsidP="00076475">
            <w:pPr>
              <w:pStyle w:val="TAL"/>
              <w:jc w:val="center"/>
            </w:pPr>
            <w:r w:rsidRPr="004A4877">
              <w:t>Yes</w:t>
            </w:r>
          </w:p>
        </w:tc>
      </w:tr>
      <w:tr w:rsidR="00076475" w:rsidRPr="004A4877" w14:paraId="019E5A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sps-ServingCell</w:t>
            </w:r>
          </w:p>
          <w:p w14:paraId="3B1F929C" w14:textId="77777777" w:rsidR="00076475" w:rsidRPr="004A4877" w:rsidRDefault="00076475" w:rsidP="00076475">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076475" w:rsidRPr="004A4877" w:rsidRDefault="00076475" w:rsidP="00076475">
            <w:pPr>
              <w:pStyle w:val="TAL"/>
              <w:jc w:val="center"/>
            </w:pPr>
            <w:r w:rsidRPr="004A4877">
              <w:rPr>
                <w:lang w:eastAsia="zh-CN"/>
              </w:rPr>
              <w:t>-</w:t>
            </w:r>
          </w:p>
        </w:tc>
      </w:tr>
      <w:tr w:rsidR="00076475" w:rsidRPr="004A4877" w14:paraId="42157A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076475" w:rsidRPr="004A4877" w:rsidRDefault="00076475" w:rsidP="00076475">
            <w:pPr>
              <w:pStyle w:val="TAL"/>
              <w:rPr>
                <w:b/>
                <w:i/>
              </w:rPr>
            </w:pPr>
            <w:r w:rsidRPr="004A4877">
              <w:rPr>
                <w:b/>
                <w:i/>
              </w:rPr>
              <w:t>sps-STTI</w:t>
            </w:r>
          </w:p>
          <w:p w14:paraId="127DDED8" w14:textId="77777777" w:rsidR="00076475" w:rsidRPr="004A4877" w:rsidRDefault="00076475" w:rsidP="00076475">
            <w:pPr>
              <w:pStyle w:val="TAL"/>
            </w:pPr>
            <w:bookmarkStart w:id="406" w:name="_Hlk523748019"/>
            <w:r w:rsidRPr="004A4877">
              <w:t xml:space="preserve">Indicates whether the UE supports SPS in DL and/or UL for slot or subslot based PDSCH and PUSCH, respectively. </w:t>
            </w:r>
            <w:bookmarkEnd w:id="406"/>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076475" w:rsidRPr="004A4877" w:rsidRDefault="00076475" w:rsidP="00076475">
            <w:pPr>
              <w:pStyle w:val="TAL"/>
              <w:jc w:val="center"/>
            </w:pPr>
            <w:r w:rsidRPr="004A4877">
              <w:t>Yes</w:t>
            </w:r>
          </w:p>
        </w:tc>
      </w:tr>
      <w:tr w:rsidR="00076475" w:rsidRPr="004A4877" w14:paraId="2428EEC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076475" w:rsidRPr="004A4877" w:rsidRDefault="00076475" w:rsidP="00076475">
            <w:pPr>
              <w:pStyle w:val="TAL"/>
              <w:rPr>
                <w:b/>
                <w:i/>
              </w:rPr>
            </w:pPr>
            <w:r w:rsidRPr="004A4877">
              <w:rPr>
                <w:b/>
                <w:i/>
              </w:rPr>
              <w:t>srs-DCI7-TriggeringFS2</w:t>
            </w:r>
          </w:p>
          <w:p w14:paraId="35034D66" w14:textId="77777777" w:rsidR="00076475" w:rsidRPr="004A4877" w:rsidRDefault="00076475" w:rsidP="00076475">
            <w:pPr>
              <w:pStyle w:val="TAL"/>
              <w:rPr>
                <w:bCs/>
                <w:noProof/>
                <w:lang w:eastAsia="en-GB"/>
              </w:rPr>
            </w:pPr>
            <w:r w:rsidRPr="004A4877">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076475" w:rsidRPr="004A4877" w:rsidRDefault="00076475" w:rsidP="00076475">
            <w:pPr>
              <w:pStyle w:val="TAL"/>
              <w:jc w:val="center"/>
              <w:rPr>
                <w:bCs/>
                <w:noProof/>
                <w:lang w:eastAsia="en-GB"/>
              </w:rPr>
            </w:pPr>
            <w:r w:rsidRPr="004A4877">
              <w:t>-</w:t>
            </w:r>
          </w:p>
        </w:tc>
      </w:tr>
      <w:tr w:rsidR="00076475" w:rsidRPr="004A4877" w14:paraId="23273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076475" w:rsidRPr="004A4877" w:rsidRDefault="00076475" w:rsidP="00076475">
            <w:pPr>
              <w:pStyle w:val="TAL"/>
              <w:rPr>
                <w:b/>
                <w:i/>
              </w:rPr>
            </w:pPr>
            <w:r w:rsidRPr="004A4877">
              <w:rPr>
                <w:b/>
                <w:i/>
              </w:rPr>
              <w:t>srs-Enhancements</w:t>
            </w:r>
          </w:p>
          <w:p w14:paraId="629033F0" w14:textId="77777777" w:rsidR="00076475" w:rsidRPr="004A4877" w:rsidRDefault="00076475" w:rsidP="00076475">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076475" w:rsidRPr="004A4877" w:rsidRDefault="00076475" w:rsidP="00076475">
            <w:pPr>
              <w:pStyle w:val="TAL"/>
              <w:jc w:val="center"/>
            </w:pPr>
            <w:r w:rsidRPr="004A4877">
              <w:t>Yes</w:t>
            </w:r>
          </w:p>
        </w:tc>
      </w:tr>
      <w:tr w:rsidR="00076475" w:rsidRPr="004A4877" w14:paraId="3D3716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076475" w:rsidRPr="004A4877" w:rsidRDefault="00076475" w:rsidP="00076475">
            <w:pPr>
              <w:pStyle w:val="TAL"/>
              <w:rPr>
                <w:b/>
                <w:i/>
              </w:rPr>
            </w:pPr>
            <w:r w:rsidRPr="004A4877">
              <w:rPr>
                <w:b/>
                <w:i/>
              </w:rPr>
              <w:t>srs-EnhancementsTDD</w:t>
            </w:r>
          </w:p>
          <w:p w14:paraId="50075858" w14:textId="77777777" w:rsidR="00076475" w:rsidRPr="004A4877" w:rsidRDefault="00076475" w:rsidP="00076475">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076475" w:rsidRPr="004A4877" w:rsidRDefault="00076475" w:rsidP="00076475">
            <w:pPr>
              <w:pStyle w:val="TAL"/>
              <w:jc w:val="center"/>
            </w:pPr>
            <w:r w:rsidRPr="004A4877">
              <w:t>Yes</w:t>
            </w:r>
          </w:p>
        </w:tc>
      </w:tr>
      <w:tr w:rsidR="00076475" w:rsidRPr="004A4877" w14:paraId="270F30B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srs-FlexibleTiming</w:t>
            </w:r>
          </w:p>
          <w:p w14:paraId="2C232A10"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 xml:space="preserve">rf-RetuningTimeDL </w:t>
            </w:r>
            <w:r w:rsidRPr="004A4877">
              <w:rPr>
                <w:lang w:eastAsia="zh-CN"/>
              </w:rPr>
              <w:t>or</w:t>
            </w:r>
            <w:r w:rsidRPr="004A4877">
              <w:rPr>
                <w:i/>
                <w:lang w:eastAsia="zh-CN"/>
              </w:rPr>
              <w:t xml:space="preserve"> 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076475" w:rsidRPr="004A4877" w:rsidRDefault="00076475" w:rsidP="00076475">
            <w:pPr>
              <w:pStyle w:val="TAL"/>
              <w:jc w:val="center"/>
            </w:pPr>
            <w:r w:rsidRPr="004A4877">
              <w:t>-</w:t>
            </w:r>
          </w:p>
        </w:tc>
      </w:tr>
      <w:tr w:rsidR="00076475" w:rsidRPr="004A4877" w14:paraId="29AB09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lastRenderedPageBreak/>
              <w:t>srs-HARQ-ReferenceConfig</w:t>
            </w:r>
          </w:p>
          <w:p w14:paraId="772F8329"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rf-RetuningTimeDL</w:t>
            </w:r>
            <w:r w:rsidRPr="004A4877">
              <w:rPr>
                <w:lang w:eastAsia="zh-CN"/>
              </w:rPr>
              <w:t xml:space="preserve"> or </w:t>
            </w:r>
            <w:r w:rsidRPr="004A4877">
              <w:rPr>
                <w:i/>
                <w:lang w:eastAsia="zh-CN"/>
              </w:rPr>
              <w:t>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076475" w:rsidRPr="004A4877" w:rsidRDefault="00076475" w:rsidP="00076475">
            <w:pPr>
              <w:pStyle w:val="TAL"/>
              <w:jc w:val="center"/>
            </w:pPr>
            <w:r w:rsidRPr="004A4877">
              <w:t>-</w:t>
            </w:r>
          </w:p>
        </w:tc>
      </w:tr>
      <w:tr w:rsidR="00076475" w:rsidRPr="004A4877" w14:paraId="1AE8B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076475" w:rsidRPr="004A4877" w:rsidRDefault="00076475" w:rsidP="00076475">
            <w:pPr>
              <w:pStyle w:val="TAL"/>
              <w:rPr>
                <w:b/>
                <w:i/>
              </w:rPr>
            </w:pPr>
            <w:r w:rsidRPr="004A4877">
              <w:rPr>
                <w:b/>
                <w:i/>
              </w:rPr>
              <w:t>srs-MaxSimultaneousCCs</w:t>
            </w:r>
          </w:p>
          <w:p w14:paraId="5D5FF419" w14:textId="77777777" w:rsidR="00076475" w:rsidRPr="004A4877" w:rsidRDefault="00076475" w:rsidP="00076475">
            <w:pPr>
              <w:pStyle w:val="TAL"/>
            </w:pPr>
            <w:r w:rsidRPr="004A4877">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076475" w:rsidRPr="004A4877" w:rsidRDefault="00076475" w:rsidP="00076475">
            <w:pPr>
              <w:pStyle w:val="TAL"/>
              <w:jc w:val="center"/>
            </w:pPr>
            <w:r w:rsidRPr="004A4877">
              <w:t>-</w:t>
            </w:r>
          </w:p>
        </w:tc>
      </w:tr>
      <w:tr w:rsidR="00076475" w:rsidRPr="004A4877" w14:paraId="383E93C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076475" w:rsidRPr="004A4877" w:rsidRDefault="00076475" w:rsidP="00076475">
            <w:pPr>
              <w:pStyle w:val="TAL"/>
              <w:rPr>
                <w:b/>
                <w:i/>
              </w:rPr>
            </w:pPr>
            <w:r w:rsidRPr="004A4877">
              <w:rPr>
                <w:b/>
                <w:i/>
              </w:rPr>
              <w:t>srs-UpPTS-6sym</w:t>
            </w:r>
          </w:p>
          <w:p w14:paraId="0548F7F9" w14:textId="77777777" w:rsidR="00076475" w:rsidRPr="004A4877" w:rsidRDefault="00076475" w:rsidP="00076475">
            <w:pPr>
              <w:pStyle w:val="TAL"/>
            </w:pPr>
            <w:r w:rsidRPr="004A4877">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076475" w:rsidRPr="004A4877" w:rsidRDefault="00076475" w:rsidP="00076475">
            <w:pPr>
              <w:pStyle w:val="TAL"/>
              <w:jc w:val="center"/>
            </w:pPr>
            <w:r w:rsidRPr="004A4877">
              <w:t>-</w:t>
            </w:r>
          </w:p>
        </w:tc>
      </w:tr>
      <w:tr w:rsidR="00076475" w:rsidRPr="004A4877" w14:paraId="00B90D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076475" w:rsidRPr="004A4877" w:rsidRDefault="00076475" w:rsidP="00076475">
            <w:pPr>
              <w:pStyle w:val="TAL"/>
              <w:rPr>
                <w:b/>
                <w:bCs/>
                <w:i/>
                <w:noProof/>
                <w:lang w:eastAsia="en-GB"/>
              </w:rPr>
            </w:pPr>
            <w:r w:rsidRPr="004A4877">
              <w:rPr>
                <w:b/>
                <w:bCs/>
                <w:i/>
                <w:noProof/>
                <w:lang w:eastAsia="en-GB"/>
              </w:rPr>
              <w:t>srvcc-FromUTRA-FDD-ToGERAN</w:t>
            </w:r>
          </w:p>
          <w:p w14:paraId="7EDBCEB5" w14:textId="77777777" w:rsidR="00076475" w:rsidRPr="004A4877" w:rsidRDefault="00076475" w:rsidP="00076475">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047FE7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076475" w:rsidRPr="004A4877" w:rsidRDefault="00076475" w:rsidP="00076475">
            <w:pPr>
              <w:pStyle w:val="TAL"/>
              <w:rPr>
                <w:b/>
                <w:bCs/>
                <w:i/>
                <w:noProof/>
                <w:lang w:eastAsia="en-GB"/>
              </w:rPr>
            </w:pPr>
            <w:r w:rsidRPr="004A4877">
              <w:rPr>
                <w:b/>
                <w:bCs/>
                <w:i/>
                <w:noProof/>
                <w:lang w:eastAsia="en-GB"/>
              </w:rPr>
              <w:t>srvcc-FromUTRA-FDD-ToUTRA-FDD</w:t>
            </w:r>
          </w:p>
          <w:p w14:paraId="5D1F1599" w14:textId="77777777" w:rsidR="00076475" w:rsidRPr="004A4877" w:rsidRDefault="00076475" w:rsidP="00076475">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16186A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076475" w:rsidRPr="004A4877" w:rsidRDefault="00076475" w:rsidP="00076475">
            <w:pPr>
              <w:pStyle w:val="TAL"/>
              <w:rPr>
                <w:b/>
                <w:bCs/>
                <w:i/>
                <w:noProof/>
                <w:lang w:eastAsia="en-GB"/>
              </w:rPr>
            </w:pPr>
            <w:r w:rsidRPr="004A4877">
              <w:rPr>
                <w:b/>
                <w:bCs/>
                <w:i/>
                <w:noProof/>
                <w:lang w:eastAsia="en-GB"/>
              </w:rPr>
              <w:t>srvcc-FromUTRA-TDD128-ToGERAN</w:t>
            </w:r>
          </w:p>
          <w:p w14:paraId="479DBAD6" w14:textId="77777777" w:rsidR="00076475" w:rsidRPr="004A4877" w:rsidRDefault="00076475" w:rsidP="00076475">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3944B5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076475" w:rsidRPr="004A4877" w:rsidRDefault="00076475" w:rsidP="00076475">
            <w:pPr>
              <w:pStyle w:val="TAL"/>
              <w:rPr>
                <w:b/>
                <w:bCs/>
                <w:i/>
                <w:noProof/>
                <w:lang w:eastAsia="en-GB"/>
              </w:rPr>
            </w:pPr>
            <w:r w:rsidRPr="004A4877">
              <w:rPr>
                <w:b/>
                <w:bCs/>
                <w:i/>
                <w:noProof/>
                <w:lang w:eastAsia="en-GB"/>
              </w:rPr>
              <w:t>srvcc-FromUTRA-TDD128-ToUTRA-TDD128</w:t>
            </w:r>
          </w:p>
          <w:p w14:paraId="09B90C1F" w14:textId="77777777" w:rsidR="00076475" w:rsidRPr="004A4877" w:rsidRDefault="00076475" w:rsidP="00076475">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89730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076475" w:rsidRPr="004A4877" w:rsidRDefault="00076475" w:rsidP="00076475">
            <w:pPr>
              <w:pStyle w:val="TAL"/>
              <w:rPr>
                <w:b/>
                <w:bCs/>
                <w:i/>
                <w:noProof/>
                <w:lang w:eastAsia="en-GB"/>
              </w:rPr>
            </w:pPr>
            <w:r w:rsidRPr="004A4877">
              <w:rPr>
                <w:b/>
                <w:bCs/>
                <w:i/>
                <w:noProof/>
                <w:lang w:eastAsia="en-GB"/>
              </w:rPr>
              <w:t>ss-CCH-InterfHandl</w:t>
            </w:r>
          </w:p>
          <w:p w14:paraId="22D9E816" w14:textId="77777777" w:rsidR="00076475" w:rsidRPr="004A4877" w:rsidRDefault="00076475" w:rsidP="00076475">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5B387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076475" w:rsidRPr="004A4877" w:rsidRDefault="00076475" w:rsidP="00076475">
            <w:pPr>
              <w:pStyle w:val="TAL"/>
              <w:rPr>
                <w:b/>
                <w:bCs/>
                <w:i/>
                <w:noProof/>
                <w:lang w:eastAsia="en-GB"/>
              </w:rPr>
            </w:pPr>
            <w:r w:rsidRPr="004A4877">
              <w:rPr>
                <w:b/>
                <w:bCs/>
                <w:i/>
                <w:noProof/>
                <w:lang w:eastAsia="en-GB"/>
              </w:rPr>
              <w:t>ss-SINR-Meas-NR-FR1, ss-SINR-Meas-NR-FR2</w:t>
            </w:r>
          </w:p>
          <w:p w14:paraId="1E713EFE" w14:textId="77777777" w:rsidR="00076475" w:rsidRPr="004A4877" w:rsidRDefault="00076475" w:rsidP="00076475">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017E3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076475" w:rsidRPr="004A4877" w:rsidRDefault="00076475" w:rsidP="00076475">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076475" w:rsidRPr="004A4877" w:rsidRDefault="00076475" w:rsidP="00076475">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A4CD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076475" w:rsidRPr="004A4877" w:rsidRDefault="00076475" w:rsidP="00076475">
            <w:pPr>
              <w:pStyle w:val="TAL"/>
              <w:rPr>
                <w:b/>
                <w:i/>
                <w:lang w:eastAsia="zh-CN"/>
              </w:rPr>
            </w:pPr>
            <w:r w:rsidRPr="004A4877">
              <w:rPr>
                <w:b/>
                <w:i/>
                <w:lang w:eastAsia="zh-CN"/>
              </w:rPr>
              <w:t>standaloneGNSS-Location</w:t>
            </w:r>
          </w:p>
          <w:p w14:paraId="221042DB"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076475" w:rsidRPr="004A4877" w:rsidRDefault="00076475" w:rsidP="00076475">
            <w:pPr>
              <w:pStyle w:val="TAL"/>
              <w:jc w:val="center"/>
              <w:rPr>
                <w:lang w:eastAsia="zh-CN"/>
              </w:rPr>
            </w:pPr>
            <w:r w:rsidRPr="004A4877">
              <w:rPr>
                <w:lang w:eastAsia="zh-CN"/>
              </w:rPr>
              <w:t>-</w:t>
            </w:r>
          </w:p>
        </w:tc>
      </w:tr>
      <w:tr w:rsidR="00076475" w:rsidRPr="004A4877" w14:paraId="78CAC5D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076475" w:rsidRPr="004A4877" w:rsidRDefault="00076475" w:rsidP="00076475">
            <w:pPr>
              <w:pStyle w:val="TAL"/>
              <w:rPr>
                <w:b/>
                <w:i/>
                <w:lang w:eastAsia="zh-CN"/>
              </w:rPr>
            </w:pPr>
            <w:r w:rsidRPr="004A4877">
              <w:rPr>
                <w:b/>
                <w:i/>
                <w:lang w:eastAsia="zh-CN"/>
              </w:rPr>
              <w:t>sTTI-SPT-Supported</w:t>
            </w:r>
          </w:p>
          <w:p w14:paraId="561161AB" w14:textId="77777777" w:rsidR="00076475" w:rsidRPr="004A4877" w:rsidRDefault="00076475" w:rsidP="00076475">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r w:rsidRPr="004A4877">
              <w:rPr>
                <w:i/>
              </w:rPr>
              <w:t xml:space="preserve">sTTI-SPT-Supported </w:t>
            </w:r>
            <w:r w:rsidRPr="004A4877">
              <w:t xml:space="preserve">set to </w:t>
            </w:r>
            <w:r w:rsidRPr="004A4877">
              <w:rPr>
                <w:i/>
              </w:rPr>
              <w:t>supported</w:t>
            </w:r>
            <w:r w:rsidRPr="004A4877">
              <w:t xml:space="preserve"> in capability signalling, irrespective of whether </w:t>
            </w:r>
            <w:r w:rsidRPr="004A4877">
              <w:rPr>
                <w:i/>
              </w:rPr>
              <w:t xml:space="preserve">requestSTTI-SPT-Capability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076475" w:rsidRPr="004A4877" w:rsidRDefault="00076475" w:rsidP="00076475">
            <w:pPr>
              <w:pStyle w:val="TAL"/>
              <w:jc w:val="center"/>
              <w:rPr>
                <w:lang w:eastAsia="zh-CN"/>
              </w:rPr>
            </w:pPr>
            <w:r w:rsidRPr="004A4877">
              <w:rPr>
                <w:lang w:eastAsia="zh-CN"/>
              </w:rPr>
              <w:t>-</w:t>
            </w:r>
          </w:p>
        </w:tc>
      </w:tr>
      <w:tr w:rsidR="00076475" w:rsidRPr="004A4877" w14:paraId="2ADDE97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076475" w:rsidRPr="004A4877" w:rsidRDefault="00076475" w:rsidP="00076475">
            <w:pPr>
              <w:pStyle w:val="TAL"/>
              <w:rPr>
                <w:b/>
                <w:i/>
                <w:lang w:eastAsia="zh-CN"/>
              </w:rPr>
            </w:pPr>
            <w:r w:rsidRPr="004A4877">
              <w:rPr>
                <w:b/>
                <w:i/>
                <w:lang w:eastAsia="zh-CN"/>
              </w:rPr>
              <w:t>sTTI-FD-MIMO-Coexistence</w:t>
            </w:r>
          </w:p>
          <w:p w14:paraId="4484CBCA"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076475" w:rsidRPr="004A4877" w:rsidRDefault="00076475" w:rsidP="00076475">
            <w:pPr>
              <w:pStyle w:val="TAL"/>
              <w:jc w:val="center"/>
              <w:rPr>
                <w:lang w:eastAsia="zh-CN"/>
              </w:rPr>
            </w:pPr>
            <w:r w:rsidRPr="004A4877">
              <w:rPr>
                <w:lang w:eastAsia="zh-CN"/>
              </w:rPr>
              <w:t>-</w:t>
            </w:r>
          </w:p>
        </w:tc>
      </w:tr>
      <w:tr w:rsidR="00076475" w:rsidRPr="004A4877" w14:paraId="5FE32B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076475" w:rsidRPr="004A4877" w:rsidRDefault="00076475" w:rsidP="00076475">
            <w:pPr>
              <w:pStyle w:val="TAL"/>
              <w:rPr>
                <w:b/>
                <w:i/>
              </w:rPr>
            </w:pPr>
            <w:r w:rsidRPr="004A4877">
              <w:rPr>
                <w:b/>
                <w:i/>
              </w:rPr>
              <w:t>sTTI-SupportedCombinations</w:t>
            </w:r>
          </w:p>
          <w:p w14:paraId="7F15DF8F" w14:textId="77777777" w:rsidR="00076475" w:rsidRPr="004A4877" w:rsidRDefault="00076475" w:rsidP="00076475">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076475" w:rsidRPr="004A4877" w:rsidRDefault="00076475" w:rsidP="00076475">
            <w:pPr>
              <w:pStyle w:val="TAL"/>
              <w:jc w:val="center"/>
              <w:rPr>
                <w:lang w:eastAsia="zh-CN"/>
              </w:rPr>
            </w:pPr>
            <w:r w:rsidRPr="004A4877">
              <w:rPr>
                <w:lang w:eastAsia="zh-CN"/>
              </w:rPr>
              <w:t>-</w:t>
            </w:r>
          </w:p>
        </w:tc>
      </w:tr>
      <w:tr w:rsidR="00076475" w:rsidRPr="004A4877" w14:paraId="7AD8C0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076475" w:rsidRPr="004A4877" w:rsidRDefault="00076475" w:rsidP="00076475">
            <w:pPr>
              <w:pStyle w:val="TAL"/>
              <w:rPr>
                <w:b/>
                <w:i/>
                <w:lang w:eastAsia="en-GB"/>
              </w:rPr>
            </w:pPr>
            <w:r w:rsidRPr="004A4877">
              <w:rPr>
                <w:b/>
                <w:i/>
                <w:lang w:eastAsia="en-GB"/>
              </w:rPr>
              <w:t>subcarrierPuncturingCE-ModeA, subcarrierPuncturingCE-ModeB</w:t>
            </w:r>
          </w:p>
          <w:p w14:paraId="3609D850" w14:textId="77777777" w:rsidR="00076475" w:rsidRPr="004A4877" w:rsidRDefault="00076475" w:rsidP="00076475">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39815F0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076475" w:rsidRPr="004A4877" w:rsidRDefault="00076475" w:rsidP="00076475">
            <w:pPr>
              <w:pStyle w:val="TAL"/>
              <w:rPr>
                <w:b/>
                <w:bCs/>
                <w:i/>
                <w:noProof/>
                <w:lang w:eastAsia="en-GB"/>
              </w:rPr>
            </w:pPr>
            <w:r w:rsidRPr="004A4877">
              <w:rPr>
                <w:b/>
                <w:i/>
              </w:rPr>
              <w:t>subcarrierSpacingMBMS-khz7dot5, subcarrierSpacingMBMS-khz1dot25</w:t>
            </w:r>
          </w:p>
          <w:p w14:paraId="232F644B" w14:textId="77777777" w:rsidR="00076475" w:rsidRPr="004A4877" w:rsidRDefault="00076475" w:rsidP="00076475">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076475" w:rsidRPr="004A4877" w:rsidRDefault="00076475" w:rsidP="00076475">
            <w:pPr>
              <w:pStyle w:val="TAL"/>
              <w:jc w:val="center"/>
              <w:rPr>
                <w:lang w:eastAsia="zh-CN"/>
              </w:rPr>
            </w:pPr>
            <w:r w:rsidRPr="004A4877">
              <w:rPr>
                <w:lang w:eastAsia="zh-CN"/>
              </w:rPr>
              <w:t>-</w:t>
            </w:r>
          </w:p>
        </w:tc>
      </w:tr>
      <w:tr w:rsidR="00076475" w:rsidRPr="004A4877" w14:paraId="3DD27D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076475" w:rsidRPr="004A4877" w:rsidRDefault="00076475" w:rsidP="00076475">
            <w:pPr>
              <w:pStyle w:val="TAL"/>
              <w:rPr>
                <w:b/>
                <w:bCs/>
                <w:i/>
                <w:noProof/>
                <w:lang w:eastAsia="en-GB"/>
              </w:rPr>
            </w:pPr>
            <w:r w:rsidRPr="004A4877">
              <w:rPr>
                <w:b/>
                <w:i/>
              </w:rPr>
              <w:t>subcarrierSpacingMBMS-khz2dot5, subcarrierSpacingMBMS-khz0dot37</w:t>
            </w:r>
          </w:p>
          <w:p w14:paraId="6DD3AAE1" w14:textId="77777777" w:rsidR="00076475" w:rsidRPr="004A4877" w:rsidRDefault="00076475" w:rsidP="00076475">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r w:rsidRPr="004A4877">
              <w:rPr>
                <w:i/>
                <w:iCs/>
                <w:lang w:eastAsia="en-GB"/>
              </w:rPr>
              <w:t>mbms-SupportedBandInfoList</w:t>
            </w:r>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076475" w:rsidRPr="004A4877" w:rsidRDefault="00076475" w:rsidP="00076475">
            <w:pPr>
              <w:pStyle w:val="TAL"/>
              <w:jc w:val="center"/>
              <w:rPr>
                <w:lang w:eastAsia="zh-CN"/>
              </w:rPr>
            </w:pPr>
            <w:r w:rsidRPr="004A4877">
              <w:rPr>
                <w:lang w:eastAsia="zh-CN"/>
              </w:rPr>
              <w:t>-</w:t>
            </w:r>
          </w:p>
        </w:tc>
      </w:tr>
      <w:tr w:rsidR="00076475" w:rsidRPr="004A4877" w14:paraId="2EECC3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076475" w:rsidRPr="004A4877" w:rsidRDefault="00076475" w:rsidP="00076475">
            <w:pPr>
              <w:pStyle w:val="TAL"/>
              <w:rPr>
                <w:b/>
                <w:i/>
                <w:lang w:eastAsia="en-GB"/>
              </w:rPr>
            </w:pPr>
            <w:r w:rsidRPr="004A4877">
              <w:rPr>
                <w:b/>
                <w:i/>
                <w:lang w:eastAsia="en-GB"/>
              </w:rPr>
              <w:t>subframeResourceResvDL-CE-ModeA, subframeResourceResvDL-CE-ModeB, subframeResourceResvUL-CE-ModeA, subframeResourceResvUL-CE-ModeB</w:t>
            </w:r>
          </w:p>
          <w:p w14:paraId="407DC754" w14:textId="77777777" w:rsidR="00076475" w:rsidRPr="004A4877" w:rsidRDefault="00076475" w:rsidP="00076475">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0B92FC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076475" w:rsidRPr="004A4877" w:rsidRDefault="00076475" w:rsidP="00076475">
            <w:pPr>
              <w:pStyle w:val="TAL"/>
              <w:rPr>
                <w:b/>
                <w:i/>
                <w:lang w:eastAsia="en-GB"/>
              </w:rPr>
            </w:pPr>
            <w:r w:rsidRPr="004A4877">
              <w:rPr>
                <w:b/>
                <w:i/>
                <w:lang w:eastAsia="en-GB"/>
              </w:rPr>
              <w:lastRenderedPageBreak/>
              <w:t>subslotPDSCH-TxDiv-TM9and10</w:t>
            </w:r>
          </w:p>
          <w:p w14:paraId="20112B4F" w14:textId="77777777" w:rsidR="00076475" w:rsidRPr="004A4877" w:rsidRDefault="00076475" w:rsidP="00076475">
            <w:pPr>
              <w:pStyle w:val="TAL"/>
              <w:rPr>
                <w:b/>
                <w:i/>
              </w:rPr>
            </w:pPr>
            <w:r w:rsidRPr="004A4877">
              <w:t>Indicates whether the UE supports TX diversity transmission using ports 7 and 8 for TM9/10 for subslot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076475" w:rsidRPr="004A4877" w:rsidRDefault="00076475" w:rsidP="00076475">
            <w:pPr>
              <w:pStyle w:val="TAL"/>
              <w:jc w:val="center"/>
              <w:rPr>
                <w:lang w:eastAsia="zh-CN"/>
              </w:rPr>
            </w:pPr>
            <w:r w:rsidRPr="004A4877">
              <w:rPr>
                <w:lang w:eastAsia="zh-CN"/>
              </w:rPr>
              <w:t>Yes</w:t>
            </w:r>
          </w:p>
        </w:tc>
      </w:tr>
      <w:tr w:rsidR="00076475" w:rsidRPr="004A4877" w14:paraId="791D8D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076475" w:rsidRPr="004A4877" w:rsidRDefault="00076475" w:rsidP="00076475">
            <w:pPr>
              <w:pStyle w:val="TAL"/>
              <w:rPr>
                <w:b/>
                <w:i/>
                <w:iCs/>
                <w:noProof/>
              </w:rPr>
            </w:pPr>
            <w:r w:rsidRPr="004A4877">
              <w:rPr>
                <w:b/>
                <w:i/>
                <w:iCs/>
                <w:noProof/>
              </w:rPr>
              <w:t>supportedBandCombination</w:t>
            </w:r>
          </w:p>
          <w:p w14:paraId="1663297C" w14:textId="77777777" w:rsidR="00076475" w:rsidRPr="004A4877" w:rsidRDefault="00076475" w:rsidP="00076475">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59917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076475" w:rsidRPr="004A4877" w:rsidRDefault="00076475" w:rsidP="00076475">
            <w:pPr>
              <w:pStyle w:val="TAL"/>
              <w:rPr>
                <w:b/>
                <w:i/>
                <w:iCs/>
                <w:noProof/>
              </w:rPr>
            </w:pPr>
            <w:r w:rsidRPr="004A4877">
              <w:rPr>
                <w:b/>
                <w:i/>
                <w:iCs/>
                <w:noProof/>
              </w:rPr>
              <w:t>supportedBandCombinationAdd</w:t>
            </w:r>
            <w:r w:rsidRPr="004A4877">
              <w:rPr>
                <w:b/>
                <w:i/>
                <w:iCs/>
                <w:noProof/>
                <w:lang w:eastAsia="ko-KR"/>
              </w:rPr>
              <w:t>-r11</w:t>
            </w:r>
          </w:p>
          <w:p w14:paraId="4BBE99CC" w14:textId="77777777" w:rsidR="00076475" w:rsidRPr="004A4877" w:rsidRDefault="00076475" w:rsidP="00076475">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076475" w:rsidRPr="004A4877" w:rsidRDefault="00076475" w:rsidP="00076475">
            <w:pPr>
              <w:pStyle w:val="TAL"/>
              <w:jc w:val="center"/>
              <w:rPr>
                <w:lang w:eastAsia="en-GB"/>
              </w:rPr>
            </w:pPr>
            <w:r w:rsidRPr="004A4877">
              <w:rPr>
                <w:bCs/>
                <w:noProof/>
                <w:lang w:eastAsia="zh-TW"/>
              </w:rPr>
              <w:t>-</w:t>
            </w:r>
          </w:p>
        </w:tc>
      </w:tr>
      <w:tr w:rsidR="00076475" w:rsidRPr="004A4877" w14:paraId="68C577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076475" w:rsidRPr="004A4877" w:rsidRDefault="00076475" w:rsidP="00076475">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076475" w:rsidRPr="004A4877" w:rsidRDefault="00076475" w:rsidP="00076475">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7BEAB8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076475" w:rsidRPr="004A4877" w:rsidRDefault="00076475" w:rsidP="00076475">
            <w:pPr>
              <w:pStyle w:val="TAL"/>
              <w:rPr>
                <w:b/>
                <w:bCs/>
                <w:i/>
                <w:iCs/>
                <w:noProof/>
              </w:rPr>
            </w:pPr>
            <w:r w:rsidRPr="004A4877">
              <w:rPr>
                <w:b/>
                <w:bCs/>
                <w:i/>
                <w:iCs/>
                <w:noProof/>
              </w:rPr>
              <w:t>SupportedBandCombinationAdd-v1610</w:t>
            </w:r>
          </w:p>
          <w:p w14:paraId="1D6B60D0" w14:textId="77777777" w:rsidR="00076475" w:rsidRPr="004A4877" w:rsidRDefault="00076475" w:rsidP="00076475">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076475" w:rsidRPr="004A4877" w:rsidRDefault="00076475" w:rsidP="00076475">
            <w:pPr>
              <w:pStyle w:val="TAL"/>
              <w:jc w:val="center"/>
              <w:rPr>
                <w:noProof/>
                <w:lang w:eastAsia="zh-TW"/>
              </w:rPr>
            </w:pPr>
            <w:r w:rsidRPr="004A4877">
              <w:rPr>
                <w:bCs/>
                <w:noProof/>
                <w:lang w:eastAsia="zh-TW"/>
              </w:rPr>
              <w:t>-</w:t>
            </w:r>
          </w:p>
        </w:tc>
      </w:tr>
      <w:tr w:rsidR="00076475" w:rsidRPr="004A4877" w14:paraId="3E8E1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076475" w:rsidRPr="004A4877" w:rsidRDefault="00076475" w:rsidP="00076475">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B17C02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076475" w:rsidRPr="004A4877" w:rsidRDefault="00076475" w:rsidP="00076475">
            <w:pPr>
              <w:pStyle w:val="TAL"/>
              <w:rPr>
                <w:b/>
                <w:bCs/>
                <w:i/>
                <w:iCs/>
                <w:noProof/>
              </w:rPr>
            </w:pPr>
            <w:r w:rsidRPr="004A4877">
              <w:rPr>
                <w:b/>
                <w:bCs/>
                <w:i/>
                <w:iCs/>
                <w:noProof/>
              </w:rPr>
              <w:t>SupportedBandCombination-v1610</w:t>
            </w:r>
          </w:p>
          <w:p w14:paraId="5EDC7942" w14:textId="77777777" w:rsidR="00076475" w:rsidRPr="004A4877" w:rsidRDefault="00076475" w:rsidP="00076475">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6402A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076475" w:rsidRPr="004A4877" w:rsidRDefault="00076475" w:rsidP="00076475">
            <w:pPr>
              <w:keepNext/>
              <w:keepLines/>
              <w:spacing w:after="0"/>
              <w:rPr>
                <w:rFonts w:ascii="Arial" w:hAnsi="Arial"/>
                <w:b/>
                <w:bCs/>
                <w:i/>
                <w:iCs/>
                <w:noProof/>
                <w:sz w:val="18"/>
              </w:rPr>
            </w:pPr>
            <w:r w:rsidRPr="004A487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4A4877">
              <w:rPr>
                <w:rFonts w:ascii="Arial" w:hAnsi="Arial"/>
                <w:i/>
                <w:sz w:val="18"/>
              </w:rPr>
              <w:t>requestReducedFormat</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15DCA5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076475" w:rsidRPr="004A4877" w:rsidRDefault="00076475" w:rsidP="00076475">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3833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076475" w:rsidRPr="004A4877" w:rsidRDefault="00076475" w:rsidP="00076475">
            <w:pPr>
              <w:pStyle w:val="TAL"/>
              <w:rPr>
                <w:b/>
                <w:bCs/>
                <w:i/>
                <w:iCs/>
                <w:noProof/>
              </w:rPr>
            </w:pPr>
            <w:r w:rsidRPr="004A4877">
              <w:rPr>
                <w:b/>
                <w:bCs/>
                <w:i/>
                <w:iCs/>
                <w:noProof/>
              </w:rPr>
              <w:t>SupportedBandCombinationReduced-v1610</w:t>
            </w:r>
          </w:p>
          <w:p w14:paraId="1A4AE7B6" w14:textId="77777777" w:rsidR="00076475" w:rsidRPr="004A4877" w:rsidRDefault="00076475" w:rsidP="00076475">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076475" w:rsidRPr="004A4877" w:rsidRDefault="00076475" w:rsidP="00076475">
            <w:pPr>
              <w:pStyle w:val="TAL"/>
              <w:jc w:val="center"/>
              <w:rPr>
                <w:noProof/>
              </w:rPr>
            </w:pPr>
            <w:r w:rsidRPr="004A4877">
              <w:rPr>
                <w:bCs/>
                <w:noProof/>
                <w:lang w:eastAsia="zh-TW"/>
              </w:rPr>
              <w:t>-</w:t>
            </w:r>
          </w:p>
        </w:tc>
      </w:tr>
      <w:tr w:rsidR="00076475" w:rsidRPr="004A4877" w14:paraId="48B40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076475" w:rsidRPr="004A4877" w:rsidRDefault="00076475" w:rsidP="00076475">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2AFBA0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076475" w:rsidRPr="004A4877" w:rsidRDefault="00076475" w:rsidP="00076475">
            <w:pPr>
              <w:pStyle w:val="TAL"/>
              <w:rPr>
                <w:b/>
                <w:bCs/>
                <w:i/>
                <w:noProof/>
                <w:lang w:eastAsia="en-GB"/>
              </w:rPr>
            </w:pPr>
            <w:r w:rsidRPr="004A4877">
              <w:rPr>
                <w:b/>
                <w:bCs/>
                <w:i/>
                <w:noProof/>
                <w:lang w:eastAsia="en-GB"/>
              </w:rPr>
              <w:t>SupportedBandList1XRTT</w:t>
            </w:r>
          </w:p>
          <w:p w14:paraId="44A46057" w14:textId="77777777" w:rsidR="00076475" w:rsidRPr="004A4877" w:rsidRDefault="00076475" w:rsidP="00076475">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302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076475" w:rsidRPr="004A4877" w:rsidRDefault="00076475" w:rsidP="00076475">
            <w:pPr>
              <w:pStyle w:val="TAL"/>
              <w:rPr>
                <w:b/>
                <w:iCs/>
                <w:lang w:eastAsia="en-GB"/>
              </w:rPr>
            </w:pPr>
            <w:r w:rsidRPr="004A4877">
              <w:rPr>
                <w:b/>
                <w:i/>
                <w:iCs/>
                <w:noProof/>
              </w:rPr>
              <w:t>SupportedBandListEUTRA</w:t>
            </w:r>
          </w:p>
          <w:p w14:paraId="61B249A7" w14:textId="77777777" w:rsidR="00076475" w:rsidRPr="004A4877" w:rsidRDefault="00076475" w:rsidP="00076475">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r w:rsidRPr="004A4877">
              <w:rPr>
                <w:i/>
                <w:lang w:eastAsia="en-GB"/>
              </w:rPr>
              <w:t>BandCombinationParameters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EE25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076475" w:rsidRPr="004A4877" w:rsidRDefault="00076475" w:rsidP="00076475">
            <w:pPr>
              <w:pStyle w:val="TAL"/>
              <w:rPr>
                <w:b/>
                <w:i/>
                <w:iCs/>
                <w:noProof/>
              </w:rPr>
            </w:pPr>
            <w:r w:rsidRPr="004A4877">
              <w:rPr>
                <w:b/>
                <w:i/>
                <w:iCs/>
                <w:noProof/>
              </w:rPr>
              <w:lastRenderedPageBreak/>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1B84D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w:t>
            </w:r>
            <w:r w:rsidRPr="004A4877">
              <w:rPr>
                <w:i/>
                <w:lang w:eastAsia="zh-CN"/>
              </w:rPr>
              <w:t>Band</w:t>
            </w:r>
            <w:r w:rsidRPr="004A4877">
              <w:rPr>
                <w:i/>
                <w:lang w:eastAsia="en-GB"/>
              </w:rPr>
              <w:t>ListEUTRA</w:t>
            </w:r>
            <w:r w:rsidRPr="004A487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B8901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355322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076475" w:rsidRPr="004A4877" w:rsidRDefault="00076475" w:rsidP="00076475">
            <w:pPr>
              <w:pStyle w:val="TAL"/>
              <w:rPr>
                <w:b/>
                <w:bCs/>
                <w:i/>
                <w:noProof/>
                <w:lang w:eastAsia="en-GB"/>
              </w:rPr>
            </w:pPr>
            <w:r w:rsidRPr="004A4877">
              <w:rPr>
                <w:b/>
                <w:bCs/>
                <w:i/>
                <w:noProof/>
                <w:lang w:eastAsia="en-GB"/>
              </w:rPr>
              <w:t>SupportedBandListHRPD</w:t>
            </w:r>
          </w:p>
          <w:p w14:paraId="414EC7C7" w14:textId="77777777" w:rsidR="00076475" w:rsidRPr="004A4877" w:rsidRDefault="00076475" w:rsidP="00076475">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1663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076475" w:rsidRPr="004A4877" w:rsidRDefault="00076475" w:rsidP="00076475">
            <w:pPr>
              <w:pStyle w:val="TAL"/>
              <w:rPr>
                <w:b/>
                <w:iCs/>
                <w:lang w:eastAsia="en-GB"/>
              </w:rPr>
            </w:pPr>
            <w:r w:rsidRPr="004A4877">
              <w:rPr>
                <w:b/>
                <w:i/>
                <w:iCs/>
                <w:noProof/>
              </w:rPr>
              <w:t>SupportedBandListNR-SA</w:t>
            </w:r>
          </w:p>
          <w:p w14:paraId="2339813D" w14:textId="77777777" w:rsidR="00076475" w:rsidRPr="004A4877" w:rsidRDefault="00076475" w:rsidP="00076475">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8B930A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076475" w:rsidRPr="004A4877" w:rsidRDefault="00076475" w:rsidP="00076475">
            <w:pPr>
              <w:pStyle w:val="TAL"/>
              <w:rPr>
                <w:b/>
                <w:iCs/>
                <w:lang w:eastAsia="en-GB"/>
              </w:rPr>
            </w:pPr>
            <w:r w:rsidRPr="004A4877">
              <w:rPr>
                <w:b/>
                <w:i/>
                <w:iCs/>
                <w:noProof/>
              </w:rPr>
              <w:t>supportedBandListEN-DC</w:t>
            </w:r>
          </w:p>
          <w:p w14:paraId="6D1E7B85" w14:textId="77777777" w:rsidR="00076475" w:rsidRPr="004A4877" w:rsidRDefault="00076475" w:rsidP="00076475">
            <w:pPr>
              <w:pStyle w:val="TAL"/>
              <w:rPr>
                <w:b/>
                <w:bCs/>
                <w:i/>
                <w:noProof/>
                <w:lang w:eastAsia="en-GB"/>
              </w:rPr>
            </w:pPr>
            <w:r w:rsidRPr="004A4877">
              <w:rPr>
                <w:lang w:eastAsia="en-GB"/>
              </w:rPr>
              <w:t xml:space="preserve">Includes the NR bands supported by the UE in (NG)EN-DC. The field is included in case the parameter </w:t>
            </w:r>
            <w:r w:rsidRPr="004A4877">
              <w:rPr>
                <w:i/>
              </w:rPr>
              <w:t>en-DC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CB753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076475" w:rsidRPr="004A4877" w:rsidRDefault="00076475" w:rsidP="00076475">
            <w:pPr>
              <w:pStyle w:val="TAL"/>
              <w:rPr>
                <w:b/>
                <w:i/>
                <w:lang w:eastAsia="en-GB"/>
              </w:rPr>
            </w:pPr>
            <w:r w:rsidRPr="004A4877">
              <w:rPr>
                <w:b/>
                <w:i/>
                <w:lang w:eastAsia="en-GB"/>
              </w:rPr>
              <w:t>supportedBandListWLAN</w:t>
            </w:r>
          </w:p>
          <w:p w14:paraId="2236C30B" w14:textId="77777777" w:rsidR="00076475" w:rsidRPr="004A4877" w:rsidRDefault="00076475" w:rsidP="00076475">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2F92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076475" w:rsidRPr="004A4877" w:rsidRDefault="00076475" w:rsidP="00076475">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820A0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D9820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DC5DBF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BE74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076475" w:rsidRPr="004A4877" w:rsidRDefault="00076475" w:rsidP="00076475">
            <w:pPr>
              <w:pStyle w:val="TAL"/>
              <w:rPr>
                <w:b/>
                <w:i/>
                <w:iCs/>
              </w:rPr>
            </w:pPr>
            <w:r w:rsidRPr="004A4877">
              <w:rPr>
                <w:b/>
                <w:i/>
                <w:iCs/>
              </w:rPr>
              <w:t>supportedBandwidthCombinationSet</w:t>
            </w:r>
          </w:p>
          <w:p w14:paraId="6778A7C6" w14:textId="77777777" w:rsidR="00076475" w:rsidRPr="004A4877" w:rsidRDefault="00076475" w:rsidP="00076475">
            <w:pPr>
              <w:pStyle w:val="TAL"/>
              <w:rPr>
                <w:kern w:val="2"/>
                <w:lang w:eastAsia="zh-CN"/>
              </w:rPr>
            </w:pPr>
            <w:r w:rsidRPr="004A4877">
              <w:rPr>
                <w:kern w:val="2"/>
                <w:lang w:eastAsia="zh-CN"/>
              </w:rPr>
              <w:t xml:space="preserve">The </w:t>
            </w:r>
            <w:r w:rsidRPr="004A4877">
              <w:rPr>
                <w:i/>
                <w:kern w:val="2"/>
                <w:lang w:eastAsia="zh-CN"/>
              </w:rPr>
              <w:t>supportedBandwidthCombinationSet</w:t>
            </w:r>
            <w:r w:rsidRPr="004A4877">
              <w:rPr>
                <w:kern w:val="2"/>
                <w:lang w:eastAsia="zh-CN"/>
              </w:rPr>
              <w:t xml:space="preserve"> indicated for a band combination is applicable to all bandwidth classes indicated by the UE in this band combination.</w:t>
            </w:r>
          </w:p>
          <w:p w14:paraId="1AC9411B" w14:textId="77777777" w:rsidR="00076475" w:rsidRPr="004A4877" w:rsidRDefault="00076475" w:rsidP="00076475">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65158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076475" w:rsidRPr="004A4877" w:rsidRDefault="00076475" w:rsidP="00076475">
            <w:pPr>
              <w:pStyle w:val="TAL"/>
              <w:rPr>
                <w:b/>
                <w:i/>
                <w:lang w:eastAsia="zh-CN"/>
              </w:rPr>
            </w:pPr>
            <w:r w:rsidRPr="004A4877">
              <w:rPr>
                <w:b/>
                <w:i/>
                <w:lang w:eastAsia="zh-CN"/>
              </w:rPr>
              <w:t>supportedCellGrouping</w:t>
            </w:r>
          </w:p>
          <w:p w14:paraId="094BC8F9" w14:textId="77777777" w:rsidR="00076475" w:rsidRPr="004A4877" w:rsidRDefault="00076475" w:rsidP="00076475">
            <w:pPr>
              <w:pStyle w:val="TAL"/>
              <w:rPr>
                <w:lang w:eastAsia="zh-CN"/>
              </w:rPr>
            </w:pPr>
            <w:r w:rsidRPr="004A4877">
              <w:rPr>
                <w:lang w:eastAsia="zh-CN"/>
              </w:rPr>
              <w:t>This field indicates for which mapping of serving cells to cell groups (</w:t>
            </w:r>
            <w:r w:rsidRPr="004A4877">
              <w:rPr>
                <w:lang w:eastAsia="en-GB"/>
              </w:rPr>
              <w:t>i.e.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r w:rsidRPr="004A4877">
              <w:rPr>
                <w:i/>
                <w:lang w:eastAsia="zh-CN"/>
              </w:rPr>
              <w:t>threeEntries</w:t>
            </w:r>
            <w:r w:rsidRPr="004A4877">
              <w:rPr>
                <w:lang w:eastAsia="zh-CN"/>
              </w:rPr>
              <w:t xml:space="preserve"> is selected and so on.</w:t>
            </w:r>
          </w:p>
          <w:p w14:paraId="3B69C0FD" w14:textId="77777777" w:rsidR="00076475" w:rsidRPr="004A4877" w:rsidRDefault="00076475" w:rsidP="00076475">
            <w:pPr>
              <w:pStyle w:val="TAL"/>
              <w:rPr>
                <w:lang w:eastAsia="zh-CN"/>
              </w:rPr>
            </w:pPr>
            <w:r w:rsidRPr="004A487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076475" w:rsidRPr="004A4877" w:rsidRDefault="00076475" w:rsidP="00076475">
            <w:pPr>
              <w:pStyle w:val="TAL"/>
              <w:rPr>
                <w:lang w:eastAsia="zh-CN"/>
              </w:rPr>
            </w:pPr>
            <w:r w:rsidRPr="004A487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076475" w:rsidRPr="004A4877" w:rsidRDefault="00076475" w:rsidP="00076475">
            <w:pPr>
              <w:pStyle w:val="TAL"/>
              <w:jc w:val="center"/>
              <w:rPr>
                <w:lang w:eastAsia="zh-CN"/>
              </w:rPr>
            </w:pPr>
            <w:r w:rsidRPr="004A4877">
              <w:rPr>
                <w:lang w:eastAsia="zh-CN"/>
              </w:rPr>
              <w:t>-</w:t>
            </w:r>
          </w:p>
        </w:tc>
      </w:tr>
      <w:tr w:rsidR="00076475" w:rsidRPr="004A4877" w14:paraId="7BAB28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076475" w:rsidRPr="004A4877" w:rsidRDefault="00076475" w:rsidP="00076475">
            <w:pPr>
              <w:pStyle w:val="TAL"/>
              <w:rPr>
                <w:b/>
                <w:i/>
                <w:iCs/>
              </w:rPr>
            </w:pPr>
            <w:r w:rsidRPr="004A4877">
              <w:rPr>
                <w:b/>
                <w:i/>
                <w:iCs/>
              </w:rPr>
              <w:t>supportedCSI-Proc, sTTI-SupportedCSI-Proc</w:t>
            </w:r>
          </w:p>
          <w:p w14:paraId="7C27F5D8" w14:textId="77777777" w:rsidR="00076475" w:rsidRPr="004A4877" w:rsidRDefault="00076475" w:rsidP="00076475">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4A4877">
              <w:rPr>
                <w:i/>
                <w:lang w:eastAsia="en-GB"/>
              </w:rPr>
              <w:t>BandParameters/STTI-SPT-BandParameters</w:t>
            </w:r>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6733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076475" w:rsidRPr="004A4877" w:rsidRDefault="00076475" w:rsidP="00076475">
            <w:pPr>
              <w:keepNext/>
              <w:keepLines/>
              <w:spacing w:after="0"/>
              <w:rPr>
                <w:rFonts w:ascii="Arial" w:hAnsi="Arial"/>
                <w:b/>
                <w:i/>
                <w:iCs/>
                <w:sz w:val="18"/>
              </w:rPr>
            </w:pPr>
            <w:r w:rsidRPr="004A4877">
              <w:rPr>
                <w:rFonts w:ascii="Arial" w:hAnsi="Arial"/>
                <w:b/>
                <w:i/>
                <w:iCs/>
                <w:sz w:val="18"/>
              </w:rPr>
              <w:t>supportedCSI-Proc (in FeatureSetDL-PerCC)</w:t>
            </w:r>
          </w:p>
          <w:p w14:paraId="0F424EEA" w14:textId="77777777" w:rsidR="00076475" w:rsidRPr="004A4877" w:rsidRDefault="00076475" w:rsidP="00076475">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00C63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076475" w:rsidRPr="004A4877" w:rsidRDefault="00076475" w:rsidP="00076475">
            <w:pPr>
              <w:keepNext/>
              <w:keepLines/>
              <w:spacing w:after="0"/>
              <w:rPr>
                <w:rFonts w:ascii="Arial" w:hAnsi="Arial"/>
                <w:b/>
                <w:i/>
                <w:iCs/>
                <w:sz w:val="18"/>
              </w:rPr>
            </w:pPr>
            <w:r w:rsidRPr="004A4877">
              <w:rPr>
                <w:rFonts w:ascii="Arial" w:hAnsi="Arial"/>
                <w:b/>
                <w:i/>
                <w:iCs/>
                <w:sz w:val="18"/>
              </w:rPr>
              <w:lastRenderedPageBreak/>
              <w:t>supportedMIMO-CapabilityDL-MRDC (in FeatureSetDL-PerCC)</w:t>
            </w:r>
          </w:p>
          <w:p w14:paraId="7D035958" w14:textId="77777777" w:rsidR="00076475" w:rsidRPr="004A4877" w:rsidRDefault="00076475" w:rsidP="00076475">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5F2A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076475" w:rsidRPr="004A4877" w:rsidRDefault="00076475" w:rsidP="00076475">
            <w:pPr>
              <w:pStyle w:val="TAL"/>
              <w:rPr>
                <w:b/>
                <w:i/>
                <w:lang w:eastAsia="en-GB"/>
              </w:rPr>
            </w:pPr>
            <w:r w:rsidRPr="004A4877">
              <w:rPr>
                <w:b/>
                <w:i/>
                <w:lang w:eastAsia="en-GB"/>
              </w:rPr>
              <w:t>supportedNAICS-2CRS-AP</w:t>
            </w:r>
          </w:p>
          <w:p w14:paraId="59776371" w14:textId="77777777" w:rsidR="00076475" w:rsidRPr="004A4877" w:rsidRDefault="00076475" w:rsidP="00076475">
            <w:pPr>
              <w:pStyle w:val="TAL"/>
              <w:rPr>
                <w:lang w:eastAsia="en-GB"/>
              </w:rPr>
            </w:pPr>
            <w:r w:rsidRPr="004A4877">
              <w:rPr>
                <w:lang w:eastAsia="en-GB"/>
              </w:rPr>
              <w:t xml:space="preserve">If included, the UE supports NAICS for the band combination. The UE shall include a bitmap of the same length, and in the same order, as in </w:t>
            </w:r>
            <w:r w:rsidRPr="004A4877">
              <w:rPr>
                <w:i/>
                <w:lang w:eastAsia="en-GB"/>
              </w:rPr>
              <w:t xml:space="preserve">naics-Capability-List, </w:t>
            </w:r>
            <w:r w:rsidRPr="004A4877">
              <w:rPr>
                <w:lang w:eastAsia="en-GB"/>
              </w:rPr>
              <w:t>to indicate 2 CRS AP NAICS capability of the band combination. The first/ leftmost bit points to the first entry of</w:t>
            </w:r>
            <w:r w:rsidRPr="004A4877">
              <w:rPr>
                <w:i/>
                <w:lang w:eastAsia="en-GB"/>
              </w:rPr>
              <w:t xml:space="preserve"> naics-Capability-List</w:t>
            </w:r>
            <w:r w:rsidRPr="004A4877">
              <w:rPr>
                <w:lang w:eastAsia="en-GB"/>
              </w:rPr>
              <w:t>, the second bit points to the second entry of</w:t>
            </w:r>
            <w:r w:rsidRPr="004A4877">
              <w:rPr>
                <w:i/>
                <w:lang w:eastAsia="en-GB"/>
              </w:rPr>
              <w:t xml:space="preserve"> naics-Capability-List</w:t>
            </w:r>
            <w:r w:rsidRPr="004A4877">
              <w:rPr>
                <w:lang w:eastAsia="en-GB"/>
              </w:rPr>
              <w:t>, and so on.</w:t>
            </w:r>
          </w:p>
          <w:p w14:paraId="542ECB81" w14:textId="77777777" w:rsidR="00076475" w:rsidRPr="004A4877" w:rsidRDefault="00076475" w:rsidP="00076475">
            <w:pPr>
              <w:pStyle w:val="TAL"/>
              <w:rPr>
                <w:rFonts w:eastAsia="SimSun"/>
                <w:b/>
                <w:bCs/>
                <w:lang w:eastAsia="zh-CN"/>
              </w:rPr>
            </w:pPr>
            <w:r w:rsidRPr="004A4877">
              <w:rPr>
                <w:lang w:eastAsia="en-GB"/>
              </w:rPr>
              <w:t>For band combinations with a single component carrier, UE is only allowed to indicate {</w:t>
            </w:r>
            <w:r w:rsidRPr="004A4877">
              <w:rPr>
                <w:rFonts w:eastAsia="SimSun"/>
                <w:i/>
                <w:lang w:eastAsia="zh-CN"/>
              </w:rPr>
              <w:t>numberOfNAICS-CapableCC</w:t>
            </w:r>
            <w:r w:rsidRPr="004A4877">
              <w:rPr>
                <w:rFonts w:eastAsia="SimSun"/>
                <w:lang w:eastAsia="zh-CN"/>
              </w:rPr>
              <w:t xml:space="preserve">, </w:t>
            </w:r>
            <w:r w:rsidRPr="004A4877">
              <w:rPr>
                <w:i/>
                <w:lang w:eastAsia="en-GB"/>
              </w:rPr>
              <w:t>numberOfAggregatedPRB</w:t>
            </w:r>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515D8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076475" w:rsidRPr="004A4877" w:rsidRDefault="00076475" w:rsidP="00076475">
            <w:pPr>
              <w:pStyle w:val="TAL"/>
              <w:rPr>
                <w:b/>
                <w:i/>
                <w:lang w:eastAsia="zh-CN"/>
              </w:rPr>
            </w:pPr>
            <w:r w:rsidRPr="004A4877">
              <w:rPr>
                <w:b/>
                <w:i/>
                <w:lang w:eastAsia="zh-CN"/>
              </w:rPr>
              <w:t>supportedOperatorDic</w:t>
            </w:r>
          </w:p>
          <w:p w14:paraId="7B961A08" w14:textId="77777777" w:rsidR="00076475" w:rsidRPr="004A4877" w:rsidRDefault="00076475" w:rsidP="00076475">
            <w:pPr>
              <w:pStyle w:val="TAL"/>
              <w:rPr>
                <w:b/>
                <w:i/>
                <w:lang w:eastAsia="en-GB"/>
              </w:rPr>
            </w:pPr>
            <w:r w:rsidRPr="004A4877">
              <w:rPr>
                <w:lang w:eastAsia="zh-CN"/>
              </w:rPr>
              <w:t xml:space="preserve">Indicates whether the UE supports operator defined dictionary. If UE supports operator defined dictionary, the UE shall report </w:t>
            </w:r>
            <w:r w:rsidRPr="004A4877">
              <w:rPr>
                <w:i/>
                <w:lang w:eastAsia="zh-CN"/>
              </w:rPr>
              <w:t xml:space="preserve">versionOfDictionary </w:t>
            </w:r>
            <w:r w:rsidRPr="004A4877">
              <w:rPr>
                <w:lang w:eastAsia="zh-CN"/>
              </w:rPr>
              <w:t xml:space="preserve">and </w:t>
            </w:r>
            <w:r w:rsidRPr="004A4877">
              <w:rPr>
                <w:i/>
                <w:lang w:eastAsia="zh-CN"/>
              </w:rPr>
              <w:t>associatedPLMN-ID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r w:rsidRPr="004A4877">
              <w:rPr>
                <w:i/>
                <w:lang w:eastAsia="zh-CN"/>
              </w:rPr>
              <w:t>associatedPLMN-ID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076475" w:rsidRPr="004A4877" w:rsidRDefault="00076475" w:rsidP="00076475">
            <w:pPr>
              <w:pStyle w:val="TAL"/>
              <w:jc w:val="center"/>
              <w:rPr>
                <w:bCs/>
                <w:noProof/>
                <w:lang w:eastAsia="zh-TW"/>
              </w:rPr>
            </w:pPr>
            <w:r w:rsidRPr="004A4877">
              <w:rPr>
                <w:bCs/>
                <w:noProof/>
                <w:lang w:eastAsia="zh-CN"/>
              </w:rPr>
              <w:t>-</w:t>
            </w:r>
          </w:p>
        </w:tc>
      </w:tr>
      <w:tr w:rsidR="00076475" w:rsidRPr="004A4877" w14:paraId="720D26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076475" w:rsidRPr="004A4877" w:rsidRDefault="00076475" w:rsidP="00076475">
            <w:pPr>
              <w:pStyle w:val="TAL"/>
              <w:rPr>
                <w:b/>
                <w:i/>
                <w:iCs/>
              </w:rPr>
            </w:pPr>
            <w:r w:rsidRPr="004A4877">
              <w:rPr>
                <w:b/>
                <w:i/>
                <w:iCs/>
              </w:rPr>
              <w:t>supportRohcContextContinue</w:t>
            </w:r>
          </w:p>
          <w:p w14:paraId="52235F5E" w14:textId="77777777" w:rsidR="00076475" w:rsidRPr="004A4877" w:rsidRDefault="00076475" w:rsidP="00076475">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D9F8B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076475" w:rsidRPr="004A4877" w:rsidRDefault="00076475" w:rsidP="00076475">
            <w:pPr>
              <w:pStyle w:val="TAL"/>
              <w:rPr>
                <w:b/>
                <w:i/>
                <w:lang w:eastAsia="en-GB"/>
              </w:rPr>
            </w:pPr>
            <w:r w:rsidRPr="004A4877">
              <w:rPr>
                <w:b/>
                <w:i/>
                <w:lang w:eastAsia="en-GB"/>
              </w:rPr>
              <w:t>supportedROHC-Profiles</w:t>
            </w:r>
          </w:p>
          <w:p w14:paraId="51110301" w14:textId="77777777" w:rsidR="00076475" w:rsidRPr="004A4877" w:rsidRDefault="00076475" w:rsidP="00076475">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79ABDA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076475" w:rsidRPr="004A4877" w:rsidRDefault="00076475" w:rsidP="00076475">
            <w:pPr>
              <w:pStyle w:val="TAL"/>
              <w:rPr>
                <w:b/>
                <w:i/>
                <w:lang w:eastAsia="en-GB"/>
              </w:rPr>
            </w:pPr>
            <w:r w:rsidRPr="004A4877">
              <w:rPr>
                <w:b/>
                <w:i/>
                <w:lang w:eastAsia="en-GB"/>
              </w:rPr>
              <w:t>supportedUplinkOnlyROHC-Profiles</w:t>
            </w:r>
          </w:p>
          <w:p w14:paraId="050A6FFD" w14:textId="77777777" w:rsidR="00076475" w:rsidRPr="004A4877" w:rsidRDefault="00076475" w:rsidP="00076475">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193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076475" w:rsidRPr="004A4877" w:rsidRDefault="00076475" w:rsidP="00076475">
            <w:pPr>
              <w:pStyle w:val="TAL"/>
              <w:rPr>
                <w:b/>
                <w:i/>
                <w:lang w:eastAsia="zh-CN"/>
              </w:rPr>
            </w:pPr>
            <w:r w:rsidRPr="004A4877">
              <w:rPr>
                <w:b/>
                <w:i/>
                <w:lang w:eastAsia="zh-CN"/>
              </w:rPr>
              <w:t>supportedStandardDic</w:t>
            </w:r>
          </w:p>
          <w:p w14:paraId="26C4807C" w14:textId="77777777" w:rsidR="00076475" w:rsidRPr="004A4877" w:rsidRDefault="00076475" w:rsidP="00076475">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1066B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076475" w:rsidRPr="004A4877" w:rsidRDefault="00076475" w:rsidP="00076475">
            <w:pPr>
              <w:pStyle w:val="TAL"/>
              <w:rPr>
                <w:b/>
                <w:i/>
                <w:lang w:eastAsia="zh-CN"/>
              </w:rPr>
            </w:pPr>
            <w:r w:rsidRPr="004A4877">
              <w:rPr>
                <w:b/>
                <w:i/>
                <w:lang w:eastAsia="zh-CN"/>
              </w:rPr>
              <w:t>supportedUDC</w:t>
            </w:r>
          </w:p>
          <w:p w14:paraId="5E55998E" w14:textId="77777777" w:rsidR="00076475" w:rsidRPr="004A4877" w:rsidRDefault="00076475" w:rsidP="00076475">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B015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076475" w:rsidRPr="004A4877" w:rsidRDefault="00076475" w:rsidP="00076475">
            <w:pPr>
              <w:pStyle w:val="TAL"/>
              <w:rPr>
                <w:b/>
                <w:i/>
                <w:iCs/>
              </w:rPr>
            </w:pPr>
            <w:r w:rsidRPr="004A4877">
              <w:rPr>
                <w:b/>
                <w:i/>
                <w:iCs/>
              </w:rPr>
              <w:t>tdd-SpecialSubframe</w:t>
            </w:r>
          </w:p>
          <w:p w14:paraId="23A199CC" w14:textId="77777777" w:rsidR="00076475" w:rsidRPr="004A4877" w:rsidRDefault="00076475" w:rsidP="00076475">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454FC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076475" w:rsidRPr="004A4877" w:rsidRDefault="00076475" w:rsidP="00076475">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r w:rsidRPr="004A4877">
              <w:rPr>
                <w:i/>
                <w:lang w:eastAsia="en-GB"/>
              </w:rPr>
              <w:t>bandParametersUL</w:t>
            </w:r>
            <w:r w:rsidRPr="004A4877">
              <w:rPr>
                <w:noProof/>
                <w:lang w:eastAsia="zh-CN"/>
              </w:rPr>
              <w:t xml:space="preserve"> </w:t>
            </w:r>
            <w:r w:rsidRPr="004A4877">
              <w:rPr>
                <w:bCs/>
                <w:noProof/>
                <w:lang w:eastAsia="zh-CN"/>
              </w:rPr>
              <w:t>and at least one TDD band</w:t>
            </w:r>
            <w:r w:rsidRPr="004A4877">
              <w:rPr>
                <w:lang w:eastAsia="en-GB"/>
              </w:rPr>
              <w:t xml:space="preserve"> with </w:t>
            </w:r>
            <w:r w:rsidRPr="004A4877">
              <w:rPr>
                <w:i/>
                <w:lang w:eastAsia="en-GB"/>
              </w:rPr>
              <w:t>bandParametersUL</w:t>
            </w:r>
            <w:r w:rsidRPr="004A4877">
              <w:rPr>
                <w:bCs/>
                <w:noProof/>
                <w:lang w:eastAsia="zh-CN"/>
              </w:rPr>
              <w:t xml:space="preserve">. If this field is included, the UE shall set at least one of the bits as "1". </w:t>
            </w:r>
            <w:r w:rsidRPr="004A4877">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38BA3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076475" w:rsidRPr="004A4877" w:rsidRDefault="00076475" w:rsidP="00076475">
            <w:pPr>
              <w:pStyle w:val="TAL"/>
              <w:rPr>
                <w:noProof/>
              </w:rPr>
            </w:pPr>
            <w:r w:rsidRPr="004A4877">
              <w:rPr>
                <w:b/>
                <w:i/>
                <w:noProof/>
              </w:rPr>
              <w:t>tdd-TTI-Bundling</w:t>
            </w:r>
          </w:p>
          <w:p w14:paraId="57C9A78F" w14:textId="77777777" w:rsidR="00076475" w:rsidRPr="004A4877" w:rsidRDefault="00076475" w:rsidP="00076475">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076475" w:rsidRPr="004A4877" w:rsidRDefault="00076475" w:rsidP="00076475">
            <w:pPr>
              <w:pStyle w:val="TAL"/>
              <w:jc w:val="center"/>
              <w:rPr>
                <w:noProof/>
              </w:rPr>
            </w:pPr>
            <w:r w:rsidRPr="004A4877">
              <w:rPr>
                <w:noProof/>
              </w:rPr>
              <w:t>Yes</w:t>
            </w:r>
          </w:p>
        </w:tc>
      </w:tr>
      <w:tr w:rsidR="00076475" w:rsidRPr="004A4877" w14:paraId="6CAD4F11" w14:textId="77777777" w:rsidTr="00AA7534">
        <w:trPr>
          <w:cantSplit/>
        </w:trPr>
        <w:tc>
          <w:tcPr>
            <w:tcW w:w="7793" w:type="dxa"/>
            <w:gridSpan w:val="2"/>
          </w:tcPr>
          <w:p w14:paraId="4F169FD9" w14:textId="77777777" w:rsidR="00076475" w:rsidRPr="004A4877" w:rsidRDefault="00076475" w:rsidP="00076475">
            <w:pPr>
              <w:pStyle w:val="TAL"/>
              <w:rPr>
                <w:b/>
                <w:bCs/>
                <w:i/>
                <w:noProof/>
                <w:lang w:eastAsia="en-GB"/>
              </w:rPr>
            </w:pPr>
            <w:r w:rsidRPr="004A4877">
              <w:rPr>
                <w:b/>
                <w:bCs/>
                <w:i/>
                <w:noProof/>
                <w:lang w:eastAsia="en-GB"/>
              </w:rPr>
              <w:t>timeReferenceProvision</w:t>
            </w:r>
          </w:p>
          <w:p w14:paraId="31FF153C" w14:textId="77777777" w:rsidR="00076475" w:rsidRPr="004A4877" w:rsidRDefault="00076475" w:rsidP="00076475">
            <w:pPr>
              <w:pStyle w:val="TAL"/>
              <w:rPr>
                <w:b/>
                <w:bCs/>
                <w:i/>
                <w:noProof/>
                <w:lang w:eastAsia="zh-CN"/>
              </w:rPr>
            </w:pPr>
            <w:r w:rsidRPr="004A4877">
              <w:rPr>
                <w:bCs/>
                <w:noProof/>
                <w:lang w:eastAsia="zh-CN"/>
              </w:rPr>
              <w:t xml:space="preserve">Indicates whether the UE supports provision of time reference in </w:t>
            </w:r>
            <w:r w:rsidRPr="004A4877">
              <w:rPr>
                <w:i/>
                <w:lang w:eastAsia="en-GB"/>
              </w:rPr>
              <w:t>DLInformationTransfer</w:t>
            </w:r>
            <w:r w:rsidRPr="004A4877">
              <w:rPr>
                <w:bCs/>
                <w:noProof/>
                <w:lang w:eastAsia="zh-CN"/>
              </w:rPr>
              <w:t xml:space="preserve"> message.</w:t>
            </w:r>
          </w:p>
        </w:tc>
        <w:tc>
          <w:tcPr>
            <w:tcW w:w="862" w:type="dxa"/>
            <w:gridSpan w:val="2"/>
          </w:tcPr>
          <w:p w14:paraId="21DE6AA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48D4C55" w14:textId="77777777" w:rsidTr="00AA7534">
        <w:trPr>
          <w:cantSplit/>
        </w:trPr>
        <w:tc>
          <w:tcPr>
            <w:tcW w:w="7793" w:type="dxa"/>
            <w:gridSpan w:val="2"/>
          </w:tcPr>
          <w:p w14:paraId="4FBF424D" w14:textId="77777777" w:rsidR="00076475" w:rsidRPr="004A4877" w:rsidRDefault="00076475" w:rsidP="00076475">
            <w:pPr>
              <w:pStyle w:val="TAL"/>
              <w:rPr>
                <w:b/>
                <w:bCs/>
                <w:i/>
                <w:iCs/>
                <w:noProof/>
                <w:lang w:eastAsia="x-none"/>
              </w:rPr>
            </w:pPr>
            <w:r w:rsidRPr="004A4877">
              <w:rPr>
                <w:b/>
                <w:bCs/>
                <w:i/>
                <w:iCs/>
                <w:noProof/>
                <w:lang w:eastAsia="x-none"/>
              </w:rPr>
              <w:t>timeSeparationSlot2, timeSeparationSlot4</w:t>
            </w:r>
          </w:p>
          <w:p w14:paraId="775F5903" w14:textId="77777777" w:rsidR="00076475" w:rsidRPr="004A4877" w:rsidRDefault="00076475" w:rsidP="00076475">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r w:rsidRPr="004A4877">
              <w:rPr>
                <w:i/>
                <w:iCs/>
                <w:lang w:eastAsia="en-GB"/>
              </w:rPr>
              <w:t>mbms-SupportedBandInfoList</w:t>
            </w:r>
            <w:r w:rsidRPr="004A4877">
              <w:rPr>
                <w:noProof/>
                <w:lang w:eastAsia="x-none"/>
              </w:rPr>
              <w:t xml:space="preserve"> as described in TS 36.211 [21], clause 6.10.2.2.4.</w:t>
            </w:r>
          </w:p>
        </w:tc>
        <w:tc>
          <w:tcPr>
            <w:tcW w:w="862" w:type="dxa"/>
            <w:gridSpan w:val="2"/>
          </w:tcPr>
          <w:p w14:paraId="1FE6CE83"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20D8A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076475" w:rsidRPr="004A4877" w:rsidRDefault="00076475" w:rsidP="00076475">
            <w:pPr>
              <w:pStyle w:val="TAL"/>
              <w:rPr>
                <w:b/>
                <w:i/>
                <w:iCs/>
                <w:lang w:eastAsia="zh-CN"/>
              </w:rPr>
            </w:pPr>
            <w:r w:rsidRPr="004A4877">
              <w:rPr>
                <w:b/>
                <w:i/>
                <w:iCs/>
              </w:rPr>
              <w:t>timerT312</w:t>
            </w:r>
          </w:p>
          <w:p w14:paraId="4A4591D3" w14:textId="77777777" w:rsidR="00076475" w:rsidRPr="004A4877" w:rsidRDefault="00076475" w:rsidP="00076475">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4D06ED7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076475" w:rsidRPr="004A4877" w:rsidRDefault="00076475" w:rsidP="00076475">
            <w:pPr>
              <w:pStyle w:val="TAL"/>
              <w:rPr>
                <w:b/>
                <w:i/>
                <w:lang w:eastAsia="zh-CN"/>
              </w:rPr>
            </w:pPr>
            <w:r w:rsidRPr="004A4877">
              <w:rPr>
                <w:b/>
                <w:i/>
                <w:lang w:eastAsia="zh-CN"/>
              </w:rPr>
              <w:t>tm5-FDD</w:t>
            </w:r>
          </w:p>
          <w:p w14:paraId="34FA5080" w14:textId="77777777" w:rsidR="00076475" w:rsidRPr="004A4877" w:rsidRDefault="00076475" w:rsidP="00076475">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82220C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076475" w:rsidRPr="004A4877" w:rsidRDefault="00076475" w:rsidP="00076475">
            <w:pPr>
              <w:pStyle w:val="TAL"/>
              <w:rPr>
                <w:b/>
                <w:i/>
                <w:lang w:eastAsia="zh-CN"/>
              </w:rPr>
            </w:pPr>
            <w:r w:rsidRPr="004A4877">
              <w:rPr>
                <w:b/>
                <w:i/>
                <w:lang w:eastAsia="zh-CN"/>
              </w:rPr>
              <w:lastRenderedPageBreak/>
              <w:t>tm5-TDD</w:t>
            </w:r>
          </w:p>
          <w:p w14:paraId="62FBDD6D" w14:textId="77777777" w:rsidR="00076475" w:rsidRPr="004A4877" w:rsidRDefault="00076475" w:rsidP="00076475">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06BE0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076475" w:rsidRPr="004A4877" w:rsidRDefault="00076475" w:rsidP="00076475">
            <w:pPr>
              <w:pStyle w:val="TAL"/>
              <w:rPr>
                <w:b/>
                <w:bCs/>
                <w:i/>
                <w:noProof/>
                <w:lang w:eastAsia="zh-TW"/>
              </w:rPr>
            </w:pPr>
            <w:r w:rsidRPr="004A4877">
              <w:rPr>
                <w:b/>
                <w:bCs/>
                <w:i/>
                <w:noProof/>
                <w:lang w:eastAsia="zh-TW"/>
              </w:rPr>
              <w:t>tm6-CE-ModeA</w:t>
            </w:r>
          </w:p>
          <w:p w14:paraId="0A39711C" w14:textId="77777777" w:rsidR="00076475" w:rsidRPr="004A4877" w:rsidRDefault="00076475" w:rsidP="00076475">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54519D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076475" w:rsidRPr="004A4877" w:rsidRDefault="00076475" w:rsidP="00076475">
            <w:pPr>
              <w:pStyle w:val="TAL"/>
              <w:rPr>
                <w:b/>
                <w:i/>
                <w:lang w:eastAsia="zh-CN"/>
              </w:rPr>
            </w:pPr>
            <w:bookmarkStart w:id="407" w:name="_Hlk523748062"/>
            <w:r w:rsidRPr="004A4877">
              <w:rPr>
                <w:b/>
                <w:i/>
                <w:lang w:eastAsia="zh-CN"/>
              </w:rPr>
              <w:t>tm8-slotPDSCH</w:t>
            </w:r>
            <w:bookmarkEnd w:id="407"/>
          </w:p>
          <w:p w14:paraId="45F701F3" w14:textId="77777777" w:rsidR="00076475" w:rsidRPr="004A4877" w:rsidRDefault="00076475" w:rsidP="00076475">
            <w:pPr>
              <w:pStyle w:val="TAL"/>
              <w:rPr>
                <w:b/>
                <w:bCs/>
                <w:i/>
                <w:noProof/>
                <w:lang w:eastAsia="zh-TW"/>
              </w:rPr>
            </w:pPr>
            <w:r w:rsidRPr="004A4877">
              <w:rPr>
                <w:iCs/>
                <w:lang w:eastAsia="zh-CN"/>
              </w:rPr>
              <w:t xml:space="preserve">Indicates whether the UE supports </w:t>
            </w:r>
            <w:bookmarkStart w:id="408" w:name="_Hlk523748078"/>
            <w:r w:rsidRPr="004A4877">
              <w:rPr>
                <w:iCs/>
                <w:lang w:eastAsia="zh-CN"/>
              </w:rPr>
              <w:t>configuration and decoding of TM8 for slot PDSCH in TDD</w:t>
            </w:r>
            <w:bookmarkEnd w:id="408"/>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FC379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076475" w:rsidRPr="004A4877" w:rsidRDefault="00076475" w:rsidP="00076475">
            <w:pPr>
              <w:pStyle w:val="TAL"/>
              <w:rPr>
                <w:b/>
                <w:bCs/>
                <w:i/>
                <w:noProof/>
                <w:lang w:eastAsia="zh-TW"/>
              </w:rPr>
            </w:pPr>
            <w:r w:rsidRPr="004A4877">
              <w:rPr>
                <w:b/>
                <w:bCs/>
                <w:i/>
                <w:noProof/>
                <w:lang w:eastAsia="zh-TW"/>
              </w:rPr>
              <w:t>tm9-CE-ModeA</w:t>
            </w:r>
          </w:p>
          <w:p w14:paraId="689457A3"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017C2C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076475" w:rsidRPr="004A4877" w:rsidRDefault="00076475" w:rsidP="00076475">
            <w:pPr>
              <w:pStyle w:val="TAL"/>
              <w:rPr>
                <w:b/>
                <w:bCs/>
                <w:i/>
                <w:noProof/>
                <w:lang w:eastAsia="zh-TW"/>
              </w:rPr>
            </w:pPr>
            <w:r w:rsidRPr="004A4877">
              <w:rPr>
                <w:b/>
                <w:bCs/>
                <w:i/>
                <w:noProof/>
                <w:lang w:eastAsia="zh-TW"/>
              </w:rPr>
              <w:t>tm9-CE-ModeB</w:t>
            </w:r>
          </w:p>
          <w:p w14:paraId="76788A8E"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r w:rsidRPr="004A4877">
              <w:rPr>
                <w:i/>
                <w:iCs/>
              </w:rPr>
              <w:t>ce-ModeB</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4F6917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076475" w:rsidRPr="004A4877" w:rsidRDefault="00076475" w:rsidP="00076475">
            <w:pPr>
              <w:pStyle w:val="TAL"/>
              <w:rPr>
                <w:b/>
                <w:bCs/>
                <w:i/>
                <w:noProof/>
                <w:lang w:eastAsia="zh-TW"/>
              </w:rPr>
            </w:pPr>
            <w:r w:rsidRPr="004A4877">
              <w:rPr>
                <w:b/>
                <w:bCs/>
                <w:i/>
                <w:noProof/>
                <w:lang w:eastAsia="zh-TW"/>
              </w:rPr>
              <w:t>tm9-LAA</w:t>
            </w:r>
          </w:p>
          <w:p w14:paraId="5E245A9A" w14:textId="77777777" w:rsidR="00076475" w:rsidRPr="004A4877" w:rsidRDefault="00076475" w:rsidP="00076475">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D5E8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076475" w:rsidRPr="004A4877" w:rsidRDefault="00076475" w:rsidP="00076475">
            <w:pPr>
              <w:pStyle w:val="TAL"/>
              <w:rPr>
                <w:b/>
                <w:i/>
                <w:lang w:eastAsia="zh-CN"/>
              </w:rPr>
            </w:pPr>
            <w:r w:rsidRPr="004A4877">
              <w:rPr>
                <w:b/>
                <w:i/>
                <w:lang w:eastAsia="zh-CN"/>
              </w:rPr>
              <w:t>tm9-slotSubslot</w:t>
            </w:r>
          </w:p>
          <w:p w14:paraId="6C733211"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AF634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076475" w:rsidRPr="004A4877" w:rsidRDefault="00076475" w:rsidP="00076475">
            <w:pPr>
              <w:pStyle w:val="TAL"/>
              <w:rPr>
                <w:b/>
                <w:i/>
                <w:lang w:eastAsia="zh-CN"/>
              </w:rPr>
            </w:pPr>
            <w:r w:rsidRPr="004A4877">
              <w:rPr>
                <w:b/>
                <w:i/>
                <w:lang w:eastAsia="zh-CN"/>
              </w:rPr>
              <w:t>tm9-slotSubslotMBSFN</w:t>
            </w:r>
          </w:p>
          <w:p w14:paraId="13FF61D0"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1B441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076475" w:rsidRPr="004A4877" w:rsidRDefault="00076475" w:rsidP="00076475">
            <w:pPr>
              <w:pStyle w:val="TAL"/>
              <w:rPr>
                <w:b/>
                <w:bCs/>
                <w:i/>
                <w:noProof/>
                <w:lang w:eastAsia="zh-TW"/>
              </w:rPr>
            </w:pPr>
            <w:r w:rsidRPr="004A4877">
              <w:rPr>
                <w:b/>
                <w:bCs/>
                <w:i/>
                <w:noProof/>
                <w:lang w:eastAsia="zh-TW"/>
              </w:rPr>
              <w:t>tm9-With-8Tx-FDD</w:t>
            </w:r>
          </w:p>
          <w:p w14:paraId="7EB8452D" w14:textId="77777777" w:rsidR="00076475" w:rsidRPr="004A4877" w:rsidRDefault="00076475" w:rsidP="00076475">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241C5A5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076475" w:rsidRPr="004A4877" w:rsidRDefault="00076475" w:rsidP="00076475">
            <w:pPr>
              <w:pStyle w:val="TAL"/>
              <w:rPr>
                <w:b/>
                <w:bCs/>
                <w:i/>
                <w:noProof/>
                <w:lang w:eastAsia="zh-TW"/>
              </w:rPr>
            </w:pPr>
            <w:r w:rsidRPr="004A4877">
              <w:rPr>
                <w:b/>
                <w:bCs/>
                <w:i/>
                <w:noProof/>
                <w:lang w:eastAsia="zh-TW"/>
              </w:rPr>
              <w:t>tm10-LAA</w:t>
            </w:r>
          </w:p>
          <w:p w14:paraId="52BE0F51" w14:textId="77777777" w:rsidR="00076475" w:rsidRPr="004A4877" w:rsidRDefault="00076475" w:rsidP="00076475">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BC6304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076475" w:rsidRPr="004A4877" w:rsidRDefault="00076475" w:rsidP="00076475">
            <w:pPr>
              <w:pStyle w:val="TAL"/>
              <w:rPr>
                <w:b/>
                <w:i/>
                <w:lang w:eastAsia="zh-CN"/>
              </w:rPr>
            </w:pPr>
            <w:r w:rsidRPr="004A4877">
              <w:rPr>
                <w:b/>
                <w:i/>
                <w:lang w:eastAsia="zh-CN"/>
              </w:rPr>
              <w:t>tm10-slotSubslot</w:t>
            </w:r>
          </w:p>
          <w:p w14:paraId="1D38D2A5"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74E9C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076475" w:rsidRPr="004A4877" w:rsidRDefault="00076475" w:rsidP="00076475">
            <w:pPr>
              <w:pStyle w:val="TAL"/>
              <w:rPr>
                <w:b/>
                <w:i/>
                <w:lang w:eastAsia="zh-CN"/>
              </w:rPr>
            </w:pPr>
            <w:r w:rsidRPr="004A4877">
              <w:rPr>
                <w:b/>
                <w:i/>
                <w:lang w:eastAsia="zh-CN"/>
              </w:rPr>
              <w:t>tm10-slotSubslotMBSFN</w:t>
            </w:r>
          </w:p>
          <w:p w14:paraId="7C50A315"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8C04C3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076475" w:rsidRPr="004A4877" w:rsidRDefault="00076475" w:rsidP="00076475">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9AC4F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076475" w:rsidRPr="004A4877" w:rsidRDefault="00076475" w:rsidP="00076475">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62F1D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076475" w:rsidRPr="004A4877" w:rsidRDefault="00076475" w:rsidP="00076475">
            <w:pPr>
              <w:pStyle w:val="TAL"/>
              <w:rPr>
                <w:b/>
                <w:i/>
                <w:lang w:eastAsia="zh-CN"/>
              </w:rPr>
            </w:pPr>
            <w:r w:rsidRPr="004A4877">
              <w:rPr>
                <w:b/>
                <w:i/>
                <w:lang w:eastAsia="zh-CN"/>
              </w:rPr>
              <w:t>twoStepSchedulingTimingInfo</w:t>
            </w:r>
          </w:p>
          <w:p w14:paraId="371F1E4A" w14:textId="77777777" w:rsidR="00076475" w:rsidRPr="004A4877" w:rsidRDefault="00076475" w:rsidP="00076475">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076475" w:rsidRPr="004A4877" w:rsidRDefault="00076475" w:rsidP="00076475">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076475" w:rsidRPr="004A4877" w:rsidRDefault="00076475" w:rsidP="00076475">
            <w:pPr>
              <w:pStyle w:val="TAL"/>
              <w:rPr>
                <w:b/>
                <w:bCs/>
                <w:i/>
                <w:noProof/>
                <w:lang w:eastAsia="zh-TW"/>
              </w:rPr>
            </w:pPr>
            <w:r w:rsidRPr="004A4877">
              <w:rPr>
                <w:rFonts w:eastAsia="SimSun"/>
                <w:lang w:eastAsia="en-GB"/>
              </w:rPr>
              <w:t xml:space="preserve">This field can be included only if </w:t>
            </w:r>
            <w:r w:rsidRPr="004A4877">
              <w:rPr>
                <w:rFonts w:eastAsia="SimSun"/>
                <w:i/>
                <w:lang w:eastAsia="en-GB"/>
              </w:rPr>
              <w:t>uplinkLAA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78D4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076475" w:rsidRPr="004A4877" w:rsidRDefault="00076475" w:rsidP="00076475">
            <w:pPr>
              <w:pStyle w:val="TAL"/>
              <w:rPr>
                <w:b/>
                <w:bCs/>
                <w:i/>
                <w:noProof/>
                <w:lang w:eastAsia="zh-TW"/>
              </w:rPr>
            </w:pPr>
            <w:r w:rsidRPr="004A4877">
              <w:rPr>
                <w:b/>
                <w:bCs/>
                <w:i/>
                <w:noProof/>
                <w:lang w:eastAsia="zh-TW"/>
              </w:rPr>
              <w:t>txAntennaSwitchDL, txAntennaSwitchUL</w:t>
            </w:r>
          </w:p>
          <w:p w14:paraId="3F3C946C" w14:textId="77777777" w:rsidR="00076475" w:rsidRPr="004A4877" w:rsidRDefault="00076475" w:rsidP="00076475">
            <w:pPr>
              <w:pStyle w:val="TAL"/>
            </w:pPr>
            <w:r w:rsidRPr="004A4877">
              <w:t xml:space="preserve">The presence of </w:t>
            </w:r>
            <w:r w:rsidRPr="004A4877">
              <w:rPr>
                <w:i/>
              </w:rPr>
              <w:t>txAntennaSwitchUL</w:t>
            </w:r>
            <w:r w:rsidRPr="004A4877">
              <w:t xml:space="preserve"> indicates the UE supports transmit antenna selection for this UL band in the band combination as described in TS 36.213 [23], clauses 8.2 and 8.7.</w:t>
            </w:r>
          </w:p>
          <w:p w14:paraId="1216B6AC" w14:textId="77777777" w:rsidR="00076475" w:rsidRPr="004A4877" w:rsidRDefault="00076475" w:rsidP="00076475">
            <w:pPr>
              <w:pStyle w:val="TAL"/>
              <w:rPr>
                <w:bCs/>
                <w:noProof/>
                <w:lang w:eastAsia="zh-TW"/>
              </w:rPr>
            </w:pPr>
            <w:bookmarkStart w:id="409" w:name="_Hlk499614695"/>
            <w:r w:rsidRPr="004A4877">
              <w:rPr>
                <w:lang w:eastAsia="zh-CN"/>
              </w:rPr>
              <w:t xml:space="preserve">The field </w:t>
            </w:r>
            <w:r w:rsidRPr="004A4877">
              <w:rPr>
                <w:i/>
                <w:lang w:eastAsia="zh-CN"/>
              </w:rPr>
              <w:t>txAntennaSwitchDL</w:t>
            </w:r>
            <w:r w:rsidRPr="004A4877">
              <w:rPr>
                <w:lang w:eastAsia="zh-CN"/>
              </w:rPr>
              <w:t xml:space="preserve"> indicates the entry number of the first-listed band with UL in the band combination that affects this DL. The field </w:t>
            </w:r>
            <w:r w:rsidRPr="004A4877">
              <w:rPr>
                <w:i/>
                <w:lang w:eastAsia="zh-CN"/>
              </w:rPr>
              <w:t>txAntennaSwitchUL</w:t>
            </w:r>
            <w:r w:rsidRPr="004A4877">
              <w:rPr>
                <w:lang w:eastAsia="zh-CN"/>
              </w:rPr>
              <w:t xml:space="preserve"> indicates the entry number of the first-listed band with UL in the band combination that switches together with this UL.</w:t>
            </w:r>
            <w:bookmarkEnd w:id="409"/>
            <w:r w:rsidRPr="004A4877">
              <w:rPr>
                <w:lang w:eastAsia="zh-CN"/>
              </w:rPr>
              <w:t xml:space="preserve"> </w:t>
            </w:r>
            <w:bookmarkStart w:id="410" w:name="_Hlk499614750"/>
            <w:r w:rsidRPr="004A4877">
              <w:rPr>
                <w:lang w:eastAsia="zh-CN"/>
              </w:rPr>
              <w:t xml:space="preserve">Value 1 means first </w:t>
            </w:r>
            <w:bookmarkEnd w:id="410"/>
            <w:r w:rsidRPr="004A4877">
              <w:rPr>
                <w:lang w:eastAsia="zh-CN"/>
              </w:rPr>
              <w:t>entry, value 2 means second entry and so on. All DL and UL that switch together indicate the same entry number.</w:t>
            </w:r>
          </w:p>
          <w:p w14:paraId="0C6AAA3F" w14:textId="77777777" w:rsidR="00076475" w:rsidRPr="004A4877" w:rsidRDefault="00076475" w:rsidP="00076475">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076475" w:rsidRPr="004A4877" w:rsidRDefault="00076475" w:rsidP="00076475">
            <w:pPr>
              <w:pStyle w:val="TAL"/>
              <w:rPr>
                <w:b/>
                <w:bCs/>
                <w:i/>
                <w:noProof/>
                <w:lang w:eastAsia="zh-TW"/>
              </w:rPr>
            </w:pPr>
            <w:r w:rsidRPr="004A4877">
              <w:t>For UE configured with a set of component carriers belonging to a band combination C</w:t>
            </w:r>
            <w:r w:rsidRPr="004A4877">
              <w:rPr>
                <w:vertAlign w:val="subscript"/>
              </w:rPr>
              <w:t>baseline</w:t>
            </w:r>
            <w:r w:rsidRPr="004A4877">
              <w:t xml:space="preserve"> = {b</w:t>
            </w:r>
            <w:r w:rsidRPr="004A4877">
              <w:rPr>
                <w:vertAlign w:val="subscript"/>
              </w:rPr>
              <w:t>1</w:t>
            </w:r>
            <w:r w:rsidRPr="004A4877">
              <w:t>(1),…,b</w:t>
            </w:r>
            <w:r w:rsidRPr="004A4877">
              <w:rPr>
                <w:vertAlign w:val="subscript"/>
              </w:rPr>
              <w:t>x</w:t>
            </w:r>
            <w:r w:rsidRPr="004A4877">
              <w:t>(1),…,b</w:t>
            </w:r>
            <w:r w:rsidRPr="004A4877">
              <w:rPr>
                <w:vertAlign w:val="subscript"/>
              </w:rPr>
              <w:t>y</w:t>
            </w:r>
            <w:r w:rsidRPr="004A4877">
              <w:t>(0),…}, where "1/0" denotes whether the corresponding band has an uplink, if a component carrier in b</w:t>
            </w:r>
            <w:r w:rsidRPr="004A4877">
              <w:rPr>
                <w:vertAlign w:val="subscript"/>
              </w:rPr>
              <w:t>x</w:t>
            </w:r>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the antenna switching capability is derived based on band combination C</w:t>
            </w:r>
            <w:r w:rsidRPr="004A4877">
              <w:rPr>
                <w:vertAlign w:val="subscript"/>
              </w:rPr>
              <w:t xml:space="preserve">target </w:t>
            </w:r>
            <w:r w:rsidRPr="004A4877">
              <w:t>= {b</w:t>
            </w:r>
            <w:r w:rsidRPr="004A4877">
              <w:rPr>
                <w:vertAlign w:val="subscript"/>
              </w:rPr>
              <w:t>1</w:t>
            </w:r>
            <w:r w:rsidRPr="004A4877">
              <w:t>(1),…,b</w:t>
            </w:r>
            <w:r w:rsidRPr="004A4877">
              <w:rPr>
                <w:vertAlign w:val="subscript"/>
              </w:rPr>
              <w:t>x</w:t>
            </w:r>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2542A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076475" w:rsidRPr="004A4877" w:rsidRDefault="00076475" w:rsidP="00076475">
            <w:pPr>
              <w:pStyle w:val="TAL"/>
              <w:rPr>
                <w:b/>
                <w:bCs/>
                <w:i/>
                <w:noProof/>
                <w:lang w:eastAsia="zh-TW"/>
              </w:rPr>
            </w:pPr>
            <w:r w:rsidRPr="004A4877">
              <w:rPr>
                <w:b/>
                <w:bCs/>
                <w:i/>
                <w:noProof/>
                <w:lang w:eastAsia="zh-TW"/>
              </w:rPr>
              <w:t>txDiv-PUCCH1b-ChSelect</w:t>
            </w:r>
          </w:p>
          <w:p w14:paraId="52957ACF" w14:textId="77777777" w:rsidR="00076475" w:rsidRPr="004A4877" w:rsidRDefault="00076475" w:rsidP="00076475">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4962C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076475" w:rsidRPr="004A4877" w:rsidRDefault="00076475" w:rsidP="00076475">
            <w:pPr>
              <w:pStyle w:val="TAL"/>
              <w:rPr>
                <w:b/>
                <w:bCs/>
                <w:i/>
                <w:iCs/>
                <w:noProof/>
                <w:lang w:eastAsia="zh-TW"/>
              </w:rPr>
            </w:pPr>
            <w:r w:rsidRPr="004A4877">
              <w:rPr>
                <w:b/>
                <w:bCs/>
                <w:i/>
                <w:iCs/>
                <w:noProof/>
                <w:lang w:eastAsia="zh-TW"/>
              </w:rPr>
              <w:lastRenderedPageBreak/>
              <w:t>txDiv-SPUCCH</w:t>
            </w:r>
          </w:p>
          <w:p w14:paraId="5F1F8538" w14:textId="77777777" w:rsidR="00076475" w:rsidRPr="004A4877" w:rsidRDefault="00076475" w:rsidP="00076475">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076475" w:rsidRPr="004A4877" w:rsidRDefault="00076475" w:rsidP="00076475">
            <w:pPr>
              <w:pStyle w:val="TAL"/>
              <w:jc w:val="center"/>
              <w:rPr>
                <w:noProof/>
                <w:lang w:eastAsia="zh-TW"/>
              </w:rPr>
            </w:pPr>
            <w:r w:rsidRPr="004A4877">
              <w:rPr>
                <w:noProof/>
                <w:lang w:eastAsia="zh-TW"/>
              </w:rPr>
              <w:t>Yes</w:t>
            </w:r>
          </w:p>
        </w:tc>
      </w:tr>
      <w:tr w:rsidR="00076475" w:rsidRPr="004A4877" w14:paraId="21DC72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076475" w:rsidRPr="004A4877" w:rsidRDefault="00076475" w:rsidP="00076475">
            <w:pPr>
              <w:pStyle w:val="TAL"/>
              <w:rPr>
                <w:b/>
                <w:bCs/>
                <w:i/>
                <w:iCs/>
                <w:noProof/>
                <w:lang w:eastAsia="zh-TW"/>
              </w:rPr>
            </w:pPr>
            <w:r w:rsidRPr="004A4877">
              <w:rPr>
                <w:b/>
                <w:bCs/>
                <w:i/>
                <w:iCs/>
                <w:noProof/>
                <w:lang w:eastAsia="zh-TW"/>
              </w:rPr>
              <w:t>tx-Sidelink, rx-Sidelink</w:t>
            </w:r>
          </w:p>
          <w:p w14:paraId="661447A0" w14:textId="77777777" w:rsidR="00076475" w:rsidRPr="004A4877" w:rsidRDefault="00076475" w:rsidP="00076475">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330CC3D4" w14:textId="77777777" w:rsidR="00076475" w:rsidRPr="004A4877" w:rsidRDefault="00076475" w:rsidP="00076475">
            <w:pPr>
              <w:pStyle w:val="TAL"/>
            </w:pPr>
            <w:r w:rsidRPr="004A4877">
              <w:rPr>
                <w:rFonts w:eastAsia="DengXian"/>
                <w:noProof/>
                <w:lang w:eastAsia="zh-CN"/>
              </w:rPr>
              <w:t xml:space="preserve">For </w:t>
            </w:r>
            <w:r w:rsidRPr="004A4877">
              <w:t xml:space="preserve">NR sidelink transmission, </w:t>
            </w:r>
            <w:r w:rsidRPr="004A4877">
              <w:rPr>
                <w:i/>
                <w:iCs/>
              </w:rPr>
              <w:t>tx-Sidelink</w:t>
            </w:r>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076475" w:rsidRPr="004A4877" w:rsidRDefault="00076475" w:rsidP="00076475">
            <w:pPr>
              <w:pStyle w:val="TAL"/>
              <w:rPr>
                <w:lang w:eastAsia="zh-CN"/>
              </w:rPr>
            </w:pPr>
            <w:r w:rsidRPr="004A4877">
              <w:t xml:space="preserve">For NR sidelink reception, </w:t>
            </w:r>
            <w:r w:rsidRPr="004A4877">
              <w:rPr>
                <w:i/>
                <w:iCs/>
              </w:rPr>
              <w:t>rx-Sidelink</w:t>
            </w:r>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076475" w:rsidRPr="004A4877" w:rsidRDefault="00076475" w:rsidP="00076475">
            <w:pPr>
              <w:pStyle w:val="TAL"/>
              <w:jc w:val="center"/>
              <w:rPr>
                <w:noProof/>
                <w:lang w:eastAsia="zh-TW"/>
              </w:rPr>
            </w:pPr>
            <w:r w:rsidRPr="004A4877">
              <w:rPr>
                <w:rFonts w:eastAsia="DengXian"/>
                <w:noProof/>
                <w:lang w:eastAsia="zh-CN"/>
              </w:rPr>
              <w:t>-</w:t>
            </w:r>
          </w:p>
        </w:tc>
      </w:tr>
      <w:tr w:rsidR="00076475" w:rsidRPr="004A4877" w14:paraId="3BA7C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076475" w:rsidRPr="004A4877" w14:paraId="71BBFA25" w14:textId="77777777" w:rsidTr="00AA7534">
        <w:trPr>
          <w:cantSplit/>
        </w:trPr>
        <w:tc>
          <w:tcPr>
            <w:tcW w:w="7793" w:type="dxa"/>
            <w:gridSpan w:val="2"/>
          </w:tcPr>
          <w:p w14:paraId="2E83CA4C" w14:textId="77777777" w:rsidR="00076475" w:rsidRPr="004A4877" w:rsidRDefault="00076475" w:rsidP="00076475">
            <w:pPr>
              <w:pStyle w:val="TAL"/>
              <w:rPr>
                <w:b/>
                <w:i/>
                <w:lang w:eastAsia="en-GB"/>
              </w:rPr>
            </w:pPr>
            <w:r w:rsidRPr="004A4877">
              <w:rPr>
                <w:b/>
                <w:i/>
                <w:lang w:eastAsia="ko-KR"/>
              </w:rPr>
              <w:t>u</w:t>
            </w:r>
            <w:r w:rsidRPr="004A4877">
              <w:rPr>
                <w:b/>
                <w:i/>
                <w:lang w:eastAsia="en-GB"/>
              </w:rPr>
              <w:t>e-AutonomousWithFullSensing</w:t>
            </w:r>
          </w:p>
          <w:p w14:paraId="10F49530" w14:textId="77777777" w:rsidR="00076475" w:rsidRPr="004A4877" w:rsidRDefault="00076475" w:rsidP="00076475">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202E9F35" w14:textId="77777777" w:rsidTr="00AA7534">
        <w:trPr>
          <w:cantSplit/>
        </w:trPr>
        <w:tc>
          <w:tcPr>
            <w:tcW w:w="7793" w:type="dxa"/>
            <w:gridSpan w:val="2"/>
          </w:tcPr>
          <w:p w14:paraId="53784511" w14:textId="77777777" w:rsidR="00076475" w:rsidRPr="004A4877" w:rsidRDefault="00076475" w:rsidP="00076475">
            <w:pPr>
              <w:pStyle w:val="TAL"/>
              <w:rPr>
                <w:b/>
                <w:i/>
                <w:lang w:eastAsia="en-GB"/>
              </w:rPr>
            </w:pPr>
            <w:r w:rsidRPr="004A4877">
              <w:rPr>
                <w:b/>
                <w:i/>
                <w:lang w:eastAsia="en-GB"/>
              </w:rPr>
              <w:t>ue-AutonomousWithPartialSensing</w:t>
            </w:r>
          </w:p>
          <w:p w14:paraId="47FE7F1B" w14:textId="77777777" w:rsidR="00076475" w:rsidRPr="004A4877" w:rsidRDefault="00076475" w:rsidP="00076475">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634F851" w14:textId="77777777" w:rsidTr="00AA7534">
        <w:trPr>
          <w:cantSplit/>
        </w:trPr>
        <w:tc>
          <w:tcPr>
            <w:tcW w:w="7793" w:type="dxa"/>
            <w:gridSpan w:val="2"/>
          </w:tcPr>
          <w:p w14:paraId="379E8494" w14:textId="77777777" w:rsidR="00076475" w:rsidRPr="004A4877" w:rsidRDefault="00076475" w:rsidP="00076475">
            <w:pPr>
              <w:pStyle w:val="TAL"/>
              <w:rPr>
                <w:b/>
                <w:bCs/>
                <w:i/>
                <w:noProof/>
                <w:lang w:eastAsia="en-GB"/>
              </w:rPr>
            </w:pPr>
            <w:r w:rsidRPr="004A4877">
              <w:rPr>
                <w:b/>
                <w:bCs/>
                <w:i/>
                <w:noProof/>
                <w:lang w:eastAsia="en-GB"/>
              </w:rPr>
              <w:t>ue-Category</w:t>
            </w:r>
          </w:p>
          <w:p w14:paraId="5750F0D0" w14:textId="77777777" w:rsidR="00076475" w:rsidRPr="004A4877" w:rsidRDefault="00076475" w:rsidP="00076475">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F047423" w14:textId="77777777" w:rsidTr="00AA7534">
        <w:trPr>
          <w:cantSplit/>
        </w:trPr>
        <w:tc>
          <w:tcPr>
            <w:tcW w:w="7793" w:type="dxa"/>
            <w:gridSpan w:val="2"/>
          </w:tcPr>
          <w:p w14:paraId="1927206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r w:rsidRPr="004A4877">
              <w:rPr>
                <w:i/>
                <w:lang w:eastAsia="en-GB"/>
              </w:rPr>
              <w:t>oneBis</w:t>
            </w:r>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 xml:space="preserve">category 0, m1 or m2 shall also indicate any of the categories (1..5) in </w:t>
            </w:r>
            <w:r w:rsidRPr="004A4877">
              <w:rPr>
                <w:i/>
                <w:iCs/>
                <w:lang w:eastAsia="en-GB"/>
              </w:rPr>
              <w:t>ue-Category</w:t>
            </w:r>
            <w:r w:rsidRPr="004A4877">
              <w:rPr>
                <w:iCs/>
                <w:lang w:eastAsia="en-GB"/>
              </w:rPr>
              <w:t xml:space="preserve"> (without suffix)</w:t>
            </w:r>
            <w:r w:rsidRPr="004A4877">
              <w:rPr>
                <w:lang w:eastAsia="en-GB"/>
              </w:rPr>
              <w:t>, which is ignored by the eNB,</w:t>
            </w:r>
            <w:r w:rsidRPr="004A4877">
              <w:rPr>
                <w:lang w:eastAsia="zh-CN"/>
              </w:rPr>
              <w:t xml:space="preserve"> </w:t>
            </w:r>
            <w:r w:rsidRPr="004A4877">
              <w:rPr>
                <w:lang w:eastAsia="en-GB"/>
              </w:rPr>
              <w:t xml:space="preserve">a UE indicating UE category oneBis shall also indicate UE category 1 in </w:t>
            </w:r>
            <w:r w:rsidRPr="004A4877">
              <w:rPr>
                <w:i/>
                <w:lang w:eastAsia="en-GB"/>
              </w:rPr>
              <w:t>ue-Category</w:t>
            </w:r>
            <w:r w:rsidRPr="004A4877">
              <w:rPr>
                <w:lang w:eastAsia="en-GB"/>
              </w:rPr>
              <w:t xml:space="preserve"> (without suffix), and a UE indicating UE category m2 shall also indicate UE category m1. The field </w:t>
            </w:r>
            <w:r w:rsidRPr="004A4877">
              <w:rPr>
                <w:i/>
                <w:lang w:eastAsia="en-GB"/>
              </w:rPr>
              <w:t>ue-Category</w:t>
            </w:r>
            <w:r w:rsidRPr="004A4877">
              <w:rPr>
                <w:i/>
                <w:lang w:eastAsia="zh-CN"/>
              </w:rPr>
              <w:t xml:space="preserve">DL </w:t>
            </w:r>
            <w:r w:rsidRPr="004A4877">
              <w:rPr>
                <w:lang w:eastAsia="en-GB"/>
              </w:rPr>
              <w:t>is set to values 0</w:t>
            </w:r>
            <w:r w:rsidRPr="004A4877">
              <w:rPr>
                <w:lang w:eastAsia="zh-CN"/>
              </w:rPr>
              <w:t xml:space="preserve">, m1, oneBis,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D48D87" w14:textId="77777777" w:rsidTr="00AA7534">
        <w:trPr>
          <w:cantSplit/>
        </w:trPr>
        <w:tc>
          <w:tcPr>
            <w:tcW w:w="7808" w:type="dxa"/>
            <w:gridSpan w:val="3"/>
          </w:tcPr>
          <w:p w14:paraId="68E86131" w14:textId="77777777" w:rsidR="00076475" w:rsidRPr="004A4877" w:rsidRDefault="00076475" w:rsidP="00076475">
            <w:pPr>
              <w:pStyle w:val="TAL"/>
              <w:rPr>
                <w:b/>
                <w:i/>
                <w:noProof/>
              </w:rPr>
            </w:pPr>
            <w:r w:rsidRPr="004A4877">
              <w:rPr>
                <w:b/>
                <w:i/>
                <w:noProof/>
              </w:rPr>
              <w:t>ue-CategorySL-C-TX</w:t>
            </w:r>
          </w:p>
          <w:p w14:paraId="35E58605" w14:textId="77777777" w:rsidR="00076475" w:rsidRPr="004A4877" w:rsidRDefault="00076475" w:rsidP="00076475">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059E4675" w14:textId="77777777" w:rsidTr="00AA7534">
        <w:trPr>
          <w:cantSplit/>
        </w:trPr>
        <w:tc>
          <w:tcPr>
            <w:tcW w:w="7808" w:type="dxa"/>
            <w:gridSpan w:val="3"/>
          </w:tcPr>
          <w:p w14:paraId="08464412" w14:textId="77777777" w:rsidR="00076475" w:rsidRPr="004A4877" w:rsidRDefault="00076475" w:rsidP="00076475">
            <w:pPr>
              <w:pStyle w:val="TAL"/>
              <w:rPr>
                <w:b/>
                <w:i/>
                <w:noProof/>
              </w:rPr>
            </w:pPr>
            <w:r w:rsidRPr="004A4877">
              <w:rPr>
                <w:b/>
                <w:i/>
                <w:noProof/>
              </w:rPr>
              <w:t>ue-CategorySL-C-RX</w:t>
            </w:r>
          </w:p>
          <w:p w14:paraId="0AAE19B8" w14:textId="77777777" w:rsidR="00076475" w:rsidRPr="004A4877" w:rsidRDefault="00076475" w:rsidP="00076475">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3B7D22A" w14:textId="77777777" w:rsidTr="00AA7534">
        <w:trPr>
          <w:cantSplit/>
        </w:trPr>
        <w:tc>
          <w:tcPr>
            <w:tcW w:w="7793" w:type="dxa"/>
            <w:gridSpan w:val="2"/>
          </w:tcPr>
          <w:p w14:paraId="24019CD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r w:rsidRPr="004A4877">
              <w:rPr>
                <w:i/>
                <w:lang w:eastAsia="en-GB"/>
              </w:rPr>
              <w:t>oneBis</w:t>
            </w:r>
            <w:r w:rsidRPr="004A4877">
              <w:rPr>
                <w:lang w:eastAsia="en-GB"/>
              </w:rPr>
              <w:t xml:space="preserve"> corresponds to UE category 1bis. The field </w:t>
            </w:r>
            <w:r w:rsidRPr="004A4877">
              <w:rPr>
                <w:i/>
                <w:lang w:eastAsia="en-GB"/>
              </w:rPr>
              <w:t>ue-Category</w:t>
            </w:r>
            <w:r w:rsidRPr="004A4877">
              <w:rPr>
                <w:i/>
                <w:lang w:eastAsia="zh-CN"/>
              </w:rPr>
              <w:t>UL</w:t>
            </w:r>
            <w:r w:rsidRPr="004A4877">
              <w:rPr>
                <w:lang w:eastAsia="en-GB"/>
              </w:rPr>
              <w:t xml:space="preserve"> is set to values m1, m2, 0</w:t>
            </w:r>
            <w:r w:rsidRPr="004A4877">
              <w:rPr>
                <w:lang w:eastAsia="zh-CN"/>
              </w:rPr>
              <w:t>, oneBis,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21C0D8" w14:textId="77777777" w:rsidTr="00AA7534">
        <w:trPr>
          <w:cantSplit/>
        </w:trPr>
        <w:tc>
          <w:tcPr>
            <w:tcW w:w="7793" w:type="dxa"/>
            <w:gridSpan w:val="2"/>
          </w:tcPr>
          <w:p w14:paraId="6E0697C8" w14:textId="77777777" w:rsidR="00076475" w:rsidRPr="004A4877" w:rsidRDefault="00076475" w:rsidP="00076475">
            <w:pPr>
              <w:pStyle w:val="TAL"/>
              <w:rPr>
                <w:b/>
                <w:bCs/>
                <w:i/>
                <w:noProof/>
                <w:lang w:eastAsia="en-GB"/>
              </w:rPr>
            </w:pPr>
            <w:r w:rsidRPr="004A4877">
              <w:rPr>
                <w:b/>
                <w:bCs/>
                <w:i/>
                <w:noProof/>
                <w:lang w:eastAsia="en-GB"/>
              </w:rPr>
              <w:t>ue-CA-PowerClass-N</w:t>
            </w:r>
          </w:p>
          <w:p w14:paraId="0DF9BDA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r w:rsidRPr="004A4877">
              <w:rPr>
                <w:i/>
                <w:lang w:eastAsia="en-GB"/>
              </w:rPr>
              <w:t>ue-CA-PowerClass-N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0F8DFE" w14:textId="77777777" w:rsidTr="00AA7534">
        <w:trPr>
          <w:cantSplit/>
        </w:trPr>
        <w:tc>
          <w:tcPr>
            <w:tcW w:w="7793" w:type="dxa"/>
            <w:gridSpan w:val="2"/>
          </w:tcPr>
          <w:p w14:paraId="55EFECC5" w14:textId="77777777" w:rsidR="00076475" w:rsidRPr="004A4877" w:rsidRDefault="00076475" w:rsidP="00076475">
            <w:pPr>
              <w:pStyle w:val="TAL"/>
              <w:rPr>
                <w:b/>
                <w:bCs/>
                <w:i/>
                <w:noProof/>
                <w:lang w:eastAsia="en-GB"/>
              </w:rPr>
            </w:pPr>
            <w:r w:rsidRPr="004A4877">
              <w:rPr>
                <w:b/>
                <w:bCs/>
                <w:i/>
                <w:noProof/>
                <w:lang w:eastAsia="en-GB"/>
              </w:rPr>
              <w:t>ue-CE-NeedULGaps</w:t>
            </w:r>
          </w:p>
          <w:p w14:paraId="705B1449" w14:textId="77777777" w:rsidR="00076475" w:rsidRPr="004A4877" w:rsidRDefault="00076475" w:rsidP="00076475">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44CE0B" w14:textId="77777777" w:rsidTr="00AA7534">
        <w:trPr>
          <w:cantSplit/>
        </w:trPr>
        <w:tc>
          <w:tcPr>
            <w:tcW w:w="7793" w:type="dxa"/>
            <w:gridSpan w:val="2"/>
          </w:tcPr>
          <w:p w14:paraId="72C72150" w14:textId="77777777" w:rsidR="00076475" w:rsidRPr="004A4877" w:rsidRDefault="00076475" w:rsidP="00076475">
            <w:pPr>
              <w:pStyle w:val="TAL"/>
              <w:rPr>
                <w:b/>
                <w:bCs/>
                <w:i/>
                <w:noProof/>
                <w:lang w:eastAsia="en-GB"/>
              </w:rPr>
            </w:pPr>
            <w:r w:rsidRPr="004A4877">
              <w:rPr>
                <w:b/>
                <w:bCs/>
                <w:i/>
                <w:noProof/>
                <w:lang w:eastAsia="en-GB"/>
              </w:rPr>
              <w:t>ue-PowerClass-N, ue-PowerClass-5</w:t>
            </w:r>
          </w:p>
          <w:p w14:paraId="5C55E44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r w:rsidRPr="004A4877">
              <w:rPr>
                <w:i/>
                <w:lang w:eastAsia="en-GB"/>
              </w:rPr>
              <w:t>ue-PowerClass-N</w:t>
            </w:r>
            <w:r w:rsidRPr="004A4877">
              <w:rPr>
                <w:lang w:eastAsia="en-GB"/>
              </w:rPr>
              <w:t xml:space="preserve"> or</w:t>
            </w:r>
            <w:r w:rsidRPr="004A4877">
              <w:rPr>
                <w:i/>
                <w:lang w:eastAsia="en-GB"/>
              </w:rPr>
              <w:t xml:space="preserve"> ue-PowerClass-5</w:t>
            </w:r>
            <w:r w:rsidRPr="004A4877">
              <w:rPr>
                <w:lang w:eastAsia="en-GB"/>
              </w:rPr>
              <w:t xml:space="preserve">. If neither </w:t>
            </w:r>
            <w:r w:rsidRPr="004A4877">
              <w:rPr>
                <w:i/>
                <w:lang w:eastAsia="en-GB"/>
              </w:rPr>
              <w:t>ue-PowerClass-N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2F05171" w14:textId="77777777" w:rsidTr="00AA7534">
        <w:trPr>
          <w:cantSplit/>
        </w:trPr>
        <w:tc>
          <w:tcPr>
            <w:tcW w:w="7793" w:type="dxa"/>
            <w:gridSpan w:val="2"/>
          </w:tcPr>
          <w:p w14:paraId="5BA1474C" w14:textId="77777777" w:rsidR="00076475" w:rsidRPr="004A4877" w:rsidRDefault="00076475" w:rsidP="00076475">
            <w:pPr>
              <w:pStyle w:val="TAL"/>
              <w:rPr>
                <w:b/>
                <w:bCs/>
                <w:i/>
                <w:noProof/>
                <w:lang w:eastAsia="en-GB"/>
              </w:rPr>
            </w:pPr>
            <w:r w:rsidRPr="004A4877">
              <w:rPr>
                <w:b/>
                <w:bCs/>
                <w:i/>
                <w:noProof/>
                <w:lang w:eastAsia="en-GB"/>
              </w:rPr>
              <w:t>ue-Rx-TxTimeDiffMeasurements</w:t>
            </w:r>
          </w:p>
          <w:p w14:paraId="55391D81" w14:textId="77777777" w:rsidR="00076475" w:rsidRPr="004A4877" w:rsidRDefault="00076475" w:rsidP="00076475">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C98C0E" w14:textId="77777777" w:rsidTr="00AA7534">
        <w:trPr>
          <w:cantSplit/>
        </w:trPr>
        <w:tc>
          <w:tcPr>
            <w:tcW w:w="7793" w:type="dxa"/>
            <w:gridSpan w:val="2"/>
          </w:tcPr>
          <w:p w14:paraId="087146D4" w14:textId="77777777" w:rsidR="00076475" w:rsidRPr="004A4877" w:rsidRDefault="00076475" w:rsidP="00076475">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AD67167" w14:textId="77777777" w:rsidTr="00AA7534">
        <w:trPr>
          <w:cantSplit/>
        </w:trPr>
        <w:tc>
          <w:tcPr>
            <w:tcW w:w="7793" w:type="dxa"/>
            <w:gridSpan w:val="2"/>
          </w:tcPr>
          <w:p w14:paraId="650EA0C4"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076475" w:rsidRPr="004A4877" w:rsidRDefault="00076475" w:rsidP="00076475">
            <w:pPr>
              <w:keepNext/>
              <w:keepLines/>
              <w:spacing w:after="0"/>
              <w:rPr>
                <w:rFonts w:ascii="Arial" w:hAnsi="Arial"/>
                <w:b/>
                <w:i/>
                <w:noProof/>
                <w:sz w:val="18"/>
              </w:rPr>
            </w:pPr>
            <w:r w:rsidRPr="004A4877">
              <w:rPr>
                <w:rFonts w:ascii="Arial" w:hAnsi="Arial"/>
                <w:sz w:val="18"/>
              </w:rPr>
              <w:t>Indicates whether the UE supports SSTD measurements between the PCell and the PSCell as specified in TS 36.214 [48] and TS 36.133 [16].</w:t>
            </w:r>
          </w:p>
        </w:tc>
        <w:tc>
          <w:tcPr>
            <w:tcW w:w="862" w:type="dxa"/>
            <w:gridSpan w:val="2"/>
          </w:tcPr>
          <w:p w14:paraId="479E314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w:t>
            </w:r>
          </w:p>
        </w:tc>
      </w:tr>
      <w:tr w:rsidR="00076475" w:rsidRPr="004A4877" w14:paraId="0A6B0897" w14:textId="77777777" w:rsidTr="00AA7534">
        <w:trPr>
          <w:cantSplit/>
        </w:trPr>
        <w:tc>
          <w:tcPr>
            <w:tcW w:w="7793" w:type="dxa"/>
            <w:gridSpan w:val="2"/>
          </w:tcPr>
          <w:p w14:paraId="2FC93DC2" w14:textId="77777777" w:rsidR="00076475" w:rsidRPr="004A4877" w:rsidRDefault="00076475" w:rsidP="00076475">
            <w:pPr>
              <w:pStyle w:val="TAL"/>
              <w:rPr>
                <w:b/>
                <w:i/>
                <w:noProof/>
                <w:lang w:eastAsia="en-GB"/>
              </w:rPr>
            </w:pPr>
            <w:r w:rsidRPr="004A4877">
              <w:rPr>
                <w:b/>
                <w:i/>
                <w:noProof/>
                <w:lang w:eastAsia="en-GB"/>
              </w:rPr>
              <w:lastRenderedPageBreak/>
              <w:t>ue-TxAntennaSelectionSupported</w:t>
            </w:r>
          </w:p>
          <w:p w14:paraId="5652FDF0" w14:textId="77777777" w:rsidR="00076475" w:rsidRPr="004A4877" w:rsidRDefault="00076475" w:rsidP="00076475">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390CBCF7" w14:textId="77777777" w:rsidTr="00AA7534">
        <w:trPr>
          <w:cantSplit/>
        </w:trPr>
        <w:tc>
          <w:tcPr>
            <w:tcW w:w="7793" w:type="dxa"/>
            <w:gridSpan w:val="2"/>
          </w:tcPr>
          <w:p w14:paraId="47352EEB" w14:textId="77777777" w:rsidR="00076475" w:rsidRPr="004A4877" w:rsidRDefault="00076475" w:rsidP="00076475">
            <w:pPr>
              <w:pStyle w:val="TAL"/>
              <w:rPr>
                <w:b/>
                <w:i/>
                <w:noProof/>
                <w:lang w:eastAsia="en-GB"/>
              </w:rPr>
            </w:pPr>
            <w:r w:rsidRPr="004A4877">
              <w:rPr>
                <w:b/>
                <w:i/>
                <w:noProof/>
                <w:lang w:eastAsia="en-GB"/>
              </w:rPr>
              <w:t>ue-TxAntennaSelection-SRS-1T4R</w:t>
            </w:r>
          </w:p>
          <w:p w14:paraId="5E55D1B3" w14:textId="77777777" w:rsidR="00076475" w:rsidRPr="004A4877" w:rsidRDefault="00076475" w:rsidP="00076475">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A767224" w14:textId="77777777" w:rsidTr="00AA7534">
        <w:trPr>
          <w:cantSplit/>
        </w:trPr>
        <w:tc>
          <w:tcPr>
            <w:tcW w:w="7793" w:type="dxa"/>
            <w:gridSpan w:val="2"/>
          </w:tcPr>
          <w:p w14:paraId="38BA2C0B"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9387371"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65B1A0E6"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4C0EEED8" w14:textId="77777777" w:rsidTr="00AA7534">
        <w:trPr>
          <w:cantSplit/>
        </w:trPr>
        <w:tc>
          <w:tcPr>
            <w:tcW w:w="7793" w:type="dxa"/>
            <w:gridSpan w:val="2"/>
          </w:tcPr>
          <w:p w14:paraId="5D05C012" w14:textId="77777777" w:rsidR="00076475" w:rsidRPr="004A4877" w:rsidRDefault="00076475" w:rsidP="00076475">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40A64915"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464E7C9A"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CF626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076475" w:rsidRPr="004A4877" w:rsidRDefault="00076475" w:rsidP="00076475">
            <w:pPr>
              <w:pStyle w:val="TAL"/>
              <w:rPr>
                <w:b/>
                <w:i/>
                <w:lang w:eastAsia="zh-CN"/>
              </w:rPr>
            </w:pPr>
            <w:r w:rsidRPr="004A4877">
              <w:rPr>
                <w:b/>
                <w:i/>
                <w:lang w:eastAsia="zh-CN"/>
              </w:rPr>
              <w:t>ul-64QAM</w:t>
            </w:r>
          </w:p>
          <w:p w14:paraId="01CEACA8" w14:textId="77777777" w:rsidR="00076475" w:rsidRPr="004A4877" w:rsidRDefault="00076475" w:rsidP="00076475">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band. This field is only present when the field ue</w:t>
            </w:r>
            <w:r w:rsidRPr="004A4877">
              <w:rPr>
                <w:i/>
                <w:iCs/>
                <w:lang w:eastAsia="en-GB"/>
              </w:rPr>
              <w:t>-CategoryUL</w:t>
            </w:r>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076475" w:rsidRPr="004A4877" w:rsidRDefault="00076475" w:rsidP="00076475">
            <w:pPr>
              <w:pStyle w:val="TAL"/>
              <w:jc w:val="center"/>
              <w:rPr>
                <w:lang w:eastAsia="zh-CN"/>
              </w:rPr>
            </w:pPr>
            <w:r w:rsidRPr="004A4877">
              <w:rPr>
                <w:lang w:eastAsia="zh-CN"/>
              </w:rPr>
              <w:t>-</w:t>
            </w:r>
          </w:p>
        </w:tc>
      </w:tr>
      <w:tr w:rsidR="00076475" w:rsidRPr="004A4877" w14:paraId="5D9A9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076475" w:rsidRPr="004A4877" w:rsidRDefault="00076475" w:rsidP="00076475">
            <w:pPr>
              <w:pStyle w:val="TAL"/>
              <w:rPr>
                <w:b/>
                <w:i/>
                <w:lang w:eastAsia="zh-CN"/>
              </w:rPr>
            </w:pPr>
            <w:r w:rsidRPr="004A4877">
              <w:rPr>
                <w:b/>
                <w:i/>
                <w:lang w:eastAsia="zh-CN"/>
              </w:rPr>
              <w:t>ul-256QAM</w:t>
            </w:r>
          </w:p>
          <w:p w14:paraId="0A95CEC6"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band in the band combination. This field is only present when the field ue</w:t>
            </w:r>
            <w:r w:rsidRPr="004A4877">
              <w:rPr>
                <w:i/>
                <w:iCs/>
                <w:lang w:eastAsia="en-GB"/>
              </w:rPr>
              <w:t>-CategoryUL</w:t>
            </w:r>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076475" w:rsidRPr="004A4877" w:rsidRDefault="00076475" w:rsidP="00076475">
            <w:pPr>
              <w:pStyle w:val="TAL"/>
              <w:jc w:val="center"/>
              <w:rPr>
                <w:lang w:eastAsia="zh-CN"/>
              </w:rPr>
            </w:pPr>
            <w:r w:rsidRPr="004A4877">
              <w:rPr>
                <w:lang w:eastAsia="zh-CN"/>
              </w:rPr>
              <w:t>-</w:t>
            </w:r>
          </w:p>
        </w:tc>
      </w:tr>
      <w:tr w:rsidR="00076475" w:rsidRPr="004A4877" w14:paraId="572D4F2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076475" w:rsidRPr="004A4877" w:rsidRDefault="00076475" w:rsidP="00076475">
            <w:pPr>
              <w:pStyle w:val="TAL"/>
              <w:rPr>
                <w:b/>
                <w:i/>
                <w:lang w:eastAsia="zh-CN"/>
              </w:rPr>
            </w:pPr>
            <w:r w:rsidRPr="004A4877">
              <w:rPr>
                <w:b/>
                <w:i/>
                <w:lang w:eastAsia="zh-CN"/>
              </w:rPr>
              <w:t>ul-256QAM (in FeatureSetUL-PerCC)</w:t>
            </w:r>
          </w:p>
          <w:p w14:paraId="55A9C9DB" w14:textId="77777777" w:rsidR="00076475" w:rsidRPr="004A4877" w:rsidRDefault="00076475" w:rsidP="00076475">
            <w:pPr>
              <w:pStyle w:val="TAL"/>
              <w:rPr>
                <w:bCs/>
                <w:iCs/>
                <w:lang w:eastAsia="zh-CN"/>
              </w:rPr>
            </w:pPr>
            <w:r w:rsidRPr="004A4877">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076475" w:rsidRPr="004A4877" w:rsidRDefault="00076475" w:rsidP="00076475">
            <w:pPr>
              <w:pStyle w:val="TAL"/>
              <w:jc w:val="center"/>
              <w:rPr>
                <w:lang w:eastAsia="zh-CN"/>
              </w:rPr>
            </w:pPr>
            <w:r w:rsidRPr="004A4877">
              <w:rPr>
                <w:lang w:eastAsia="zh-CN"/>
              </w:rPr>
              <w:t>-</w:t>
            </w:r>
          </w:p>
        </w:tc>
      </w:tr>
      <w:tr w:rsidR="00076475" w:rsidRPr="004A4877" w14:paraId="741D35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076475" w:rsidRPr="004A4877" w:rsidRDefault="00076475" w:rsidP="00076475">
            <w:pPr>
              <w:pStyle w:val="TAL"/>
              <w:rPr>
                <w:b/>
                <w:i/>
                <w:lang w:eastAsia="zh-CN"/>
              </w:rPr>
            </w:pPr>
            <w:r w:rsidRPr="004A4877">
              <w:rPr>
                <w:b/>
                <w:i/>
                <w:lang w:eastAsia="zh-CN"/>
              </w:rPr>
              <w:t>ul-256QAM-perCC-InfoList</w:t>
            </w:r>
          </w:p>
          <w:p w14:paraId="3708F8A7" w14:textId="77777777" w:rsidR="00076475" w:rsidRPr="004A4877" w:rsidRDefault="00076475" w:rsidP="00076475">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r w:rsidRPr="004A4877">
              <w:rPr>
                <w:rFonts w:cs="Arial"/>
                <w:i/>
                <w:szCs w:val="18"/>
                <w:lang w:eastAsia="ko-KR"/>
              </w:rPr>
              <w:t>ue-CategoryUL</w:t>
            </w:r>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076475" w:rsidRPr="004A4877" w:rsidRDefault="00076475" w:rsidP="00076475">
            <w:pPr>
              <w:pStyle w:val="TAL"/>
              <w:jc w:val="center"/>
              <w:rPr>
                <w:lang w:eastAsia="zh-CN"/>
              </w:rPr>
            </w:pPr>
            <w:r w:rsidRPr="004A4877">
              <w:rPr>
                <w:lang w:eastAsia="zh-CN"/>
              </w:rPr>
              <w:t>-</w:t>
            </w:r>
          </w:p>
        </w:tc>
      </w:tr>
      <w:tr w:rsidR="00076475" w:rsidRPr="004A4877" w14:paraId="5D58C56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076475" w:rsidRPr="004A4877" w:rsidRDefault="00076475" w:rsidP="00076475">
            <w:pPr>
              <w:pStyle w:val="TAL"/>
              <w:rPr>
                <w:b/>
                <w:i/>
                <w:lang w:eastAsia="zh-CN"/>
              </w:rPr>
            </w:pPr>
            <w:r w:rsidRPr="004A4877">
              <w:rPr>
                <w:b/>
                <w:i/>
                <w:lang w:eastAsia="zh-CN"/>
              </w:rPr>
              <w:t>ul-256QAM-Slot</w:t>
            </w:r>
          </w:p>
          <w:p w14:paraId="2933AE62"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076475" w:rsidRPr="004A4877" w:rsidRDefault="00076475" w:rsidP="00076475">
            <w:pPr>
              <w:pStyle w:val="TAL"/>
              <w:jc w:val="center"/>
              <w:rPr>
                <w:lang w:eastAsia="zh-CN"/>
              </w:rPr>
            </w:pPr>
            <w:r w:rsidRPr="004A4877">
              <w:rPr>
                <w:lang w:eastAsia="zh-CN"/>
              </w:rPr>
              <w:t>-</w:t>
            </w:r>
          </w:p>
        </w:tc>
      </w:tr>
      <w:tr w:rsidR="00076475" w:rsidRPr="004A4877" w14:paraId="06D1C6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076475" w:rsidRPr="004A4877" w:rsidRDefault="00076475" w:rsidP="00076475">
            <w:pPr>
              <w:pStyle w:val="TAL"/>
              <w:rPr>
                <w:b/>
                <w:i/>
                <w:lang w:eastAsia="zh-CN"/>
              </w:rPr>
            </w:pPr>
            <w:r w:rsidRPr="004A4877">
              <w:rPr>
                <w:b/>
                <w:i/>
                <w:lang w:eastAsia="zh-CN"/>
              </w:rPr>
              <w:t>ul-256QAM-Subslot</w:t>
            </w:r>
          </w:p>
          <w:p w14:paraId="788D2E2B"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subslot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076475" w:rsidRPr="004A4877" w:rsidRDefault="00076475" w:rsidP="00076475">
            <w:pPr>
              <w:pStyle w:val="TAL"/>
              <w:jc w:val="center"/>
              <w:rPr>
                <w:lang w:eastAsia="zh-CN"/>
              </w:rPr>
            </w:pPr>
            <w:r w:rsidRPr="004A4877">
              <w:rPr>
                <w:lang w:eastAsia="zh-CN"/>
              </w:rPr>
              <w:t>-</w:t>
            </w:r>
          </w:p>
        </w:tc>
      </w:tr>
      <w:tr w:rsidR="00076475" w:rsidRPr="004A4877" w14:paraId="693B336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076475" w:rsidRPr="004A4877" w:rsidRDefault="00076475" w:rsidP="00076475">
            <w:pPr>
              <w:pStyle w:val="TAL"/>
              <w:rPr>
                <w:b/>
                <w:i/>
                <w:lang w:eastAsia="zh-CN"/>
              </w:rPr>
            </w:pPr>
            <w:bookmarkStart w:id="411" w:name="_Hlk523748107"/>
            <w:r w:rsidRPr="004A4877">
              <w:rPr>
                <w:b/>
                <w:i/>
                <w:lang w:eastAsia="zh-CN"/>
              </w:rPr>
              <w:t>ul-AsyncHarqSharingDiff-TTI-Lengths</w:t>
            </w:r>
            <w:bookmarkEnd w:id="411"/>
          </w:p>
          <w:p w14:paraId="732DCC74" w14:textId="77777777" w:rsidR="00076475" w:rsidRPr="004A4877" w:rsidRDefault="00076475" w:rsidP="00076475">
            <w:pPr>
              <w:pStyle w:val="TAL"/>
              <w:rPr>
                <w:b/>
                <w:i/>
                <w:lang w:eastAsia="zh-CN"/>
              </w:rPr>
            </w:pPr>
            <w:r w:rsidRPr="004A4877">
              <w:rPr>
                <w:lang w:eastAsia="zh-CN"/>
              </w:rPr>
              <w:t xml:space="preserve">Indicates whether the UE supports </w:t>
            </w:r>
            <w:bookmarkStart w:id="412" w:name="_Hlk523748122"/>
            <w:r w:rsidRPr="004A4877">
              <w:rPr>
                <w:lang w:eastAsia="zh-CN"/>
              </w:rPr>
              <w:t>UL asynchronous HARQ sharing between different TTI lengths for an UL serving cell</w:t>
            </w:r>
            <w:bookmarkEnd w:id="412"/>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076475" w:rsidRPr="004A4877" w:rsidRDefault="00076475" w:rsidP="00076475">
            <w:pPr>
              <w:pStyle w:val="TAL"/>
              <w:jc w:val="center"/>
              <w:rPr>
                <w:lang w:eastAsia="zh-CN"/>
              </w:rPr>
            </w:pPr>
            <w:r w:rsidRPr="004A4877">
              <w:rPr>
                <w:lang w:eastAsia="zh-CN"/>
              </w:rPr>
              <w:t>Yes</w:t>
            </w:r>
          </w:p>
        </w:tc>
      </w:tr>
      <w:tr w:rsidR="00076475" w:rsidRPr="004A4877" w14:paraId="2D64C3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076475" w:rsidRPr="004A4877" w:rsidRDefault="00076475" w:rsidP="00076475">
            <w:pPr>
              <w:pStyle w:val="TAL"/>
              <w:rPr>
                <w:b/>
                <w:i/>
                <w:lang w:eastAsia="zh-CN"/>
              </w:rPr>
            </w:pPr>
            <w:r w:rsidRPr="004A4877">
              <w:rPr>
                <w:b/>
                <w:i/>
                <w:lang w:eastAsia="zh-CN"/>
              </w:rPr>
              <w:t>ul-CoMP</w:t>
            </w:r>
          </w:p>
          <w:p w14:paraId="1278F0DF" w14:textId="77777777" w:rsidR="00076475" w:rsidRPr="004A4877" w:rsidRDefault="00076475" w:rsidP="00076475">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076475" w:rsidRPr="004A4877" w:rsidRDefault="00076475" w:rsidP="00076475">
            <w:pPr>
              <w:pStyle w:val="TAL"/>
              <w:jc w:val="center"/>
              <w:rPr>
                <w:lang w:eastAsia="zh-CN"/>
              </w:rPr>
            </w:pPr>
            <w:r w:rsidRPr="004A4877">
              <w:rPr>
                <w:lang w:eastAsia="zh-CN"/>
              </w:rPr>
              <w:t>No</w:t>
            </w:r>
          </w:p>
        </w:tc>
      </w:tr>
      <w:tr w:rsidR="00076475" w:rsidRPr="004A4877" w14:paraId="216B96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076475" w:rsidRPr="004A4877" w:rsidRDefault="00076475" w:rsidP="00076475">
            <w:pPr>
              <w:pStyle w:val="TAL"/>
              <w:rPr>
                <w:b/>
                <w:i/>
              </w:rPr>
            </w:pPr>
            <w:r w:rsidRPr="004A4877">
              <w:rPr>
                <w:b/>
                <w:i/>
              </w:rPr>
              <w:t>ul-dmrs-Enhancements</w:t>
            </w:r>
          </w:p>
          <w:p w14:paraId="09223AA0" w14:textId="77777777" w:rsidR="00076475" w:rsidRPr="004A4877" w:rsidRDefault="00076475" w:rsidP="00076475">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076475" w:rsidRPr="004A4877" w:rsidRDefault="00076475" w:rsidP="00076475">
            <w:pPr>
              <w:pStyle w:val="TAL"/>
              <w:jc w:val="center"/>
              <w:rPr>
                <w:lang w:eastAsia="zh-CN"/>
              </w:rPr>
            </w:pPr>
            <w:r w:rsidRPr="004A4877">
              <w:rPr>
                <w:lang w:eastAsia="zh-CN"/>
              </w:rPr>
              <w:t>Yes</w:t>
            </w:r>
          </w:p>
        </w:tc>
      </w:tr>
      <w:tr w:rsidR="00076475" w:rsidRPr="004A4877" w14:paraId="5B7E368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076475" w:rsidRPr="004A4877" w:rsidRDefault="00076475" w:rsidP="00076475">
            <w:pPr>
              <w:pStyle w:val="TAL"/>
              <w:rPr>
                <w:b/>
                <w:i/>
                <w:lang w:eastAsia="zh-CN"/>
              </w:rPr>
            </w:pPr>
            <w:r w:rsidRPr="004A4877">
              <w:rPr>
                <w:b/>
                <w:i/>
                <w:lang w:eastAsia="zh-CN"/>
              </w:rPr>
              <w:t>ul-PDCP-AvgDelay</w:t>
            </w:r>
          </w:p>
          <w:p w14:paraId="1EC281B4" w14:textId="77777777" w:rsidR="00076475" w:rsidRPr="004A4877" w:rsidRDefault="00076475" w:rsidP="00076475">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076475" w:rsidRPr="004A4877" w:rsidRDefault="00076475" w:rsidP="00076475">
            <w:pPr>
              <w:pStyle w:val="TAL"/>
              <w:jc w:val="center"/>
              <w:rPr>
                <w:lang w:eastAsia="zh-CN"/>
              </w:rPr>
            </w:pPr>
            <w:r w:rsidRPr="004A4877">
              <w:rPr>
                <w:lang w:eastAsia="zh-CN"/>
              </w:rPr>
              <w:t>-</w:t>
            </w:r>
          </w:p>
        </w:tc>
      </w:tr>
      <w:tr w:rsidR="00076475" w:rsidRPr="004A4877" w14:paraId="06844B1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076475" w:rsidRPr="004A4877" w:rsidRDefault="00076475" w:rsidP="00076475">
            <w:pPr>
              <w:pStyle w:val="TAL"/>
              <w:rPr>
                <w:b/>
                <w:i/>
                <w:lang w:eastAsia="zh-CN"/>
              </w:rPr>
            </w:pPr>
            <w:r w:rsidRPr="004A4877">
              <w:rPr>
                <w:b/>
                <w:i/>
                <w:lang w:eastAsia="zh-CN"/>
              </w:rPr>
              <w:t>ul-PDCP-Delay</w:t>
            </w:r>
          </w:p>
          <w:p w14:paraId="38B4F470" w14:textId="77777777" w:rsidR="00076475" w:rsidRPr="004A4877" w:rsidRDefault="00076475" w:rsidP="00076475">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076475" w:rsidRPr="004A4877" w:rsidRDefault="00076475" w:rsidP="00076475">
            <w:pPr>
              <w:pStyle w:val="TAL"/>
              <w:jc w:val="center"/>
              <w:rPr>
                <w:lang w:eastAsia="zh-CN"/>
              </w:rPr>
            </w:pPr>
            <w:r w:rsidRPr="004A4877">
              <w:rPr>
                <w:lang w:eastAsia="zh-CN"/>
              </w:rPr>
              <w:t>-</w:t>
            </w:r>
          </w:p>
        </w:tc>
      </w:tr>
      <w:tr w:rsidR="00076475" w:rsidRPr="004A4877" w14:paraId="062A03AB"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076475" w:rsidRPr="004A4877" w:rsidRDefault="00076475" w:rsidP="00076475">
            <w:pPr>
              <w:pStyle w:val="TAL"/>
              <w:rPr>
                <w:b/>
                <w:i/>
                <w:lang w:eastAsia="zh-CN"/>
              </w:rPr>
            </w:pPr>
            <w:r w:rsidRPr="004A4877">
              <w:rPr>
                <w:b/>
                <w:i/>
                <w:lang w:eastAsia="zh-CN"/>
              </w:rPr>
              <w:t>ul-powerControlEnhancements</w:t>
            </w:r>
          </w:p>
          <w:p w14:paraId="76F8FCC5" w14:textId="77777777" w:rsidR="00076475" w:rsidRPr="004A4877" w:rsidRDefault="00076475" w:rsidP="00076475">
            <w:pPr>
              <w:pStyle w:val="TAL"/>
              <w:rPr>
                <w:lang w:eastAsia="zh-CN"/>
              </w:rPr>
            </w:pPr>
            <w:r w:rsidRPr="004A4877">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076475" w:rsidRPr="004A4877" w:rsidRDefault="00076475" w:rsidP="00076475">
            <w:pPr>
              <w:pStyle w:val="TAL"/>
              <w:jc w:val="center"/>
              <w:rPr>
                <w:lang w:eastAsia="zh-CN"/>
              </w:rPr>
            </w:pPr>
            <w:r w:rsidRPr="004A4877">
              <w:rPr>
                <w:lang w:eastAsia="zh-CN"/>
              </w:rPr>
              <w:t>Yes</w:t>
            </w:r>
          </w:p>
        </w:tc>
      </w:tr>
      <w:tr w:rsidR="00076475" w:rsidRPr="004A4877" w14:paraId="4CDB921E"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076475" w:rsidRPr="004A4877" w:rsidRDefault="00076475" w:rsidP="00076475">
            <w:pPr>
              <w:pStyle w:val="TAL"/>
              <w:rPr>
                <w:b/>
                <w:i/>
                <w:lang w:eastAsia="en-GB"/>
              </w:rPr>
            </w:pPr>
            <w:r w:rsidRPr="004A4877">
              <w:rPr>
                <w:b/>
                <w:i/>
                <w:lang w:eastAsia="zh-CN"/>
              </w:rPr>
              <w:t>up</w:t>
            </w:r>
            <w:r w:rsidRPr="004A4877">
              <w:rPr>
                <w:b/>
                <w:i/>
                <w:lang w:eastAsia="en-GB"/>
              </w:rPr>
              <w:t>linkLAA</w:t>
            </w:r>
          </w:p>
          <w:p w14:paraId="411C5B2D" w14:textId="77777777" w:rsidR="00076475" w:rsidRPr="004A4877" w:rsidRDefault="00076475" w:rsidP="00076475">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076475" w:rsidRPr="004A4877" w:rsidRDefault="00076475" w:rsidP="00076475">
            <w:pPr>
              <w:pStyle w:val="TAL"/>
              <w:jc w:val="center"/>
              <w:rPr>
                <w:lang w:eastAsia="zh-CN"/>
              </w:rPr>
            </w:pPr>
            <w:r w:rsidRPr="004A4877">
              <w:rPr>
                <w:lang w:eastAsia="zh-CN"/>
              </w:rPr>
              <w:t>-</w:t>
            </w:r>
          </w:p>
        </w:tc>
      </w:tr>
      <w:tr w:rsidR="00076475" w:rsidRPr="004A4877" w14:paraId="5E8232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076475" w:rsidRPr="004A4877" w:rsidRDefault="00076475" w:rsidP="00076475">
            <w:pPr>
              <w:pStyle w:val="TAL"/>
              <w:rPr>
                <w:b/>
                <w:i/>
                <w:lang w:eastAsia="zh-CN"/>
              </w:rPr>
            </w:pPr>
            <w:r w:rsidRPr="004A4877">
              <w:rPr>
                <w:b/>
                <w:i/>
                <w:lang w:eastAsia="zh-CN"/>
              </w:rPr>
              <w:t>uss-BlindDecodingAdjustment</w:t>
            </w:r>
          </w:p>
          <w:p w14:paraId="668D291F" w14:textId="77777777" w:rsidR="00076475" w:rsidRPr="004A4877" w:rsidRDefault="00076475" w:rsidP="00076475">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076475" w:rsidRPr="004A4877" w:rsidRDefault="00076475" w:rsidP="00076475">
            <w:pPr>
              <w:pStyle w:val="TAL"/>
              <w:jc w:val="center"/>
              <w:rPr>
                <w:lang w:eastAsia="zh-CN"/>
              </w:rPr>
            </w:pPr>
            <w:r w:rsidRPr="004A4877">
              <w:rPr>
                <w:lang w:eastAsia="zh-CN"/>
              </w:rPr>
              <w:t>-</w:t>
            </w:r>
          </w:p>
        </w:tc>
      </w:tr>
      <w:tr w:rsidR="00076475" w:rsidRPr="004A4877" w14:paraId="019061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076475" w:rsidRPr="004A4877" w:rsidRDefault="00076475" w:rsidP="00076475">
            <w:pPr>
              <w:pStyle w:val="TAL"/>
              <w:rPr>
                <w:lang w:eastAsia="en-GB"/>
              </w:rPr>
            </w:pPr>
            <w:r w:rsidRPr="004A4877">
              <w:rPr>
                <w:b/>
                <w:i/>
                <w:lang w:eastAsia="zh-CN"/>
              </w:rPr>
              <w:lastRenderedPageBreak/>
              <w:t>uss-BlindDecodingReduction</w:t>
            </w:r>
          </w:p>
          <w:p w14:paraId="1AA006A3" w14:textId="77777777" w:rsidR="00076475" w:rsidRPr="004A4877" w:rsidRDefault="00076475" w:rsidP="00076475">
            <w:pPr>
              <w:pStyle w:val="TAL"/>
              <w:rPr>
                <w:b/>
                <w:lang w:eastAsia="zh-CN"/>
              </w:rPr>
            </w:pPr>
            <w:r w:rsidRPr="004A4877">
              <w:rPr>
                <w:lang w:eastAsia="en-GB"/>
              </w:rPr>
              <w:t xml:space="preserve">Indicates </w:t>
            </w:r>
            <w:r w:rsidRPr="004A4877">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076475" w:rsidRPr="004A4877" w:rsidRDefault="00076475" w:rsidP="00076475">
            <w:pPr>
              <w:pStyle w:val="TAL"/>
              <w:jc w:val="center"/>
              <w:rPr>
                <w:lang w:eastAsia="zh-CN"/>
              </w:rPr>
            </w:pPr>
            <w:r w:rsidRPr="004A4877">
              <w:rPr>
                <w:lang w:eastAsia="zh-CN"/>
              </w:rPr>
              <w:t>-</w:t>
            </w:r>
          </w:p>
        </w:tc>
      </w:tr>
      <w:tr w:rsidR="00076475" w:rsidRPr="004A4877" w14:paraId="616AA3E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076475" w:rsidRPr="004A4877" w:rsidRDefault="00076475" w:rsidP="00076475">
            <w:pPr>
              <w:pStyle w:val="TAL"/>
              <w:rPr>
                <w:b/>
                <w:i/>
              </w:rPr>
            </w:pPr>
            <w:r w:rsidRPr="004A4877">
              <w:rPr>
                <w:b/>
                <w:i/>
              </w:rPr>
              <w:t>unicastFrequencyHopping</w:t>
            </w:r>
          </w:p>
          <w:p w14:paraId="3F99C0EE" w14:textId="77777777" w:rsidR="00076475" w:rsidRPr="004A4877" w:rsidRDefault="00076475" w:rsidP="00076475">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r w:rsidRPr="004A4877">
              <w:rPr>
                <w:i/>
                <w:lang w:eastAsia="en-GB"/>
              </w:rPr>
              <w:t>pusch-HoppingConfig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076475" w:rsidRPr="004A4877" w:rsidRDefault="00076475" w:rsidP="00076475">
            <w:pPr>
              <w:pStyle w:val="TAL"/>
              <w:jc w:val="center"/>
              <w:rPr>
                <w:lang w:eastAsia="zh-CN"/>
              </w:rPr>
            </w:pPr>
            <w:r w:rsidRPr="004A4877">
              <w:rPr>
                <w:lang w:eastAsia="zh-CN"/>
              </w:rPr>
              <w:t>-</w:t>
            </w:r>
          </w:p>
        </w:tc>
      </w:tr>
      <w:tr w:rsidR="00076475" w:rsidRPr="004A4877" w14:paraId="581DA9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076475" w:rsidRPr="004A4877" w:rsidRDefault="00076475" w:rsidP="00076475">
            <w:pPr>
              <w:pStyle w:val="TAL"/>
              <w:rPr>
                <w:b/>
                <w:i/>
              </w:rPr>
            </w:pPr>
            <w:r w:rsidRPr="004A4877">
              <w:rPr>
                <w:b/>
                <w:i/>
              </w:rPr>
              <w:t>unicast-fembmsMixedSCell</w:t>
            </w:r>
          </w:p>
          <w:p w14:paraId="41ABBF76" w14:textId="77777777" w:rsidR="00076475" w:rsidRPr="004A4877" w:rsidRDefault="00076475" w:rsidP="00076475">
            <w:pPr>
              <w:pStyle w:val="TAL"/>
              <w:rPr>
                <w:b/>
                <w:i/>
              </w:rPr>
            </w:pPr>
            <w:r w:rsidRPr="004A4877">
              <w:t>Indicates whether the UE supports unicast reception from FeMBMS/Unicast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076475" w:rsidRPr="004A4877" w:rsidRDefault="00076475" w:rsidP="00076475">
            <w:pPr>
              <w:pStyle w:val="TAL"/>
              <w:jc w:val="center"/>
              <w:rPr>
                <w:lang w:eastAsia="zh-CN"/>
              </w:rPr>
            </w:pPr>
            <w:r w:rsidRPr="004A4877">
              <w:rPr>
                <w:lang w:eastAsia="zh-CN"/>
              </w:rPr>
              <w:t>No</w:t>
            </w:r>
          </w:p>
        </w:tc>
      </w:tr>
      <w:tr w:rsidR="00076475" w:rsidRPr="004A4877" w14:paraId="178263CD"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076475" w:rsidRPr="004A4877" w:rsidRDefault="00076475" w:rsidP="00076475">
            <w:pPr>
              <w:pStyle w:val="TAL"/>
              <w:rPr>
                <w:b/>
                <w:i/>
                <w:lang w:eastAsia="zh-CN"/>
              </w:rPr>
            </w:pPr>
            <w:r w:rsidRPr="004A4877">
              <w:rPr>
                <w:b/>
                <w:i/>
                <w:lang w:eastAsia="zh-CN"/>
              </w:rPr>
              <w:t>utra-GERAN-CGI-Reporting-ENDC</w:t>
            </w:r>
          </w:p>
          <w:p w14:paraId="78FD76CC"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87D5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076475" w:rsidRPr="004A4877" w:rsidRDefault="00076475" w:rsidP="00076475">
            <w:pPr>
              <w:pStyle w:val="TAL"/>
              <w:rPr>
                <w:b/>
                <w:i/>
                <w:lang w:eastAsia="zh-CN"/>
              </w:rPr>
            </w:pPr>
            <w:r w:rsidRPr="004A4877">
              <w:rPr>
                <w:b/>
                <w:i/>
                <w:lang w:eastAsia="zh-CN"/>
              </w:rPr>
              <w:t>utran-ProximityIndication</w:t>
            </w:r>
          </w:p>
          <w:p w14:paraId="00B1BD11" w14:textId="77777777" w:rsidR="00076475" w:rsidRPr="004A4877" w:rsidRDefault="00076475" w:rsidP="00076475">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076475" w:rsidRPr="004A4877" w:rsidRDefault="00076475" w:rsidP="00076475">
            <w:pPr>
              <w:pStyle w:val="TAL"/>
              <w:jc w:val="center"/>
              <w:rPr>
                <w:lang w:eastAsia="zh-CN"/>
              </w:rPr>
            </w:pPr>
            <w:r w:rsidRPr="004A4877">
              <w:rPr>
                <w:lang w:eastAsia="zh-CN"/>
              </w:rPr>
              <w:t>-</w:t>
            </w:r>
          </w:p>
        </w:tc>
      </w:tr>
      <w:tr w:rsidR="00076475" w:rsidRPr="004A4877" w14:paraId="2FEDB2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076475" w:rsidRPr="004A4877" w:rsidRDefault="00076475" w:rsidP="00076475">
            <w:pPr>
              <w:pStyle w:val="TAL"/>
              <w:rPr>
                <w:b/>
                <w:i/>
                <w:lang w:eastAsia="zh-CN"/>
              </w:rPr>
            </w:pPr>
            <w:r w:rsidRPr="004A4877">
              <w:rPr>
                <w:b/>
                <w:i/>
                <w:lang w:eastAsia="zh-CN"/>
              </w:rPr>
              <w:t>utran-SI-AcquisitionForHO</w:t>
            </w:r>
          </w:p>
          <w:p w14:paraId="390DE96D" w14:textId="77777777" w:rsidR="00076475" w:rsidRPr="004A4877" w:rsidRDefault="00076475" w:rsidP="00076475">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44B2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076475" w:rsidRPr="004A4877" w:rsidRDefault="00076475" w:rsidP="00076475">
            <w:pPr>
              <w:pStyle w:val="TAL"/>
              <w:rPr>
                <w:b/>
                <w:i/>
                <w:lang w:eastAsia="en-GB"/>
              </w:rPr>
            </w:pPr>
            <w:r w:rsidRPr="004A4877">
              <w:rPr>
                <w:b/>
                <w:i/>
                <w:lang w:eastAsia="en-GB"/>
              </w:rPr>
              <w:t>v2x-BandParametersNR</w:t>
            </w:r>
          </w:p>
          <w:p w14:paraId="5BE942F7" w14:textId="77777777" w:rsidR="00076475" w:rsidRPr="004A4877" w:rsidRDefault="00076475" w:rsidP="00076475">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0E63E3D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076475" w:rsidRPr="004A4877" w:rsidRDefault="00076475" w:rsidP="00076475">
            <w:pPr>
              <w:pStyle w:val="TAL"/>
              <w:rPr>
                <w:b/>
                <w:i/>
                <w:lang w:eastAsia="en-GB"/>
              </w:rPr>
            </w:pPr>
            <w:r w:rsidRPr="004A4877">
              <w:rPr>
                <w:b/>
                <w:i/>
                <w:lang w:eastAsia="en-GB"/>
              </w:rPr>
              <w:t>v2x-BandwidthClassTxSL, v2x-BandwidthClassRxSL</w:t>
            </w:r>
          </w:p>
          <w:p w14:paraId="4B017E48" w14:textId="77777777" w:rsidR="00076475" w:rsidRPr="004A4877" w:rsidRDefault="00076475" w:rsidP="00076475">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076475" w:rsidRPr="004A4877" w:rsidRDefault="00076475" w:rsidP="00076475">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DE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076475" w:rsidRPr="004A4877" w:rsidRDefault="00076475" w:rsidP="00076475">
            <w:pPr>
              <w:pStyle w:val="TAL"/>
              <w:rPr>
                <w:b/>
                <w:i/>
                <w:lang w:eastAsia="en-GB"/>
              </w:rPr>
            </w:pPr>
            <w:r w:rsidRPr="004A4877">
              <w:rPr>
                <w:b/>
                <w:i/>
                <w:lang w:eastAsia="en-GB"/>
              </w:rPr>
              <w:t>v2x-eNB-Scheduled</w:t>
            </w:r>
          </w:p>
          <w:p w14:paraId="1411B278" w14:textId="77777777" w:rsidR="00076475" w:rsidRPr="004A4877" w:rsidRDefault="00076475" w:rsidP="00076475">
            <w:pPr>
              <w:pStyle w:val="TAL"/>
              <w:rPr>
                <w:b/>
                <w:i/>
                <w:lang w:eastAsia="en-GB"/>
              </w:rPr>
            </w:pPr>
            <w:r w:rsidRPr="004A4877">
              <w:t xml:space="preserve">Indicates whether the UE supports transmitting PSCCH/PSSCH using dynamic scheduling, SPS in eNB scheduled mode for V2X sidelink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ECA2E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076475" w:rsidRPr="004A4877" w:rsidRDefault="00076475" w:rsidP="00076475">
            <w:pPr>
              <w:pStyle w:val="TAL"/>
              <w:rPr>
                <w:b/>
                <w:i/>
              </w:rPr>
            </w:pPr>
            <w:r w:rsidRPr="004A4877">
              <w:rPr>
                <w:b/>
                <w:i/>
              </w:rPr>
              <w:t>v2x-EnhancedHighReception</w:t>
            </w:r>
          </w:p>
          <w:p w14:paraId="154AEF00" w14:textId="77777777" w:rsidR="00076475" w:rsidRPr="004A4877" w:rsidRDefault="00076475" w:rsidP="00076475">
            <w:pPr>
              <w:pStyle w:val="TAL"/>
              <w:rPr>
                <w:rFonts w:cs="Arial"/>
                <w:szCs w:val="18"/>
              </w:rPr>
            </w:pPr>
            <w:r w:rsidRPr="004A4877">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93CE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076475" w:rsidRPr="004A4877" w:rsidRDefault="00076475" w:rsidP="00076475">
            <w:pPr>
              <w:pStyle w:val="TAL"/>
              <w:rPr>
                <w:b/>
                <w:i/>
                <w:lang w:eastAsia="en-GB"/>
              </w:rPr>
            </w:pPr>
            <w:r w:rsidRPr="004A4877">
              <w:rPr>
                <w:b/>
                <w:i/>
                <w:lang w:eastAsia="en-GB"/>
              </w:rPr>
              <w:t>v2x-HighPower</w:t>
            </w:r>
          </w:p>
          <w:p w14:paraId="5DFB5377" w14:textId="77777777" w:rsidR="00076475" w:rsidRPr="004A4877" w:rsidRDefault="00076475" w:rsidP="00076475">
            <w:pPr>
              <w:pStyle w:val="TAL"/>
              <w:rPr>
                <w:b/>
                <w:i/>
                <w:lang w:eastAsia="en-GB"/>
              </w:rPr>
            </w:pPr>
            <w:r w:rsidRPr="004A4877">
              <w:t xml:space="preserve">Indicates whether the UE supports </w:t>
            </w:r>
            <w:r w:rsidRPr="004A4877">
              <w:rPr>
                <w:lang w:eastAsia="ko-KR"/>
              </w:rPr>
              <w:t xml:space="preserve">maximum transmit power associated with Power class 2 V2X UE for V2X sidelink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155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076475" w:rsidRPr="004A4877" w:rsidRDefault="00076475" w:rsidP="00076475">
            <w:pPr>
              <w:pStyle w:val="TAL"/>
              <w:rPr>
                <w:b/>
                <w:i/>
                <w:lang w:eastAsia="en-GB"/>
              </w:rPr>
            </w:pPr>
            <w:r w:rsidRPr="004A4877">
              <w:rPr>
                <w:b/>
                <w:i/>
                <w:lang w:eastAsia="en-GB"/>
              </w:rPr>
              <w:t>v2x-HighReception</w:t>
            </w:r>
          </w:p>
          <w:p w14:paraId="01F2C629" w14:textId="77777777" w:rsidR="00076475" w:rsidRPr="004A4877" w:rsidRDefault="00076475" w:rsidP="00076475">
            <w:pPr>
              <w:pStyle w:val="TAL"/>
              <w:rPr>
                <w:b/>
                <w:bCs/>
                <w:i/>
                <w:noProof/>
                <w:lang w:eastAsia="en-GB"/>
              </w:rPr>
            </w:pPr>
            <w:r w:rsidRPr="004A4877">
              <w:t>Indicates whether the UE supports reception of 20 PSCCH in a subframe and decoding of 136 RBs per subframe counting both PSCCH and PSSCH in a band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5AE0D95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076475" w:rsidRPr="004A4877" w:rsidRDefault="00076475" w:rsidP="00076475">
            <w:pPr>
              <w:pStyle w:val="TAL"/>
              <w:rPr>
                <w:b/>
                <w:i/>
                <w:lang w:eastAsia="en-GB"/>
              </w:rPr>
            </w:pPr>
            <w:r w:rsidRPr="004A4877">
              <w:rPr>
                <w:b/>
                <w:i/>
                <w:lang w:eastAsia="en-GB"/>
              </w:rPr>
              <w:t>v2x-nonAdjacentPSCCH-PSSCH</w:t>
            </w:r>
          </w:p>
          <w:p w14:paraId="695E046A" w14:textId="77777777" w:rsidR="00076475" w:rsidRPr="004A4877" w:rsidRDefault="00076475" w:rsidP="00076475">
            <w:pPr>
              <w:pStyle w:val="TAL"/>
              <w:rPr>
                <w:b/>
                <w:i/>
                <w:lang w:eastAsia="en-GB"/>
              </w:rPr>
            </w:pPr>
            <w:r w:rsidRPr="004A4877">
              <w:t>Indicates whether the UE supports transmission and reception in the configuration of non-adjacent PSCCH and PSSCH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6E2E4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076475" w:rsidRPr="004A4877" w:rsidRDefault="00076475" w:rsidP="00076475">
            <w:pPr>
              <w:pStyle w:val="TAL"/>
              <w:rPr>
                <w:b/>
                <w:i/>
                <w:lang w:eastAsia="en-GB"/>
              </w:rPr>
            </w:pPr>
            <w:r w:rsidRPr="004A4877">
              <w:rPr>
                <w:b/>
                <w:i/>
                <w:lang w:eastAsia="en-GB"/>
              </w:rPr>
              <w:t>v2x-numberTxRxTiming</w:t>
            </w:r>
          </w:p>
          <w:p w14:paraId="2140F565" w14:textId="77777777" w:rsidR="00076475" w:rsidRPr="004A4877" w:rsidRDefault="00076475" w:rsidP="00076475">
            <w:pPr>
              <w:pStyle w:val="TAL"/>
              <w:rPr>
                <w:b/>
                <w:i/>
                <w:lang w:eastAsia="en-GB"/>
              </w:rPr>
            </w:pPr>
            <w:r w:rsidRPr="004A4877">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515A17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076475" w:rsidRPr="004A4877" w:rsidRDefault="00076475" w:rsidP="00076475">
            <w:pPr>
              <w:pStyle w:val="TAL"/>
              <w:rPr>
                <w:b/>
                <w:i/>
              </w:rPr>
            </w:pPr>
            <w:r w:rsidRPr="004A4877">
              <w:rPr>
                <w:b/>
                <w:i/>
              </w:rPr>
              <w:t>v2x-SensingReportingMode3</w:t>
            </w:r>
          </w:p>
          <w:p w14:paraId="5B3B02C2" w14:textId="77777777" w:rsidR="00076475" w:rsidRPr="004A4877" w:rsidRDefault="00076475" w:rsidP="00076475">
            <w:pPr>
              <w:pStyle w:val="TAL"/>
              <w:rPr>
                <w:b/>
                <w:i/>
                <w:lang w:eastAsia="en-GB"/>
              </w:rPr>
            </w:pPr>
            <w:r w:rsidRPr="004A4877">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076475" w:rsidRPr="004A4877" w:rsidRDefault="00076475" w:rsidP="00076475">
            <w:pPr>
              <w:pStyle w:val="TAL"/>
              <w:jc w:val="center"/>
              <w:rPr>
                <w:bCs/>
                <w:noProof/>
                <w:lang w:eastAsia="ko-KR"/>
              </w:rPr>
            </w:pPr>
            <w:r w:rsidRPr="004A4877">
              <w:rPr>
                <w:rFonts w:cs="Arial"/>
                <w:bCs/>
                <w:noProof/>
                <w:lang w:eastAsia="zh-CN"/>
              </w:rPr>
              <w:t>-</w:t>
            </w:r>
          </w:p>
        </w:tc>
      </w:tr>
      <w:tr w:rsidR="00076475" w:rsidRPr="004A4877" w14:paraId="27755A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076475" w:rsidRPr="004A4877" w:rsidRDefault="00076475" w:rsidP="00076475">
            <w:pPr>
              <w:pStyle w:val="TAL"/>
              <w:rPr>
                <w:b/>
                <w:i/>
                <w:lang w:eastAsia="en-GB"/>
              </w:rPr>
            </w:pPr>
            <w:r w:rsidRPr="004A4877">
              <w:rPr>
                <w:b/>
                <w:i/>
                <w:lang w:eastAsia="en-GB"/>
              </w:rPr>
              <w:t>v2x-SupportedBandCombinationList</w:t>
            </w:r>
          </w:p>
          <w:p w14:paraId="03DD4EE9"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r w:rsidRPr="004A4877">
              <w:rPr>
                <w:rFonts w:eastAsia="SimSun"/>
                <w:lang w:eastAsia="zh-CN"/>
              </w:rPr>
              <w:t>sidelink</w:t>
            </w:r>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076475" w:rsidRPr="004A4877" w:rsidRDefault="00076475" w:rsidP="00076475">
            <w:pPr>
              <w:pStyle w:val="TAL"/>
              <w:jc w:val="center"/>
              <w:rPr>
                <w:bCs/>
                <w:noProof/>
                <w:lang w:eastAsia="ko-KR"/>
              </w:rPr>
            </w:pPr>
          </w:p>
        </w:tc>
      </w:tr>
      <w:tr w:rsidR="00076475" w:rsidRPr="004A4877" w14:paraId="6659BD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076475" w:rsidRPr="004A4877" w:rsidRDefault="00076475" w:rsidP="00076475">
            <w:pPr>
              <w:pStyle w:val="TAL"/>
              <w:rPr>
                <w:b/>
                <w:i/>
                <w:lang w:eastAsia="en-GB"/>
              </w:rPr>
            </w:pPr>
            <w:r w:rsidRPr="004A4877">
              <w:rPr>
                <w:b/>
                <w:i/>
                <w:lang w:eastAsia="en-GB"/>
              </w:rPr>
              <w:t>v2x-SupportedBandCombinationListEUTRA-NR</w:t>
            </w:r>
          </w:p>
          <w:p w14:paraId="3067B757"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sidelink communication only, or joint V2X </w:t>
            </w:r>
            <w:r w:rsidRPr="004A4877">
              <w:rPr>
                <w:rFonts w:eastAsia="SimSun"/>
                <w:lang w:eastAsia="zh-CN"/>
              </w:rPr>
              <w:t>sidelink</w:t>
            </w:r>
            <w:r w:rsidRPr="004A4877">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B971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076475" w:rsidRPr="004A4877" w:rsidRDefault="00076475" w:rsidP="00076475">
            <w:pPr>
              <w:pStyle w:val="TAL"/>
              <w:rPr>
                <w:b/>
                <w:i/>
                <w:lang w:eastAsia="en-GB"/>
              </w:rPr>
            </w:pPr>
            <w:r w:rsidRPr="004A4877">
              <w:rPr>
                <w:b/>
                <w:i/>
                <w:lang w:eastAsia="en-GB"/>
              </w:rPr>
              <w:lastRenderedPageBreak/>
              <w:t>v2x-SupportedTxBandCombListPerBC, v2x-SupportedRxBandCombListPerBC</w:t>
            </w:r>
          </w:p>
          <w:p w14:paraId="695FFA7B"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r w:rsidRPr="004A4877">
              <w:rPr>
                <w:rFonts w:eastAsia="SimSun"/>
                <w:lang w:eastAsia="zh-CN"/>
              </w:rPr>
              <w:t>sidelink</w:t>
            </w:r>
            <w:r w:rsidRPr="004A4877">
              <w:t xml:space="preserve"> communication respectively. The first bit refers to the first entry of </w:t>
            </w:r>
            <w:r w:rsidRPr="004A4877">
              <w:rPr>
                <w:i/>
              </w:rPr>
              <w:t>v2x-SupportedBandCombinationList</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9204B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The first bit refers to the first entry of </w:t>
            </w:r>
            <w:r w:rsidRPr="004A4877">
              <w:rPr>
                <w:i/>
              </w:rPr>
              <w:t>v2x-SupportedBandCombinationListEUTRA-NR</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076475" w:rsidRPr="004A4877" w:rsidRDefault="00076475" w:rsidP="00076475">
            <w:pPr>
              <w:pStyle w:val="TAL"/>
              <w:jc w:val="center"/>
              <w:rPr>
                <w:bCs/>
                <w:noProof/>
                <w:lang w:eastAsia="ko-KR"/>
              </w:rPr>
            </w:pPr>
            <w:r w:rsidRPr="004A4877">
              <w:rPr>
                <w:rFonts w:eastAsia="DengXian"/>
                <w:bCs/>
                <w:noProof/>
                <w:lang w:eastAsia="zh-CN"/>
              </w:rPr>
              <w:t>-</w:t>
            </w:r>
          </w:p>
        </w:tc>
      </w:tr>
      <w:tr w:rsidR="00076475" w:rsidRPr="004A4877" w14:paraId="386948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076475" w:rsidRPr="004A4877" w:rsidRDefault="00076475" w:rsidP="00076475">
            <w:pPr>
              <w:pStyle w:val="TAL"/>
              <w:rPr>
                <w:b/>
                <w:i/>
                <w:lang w:eastAsia="en-GB"/>
              </w:rPr>
            </w:pPr>
            <w:r w:rsidRPr="004A4877">
              <w:rPr>
                <w:b/>
                <w:i/>
                <w:lang w:eastAsia="en-GB"/>
              </w:rPr>
              <w:t>v2x-TxWithShortResvInterval</w:t>
            </w:r>
          </w:p>
          <w:p w14:paraId="1B19AF1A" w14:textId="77777777" w:rsidR="00076475" w:rsidRPr="004A4877" w:rsidRDefault="00076475" w:rsidP="00076475">
            <w:pPr>
              <w:pStyle w:val="TAL"/>
              <w:rPr>
                <w:b/>
                <w:i/>
                <w:lang w:eastAsia="en-GB"/>
              </w:rPr>
            </w:pPr>
            <w:r w:rsidRPr="004A4877">
              <w:t xml:space="preserve">Indicates whether the UE supports 20 ms and 50 ms resource reservation periods for </w:t>
            </w:r>
            <w:r w:rsidRPr="004A4877">
              <w:rPr>
                <w:lang w:eastAsia="ko-KR"/>
              </w:rPr>
              <w:t>UE autonomous resource selection and eNB scheduled resource allocation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35EFC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076475" w:rsidRPr="004A4877" w:rsidRDefault="00076475" w:rsidP="00076475">
            <w:pPr>
              <w:pStyle w:val="TAL"/>
              <w:rPr>
                <w:b/>
                <w:i/>
                <w:lang w:eastAsia="en-GB"/>
              </w:rPr>
            </w:pPr>
            <w:r w:rsidRPr="004A4877">
              <w:rPr>
                <w:b/>
                <w:i/>
                <w:lang w:eastAsia="en-GB"/>
              </w:rPr>
              <w:t>virtualCellID-BasicSRS</w:t>
            </w:r>
          </w:p>
          <w:p w14:paraId="049CA238" w14:textId="77777777" w:rsidR="00076475" w:rsidRPr="004A4877" w:rsidRDefault="00076475" w:rsidP="00076475">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8554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076475" w:rsidRPr="004A4877" w:rsidRDefault="00076475" w:rsidP="00076475">
            <w:pPr>
              <w:pStyle w:val="TAL"/>
              <w:rPr>
                <w:b/>
                <w:i/>
                <w:lang w:eastAsia="en-GB"/>
              </w:rPr>
            </w:pPr>
            <w:r w:rsidRPr="004A4877">
              <w:rPr>
                <w:b/>
                <w:i/>
                <w:lang w:eastAsia="en-GB"/>
              </w:rPr>
              <w:t>virtualCellID-AddSRS</w:t>
            </w:r>
          </w:p>
          <w:p w14:paraId="541E2C63" w14:textId="77777777" w:rsidR="00076475" w:rsidRPr="004A4877" w:rsidRDefault="00076475" w:rsidP="00076475">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16E658E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076475" w:rsidRPr="004A4877" w:rsidRDefault="00076475" w:rsidP="00076475">
            <w:pPr>
              <w:pStyle w:val="TAL"/>
              <w:rPr>
                <w:b/>
                <w:bCs/>
                <w:i/>
                <w:noProof/>
                <w:lang w:eastAsia="en-GB"/>
              </w:rPr>
            </w:pPr>
            <w:r w:rsidRPr="004A4877">
              <w:rPr>
                <w:b/>
                <w:bCs/>
                <w:i/>
                <w:noProof/>
                <w:lang w:eastAsia="en-GB"/>
              </w:rPr>
              <w:t>voiceOverPS-HS-UTRA-FDD</w:t>
            </w:r>
          </w:p>
          <w:p w14:paraId="7BB41FC8" w14:textId="77777777" w:rsidR="00076475" w:rsidRPr="004A4877" w:rsidRDefault="00076475" w:rsidP="00076475">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62105B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076475" w:rsidRPr="004A4877" w:rsidRDefault="00076475" w:rsidP="00076475">
            <w:pPr>
              <w:pStyle w:val="TAL"/>
              <w:rPr>
                <w:b/>
                <w:bCs/>
                <w:i/>
                <w:noProof/>
                <w:lang w:eastAsia="en-GB"/>
              </w:rPr>
            </w:pPr>
            <w:r w:rsidRPr="004A4877">
              <w:rPr>
                <w:b/>
                <w:bCs/>
                <w:i/>
                <w:noProof/>
                <w:lang w:eastAsia="en-GB"/>
              </w:rPr>
              <w:t>voiceOverPS-HS-UTRA-TDD128</w:t>
            </w:r>
          </w:p>
          <w:p w14:paraId="0D8ACA7B" w14:textId="77777777" w:rsidR="00076475" w:rsidRPr="004A4877" w:rsidRDefault="00076475" w:rsidP="00076475">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7C2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076475" w:rsidRPr="004A4877" w:rsidRDefault="00076475" w:rsidP="00076475">
            <w:pPr>
              <w:pStyle w:val="TAL"/>
              <w:rPr>
                <w:b/>
                <w:i/>
                <w:lang w:eastAsia="en-GB"/>
              </w:rPr>
            </w:pPr>
            <w:r w:rsidRPr="004A4877">
              <w:rPr>
                <w:b/>
                <w:i/>
                <w:lang w:eastAsia="en-GB"/>
              </w:rPr>
              <w:t>whiteCellList</w:t>
            </w:r>
          </w:p>
          <w:p w14:paraId="39CBCDD7" w14:textId="77777777" w:rsidR="00076475" w:rsidRPr="004A4877" w:rsidRDefault="00076475" w:rsidP="00076475">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076475" w:rsidRPr="004A4877" w:rsidRDefault="00076475" w:rsidP="00076475">
            <w:pPr>
              <w:pStyle w:val="TAL"/>
              <w:jc w:val="center"/>
              <w:rPr>
                <w:lang w:eastAsia="en-GB"/>
              </w:rPr>
            </w:pPr>
            <w:r w:rsidRPr="004A4877">
              <w:rPr>
                <w:lang w:eastAsia="en-GB"/>
              </w:rPr>
              <w:t>-</w:t>
            </w:r>
          </w:p>
        </w:tc>
      </w:tr>
      <w:tr w:rsidR="00076475" w:rsidRPr="004A4877" w14:paraId="5EDE461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076475" w:rsidRPr="004A4877" w:rsidRDefault="00076475" w:rsidP="00076475">
            <w:pPr>
              <w:pStyle w:val="TAL"/>
              <w:rPr>
                <w:b/>
                <w:bCs/>
                <w:i/>
                <w:iCs/>
                <w:lang w:eastAsia="en-GB"/>
              </w:rPr>
            </w:pPr>
            <w:r w:rsidRPr="004A4877">
              <w:rPr>
                <w:b/>
                <w:bCs/>
                <w:i/>
                <w:iCs/>
                <w:lang w:eastAsia="en-GB"/>
              </w:rPr>
              <w:t>widebandPRG-Slot, widebandPRG-Subslot, widebandPRG-Subframe</w:t>
            </w:r>
          </w:p>
          <w:p w14:paraId="443C2EFE" w14:textId="77777777" w:rsidR="00076475" w:rsidRPr="004A4877" w:rsidRDefault="00076475" w:rsidP="00076475">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076475" w:rsidRPr="004A4877" w:rsidRDefault="00076475" w:rsidP="00076475">
            <w:pPr>
              <w:pStyle w:val="TAL"/>
              <w:jc w:val="center"/>
              <w:rPr>
                <w:lang w:eastAsia="en-GB"/>
              </w:rPr>
            </w:pPr>
            <w:r w:rsidRPr="004A4877">
              <w:rPr>
                <w:lang w:eastAsia="zh-CN"/>
              </w:rPr>
              <w:t>-</w:t>
            </w:r>
          </w:p>
        </w:tc>
      </w:tr>
      <w:tr w:rsidR="00076475" w:rsidRPr="004A4877" w14:paraId="6E2AD8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076475" w:rsidRPr="004A4877" w:rsidRDefault="00076475" w:rsidP="00076475">
            <w:pPr>
              <w:pStyle w:val="TAL"/>
              <w:rPr>
                <w:b/>
                <w:i/>
                <w:lang w:eastAsia="en-GB"/>
              </w:rPr>
            </w:pPr>
            <w:r w:rsidRPr="004A4877">
              <w:rPr>
                <w:b/>
                <w:i/>
                <w:lang w:eastAsia="en-GB"/>
              </w:rPr>
              <w:t>wlan-IW-RAN-Rules</w:t>
            </w:r>
          </w:p>
          <w:p w14:paraId="0C270AA9"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11693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076475" w:rsidRPr="004A4877" w:rsidRDefault="00076475" w:rsidP="00076475">
            <w:pPr>
              <w:pStyle w:val="TAL"/>
              <w:rPr>
                <w:b/>
                <w:i/>
                <w:lang w:eastAsia="en-GB"/>
              </w:rPr>
            </w:pPr>
            <w:r w:rsidRPr="004A4877">
              <w:rPr>
                <w:b/>
                <w:i/>
                <w:lang w:eastAsia="en-GB"/>
              </w:rPr>
              <w:t>wlan-IW-ANDSF-Policies</w:t>
            </w:r>
          </w:p>
          <w:p w14:paraId="0F7AE067"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1AA5A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076475" w:rsidRPr="004A4877" w:rsidRDefault="00076475" w:rsidP="00076475">
            <w:pPr>
              <w:pStyle w:val="TAL"/>
              <w:rPr>
                <w:b/>
                <w:i/>
                <w:lang w:eastAsia="en-GB"/>
              </w:rPr>
            </w:pPr>
            <w:r w:rsidRPr="004A4877">
              <w:rPr>
                <w:b/>
                <w:i/>
                <w:lang w:eastAsia="en-GB"/>
              </w:rPr>
              <w:t>wlan-MAC-Address</w:t>
            </w:r>
          </w:p>
          <w:p w14:paraId="520AA044" w14:textId="77777777" w:rsidR="00076475" w:rsidRPr="004A4877" w:rsidRDefault="00076475" w:rsidP="00076475">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69F2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076475" w:rsidRPr="004A4877" w:rsidRDefault="00076475" w:rsidP="00076475">
            <w:pPr>
              <w:pStyle w:val="TAL"/>
              <w:rPr>
                <w:b/>
                <w:i/>
                <w:lang w:eastAsia="en-GB"/>
              </w:rPr>
            </w:pPr>
            <w:r w:rsidRPr="004A4877">
              <w:rPr>
                <w:b/>
                <w:i/>
                <w:lang w:eastAsia="en-GB"/>
              </w:rPr>
              <w:t>wlan-PeriodicMeas</w:t>
            </w:r>
          </w:p>
          <w:p w14:paraId="37B23DF5" w14:textId="77777777" w:rsidR="00076475" w:rsidRPr="004A4877" w:rsidRDefault="00076475" w:rsidP="00076475">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737F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076475" w:rsidRPr="004A4877" w:rsidRDefault="00076475" w:rsidP="00076475">
            <w:pPr>
              <w:pStyle w:val="TAL"/>
              <w:rPr>
                <w:b/>
                <w:i/>
                <w:lang w:eastAsia="en-GB"/>
              </w:rPr>
            </w:pPr>
            <w:r w:rsidRPr="004A4877">
              <w:rPr>
                <w:b/>
                <w:i/>
                <w:lang w:eastAsia="en-GB"/>
              </w:rPr>
              <w:t>wlan-ReportAnyWLAN</w:t>
            </w:r>
          </w:p>
          <w:p w14:paraId="1E95488B" w14:textId="77777777" w:rsidR="00076475" w:rsidRPr="004A4877" w:rsidRDefault="00076475" w:rsidP="00076475">
            <w:pPr>
              <w:pStyle w:val="TAL"/>
              <w:rPr>
                <w:lang w:eastAsia="en-GB"/>
              </w:rPr>
            </w:pPr>
            <w:r w:rsidRPr="004A4877">
              <w:rPr>
                <w:lang w:eastAsia="en-GB"/>
              </w:rPr>
              <w:t xml:space="preserve">Indicates whether the UE supports reporting of WLANs not listed in the </w:t>
            </w:r>
            <w:r w:rsidRPr="004A4877">
              <w:rPr>
                <w:i/>
                <w:lang w:eastAsia="en-GB"/>
              </w:rPr>
              <w:t>measObjectWLAN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4C073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076475" w:rsidRPr="004A4877" w:rsidRDefault="00076475" w:rsidP="00076475">
            <w:pPr>
              <w:pStyle w:val="TAL"/>
              <w:rPr>
                <w:b/>
                <w:i/>
                <w:lang w:eastAsia="en-GB"/>
              </w:rPr>
            </w:pPr>
            <w:r w:rsidRPr="004A4877">
              <w:rPr>
                <w:b/>
                <w:i/>
                <w:lang w:eastAsia="en-GB"/>
              </w:rPr>
              <w:t>wlan-SupportedDataRate</w:t>
            </w:r>
          </w:p>
          <w:p w14:paraId="322487D1" w14:textId="77777777" w:rsidR="00076475" w:rsidRPr="004A4877" w:rsidRDefault="00076475" w:rsidP="00076475">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6B5F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076475" w:rsidRPr="004A4877" w:rsidRDefault="00076475" w:rsidP="00076475">
            <w:pPr>
              <w:pStyle w:val="TAL"/>
              <w:rPr>
                <w:b/>
                <w:i/>
              </w:rPr>
            </w:pPr>
            <w:r w:rsidRPr="004A4877">
              <w:rPr>
                <w:b/>
                <w:i/>
              </w:rPr>
              <w:t>zp-CSI-RS-AperiodicInfo</w:t>
            </w:r>
          </w:p>
          <w:p w14:paraId="7C4173D7" w14:textId="77777777" w:rsidR="00076475" w:rsidRPr="004A4877" w:rsidRDefault="00076475" w:rsidP="00076475">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076475" w:rsidRPr="004A4877" w:rsidRDefault="00076475" w:rsidP="00076475">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lastRenderedPageBreak/>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AA753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AA7534">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AA7534">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AA7534">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AA7534">
            <w:pPr>
              <w:pStyle w:val="TAL"/>
              <w:rPr>
                <w:lang w:eastAsia="en-GB"/>
              </w:rPr>
            </w:pPr>
            <w:r w:rsidRPr="004A4877">
              <w:rPr>
                <w:lang w:eastAsia="en-GB"/>
              </w:rPr>
              <w:t>3</w:t>
            </w:r>
          </w:p>
        </w:tc>
      </w:tr>
      <w:tr w:rsidR="00AA05C6" w:rsidRPr="004A4877" w14:paraId="58FAC405" w14:textId="77777777" w:rsidTr="00AA753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AA7534">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AA7534">
            <w:pPr>
              <w:pStyle w:val="TAL"/>
              <w:rPr>
                <w:lang w:eastAsia="en-GB"/>
              </w:rPr>
            </w:pPr>
            <w:r w:rsidRPr="004A4877">
              <w:rPr>
                <w:lang w:eastAsia="en-GB"/>
              </w:rPr>
              <w:t>3</w:t>
            </w:r>
          </w:p>
        </w:tc>
      </w:tr>
      <w:tr w:rsidR="00AA05C6" w:rsidRPr="004A4877" w14:paraId="18616D23"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AA7534">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AA7534">
            <w:pPr>
              <w:pStyle w:val="TAH"/>
              <w:rPr>
                <w:lang w:eastAsia="en-GB"/>
              </w:rPr>
            </w:pPr>
            <w:r w:rsidRPr="004A4877">
              <w:rPr>
                <w:lang w:eastAsia="en-GB"/>
              </w:rPr>
              <w:t>Cell grouping option (0= first cell group, 1= second cell group)</w:t>
            </w:r>
          </w:p>
        </w:tc>
      </w:tr>
      <w:tr w:rsidR="00AA05C6" w:rsidRPr="004A4877" w14:paraId="6FDF536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AA7534">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AA7534">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AA7534">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AA7534">
            <w:pPr>
              <w:pStyle w:val="TAL"/>
              <w:rPr>
                <w:lang w:eastAsia="en-GB"/>
              </w:rPr>
            </w:pPr>
            <w:r w:rsidRPr="004A4877">
              <w:rPr>
                <w:lang w:eastAsia="en-GB"/>
              </w:rPr>
              <w:t>001</w:t>
            </w:r>
          </w:p>
        </w:tc>
      </w:tr>
      <w:tr w:rsidR="00AA05C6" w:rsidRPr="004A4877" w14:paraId="22E9FFB2"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AA7534">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AA7534">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AA7534">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AA7534">
            <w:pPr>
              <w:pStyle w:val="TAL"/>
              <w:rPr>
                <w:lang w:eastAsia="en-GB"/>
              </w:rPr>
            </w:pPr>
            <w:r w:rsidRPr="004A4877">
              <w:rPr>
                <w:lang w:eastAsia="en-GB"/>
              </w:rPr>
              <w:t>010</w:t>
            </w:r>
          </w:p>
        </w:tc>
      </w:tr>
      <w:tr w:rsidR="00AA05C6" w:rsidRPr="004A4877" w14:paraId="69A846E5"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AA7534">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AA7534">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AA7534">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AA7534">
            <w:pPr>
              <w:pStyle w:val="TAL"/>
              <w:rPr>
                <w:lang w:eastAsia="en-GB"/>
              </w:rPr>
            </w:pPr>
            <w:r w:rsidRPr="004A4877">
              <w:rPr>
                <w:lang w:eastAsia="en-GB"/>
              </w:rPr>
              <w:t>011</w:t>
            </w:r>
          </w:p>
        </w:tc>
      </w:tr>
      <w:tr w:rsidR="00AA05C6" w:rsidRPr="004A4877" w14:paraId="47A777C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AA7534">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AA7534">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AA7534">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AA7534">
            <w:pPr>
              <w:pStyle w:val="TAL"/>
              <w:rPr>
                <w:lang w:eastAsia="en-GB"/>
              </w:rPr>
            </w:pPr>
          </w:p>
        </w:tc>
      </w:tr>
      <w:tr w:rsidR="00AA05C6" w:rsidRPr="004A4877" w14:paraId="11E8454D"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AA7534">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AA7534">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AA7534">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AA7534">
            <w:pPr>
              <w:pStyle w:val="TAL"/>
              <w:rPr>
                <w:lang w:eastAsia="en-GB"/>
              </w:rPr>
            </w:pPr>
          </w:p>
        </w:tc>
      </w:tr>
      <w:tr w:rsidR="00AA05C6" w:rsidRPr="004A4877" w14:paraId="08467B71"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AA7534">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AA7534">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AA7534">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AA7534">
            <w:pPr>
              <w:pStyle w:val="TAL"/>
              <w:rPr>
                <w:lang w:eastAsia="en-GB"/>
              </w:rPr>
            </w:pPr>
          </w:p>
        </w:tc>
      </w:tr>
      <w:tr w:rsidR="00AA05C6" w:rsidRPr="004A4877" w14:paraId="13C0058B"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AA7534">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AA7534">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AA7534">
            <w:pPr>
              <w:pStyle w:val="TAL"/>
              <w:rPr>
                <w:lang w:eastAsia="en-GB"/>
              </w:rPr>
            </w:pPr>
          </w:p>
        </w:tc>
      </w:tr>
      <w:tr w:rsidR="00AA05C6" w:rsidRPr="004A4877" w14:paraId="72632237"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AA7534">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AA7534">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AA7534">
            <w:pPr>
              <w:pStyle w:val="TAL"/>
              <w:rPr>
                <w:lang w:eastAsia="en-GB"/>
              </w:rPr>
            </w:pPr>
          </w:p>
        </w:tc>
      </w:tr>
      <w:tr w:rsidR="00AA05C6" w:rsidRPr="004A4877" w14:paraId="12EE8838"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AA7534">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AA7534">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AA7534">
            <w:pPr>
              <w:pStyle w:val="TAL"/>
              <w:rPr>
                <w:lang w:eastAsia="en-GB"/>
              </w:rPr>
            </w:pPr>
          </w:p>
        </w:tc>
      </w:tr>
      <w:tr w:rsidR="00AA05C6" w:rsidRPr="004A4877" w14:paraId="16DB4A70"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AA7534">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AA7534">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AA7534">
            <w:pPr>
              <w:pStyle w:val="TAL"/>
              <w:rPr>
                <w:lang w:eastAsia="en-GB"/>
              </w:rPr>
            </w:pPr>
          </w:p>
        </w:tc>
      </w:tr>
      <w:tr w:rsidR="00AA05C6" w:rsidRPr="004A4877" w14:paraId="627922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AA7534">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AA7534">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AA7534">
            <w:pPr>
              <w:pStyle w:val="TAL"/>
              <w:rPr>
                <w:lang w:eastAsia="en-GB"/>
              </w:rPr>
            </w:pPr>
          </w:p>
        </w:tc>
      </w:tr>
      <w:tr w:rsidR="00AA05C6" w:rsidRPr="004A4877" w14:paraId="68A0B00E"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AA7534">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AA7534">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AA7534">
            <w:pPr>
              <w:pStyle w:val="TAL"/>
              <w:rPr>
                <w:lang w:eastAsia="en-GB"/>
              </w:rPr>
            </w:pPr>
          </w:p>
        </w:tc>
      </w:tr>
      <w:tr w:rsidR="00AA05C6" w:rsidRPr="004A4877" w14:paraId="2DBC2C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AA7534">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AA7534">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AA7534">
            <w:pPr>
              <w:pStyle w:val="TAL"/>
              <w:rPr>
                <w:lang w:eastAsia="en-GB"/>
              </w:rPr>
            </w:pPr>
          </w:p>
        </w:tc>
      </w:tr>
      <w:tr w:rsidR="00AA05C6" w:rsidRPr="004A4877" w14:paraId="1270F43A"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AA7534">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AA7534">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AA7534">
            <w:pPr>
              <w:pStyle w:val="TAL"/>
              <w:rPr>
                <w:lang w:eastAsia="en-GB"/>
              </w:rPr>
            </w:pPr>
          </w:p>
        </w:tc>
      </w:tr>
      <w:tr w:rsidR="00AA05C6" w:rsidRPr="004A4877" w14:paraId="10EE3B88"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AA7534">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AA7534">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413"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413"/>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414" w:name="_Hlk6668875"/>
      <w:r w:rsidRPr="004A4877">
        <w:lastRenderedPageBreak/>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(i.e.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414"/>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Heading3"/>
      </w:pPr>
      <w:bookmarkStart w:id="415" w:name="_Toc20487568"/>
      <w:bookmarkStart w:id="416" w:name="_Toc29342869"/>
      <w:bookmarkStart w:id="417" w:name="_Toc29344008"/>
      <w:bookmarkStart w:id="418" w:name="_Toc36567274"/>
      <w:bookmarkStart w:id="419" w:name="_Toc36810722"/>
      <w:bookmarkStart w:id="420" w:name="_Toc36847086"/>
      <w:bookmarkStart w:id="421" w:name="_Toc36939739"/>
      <w:bookmarkStart w:id="422" w:name="_Toc37082719"/>
      <w:bookmarkStart w:id="423" w:name="_Toc46481360"/>
      <w:bookmarkStart w:id="424" w:name="_Toc46482594"/>
      <w:bookmarkStart w:id="425" w:name="_Toc46483828"/>
      <w:bookmarkStart w:id="426" w:name="_Toc76473263"/>
      <w:r w:rsidRPr="002C3D36">
        <w:t>6.7.2</w:t>
      </w:r>
      <w:r w:rsidRPr="002C3D36">
        <w:tab/>
        <w:t>NB-IoT Message definitions</w:t>
      </w:r>
      <w:bookmarkEnd w:id="415"/>
      <w:bookmarkEnd w:id="416"/>
      <w:bookmarkEnd w:id="417"/>
      <w:bookmarkEnd w:id="418"/>
      <w:bookmarkEnd w:id="419"/>
      <w:bookmarkEnd w:id="420"/>
      <w:bookmarkEnd w:id="421"/>
      <w:bookmarkEnd w:id="422"/>
      <w:bookmarkEnd w:id="423"/>
      <w:bookmarkEnd w:id="424"/>
      <w:bookmarkEnd w:id="425"/>
      <w:bookmarkEnd w:id="426"/>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Heading4"/>
      </w:pPr>
      <w:bookmarkStart w:id="427" w:name="_Toc20487576"/>
      <w:bookmarkStart w:id="428" w:name="_Toc29342877"/>
      <w:bookmarkStart w:id="429" w:name="_Toc29344016"/>
      <w:bookmarkStart w:id="430" w:name="_Toc36567282"/>
      <w:bookmarkStart w:id="431" w:name="_Toc36810731"/>
      <w:bookmarkStart w:id="432" w:name="_Toc36847095"/>
      <w:bookmarkStart w:id="433" w:name="_Toc36939748"/>
      <w:bookmarkStart w:id="434" w:name="_Toc37082728"/>
      <w:bookmarkStart w:id="435" w:name="_Toc46481369"/>
      <w:bookmarkStart w:id="436" w:name="_Toc46482603"/>
      <w:bookmarkStart w:id="437" w:name="_Toc46483837"/>
      <w:bookmarkStart w:id="438" w:name="_Toc76473272"/>
      <w:commentRangeStart w:id="439"/>
      <w:r w:rsidRPr="002C3D36">
        <w:t>–</w:t>
      </w:r>
      <w:r w:rsidRPr="002C3D36">
        <w:tab/>
      </w:r>
      <w:r w:rsidRPr="002C3D36">
        <w:rPr>
          <w:i/>
          <w:noProof/>
        </w:rPr>
        <w:t>RRCConnectionReestablishmentComplete-NB</w:t>
      </w:r>
      <w:bookmarkEnd w:id="427"/>
      <w:bookmarkEnd w:id="428"/>
      <w:bookmarkEnd w:id="429"/>
      <w:bookmarkEnd w:id="430"/>
      <w:bookmarkEnd w:id="431"/>
      <w:bookmarkEnd w:id="432"/>
      <w:bookmarkEnd w:id="433"/>
      <w:bookmarkEnd w:id="434"/>
      <w:bookmarkEnd w:id="435"/>
      <w:bookmarkEnd w:id="436"/>
      <w:bookmarkEnd w:id="437"/>
      <w:bookmarkEnd w:id="438"/>
      <w:commentRangeEnd w:id="439"/>
      <w:r w:rsidR="00D05914">
        <w:rPr>
          <w:rStyle w:val="CommentReference"/>
          <w:rFonts w:ascii="Times New Roman" w:hAnsi="Times New Roman"/>
        </w:rPr>
        <w:commentReference w:id="439"/>
      </w:r>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r w:rsidRPr="002C3D36">
              <w:rPr>
                <w:b/>
                <w:i/>
              </w:rPr>
              <w:t>measResultServCell</w:t>
            </w:r>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Heading4"/>
      </w:pPr>
      <w:bookmarkStart w:id="440" w:name="_Toc20487579"/>
      <w:bookmarkStart w:id="441" w:name="_Toc29342880"/>
      <w:bookmarkStart w:id="442" w:name="_Toc29344019"/>
      <w:bookmarkStart w:id="443" w:name="_Toc36567285"/>
      <w:bookmarkStart w:id="444" w:name="_Toc36810734"/>
      <w:bookmarkStart w:id="445" w:name="_Toc36847098"/>
      <w:bookmarkStart w:id="446" w:name="_Toc36939751"/>
      <w:bookmarkStart w:id="447" w:name="_Toc37082731"/>
      <w:bookmarkStart w:id="448" w:name="_Toc46481372"/>
      <w:bookmarkStart w:id="449" w:name="_Toc46482606"/>
      <w:bookmarkStart w:id="450" w:name="_Toc46483840"/>
      <w:bookmarkStart w:id="451" w:name="_Toc90679637"/>
      <w:r w:rsidRPr="004A4877">
        <w:t>–</w:t>
      </w:r>
      <w:r w:rsidRPr="004A4877">
        <w:tab/>
      </w:r>
      <w:r w:rsidRPr="004A4877">
        <w:rPr>
          <w:i/>
          <w:noProof/>
        </w:rPr>
        <w:t>RRCConnectionRelease-NB</w:t>
      </w:r>
      <w:bookmarkEnd w:id="440"/>
      <w:bookmarkEnd w:id="441"/>
      <w:bookmarkEnd w:id="442"/>
      <w:bookmarkEnd w:id="443"/>
      <w:bookmarkEnd w:id="444"/>
      <w:bookmarkEnd w:id="445"/>
      <w:bookmarkEnd w:id="446"/>
      <w:bookmarkEnd w:id="447"/>
      <w:bookmarkEnd w:id="448"/>
      <w:bookmarkEnd w:id="449"/>
      <w:bookmarkEnd w:id="450"/>
      <w:bookmarkEnd w:id="451"/>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648A6C26" w:rsidR="00D23CAF" w:rsidRPr="004A4877" w:rsidRDefault="00D23CAF" w:rsidP="00D23CAF">
      <w:pPr>
        <w:pStyle w:val="PL"/>
        <w:shd w:val="clear" w:color="auto" w:fill="E6E6E6"/>
      </w:pPr>
    </w:p>
    <w:p w14:paraId="3B70C85C" w14:textId="77777777" w:rsidR="00D23CAF" w:rsidRPr="004A4877" w:rsidRDefault="00D23CAF" w:rsidP="00D23CAF">
      <w:pPr>
        <w:pStyle w:val="PL"/>
        <w:shd w:val="clear" w:color="auto" w:fill="E6E6E6"/>
      </w:pPr>
      <w:r w:rsidRPr="004A4877">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452" w:author="Rapporteur (post RAN2-116bis)" w:date="2022-01-26T16:20:00Z">
        <w:r w:rsidRPr="004A4877" w:rsidDel="00D23CAF">
          <w:delText>SEQUENCE {}</w:delText>
        </w:r>
      </w:del>
      <w:ins w:id="453"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454" w:author="Rapporteur (post RAN2-116bis)" w:date="2022-01-26T16:20:00Z"/>
        </w:rPr>
      </w:pPr>
    </w:p>
    <w:p w14:paraId="385DF75F" w14:textId="30457C7C" w:rsidR="00D23CAF" w:rsidRPr="004A4877" w:rsidRDefault="00D23CAF" w:rsidP="00D23CAF">
      <w:pPr>
        <w:pStyle w:val="PL"/>
        <w:shd w:val="clear" w:color="auto" w:fill="E6E6E6"/>
        <w:rPr>
          <w:ins w:id="455" w:author="Rapporteur (post RAN2-116bis)" w:date="2022-01-26T16:20:00Z"/>
        </w:rPr>
      </w:pPr>
      <w:ins w:id="456" w:author="Rapporteur (post RAN2-116bis)" w:date="2022-01-26T16:20:00Z">
        <w:r w:rsidRPr="004A4877">
          <w:t>RRCConnectionRelease-NB-v1</w:t>
        </w:r>
        <w:r>
          <w:t>7xy</w:t>
        </w:r>
        <w:r w:rsidRPr="004A4877">
          <w:t>-IEs ::=</w:t>
        </w:r>
        <w:r w:rsidRPr="004A4877">
          <w:tab/>
          <w:t>SEQUENCE {</w:t>
        </w:r>
      </w:ins>
    </w:p>
    <w:p w14:paraId="07E7C8F6" w14:textId="6D0A5E6D" w:rsidR="00D23CAF" w:rsidRPr="004A4877" w:rsidRDefault="00D23CAF" w:rsidP="00D23CAF">
      <w:pPr>
        <w:pStyle w:val="PL"/>
        <w:shd w:val="clear" w:color="auto" w:fill="E6E6E6"/>
        <w:rPr>
          <w:ins w:id="457" w:author="Rapporteur (post RAN2-116bis)" w:date="2022-01-26T16:20:00Z"/>
        </w:rPr>
      </w:pPr>
      <w:ins w:id="458" w:author="Rapporteur (post RAN2-116bis)" w:date="2022-01-26T16:20:00Z">
        <w:r w:rsidRPr="004A4877">
          <w:tab/>
        </w:r>
      </w:ins>
      <w:ins w:id="459" w:author="Rapporteur (post RAN2-116bis)" w:date="2022-01-26T16:22:00Z">
        <w:r>
          <w:t>c</w:t>
        </w:r>
      </w:ins>
      <w:ins w:id="460" w:author="Rapporteur (pre RAN2-117)" w:date="2022-02-09T13:02:00Z">
        <w:r w:rsidR="00070A84">
          <w:t>bpcg-Config</w:t>
        </w:r>
      </w:ins>
      <w:ins w:id="461" w:author="Rapporteur (post RAN2-116bis)" w:date="2022-01-26T16:20:00Z">
        <w:r w:rsidRPr="004A4877">
          <w:t>-r1</w:t>
        </w:r>
      </w:ins>
      <w:ins w:id="462" w:author="Rapporteur (post RAN2-116bis)" w:date="2022-01-26T16:22:00Z">
        <w:r>
          <w:t>7</w:t>
        </w:r>
      </w:ins>
      <w:ins w:id="463" w:author="Rapporteur (post RAN2-116bis)" w:date="2022-01-26T16:20:00Z">
        <w:r w:rsidRPr="004A4877">
          <w:tab/>
        </w:r>
        <w:r w:rsidRPr="004A4877">
          <w:tab/>
        </w:r>
      </w:ins>
      <w:ins w:id="464" w:author="Rapporteur (post RAN2-116bis)" w:date="2022-01-26T16:21:00Z">
        <w:r w:rsidRPr="004A4877">
          <w:t>ENUMERATED {</w:t>
        </w:r>
      </w:ins>
      <w:ins w:id="465" w:author="Rapporteur (post RAN2-116bis)" w:date="2022-01-27T09:05:00Z">
        <w:r w:rsidR="008E4150">
          <w:t>pcg</w:t>
        </w:r>
      </w:ins>
      <w:ins w:id="466" w:author="Rapporteur (post RAN2-116bis)" w:date="2022-01-26T16:21:00Z">
        <w:r>
          <w:t xml:space="preserve">1, </w:t>
        </w:r>
      </w:ins>
      <w:ins w:id="467" w:author="Rapporteur (post RAN2-116bis)" w:date="2022-01-27T09:05:00Z">
        <w:r w:rsidR="008E4150">
          <w:t>pcg</w:t>
        </w:r>
      </w:ins>
      <w:ins w:id="468" w:author="Rapporteur (post RAN2-116bis)" w:date="2022-01-26T16:21:00Z">
        <w:r>
          <w:t>2</w:t>
        </w:r>
        <w:r w:rsidRPr="004A4877">
          <w:t>}</w:t>
        </w:r>
      </w:ins>
      <w:ins w:id="469" w:author="Rapporteur (post RAN2-116bis)" w:date="2022-01-26T16:20:00Z">
        <w:r w:rsidRPr="004A4877">
          <w:tab/>
          <w:t>OPTIONAL,</w:t>
        </w:r>
        <w:r w:rsidRPr="004A4877">
          <w:tab/>
          <w:t>-- Need OR</w:t>
        </w:r>
      </w:ins>
    </w:p>
    <w:p w14:paraId="3BB335D9" w14:textId="32B1791B" w:rsidR="00D23CAF" w:rsidRPr="004A4877" w:rsidRDefault="00D23CAF" w:rsidP="00D23CAF">
      <w:pPr>
        <w:pStyle w:val="PL"/>
        <w:shd w:val="clear" w:color="auto" w:fill="E6E6E6"/>
        <w:rPr>
          <w:ins w:id="470" w:author="Rapporteur (post RAN2-116bis)" w:date="2022-01-26T16:20:00Z"/>
        </w:rPr>
      </w:pPr>
      <w:ins w:id="471" w:author="Rapporteur (post RAN2-116bis)" w:date="2022-01-26T16:20:00Z">
        <w:r w:rsidRPr="004A4877">
          <w:tab/>
          <w:t>nonCriticalExtension</w:t>
        </w:r>
        <w:r w:rsidRPr="004A4877">
          <w:tab/>
          <w:t>SEQUENCE {}</w:t>
        </w:r>
        <w:r w:rsidRPr="004A4877">
          <w:tab/>
        </w:r>
        <w:r w:rsidRPr="004A4877">
          <w:tab/>
        </w:r>
      </w:ins>
      <w:ins w:id="472" w:author="Rapporteur (pre RAN2-117)" w:date="2022-02-14T19:15:00Z">
        <w:r w:rsidR="00D06BA4">
          <w:tab/>
        </w:r>
        <w:r w:rsidR="00D06BA4">
          <w:tab/>
        </w:r>
      </w:ins>
      <w:ins w:id="473" w:author="Rapporteur (post RAN2-116bis)" w:date="2022-01-26T16:20:00Z">
        <w:r w:rsidRPr="004A4877">
          <w:t>OPTIONAL</w:t>
        </w:r>
      </w:ins>
    </w:p>
    <w:p w14:paraId="652597E0" w14:textId="77777777" w:rsidR="00D23CAF" w:rsidRPr="004A4877" w:rsidRDefault="00D23CAF" w:rsidP="00D23CAF">
      <w:pPr>
        <w:pStyle w:val="PL"/>
        <w:shd w:val="clear" w:color="auto" w:fill="E6E6E6"/>
        <w:rPr>
          <w:ins w:id="474" w:author="Rapporteur (post RAN2-116bis)" w:date="2022-01-26T16:20:00Z"/>
        </w:rPr>
      </w:pPr>
      <w:ins w:id="475"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AA7534">
        <w:trPr>
          <w:cantSplit/>
          <w:tblHeader/>
        </w:trPr>
        <w:tc>
          <w:tcPr>
            <w:tcW w:w="9644" w:type="dxa"/>
          </w:tcPr>
          <w:p w14:paraId="2232CF48" w14:textId="77777777" w:rsidR="00D23CAF" w:rsidRPr="004A4877" w:rsidRDefault="00D23CAF" w:rsidP="00AA7534">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AA7534">
        <w:trPr>
          <w:cantSplit/>
          <w:trHeight w:val="59"/>
        </w:trPr>
        <w:tc>
          <w:tcPr>
            <w:tcW w:w="9644" w:type="dxa"/>
            <w:tcBorders>
              <w:top w:val="single" w:sz="4" w:space="0" w:color="808080"/>
            </w:tcBorders>
          </w:tcPr>
          <w:p w14:paraId="3E34FA0A" w14:textId="77777777" w:rsidR="00D23CAF" w:rsidRPr="004A4877" w:rsidRDefault="00D23CAF" w:rsidP="00AA7534">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AA7534">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AA7534">
        <w:trPr>
          <w:cantSplit/>
          <w:trHeight w:val="59"/>
          <w:ins w:id="476" w:author="Rapporteur (post RAN2-116bis)" w:date="2022-01-26T16:23:00Z"/>
        </w:trPr>
        <w:tc>
          <w:tcPr>
            <w:tcW w:w="9644" w:type="dxa"/>
            <w:tcBorders>
              <w:top w:val="single" w:sz="4" w:space="0" w:color="808080"/>
            </w:tcBorders>
          </w:tcPr>
          <w:p w14:paraId="1FED3F5A" w14:textId="4970D63B" w:rsidR="00D23CAF" w:rsidRPr="004A4877" w:rsidRDefault="00D23CAF" w:rsidP="00D23CAF">
            <w:pPr>
              <w:pStyle w:val="TAL"/>
              <w:rPr>
                <w:ins w:id="477" w:author="Rapporteur (post RAN2-116bis)" w:date="2022-01-26T16:23:00Z"/>
                <w:b/>
                <w:bCs/>
                <w:i/>
                <w:noProof/>
                <w:lang w:eastAsia="en-GB"/>
              </w:rPr>
            </w:pPr>
            <w:ins w:id="478" w:author="Rapporteur (post RAN2-116bis)" w:date="2022-01-26T16:23:00Z">
              <w:r w:rsidRPr="00D23CAF">
                <w:rPr>
                  <w:b/>
                  <w:bCs/>
                  <w:i/>
                  <w:noProof/>
                  <w:lang w:eastAsia="en-GB"/>
                </w:rPr>
                <w:t>c</w:t>
              </w:r>
            </w:ins>
            <w:ins w:id="479" w:author="Rapporteur (pre RAN2-117)" w:date="2022-02-09T13:03:00Z">
              <w:r w:rsidR="0048754D">
                <w:rPr>
                  <w:b/>
                  <w:bCs/>
                  <w:i/>
                  <w:noProof/>
                  <w:lang w:eastAsia="en-GB"/>
                </w:rPr>
                <w:t>bpgc-</w:t>
              </w:r>
            </w:ins>
            <w:ins w:id="480" w:author="Rapporteur (pre RAN2-117)" w:date="2022-02-09T13:04:00Z">
              <w:r w:rsidR="0048754D">
                <w:rPr>
                  <w:b/>
                  <w:bCs/>
                  <w:i/>
                  <w:noProof/>
                  <w:lang w:eastAsia="en-GB"/>
                </w:rPr>
                <w:t>Config</w:t>
              </w:r>
            </w:ins>
          </w:p>
          <w:p w14:paraId="53A5C9EA" w14:textId="4AAC49EA" w:rsidR="00D23CAF" w:rsidRPr="004A4877" w:rsidRDefault="00D23CAF" w:rsidP="003E4D54">
            <w:pPr>
              <w:pStyle w:val="TAL"/>
              <w:rPr>
                <w:ins w:id="481" w:author="Rapporteur (post RAN2-116bis)" w:date="2022-01-26T16:23:00Z"/>
                <w:b/>
                <w:i/>
                <w:noProof/>
                <w:lang w:eastAsia="ko-KR"/>
              </w:rPr>
            </w:pPr>
            <w:ins w:id="482" w:author="Rapporteur (post RAN2-116bis)" w:date="2022-01-26T16:26:00Z">
              <w:r>
                <w:rPr>
                  <w:rFonts w:cs="Arial"/>
                  <w:bCs/>
                  <w:noProof/>
                  <w:szCs w:val="18"/>
                </w:rPr>
                <w:t>Index to</w:t>
              </w:r>
            </w:ins>
            <w:ins w:id="483" w:author="Rapporteur (post RAN2-116bis)" w:date="2022-01-26T16:24:00Z">
              <w:r>
                <w:rPr>
                  <w:rFonts w:cs="Arial"/>
                  <w:bCs/>
                  <w:noProof/>
                  <w:szCs w:val="18"/>
                </w:rPr>
                <w:t xml:space="preserve"> </w:t>
              </w:r>
            </w:ins>
            <w:ins w:id="484" w:author="Rapporteur (QC)" w:date="2022-03-06T11:02:00Z">
              <w:r w:rsidR="00D256D0">
                <w:rPr>
                  <w:rFonts w:cs="Arial"/>
                  <w:bCs/>
                  <w:noProof/>
                  <w:szCs w:val="18"/>
                </w:rPr>
                <w:t>the</w:t>
              </w:r>
            </w:ins>
            <w:ins w:id="485" w:author="Rapporteur (post RAN2-116bis)" w:date="2022-01-26T16:24:00Z">
              <w:r>
                <w:rPr>
                  <w:rFonts w:cs="Arial"/>
                  <w:bCs/>
                  <w:noProof/>
                  <w:szCs w:val="18"/>
                </w:rPr>
                <w:t xml:space="preserve"> coverage-based paging </w:t>
              </w:r>
            </w:ins>
            <w:ins w:id="486" w:author="Rapporteur (QC)" w:date="2022-03-06T11:02:00Z">
              <w:r w:rsidR="00D256D0">
                <w:rPr>
                  <w:rFonts w:cs="Arial"/>
                  <w:bCs/>
                  <w:noProof/>
                  <w:szCs w:val="18"/>
                </w:rPr>
                <w:t xml:space="preserve">configuration </w:t>
              </w:r>
              <w:commentRangeStart w:id="487"/>
              <w:r w:rsidR="00D256D0">
                <w:rPr>
                  <w:rFonts w:cs="Arial"/>
                  <w:bCs/>
                  <w:noProof/>
                  <w:szCs w:val="18"/>
                </w:rPr>
                <w:t>associated with the downlink carrier</w:t>
              </w:r>
            </w:ins>
            <w:commentRangeEnd w:id="487"/>
            <w:r w:rsidR="00D05914">
              <w:rPr>
                <w:rStyle w:val="CommentReference"/>
                <w:rFonts w:ascii="Times New Roman" w:hAnsi="Times New Roman"/>
              </w:rPr>
              <w:commentReference w:id="487"/>
            </w:r>
            <w:ins w:id="488" w:author="Rapporteur (post RAN2-116bis)" w:date="2022-01-26T16:24:00Z">
              <w:r>
                <w:rPr>
                  <w:rFonts w:cs="Arial"/>
                  <w:bCs/>
                  <w:noProof/>
                  <w:szCs w:val="18"/>
                </w:rPr>
                <w:t xml:space="preserve">. </w:t>
              </w:r>
            </w:ins>
            <w:ins w:id="489" w:author="Rapporteur (post RAN2-116bis)" w:date="2022-01-26T16:23:00Z">
              <w:r w:rsidRPr="004A4877">
                <w:rPr>
                  <w:rFonts w:cs="Arial"/>
                  <w:bCs/>
                  <w:noProof/>
                  <w:szCs w:val="18"/>
                </w:rPr>
                <w:t xml:space="preserve">Value </w:t>
              </w:r>
            </w:ins>
            <w:ins w:id="490" w:author="Rapporteur (post RAN2-116bis)" w:date="2022-01-27T09:06:00Z">
              <w:r w:rsidR="008E4150" w:rsidRPr="00E07A36">
                <w:rPr>
                  <w:rFonts w:cs="Arial"/>
                  <w:bCs/>
                  <w:i/>
                  <w:iCs/>
                  <w:noProof/>
                  <w:szCs w:val="18"/>
                </w:rPr>
                <w:t>pcg</w:t>
              </w:r>
            </w:ins>
            <w:ins w:id="491" w:author="Rapporteur (post RAN2-116bis)" w:date="2022-01-26T16:24:00Z">
              <w:r w:rsidRPr="00E07A36">
                <w:rPr>
                  <w:rFonts w:cs="Arial"/>
                  <w:bCs/>
                  <w:i/>
                  <w:iCs/>
                  <w:noProof/>
                  <w:szCs w:val="18"/>
                </w:rPr>
                <w:t>1</w:t>
              </w:r>
              <w:r>
                <w:rPr>
                  <w:rFonts w:cs="Arial"/>
                  <w:bCs/>
                  <w:noProof/>
                  <w:szCs w:val="18"/>
                </w:rPr>
                <w:t xml:space="preserve"> corresponds to the first </w:t>
              </w:r>
            </w:ins>
            <w:commentRangeStart w:id="492"/>
            <w:ins w:id="493" w:author="Rapporteur (QC)" w:date="2022-03-06T11:03:00Z">
              <w:r w:rsidR="00A52F54">
                <w:rPr>
                  <w:rFonts w:cs="Arial"/>
                  <w:bCs/>
                  <w:noProof/>
                  <w:szCs w:val="18"/>
                </w:rPr>
                <w:t xml:space="preserve">entery </w:t>
              </w:r>
            </w:ins>
            <w:commentRangeEnd w:id="492"/>
            <w:r w:rsidR="00D05914">
              <w:rPr>
                <w:rStyle w:val="CommentReference"/>
                <w:rFonts w:ascii="Times New Roman" w:hAnsi="Times New Roman"/>
              </w:rPr>
              <w:commentReference w:id="492"/>
            </w:r>
            <w:ins w:id="494" w:author="Rapporteur (QC)" w:date="2022-03-06T11:03:00Z">
              <w:r w:rsidR="00A52F54">
                <w:rPr>
                  <w:rFonts w:cs="Arial"/>
                  <w:bCs/>
                  <w:noProof/>
                  <w:szCs w:val="18"/>
                </w:rPr>
                <w:t xml:space="preserve">in </w:t>
              </w:r>
              <w:r w:rsidR="00A52F54" w:rsidRPr="000B3E84">
                <w:rPr>
                  <w:i/>
                  <w:iCs/>
                </w:rPr>
                <w:t>cbpcg-ConfigList</w:t>
              </w:r>
            </w:ins>
            <w:ins w:id="495" w:author="Rapporteur (QC)" w:date="2022-03-06T11:06:00Z">
              <w:r w:rsidR="00C92DFA">
                <w:rPr>
                  <w:i/>
                  <w:iCs/>
                </w:rPr>
                <w:t xml:space="preserve"> </w:t>
              </w:r>
            </w:ins>
            <w:ins w:id="496" w:author="Rapporteur (QC)" w:date="2022-03-06T11:08:00Z">
              <w:r w:rsidR="003E4D54">
                <w:rPr>
                  <w:rFonts w:cs="Arial"/>
                  <w:bCs/>
                  <w:noProof/>
                  <w:szCs w:val="18"/>
                </w:rPr>
                <w:t>and</w:t>
              </w:r>
            </w:ins>
            <w:ins w:id="497" w:author="Rapporteur (post RAN2-116bis)" w:date="2022-01-26T16:25:00Z">
              <w:r>
                <w:rPr>
                  <w:rFonts w:cs="Arial"/>
                  <w:bCs/>
                  <w:noProof/>
                  <w:szCs w:val="18"/>
                </w:rPr>
                <w:t xml:space="preserve"> </w:t>
              </w:r>
            </w:ins>
            <w:ins w:id="498" w:author="Rapporteur (post RAN2-116bis)" w:date="2022-01-27T09:06:00Z">
              <w:r w:rsidR="008E4150" w:rsidRPr="00E07A36">
                <w:rPr>
                  <w:rFonts w:cs="Arial"/>
                  <w:bCs/>
                  <w:i/>
                  <w:iCs/>
                  <w:noProof/>
                  <w:szCs w:val="18"/>
                </w:rPr>
                <w:t>pcg</w:t>
              </w:r>
            </w:ins>
            <w:ins w:id="499" w:author="Rapporteur (post RAN2-116bis)" w:date="2022-01-26T16:25:00Z">
              <w:r w:rsidRPr="00E07A36">
                <w:rPr>
                  <w:rFonts w:cs="Arial"/>
                  <w:bCs/>
                  <w:i/>
                  <w:iCs/>
                  <w:noProof/>
                  <w:szCs w:val="18"/>
                </w:rPr>
                <w:t>2</w:t>
              </w:r>
              <w:r>
                <w:rPr>
                  <w:rFonts w:cs="Arial"/>
                  <w:bCs/>
                  <w:noProof/>
                  <w:szCs w:val="18"/>
                </w:rPr>
                <w:t xml:space="preserve"> corresponds to the second </w:t>
              </w:r>
            </w:ins>
            <w:commentRangeStart w:id="500"/>
            <w:ins w:id="501" w:author="Rapporteur (QC)" w:date="2022-03-06T11:04:00Z">
              <w:r w:rsidR="00B26866">
                <w:rPr>
                  <w:rFonts w:cs="Arial"/>
                  <w:bCs/>
                  <w:noProof/>
                  <w:szCs w:val="18"/>
                </w:rPr>
                <w:t xml:space="preserve">entery </w:t>
              </w:r>
            </w:ins>
            <w:commentRangeEnd w:id="500"/>
            <w:r w:rsidR="00D05914">
              <w:rPr>
                <w:rStyle w:val="CommentReference"/>
                <w:rFonts w:ascii="Times New Roman" w:hAnsi="Times New Roman"/>
              </w:rPr>
              <w:commentReference w:id="500"/>
            </w:r>
            <w:ins w:id="502" w:author="Rapporteur (QC)" w:date="2022-03-06T11:04:00Z">
              <w:r w:rsidR="00B26866">
                <w:rPr>
                  <w:rFonts w:cs="Arial"/>
                  <w:bCs/>
                  <w:noProof/>
                  <w:szCs w:val="18"/>
                </w:rPr>
                <w:t xml:space="preserve">in </w:t>
              </w:r>
              <w:r w:rsidR="00B26866" w:rsidRPr="007C68B3">
                <w:rPr>
                  <w:i/>
                  <w:iCs/>
                </w:rPr>
                <w:t>cbpcg-ConfigList</w:t>
              </w:r>
            </w:ins>
            <w:ins w:id="503" w:author="Rapporteur (QC)" w:date="2022-03-06T11:08:00Z">
              <w:r w:rsidR="003E4D54">
                <w:rPr>
                  <w:i/>
                  <w:iCs/>
                </w:rPr>
                <w:t xml:space="preserve"> </w:t>
              </w:r>
              <w:r w:rsidR="003E4D54">
                <w:t xml:space="preserve">in </w:t>
              </w:r>
              <w:r w:rsidR="003E4D54">
                <w:rPr>
                  <w:i/>
                  <w:iCs/>
                  <w:szCs w:val="18"/>
                </w:rPr>
                <w:t>SystemInformationBlockType22-NB</w:t>
              </w:r>
            </w:ins>
            <w:ins w:id="504" w:author="Rapporteur (post RAN2-116bis)" w:date="2022-01-26T16:23:00Z">
              <w:r w:rsidRPr="004A4877">
                <w:rPr>
                  <w:rFonts w:cs="Arial"/>
                  <w:szCs w:val="18"/>
                </w:rPr>
                <w:t>.</w:t>
              </w:r>
            </w:ins>
          </w:p>
        </w:tc>
      </w:tr>
      <w:tr w:rsidR="00D23CAF" w:rsidRPr="004A4877" w14:paraId="197BF985"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the Control Plane CIoT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The r</w:t>
            </w:r>
            <w:r w:rsidRPr="004A4877">
              <w:rPr>
                <w:i/>
                <w:noProof/>
                <w:lang w:eastAsia="en-GB"/>
              </w:rPr>
              <w:t>edirectedCarrierInfo</w:t>
            </w:r>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AA7534">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AA7534">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AA7534">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AA7534">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AA7534">
        <w:trPr>
          <w:cantSplit/>
          <w:tblHeader/>
        </w:trPr>
        <w:tc>
          <w:tcPr>
            <w:tcW w:w="2268" w:type="dxa"/>
          </w:tcPr>
          <w:p w14:paraId="32A88FF2" w14:textId="77777777" w:rsidR="00D23CAF" w:rsidRPr="004A4877" w:rsidRDefault="00D23CAF" w:rsidP="00AA7534">
            <w:pPr>
              <w:pStyle w:val="TAH"/>
              <w:rPr>
                <w:iCs/>
                <w:lang w:eastAsia="en-GB"/>
              </w:rPr>
            </w:pPr>
            <w:r w:rsidRPr="004A4877">
              <w:rPr>
                <w:iCs/>
                <w:lang w:eastAsia="en-GB"/>
              </w:rPr>
              <w:lastRenderedPageBreak/>
              <w:t>Conditional presence</w:t>
            </w:r>
          </w:p>
        </w:tc>
        <w:tc>
          <w:tcPr>
            <w:tcW w:w="7371" w:type="dxa"/>
          </w:tcPr>
          <w:p w14:paraId="07A6FB41" w14:textId="77777777" w:rsidR="00D23CAF" w:rsidRPr="004A4877" w:rsidRDefault="00D23CAF" w:rsidP="00AA7534">
            <w:pPr>
              <w:pStyle w:val="TAH"/>
              <w:rPr>
                <w:lang w:eastAsia="en-GB"/>
              </w:rPr>
            </w:pPr>
            <w:r w:rsidRPr="004A4877">
              <w:rPr>
                <w:iCs/>
                <w:lang w:eastAsia="en-GB"/>
              </w:rPr>
              <w:t>Explanation</w:t>
            </w:r>
          </w:p>
        </w:tc>
      </w:tr>
      <w:tr w:rsidR="00D23CAF" w:rsidRPr="004A4877" w14:paraId="39C5305D" w14:textId="77777777" w:rsidTr="00AA7534">
        <w:trPr>
          <w:cantSplit/>
        </w:trPr>
        <w:tc>
          <w:tcPr>
            <w:tcW w:w="2268" w:type="dxa"/>
          </w:tcPr>
          <w:p w14:paraId="536D7ACA" w14:textId="77777777" w:rsidR="00D23CAF" w:rsidRPr="004A4877" w:rsidRDefault="00D23CAF" w:rsidP="00AA7534">
            <w:pPr>
              <w:pStyle w:val="TAL"/>
              <w:rPr>
                <w:i/>
              </w:rPr>
            </w:pPr>
            <w:r w:rsidRPr="004A4877">
              <w:rPr>
                <w:i/>
              </w:rPr>
              <w:t>NoExtendedWaitTime</w:t>
            </w:r>
          </w:p>
        </w:tc>
        <w:tc>
          <w:tcPr>
            <w:tcW w:w="7371" w:type="dxa"/>
          </w:tcPr>
          <w:p w14:paraId="2A0C6D2D" w14:textId="77777777" w:rsidR="00D23CAF" w:rsidRPr="004A4877" w:rsidRDefault="00D23CAF" w:rsidP="00AA7534">
            <w:pPr>
              <w:pStyle w:val="TAL"/>
              <w:rPr>
                <w:lang w:eastAsia="en-GB"/>
              </w:rPr>
            </w:pPr>
            <w:r w:rsidRPr="004A4877">
              <w:rPr>
                <w:lang w:eastAsia="en-GB"/>
              </w:rPr>
              <w:t xml:space="preserve">The field is optionally present, Need ON, if the </w:t>
            </w:r>
            <w:r w:rsidRPr="004A4877">
              <w:rPr>
                <w:i/>
                <w:lang w:eastAsia="en-GB"/>
              </w:rPr>
              <w:t xml:space="preserve">extendedWaitTime </w:t>
            </w:r>
            <w:r w:rsidRPr="004A4877">
              <w:rPr>
                <w:lang w:eastAsia="en-GB"/>
              </w:rPr>
              <w:t>is not included; otherwise the field is not present.</w:t>
            </w:r>
          </w:p>
        </w:tc>
      </w:tr>
      <w:tr w:rsidR="00D23CAF" w:rsidRPr="004A4877" w14:paraId="2BBD3F4F" w14:textId="77777777" w:rsidTr="00AA7534">
        <w:trPr>
          <w:cantSplit/>
        </w:trPr>
        <w:tc>
          <w:tcPr>
            <w:tcW w:w="2268" w:type="dxa"/>
          </w:tcPr>
          <w:p w14:paraId="5CDD3188" w14:textId="77777777" w:rsidR="00D23CAF" w:rsidRPr="004A4877" w:rsidRDefault="00D23CAF" w:rsidP="00AA7534">
            <w:pPr>
              <w:pStyle w:val="TAL"/>
              <w:rPr>
                <w:i/>
                <w:noProof/>
                <w:lang w:eastAsia="en-GB"/>
              </w:rPr>
            </w:pPr>
            <w:r w:rsidRPr="004A4877">
              <w:rPr>
                <w:i/>
              </w:rPr>
              <w:t>Redirection</w:t>
            </w:r>
          </w:p>
        </w:tc>
        <w:tc>
          <w:tcPr>
            <w:tcW w:w="7371" w:type="dxa"/>
          </w:tcPr>
          <w:p w14:paraId="2CC20EC4" w14:textId="77777777" w:rsidR="00D23CAF" w:rsidRPr="004A4877" w:rsidRDefault="00D23CAF"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r w:rsidR="00D23CAF" w:rsidRPr="004A4877" w14:paraId="0C17943D"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AA7534">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AA7534">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AA7534">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AA7534">
            <w:pPr>
              <w:pStyle w:val="TAL"/>
              <w:rPr>
                <w:lang w:eastAsia="en-GB"/>
              </w:rPr>
            </w:pPr>
            <w:r w:rsidRPr="004A4877">
              <w:rPr>
                <w:lang w:eastAsia="en-GB"/>
              </w:rPr>
              <w:t xml:space="preserve">The field is optionally present, Need ON, if the UE supports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r w:rsidR="00D23CAF" w:rsidRPr="004A4877" w14:paraId="612A2091"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AA7534">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AA7534">
            <w:pPr>
              <w:pStyle w:val="TAL"/>
              <w:rPr>
                <w:lang w:eastAsia="en-GB"/>
              </w:rPr>
            </w:pPr>
            <w:r w:rsidRPr="004A4877">
              <w:rPr>
                <w:lang w:eastAsia="en-GB"/>
              </w:rPr>
              <w:t xml:space="preserve">For EPC, the field is optionally present, Need ON, if the UE supports early security reactivation or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p w14:paraId="2A5A3182" w14:textId="77777777" w:rsidR="00D23CAF" w:rsidRPr="004A4877" w:rsidRDefault="00D23CAF" w:rsidP="00AA7534">
            <w:pPr>
              <w:pStyle w:val="TAL"/>
              <w:rPr>
                <w:lang w:eastAsia="en-GB"/>
              </w:rPr>
            </w:pPr>
            <w:r w:rsidRPr="004A4877">
              <w:rPr>
                <w:lang w:eastAsia="en-GB"/>
              </w:rPr>
              <w:t xml:space="preserve">For 5GC, the field is mandatory present if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bl>
    <w:p w14:paraId="28303A70" w14:textId="77777777" w:rsidR="00D23CAF" w:rsidRPr="004A4877" w:rsidRDefault="00D23CAF" w:rsidP="00D23C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t>&lt;Unchanged text omitted &gt;</w:t>
      </w:r>
    </w:p>
    <w:p w14:paraId="7285CE21" w14:textId="681C6E17" w:rsidR="00612F41" w:rsidRPr="004A4877" w:rsidRDefault="007F484A" w:rsidP="00612F41">
      <w:pPr>
        <w:pStyle w:val="Heading4"/>
      </w:pPr>
      <w:r>
        <w:rPr>
          <w:sz w:val="23"/>
          <w:szCs w:val="23"/>
        </w:rPr>
        <w:t>–</w:t>
      </w:r>
      <w:r w:rsidR="00612F41" w:rsidRPr="004A4877">
        <w:tab/>
      </w:r>
      <w:r w:rsidR="00612F41" w:rsidRPr="004A4877">
        <w:rPr>
          <w:i/>
          <w:noProof/>
        </w:rPr>
        <w:t>RRCEarlyDataComplete-NB</w:t>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282740ED" w:rsidR="00612F41" w:rsidRPr="004A4877" w:rsidRDefault="00612F41" w:rsidP="00612F41">
      <w:pPr>
        <w:pStyle w:val="PL"/>
        <w:shd w:val="clear" w:color="auto" w:fill="E6E6E6"/>
      </w:pPr>
      <w:r w:rsidRPr="004A4877">
        <w:tab/>
        <w:t>lateNonCriticalExtension</w:t>
      </w:r>
      <w:r w:rsidRPr="004A4877">
        <w:tab/>
      </w:r>
      <w:r w:rsidRPr="004A4877">
        <w:tab/>
      </w:r>
      <w:r w:rsidRPr="004A4877">
        <w:tab/>
      </w:r>
      <w:r w:rsidRPr="004A4877">
        <w:tab/>
      </w:r>
      <w:r w:rsidRPr="004A4877">
        <w:tab/>
        <w:t>OCTET STRING</w:t>
      </w:r>
      <w:r w:rsidRPr="004A4877">
        <w:tab/>
      </w:r>
      <w:r w:rsidRPr="004A4877">
        <w:tab/>
      </w:r>
      <w:r w:rsidRPr="004A4877">
        <w:tab/>
        <w:t>OPTIONAL,</w:t>
      </w:r>
    </w:p>
    <w:p w14:paraId="21B3E28B" w14:textId="1867D643"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r>
      <w:del w:id="505" w:author="Rapporteur (post RAN2-116bis)" w:date="2022-01-26T17:03:00Z">
        <w:r w:rsidRPr="004A4877" w:rsidDel="00612F41">
          <w:delText>SEQUENCE {}</w:delText>
        </w:r>
      </w:del>
      <w:ins w:id="506" w:author="Rapporteur (post RAN2-116bis)" w:date="2022-01-26T17:03:00Z">
        <w:r w:rsidRPr="004A4877">
          <w:t>RRCEarlyDataComplete-NB-v1</w:t>
        </w:r>
        <w:r>
          <w:t>7xy</w:t>
        </w:r>
        <w:r w:rsidRPr="004A4877">
          <w:t>-IEs</w:t>
        </w:r>
      </w:ins>
      <w:r w:rsidRPr="004A4877">
        <w:tab/>
        <w:t>OPTIONAL</w:t>
      </w:r>
    </w:p>
    <w:p w14:paraId="0D06C15F" w14:textId="4D351A2B" w:rsidR="00612F41" w:rsidRDefault="00612F41" w:rsidP="00612F41">
      <w:pPr>
        <w:pStyle w:val="PL"/>
        <w:shd w:val="clear" w:color="auto" w:fill="E6E6E6"/>
        <w:rPr>
          <w:ins w:id="507" w:author="Rapporteur (post RAN2-116bis)" w:date="2022-01-26T17:02:00Z"/>
        </w:rPr>
      </w:pPr>
      <w:r w:rsidRPr="004A4877">
        <w:t>}</w:t>
      </w:r>
    </w:p>
    <w:p w14:paraId="0939BCB7" w14:textId="7ABD0A83" w:rsidR="00612F41" w:rsidRDefault="00612F41" w:rsidP="00612F41">
      <w:pPr>
        <w:pStyle w:val="PL"/>
        <w:shd w:val="clear" w:color="auto" w:fill="E6E6E6"/>
        <w:rPr>
          <w:ins w:id="508" w:author="Rapporteur (post RAN2-116bis)" w:date="2022-01-26T17:02:00Z"/>
        </w:rPr>
      </w:pPr>
    </w:p>
    <w:p w14:paraId="791B8BAF" w14:textId="3F3E3EC6" w:rsidR="00612F41" w:rsidRPr="004A4877" w:rsidRDefault="00612F41" w:rsidP="00612F41">
      <w:pPr>
        <w:pStyle w:val="PL"/>
        <w:shd w:val="clear" w:color="auto" w:fill="E6E6E6"/>
        <w:rPr>
          <w:ins w:id="509" w:author="Rapporteur (post RAN2-116bis)" w:date="2022-01-26T17:02:00Z"/>
        </w:rPr>
      </w:pPr>
      <w:ins w:id="510" w:author="Rapporteur (post RAN2-116bis)" w:date="2022-01-26T17:02:00Z">
        <w:r w:rsidRPr="004A4877">
          <w:t>RRCEarlyDataComplete-NB-v1</w:t>
        </w:r>
      </w:ins>
      <w:ins w:id="511" w:author="Rapporteur (post RAN2-116bis)" w:date="2022-01-26T17:03:00Z">
        <w:r>
          <w:t>7xy</w:t>
        </w:r>
      </w:ins>
      <w:ins w:id="512" w:author="Rapporteur (post RAN2-116bis)" w:date="2022-01-26T17:02:00Z">
        <w:r w:rsidRPr="004A4877">
          <w:t>-IEs ::=</w:t>
        </w:r>
        <w:r w:rsidRPr="004A4877">
          <w:tab/>
          <w:t>SEQUENCE {</w:t>
        </w:r>
      </w:ins>
    </w:p>
    <w:p w14:paraId="30CAA67F" w14:textId="49A105B0" w:rsidR="00612F41" w:rsidRPr="004A4877" w:rsidRDefault="00612F41" w:rsidP="00612F41">
      <w:pPr>
        <w:pStyle w:val="PL"/>
        <w:shd w:val="clear" w:color="auto" w:fill="E6E6E6"/>
        <w:rPr>
          <w:ins w:id="513" w:author="Rapporteur (post RAN2-116bis)" w:date="2022-01-26T17:02:00Z"/>
        </w:rPr>
      </w:pPr>
      <w:ins w:id="514" w:author="Rapporteur (post RAN2-116bis)" w:date="2022-01-26T17:02:00Z">
        <w:r w:rsidRPr="004A4877">
          <w:tab/>
        </w:r>
      </w:ins>
      <w:ins w:id="515" w:author="Rapporteur (pre RAN2-117)" w:date="2022-02-14T20:12:00Z">
        <w:r w:rsidR="002525D5">
          <w:t>cbpcg-Config</w:t>
        </w:r>
      </w:ins>
      <w:ins w:id="516" w:author="Rapporteur (post RAN2-116bis)" w:date="2022-01-26T17:04:00Z">
        <w:r w:rsidRPr="004A4877">
          <w:t>-r1</w:t>
        </w:r>
        <w:r>
          <w:t>7</w:t>
        </w:r>
        <w:r w:rsidRPr="004A4877">
          <w:tab/>
        </w:r>
      </w:ins>
      <w:ins w:id="517" w:author="Rapporteur (QC)" w:date="2022-03-06T15:47:00Z">
        <w:r w:rsidR="00785B1C">
          <w:tab/>
        </w:r>
      </w:ins>
      <w:ins w:id="518" w:author="Rapporteur (post RAN2-116bis)" w:date="2022-01-26T17:04:00Z">
        <w:r w:rsidRPr="004A4877">
          <w:tab/>
          <w:t>ENUMERATED {</w:t>
        </w:r>
      </w:ins>
      <w:ins w:id="519" w:author="Rapporteur (post RAN2-116bis)" w:date="2022-01-27T09:03:00Z">
        <w:r w:rsidR="008E4150">
          <w:t>pcg</w:t>
        </w:r>
      </w:ins>
      <w:ins w:id="520" w:author="Rapporteur (post RAN2-116bis)" w:date="2022-01-26T17:04:00Z">
        <w:r>
          <w:t xml:space="preserve">1, </w:t>
        </w:r>
      </w:ins>
      <w:ins w:id="521" w:author="Rapporteur (post RAN2-116bis)" w:date="2022-01-27T09:03:00Z">
        <w:r w:rsidR="008E4150">
          <w:t>pcg</w:t>
        </w:r>
      </w:ins>
      <w:ins w:id="522" w:author="Rapporteur (post RAN2-116bis)" w:date="2022-01-26T17:04:00Z">
        <w:r>
          <w:t>2</w:t>
        </w:r>
        <w:r w:rsidRPr="004A4877">
          <w:t>}</w:t>
        </w:r>
        <w:r w:rsidRPr="004A4877">
          <w:tab/>
          <w:t>OPTIONAL,</w:t>
        </w:r>
        <w:r w:rsidRPr="004A4877">
          <w:tab/>
          <w:t>-- Need OR</w:t>
        </w:r>
      </w:ins>
    </w:p>
    <w:p w14:paraId="69621B98" w14:textId="2115C0AA" w:rsidR="00612F41" w:rsidRPr="004A4877" w:rsidRDefault="00612F41" w:rsidP="00612F41">
      <w:pPr>
        <w:pStyle w:val="PL"/>
        <w:shd w:val="clear" w:color="auto" w:fill="E6E6E6"/>
        <w:rPr>
          <w:ins w:id="523" w:author="Rapporteur (post RAN2-116bis)" w:date="2022-01-26T17:02:00Z"/>
        </w:rPr>
      </w:pPr>
      <w:ins w:id="524"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t>OPTIONAL</w:t>
        </w:r>
      </w:ins>
    </w:p>
    <w:p w14:paraId="41493B8D" w14:textId="07551C43" w:rsidR="00612F41" w:rsidRPr="004A4877" w:rsidRDefault="00612F41" w:rsidP="00612F41">
      <w:pPr>
        <w:pStyle w:val="PL"/>
        <w:shd w:val="clear" w:color="auto" w:fill="E6E6E6"/>
      </w:pPr>
      <w:ins w:id="525"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AA7534">
            <w:pPr>
              <w:pStyle w:val="TAH"/>
              <w:rPr>
                <w:lang w:eastAsia="en-GB"/>
              </w:rPr>
            </w:pPr>
            <w:r w:rsidRPr="004A4877">
              <w:rPr>
                <w:i/>
                <w:noProof/>
                <w:lang w:eastAsia="en-GB"/>
              </w:rPr>
              <w:lastRenderedPageBreak/>
              <w:t>RRCEarlyDataComplete-NB</w:t>
            </w:r>
            <w:r w:rsidRPr="004A4877">
              <w:rPr>
                <w:iCs/>
                <w:noProof/>
                <w:lang w:eastAsia="en-GB"/>
              </w:rPr>
              <w:t xml:space="preserve"> field descriptions</w:t>
            </w:r>
          </w:p>
        </w:tc>
      </w:tr>
      <w:tr w:rsidR="00612F41" w:rsidRPr="004A4877" w14:paraId="71531FBF" w14:textId="77777777" w:rsidTr="00AA7534">
        <w:trPr>
          <w:cantSplit/>
          <w:trHeight w:val="59"/>
          <w:ins w:id="526" w:author="Rapporteur (post RAN2-116bis)" w:date="2022-01-26T17:04:00Z"/>
        </w:trPr>
        <w:tc>
          <w:tcPr>
            <w:tcW w:w="9644" w:type="dxa"/>
            <w:tcBorders>
              <w:top w:val="single" w:sz="4" w:space="0" w:color="808080"/>
            </w:tcBorders>
          </w:tcPr>
          <w:p w14:paraId="56EBE5EE" w14:textId="7FA7CE90" w:rsidR="00612F41" w:rsidRPr="004A4877" w:rsidRDefault="002525D5" w:rsidP="00AA7534">
            <w:pPr>
              <w:pStyle w:val="TAL"/>
              <w:rPr>
                <w:ins w:id="527" w:author="Rapporteur (post RAN2-116bis)" w:date="2022-01-26T17:04:00Z"/>
                <w:b/>
                <w:bCs/>
                <w:i/>
                <w:noProof/>
                <w:lang w:eastAsia="en-GB"/>
              </w:rPr>
            </w:pPr>
            <w:ins w:id="528" w:author="Rapporteur (pre RAN2-117)" w:date="2022-02-14T20:12:00Z">
              <w:r>
                <w:rPr>
                  <w:b/>
                  <w:bCs/>
                  <w:i/>
                  <w:noProof/>
                  <w:lang w:eastAsia="en-GB"/>
                </w:rPr>
                <w:t>cbpcg</w:t>
              </w:r>
            </w:ins>
            <w:ins w:id="529" w:author="Rapporteur (pre RAN2-117)" w:date="2022-02-14T20:13:00Z">
              <w:r>
                <w:rPr>
                  <w:b/>
                  <w:bCs/>
                  <w:i/>
                  <w:noProof/>
                  <w:lang w:eastAsia="en-GB"/>
                </w:rPr>
                <w:t>-Config</w:t>
              </w:r>
            </w:ins>
          </w:p>
          <w:p w14:paraId="32E0B381" w14:textId="68DF51F8" w:rsidR="00612F41" w:rsidRPr="004A4877" w:rsidRDefault="00612F41" w:rsidP="00AA7534">
            <w:pPr>
              <w:pStyle w:val="TAL"/>
              <w:rPr>
                <w:ins w:id="530" w:author="Rapporteur (post RAN2-116bis)" w:date="2022-01-26T17:04:00Z"/>
                <w:b/>
                <w:i/>
                <w:noProof/>
                <w:lang w:eastAsia="ko-KR"/>
              </w:rPr>
            </w:pPr>
            <w:ins w:id="531" w:author="Rapporteur (post RAN2-116bis)" w:date="2022-01-26T17:04:00Z">
              <w:r>
                <w:rPr>
                  <w:rFonts w:cs="Arial"/>
                  <w:bCs/>
                  <w:noProof/>
                  <w:szCs w:val="18"/>
                </w:rPr>
                <w:t xml:space="preserve">Index to the coverage-based </w:t>
              </w:r>
            </w:ins>
            <w:ins w:id="532" w:author="Rapporteur (QC)" w:date="2022-03-06T11:02:00Z">
              <w:r w:rsidR="00A74C75">
                <w:rPr>
                  <w:rFonts w:cs="Arial"/>
                  <w:bCs/>
                  <w:noProof/>
                  <w:szCs w:val="18"/>
                </w:rPr>
                <w:t xml:space="preserve">configuration </w:t>
              </w:r>
              <w:commentRangeStart w:id="533"/>
              <w:r w:rsidR="00A74C75">
                <w:rPr>
                  <w:rFonts w:cs="Arial"/>
                  <w:bCs/>
                  <w:noProof/>
                  <w:szCs w:val="18"/>
                </w:rPr>
                <w:t>associated with the downlink carrier</w:t>
              </w:r>
            </w:ins>
            <w:commentRangeEnd w:id="533"/>
            <w:r w:rsidR="00D05914">
              <w:rPr>
                <w:rStyle w:val="CommentReference"/>
                <w:rFonts w:ascii="Times New Roman" w:hAnsi="Times New Roman"/>
              </w:rPr>
              <w:commentReference w:id="533"/>
            </w:r>
            <w:ins w:id="534" w:author="Rapporteur (post RAN2-116bis)" w:date="2022-01-26T17:04:00Z">
              <w:r>
                <w:rPr>
                  <w:rFonts w:cs="Arial"/>
                  <w:bCs/>
                  <w:noProof/>
                  <w:szCs w:val="18"/>
                </w:rPr>
                <w:t xml:space="preserve">. </w:t>
              </w:r>
              <w:r w:rsidRPr="004A4877">
                <w:rPr>
                  <w:rFonts w:cs="Arial"/>
                  <w:bCs/>
                  <w:noProof/>
                  <w:szCs w:val="18"/>
                </w:rPr>
                <w:t xml:space="preserve">Value </w:t>
              </w:r>
            </w:ins>
            <w:ins w:id="535" w:author="Rapporteur (post RAN2-116bis)" w:date="2022-01-27T09:03:00Z">
              <w:r w:rsidR="008E4150" w:rsidRPr="002147FB">
                <w:rPr>
                  <w:rFonts w:cs="Arial"/>
                  <w:bCs/>
                  <w:i/>
                  <w:iCs/>
                  <w:noProof/>
                  <w:szCs w:val="18"/>
                </w:rPr>
                <w:t>pcg</w:t>
              </w:r>
            </w:ins>
            <w:ins w:id="536" w:author="Rapporteur (post RAN2-116bis)" w:date="2022-01-26T17:04:00Z">
              <w:r w:rsidRPr="002147FB">
                <w:rPr>
                  <w:rFonts w:cs="Arial"/>
                  <w:bCs/>
                  <w:i/>
                  <w:iCs/>
                  <w:noProof/>
                  <w:szCs w:val="18"/>
                </w:rPr>
                <w:t>1</w:t>
              </w:r>
              <w:r>
                <w:rPr>
                  <w:rFonts w:cs="Arial"/>
                  <w:bCs/>
                  <w:noProof/>
                  <w:szCs w:val="18"/>
                </w:rPr>
                <w:t xml:space="preserve"> corresponds to the first </w:t>
              </w:r>
            </w:ins>
            <w:ins w:id="537" w:author="Rapporteur (QC)" w:date="2022-03-06T11:03:00Z">
              <w:r w:rsidR="00A74C75">
                <w:rPr>
                  <w:rFonts w:cs="Arial"/>
                  <w:bCs/>
                  <w:noProof/>
                  <w:szCs w:val="18"/>
                </w:rPr>
                <w:t xml:space="preserve">entry in </w:t>
              </w:r>
              <w:r w:rsidR="00A74C75" w:rsidRPr="000B3E84">
                <w:rPr>
                  <w:i/>
                  <w:iCs/>
                </w:rPr>
                <w:t>cbpcg-ConfigList</w:t>
              </w:r>
            </w:ins>
            <w:ins w:id="538" w:author="Rapporteur (QC)" w:date="2022-03-06T11:06:00Z">
              <w:r w:rsidR="00A74C75">
                <w:rPr>
                  <w:i/>
                  <w:iCs/>
                </w:rPr>
                <w:t xml:space="preserve"> </w:t>
              </w:r>
            </w:ins>
            <w:ins w:id="539" w:author="Rapporteur (QC)" w:date="2022-03-06T11:08:00Z">
              <w:r w:rsidR="00A74C75">
                <w:rPr>
                  <w:rFonts w:cs="Arial"/>
                  <w:bCs/>
                  <w:noProof/>
                  <w:szCs w:val="18"/>
                </w:rPr>
                <w:t>and</w:t>
              </w:r>
            </w:ins>
            <w:ins w:id="540" w:author="Rapporteur (post RAN2-116bis)" w:date="2022-01-26T17:04:00Z">
              <w:r>
                <w:rPr>
                  <w:rFonts w:cs="Arial"/>
                  <w:bCs/>
                  <w:noProof/>
                  <w:szCs w:val="18"/>
                </w:rPr>
                <w:t xml:space="preserve">, </w:t>
              </w:r>
            </w:ins>
            <w:ins w:id="541" w:author="Rapporteur (post RAN2-116bis)" w:date="2022-01-27T09:04:00Z">
              <w:r w:rsidR="008E4150" w:rsidRPr="002147FB">
                <w:rPr>
                  <w:rFonts w:cs="Arial"/>
                  <w:bCs/>
                  <w:i/>
                  <w:iCs/>
                  <w:noProof/>
                  <w:szCs w:val="18"/>
                </w:rPr>
                <w:t>pcg</w:t>
              </w:r>
            </w:ins>
            <w:ins w:id="542" w:author="Rapporteur (post RAN2-116bis)" w:date="2022-01-26T17:04:00Z">
              <w:r w:rsidRPr="002147FB">
                <w:rPr>
                  <w:rFonts w:cs="Arial"/>
                  <w:bCs/>
                  <w:i/>
                  <w:iCs/>
                  <w:noProof/>
                  <w:szCs w:val="18"/>
                </w:rPr>
                <w:t>2</w:t>
              </w:r>
              <w:r>
                <w:rPr>
                  <w:rFonts w:cs="Arial"/>
                  <w:bCs/>
                  <w:noProof/>
                  <w:szCs w:val="18"/>
                </w:rPr>
                <w:t xml:space="preserve"> corresponds to the second </w:t>
              </w:r>
            </w:ins>
            <w:ins w:id="543" w:author="Rapporteur (QC)" w:date="2022-03-06T11:04:00Z">
              <w:r w:rsidR="00A74C75">
                <w:rPr>
                  <w:rFonts w:cs="Arial"/>
                  <w:bCs/>
                  <w:noProof/>
                  <w:szCs w:val="18"/>
                </w:rPr>
                <w:t xml:space="preserve">entry in </w:t>
              </w:r>
              <w:r w:rsidR="00A74C75" w:rsidRPr="007C68B3">
                <w:rPr>
                  <w:i/>
                  <w:iCs/>
                </w:rPr>
                <w:t>cbpcg-ConfigList</w:t>
              </w:r>
            </w:ins>
            <w:ins w:id="544" w:author="Rapporteur (QC)" w:date="2022-03-06T11:08:00Z">
              <w:r w:rsidR="00A74C75">
                <w:rPr>
                  <w:i/>
                  <w:iCs/>
                </w:rPr>
                <w:t xml:space="preserve"> </w:t>
              </w:r>
              <w:r w:rsidR="00A74C75">
                <w:t xml:space="preserve">in </w:t>
              </w:r>
              <w:r w:rsidR="00A74C75">
                <w:rPr>
                  <w:i/>
                  <w:iCs/>
                  <w:szCs w:val="18"/>
                </w:rPr>
                <w:t>SystemInformationBlockType22-NB</w:t>
              </w:r>
            </w:ins>
            <w:ins w:id="545" w:author="Rapporteur (post RAN2-116bis)" w:date="2022-01-26T17:04:00Z">
              <w:r w:rsidRPr="004A4877">
                <w:rPr>
                  <w:rFonts w:cs="Arial"/>
                  <w:szCs w:val="18"/>
                </w:rPr>
                <w:t>.</w:t>
              </w:r>
            </w:ins>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AA7534">
            <w:pPr>
              <w:pStyle w:val="TAL"/>
              <w:rPr>
                <w:b/>
                <w:i/>
                <w:noProof/>
              </w:rPr>
            </w:pPr>
            <w:r w:rsidRPr="004A4877">
              <w:rPr>
                <w:b/>
                <w:i/>
                <w:noProof/>
              </w:rPr>
              <w:t>extendedWaitTime</w:t>
            </w:r>
          </w:p>
          <w:p w14:paraId="2F9F549D" w14:textId="77777777" w:rsidR="00612F41" w:rsidRPr="004A4877" w:rsidRDefault="00612F41" w:rsidP="00AA7534">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AA7534">
        <w:trPr>
          <w:cantSplit/>
          <w:tblHeader/>
        </w:trPr>
        <w:tc>
          <w:tcPr>
            <w:tcW w:w="2268" w:type="dxa"/>
          </w:tcPr>
          <w:p w14:paraId="53FDC28A" w14:textId="77777777" w:rsidR="00612F41" w:rsidRPr="004A4877" w:rsidRDefault="00612F41" w:rsidP="00AA7534">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AA7534">
            <w:pPr>
              <w:pStyle w:val="TAH"/>
              <w:rPr>
                <w:lang w:eastAsia="en-GB"/>
              </w:rPr>
            </w:pPr>
            <w:r w:rsidRPr="004A4877">
              <w:rPr>
                <w:iCs/>
                <w:lang w:eastAsia="en-GB"/>
              </w:rPr>
              <w:t>Explanation</w:t>
            </w:r>
          </w:p>
        </w:tc>
      </w:tr>
      <w:tr w:rsidR="00612F41" w:rsidRPr="004A4877" w14:paraId="21D2B0A6" w14:textId="77777777" w:rsidTr="00AA7534">
        <w:trPr>
          <w:cantSplit/>
        </w:trPr>
        <w:tc>
          <w:tcPr>
            <w:tcW w:w="2268" w:type="dxa"/>
          </w:tcPr>
          <w:p w14:paraId="7BF00A4F" w14:textId="77777777" w:rsidR="00612F41" w:rsidRPr="004A4877" w:rsidRDefault="00612F41" w:rsidP="00AA7534">
            <w:pPr>
              <w:pStyle w:val="TAL"/>
              <w:rPr>
                <w:i/>
                <w:noProof/>
                <w:lang w:eastAsia="en-GB"/>
              </w:rPr>
            </w:pPr>
            <w:r w:rsidRPr="004A4877">
              <w:rPr>
                <w:i/>
              </w:rPr>
              <w:t>Redirection</w:t>
            </w:r>
          </w:p>
        </w:tc>
        <w:tc>
          <w:tcPr>
            <w:tcW w:w="7371" w:type="dxa"/>
          </w:tcPr>
          <w:p w14:paraId="42C8863D" w14:textId="77777777" w:rsidR="00612F41" w:rsidRPr="004A4877" w:rsidRDefault="00612F41"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Heading4"/>
      </w:pPr>
      <w:bookmarkStart w:id="546" w:name="_Toc20487595"/>
      <w:bookmarkStart w:id="547" w:name="_Toc29342896"/>
      <w:bookmarkStart w:id="548" w:name="_Toc29344035"/>
      <w:bookmarkStart w:id="549" w:name="_Toc36567301"/>
      <w:bookmarkStart w:id="550" w:name="_Toc36810752"/>
      <w:bookmarkStart w:id="551" w:name="_Toc36847116"/>
      <w:bookmarkStart w:id="552" w:name="_Toc36939769"/>
      <w:bookmarkStart w:id="553" w:name="_Toc37082749"/>
      <w:bookmarkStart w:id="554" w:name="_Toc46481390"/>
      <w:bookmarkStart w:id="555" w:name="_Toc46482624"/>
      <w:bookmarkStart w:id="556" w:name="_Toc46483858"/>
      <w:bookmarkStart w:id="557" w:name="_Toc76473293"/>
      <w:r w:rsidRPr="002C3D36">
        <w:t>6.7.3.1</w:t>
      </w:r>
      <w:r w:rsidRPr="002C3D36">
        <w:tab/>
        <w:t>NB-IoT System information blocks</w:t>
      </w:r>
      <w:bookmarkEnd w:id="546"/>
      <w:bookmarkEnd w:id="547"/>
      <w:bookmarkEnd w:id="548"/>
      <w:bookmarkEnd w:id="549"/>
      <w:bookmarkEnd w:id="550"/>
      <w:bookmarkEnd w:id="551"/>
      <w:bookmarkEnd w:id="552"/>
      <w:bookmarkEnd w:id="553"/>
      <w:bookmarkEnd w:id="554"/>
      <w:bookmarkEnd w:id="555"/>
      <w:bookmarkEnd w:id="556"/>
      <w:bookmarkEnd w:id="557"/>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Heading4"/>
        <w:rPr>
          <w:i/>
          <w:noProof/>
        </w:rPr>
      </w:pPr>
      <w:bookmarkStart w:id="558" w:name="_Toc20487597"/>
      <w:bookmarkStart w:id="559" w:name="_Toc29342898"/>
      <w:bookmarkStart w:id="560" w:name="_Toc29344037"/>
      <w:bookmarkStart w:id="561" w:name="_Toc36567303"/>
      <w:bookmarkStart w:id="562" w:name="_Toc36810754"/>
      <w:bookmarkStart w:id="563" w:name="_Toc36847118"/>
      <w:bookmarkStart w:id="564" w:name="_Toc36939771"/>
      <w:bookmarkStart w:id="565" w:name="_Toc37082751"/>
      <w:bookmarkStart w:id="566" w:name="_Toc46481392"/>
      <w:bookmarkStart w:id="567" w:name="_Toc46482626"/>
      <w:bookmarkStart w:id="568" w:name="_Toc46483860"/>
      <w:bookmarkStart w:id="569" w:name="_Toc76473295"/>
      <w:r w:rsidRPr="002C3D36">
        <w:t>–</w:t>
      </w:r>
      <w:r w:rsidRPr="002C3D36">
        <w:tab/>
      </w:r>
      <w:r w:rsidRPr="002C3D36">
        <w:rPr>
          <w:i/>
          <w:noProof/>
        </w:rPr>
        <w:t>SystemInformationBlockType3-NB</w:t>
      </w:r>
      <w:bookmarkEnd w:id="558"/>
      <w:bookmarkEnd w:id="559"/>
      <w:bookmarkEnd w:id="560"/>
      <w:bookmarkEnd w:id="561"/>
      <w:bookmarkEnd w:id="562"/>
      <w:bookmarkEnd w:id="563"/>
      <w:bookmarkEnd w:id="564"/>
      <w:bookmarkEnd w:id="565"/>
      <w:bookmarkEnd w:id="566"/>
      <w:bookmarkEnd w:id="567"/>
      <w:bookmarkEnd w:id="568"/>
      <w:bookmarkEnd w:id="569"/>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570" w:author="Rapporteur (QC)" w:date="2021-12-17T14:14:00Z"/>
        </w:rPr>
      </w:pPr>
      <w:r w:rsidRPr="002C3D36">
        <w:tab/>
        <w:t>]]</w:t>
      </w:r>
      <w:ins w:id="571" w:author="Rapporteur (QC)" w:date="2021-12-17T14:14:00Z">
        <w:r w:rsidR="00882AEE">
          <w:t>,</w:t>
        </w:r>
      </w:ins>
    </w:p>
    <w:p w14:paraId="79A1E052" w14:textId="71895015" w:rsidR="00882AEE" w:rsidRPr="002C3D36" w:rsidRDefault="00882AEE" w:rsidP="00882AEE">
      <w:pPr>
        <w:pStyle w:val="PL"/>
        <w:shd w:val="clear" w:color="auto" w:fill="E6E6E6"/>
        <w:rPr>
          <w:ins w:id="572" w:author="Rapporteur (QC)" w:date="2021-12-17T14:14:00Z"/>
        </w:rPr>
      </w:pPr>
      <w:ins w:id="573" w:author="Rapporteur (QC)" w:date="2021-12-17T14:14:00Z">
        <w:r>
          <w:tab/>
        </w:r>
        <w:r w:rsidRPr="002C3D36">
          <w:t>[[</w:t>
        </w:r>
        <w:r w:rsidRPr="002C3D36">
          <w:tab/>
        </w:r>
        <w:r>
          <w:t>connMeasConfig</w:t>
        </w:r>
        <w:r w:rsidRPr="002C3D36">
          <w:t>-</w:t>
        </w:r>
        <w:r>
          <w:t>r17</w:t>
        </w:r>
        <w:r>
          <w:tab/>
        </w:r>
        <w:r>
          <w:tab/>
        </w:r>
        <w:r>
          <w:tab/>
        </w:r>
        <w:r>
          <w:tab/>
        </w:r>
        <w:r>
          <w:tab/>
        </w:r>
      </w:ins>
      <w:ins w:id="574" w:author="Rapporteur (QC)" w:date="2022-03-10T15:02:00Z">
        <w:r w:rsidR="00467E73">
          <w:t>ConnMeasConfig</w:t>
        </w:r>
        <w:r w:rsidR="00467E73" w:rsidRPr="002C3D36">
          <w:t>-NB-</w:t>
        </w:r>
        <w:r w:rsidR="00467E73">
          <w:t>r17</w:t>
        </w:r>
        <w:r w:rsidR="00467E73">
          <w:tab/>
        </w:r>
        <w:r w:rsidR="00467E73" w:rsidRPr="002C3D36">
          <w:t>OPTIONAL</w:t>
        </w:r>
        <w:r w:rsidR="00467E73">
          <w:tab/>
        </w:r>
        <w:r w:rsidR="00467E73" w:rsidRPr="002C3D36">
          <w:t xml:space="preserve">-- </w:t>
        </w:r>
        <w:r w:rsidR="00467E73">
          <w:t>Need OR</w:t>
        </w:r>
      </w:ins>
    </w:p>
    <w:p w14:paraId="0158B394" w14:textId="09945A37" w:rsidR="00997698" w:rsidRPr="002C3D36" w:rsidRDefault="00882AEE" w:rsidP="00882AEE">
      <w:pPr>
        <w:pStyle w:val="PL"/>
        <w:shd w:val="clear" w:color="auto" w:fill="E6E6E6"/>
      </w:pPr>
      <w:ins w:id="575"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576" w:author="Rapporteur (QC)" w:date="2021-12-17T14:15:00Z"/>
        </w:rPr>
      </w:pPr>
      <w:r w:rsidRPr="002C3D36">
        <w:t>}</w:t>
      </w:r>
    </w:p>
    <w:p w14:paraId="07A37521" w14:textId="77777777" w:rsidR="007F21AF" w:rsidRDefault="007F21AF" w:rsidP="007F21AF">
      <w:pPr>
        <w:pStyle w:val="PL"/>
        <w:shd w:val="clear" w:color="auto" w:fill="E6E6E6"/>
        <w:rPr>
          <w:ins w:id="577" w:author="Rapporteur (QC)" w:date="2021-12-17T14:15:00Z"/>
        </w:rPr>
      </w:pPr>
    </w:p>
    <w:p w14:paraId="24D13633" w14:textId="77777777" w:rsidR="007F21AF" w:rsidRDefault="007F21AF" w:rsidP="007F21AF">
      <w:pPr>
        <w:pStyle w:val="PL"/>
        <w:shd w:val="clear" w:color="auto" w:fill="E6E6E6"/>
        <w:rPr>
          <w:ins w:id="578" w:author="Rapporteur (QC)" w:date="2021-12-17T14:15:00Z"/>
        </w:rPr>
      </w:pPr>
      <w:ins w:id="579" w:author="Rapporteur (QC)" w:date="2021-12-17T14:15:00Z">
        <w:r>
          <w:t>ConnMeasConfig</w:t>
        </w:r>
        <w:r w:rsidRPr="002C3D36">
          <w:t>-NB-</w:t>
        </w:r>
        <w:r>
          <w:t>r17 ::= SEQUENCE {</w:t>
        </w:r>
      </w:ins>
    </w:p>
    <w:p w14:paraId="2019EEE9" w14:textId="77777777" w:rsidR="00CD5A22" w:rsidRDefault="00CD5A22" w:rsidP="00CD5A22">
      <w:pPr>
        <w:pStyle w:val="PL"/>
        <w:shd w:val="clear" w:color="auto" w:fill="E6E6E6"/>
        <w:rPr>
          <w:ins w:id="580" w:author="Rapporteur (QC)" w:date="2022-03-10T15:03:00Z"/>
        </w:rPr>
      </w:pPr>
      <w:ins w:id="581" w:author="Rapporteur (QC)" w:date="2022-03-10T15:03:00Z">
        <w:r>
          <w:tab/>
        </w:r>
        <w:r w:rsidRPr="002C3D36">
          <w:t>s-</w:t>
        </w:r>
        <w:r>
          <w:t>Measure</w:t>
        </w:r>
        <w:r w:rsidRPr="002C3D36">
          <w:t>Intra-r1</w:t>
        </w:r>
        <w:r>
          <w:t>7</w:t>
        </w:r>
        <w:r>
          <w:tab/>
        </w:r>
        <w:r>
          <w:tab/>
          <w:t>NRSRP-Range-NB-r14</w:t>
        </w:r>
        <w:r w:rsidRPr="002C3D36">
          <w:t>,</w:t>
        </w:r>
      </w:ins>
    </w:p>
    <w:p w14:paraId="1DEF291A" w14:textId="77777777" w:rsidR="00CD5A22" w:rsidRDefault="00CD5A22" w:rsidP="00CD5A22">
      <w:pPr>
        <w:pStyle w:val="PL"/>
        <w:shd w:val="clear" w:color="auto" w:fill="E6E6E6"/>
        <w:rPr>
          <w:ins w:id="582" w:author="Rapporteur (QC)" w:date="2022-03-10T15:03:00Z"/>
        </w:rPr>
      </w:pPr>
      <w:ins w:id="583" w:author="Rapporteur (QC)" w:date="2022-03-10T15:03:00Z">
        <w:r>
          <w:tab/>
        </w:r>
        <w:r w:rsidRPr="002C3D36">
          <w:t>s-</w:t>
        </w:r>
        <w:r>
          <w:t>Measure</w:t>
        </w:r>
        <w:r w:rsidRPr="002C3D36">
          <w:t>Int</w:t>
        </w:r>
        <w:r>
          <w:t>e</w:t>
        </w:r>
        <w:r w:rsidRPr="002C3D36">
          <w:t>r-r1</w:t>
        </w:r>
        <w:r>
          <w:t>7</w:t>
        </w:r>
        <w:r w:rsidRPr="002C3D36">
          <w:tab/>
        </w:r>
        <w:r>
          <w:tab/>
          <w:t>NRSRP-Range-NB-r14</w:t>
        </w:r>
        <w:r>
          <w:tab/>
          <w:t>OPTIONAL,</w:t>
        </w:r>
        <w:r>
          <w:tab/>
          <w:t>-- Need OP</w:t>
        </w:r>
      </w:ins>
    </w:p>
    <w:p w14:paraId="7B0896B8" w14:textId="77777777" w:rsidR="00CD5A22" w:rsidRDefault="00CD5A22" w:rsidP="00CD5A22">
      <w:pPr>
        <w:pStyle w:val="PL"/>
        <w:shd w:val="clear" w:color="auto" w:fill="E6E6E6"/>
        <w:rPr>
          <w:ins w:id="584" w:author="Rapporteur (QC)" w:date="2022-03-10T15:03:00Z"/>
        </w:rPr>
      </w:pPr>
      <w:ins w:id="585" w:author="Rapporteur (QC)" w:date="2022-03-10T15:03:00Z">
        <w:r>
          <w:tab/>
        </w:r>
        <w:r w:rsidRPr="00196E5F">
          <w:t>neighCellMeasCriteria</w:t>
        </w:r>
        <w:r>
          <w:t>-r17</w:t>
        </w:r>
        <w:r>
          <w:tab/>
        </w:r>
        <w:r>
          <w:tab/>
          <w:t>SEQUENCE {</w:t>
        </w:r>
      </w:ins>
    </w:p>
    <w:p w14:paraId="138B0D9A" w14:textId="77777777" w:rsidR="00CD5A22" w:rsidRDefault="00CD5A22" w:rsidP="00CD5A22">
      <w:pPr>
        <w:pStyle w:val="PL"/>
        <w:shd w:val="clear" w:color="auto" w:fill="E6E6E6"/>
        <w:rPr>
          <w:ins w:id="586" w:author="Rapporteur (QC)" w:date="2022-03-10T15:03:00Z"/>
        </w:rPr>
      </w:pPr>
      <w:ins w:id="587" w:author="Rapporteur (QC)" w:date="2022-03-10T15:03:00Z">
        <w:r>
          <w:tab/>
        </w:r>
        <w:r>
          <w:tab/>
        </w:r>
        <w:r>
          <w:tab/>
        </w:r>
        <w:r>
          <w:tab/>
        </w:r>
        <w:r w:rsidRPr="002C3D36">
          <w:t>s-</w:t>
        </w:r>
        <w:r>
          <w:t>Measure</w:t>
        </w:r>
        <w:r w:rsidRPr="002C3D36">
          <w:t>DeltaP-r1</w:t>
        </w:r>
        <w:r>
          <w:t>7</w:t>
        </w:r>
        <w:r>
          <w:tab/>
        </w:r>
        <w:r>
          <w:tab/>
        </w:r>
        <w:r w:rsidRPr="002C3D36">
          <w:t>ENUMERATED {dB6, dB9, dB12, dB15},</w:t>
        </w:r>
      </w:ins>
    </w:p>
    <w:p w14:paraId="5895910E" w14:textId="77777777" w:rsidR="00CD5A22" w:rsidRDefault="00CD5A22" w:rsidP="00CD5A22">
      <w:pPr>
        <w:pStyle w:val="PL"/>
        <w:shd w:val="clear" w:color="auto" w:fill="E6E6E6"/>
        <w:rPr>
          <w:ins w:id="588" w:author="Rapporteur (QC)" w:date="2022-03-10T15:03:00Z"/>
        </w:rPr>
      </w:pPr>
      <w:ins w:id="589" w:author="Rapporteur (QC)" w:date="2022-03-10T15:03:00Z">
        <w:r>
          <w:tab/>
        </w:r>
        <w:r>
          <w:tab/>
        </w:r>
        <w:r>
          <w:tab/>
        </w:r>
        <w:r>
          <w:tab/>
          <w:t>t-MeasureDeltaP-r17</w:t>
        </w:r>
        <w:r>
          <w:tab/>
        </w:r>
        <w:r>
          <w:tab/>
        </w:r>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6746A672" w:rsidR="007F21AF" w:rsidRDefault="007F21AF" w:rsidP="007F21AF">
      <w:pPr>
        <w:pStyle w:val="PL"/>
        <w:shd w:val="clear" w:color="auto" w:fill="E6E6E6"/>
        <w:rPr>
          <w:ins w:id="590" w:author="Rapporteur (QC)" w:date="2021-12-17T14:15:00Z"/>
        </w:rPr>
      </w:pPr>
      <w:ins w:id="591" w:author="Rapporteur (QC)" w:date="2021-12-17T14:15:00Z">
        <w:r>
          <w:tab/>
        </w:r>
        <w:r>
          <w:tab/>
        </w:r>
        <w:r>
          <w:tab/>
          <w:t>}</w:t>
        </w:r>
      </w:ins>
      <w:ins w:id="592" w:author="Rapporteur (at RAN2-117)" w:date="2022-02-28T18:12:00Z">
        <w:r w:rsidR="00D103F9">
          <w:tab/>
        </w:r>
      </w:ins>
      <w:ins w:id="593" w:author="Rapporteur (QC)" w:date="2021-12-17T14:15:00Z">
        <w:r>
          <w:t>OPTIONAL</w:t>
        </w:r>
      </w:ins>
      <w:ins w:id="594" w:author="Rapporteur (at RAN2-117)" w:date="2022-02-28T18:12:00Z">
        <w:r w:rsidR="00D103F9">
          <w:tab/>
        </w:r>
      </w:ins>
      <w:ins w:id="595" w:author="Rapporteur (QC)" w:date="2021-12-17T14:15:00Z">
        <w:r>
          <w:t>-- Need OR</w:t>
        </w:r>
      </w:ins>
    </w:p>
    <w:p w14:paraId="099CA9E2" w14:textId="066F57B5" w:rsidR="009E7167" w:rsidRDefault="007F21AF" w:rsidP="00166512">
      <w:pPr>
        <w:pStyle w:val="PL"/>
        <w:shd w:val="clear" w:color="auto" w:fill="E6E6E6"/>
        <w:rPr>
          <w:ins w:id="596" w:author="Rapporteur (post RAN2-116bis)" w:date="2022-01-27T09:35:00Z"/>
        </w:rPr>
      </w:pPr>
      <w:ins w:id="597"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lastRenderedPageBreak/>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r w:rsidRPr="002C3D36">
              <w:rPr>
                <w:b/>
                <w:bCs/>
                <w:i/>
                <w:lang w:eastAsia="en-GB"/>
              </w:rPr>
              <w:t>ce-AuthorisationOffset</w:t>
            </w:r>
          </w:p>
          <w:p w14:paraId="31809B35" w14:textId="77777777" w:rsidR="00166512" w:rsidRPr="002C3D36" w:rsidRDefault="00166512" w:rsidP="00A96905">
            <w:pPr>
              <w:pStyle w:val="TAL"/>
              <w:rPr>
                <w:lang w:eastAsia="en-GB"/>
              </w:rPr>
            </w:pPr>
            <w:r w:rsidRPr="002C3D36">
              <w:rPr>
                <w:iCs/>
                <w:noProof/>
                <w:lang w:eastAsia="en-GB"/>
              </w:rPr>
              <w:t>Parameter "</w:t>
            </w:r>
            <w:r w:rsidRPr="002C3D36">
              <w:rPr>
                <w:bCs/>
              </w:rPr>
              <w:t>Qoffset</w:t>
            </w:r>
            <w:r w:rsidRPr="002C3D36">
              <w:rPr>
                <w:bCs/>
                <w:vertAlign w:val="subscript"/>
              </w:rPr>
              <w:t>authorization</w:t>
            </w:r>
            <w:r w:rsidRPr="002C3D36">
              <w:rPr>
                <w:iCs/>
                <w:lang w:eastAsia="en-GB"/>
              </w:rPr>
              <w:t xml:space="preserve">" </w:t>
            </w:r>
            <w:r w:rsidRPr="002C3D36">
              <w:rPr>
                <w:lang w:eastAsia="en-GB"/>
              </w:rPr>
              <w:t>in TS 36.304 [4]. Value in dB.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If the field is absent, the UE applies the value of ce-</w:t>
            </w:r>
            <w:r w:rsidRPr="002C3D36">
              <w:rPr>
                <w:i/>
                <w:lang w:eastAsia="en-GB"/>
              </w:rPr>
              <w:t>authorisationOffset</w:t>
            </w:r>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r w:rsidRPr="002C3D36">
              <w:rPr>
                <w:b/>
                <w:bCs/>
                <w:i/>
                <w:lang w:eastAsia="en-GB"/>
              </w:rPr>
              <w:t>multiBandInfoList</w:t>
            </w:r>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SimSun"/>
                <w:iCs/>
                <w:lang w:eastAsia="zh-CN"/>
              </w:rPr>
              <w:t>c</w:t>
            </w:r>
            <w:r w:rsidRPr="002C3D36">
              <w:rPr>
                <w:iCs/>
              </w:rPr>
              <w:t>y band</w:t>
            </w:r>
            <w:r w:rsidRPr="002C3D36">
              <w:rPr>
                <w:iCs/>
                <w:lang w:eastAsia="en-GB"/>
              </w:rPr>
              <w:t xml:space="preserve"> </w:t>
            </w:r>
            <w:r w:rsidRPr="002C3D36">
              <w:rPr>
                <w:iCs/>
              </w:rPr>
              <w:t xml:space="preserve">from </w:t>
            </w:r>
            <w:r w:rsidRPr="002C3D36">
              <w:rPr>
                <w:i/>
                <w:iCs/>
              </w:rPr>
              <w:t>freqBandIndicator</w:t>
            </w:r>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r w:rsidRPr="002C3D36">
              <w:rPr>
                <w:b/>
                <w:bCs/>
                <w:i/>
                <w:lang w:eastAsia="en-GB"/>
              </w:rPr>
              <w:t>npbch-RRM-Config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r w:rsidRPr="002C3D36">
              <w:rPr>
                <w:b/>
                <w:bCs/>
                <w:i/>
                <w:lang w:eastAsia="en-GB"/>
              </w:rPr>
              <w:t>nsss-RRM-Config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 xml:space="preserve">Parameter "Poffset" in TS 36.304 [4], only applicable for UE supporting </w:t>
            </w:r>
            <w:r w:rsidRPr="002C3D36">
              <w:rPr>
                <w:i/>
              </w:rPr>
              <w:t>powerClassNB-14dBm</w:t>
            </w:r>
            <w:r w:rsidRPr="002C3D36">
              <w:rPr>
                <w:lang w:eastAsia="en-GB"/>
              </w:rPr>
              <w:t xml:space="preserve">. Value in dB. Value dB-6 corresponds to -6 dB, dB-3 corresponds to -3 dB and so on. </w:t>
            </w:r>
            <w:r w:rsidRPr="002C3D36">
              <w:rPr>
                <w:iCs/>
                <w:lang w:eastAsia="en-GB"/>
              </w:rPr>
              <w:t>If the field is absent, the UE</w:t>
            </w:r>
            <w:r w:rsidRPr="002C3D36">
              <w:rPr>
                <w:lang w:eastAsia="en-GB"/>
              </w:rPr>
              <w:t xml:space="preserve"> applies the (default) value of 0 dB for "Poffset"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dB.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"Q</w:t>
            </w:r>
            <w:r w:rsidRPr="002C3D36">
              <w:rPr>
                <w:vertAlign w:val="subscript"/>
                <w:lang w:eastAsia="en-GB"/>
              </w:rPr>
              <w:t>qualmin</w:t>
            </w:r>
            <w:r w:rsidRPr="002C3D36">
              <w:rPr>
                <w:lang w:eastAsia="en-GB"/>
              </w:rPr>
              <w:t>" in TS 36.304 [4], applicable for intra-frequency neighbour cells. If the field is not present, the UE applies the (default) value of negative infinity for Q</w:t>
            </w:r>
            <w:r w:rsidRPr="002C3D36">
              <w:rPr>
                <w:vertAlign w:val="subscript"/>
                <w:lang w:eastAsia="en-GB"/>
              </w:rPr>
              <w:t>qualmin</w:t>
            </w:r>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"Q</w:t>
            </w:r>
            <w:r w:rsidRPr="002C3D36">
              <w:rPr>
                <w:vertAlign w:val="subscript"/>
                <w:lang w:eastAsia="en-GB"/>
              </w:rPr>
              <w:t>rxlevmin</w:t>
            </w:r>
            <w:r w:rsidRPr="002C3D36">
              <w:rPr>
                <w:lang w:eastAsia="en-GB"/>
              </w:rPr>
              <w:t xml:space="preserve">" in TS 36.304 [4], applicable for intra-frequency neighbour cells. If </w:t>
            </w:r>
            <w:r w:rsidRPr="002C3D36">
              <w:rPr>
                <w:i/>
                <w:lang w:eastAsia="en-GB"/>
              </w:rPr>
              <w:t>delta-RxLevMin</w:t>
            </w:r>
            <w:r w:rsidRPr="002C3D36">
              <w:rPr>
                <w:lang w:eastAsia="en-GB"/>
              </w:rPr>
              <w:t xml:space="preserve"> is not included, actual value Q</w:t>
            </w:r>
            <w:r w:rsidRPr="002C3D36">
              <w:rPr>
                <w:vertAlign w:val="subscript"/>
                <w:lang w:eastAsia="en-GB"/>
              </w:rPr>
              <w:t>rxlevmin</w:t>
            </w:r>
            <w:r w:rsidRPr="002C3D36">
              <w:rPr>
                <w:lang w:eastAsia="en-GB"/>
              </w:rPr>
              <w:t xml:space="preserve"> = </w:t>
            </w:r>
            <w:r w:rsidRPr="002C3D36">
              <w:rPr>
                <w:i/>
              </w:rPr>
              <w:t>q-RxLevMin</w:t>
            </w:r>
            <w:r w:rsidRPr="002C3D36">
              <w:t xml:space="preserve"> </w:t>
            </w:r>
            <w:r w:rsidRPr="002C3D36">
              <w:rPr>
                <w:lang w:eastAsia="en-GB"/>
              </w:rPr>
              <w:t xml:space="preserve">* 2 [dBm]. If </w:t>
            </w:r>
            <w:r w:rsidRPr="002C3D36">
              <w:rPr>
                <w:i/>
                <w:lang w:eastAsia="en-GB"/>
              </w:rPr>
              <w:t>delta-RxLevMin</w:t>
            </w:r>
            <w:r w:rsidRPr="002C3D36">
              <w:t xml:space="preserve"> is included, actual value Q</w:t>
            </w:r>
            <w:r w:rsidRPr="002C3D36">
              <w:rPr>
                <w:vertAlign w:val="subscript"/>
              </w:rPr>
              <w:t>rxlevmin</w:t>
            </w:r>
            <w:r w:rsidRPr="002C3D36">
              <w:t xml:space="preserve"> = (</w:t>
            </w:r>
            <w:r w:rsidRPr="002C3D36">
              <w:rPr>
                <w:i/>
              </w:rPr>
              <w:t>q-RxLevMin</w:t>
            </w:r>
            <w:r w:rsidRPr="002C3D36">
              <w:t xml:space="preserve"> + </w:t>
            </w:r>
            <w:r w:rsidRPr="002C3D36">
              <w:rPr>
                <w:i/>
              </w:rPr>
              <w:t>delta-RxLevMin</w:t>
            </w:r>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IntraSearchP</w:t>
            </w:r>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D01756" w:rsidRPr="002C3D36" w14:paraId="44AE6470" w14:textId="77777777" w:rsidTr="001B1AFF">
        <w:trPr>
          <w:cantSplit/>
          <w:ins w:id="598" w:author="Rapporteur (QC)" w:date="2021-12-17T14:17:00Z"/>
        </w:trPr>
        <w:tc>
          <w:tcPr>
            <w:tcW w:w="9639" w:type="dxa"/>
          </w:tcPr>
          <w:p w14:paraId="363A0BF1" w14:textId="77777777" w:rsidR="00DD1526" w:rsidRPr="00D06BA4" w:rsidRDefault="00DD1526" w:rsidP="00DD1526">
            <w:pPr>
              <w:pStyle w:val="TAL"/>
              <w:rPr>
                <w:ins w:id="599" w:author="Rapporteur (pre RAN2-117)" w:date="2022-02-14T11:11:00Z"/>
                <w:b/>
                <w:bCs/>
                <w:i/>
                <w:iCs/>
              </w:rPr>
            </w:pPr>
            <w:ins w:id="600" w:author="Rapporteur (pre RAN2-117)" w:date="2022-02-14T11:11:00Z">
              <w:r w:rsidRPr="00D06BA4">
                <w:rPr>
                  <w:b/>
                  <w:bCs/>
                  <w:i/>
                  <w:iCs/>
                </w:rPr>
                <w:t>s-MeasureDeltaP</w:t>
              </w:r>
            </w:ins>
          </w:p>
          <w:p w14:paraId="6094B9F2" w14:textId="450E405E" w:rsidR="00D01756" w:rsidRPr="002C3D36" w:rsidRDefault="0018043A" w:rsidP="00DD1526">
            <w:pPr>
              <w:pStyle w:val="TAL"/>
              <w:rPr>
                <w:ins w:id="601" w:author="Rapporteur (QC)" w:date="2021-12-17T14:17:00Z"/>
                <w:b/>
                <w:bCs/>
                <w:i/>
                <w:noProof/>
                <w:lang w:eastAsia="en-GB"/>
              </w:rPr>
            </w:pPr>
            <w:ins w:id="602" w:author="QC-RAN2-117" w:date="2022-03-02T11:06:00Z">
              <w:r>
                <w:rPr>
                  <w:lang w:eastAsia="en-GB"/>
                </w:rPr>
                <w:t>Threshold of</w:t>
              </w:r>
            </w:ins>
            <w:ins w:id="603" w:author="Rapporteur (pre RAN2-117)" w:date="2022-02-14T11:11:00Z">
              <w:r w:rsidR="00DD1526">
                <w:rPr>
                  <w:lang w:eastAsia="en-GB"/>
                </w:rPr>
                <w:t xml:space="preserve"> change in </w:t>
              </w:r>
            </w:ins>
            <w:ins w:id="604" w:author="QC-RAN2-117" w:date="2022-03-02T11:07:00Z">
              <w:r w:rsidR="00CD3F2C">
                <w:rPr>
                  <w:lang w:eastAsia="en-GB"/>
                </w:rPr>
                <w:t>serving cell</w:t>
              </w:r>
            </w:ins>
            <w:ins w:id="605" w:author="Rapporteur (pre RAN2-117)" w:date="2022-02-14T11:11:00Z">
              <w:r w:rsidR="00DD1526">
                <w:rPr>
                  <w:lang w:eastAsia="en-GB"/>
                </w:rPr>
                <w:t xml:space="preserve"> NRSRP to trigger neighbour cell measurement in RRC_CONNECTED state</w:t>
              </w:r>
              <w:r w:rsidR="00DD1526" w:rsidRPr="002C3D36">
                <w:rPr>
                  <w:lang w:eastAsia="en-GB"/>
                </w:rPr>
                <w:t>.</w:t>
              </w:r>
            </w:ins>
          </w:p>
        </w:tc>
      </w:tr>
      <w:tr w:rsidR="00D01756" w:rsidRPr="002C3D36" w14:paraId="042299EC" w14:textId="77777777" w:rsidTr="001B1AFF">
        <w:trPr>
          <w:cantSplit/>
          <w:ins w:id="606" w:author="Rapporteur (pre RAN2-117)" w:date="2022-02-14T11:04:00Z"/>
        </w:trPr>
        <w:tc>
          <w:tcPr>
            <w:tcW w:w="9639" w:type="dxa"/>
          </w:tcPr>
          <w:p w14:paraId="0E2415A9" w14:textId="77777777" w:rsidR="00D01756" w:rsidRPr="00174E22" w:rsidRDefault="00D01756" w:rsidP="001B1AFF">
            <w:pPr>
              <w:pStyle w:val="TAL"/>
              <w:rPr>
                <w:ins w:id="607" w:author="Rapporteur (pre RAN2-117)" w:date="2022-02-14T11:04:00Z"/>
                <w:i/>
                <w:iCs/>
              </w:rPr>
            </w:pPr>
            <w:ins w:id="608" w:author="Rapporteur (pre RAN2-117)" w:date="2022-02-14T11:04:00Z">
              <w:r w:rsidRPr="00D06BA4">
                <w:rPr>
                  <w:b/>
                  <w:bCs/>
                  <w:i/>
                  <w:iCs/>
                </w:rPr>
                <w:t>s-MeasureInter</w:t>
              </w:r>
            </w:ins>
          </w:p>
          <w:p w14:paraId="195F9D4F" w14:textId="4D77C27A" w:rsidR="00D01756" w:rsidRPr="002C3D36" w:rsidRDefault="002D479E" w:rsidP="001B1AFF">
            <w:pPr>
              <w:pStyle w:val="TAL"/>
              <w:rPr>
                <w:ins w:id="609" w:author="Rapporteur (pre RAN2-117)" w:date="2022-02-14T11:04:00Z"/>
                <w:b/>
                <w:bCs/>
                <w:i/>
                <w:noProof/>
                <w:lang w:eastAsia="en-GB"/>
              </w:rPr>
            </w:pPr>
            <w:ins w:id="610" w:author="Rapporteur (pre RAN2-117)" w:date="2022-02-14T11:16:00Z">
              <w:r>
                <w:rPr>
                  <w:lang w:eastAsia="en-GB"/>
                </w:rPr>
                <w:t>NRSRP</w:t>
              </w:r>
              <w:r w:rsidRPr="00DD1526">
                <w:t xml:space="preserve"> </w:t>
              </w:r>
              <w:r>
                <w:t>t</w:t>
              </w:r>
            </w:ins>
            <w:ins w:id="611" w:author="Rapporteur (pre RAN2-117)" w:date="2022-02-14T11:11:00Z">
              <w:r w:rsidR="00DD1526" w:rsidRPr="00DD1526">
                <w:t>hreshold to trigger inter-frequency neighbour cell measurement in RRC_CONNECTED state.</w:t>
              </w:r>
            </w:ins>
          </w:p>
        </w:tc>
      </w:tr>
      <w:tr w:rsidR="00DD1526" w:rsidRPr="002C3D36" w14:paraId="6DCE454D" w14:textId="77777777" w:rsidTr="00A96905">
        <w:trPr>
          <w:cantSplit/>
        </w:trPr>
        <w:tc>
          <w:tcPr>
            <w:tcW w:w="9639" w:type="dxa"/>
          </w:tcPr>
          <w:p w14:paraId="07755E08" w14:textId="77777777" w:rsidR="00DD1526" w:rsidRPr="00D06BA4" w:rsidRDefault="00DD1526" w:rsidP="00DD1526">
            <w:pPr>
              <w:pStyle w:val="TAL"/>
              <w:rPr>
                <w:ins w:id="612" w:author="Rapporteur (pre RAN2-117)" w:date="2022-02-14T11:11:00Z"/>
                <w:b/>
                <w:bCs/>
                <w:i/>
                <w:iCs/>
              </w:rPr>
            </w:pPr>
            <w:ins w:id="613" w:author="Rapporteur (pre RAN2-117)" w:date="2022-02-14T11:11:00Z">
              <w:r w:rsidRPr="00D06BA4">
                <w:rPr>
                  <w:b/>
                  <w:bCs/>
                  <w:i/>
                  <w:iCs/>
                </w:rPr>
                <w:t>s-MeasureIntra</w:t>
              </w:r>
            </w:ins>
          </w:p>
          <w:p w14:paraId="39A0EDC4" w14:textId="7B490ADE" w:rsidR="00DD1526" w:rsidRPr="00DD1526" w:rsidRDefault="002D479E" w:rsidP="00DD1526">
            <w:pPr>
              <w:pStyle w:val="TAL"/>
            </w:pPr>
            <w:ins w:id="614" w:author="Rapporteur (pre RAN2-117)" w:date="2022-02-14T11:16:00Z">
              <w:r>
                <w:rPr>
                  <w:lang w:eastAsia="en-GB"/>
                </w:rPr>
                <w:t>NRSRP</w:t>
              </w:r>
              <w:r w:rsidRPr="00DD1526">
                <w:t xml:space="preserve"> </w:t>
              </w:r>
              <w:r>
                <w:t>t</w:t>
              </w:r>
            </w:ins>
            <w:ins w:id="615" w:author="Rapporteur (pre RAN2-117)" w:date="2022-02-14T11:11:00Z">
              <w:r w:rsidR="00DD1526" w:rsidRPr="00DD1526">
                <w:t>hreshold to trigger int</w:t>
              </w:r>
              <w:r w:rsidR="00DD1526">
                <w:t>ra</w:t>
              </w:r>
              <w:r w:rsidR="00DD1526" w:rsidRPr="00DD1526">
                <w:t>-frequency neighbour cell measurement in RRC_CONNECTED state.</w:t>
              </w:r>
            </w:ins>
          </w:p>
        </w:tc>
      </w:tr>
      <w:tr w:rsidR="00DD1526" w:rsidRPr="002C3D36" w14:paraId="4FF6200E" w14:textId="77777777" w:rsidTr="00A96905">
        <w:trPr>
          <w:cantSplit/>
        </w:trPr>
        <w:tc>
          <w:tcPr>
            <w:tcW w:w="9639" w:type="dxa"/>
          </w:tcPr>
          <w:p w14:paraId="1B8D60D8" w14:textId="77777777" w:rsidR="00DD1526" w:rsidRPr="002C3D36" w:rsidRDefault="00DD1526" w:rsidP="00DD1526">
            <w:pPr>
              <w:pStyle w:val="TAL"/>
              <w:rPr>
                <w:b/>
                <w:bCs/>
                <w:i/>
                <w:noProof/>
                <w:lang w:eastAsia="en-GB"/>
              </w:rPr>
            </w:pPr>
            <w:r w:rsidRPr="002C3D36">
              <w:rPr>
                <w:b/>
                <w:bCs/>
                <w:i/>
                <w:noProof/>
                <w:lang w:eastAsia="en-GB"/>
              </w:rPr>
              <w:t>s-NonIntraSearch</w:t>
            </w:r>
          </w:p>
          <w:p w14:paraId="19C905F4" w14:textId="77777777" w:rsidR="00DD1526" w:rsidRPr="002C3D36" w:rsidRDefault="00DD1526" w:rsidP="00DD1526">
            <w:pPr>
              <w:pStyle w:val="TAL"/>
              <w:rPr>
                <w:lang w:eastAsia="en-GB"/>
              </w:rPr>
            </w:pPr>
            <w:r w:rsidRPr="002C3D36">
              <w:rPr>
                <w:lang w:eastAsia="en-GB"/>
              </w:rPr>
              <w:t>Parameter "S</w:t>
            </w:r>
            <w:r w:rsidRPr="002C3D36">
              <w:rPr>
                <w:vertAlign w:val="subscript"/>
                <w:lang w:eastAsia="en-GB"/>
              </w:rPr>
              <w:t>nonIntraSearchP</w:t>
            </w:r>
            <w:r w:rsidRPr="002C3D36">
              <w:rPr>
                <w:lang w:eastAsia="en-GB"/>
              </w:rPr>
              <w:t>" in TS 36.304 [4].</w:t>
            </w:r>
          </w:p>
        </w:tc>
      </w:tr>
      <w:tr w:rsidR="00DD1526" w:rsidRPr="002C3D36" w14:paraId="57BAD2CA" w14:textId="77777777" w:rsidTr="00A96905">
        <w:trPr>
          <w:cantSplit/>
        </w:trPr>
        <w:tc>
          <w:tcPr>
            <w:tcW w:w="9639" w:type="dxa"/>
          </w:tcPr>
          <w:p w14:paraId="30389EB1" w14:textId="77777777" w:rsidR="00DD1526" w:rsidRPr="002C3D36" w:rsidRDefault="00DD1526" w:rsidP="00DD1526">
            <w:pPr>
              <w:pStyle w:val="TAL"/>
              <w:rPr>
                <w:b/>
                <w:bCs/>
                <w:i/>
                <w:noProof/>
                <w:lang w:eastAsia="en-GB"/>
              </w:rPr>
            </w:pPr>
            <w:r w:rsidRPr="002C3D36">
              <w:rPr>
                <w:b/>
                <w:bCs/>
                <w:i/>
                <w:noProof/>
                <w:lang w:eastAsia="en-GB"/>
              </w:rPr>
              <w:t>s-SearchDeltaP</w:t>
            </w:r>
          </w:p>
          <w:p w14:paraId="072CAB78" w14:textId="77777777" w:rsidR="00DD1526" w:rsidRPr="002C3D36" w:rsidRDefault="00DD1526" w:rsidP="00DD1526">
            <w:pPr>
              <w:pStyle w:val="TAL"/>
              <w:rPr>
                <w:lang w:eastAsia="en-GB"/>
              </w:rPr>
            </w:pPr>
            <w:r w:rsidRPr="002C3D36">
              <w:rPr>
                <w:lang w:eastAsia="en-GB"/>
              </w:rPr>
              <w:t>Parameter "S</w:t>
            </w:r>
            <w:r w:rsidRPr="002C3D36">
              <w:rPr>
                <w:vertAlign w:val="subscript"/>
                <w:lang w:eastAsia="en-GB"/>
              </w:rPr>
              <w:t>SearchDeltaP</w:t>
            </w:r>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DD1526" w:rsidRPr="002C3D36" w14:paraId="47D5A7B3" w14:textId="77777777" w:rsidTr="001B1AFF">
        <w:trPr>
          <w:cantSplit/>
          <w:ins w:id="616" w:author="Rapporteur (pre RAN2-117)" w:date="2022-02-14T11:06:00Z"/>
        </w:trPr>
        <w:tc>
          <w:tcPr>
            <w:tcW w:w="9639" w:type="dxa"/>
          </w:tcPr>
          <w:p w14:paraId="19671DA7" w14:textId="77777777" w:rsidR="00DD1526" w:rsidRPr="00D06BA4" w:rsidRDefault="00DD1526" w:rsidP="00DD1526">
            <w:pPr>
              <w:pStyle w:val="TAL"/>
              <w:rPr>
                <w:ins w:id="617" w:author="Rapporteur (pre RAN2-117)" w:date="2022-02-14T11:06:00Z"/>
                <w:b/>
                <w:bCs/>
                <w:i/>
                <w:iCs/>
              </w:rPr>
            </w:pPr>
            <w:ins w:id="618" w:author="Rapporteur (pre RAN2-117)" w:date="2022-02-14T11:06:00Z">
              <w:r w:rsidRPr="00D06BA4">
                <w:rPr>
                  <w:b/>
                  <w:bCs/>
                  <w:i/>
                  <w:iCs/>
                </w:rPr>
                <w:t>t-MeasureDeltaP</w:t>
              </w:r>
            </w:ins>
          </w:p>
          <w:p w14:paraId="23E94A57" w14:textId="0FEDF8F7" w:rsidR="00DD1526" w:rsidRPr="00402383" w:rsidRDefault="005F7127" w:rsidP="00DD1526">
            <w:pPr>
              <w:pStyle w:val="TAL"/>
              <w:rPr>
                <w:ins w:id="619" w:author="Rapporteur (pre RAN2-117)" w:date="2022-02-14T11:06:00Z"/>
                <w:lang w:eastAsia="en-GB"/>
              </w:rPr>
            </w:pPr>
            <w:ins w:id="620" w:author="QC-RAN2-117" w:date="2022-03-02T11:09:00Z">
              <w:r>
                <w:t xml:space="preserve">Duration after which the UE is not required to </w:t>
              </w:r>
              <w:r>
                <w:rPr>
                  <w:lang w:eastAsia="en-GB"/>
                </w:rPr>
                <w:t xml:space="preserve">perfom neighbour cell measurement in RRC_CONNECTED when </w:t>
              </w:r>
              <w:r w:rsidRPr="004F0C3B">
                <w:rPr>
                  <w:i/>
                  <w:iCs/>
                </w:rPr>
                <w:t>s</w:t>
              </w:r>
              <w:r w:rsidRPr="00E73137">
                <w:rPr>
                  <w:bCs/>
                  <w:i/>
                  <w:iCs/>
                </w:rPr>
                <w:t xml:space="preserve">-MeasureDeltaP </w:t>
              </w:r>
              <w:r w:rsidRPr="00E73137">
                <w:rPr>
                  <w:bCs/>
                  <w:iCs/>
                </w:rPr>
                <w:t xml:space="preserve">criterion </w:t>
              </w:r>
              <w:r>
                <w:rPr>
                  <w:bCs/>
                  <w:iCs/>
                </w:rPr>
                <w:t>is fulfill</w:t>
              </w:r>
              <w:r w:rsidRPr="00E73137">
                <w:rPr>
                  <w:bCs/>
                  <w:iCs/>
                </w:rPr>
                <w:t>ed</w:t>
              </w:r>
            </w:ins>
            <w:ins w:id="621" w:author="Rapporteur (pre RAN2-117)" w:date="2022-02-14T11:06:00Z">
              <w:r w:rsidR="00DD1526">
                <w:rPr>
                  <w:lang w:eastAsia="en-GB"/>
                </w:rPr>
                <w:t>.</w:t>
              </w:r>
            </w:ins>
          </w:p>
        </w:tc>
      </w:tr>
      <w:tr w:rsidR="00DD1526" w:rsidRPr="002C3D36" w14:paraId="7E6F0EB9" w14:textId="77777777" w:rsidTr="00A96905">
        <w:trPr>
          <w:cantSplit/>
        </w:trPr>
        <w:tc>
          <w:tcPr>
            <w:tcW w:w="9639" w:type="dxa"/>
          </w:tcPr>
          <w:p w14:paraId="35357210" w14:textId="77777777" w:rsidR="00DD1526" w:rsidRPr="002C3D36" w:rsidRDefault="00DD1526" w:rsidP="00DD1526">
            <w:pPr>
              <w:pStyle w:val="TAL"/>
              <w:rPr>
                <w:b/>
                <w:bCs/>
                <w:i/>
                <w:noProof/>
                <w:lang w:eastAsia="en-GB"/>
              </w:rPr>
            </w:pPr>
            <w:r w:rsidRPr="002C3D36">
              <w:rPr>
                <w:b/>
                <w:bCs/>
                <w:i/>
                <w:noProof/>
                <w:lang w:eastAsia="en-GB"/>
              </w:rPr>
              <w:t>t-Reselection</w:t>
            </w:r>
          </w:p>
          <w:p w14:paraId="5E65B21E" w14:textId="77777777" w:rsidR="00DD1526" w:rsidRPr="002C3D36" w:rsidRDefault="00DD1526" w:rsidP="00DD1526">
            <w:pPr>
              <w:pStyle w:val="TAL"/>
              <w:rPr>
                <w:b/>
                <w:bCs/>
                <w:i/>
                <w:noProof/>
                <w:lang w:eastAsia="en-GB"/>
              </w:rPr>
            </w:pPr>
            <w:r w:rsidRPr="002C3D36">
              <w:rPr>
                <w:lang w:eastAsia="en-GB"/>
              </w:rPr>
              <w:t>Parameter "Treselection</w:t>
            </w:r>
            <w:r w:rsidRPr="002C3D36">
              <w:rPr>
                <w:vertAlign w:val="subscript"/>
                <w:lang w:eastAsia="en-GB"/>
              </w:rPr>
              <w:t>NB-IoT_Intra</w:t>
            </w:r>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r w:rsidRPr="002C3D36">
              <w:t>Qrxlevmin</w:t>
            </w:r>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q-RxLevMin</w:t>
            </w:r>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Heading4"/>
        <w:ind w:left="0" w:firstLine="0"/>
      </w:pPr>
    </w:p>
    <w:p w14:paraId="0F4B85CD" w14:textId="77777777" w:rsidR="00FA70E9" w:rsidRPr="002C3D36" w:rsidRDefault="00FA70E9" w:rsidP="00FA70E9">
      <w:pPr>
        <w:pStyle w:val="Heading4"/>
      </w:pPr>
      <w:r w:rsidRPr="002C3D36">
        <w:t>6.7.3.1</w:t>
      </w:r>
      <w:r w:rsidRPr="002C3D36">
        <w:tab/>
        <w:t>NB-IoT System information blocks</w:t>
      </w: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Heading4"/>
        <w:rPr>
          <w:i/>
          <w:noProof/>
        </w:rPr>
      </w:pPr>
      <w:bookmarkStart w:id="622" w:name="_Toc20487604"/>
      <w:bookmarkStart w:id="623" w:name="_Toc29342905"/>
      <w:bookmarkStart w:id="624" w:name="_Toc29344044"/>
      <w:bookmarkStart w:id="625" w:name="_Toc36567310"/>
      <w:bookmarkStart w:id="626" w:name="_Toc36810761"/>
      <w:bookmarkStart w:id="627" w:name="_Toc36847125"/>
      <w:bookmarkStart w:id="628" w:name="_Toc36939778"/>
      <w:bookmarkStart w:id="629" w:name="_Toc37082758"/>
      <w:bookmarkStart w:id="630" w:name="_Toc46481399"/>
      <w:bookmarkStart w:id="631" w:name="_Toc46482633"/>
      <w:bookmarkStart w:id="632" w:name="_Toc46483867"/>
      <w:bookmarkStart w:id="633" w:name="_Toc76473302"/>
      <w:r w:rsidRPr="002C3D36">
        <w:lastRenderedPageBreak/>
        <w:t>–</w:t>
      </w:r>
      <w:r w:rsidRPr="002C3D36">
        <w:tab/>
      </w:r>
      <w:r w:rsidRPr="002C3D36">
        <w:rPr>
          <w:i/>
          <w:noProof/>
        </w:rPr>
        <w:t>SystemInformationBlockType22-NB</w:t>
      </w:r>
      <w:bookmarkEnd w:id="622"/>
      <w:bookmarkEnd w:id="623"/>
      <w:bookmarkEnd w:id="624"/>
      <w:bookmarkEnd w:id="625"/>
      <w:bookmarkEnd w:id="626"/>
      <w:bookmarkEnd w:id="627"/>
      <w:bookmarkEnd w:id="628"/>
      <w:bookmarkEnd w:id="629"/>
      <w:bookmarkEnd w:id="630"/>
      <w:bookmarkEnd w:id="631"/>
      <w:bookmarkEnd w:id="632"/>
      <w:bookmarkEnd w:id="633"/>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7553E11" w:rsidR="00C459E3" w:rsidRDefault="00CB6160" w:rsidP="00CB6160">
      <w:pPr>
        <w:pStyle w:val="PL"/>
        <w:shd w:val="clear" w:color="auto" w:fill="E6E6E6"/>
        <w:rPr>
          <w:ins w:id="634" w:author="Rapporteur (pre RAN2-117)" w:date="2022-02-07T09:48:00Z"/>
        </w:rPr>
      </w:pPr>
      <w:r w:rsidRPr="002C3D36">
        <w:tab/>
        <w:t>]]</w:t>
      </w:r>
      <w:ins w:id="635" w:author="Rapporteur (pre RAN2-117)" w:date="2022-02-07T09:49:00Z">
        <w:r w:rsidR="005F6503">
          <w:t>,</w:t>
        </w:r>
      </w:ins>
    </w:p>
    <w:p w14:paraId="1FFCF691" w14:textId="2770FC36" w:rsidR="005F6503" w:rsidRDefault="005F6503" w:rsidP="005F6503">
      <w:pPr>
        <w:pStyle w:val="PL"/>
        <w:shd w:val="clear" w:color="auto" w:fill="E6E6E6"/>
        <w:rPr>
          <w:ins w:id="636" w:author="Rapporteur (pre RAN2-117)" w:date="2022-02-07T09:48:00Z"/>
        </w:rPr>
      </w:pPr>
      <w:ins w:id="637" w:author="Rapporteur (pre RAN2-117)" w:date="2022-02-07T09:49:00Z">
        <w:r>
          <w:tab/>
        </w:r>
      </w:ins>
      <w:ins w:id="638" w:author="Rapporteur (pre RAN2-117)" w:date="2022-02-07T09:48:00Z">
        <w:r>
          <w:t>[[</w:t>
        </w:r>
      </w:ins>
      <w:ins w:id="639" w:author="Rapporteur (at RAN2-117)" w:date="2022-02-28T09:06:00Z">
        <w:r w:rsidR="00811701">
          <w:tab/>
        </w:r>
      </w:ins>
      <w:ins w:id="640" w:author="Rapporteur (at RAN2-117)" w:date="2022-02-28T09:05:00Z">
        <w:r w:rsidR="00243F3F">
          <w:t>coverageBasedPaging</w:t>
        </w:r>
        <w:r w:rsidR="00243F3F" w:rsidRPr="002C3D36">
          <w:t>Config</w:t>
        </w:r>
      </w:ins>
      <w:ins w:id="641" w:author="Rapporteur (pre RAN2-117)" w:date="2022-02-07T09:48:00Z">
        <w:r>
          <w:t>-r17</w:t>
        </w:r>
      </w:ins>
      <w:ins w:id="642" w:author="Rapporteur (at RAN2-117)" w:date="2022-02-28T09:10:00Z">
        <w:r w:rsidR="008F4476">
          <w:tab/>
        </w:r>
      </w:ins>
      <w:ins w:id="643" w:author="Rapporteur (at RAN2-117)" w:date="2022-02-28T09:06:00Z">
        <w:r w:rsidR="00811701">
          <w:t>CoverageBasedPaging</w:t>
        </w:r>
        <w:r w:rsidR="00811701" w:rsidRPr="002C3D36">
          <w:t>Config</w:t>
        </w:r>
      </w:ins>
      <w:ins w:id="644" w:author="Rapporteur (at RAN2-117)" w:date="2022-02-28T09:11:00Z">
        <w:r w:rsidR="008F4476">
          <w:t>-NB</w:t>
        </w:r>
      </w:ins>
      <w:ins w:id="645" w:author="Rapporteur (at RAN2-117)" w:date="2022-02-28T09:10:00Z">
        <w:r w:rsidR="008F4476">
          <w:t>-r17</w:t>
        </w:r>
      </w:ins>
      <w:ins w:id="646" w:author="Rapporteur (at RAN2-117)" w:date="2022-02-28T17:40:00Z">
        <w:r w:rsidR="007155C8">
          <w:tab/>
        </w:r>
      </w:ins>
      <w:ins w:id="647" w:author="Rapporteur (pre RAN2-117)" w:date="2022-02-07T09:48:00Z">
        <w:r>
          <w:t>OPTIONAL</w:t>
        </w:r>
      </w:ins>
      <w:ins w:id="648" w:author="Rapporteur (at RAN2-117)" w:date="2022-02-28T17:41:00Z">
        <w:r w:rsidR="00AB1897">
          <w:tab/>
        </w:r>
      </w:ins>
      <w:ins w:id="649" w:author="Rapporteur (pre RAN2-117)" w:date="2022-02-07T09:48:00Z">
        <w:r>
          <w:t xml:space="preserve">-- </w:t>
        </w:r>
      </w:ins>
      <w:ins w:id="650" w:author="Rapporteur (QC)" w:date="2022-03-08T15:49:00Z">
        <w:r w:rsidR="00D64F91">
          <w:t>Need OR</w:t>
        </w:r>
      </w:ins>
    </w:p>
    <w:p w14:paraId="723BA299" w14:textId="1B326E0F" w:rsidR="005F6503" w:rsidRPr="002C3D36" w:rsidRDefault="005F6503" w:rsidP="005F6503">
      <w:pPr>
        <w:pStyle w:val="PL"/>
        <w:shd w:val="clear" w:color="auto" w:fill="E6E6E6"/>
      </w:pPr>
      <w:ins w:id="651" w:author="Rapporteur (pre RAN2-117)" w:date="2022-02-07T09:49:00Z">
        <w:r>
          <w:tab/>
        </w:r>
      </w:ins>
      <w:ins w:id="652" w:author="Rapporteur (pre RAN2-117)" w:date="2022-02-07T09:48:00Z">
        <w:r>
          <w:t>]]</w:t>
        </w:r>
      </w:ins>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4491CFC7" w14:textId="77777777" w:rsidR="007804B3" w:rsidRDefault="007804B3" w:rsidP="007B1182">
      <w:pPr>
        <w:pStyle w:val="PL"/>
        <w:shd w:val="clear" w:color="auto" w:fill="E6E6E6"/>
        <w:ind w:firstLineChars="10" w:firstLine="16"/>
        <w:rPr>
          <w:ins w:id="653" w:author="Rapporteur (at RAN2-117)" w:date="2022-02-28T09:08:00Z"/>
        </w:rPr>
      </w:pPr>
    </w:p>
    <w:p w14:paraId="2201A83D" w14:textId="77777777" w:rsidR="00275AE3" w:rsidRPr="002C3D36" w:rsidRDefault="00275AE3" w:rsidP="00275AE3">
      <w:pPr>
        <w:pStyle w:val="PL"/>
        <w:shd w:val="clear" w:color="auto" w:fill="E6E6E6"/>
        <w:ind w:firstLineChars="10" w:firstLine="16"/>
        <w:rPr>
          <w:ins w:id="654" w:author="Rapporteur (at RAN2-117)" w:date="2022-02-28T09:17:00Z"/>
        </w:rPr>
      </w:pPr>
      <w:ins w:id="655" w:author="Rapporteur (at RAN2-117)" w:date="2022-02-28T09:17:00Z">
        <w:r>
          <w:t>CoverageBasedPaging</w:t>
        </w:r>
        <w:r w:rsidRPr="002C3D36">
          <w:t>Config</w:t>
        </w:r>
        <w:r>
          <w:t>-</w:t>
        </w:r>
        <w:r w:rsidRPr="002C3D36">
          <w:t>NB-r1</w:t>
        </w:r>
        <w:r>
          <w:t>7</w:t>
        </w:r>
        <w:r w:rsidRPr="002C3D36">
          <w:t xml:space="preserve"> ::=</w:t>
        </w:r>
        <w:r w:rsidRPr="002C3D36">
          <w:tab/>
          <w:t>SEQUENCE {</w:t>
        </w:r>
      </w:ins>
    </w:p>
    <w:p w14:paraId="349FF9A3" w14:textId="472408A5" w:rsidR="00275AE3" w:rsidRDefault="00275AE3" w:rsidP="00431425">
      <w:pPr>
        <w:pStyle w:val="PL"/>
        <w:shd w:val="clear" w:color="auto" w:fill="E6E6E6"/>
        <w:ind w:firstLineChars="10" w:firstLine="16"/>
        <w:rPr>
          <w:ins w:id="656" w:author="Rapporteur (at RAN2-117)" w:date="2022-02-28T09:17:00Z"/>
        </w:rPr>
      </w:pPr>
      <w:ins w:id="657" w:author="Rapporteur (at RAN2-117)" w:date="2022-02-28T09:17:00Z">
        <w:r w:rsidRPr="002C3D36">
          <w:tab/>
        </w:r>
      </w:ins>
      <w:ins w:id="658" w:author="Rapporteur (at RAN2-117)" w:date="2022-02-28T17:49:00Z">
        <w:r w:rsidR="00F67701">
          <w:t>c</w:t>
        </w:r>
        <w:r w:rsidR="001147FE">
          <w:t>bpc</w:t>
        </w:r>
        <w:r w:rsidR="00F67701">
          <w:t>-</w:t>
        </w:r>
      </w:ins>
      <w:ins w:id="659" w:author="Rapporteur (at RAN2-117)" w:date="2022-02-28T17:52:00Z">
        <w:r w:rsidR="000A1058">
          <w:t>HystTimer</w:t>
        </w:r>
      </w:ins>
      <w:ins w:id="660" w:author="Rapporteur (at RAN2-117)" w:date="2022-02-28T09:17:00Z">
        <w:r>
          <w:t xml:space="preserve">-r17 </w:t>
        </w:r>
        <w:r>
          <w:tab/>
        </w:r>
      </w:ins>
      <w:ins w:id="661" w:author="Rapporteur (at RAN2-117)" w:date="2022-02-28T14:02:00Z">
        <w:r w:rsidR="00DC4CE3" w:rsidRPr="002C3D36">
          <w:t>ENUMERATED {</w:t>
        </w:r>
      </w:ins>
      <w:ins w:id="662" w:author="Rapporteur (QC)" w:date="2022-03-06T11:34:00Z">
        <w:r w:rsidR="006047C8">
          <w:t>m</w:t>
        </w:r>
      </w:ins>
      <w:ins w:id="663" w:author="Rapporteur (at RAN2-117)" w:date="2022-02-28T14:02:00Z">
        <w:r w:rsidR="00911E6D">
          <w:t>s</w:t>
        </w:r>
      </w:ins>
      <w:ins w:id="664" w:author="Rapporteur (at RAN2-117)" w:date="2022-02-28T14:03:00Z">
        <w:r w:rsidR="00911E6D">
          <w:t>256</w:t>
        </w:r>
      </w:ins>
      <w:ins w:id="665" w:author="Rapporteur (QC)" w:date="2022-03-06T11:34:00Z">
        <w:r w:rsidR="006047C8">
          <w:t>0</w:t>
        </w:r>
      </w:ins>
      <w:ins w:id="666" w:author="Rapporteur (at RAN2-117)" w:date="2022-02-28T14:02:00Z">
        <w:r w:rsidR="00DC4CE3" w:rsidRPr="002C3D36">
          <w:t>,</w:t>
        </w:r>
      </w:ins>
      <w:ins w:id="667" w:author="Rapporteur (at RAN2-117)" w:date="2022-02-28T14:24:00Z">
        <w:r w:rsidR="00A02C33">
          <w:t xml:space="preserve"> </w:t>
        </w:r>
      </w:ins>
      <w:ins w:id="668" w:author="Rapporteur (QC)" w:date="2022-03-06T11:34:00Z">
        <w:r w:rsidR="006047C8">
          <w:t>m</w:t>
        </w:r>
      </w:ins>
      <w:ins w:id="669" w:author="Rapporteur (at RAN2-117)" w:date="2022-02-28T14:24:00Z">
        <w:r w:rsidR="00A02C33">
          <w:t>s</w:t>
        </w:r>
      </w:ins>
      <w:ins w:id="670" w:author="Rapporteur (at RAN2-117)" w:date="2022-02-28T14:30:00Z">
        <w:r w:rsidR="00D80BAE">
          <w:t>768</w:t>
        </w:r>
      </w:ins>
      <w:ins w:id="671" w:author="Rapporteur (QC)" w:date="2022-03-06T11:34:00Z">
        <w:r w:rsidR="003E5E58">
          <w:t>0</w:t>
        </w:r>
      </w:ins>
      <w:ins w:id="672" w:author="Rapporteur (at RAN2-117)" w:date="2022-02-28T14:24:00Z">
        <w:r w:rsidR="00A02C33">
          <w:t xml:space="preserve">, </w:t>
        </w:r>
      </w:ins>
      <w:ins w:id="673" w:author="Rapporteur (QC)" w:date="2022-03-06T11:34:00Z">
        <w:r w:rsidR="003E5E58">
          <w:t>m</w:t>
        </w:r>
      </w:ins>
      <w:ins w:id="674" w:author="Rapporteur (at RAN2-117)" w:date="2022-02-28T14:24:00Z">
        <w:r w:rsidR="00A02C33">
          <w:t>s1</w:t>
        </w:r>
      </w:ins>
      <w:ins w:id="675" w:author="Rapporteur (at RAN2-117)" w:date="2022-02-28T14:30:00Z">
        <w:r w:rsidR="00DF1CCA">
          <w:t>28</w:t>
        </w:r>
      </w:ins>
      <w:ins w:id="676" w:author="Rapporteur (QC)" w:date="2022-03-06T11:34:00Z">
        <w:r w:rsidR="003E5E58">
          <w:t>00</w:t>
        </w:r>
      </w:ins>
      <w:ins w:id="677" w:author="Rapporteur (at RAN2-117)" w:date="2022-02-28T14:24:00Z">
        <w:r w:rsidR="00A02C33">
          <w:t xml:space="preserve">, </w:t>
        </w:r>
      </w:ins>
      <w:ins w:id="678" w:author="Rapporteur (QC)" w:date="2022-03-06T11:34:00Z">
        <w:r w:rsidR="003E5E58">
          <w:t>m</w:t>
        </w:r>
      </w:ins>
      <w:ins w:id="679" w:author="Rapporteur (at RAN2-117)" w:date="2022-02-28T14:24:00Z">
        <w:r w:rsidR="00A02C33">
          <w:t>s</w:t>
        </w:r>
      </w:ins>
      <w:ins w:id="680" w:author="Rapporteur (at RAN2-117)" w:date="2022-02-28T14:30:00Z">
        <w:r w:rsidR="00DF1CCA">
          <w:t>1792</w:t>
        </w:r>
      </w:ins>
      <w:ins w:id="681" w:author="Rapporteur (QC)" w:date="2022-03-06T11:34:00Z">
        <w:r w:rsidR="003E5E58">
          <w:t>0</w:t>
        </w:r>
      </w:ins>
      <w:ins w:id="682" w:author="Rapporteur (at RAN2-117)" w:date="2022-02-28T14:24:00Z">
        <w:r w:rsidR="00A02C33">
          <w:t xml:space="preserve">, </w:t>
        </w:r>
      </w:ins>
      <w:ins w:id="683" w:author="Rapporteur (QC)" w:date="2022-03-06T11:34:00Z">
        <w:r w:rsidR="003E5E58">
          <w:t>m</w:t>
        </w:r>
      </w:ins>
      <w:ins w:id="684" w:author="Rapporteur (at RAN2-117)" w:date="2022-02-28T14:24:00Z">
        <w:r w:rsidR="00A02C33">
          <w:t>s2</w:t>
        </w:r>
      </w:ins>
      <w:ins w:id="685" w:author="Rapporteur (at RAN2-117)" w:date="2022-02-28T14:30:00Z">
        <w:r w:rsidR="00DF1CCA">
          <w:t>304</w:t>
        </w:r>
      </w:ins>
      <w:ins w:id="686" w:author="Rapporteur (QC)" w:date="2022-03-06T11:34:00Z">
        <w:r w:rsidR="003E5E58">
          <w:t>0</w:t>
        </w:r>
      </w:ins>
      <w:ins w:id="687" w:author="Rapporteur (at RAN2-117)" w:date="2022-02-28T14:24:00Z">
        <w:r w:rsidR="00A02C33">
          <w:t xml:space="preserve">, </w:t>
        </w:r>
      </w:ins>
      <w:ins w:id="688" w:author="Rapporteur (QC)" w:date="2022-03-06T11:34:00Z">
        <w:r w:rsidR="003E5E58">
          <w:t>m</w:t>
        </w:r>
      </w:ins>
      <w:ins w:id="689" w:author="Rapporteur (at RAN2-117)" w:date="2022-02-28T14:25:00Z">
        <w:r w:rsidR="00431425">
          <w:t>s</w:t>
        </w:r>
      </w:ins>
      <w:ins w:id="690" w:author="Rapporteur (at RAN2-117)" w:date="2022-02-28T14:30:00Z">
        <w:r w:rsidR="00DF1CCA">
          <w:t>2816</w:t>
        </w:r>
      </w:ins>
      <w:ins w:id="691" w:author="Rapporteur (QC)" w:date="2022-03-06T11:34:00Z">
        <w:r w:rsidR="003E5E58">
          <w:t>0</w:t>
        </w:r>
      </w:ins>
      <w:ins w:id="692" w:author="Rapporteur (at RAN2-117)" w:date="2022-02-28T14:25:00Z">
        <w:r w:rsidR="00431425">
          <w:t xml:space="preserve">, </w:t>
        </w:r>
      </w:ins>
      <w:ins w:id="693" w:author="Rapporteur (QC)" w:date="2022-03-06T11:34:00Z">
        <w:r w:rsidR="003E5E58">
          <w:t>m</w:t>
        </w:r>
      </w:ins>
      <w:ins w:id="694" w:author="Rapporteur (at RAN2-117)" w:date="2022-02-28T14:25:00Z">
        <w:r w:rsidR="00431425">
          <w:t>s</w:t>
        </w:r>
      </w:ins>
      <w:ins w:id="695" w:author="Rapporteur (at RAN2-117)" w:date="2022-02-28T14:30:00Z">
        <w:r w:rsidR="00DF1CCA">
          <w:t>3328</w:t>
        </w:r>
      </w:ins>
      <w:ins w:id="696" w:author="Rapporteur (QC)" w:date="2022-03-06T11:34:00Z">
        <w:r w:rsidR="003E5E58">
          <w:t>0</w:t>
        </w:r>
      </w:ins>
      <w:ins w:id="697" w:author="Rapporteur (at RAN2-117)" w:date="2022-02-28T14:25:00Z">
        <w:r w:rsidR="00431425">
          <w:t xml:space="preserve">, </w:t>
        </w:r>
      </w:ins>
      <w:ins w:id="698" w:author="Rapporteur (QC)" w:date="2022-03-06T11:34:00Z">
        <w:r w:rsidR="003E5E58">
          <w:t>m</w:t>
        </w:r>
      </w:ins>
      <w:ins w:id="699" w:author="Rapporteur (at RAN2-117)" w:date="2022-02-28T14:03:00Z">
        <w:r w:rsidR="00911E6D">
          <w:t>s40</w:t>
        </w:r>
      </w:ins>
      <w:ins w:id="700" w:author="Rapporteur (at RAN2-117)" w:date="2022-02-28T14:23:00Z">
        <w:r w:rsidR="00A950AC">
          <w:t>96</w:t>
        </w:r>
      </w:ins>
      <w:ins w:id="701" w:author="Rapporteur (QC)" w:date="2022-03-06T11:34:00Z">
        <w:r w:rsidR="003E5E58">
          <w:t>0</w:t>
        </w:r>
      </w:ins>
      <w:ins w:id="702" w:author="Rapporteur (QC)" w:date="2022-03-09T12:04:00Z">
        <w:r w:rsidR="000B1F77">
          <w:t>}</w:t>
        </w:r>
      </w:ins>
      <w:ins w:id="703" w:author="Rapporteur (at RAN2-117)" w:date="2022-02-28T09:17:00Z">
        <w:r>
          <w:t>,</w:t>
        </w:r>
      </w:ins>
    </w:p>
    <w:p w14:paraId="2E02FF27" w14:textId="7263C144" w:rsidR="00275AE3" w:rsidRDefault="00275AE3" w:rsidP="00BE589F">
      <w:pPr>
        <w:pStyle w:val="PL"/>
        <w:shd w:val="clear" w:color="auto" w:fill="E6E6E6"/>
        <w:ind w:firstLineChars="10" w:firstLine="16"/>
        <w:rPr>
          <w:ins w:id="704" w:author="Rapporteur (at RAN2-117)" w:date="2022-02-28T09:18:00Z"/>
        </w:rPr>
      </w:pPr>
      <w:ins w:id="705" w:author="Rapporteur (at RAN2-117)" w:date="2022-02-28T09:17:00Z">
        <w:r>
          <w:tab/>
        </w:r>
      </w:ins>
      <w:proofErr w:type="gramStart"/>
      <w:ins w:id="706" w:author="Rapporteur (at RAN2-117)" w:date="2022-02-28T09:26:00Z">
        <w:r w:rsidR="00BE589F">
          <w:t>c</w:t>
        </w:r>
      </w:ins>
      <w:ins w:id="707" w:author="Rapporteur (at RAN2-117)" w:date="2022-02-28T18:03:00Z">
        <w:r w:rsidR="00BD6A8B">
          <w:t>bpcg-</w:t>
        </w:r>
      </w:ins>
      <w:ins w:id="708" w:author="QC-RAN2-117" w:date="2022-03-02T11:12:00Z">
        <w:r w:rsidR="00613151">
          <w:t>Config</w:t>
        </w:r>
      </w:ins>
      <w:ins w:id="709" w:author="Rapporteur (at RAN2-117)" w:date="2022-02-28T09:18:00Z">
        <w:r>
          <w:t>List</w:t>
        </w:r>
        <w:commentRangeStart w:id="710"/>
        <w:r w:rsidRPr="002C3D36">
          <w:t>-</w:t>
        </w:r>
        <w:r>
          <w:t>NB</w:t>
        </w:r>
      </w:ins>
      <w:commentRangeEnd w:id="710"/>
      <w:r w:rsidR="00D05914">
        <w:rPr>
          <w:rStyle w:val="CommentReference"/>
          <w:rFonts w:ascii="Times New Roman" w:hAnsi="Times New Roman"/>
          <w:noProof w:val="0"/>
        </w:rPr>
        <w:commentReference w:id="710"/>
      </w:r>
      <w:ins w:id="711" w:author="Rapporteur (at RAN2-117)" w:date="2022-02-28T09:18:00Z">
        <w:r>
          <w:t>-r17</w:t>
        </w:r>
        <w:proofErr w:type="gramEnd"/>
        <w:r>
          <w:t xml:space="preserve"> </w:t>
        </w:r>
        <w:r>
          <w:tab/>
          <w:t>SEQUENCE (SIZE (1.. 2))</w:t>
        </w:r>
        <w:r w:rsidRPr="00811701">
          <w:t xml:space="preserve"> </w:t>
        </w:r>
        <w:r>
          <w:t xml:space="preserve">OF </w:t>
        </w:r>
      </w:ins>
      <w:ins w:id="712" w:author="Rapporteur (at RAN2-117)" w:date="2022-02-28T18:04:00Z">
        <w:r w:rsidR="00BD6A8B">
          <w:t>CBPCG</w:t>
        </w:r>
        <w:r w:rsidR="007B1F63">
          <w:t>-Config</w:t>
        </w:r>
      </w:ins>
      <w:ins w:id="713" w:author="Rapporteur (at RAN2-117)" w:date="2022-02-28T09:18:00Z">
        <w:r>
          <w:t>-</w:t>
        </w:r>
      </w:ins>
      <w:ins w:id="714" w:author="Rapporteur (at RAN2-117)" w:date="2022-02-28T09:27:00Z">
        <w:r w:rsidR="006F3105">
          <w:t>NB-</w:t>
        </w:r>
      </w:ins>
      <w:ins w:id="715" w:author="Rapporteur (at RAN2-117)" w:date="2022-02-28T09:18:00Z">
        <w:r>
          <w:t>r17</w:t>
        </w:r>
      </w:ins>
    </w:p>
    <w:p w14:paraId="73B864D0" w14:textId="3FC824FE" w:rsidR="00275AE3" w:rsidRDefault="00275AE3" w:rsidP="00275AE3">
      <w:pPr>
        <w:pStyle w:val="PL"/>
        <w:shd w:val="clear" w:color="auto" w:fill="E6E6E6"/>
        <w:ind w:firstLineChars="10" w:firstLine="16"/>
        <w:rPr>
          <w:ins w:id="716" w:author="Rapporteur (at RAN2-117)" w:date="2022-02-28T09:25:00Z"/>
        </w:rPr>
      </w:pPr>
      <w:ins w:id="717" w:author="Rapporteur (at RAN2-117)" w:date="2022-02-28T09:17:00Z">
        <w:r w:rsidRPr="002C3D36">
          <w:t>}</w:t>
        </w:r>
      </w:ins>
    </w:p>
    <w:p w14:paraId="7A7247A2" w14:textId="335A37A6" w:rsidR="00BE589F" w:rsidRPr="00FE2BA2" w:rsidRDefault="00BE589F" w:rsidP="00BE589F">
      <w:pPr>
        <w:pStyle w:val="PL"/>
        <w:shd w:val="clear" w:color="auto" w:fill="E6E6E6"/>
        <w:rPr>
          <w:ins w:id="718" w:author="Rapporteur (at RAN2-117)" w:date="2022-02-28T09:25:00Z"/>
        </w:rPr>
      </w:pPr>
    </w:p>
    <w:p w14:paraId="44E32471" w14:textId="77777777" w:rsidR="00275AE3" w:rsidRDefault="00275AE3">
      <w:pPr>
        <w:spacing w:after="0"/>
        <w:rPr>
          <w:ins w:id="719" w:author="Rapporteur (at RAN2-117)" w:date="2022-02-28T09:17:00Z"/>
          <w:rFonts w:ascii="Courier New" w:hAnsi="Courier New"/>
          <w:noProof/>
          <w:sz w:val="16"/>
        </w:rPr>
      </w:pPr>
      <w:ins w:id="720" w:author="Rapporteur (at RAN2-117)" w:date="2022-02-28T09:17:00Z">
        <w:r>
          <w:br w:type="page"/>
        </w:r>
      </w:ins>
    </w:p>
    <w:p w14:paraId="4BF9835C" w14:textId="30A0850D" w:rsidR="007B1182" w:rsidRPr="002C3D36" w:rsidRDefault="00811701" w:rsidP="007B1182">
      <w:pPr>
        <w:pStyle w:val="PL"/>
        <w:shd w:val="clear" w:color="auto" w:fill="E6E6E6"/>
        <w:ind w:firstLineChars="10" w:firstLine="16"/>
        <w:rPr>
          <w:ins w:id="721" w:author="Rapporteur (at RAN2-117)" w:date="2022-02-28T09:01:00Z"/>
        </w:rPr>
      </w:pPr>
      <w:ins w:id="722" w:author="Rapporteur (at RAN2-117)" w:date="2022-02-28T09:06:00Z">
        <w:r>
          <w:lastRenderedPageBreak/>
          <w:t>C</w:t>
        </w:r>
      </w:ins>
      <w:ins w:id="723" w:author="Rapporteur (at RAN2-117)" w:date="2022-02-28T18:04:00Z">
        <w:r w:rsidR="007B1F63">
          <w:t>BPCG-Config</w:t>
        </w:r>
      </w:ins>
      <w:ins w:id="724" w:author="Rapporteur (at RAN2-117)" w:date="2022-02-28T09:01:00Z">
        <w:r w:rsidR="007B1182">
          <w:t>-</w:t>
        </w:r>
        <w:r w:rsidR="007B1182" w:rsidRPr="002C3D36">
          <w:t>NB-r1</w:t>
        </w:r>
        <w:r w:rsidR="007B1182">
          <w:t>7</w:t>
        </w:r>
        <w:r w:rsidR="007B1182" w:rsidRPr="002C3D36">
          <w:t xml:space="preserve"> ::=</w:t>
        </w:r>
        <w:r w:rsidR="007B1182" w:rsidRPr="002C3D36">
          <w:tab/>
          <w:t>SEQUENCE {</w:t>
        </w:r>
      </w:ins>
    </w:p>
    <w:p w14:paraId="3E403E1F" w14:textId="7A053EF5" w:rsidR="007B1182" w:rsidRDefault="007B1182" w:rsidP="007B1182">
      <w:pPr>
        <w:pStyle w:val="PL"/>
        <w:shd w:val="clear" w:color="auto" w:fill="E6E6E6"/>
        <w:ind w:firstLineChars="10" w:firstLine="16"/>
        <w:rPr>
          <w:ins w:id="725" w:author="Rapporteur (at RAN2-117)" w:date="2022-02-28T09:02:00Z"/>
        </w:rPr>
      </w:pPr>
      <w:ins w:id="726" w:author="Rapporteur (at RAN2-117)" w:date="2022-02-28T09:01:00Z">
        <w:r w:rsidRPr="002C3D36">
          <w:tab/>
        </w:r>
      </w:ins>
      <w:ins w:id="727" w:author="Rapporteur (QC)" w:date="2022-03-10T13:55:00Z">
        <w:r w:rsidR="008010AF">
          <w:t>nrsrpMi</w:t>
        </w:r>
      </w:ins>
      <w:ins w:id="728" w:author="Rapporteur (QC)" w:date="2022-03-10T13:56:00Z">
        <w:r w:rsidR="008010AF">
          <w:t>n</w:t>
        </w:r>
      </w:ins>
      <w:ins w:id="729" w:author="Rapporteur (at RAN2-117)" w:date="2022-02-28T09:02:00Z">
        <w:r>
          <w:t>-r17</w:t>
        </w:r>
        <w:r>
          <w:tab/>
          <w:t>RSRP-Range,</w:t>
        </w:r>
      </w:ins>
    </w:p>
    <w:p w14:paraId="33A63096" w14:textId="77777777" w:rsidR="00611577" w:rsidRDefault="00611577" w:rsidP="00611577">
      <w:pPr>
        <w:pStyle w:val="PL"/>
        <w:shd w:val="clear" w:color="auto" w:fill="E6E6E6"/>
        <w:ind w:firstLineChars="10" w:firstLine="16"/>
        <w:rPr>
          <w:ins w:id="730" w:author="Rapporteur (at RAN2-117)" w:date="2022-02-28T09:02:00Z"/>
        </w:rPr>
      </w:pPr>
      <w:ins w:id="731" w:author="Rapporteur (at RAN2-117)" w:date="2022-02-28T09:02:00Z">
        <w:r>
          <w:tab/>
          <w:t>nB-r17</w:t>
        </w:r>
        <w:r>
          <w:tab/>
          <w:t xml:space="preserve">ENUMERATED {fourT, twoT, oneT, halfT, quarterT, one8thT, one16thT, one32ndT, </w:t>
        </w:r>
        <w:r>
          <w:tab/>
        </w:r>
        <w:r>
          <w:tab/>
        </w:r>
        <w:r>
          <w:tab/>
        </w:r>
        <w:r>
          <w:tab/>
        </w:r>
        <w:r>
          <w:tab/>
        </w:r>
        <w:r>
          <w:tab/>
        </w:r>
        <w:r>
          <w:tab/>
        </w:r>
        <w:r>
          <w:tab/>
        </w:r>
        <w:r>
          <w:tab/>
          <w:t>one64thT, one128thT, one256thT, one512thT, one1024thT, spare3,</w:t>
        </w:r>
      </w:ins>
    </w:p>
    <w:p w14:paraId="09A2CCA7" w14:textId="1D7650C7" w:rsidR="00611577" w:rsidRDefault="00611577" w:rsidP="00611577">
      <w:pPr>
        <w:pStyle w:val="PL"/>
        <w:shd w:val="clear" w:color="auto" w:fill="E6E6E6"/>
        <w:ind w:firstLineChars="10" w:firstLine="16"/>
      </w:pPr>
      <w:ins w:id="732" w:author="Rapporteur (at RAN2-117)" w:date="2022-02-28T09:02:00Z">
        <w:r>
          <w:tab/>
        </w:r>
        <w:r>
          <w:tab/>
        </w:r>
        <w:r>
          <w:tab/>
        </w:r>
        <w:r>
          <w:tab/>
        </w:r>
        <w:r>
          <w:tab/>
        </w:r>
        <w:r>
          <w:tab/>
          <w:t>spare2, spare1}</w:t>
        </w:r>
        <w:r>
          <w:tab/>
          <w:t>OPTIONAL,</w:t>
        </w:r>
        <w:r>
          <w:tab/>
          <w:t>-- Need OP</w:t>
        </w:r>
      </w:ins>
      <w:ins w:id="733" w:author="Huawei-2" w:date="2022-03-03T15:59:00Z">
        <w:r w:rsidR="008E24EE" w:rsidRPr="008E24EE">
          <w:rPr>
            <w:rStyle w:val="CommentReference"/>
            <w:rFonts w:ascii="Times New Roman" w:hAnsi="Times New Roman"/>
            <w:noProof w:val="0"/>
          </w:rPr>
          <w:t xml:space="preserve"> </w:t>
        </w:r>
      </w:ins>
    </w:p>
    <w:p w14:paraId="6D5721E9" w14:textId="36C9EB3E" w:rsidR="00811701" w:rsidRDefault="00811701" w:rsidP="00F56F0A">
      <w:pPr>
        <w:pStyle w:val="PL"/>
        <w:shd w:val="clear" w:color="auto" w:fill="E6E6E6"/>
        <w:ind w:firstLineChars="10" w:firstLine="16"/>
        <w:rPr>
          <w:ins w:id="734" w:author="Rapporteur (at RAN2-117)" w:date="2022-02-28T09:02:00Z"/>
        </w:rPr>
      </w:pPr>
      <w:commentRangeStart w:id="735"/>
      <w:ins w:id="736" w:author="Rapporteur (at RAN2-117)" w:date="2022-02-28T09:07:00Z">
        <w:r>
          <w:tab/>
          <w:t>ue-SpecificDRX-CycleMin-r17 ENUMERATED {rf32, rf64, rf128, rf256}</w:t>
        </w:r>
      </w:ins>
      <w:commentRangeEnd w:id="735"/>
      <w:r w:rsidR="00D05914">
        <w:rPr>
          <w:rStyle w:val="CommentReference"/>
          <w:rFonts w:ascii="Times New Roman" w:hAnsi="Times New Roman"/>
          <w:noProof w:val="0"/>
        </w:rPr>
        <w:commentReference w:id="735"/>
      </w:r>
    </w:p>
    <w:p w14:paraId="447A22CF" w14:textId="77777777" w:rsidR="00243F3F" w:rsidRPr="002C3D36" w:rsidRDefault="00243F3F" w:rsidP="00243F3F">
      <w:pPr>
        <w:pStyle w:val="PL"/>
        <w:shd w:val="clear" w:color="auto" w:fill="E6E6E6"/>
        <w:ind w:firstLineChars="10" w:firstLine="16"/>
        <w:rPr>
          <w:ins w:id="737" w:author="Rapporteur (at RAN2-117)" w:date="2022-02-28T09:04:00Z"/>
        </w:rPr>
      </w:pPr>
      <w:ins w:id="738" w:author="Rapporteur (at RAN2-117)" w:date="2022-02-28T09:04:00Z">
        <w:r w:rsidRPr="002C3D36">
          <w:t>}</w:t>
        </w:r>
      </w:ins>
    </w:p>
    <w:p w14:paraId="6389D820" w14:textId="77777777" w:rsidR="00243F3F" w:rsidRPr="002C3D36" w:rsidRDefault="00243F3F" w:rsidP="007B1182">
      <w:pPr>
        <w:pStyle w:val="PL"/>
        <w:shd w:val="clear" w:color="auto" w:fill="E6E6E6"/>
        <w:ind w:firstLineChars="10" w:firstLine="16"/>
        <w:rPr>
          <w:ins w:id="739" w:author="Rapporteur (at RAN2-117)" w:date="2022-02-28T09:01:00Z"/>
        </w:rPr>
      </w:pPr>
    </w:p>
    <w:p w14:paraId="1AC2017C" w14:textId="36C7C5D1" w:rsidR="00CB6160" w:rsidRPr="002C3D36" w:rsidDel="007804B3" w:rsidRDefault="00CB6160" w:rsidP="00CB6160">
      <w:pPr>
        <w:pStyle w:val="PL"/>
        <w:shd w:val="clear" w:color="auto" w:fill="E6E6E6"/>
        <w:ind w:firstLineChars="10" w:firstLine="16"/>
        <w:rPr>
          <w:del w:id="740" w:author="Rapporteur (at RAN2-117)" w:date="2022-02-28T09:08:00Z"/>
        </w:rPr>
      </w:pPr>
    </w:p>
    <w:p w14:paraId="1FBFC2AC" w14:textId="533A650E"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30D12AA9"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1D52F556"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5A90CE7B" w14:textId="7F13FAC2" w:rsidR="005F6503" w:rsidRDefault="00CB6160" w:rsidP="005F6503">
      <w:pPr>
        <w:pStyle w:val="PL"/>
        <w:shd w:val="clear" w:color="auto" w:fill="E6E6E6"/>
        <w:ind w:firstLineChars="10" w:firstLine="16"/>
        <w:rPr>
          <w:ins w:id="741" w:author="Rapporteur (pre RAN2-117)" w:date="2022-02-07T09:49:00Z"/>
        </w:rPr>
      </w:pPr>
      <w:r w:rsidRPr="002C3D36">
        <w:tab/>
        <w:t>]]</w:t>
      </w:r>
      <w:ins w:id="742" w:author="Rapporteur (pre RAN2-117)" w:date="2022-02-07T09:49:00Z">
        <w:r w:rsidR="005F6503">
          <w:t>,</w:t>
        </w:r>
      </w:ins>
    </w:p>
    <w:p w14:paraId="004E3B26" w14:textId="35C04B65" w:rsidR="005F6503" w:rsidRDefault="005F6503" w:rsidP="005F6503">
      <w:pPr>
        <w:pStyle w:val="PL"/>
        <w:shd w:val="clear" w:color="auto" w:fill="E6E6E6"/>
        <w:ind w:firstLineChars="10" w:firstLine="16"/>
        <w:rPr>
          <w:ins w:id="743" w:author="Rapporteur (pre RAN2-117)" w:date="2022-02-07T09:49:00Z"/>
        </w:rPr>
      </w:pPr>
      <w:ins w:id="744" w:author="Rapporteur (pre RAN2-117)" w:date="2022-02-07T09:49:00Z">
        <w:r>
          <w:tab/>
          <w:t>[[</w:t>
        </w:r>
        <w:r>
          <w:tab/>
          <w:t>pcch-Config-r17</w:t>
        </w:r>
        <w:r>
          <w:tab/>
        </w:r>
        <w:r>
          <w:tab/>
        </w:r>
        <w:r>
          <w:tab/>
        </w:r>
        <w:r>
          <w:tab/>
        </w:r>
        <w:r>
          <w:tab/>
          <w:t>PCCH-Config-NB-r17</w:t>
        </w:r>
        <w:r>
          <w:tab/>
          <w:t>OPTIONAL</w:t>
        </w:r>
      </w:ins>
      <w:ins w:id="745" w:author="Rapporteur (QC)" w:date="2022-03-06T15:50:00Z">
        <w:r w:rsidR="00CA0EBC">
          <w:tab/>
        </w:r>
      </w:ins>
      <w:ins w:id="746" w:author="Rapporteur (pre RAN2-117)" w:date="2022-02-07T09:49:00Z">
        <w:r>
          <w:t xml:space="preserve">-- Cond </w:t>
        </w:r>
      </w:ins>
      <w:ins w:id="747" w:author="Rapporteur (pre RAN2-117)" w:date="2022-02-07T10:53:00Z">
        <w:r w:rsidR="004515F9">
          <w:t>PCCH</w:t>
        </w:r>
      </w:ins>
      <w:ins w:id="748" w:author="Rapporteur (pre RAN2-117)" w:date="2022-02-07T09:49:00Z">
        <w:r>
          <w:t>-Config-r1</w:t>
        </w:r>
      </w:ins>
      <w:ins w:id="749" w:author="Rapporteur (QC)" w:date="2022-03-06T11:18:00Z">
        <w:r w:rsidR="00F93DDC">
          <w:t>7</w:t>
        </w:r>
      </w:ins>
    </w:p>
    <w:p w14:paraId="63DB2EB0" w14:textId="543FDAF3" w:rsidR="00CB6160" w:rsidRPr="002C3D36" w:rsidRDefault="005F6503" w:rsidP="005F6503">
      <w:pPr>
        <w:pStyle w:val="PL"/>
        <w:shd w:val="clear" w:color="auto" w:fill="E6E6E6"/>
        <w:ind w:firstLineChars="10" w:firstLine="16"/>
      </w:pPr>
      <w:ins w:id="750" w:author="Rapporteur (pre RAN2-117)" w:date="2022-02-07T09:49:00Z">
        <w:r>
          <w:tab/>
          <w:t>]]</w:t>
        </w:r>
      </w:ins>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623CCFA3" w14:textId="77777777" w:rsidR="005F6503" w:rsidRDefault="00CB6160" w:rsidP="005F6503">
      <w:pPr>
        <w:pStyle w:val="PL"/>
        <w:shd w:val="clear" w:color="auto" w:fill="E6E6E6"/>
        <w:ind w:firstLineChars="10" w:firstLine="16"/>
        <w:rPr>
          <w:ins w:id="751" w:author="Rapporteur (pre RAN2-117)" w:date="2022-02-07T09:50:00Z"/>
        </w:rPr>
      </w:pPr>
      <w:r w:rsidRPr="002C3D36">
        <w:t>}</w:t>
      </w:r>
    </w:p>
    <w:p w14:paraId="09222B9D" w14:textId="77777777" w:rsidR="005F6503" w:rsidRDefault="005F6503" w:rsidP="005F6503">
      <w:pPr>
        <w:pStyle w:val="PL"/>
        <w:shd w:val="clear" w:color="auto" w:fill="E6E6E6"/>
        <w:ind w:firstLineChars="10" w:firstLine="16"/>
        <w:rPr>
          <w:ins w:id="752" w:author="Rapporteur (pre RAN2-117)" w:date="2022-02-07T09:50:00Z"/>
        </w:rPr>
      </w:pPr>
    </w:p>
    <w:p w14:paraId="00F343C7" w14:textId="69E4C9E4" w:rsidR="005F6503" w:rsidRDefault="005F6503" w:rsidP="005F6503">
      <w:pPr>
        <w:pStyle w:val="PL"/>
        <w:shd w:val="clear" w:color="auto" w:fill="E6E6E6"/>
        <w:ind w:firstLineChars="10" w:firstLine="16"/>
        <w:rPr>
          <w:ins w:id="753" w:author="Rapporteur (pre RAN2-117)" w:date="2022-02-07T09:50:00Z"/>
        </w:rPr>
      </w:pPr>
      <w:ins w:id="754" w:author="Rapporteur (pre RAN2-117)" w:date="2022-02-07T09:50:00Z">
        <w:r>
          <w:t>PCCH-Config-NB-r17 ::= SEQUENCE {</w:t>
        </w:r>
      </w:ins>
    </w:p>
    <w:p w14:paraId="0F7BE23E" w14:textId="4C043D3B" w:rsidR="005F6503" w:rsidRDefault="005F6503" w:rsidP="005F6503">
      <w:pPr>
        <w:pStyle w:val="PL"/>
        <w:shd w:val="clear" w:color="auto" w:fill="E6E6E6"/>
        <w:ind w:firstLineChars="10" w:firstLine="16"/>
        <w:rPr>
          <w:ins w:id="755" w:author="Rapporteur (pre RAN2-117)" w:date="2022-02-07T09:50:00Z"/>
        </w:rPr>
      </w:pPr>
      <w:ins w:id="756" w:author="Rapporteur (pre RAN2-117)" w:date="2022-02-07T09:50:00Z">
        <w:r>
          <w:tab/>
        </w:r>
      </w:ins>
      <w:commentRangeStart w:id="757"/>
      <w:ins w:id="758" w:author="Rapporteur (pre RAN2-117)" w:date="2022-02-09T13:33:00Z">
        <w:r w:rsidR="00DA7339">
          <w:t>c</w:t>
        </w:r>
      </w:ins>
      <w:ins w:id="759" w:author="Rapporteur (pre RAN2-117)" w:date="2022-02-07T09:50:00Z">
        <w:r>
          <w:t>bpcg</w:t>
        </w:r>
      </w:ins>
      <w:ins w:id="760" w:author="Rapporteur (pre RAN2-117)" w:date="2022-02-09T13:21:00Z">
        <w:r w:rsidR="00C8427B">
          <w:t>-</w:t>
        </w:r>
      </w:ins>
      <w:ins w:id="761" w:author="Rapporteur (pre RAN2-117)" w:date="2022-02-07T09:50:00Z">
        <w:r>
          <w:t>Index-r17 INTEGER (1..2),</w:t>
        </w:r>
      </w:ins>
    </w:p>
    <w:p w14:paraId="107CB6CD" w14:textId="766F2379" w:rsidR="005F6503" w:rsidRDefault="00BA1200" w:rsidP="005F6503">
      <w:pPr>
        <w:pStyle w:val="PL"/>
        <w:shd w:val="clear" w:color="auto" w:fill="E6E6E6"/>
        <w:ind w:firstLineChars="10" w:firstLine="16"/>
        <w:rPr>
          <w:ins w:id="762" w:author="Rapporteur (pre RAN2-117)" w:date="2022-02-07T09:50:00Z"/>
        </w:rPr>
      </w:pPr>
      <w:ins w:id="763" w:author="Rapporteur (pre RAN2-117)" w:date="2022-02-07T10:31:00Z">
        <w:r>
          <w:tab/>
        </w:r>
      </w:ins>
      <w:ins w:id="764" w:author="Rapporteur (pre RAN2-117)" w:date="2022-02-07T09:50:00Z">
        <w:r w:rsidR="005F6503">
          <w:t>npdcch-NumRepetitionPaging-r17</w:t>
        </w:r>
        <w:r w:rsidR="005F6503">
          <w:tab/>
          <w:t>ENUMERATED {r1, r2, r4, r8, r16, r32, r64, r128}</w:t>
        </w:r>
      </w:ins>
    </w:p>
    <w:p w14:paraId="386A34BD" w14:textId="77777777" w:rsidR="005F6503" w:rsidRDefault="005F6503" w:rsidP="005F6503">
      <w:pPr>
        <w:pStyle w:val="PL"/>
        <w:shd w:val="clear" w:color="auto" w:fill="E6E6E6"/>
        <w:ind w:firstLineChars="10" w:firstLine="16"/>
        <w:rPr>
          <w:ins w:id="765" w:author="Rapporteur (pre RAN2-117)" w:date="2022-02-07T09:50:00Z"/>
        </w:rPr>
      </w:pPr>
      <w:ins w:id="766" w:author="Rapporteur (pre RAN2-117)" w:date="2022-02-07T09:50:00Z">
        <w:r>
          <w:tab/>
          <w:t>pagingWeight-r17</w:t>
        </w:r>
        <w:r>
          <w:tab/>
          <w:t>PagingWeight-NB-r14</w:t>
        </w:r>
        <w:r>
          <w:tab/>
          <w:t>DEFAULT w1,</w:t>
        </w:r>
      </w:ins>
    </w:p>
    <w:p w14:paraId="5D75FA65" w14:textId="77777777" w:rsidR="005F6503" w:rsidRDefault="005F6503" w:rsidP="005F6503">
      <w:pPr>
        <w:pStyle w:val="PL"/>
        <w:shd w:val="clear" w:color="auto" w:fill="E6E6E6"/>
        <w:ind w:firstLineChars="10" w:firstLine="16"/>
        <w:rPr>
          <w:ins w:id="767" w:author="Rapporteur (pre RAN2-117)" w:date="2022-02-07T09:50:00Z"/>
        </w:rPr>
      </w:pPr>
      <w:ins w:id="768" w:author="Rapporteur (pre RAN2-117)" w:date="2022-02-07T09:50:00Z">
        <w:r>
          <w:tab/>
          <w:t>...</w:t>
        </w:r>
      </w:ins>
      <w:commentRangeEnd w:id="757"/>
      <w:r w:rsidR="00D05914">
        <w:rPr>
          <w:rStyle w:val="CommentReference"/>
          <w:rFonts w:ascii="Times New Roman" w:hAnsi="Times New Roman"/>
          <w:noProof w:val="0"/>
        </w:rPr>
        <w:commentReference w:id="757"/>
      </w:r>
    </w:p>
    <w:p w14:paraId="5B31D60F" w14:textId="1213D653" w:rsidR="00CB6160" w:rsidRPr="002C3D36" w:rsidRDefault="005F6503" w:rsidP="005F6503">
      <w:pPr>
        <w:pStyle w:val="PL"/>
        <w:shd w:val="clear" w:color="auto" w:fill="E6E6E6"/>
        <w:ind w:firstLineChars="10" w:firstLine="16"/>
      </w:pPr>
      <w:ins w:id="769" w:author="Rapporteur (pre RAN2-117)" w:date="2022-02-07T09:50:00Z">
        <w:r>
          <w:t>}</w:t>
        </w:r>
      </w:ins>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296F030D"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A78CC" w:rsidRPr="002C3D36" w14:paraId="12B4094F" w14:textId="77777777" w:rsidTr="00A96905">
        <w:trPr>
          <w:cantSplit/>
          <w:tblHeader/>
          <w:ins w:id="770" w:author="Rapporteur (at RAN2-117)" w:date="2022-02-28T09:44:00Z"/>
        </w:trPr>
        <w:tc>
          <w:tcPr>
            <w:tcW w:w="9639" w:type="dxa"/>
            <w:tcBorders>
              <w:top w:val="single" w:sz="4" w:space="0" w:color="808080"/>
              <w:left w:val="single" w:sz="4" w:space="0" w:color="808080"/>
              <w:bottom w:val="single" w:sz="4" w:space="0" w:color="808080"/>
              <w:right w:val="single" w:sz="4" w:space="0" w:color="808080"/>
            </w:tcBorders>
          </w:tcPr>
          <w:p w14:paraId="11F7B413" w14:textId="07A743C6" w:rsidR="00CA78CC" w:rsidRPr="00CA78CC" w:rsidRDefault="000A1058" w:rsidP="005F6503">
            <w:pPr>
              <w:pStyle w:val="TAL"/>
              <w:keepNext w:val="0"/>
              <w:rPr>
                <w:ins w:id="771" w:author="Rapporteur (at RAN2-117)" w:date="2022-02-28T09:44:00Z"/>
                <w:b/>
                <w:bCs/>
                <w:i/>
                <w:iCs/>
              </w:rPr>
            </w:pPr>
            <w:ins w:id="772" w:author="Rapporteur (at RAN2-117)" w:date="2022-02-28T17:53:00Z">
              <w:r>
                <w:rPr>
                  <w:b/>
                  <w:bCs/>
                  <w:i/>
                  <w:iCs/>
                </w:rPr>
                <w:t>cbpc</w:t>
              </w:r>
            </w:ins>
            <w:ins w:id="773" w:author="Rapporteur (at RAN2-117)" w:date="2022-02-28T11:39:00Z">
              <w:r w:rsidR="005933D3">
                <w:rPr>
                  <w:b/>
                  <w:bCs/>
                  <w:i/>
                  <w:iCs/>
                </w:rPr>
                <w:t>-</w:t>
              </w:r>
            </w:ins>
            <w:ins w:id="774" w:author="Rapporteur (at RAN2-117)" w:date="2022-02-28T09:44:00Z">
              <w:r w:rsidR="00CA78CC" w:rsidRPr="00CA78CC">
                <w:rPr>
                  <w:b/>
                  <w:bCs/>
                  <w:i/>
                  <w:iCs/>
                </w:rPr>
                <w:t>Hyst</w:t>
              </w:r>
            </w:ins>
            <w:ins w:id="775" w:author="Rapporteur (at RAN2-117)" w:date="2022-02-28T17:53:00Z">
              <w:r>
                <w:rPr>
                  <w:b/>
                  <w:bCs/>
                  <w:i/>
                  <w:iCs/>
                </w:rPr>
                <w:t>Timer</w:t>
              </w:r>
            </w:ins>
          </w:p>
          <w:p w14:paraId="6B576469" w14:textId="31569637" w:rsidR="00CA78CC" w:rsidRPr="00286F00" w:rsidRDefault="00CA78CC" w:rsidP="00CA78CC">
            <w:pPr>
              <w:pStyle w:val="TAL"/>
              <w:keepNext w:val="0"/>
              <w:rPr>
                <w:ins w:id="776" w:author="Rapporteur (at RAN2-117)" w:date="2022-02-28T09:44:00Z"/>
                <w:rFonts w:cs="Arial"/>
                <w:b/>
                <w:bCs/>
                <w:i/>
                <w:iCs/>
                <w:szCs w:val="18"/>
              </w:rPr>
            </w:pPr>
            <w:ins w:id="777" w:author="Rapporteur (at RAN2-117)" w:date="2022-02-28T09:44:00Z">
              <w:r>
                <w:rPr>
                  <w:bCs/>
                  <w:iCs/>
                </w:rPr>
                <w:t>The</w:t>
              </w:r>
              <w:r w:rsidRPr="00286F00">
                <w:rPr>
                  <w:bCs/>
                  <w:iCs/>
                </w:rPr>
                <w:t xml:space="preserve"> minimum </w:t>
              </w:r>
            </w:ins>
            <w:ins w:id="778" w:author="Rapporteur (at RAN2-117)" w:date="2022-02-28T11:46:00Z">
              <w:r w:rsidR="002C3886">
                <w:rPr>
                  <w:bCs/>
                  <w:iCs/>
                </w:rPr>
                <w:t>duration</w:t>
              </w:r>
            </w:ins>
            <w:ins w:id="779" w:author="Rapporteur (at RAN2-117)" w:date="2022-02-28T14:33:00Z">
              <w:r w:rsidR="00583D81">
                <w:rPr>
                  <w:bCs/>
                  <w:iCs/>
                </w:rPr>
                <w:t xml:space="preserve">, in </w:t>
              </w:r>
            </w:ins>
            <w:ins w:id="780" w:author="Rapporteur (QC)" w:date="2022-03-08T15:50:00Z">
              <w:r w:rsidR="00D0266B">
                <w:rPr>
                  <w:bCs/>
                  <w:iCs/>
                </w:rPr>
                <w:t>milli</w:t>
              </w:r>
            </w:ins>
            <w:ins w:id="781" w:author="Rapporteur (at RAN2-117)" w:date="2022-02-28T14:33:00Z">
              <w:r w:rsidR="00583D81">
                <w:rPr>
                  <w:bCs/>
                  <w:iCs/>
                </w:rPr>
                <w:t>seconds,</w:t>
              </w:r>
            </w:ins>
            <w:ins w:id="782" w:author="Rapporteur (at RAN2-117)" w:date="2022-02-28T09:45:00Z">
              <w:r w:rsidR="00D870F7">
                <w:rPr>
                  <w:bCs/>
                  <w:iCs/>
                </w:rPr>
                <w:t xml:space="preserve"> </w:t>
              </w:r>
              <w:r w:rsidR="00024091">
                <w:rPr>
                  <w:bCs/>
                  <w:iCs/>
                </w:rPr>
                <w:t xml:space="preserve">a </w:t>
              </w:r>
              <w:r w:rsidR="00D870F7">
                <w:rPr>
                  <w:bCs/>
                  <w:iCs/>
                </w:rPr>
                <w:t xml:space="preserve">UE </w:t>
              </w:r>
            </w:ins>
            <w:ins w:id="783" w:author="Rapporteur (QC)" w:date="2022-03-06T11:46:00Z">
              <w:r w:rsidR="00B73E77">
                <w:rPr>
                  <w:bCs/>
                  <w:iCs/>
                </w:rPr>
                <w:t>configured with</w:t>
              </w:r>
            </w:ins>
            <w:ins w:id="784" w:author="Rapporteur (at RAN2-117)" w:date="2022-02-28T09:46:00Z">
              <w:r w:rsidR="00024091">
                <w:rPr>
                  <w:bCs/>
                  <w:iCs/>
                </w:rPr>
                <w:t xml:space="preserve"> coverage-based paging carrier </w:t>
              </w:r>
            </w:ins>
            <w:ins w:id="785" w:author="Rapporteur (at RAN2-117)" w:date="2022-02-28T09:45:00Z">
              <w:r w:rsidR="00D870F7">
                <w:rPr>
                  <w:bCs/>
                  <w:iCs/>
                </w:rPr>
                <w:t>uses the same carrier for paging</w:t>
              </w:r>
            </w:ins>
            <w:ins w:id="786" w:author="Rapporteur (QC)" w:date="2022-03-06T11:47:00Z">
              <w:r w:rsidR="00FD0D15">
                <w:rPr>
                  <w:bCs/>
                  <w:iCs/>
                </w:rPr>
                <w:t>, see TS 36.304 [</w:t>
              </w:r>
              <w:r w:rsidR="00E55D51">
                <w:rPr>
                  <w:bCs/>
                  <w:iCs/>
                </w:rPr>
                <w:t>4</w:t>
              </w:r>
              <w:r w:rsidR="00FD0D15">
                <w:rPr>
                  <w:bCs/>
                  <w:iCs/>
                </w:rPr>
                <w:t>]</w:t>
              </w:r>
            </w:ins>
            <w:ins w:id="787" w:author="Rapporteur (at RAN2-117)" w:date="2022-02-28T09:45:00Z">
              <w:r w:rsidR="00D870F7">
                <w:rPr>
                  <w:bCs/>
                  <w:iCs/>
                </w:rPr>
                <w:t>.</w:t>
              </w:r>
            </w:ins>
            <w:ins w:id="788" w:author="Rapporteur (at RAN2-117)" w:date="2022-02-28T14:33:00Z">
              <w:r w:rsidR="00583D81">
                <w:rPr>
                  <w:bCs/>
                  <w:iCs/>
                </w:rPr>
                <w:t xml:space="preserve"> Value </w:t>
              </w:r>
            </w:ins>
            <w:ins w:id="789" w:author="Rapporteur (QC)" w:date="2022-03-06T11:46:00Z">
              <w:r w:rsidR="00B73E77" w:rsidRPr="0067796C">
                <w:rPr>
                  <w:bCs/>
                  <w:i/>
                </w:rPr>
                <w:t>m</w:t>
              </w:r>
            </w:ins>
            <w:ins w:id="790" w:author="Rapporteur (at RAN2-117)" w:date="2022-02-28T14:34:00Z">
              <w:r w:rsidR="00B77557" w:rsidRPr="0067796C">
                <w:rPr>
                  <w:bCs/>
                  <w:i/>
                </w:rPr>
                <w:t>s</w:t>
              </w:r>
            </w:ins>
            <w:ins w:id="791" w:author="Rapporteur (at RAN2-117)" w:date="2022-02-28T14:33:00Z">
              <w:r w:rsidR="00583D81" w:rsidRPr="0067796C">
                <w:rPr>
                  <w:bCs/>
                  <w:i/>
                </w:rPr>
                <w:t>256</w:t>
              </w:r>
            </w:ins>
            <w:ins w:id="792" w:author="Rapporteur (QC)" w:date="2022-03-06T11:46:00Z">
              <w:r w:rsidR="00B73E77" w:rsidRPr="0067796C">
                <w:rPr>
                  <w:bCs/>
                  <w:i/>
                </w:rPr>
                <w:t>0</w:t>
              </w:r>
            </w:ins>
            <w:ins w:id="793" w:author="Rapporteur (at RAN2-117)" w:date="2022-02-28T14:33:00Z">
              <w:r w:rsidR="00583D81">
                <w:rPr>
                  <w:bCs/>
                  <w:iCs/>
                </w:rPr>
                <w:t xml:space="preserve"> cor</w:t>
              </w:r>
            </w:ins>
            <w:ins w:id="794" w:author="Rapporteur (QC)" w:date="2022-03-08T15:50:00Z">
              <w:r w:rsidR="00224420">
                <w:rPr>
                  <w:bCs/>
                  <w:iCs/>
                </w:rPr>
                <w:t>r</w:t>
              </w:r>
            </w:ins>
            <w:ins w:id="795" w:author="Rapporteur (at RAN2-117)" w:date="2022-02-28T14:33:00Z">
              <w:r w:rsidR="00583D81">
                <w:rPr>
                  <w:bCs/>
                  <w:iCs/>
                </w:rPr>
                <w:t>esponds to 256</w:t>
              </w:r>
            </w:ins>
            <w:ins w:id="796" w:author="Rapporteur (QC)" w:date="2022-03-06T11:46:00Z">
              <w:r w:rsidR="00B73E77">
                <w:rPr>
                  <w:bCs/>
                  <w:iCs/>
                </w:rPr>
                <w:t>0m</w:t>
              </w:r>
            </w:ins>
            <w:ins w:id="797" w:author="Rapporteur (at RAN2-117)" w:date="2022-02-28T14:33:00Z">
              <w:r w:rsidR="00583D81">
                <w:rPr>
                  <w:bCs/>
                  <w:iCs/>
                </w:rPr>
                <w:t xml:space="preserve">s, value </w:t>
              </w:r>
            </w:ins>
            <w:ins w:id="798" w:author="Rapporteur (QC)" w:date="2022-03-06T11:46:00Z">
              <w:r w:rsidR="00FD0D15" w:rsidRPr="0067796C">
                <w:rPr>
                  <w:bCs/>
                  <w:i/>
                </w:rPr>
                <w:t>m</w:t>
              </w:r>
            </w:ins>
            <w:ins w:id="799" w:author="Rapporteur (at RAN2-117)" w:date="2022-02-28T14:34:00Z">
              <w:r w:rsidR="00B77557" w:rsidRPr="0067796C">
                <w:rPr>
                  <w:bCs/>
                  <w:i/>
                </w:rPr>
                <w:t>s</w:t>
              </w:r>
            </w:ins>
            <w:ins w:id="800" w:author="Rapporteur (at RAN2-117)" w:date="2022-02-28T14:33:00Z">
              <w:r w:rsidR="00583D81" w:rsidRPr="0067796C">
                <w:rPr>
                  <w:bCs/>
                  <w:i/>
                </w:rPr>
                <w:t>768</w:t>
              </w:r>
            </w:ins>
            <w:ins w:id="801" w:author="Rapporteur (QC)" w:date="2022-03-06T11:47:00Z">
              <w:r w:rsidR="00FD0D15" w:rsidRPr="0067796C">
                <w:rPr>
                  <w:bCs/>
                  <w:i/>
                </w:rPr>
                <w:t>0</w:t>
              </w:r>
            </w:ins>
            <w:ins w:id="802" w:author="Rapporteur (at RAN2-117)" w:date="2022-02-28T14:33:00Z">
              <w:r w:rsidR="00583D81">
                <w:rPr>
                  <w:bCs/>
                  <w:iCs/>
                </w:rPr>
                <w:t xml:space="preserve"> c</w:t>
              </w:r>
            </w:ins>
            <w:ins w:id="803" w:author="Rapporteur (at RAN2-117)" w:date="2022-02-28T14:34:00Z">
              <w:r w:rsidR="00583D81">
                <w:rPr>
                  <w:bCs/>
                  <w:iCs/>
                </w:rPr>
                <w:t>or</w:t>
              </w:r>
            </w:ins>
            <w:ins w:id="804" w:author="Rapporteur (QC)" w:date="2022-03-08T15:50:00Z">
              <w:r w:rsidR="00224420">
                <w:rPr>
                  <w:bCs/>
                  <w:iCs/>
                </w:rPr>
                <w:t>r</w:t>
              </w:r>
            </w:ins>
            <w:ins w:id="805" w:author="Rapporteur (at RAN2-117)" w:date="2022-02-28T14:34:00Z">
              <w:r w:rsidR="00583D81">
                <w:rPr>
                  <w:bCs/>
                  <w:iCs/>
                </w:rPr>
                <w:t xml:space="preserve">esponds to </w:t>
              </w:r>
              <w:r w:rsidR="00B77557">
                <w:rPr>
                  <w:bCs/>
                  <w:iCs/>
                </w:rPr>
                <w:t>768</w:t>
              </w:r>
            </w:ins>
            <w:ins w:id="806" w:author="Rapporteur (QC)" w:date="2022-03-06T11:47:00Z">
              <w:r w:rsidR="00FD0D15">
                <w:rPr>
                  <w:bCs/>
                  <w:iCs/>
                </w:rPr>
                <w:t>0m</w:t>
              </w:r>
            </w:ins>
            <w:ins w:id="807" w:author="Rapporteur (at RAN2-117)" w:date="2022-02-28T14:34:00Z">
              <w:r w:rsidR="00B77557">
                <w:rPr>
                  <w:bCs/>
                  <w:iCs/>
                </w:rPr>
                <w:t>s</w:t>
              </w:r>
            </w:ins>
            <w:ins w:id="808" w:author="Rapporteur (at RAN2-117)" w:date="2022-02-28T17:57:00Z">
              <w:r w:rsidR="00A4615F">
                <w:rPr>
                  <w:bCs/>
                  <w:iCs/>
                </w:rPr>
                <w:t>, and so on</w:t>
              </w:r>
            </w:ins>
            <w:ins w:id="809" w:author="Rapporteur (at RAN2-117)" w:date="2022-02-28T14:34:00Z">
              <w:r w:rsidR="00B77557">
                <w:rPr>
                  <w:bCs/>
                  <w:iCs/>
                </w:rPr>
                <w:t>.</w:t>
              </w:r>
            </w:ins>
          </w:p>
        </w:tc>
      </w:tr>
      <w:tr w:rsidR="005F6503" w:rsidRPr="002C3D36" w14:paraId="53FFC0FE" w14:textId="77777777" w:rsidTr="00A96905">
        <w:trPr>
          <w:cantSplit/>
          <w:tblHeader/>
          <w:ins w:id="810"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1440CE81" w14:textId="230E0D9C" w:rsidR="005F6503" w:rsidRPr="00286F00" w:rsidRDefault="005F6503" w:rsidP="005F6503">
            <w:pPr>
              <w:pStyle w:val="TAL"/>
              <w:keepNext w:val="0"/>
              <w:rPr>
                <w:ins w:id="811" w:author="Rapporteur (pre RAN2-117)" w:date="2022-02-07T09:51:00Z"/>
                <w:rFonts w:cs="Arial"/>
                <w:b/>
                <w:bCs/>
                <w:i/>
                <w:iCs/>
                <w:szCs w:val="18"/>
              </w:rPr>
            </w:pPr>
            <w:ins w:id="812" w:author="Rapporteur (pre RAN2-117)" w:date="2022-02-07T09:51:00Z">
              <w:r w:rsidRPr="00D74600">
                <w:rPr>
                  <w:rFonts w:cs="Arial"/>
                  <w:b/>
                  <w:bCs/>
                  <w:i/>
                  <w:iCs/>
                  <w:szCs w:val="18"/>
                </w:rPr>
                <w:t>cbpcg</w:t>
              </w:r>
            </w:ins>
            <w:ins w:id="813" w:author="Rapporteur (pre RAN2-117)" w:date="2022-02-09T13:21:00Z">
              <w:r w:rsidR="00C8427B" w:rsidRPr="00D74600">
                <w:rPr>
                  <w:rFonts w:cs="Arial"/>
                  <w:b/>
                  <w:bCs/>
                  <w:i/>
                  <w:iCs/>
                  <w:szCs w:val="18"/>
                </w:rPr>
                <w:t>-</w:t>
              </w:r>
            </w:ins>
            <w:ins w:id="814" w:author="Rapporteur (pre RAN2-117)" w:date="2022-02-07T09:51:00Z">
              <w:r w:rsidRPr="00286F00">
                <w:rPr>
                  <w:rFonts w:cs="Arial"/>
                  <w:b/>
                  <w:bCs/>
                  <w:i/>
                  <w:iCs/>
                  <w:szCs w:val="18"/>
                </w:rPr>
                <w:t>Index</w:t>
              </w:r>
            </w:ins>
          </w:p>
          <w:p w14:paraId="63D09562" w14:textId="73BDA221" w:rsidR="005F6503" w:rsidRPr="002C3D36" w:rsidRDefault="005F6503" w:rsidP="005F6503">
            <w:pPr>
              <w:pStyle w:val="TAL"/>
              <w:keepNext w:val="0"/>
              <w:rPr>
                <w:ins w:id="815" w:author="Rapporteur (pre RAN2-117)" w:date="2022-02-07T09:50:00Z"/>
                <w:b/>
                <w:i/>
              </w:rPr>
            </w:pPr>
            <w:ins w:id="816" w:author="Rapporteur (pre RAN2-117)" w:date="2022-02-07T09:51:00Z">
              <w:r w:rsidRPr="00286F00">
                <w:rPr>
                  <w:bCs/>
                  <w:iCs/>
                </w:rPr>
                <w:t xml:space="preserve">Index to the </w:t>
              </w:r>
            </w:ins>
            <w:ins w:id="817" w:author="Rapporteur (at RAN2-117)" w:date="2022-02-28T09:33:00Z">
              <w:r w:rsidR="00915863">
                <w:t>coverage</w:t>
              </w:r>
            </w:ins>
            <w:ins w:id="818" w:author="Rapporteur (at RAN2-117)" w:date="2022-02-28T14:38:00Z">
              <w:r w:rsidR="00AD5843">
                <w:t>-based</w:t>
              </w:r>
            </w:ins>
            <w:ins w:id="819" w:author="Rapporteur (at RAN2-117)" w:date="2022-02-28T09:33:00Z">
              <w:r w:rsidR="003E62D1">
                <w:t xml:space="preserve"> paging configuration</w:t>
              </w:r>
            </w:ins>
            <w:ins w:id="820" w:author="Rapporteur (pre RAN2-117)" w:date="2022-02-07T09:51:00Z">
              <w:r w:rsidRPr="00286F00">
                <w:rPr>
                  <w:bCs/>
                  <w:iCs/>
                </w:rPr>
                <w:t xml:space="preserve"> associated with the downlink carrier.</w:t>
              </w:r>
            </w:ins>
            <w:ins w:id="821" w:author="Rapporteur (at RAN2-117)" w:date="2022-02-28T09:34:00Z">
              <w:r w:rsidR="003E62D1">
                <w:rPr>
                  <w:bCs/>
                  <w:iCs/>
                </w:rPr>
                <w:t xml:space="preserve"> </w:t>
              </w:r>
            </w:ins>
            <w:ins w:id="822" w:author="Rapporteur (at RAN2-117)" w:date="2022-02-28T09:36:00Z">
              <w:r w:rsidR="005A34EA">
                <w:rPr>
                  <w:bCs/>
                  <w:iCs/>
                </w:rPr>
                <w:t>V</w:t>
              </w:r>
            </w:ins>
            <w:ins w:id="823" w:author="Rapporteur (at RAN2-117)" w:date="2022-02-28T09:34:00Z">
              <w:r w:rsidR="003E62D1">
                <w:rPr>
                  <w:bCs/>
                  <w:iCs/>
                </w:rPr>
                <w:t xml:space="preserve">alue 1 corresponds to the first entry in </w:t>
              </w:r>
            </w:ins>
            <w:ins w:id="824" w:author="Rapporteur (at RAN2-117)" w:date="2022-02-28T18:04:00Z">
              <w:r w:rsidR="007B1F63">
                <w:rPr>
                  <w:i/>
                  <w:iCs/>
                </w:rPr>
                <w:t>cbpcg-</w:t>
              </w:r>
            </w:ins>
            <w:ins w:id="825" w:author="Rapporteur (at RAN2-117)" w:date="2022-02-28T09:34:00Z">
              <w:r w:rsidR="003E62D1" w:rsidRPr="003B77DF">
                <w:rPr>
                  <w:i/>
                  <w:iCs/>
                </w:rPr>
                <w:t>List</w:t>
              </w:r>
            </w:ins>
            <w:ins w:id="826" w:author="Rapporteur (at RAN2-117)" w:date="2022-02-28T09:37:00Z">
              <w:r w:rsidR="005A34EA">
                <w:t>,</w:t>
              </w:r>
            </w:ins>
            <w:ins w:id="827" w:author="Rapporteur (at RAN2-117)" w:date="2022-02-28T09:34:00Z">
              <w:r w:rsidR="003E62D1">
                <w:t xml:space="preserve"> value 2 corresponds to the second entry in </w:t>
              </w:r>
              <w:r w:rsidR="003B77DF">
                <w:t xml:space="preserve">the </w:t>
              </w:r>
            </w:ins>
            <w:ins w:id="828" w:author="Rapporteur (at RAN2-117)" w:date="2022-02-28T18:05:00Z">
              <w:r w:rsidR="007B1F63">
                <w:rPr>
                  <w:i/>
                  <w:iCs/>
                </w:rPr>
                <w:t>cbpcg-</w:t>
              </w:r>
            </w:ins>
            <w:ins w:id="829" w:author="Rapporteur (at RAN2-117)" w:date="2022-02-28T09:34:00Z">
              <w:r w:rsidR="003B77DF" w:rsidRPr="003B77DF">
                <w:rPr>
                  <w:i/>
                  <w:iCs/>
                </w:rPr>
                <w:t>List</w:t>
              </w:r>
              <w:r w:rsidR="003B77DF">
                <w:t>.</w:t>
              </w:r>
            </w:ins>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dl-CarrierConfig</w:t>
            </w:r>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dl-ConfigList, dl-ConfigListMixed</w:t>
            </w:r>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SimSun" w:cs="Arial"/>
                <w:i/>
                <w:szCs w:val="18"/>
                <w:lang w:eastAsia="zh-CN"/>
              </w:rPr>
              <w:t>Mixed</w:t>
            </w:r>
            <w:r w:rsidRPr="002C3D36">
              <w:rPr>
                <w:rFonts w:cs="Arial"/>
                <w:szCs w:val="18"/>
              </w:rPr>
              <w:t xml:space="preserve"> is configured for paging</w:t>
            </w:r>
            <w:r w:rsidRPr="002C3D36">
              <w:rPr>
                <w:rFonts w:eastAsia="SimSun"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SimSun"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r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r w:rsidRPr="002C3D36">
              <w:rPr>
                <w:b/>
                <w:i/>
              </w:rPr>
              <w:t>gwus-Config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r w:rsidRPr="002C3D36">
              <w:rPr>
                <w:rFonts w:ascii="Arial" w:hAnsi="Arial"/>
                <w:b/>
                <w:i/>
                <w:sz w:val="18"/>
              </w:rPr>
              <w:t>mixedOperationModeConfig</w:t>
            </w:r>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BA1200" w:rsidRPr="002C3D36" w14:paraId="5E721A14" w14:textId="77777777" w:rsidTr="007E1C3C">
        <w:trPr>
          <w:cantSplit/>
          <w:tblHeader/>
          <w:ins w:id="830"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FBBC69C" w14:textId="77777777" w:rsidR="00BA1200" w:rsidRPr="00D1216B" w:rsidRDefault="00BA1200" w:rsidP="007E1C3C">
            <w:pPr>
              <w:pStyle w:val="TAL"/>
              <w:rPr>
                <w:ins w:id="831" w:author="Rapporteur (pre RAN2-117)" w:date="2022-02-07T10:35:00Z"/>
                <w:b/>
                <w:bCs/>
                <w:i/>
                <w:iCs/>
                <w:lang w:eastAsia="en-GB"/>
              </w:rPr>
            </w:pPr>
            <w:ins w:id="832" w:author="Rapporteur (pre RAN2-117)" w:date="2022-02-07T10:35:00Z">
              <w:r w:rsidRPr="00D1216B">
                <w:rPr>
                  <w:b/>
                  <w:bCs/>
                  <w:i/>
                  <w:iCs/>
                  <w:lang w:eastAsia="en-GB"/>
                </w:rPr>
                <w:t>nB</w:t>
              </w:r>
            </w:ins>
          </w:p>
          <w:p w14:paraId="61BF4189" w14:textId="77777777" w:rsidR="00BA1200" w:rsidRDefault="00BA1200" w:rsidP="007E1C3C">
            <w:pPr>
              <w:pStyle w:val="TAL"/>
              <w:rPr>
                <w:ins w:id="833" w:author="Rapporteur (pre RAN2-117)" w:date="2022-02-07T10:35:00Z"/>
                <w:lang w:eastAsia="en-GB"/>
              </w:rPr>
            </w:pPr>
            <w:ins w:id="834" w:author="Rapporteur (pre RAN2-117)" w:date="2022-02-07T10:35:00Z">
              <w:r w:rsidRPr="00D1216B">
                <w:rPr>
                  <w:lang w:eastAsia="en-GB"/>
                </w:rPr>
                <w:t>Parameter: nB is used as one of parameters to derive the Paging Frame and Paging Occasion according to TS 36.304 [4]. Value in multiples of 'T' as defined in TS 36.304 [4]. A value of fourT corresponds to 4 * T, a value of twoT corresponds to 2 * T and so on.</w:t>
              </w:r>
            </w:ins>
          </w:p>
          <w:p w14:paraId="01421025" w14:textId="5EA5BF80" w:rsidR="00367F47" w:rsidRPr="002C3D36" w:rsidRDefault="00367F47" w:rsidP="007E1C3C">
            <w:pPr>
              <w:pStyle w:val="TAL"/>
              <w:rPr>
                <w:ins w:id="835" w:author="Rapporteur (pre RAN2-117)" w:date="2022-02-07T10:35:00Z"/>
                <w:b/>
                <w:i/>
              </w:rPr>
            </w:pPr>
            <w:ins w:id="836" w:author="Rapporteur (at RAN2-117)" w:date="2022-02-28T09:47:00Z">
              <w:r w:rsidRPr="002C3D36">
                <w:rPr>
                  <w:lang w:eastAsia="en-GB"/>
                </w:rPr>
                <w:t xml:space="preserve">If the field is absent, the value </w:t>
              </w:r>
              <w:r w:rsidRPr="002C3D36">
                <w:rPr>
                  <w:i/>
                  <w:lang w:eastAsia="en-GB"/>
                </w:rPr>
                <w:t xml:space="preserve">of </w:t>
              </w:r>
              <w:r>
                <w:rPr>
                  <w:i/>
                  <w:lang w:eastAsia="en-GB"/>
                </w:rPr>
                <w:t>nB</w:t>
              </w:r>
              <w:r w:rsidRPr="002C3D36">
                <w:rPr>
                  <w:i/>
                  <w:lang w:eastAsia="en-GB"/>
                </w:rPr>
                <w:t xml:space="preserve">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ins>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npdcch-NumRepetitionPaging</w:t>
            </w:r>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65CC5A5E"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SimSun"/>
              </w:rPr>
              <w:t xml:space="preserve">UE supporting mixed operation mode uses for random access as defined in description of </w:t>
            </w:r>
            <w:r w:rsidRPr="002C3D36">
              <w:rPr>
                <w:i/>
              </w:rPr>
              <w:t>ul-ConfigList, ul-ConfigListMixed</w:t>
            </w:r>
            <w:r w:rsidRPr="002C3D36">
              <w:rPr>
                <w:rFonts w:eastAsia="SimSun"/>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nprach-ParametersList, nprach-ParametersList-EDT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t>nprach-ParametersListTDD</w:t>
            </w:r>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lastRenderedPageBreak/>
              <w:t>nprach-ProbabilityAnchor</w:t>
            </w:r>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Value zero corresponds to a probability of 0, oneSixteenth corresponds to the probability of 1/16, oneFifteenth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nprach-ProbabilityAnchorList</w:t>
            </w:r>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F16889" w:rsidRPr="002C3D36" w14:paraId="77B087D1" w14:textId="77777777" w:rsidTr="00A96905">
        <w:trPr>
          <w:cantSplit/>
          <w:tblHeader/>
          <w:ins w:id="837" w:author="Rapporteur (QC)" w:date="2022-03-10T13:57:00Z"/>
        </w:trPr>
        <w:tc>
          <w:tcPr>
            <w:tcW w:w="9639" w:type="dxa"/>
            <w:tcBorders>
              <w:top w:val="single" w:sz="4" w:space="0" w:color="808080"/>
              <w:left w:val="single" w:sz="4" w:space="0" w:color="808080"/>
              <w:bottom w:val="single" w:sz="4" w:space="0" w:color="808080"/>
              <w:right w:val="single" w:sz="4" w:space="0" w:color="808080"/>
            </w:tcBorders>
          </w:tcPr>
          <w:p w14:paraId="69E3BFE6" w14:textId="77777777" w:rsidR="00F16889" w:rsidRPr="00286F00" w:rsidRDefault="00F16889" w:rsidP="00F16889">
            <w:pPr>
              <w:pStyle w:val="TAL"/>
              <w:keepNext w:val="0"/>
              <w:rPr>
                <w:ins w:id="838" w:author="Rapporteur (QC)" w:date="2022-03-10T13:57:00Z"/>
                <w:rFonts w:cs="Arial"/>
                <w:b/>
                <w:bCs/>
                <w:i/>
                <w:iCs/>
                <w:szCs w:val="18"/>
              </w:rPr>
            </w:pPr>
            <w:ins w:id="839" w:author="Rapporteur (QC)" w:date="2022-03-10T13:57:00Z">
              <w:r>
                <w:rPr>
                  <w:rFonts w:cs="Arial"/>
                  <w:b/>
                  <w:bCs/>
                  <w:i/>
                  <w:iCs/>
                  <w:szCs w:val="18"/>
                </w:rPr>
                <w:t>nrsrpMin</w:t>
              </w:r>
            </w:ins>
          </w:p>
          <w:p w14:paraId="3EFFD58E" w14:textId="6145DA9B" w:rsidR="00F16889" w:rsidRPr="002C3D36" w:rsidRDefault="00F16889" w:rsidP="00F16889">
            <w:pPr>
              <w:pStyle w:val="TAL"/>
              <w:keepNext w:val="0"/>
              <w:rPr>
                <w:ins w:id="840" w:author="Rapporteur (QC)" w:date="2022-03-10T13:57:00Z"/>
                <w:b/>
                <w:i/>
              </w:rPr>
            </w:pPr>
            <w:ins w:id="841" w:author="Rapporteur (QC)" w:date="2022-03-10T13:57:00Z">
              <w:r>
                <w:rPr>
                  <w:bCs/>
                  <w:iCs/>
                </w:rPr>
                <w:t>The</w:t>
              </w:r>
              <w:r w:rsidRPr="00286F00">
                <w:rPr>
                  <w:bCs/>
                  <w:iCs/>
                </w:rPr>
                <w:t xml:space="preserve"> minimum serving cell NRSRP threshold applicable to the coverage-based paging carrier group.</w:t>
              </w:r>
            </w:ins>
          </w:p>
        </w:tc>
      </w:tr>
      <w:tr w:rsidR="00F16889"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F16889" w:rsidRPr="002C3D36" w:rsidRDefault="00F16889" w:rsidP="00F16889">
            <w:pPr>
              <w:pStyle w:val="TAL"/>
              <w:rPr>
                <w:b/>
                <w:bCs/>
                <w:i/>
                <w:iCs/>
              </w:rPr>
            </w:pPr>
            <w:r w:rsidRPr="002C3D36">
              <w:rPr>
                <w:b/>
                <w:bCs/>
                <w:i/>
                <w:iCs/>
              </w:rPr>
              <w:t>pagingDistribution</w:t>
            </w:r>
          </w:p>
          <w:p w14:paraId="64F1EC50" w14:textId="77777777" w:rsidR="00F16889" w:rsidRPr="002C3D36" w:rsidRDefault="00F16889" w:rsidP="00F16889">
            <w:pPr>
              <w:pStyle w:val="TAL"/>
            </w:pPr>
            <w:r w:rsidRPr="002C3D36">
              <w:t xml:space="preserve">Indicates which DL carriers a </w:t>
            </w:r>
            <w:r w:rsidRPr="002C3D36">
              <w:rPr>
                <w:rFonts w:eastAsia="SimSun"/>
              </w:rPr>
              <w:t xml:space="preserve">UE supporting mixed operation mode monitors for paging as defined in description of </w:t>
            </w:r>
            <w:r w:rsidRPr="002C3D36">
              <w:rPr>
                <w:i/>
              </w:rPr>
              <w:t>dl-ConfigList, dl-ConfigListMixed</w:t>
            </w:r>
            <w:r w:rsidRPr="002C3D36">
              <w:rPr>
                <w:rFonts w:eastAsia="SimSun"/>
              </w:rPr>
              <w:t>.</w:t>
            </w:r>
          </w:p>
        </w:tc>
      </w:tr>
      <w:tr w:rsidR="00F16889"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F16889" w:rsidRPr="002C3D36" w:rsidRDefault="00F16889" w:rsidP="00F16889">
            <w:pPr>
              <w:pStyle w:val="TAL"/>
              <w:keepNext w:val="0"/>
              <w:rPr>
                <w:b/>
                <w:i/>
              </w:rPr>
            </w:pPr>
            <w:r w:rsidRPr="002C3D36">
              <w:rPr>
                <w:b/>
                <w:i/>
              </w:rPr>
              <w:t>pagingWeight</w:t>
            </w:r>
          </w:p>
          <w:p w14:paraId="7402B74A" w14:textId="77777777" w:rsidR="00F16889" w:rsidRPr="002C3D36" w:rsidRDefault="00F16889" w:rsidP="00F16889">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F16889" w:rsidRPr="002C3D36" w:rsidRDefault="00F16889" w:rsidP="00F16889">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244C60C7" w14:textId="77777777" w:rsidR="00F16889" w:rsidRPr="002C3D36" w:rsidRDefault="00F16889" w:rsidP="00F16889">
            <w:pPr>
              <w:pStyle w:val="TAL"/>
              <w:rPr>
                <w:b/>
                <w:i/>
              </w:rPr>
            </w:pPr>
            <w:r w:rsidRPr="002C3D36">
              <w:t>To avoid correlation between paging carrier and paging occasion, the weights should be assigned such that: nB * W &lt;= 16384.</w:t>
            </w:r>
          </w:p>
        </w:tc>
      </w:tr>
      <w:tr w:rsidR="00F16889"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F16889" w:rsidRPr="002C3D36" w:rsidRDefault="00F16889" w:rsidP="00F16889">
            <w:pPr>
              <w:pStyle w:val="TAL"/>
              <w:keepNext w:val="0"/>
              <w:rPr>
                <w:b/>
                <w:i/>
              </w:rPr>
            </w:pPr>
            <w:r w:rsidRPr="002C3D36">
              <w:rPr>
                <w:b/>
                <w:i/>
              </w:rPr>
              <w:t>pagingWeightAnchor</w:t>
            </w:r>
          </w:p>
          <w:p w14:paraId="3C46AED9" w14:textId="77777777" w:rsidR="00F16889" w:rsidRPr="002C3D36" w:rsidRDefault="00F16889" w:rsidP="00F16889">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F16889" w:rsidRPr="002C3D36" w:rsidRDefault="00F16889" w:rsidP="00F16889">
            <w:pPr>
              <w:pStyle w:val="TAL"/>
              <w:rPr>
                <w:b/>
                <w:i/>
              </w:rPr>
            </w:pPr>
            <w:r w:rsidRPr="002C3D36">
              <w:t>If the field is absent, the (default) value of w0 is applied, i.e. the anchor carrier is not used for paging.</w:t>
            </w:r>
          </w:p>
        </w:tc>
      </w:tr>
      <w:tr w:rsidR="00F16889"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F16889" w:rsidRPr="002C3D36" w:rsidRDefault="00F16889" w:rsidP="00F16889">
            <w:pPr>
              <w:pStyle w:val="TAL"/>
              <w:keepNext w:val="0"/>
              <w:rPr>
                <w:b/>
                <w:i/>
              </w:rPr>
            </w:pPr>
            <w:r w:rsidRPr="002C3D36">
              <w:rPr>
                <w:b/>
                <w:i/>
              </w:rPr>
              <w:t>pcch-Config</w:t>
            </w:r>
          </w:p>
          <w:p w14:paraId="13690EDF" w14:textId="77777777" w:rsidR="00F16889" w:rsidRPr="002C3D36" w:rsidRDefault="00F16889" w:rsidP="00F16889">
            <w:pPr>
              <w:pStyle w:val="TAL"/>
              <w:keepNext w:val="0"/>
            </w:pPr>
            <w:r w:rsidRPr="002C3D36">
              <w:rPr>
                <w:bCs/>
                <w:noProof/>
                <w:lang w:eastAsia="en-GB"/>
              </w:rPr>
              <w:t>Configure the PCCH parameters for the non-anchor DL carrier</w:t>
            </w:r>
            <w:r w:rsidRPr="002C3D36">
              <w:t>.</w:t>
            </w:r>
          </w:p>
        </w:tc>
      </w:tr>
      <w:tr w:rsidR="00F16889" w:rsidRPr="002C3D36" w14:paraId="289C80B7" w14:textId="77777777" w:rsidTr="00A96905">
        <w:trPr>
          <w:cantSplit/>
        </w:trPr>
        <w:tc>
          <w:tcPr>
            <w:tcW w:w="9639" w:type="dxa"/>
          </w:tcPr>
          <w:p w14:paraId="11A23709" w14:textId="77777777" w:rsidR="00F16889" w:rsidRPr="002C3D36" w:rsidRDefault="00F16889" w:rsidP="00F16889">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F16889" w:rsidRPr="002C3D36" w:rsidRDefault="00F16889" w:rsidP="00F16889">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F16889" w:rsidRPr="002C3D36" w14:paraId="29E2670D" w14:textId="77777777" w:rsidTr="00B45DF7">
        <w:trPr>
          <w:cantSplit/>
          <w:tblHeader/>
          <w:ins w:id="842" w:author="Rapporteur (pre RAN2-117)" w:date="2022-02-11T08:35:00Z"/>
        </w:trPr>
        <w:tc>
          <w:tcPr>
            <w:tcW w:w="9639" w:type="dxa"/>
            <w:tcBorders>
              <w:top w:val="single" w:sz="4" w:space="0" w:color="808080"/>
              <w:left w:val="single" w:sz="4" w:space="0" w:color="808080"/>
              <w:bottom w:val="single" w:sz="4" w:space="0" w:color="808080"/>
              <w:right w:val="single" w:sz="4" w:space="0" w:color="808080"/>
            </w:tcBorders>
          </w:tcPr>
          <w:p w14:paraId="64B64996" w14:textId="77777777" w:rsidR="00F16889" w:rsidRPr="004039B6" w:rsidRDefault="00F16889" w:rsidP="00F16889">
            <w:pPr>
              <w:pStyle w:val="TAL"/>
              <w:rPr>
                <w:ins w:id="843" w:author="Rapporteur (pre RAN2-117)" w:date="2022-02-11T08:35:00Z"/>
                <w:b/>
                <w:bCs/>
                <w:i/>
                <w:iCs/>
                <w:lang w:eastAsia="en-GB"/>
              </w:rPr>
            </w:pPr>
            <w:ins w:id="844" w:author="Rapporteur (pre RAN2-117)" w:date="2022-02-11T08:35:00Z">
              <w:r>
                <w:rPr>
                  <w:b/>
                  <w:bCs/>
                  <w:i/>
                  <w:iCs/>
                  <w:lang w:eastAsia="en-GB"/>
                </w:rPr>
                <w:t>ue</w:t>
              </w:r>
              <w:r w:rsidRPr="004039B6">
                <w:rPr>
                  <w:b/>
                  <w:bCs/>
                  <w:i/>
                  <w:iCs/>
                  <w:lang w:eastAsia="en-GB"/>
                </w:rPr>
                <w:t>-SpecificDRX-CycleMin</w:t>
              </w:r>
            </w:ins>
          </w:p>
          <w:p w14:paraId="4031F521" w14:textId="77777777" w:rsidR="00F16889" w:rsidRPr="00286F00" w:rsidRDefault="00F16889" w:rsidP="00F16889">
            <w:pPr>
              <w:pStyle w:val="TAL"/>
              <w:rPr>
                <w:ins w:id="845" w:author="Rapporteur (pre RAN2-117)" w:date="2022-02-11T08:35:00Z"/>
                <w:szCs w:val="18"/>
                <w:lang w:eastAsia="en-GB"/>
              </w:rPr>
            </w:pPr>
            <w:ins w:id="846" w:author="Rapporteur (pre RAN2-117)" w:date="2022-02-11T08:35: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5795D392" w14:textId="07E60B43" w:rsidR="00F16889" w:rsidRPr="00BA1200" w:rsidRDefault="00F16889" w:rsidP="00F16889">
            <w:pPr>
              <w:pStyle w:val="TAL"/>
              <w:rPr>
                <w:ins w:id="847" w:author="Rapporteur (pre RAN2-117)" w:date="2022-02-11T08:35:00Z"/>
                <w:bCs/>
                <w:noProof/>
                <w:szCs w:val="18"/>
                <w:lang w:eastAsia="en-GB"/>
              </w:rPr>
            </w:pPr>
            <w:commentRangeStart w:id="848"/>
            <w:ins w:id="849" w:author="Rapporteur (pre RAN2-117)" w:date="2022-02-11T08:35:00Z">
              <w:r w:rsidRPr="00286F00">
                <w:rPr>
                  <w:bCs/>
                  <w:noProof/>
                  <w:szCs w:val="18"/>
                  <w:lang w:eastAsia="en-GB"/>
                </w:rPr>
                <w:t xml:space="preserve">If present, E-UTRAN ensures PCCH configuration does not lead to CSS overlap for </w:t>
              </w:r>
            </w:ins>
            <w:ins w:id="850" w:author="Rapporteur (pre RAN2-117)" w:date="2022-02-14T12:34:00Z">
              <w:r>
                <w:rPr>
                  <w:bCs/>
                  <w:i/>
                  <w:noProof/>
                  <w:szCs w:val="18"/>
                  <w:lang w:eastAsia="en-GB"/>
                </w:rPr>
                <w:t>ue</w:t>
              </w:r>
            </w:ins>
            <w:ins w:id="851" w:author="Rapporteur (pre RAN2-117)" w:date="2022-02-11T08:35:00Z">
              <w:r w:rsidRPr="00286F00">
                <w:rPr>
                  <w:bCs/>
                  <w:i/>
                  <w:noProof/>
                  <w:szCs w:val="18"/>
                  <w:lang w:eastAsia="en-GB"/>
                </w:rPr>
                <w:t>-SpecificDRX-CycleMin</w:t>
              </w:r>
            </w:ins>
            <w:ins w:id="852" w:author="Rapporteur (pre RAN2-117)" w:date="2022-02-14T12:34:00Z">
              <w:r>
                <w:rPr>
                  <w:bCs/>
                  <w:noProof/>
                  <w:szCs w:val="18"/>
                  <w:lang w:eastAsia="en-GB"/>
                </w:rPr>
                <w:t xml:space="preserve"> and  </w:t>
              </w:r>
              <w:r>
                <w:rPr>
                  <w:bCs/>
                  <w:i/>
                  <w:noProof/>
                  <w:szCs w:val="18"/>
                  <w:lang w:eastAsia="en-GB"/>
                </w:rPr>
                <w:t>ue</w:t>
              </w:r>
              <w:r w:rsidRPr="00286F00">
                <w:rPr>
                  <w:bCs/>
                  <w:i/>
                  <w:noProof/>
                  <w:szCs w:val="18"/>
                  <w:lang w:eastAsia="en-GB"/>
                </w:rPr>
                <w:t>-SpecificDRX-CycleMin</w:t>
              </w:r>
              <w:r>
                <w:rPr>
                  <w:bCs/>
                  <w:i/>
                  <w:noProof/>
                  <w:szCs w:val="18"/>
                  <w:lang w:eastAsia="en-GB"/>
                </w:rPr>
                <w:t>-r17</w:t>
              </w:r>
              <w:r w:rsidRPr="00921A9B">
                <w:rPr>
                  <w:bCs/>
                  <w:iCs/>
                  <w:noProof/>
                  <w:szCs w:val="18"/>
                  <w:lang w:eastAsia="en-GB"/>
                </w:rPr>
                <w:t xml:space="preserve"> is no</w:t>
              </w:r>
            </w:ins>
            <w:ins w:id="853" w:author="Rapporteur (pre RAN2-117)" w:date="2022-02-14T15:26:00Z">
              <w:r>
                <w:rPr>
                  <w:bCs/>
                  <w:iCs/>
                  <w:noProof/>
                  <w:szCs w:val="18"/>
                  <w:lang w:eastAsia="en-GB"/>
                </w:rPr>
                <w:t>t</w:t>
              </w:r>
            </w:ins>
            <w:ins w:id="854" w:author="Rapporteur (pre RAN2-117)" w:date="2022-02-14T12:34:00Z">
              <w:r w:rsidRPr="00921A9B">
                <w:rPr>
                  <w:bCs/>
                  <w:iCs/>
                  <w:noProof/>
                  <w:szCs w:val="18"/>
                  <w:lang w:eastAsia="en-GB"/>
                </w:rPr>
                <w:t xml:space="preserve"> larger than </w:t>
              </w:r>
              <w:r>
                <w:rPr>
                  <w:bCs/>
                  <w:i/>
                  <w:noProof/>
                  <w:szCs w:val="18"/>
                  <w:lang w:eastAsia="en-GB"/>
                </w:rPr>
                <w:t>ue</w:t>
              </w:r>
              <w:r w:rsidRPr="00286F00">
                <w:rPr>
                  <w:bCs/>
                  <w:i/>
                  <w:noProof/>
                  <w:szCs w:val="18"/>
                  <w:lang w:eastAsia="en-GB"/>
                </w:rPr>
                <w:t>-SpecificDRX-CycleMin</w:t>
              </w:r>
              <w:r>
                <w:rPr>
                  <w:bCs/>
                  <w:i/>
                  <w:noProof/>
                  <w:szCs w:val="18"/>
                  <w:lang w:eastAsia="en-GB"/>
                </w:rPr>
                <w:t>-r16</w:t>
              </w:r>
              <w:r>
                <w:rPr>
                  <w:bCs/>
                  <w:iCs/>
                  <w:noProof/>
                  <w:szCs w:val="18"/>
                  <w:lang w:eastAsia="en-GB"/>
                </w:rPr>
                <w:t xml:space="preserve"> (if configured)</w:t>
              </w:r>
            </w:ins>
            <w:ins w:id="855" w:author="Rapporteur (pre RAN2-117)" w:date="2022-02-11T08:35:00Z">
              <w:r w:rsidRPr="00286F00">
                <w:rPr>
                  <w:bCs/>
                  <w:noProof/>
                  <w:szCs w:val="18"/>
                  <w:lang w:eastAsia="en-GB"/>
                </w:rPr>
                <w:t>.</w:t>
              </w:r>
            </w:ins>
            <w:commentRangeEnd w:id="848"/>
            <w:r w:rsidR="00D05914">
              <w:rPr>
                <w:rStyle w:val="CommentReference"/>
                <w:rFonts w:ascii="Times New Roman" w:hAnsi="Times New Roman"/>
              </w:rPr>
              <w:commentReference w:id="848"/>
            </w:r>
          </w:p>
        </w:tc>
      </w:tr>
      <w:tr w:rsidR="00F16889"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F16889" w:rsidRPr="002C3D36" w:rsidRDefault="00F16889" w:rsidP="00F16889">
            <w:pPr>
              <w:keepLines/>
              <w:spacing w:after="0"/>
              <w:rPr>
                <w:rFonts w:ascii="Arial" w:hAnsi="Arial"/>
                <w:b/>
                <w:i/>
                <w:sz w:val="18"/>
              </w:rPr>
            </w:pPr>
            <w:r w:rsidRPr="002C3D36">
              <w:rPr>
                <w:rFonts w:ascii="Arial" w:hAnsi="Arial"/>
                <w:b/>
                <w:i/>
                <w:sz w:val="18"/>
              </w:rPr>
              <w:t>ul-CarrierFreq</w:t>
            </w:r>
          </w:p>
          <w:p w14:paraId="5FAA5308" w14:textId="77777777" w:rsidR="00F16889" w:rsidRPr="002C3D36" w:rsidRDefault="00F16889" w:rsidP="00F16889">
            <w:pPr>
              <w:pStyle w:val="TAL"/>
            </w:pPr>
            <w:r w:rsidRPr="002C3D36">
              <w:t>For FDD: UL carrier frequency of the non-anchor carrier as defined in TS 36.101 [42], clause 5.7.3F.</w:t>
            </w:r>
          </w:p>
          <w:p w14:paraId="24403159" w14:textId="77777777" w:rsidR="00F16889" w:rsidRPr="002C3D36" w:rsidRDefault="00F16889" w:rsidP="00F16889">
            <w:pPr>
              <w:pStyle w:val="TAL"/>
            </w:pPr>
            <w:r w:rsidRPr="002C3D36">
              <w:t>For TDD: This field is absent and the uplink carrier frequency is same as the downlink frequency.</w:t>
            </w:r>
          </w:p>
        </w:tc>
      </w:tr>
      <w:tr w:rsidR="00F16889"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F16889" w:rsidRPr="002C3D36" w:rsidRDefault="00F16889" w:rsidP="00F16889">
            <w:pPr>
              <w:pStyle w:val="TAL"/>
              <w:keepNext w:val="0"/>
              <w:rPr>
                <w:b/>
                <w:i/>
                <w:lang w:eastAsia="en-GB"/>
              </w:rPr>
            </w:pPr>
            <w:r w:rsidRPr="002C3D36">
              <w:rPr>
                <w:b/>
                <w:i/>
              </w:rPr>
              <w:t>ul-ConfigList, ul-ConfigListMixed</w:t>
            </w:r>
          </w:p>
          <w:p w14:paraId="64BE6FD7" w14:textId="77777777" w:rsidR="00F16889" w:rsidRPr="002C3D36" w:rsidRDefault="00F16889" w:rsidP="00F16889">
            <w:pPr>
              <w:pStyle w:val="TAL"/>
              <w:keepNext w:val="0"/>
              <w:rPr>
                <w:rFonts w:eastAsia="SimSun"/>
                <w:lang w:eastAsia="en-GB"/>
              </w:rPr>
            </w:pPr>
            <w:r w:rsidRPr="002C3D36">
              <w:rPr>
                <w:lang w:eastAsia="en-GB"/>
              </w:rPr>
              <w:t>For FDD: List of UL non-anchor carriers and associated configuration that can be used for random access.</w:t>
            </w:r>
            <w:r w:rsidRPr="002C3D36">
              <w:rPr>
                <w:rFonts w:eastAsia="SimSun"/>
                <w:noProof/>
                <w:lang w:eastAsia="en-GB"/>
              </w:rPr>
              <w:t xml:space="preserve"> E-UTRAN configures UL non-anchor carriers operating in mixed operation mode only in </w:t>
            </w:r>
            <w:r w:rsidRPr="002C3D36">
              <w:rPr>
                <w:rFonts w:eastAsia="SimSun"/>
                <w:i/>
                <w:lang w:eastAsia="en-GB"/>
              </w:rPr>
              <w:t>ul-ConfigListMixed</w:t>
            </w:r>
            <w:r w:rsidRPr="002C3D36">
              <w:rPr>
                <w:rFonts w:eastAsia="SimSun"/>
                <w:lang w:eastAsia="en-GB"/>
              </w:rPr>
              <w:t xml:space="preserve"> and only a UE that supports mixed operation mode uses the carriers in </w:t>
            </w:r>
            <w:r w:rsidRPr="002C3D36">
              <w:rPr>
                <w:rFonts w:eastAsia="SimSun"/>
                <w:i/>
                <w:lang w:eastAsia="en-GB"/>
              </w:rPr>
              <w:t>ul-ConfigListMixed</w:t>
            </w:r>
            <w:r w:rsidRPr="002C3D36">
              <w:rPr>
                <w:rFonts w:eastAsia="SimSun"/>
                <w:lang w:eastAsia="en-GB"/>
              </w:rPr>
              <w:t xml:space="preserve">. A given carrier is either signalled in the </w:t>
            </w:r>
            <w:r w:rsidRPr="002C3D36">
              <w:rPr>
                <w:rFonts w:eastAsia="SimSun"/>
                <w:i/>
                <w:lang w:eastAsia="en-GB"/>
              </w:rPr>
              <w:t>ul-ConfigList</w:t>
            </w:r>
            <w:r w:rsidRPr="002C3D36">
              <w:rPr>
                <w:rFonts w:eastAsia="SimSun"/>
                <w:lang w:eastAsia="en-GB"/>
              </w:rPr>
              <w:t xml:space="preserve"> or in </w:t>
            </w:r>
            <w:r w:rsidRPr="002C3D36">
              <w:rPr>
                <w:rFonts w:eastAsia="SimSun"/>
                <w:i/>
                <w:lang w:eastAsia="en-GB"/>
              </w:rPr>
              <w:t>ul-ConfigListMixed</w:t>
            </w:r>
            <w:r w:rsidRPr="002C3D36">
              <w:rPr>
                <w:rFonts w:eastAsia="SimSun"/>
                <w:lang w:eastAsia="en-GB"/>
              </w:rPr>
              <w:t>.</w:t>
            </w:r>
          </w:p>
          <w:p w14:paraId="78D57AD2" w14:textId="77777777" w:rsidR="00F16889" w:rsidRPr="002C3D36" w:rsidRDefault="00F16889" w:rsidP="00F16889">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30D5C3D3" w14:textId="77777777" w:rsidR="00F16889" w:rsidRPr="002C3D36" w:rsidRDefault="00F16889" w:rsidP="00F16889">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F16889" w:rsidRPr="002C3D36" w:rsidRDefault="00F16889" w:rsidP="00F16889">
            <w:pPr>
              <w:pStyle w:val="B1"/>
              <w:spacing w:after="0"/>
              <w:rPr>
                <w:rFonts w:ascii="Arial" w:eastAsia="SimSun"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F16889" w:rsidRPr="002C3D36" w:rsidRDefault="00F16889" w:rsidP="00F16889">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F16889" w:rsidRPr="002C3D36" w:rsidRDefault="00F16889" w:rsidP="00F16889">
            <w:pPr>
              <w:pStyle w:val="TAL"/>
              <w:keepNext w:val="0"/>
              <w:rPr>
                <w:b/>
                <w:bCs/>
                <w:i/>
                <w:noProof/>
                <w:kern w:val="2"/>
                <w:lang w:eastAsia="en-GB"/>
              </w:rPr>
            </w:pPr>
            <w:r w:rsidRPr="002C3D36">
              <w:rPr>
                <w:rFonts w:eastAsia="SimSun"/>
              </w:rPr>
              <w:t xml:space="preserve">For TDD: E-UTRAN configures </w:t>
            </w:r>
            <w:r w:rsidRPr="002C3D36">
              <w:rPr>
                <w:rFonts w:eastAsia="SimSun"/>
                <w:i/>
              </w:rPr>
              <w:t xml:space="preserve">ul-ConfigList-r15 </w:t>
            </w:r>
            <w:r w:rsidRPr="002C3D36">
              <w:rPr>
                <w:rFonts w:eastAsia="SimSun"/>
              </w:rPr>
              <w:t>and includes the same number of entries as in</w:t>
            </w:r>
            <w:r w:rsidRPr="002C3D36">
              <w:rPr>
                <w:rFonts w:eastAsia="SimSun"/>
                <w:i/>
              </w:rPr>
              <w:t xml:space="preserve"> dl-ConfigList</w:t>
            </w:r>
            <w:r w:rsidRPr="002C3D36">
              <w:rPr>
                <w:rFonts w:eastAsia="SimSun"/>
              </w:rPr>
              <w:t xml:space="preserve">. The </w:t>
            </w:r>
            <w:r w:rsidRPr="002C3D36">
              <w:t>UL carrier frequency of the non-anchor carrier is same as the DL carrier frequency.</w:t>
            </w:r>
          </w:p>
        </w:tc>
      </w:tr>
      <w:tr w:rsidR="00F16889"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F16889" w:rsidRPr="002C3D36" w:rsidRDefault="00F16889" w:rsidP="00F16889">
            <w:pPr>
              <w:pStyle w:val="TAL"/>
              <w:rPr>
                <w:b/>
                <w:i/>
              </w:rPr>
            </w:pPr>
            <w:r w:rsidRPr="002C3D36">
              <w:rPr>
                <w:b/>
                <w:i/>
              </w:rPr>
              <w:t>wus-Config</w:t>
            </w:r>
          </w:p>
          <w:p w14:paraId="0745E69F" w14:textId="77777777" w:rsidR="00F16889" w:rsidRPr="002C3D36" w:rsidRDefault="00F16889" w:rsidP="00F16889">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lastRenderedPageBreak/>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dl-ConfigList</w:t>
            </w:r>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dl-ConfigList</w:t>
            </w:r>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91339E" w:rsidRPr="002C3D36" w14:paraId="267214A0" w14:textId="77777777" w:rsidTr="00B45DF7">
        <w:trPr>
          <w:cantSplit/>
          <w:ins w:id="856" w:author="Rapporteur (pre RAN2-117)" w:date="2022-02-11T09:09:00Z"/>
        </w:trPr>
        <w:tc>
          <w:tcPr>
            <w:tcW w:w="2268" w:type="dxa"/>
            <w:tcBorders>
              <w:top w:val="single" w:sz="4" w:space="0" w:color="808080"/>
              <w:left w:val="single" w:sz="4" w:space="0" w:color="808080"/>
              <w:bottom w:val="single" w:sz="4" w:space="0" w:color="808080"/>
              <w:right w:val="single" w:sz="4" w:space="0" w:color="808080"/>
            </w:tcBorders>
          </w:tcPr>
          <w:p w14:paraId="1AA828DA" w14:textId="338FBAE6" w:rsidR="0091339E" w:rsidRPr="002C3D36" w:rsidRDefault="0091339E" w:rsidP="00B45DF7">
            <w:pPr>
              <w:pStyle w:val="TAL"/>
              <w:rPr>
                <w:ins w:id="857" w:author="Rapporteur (pre RAN2-117)" w:date="2022-02-11T09:09:00Z"/>
                <w:i/>
              </w:rPr>
            </w:pPr>
            <w:ins w:id="858" w:author="Rapporteur (pre RAN2-117)" w:date="2022-02-11T09:09:00Z">
              <w:r>
                <w:rPr>
                  <w:rFonts w:cs="Arial"/>
                  <w:i/>
                  <w:iCs/>
                  <w:szCs w:val="18"/>
                </w:rPr>
                <w:t>PCCH</w:t>
              </w:r>
              <w:r w:rsidRPr="00AC6EF2">
                <w:rPr>
                  <w:rFonts w:cs="Arial"/>
                  <w:i/>
                  <w:iCs/>
                  <w:szCs w:val="18"/>
                </w:rPr>
                <w:t>-Config-r1</w:t>
              </w:r>
            </w:ins>
            <w:ins w:id="859" w:author="Rapporteur (QC)" w:date="2022-03-06T11:19:00Z">
              <w:r w:rsidR="00F93DDC">
                <w:rPr>
                  <w:rFonts w:cs="Arial"/>
                  <w:i/>
                  <w:iCs/>
                  <w:szCs w:val="18"/>
                </w:rPr>
                <w:t>7</w:t>
              </w:r>
            </w:ins>
          </w:p>
        </w:tc>
        <w:tc>
          <w:tcPr>
            <w:tcW w:w="7371" w:type="dxa"/>
            <w:tcBorders>
              <w:top w:val="single" w:sz="4" w:space="0" w:color="808080"/>
              <w:left w:val="single" w:sz="4" w:space="0" w:color="808080"/>
              <w:bottom w:val="single" w:sz="4" w:space="0" w:color="808080"/>
              <w:right w:val="single" w:sz="4" w:space="0" w:color="808080"/>
            </w:tcBorders>
          </w:tcPr>
          <w:p w14:paraId="4034035E" w14:textId="033544EE" w:rsidR="0091339E" w:rsidRPr="002C3D36" w:rsidRDefault="0091339E" w:rsidP="00935990">
            <w:pPr>
              <w:pStyle w:val="TAL"/>
              <w:rPr>
                <w:ins w:id="860" w:author="Rapporteur (pre RAN2-117)" w:date="2022-02-11T09:09:00Z"/>
              </w:rPr>
            </w:pPr>
            <w:ins w:id="861" w:author="Rapporteur (pre RAN2-117)" w:date="2022-02-11T09:10:00Z">
              <w:r w:rsidRPr="00286F00">
                <w:t xml:space="preserve">This field is </w:t>
              </w:r>
            </w:ins>
            <w:ins w:id="862" w:author="Rapporteur (QC)" w:date="2022-03-06T11:19:00Z">
              <w:r w:rsidR="00F93DDC">
                <w:t>optionally</w:t>
              </w:r>
            </w:ins>
            <w:ins w:id="863" w:author="Rapporteur (pre RAN2-117)" w:date="2022-02-11T09:10:00Z">
              <w:r>
                <w:t xml:space="preserve"> </w:t>
              </w:r>
              <w:r w:rsidRPr="00D1216B">
                <w:t xml:space="preserve">present, </w:t>
              </w:r>
            </w:ins>
            <w:ins w:id="864" w:author="Rapporteur (QC)" w:date="2022-03-06T11:19:00Z">
              <w:r w:rsidR="00494B9C">
                <w:t>need OR,</w:t>
              </w:r>
            </w:ins>
            <w:ins w:id="865" w:author="Rapporteur (QC)" w:date="2022-03-06T11:20:00Z">
              <w:r w:rsidR="00494B9C">
                <w:t xml:space="preserve"> </w:t>
              </w:r>
            </w:ins>
            <w:ins w:id="866" w:author="Rapporteur (pre RAN2-117)" w:date="2022-02-11T09:10:00Z">
              <w:r w:rsidRPr="00D1216B">
                <w:t xml:space="preserve">if the field </w:t>
              </w:r>
              <w:r w:rsidRPr="004515F9">
                <w:rPr>
                  <w:i/>
                  <w:iCs/>
                </w:rPr>
                <w:t>pcch-Config-r1</w:t>
              </w:r>
            </w:ins>
            <w:ins w:id="867" w:author="Rapporteur (QC)" w:date="2022-03-06T11:20:00Z">
              <w:r w:rsidR="00494B9C">
                <w:rPr>
                  <w:i/>
                  <w:iCs/>
                </w:rPr>
                <w:t>4</w:t>
              </w:r>
            </w:ins>
            <w:ins w:id="868" w:author="Rapporteur (pre RAN2-117)" w:date="2022-02-11T09:10:00Z">
              <w:r>
                <w:t xml:space="preserve"> is </w:t>
              </w:r>
            </w:ins>
            <w:ins w:id="869" w:author="Rapporteur (QC)" w:date="2022-03-06T11:20:00Z">
              <w:r w:rsidR="00494B9C">
                <w:t xml:space="preserve">not </w:t>
              </w:r>
            </w:ins>
            <w:ins w:id="870" w:author="Rapporteur (pre RAN2-117)" w:date="2022-02-11T09:10:00Z">
              <w:r w:rsidRPr="00D1216B">
                <w:t>present</w:t>
              </w:r>
              <w:r>
                <w:t xml:space="preserve"> for</w:t>
              </w:r>
              <w:r w:rsidRPr="00D1216B">
                <w:t xml:space="preserve"> the </w:t>
              </w:r>
            </w:ins>
            <w:ins w:id="871" w:author="Rapporteur (QC)" w:date="2022-03-06T11:20:00Z">
              <w:r w:rsidR="00494B9C">
                <w:t xml:space="preserve">same </w:t>
              </w:r>
            </w:ins>
            <w:ins w:id="872" w:author="Rapporteur (pre RAN2-117)" w:date="2022-02-11T09:10:00Z">
              <w:r w:rsidRPr="00D1216B">
                <w:t>carrier</w:t>
              </w:r>
            </w:ins>
            <w:ins w:id="873" w:author="Rapporteur (QC)" w:date="2022-03-06T11:21:00Z">
              <w:r w:rsidR="008E5464">
                <w:rPr>
                  <w:lang w:eastAsia="en-GB"/>
                </w:rPr>
                <w:t xml:space="preserve"> and </w:t>
              </w:r>
              <w:r w:rsidR="008E5464" w:rsidRPr="006F27F3">
                <w:rPr>
                  <w:i/>
                  <w:iCs/>
                </w:rPr>
                <w:t>coverageBasedPagingConfig</w:t>
              </w:r>
              <w:r w:rsidR="006F27F3">
                <w:t xml:space="preserve"> is present</w:t>
              </w:r>
            </w:ins>
            <w:ins w:id="874" w:author="Rapporteur (pre RAN2-117)" w:date="2022-02-11T09:10:00Z">
              <w:r>
                <w:t xml:space="preserve">. </w:t>
              </w:r>
              <w:r w:rsidRPr="00D1216B">
                <w:t>Otherwise the field is not present</w:t>
              </w:r>
              <w:r>
                <w:t xml:space="preserve"> </w:t>
              </w:r>
              <w:r w:rsidRPr="002C3D36">
                <w:rPr>
                  <w:lang w:eastAsia="en-GB"/>
                </w:rPr>
                <w:t>and the UE shall delete any existing value for this field</w:t>
              </w:r>
              <w:r w:rsidRPr="00286F00">
                <w:t>.</w:t>
              </w:r>
            </w:ins>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Otherwise the field is not present and only the anchor carrier is used for paging.</w:t>
            </w:r>
          </w:p>
        </w:tc>
      </w:tr>
      <w:tr w:rsidR="004515F9"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1EEED252" w:rsidR="004515F9" w:rsidRPr="002C3D36" w:rsidRDefault="004515F9" w:rsidP="004515F9">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4515F9" w:rsidRPr="002C3D36" w:rsidRDefault="004515F9" w:rsidP="004515F9">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Otherwise the field is not present and only the anchor carrier is used for random access.</w:t>
            </w:r>
          </w:p>
        </w:tc>
      </w:tr>
      <w:tr w:rsidR="004515F9"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4515F9" w:rsidRPr="002C3D36" w:rsidRDefault="004515F9" w:rsidP="004515F9">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4515F9" w:rsidRPr="002C3D36" w:rsidRDefault="004515F9" w:rsidP="004515F9">
            <w:pPr>
              <w:pStyle w:val="TAL"/>
            </w:pPr>
            <w:r w:rsidRPr="002C3D36">
              <w:t>This field is optionally present, Need OR, for TDD. Otherwise the field is not present.</w:t>
            </w:r>
          </w:p>
        </w:tc>
      </w:tr>
      <w:tr w:rsidR="004515F9"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4515F9" w:rsidRPr="002C3D36" w:rsidRDefault="004515F9" w:rsidP="004515F9">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4515F9" w:rsidRPr="002C3D36" w:rsidRDefault="004515F9" w:rsidP="004515F9">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Otherwise the field is not present.</w:t>
            </w:r>
          </w:p>
        </w:tc>
      </w:tr>
      <w:tr w:rsidR="004515F9"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4515F9" w:rsidRPr="002C3D36" w:rsidRDefault="004515F9" w:rsidP="004515F9">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4515F9" w:rsidRPr="002C3D36" w:rsidRDefault="004515F9" w:rsidP="004515F9">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17F0083A" w14:textId="520B1650" w:rsidR="00CB6160" w:rsidRDefault="00CB6160"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bookmarkStart w:id="875" w:name="_Toc20487643"/>
            <w:bookmarkStart w:id="876" w:name="_Toc29342950"/>
            <w:bookmarkStart w:id="877" w:name="_Toc29344089"/>
            <w:bookmarkStart w:id="878" w:name="_Toc36567355"/>
            <w:bookmarkStart w:id="879" w:name="_Toc36810813"/>
            <w:bookmarkStart w:id="880" w:name="_Toc36847177"/>
            <w:bookmarkStart w:id="881" w:name="_Toc36939830"/>
            <w:bookmarkStart w:id="882" w:name="_Toc37082810"/>
            <w:bookmarkStart w:id="883" w:name="_Toc46481452"/>
            <w:bookmarkStart w:id="884" w:name="_Toc46482686"/>
            <w:bookmarkStart w:id="885" w:name="_Toc46483920"/>
            <w:bookmarkStart w:id="886" w:name="_Toc76473355"/>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Heading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Heading4"/>
        <w:rPr>
          <w:i/>
          <w:noProof/>
        </w:rPr>
      </w:pPr>
      <w:bookmarkStart w:id="887" w:name="_Toc20487615"/>
      <w:bookmarkStart w:id="888" w:name="_Toc29342917"/>
      <w:bookmarkStart w:id="889" w:name="_Toc29344056"/>
      <w:bookmarkStart w:id="890" w:name="_Toc36567322"/>
      <w:bookmarkStart w:id="891" w:name="_Toc36810776"/>
      <w:bookmarkStart w:id="892" w:name="_Toc36847140"/>
      <w:bookmarkStart w:id="893" w:name="_Toc36939793"/>
      <w:bookmarkStart w:id="894" w:name="_Toc37082773"/>
      <w:bookmarkStart w:id="895" w:name="_Toc46481413"/>
      <w:bookmarkStart w:id="896" w:name="_Toc46482647"/>
      <w:bookmarkStart w:id="897" w:name="_Toc46483881"/>
      <w:bookmarkStart w:id="898" w:name="_Toc76473316"/>
      <w:r w:rsidRPr="002C3D36">
        <w:t>–</w:t>
      </w:r>
      <w:r w:rsidRPr="002C3D36">
        <w:tab/>
      </w:r>
      <w:r w:rsidRPr="002C3D36">
        <w:rPr>
          <w:i/>
        </w:rPr>
        <w:t>N</w:t>
      </w:r>
      <w:r w:rsidRPr="002C3D36">
        <w:rPr>
          <w:i/>
          <w:noProof/>
        </w:rPr>
        <w:t>PDSCH-Config-NB</w:t>
      </w:r>
      <w:bookmarkEnd w:id="887"/>
      <w:bookmarkEnd w:id="888"/>
      <w:bookmarkEnd w:id="889"/>
      <w:bookmarkEnd w:id="890"/>
      <w:bookmarkEnd w:id="891"/>
      <w:bookmarkEnd w:id="892"/>
      <w:bookmarkEnd w:id="893"/>
      <w:bookmarkEnd w:id="894"/>
      <w:bookmarkEnd w:id="895"/>
      <w:bookmarkEnd w:id="896"/>
      <w:bookmarkEnd w:id="897"/>
      <w:bookmarkEnd w:id="898"/>
    </w:p>
    <w:p w14:paraId="2B1517C1" w14:textId="77777777" w:rsidR="00584809" w:rsidRPr="002C3D36" w:rsidRDefault="00584809" w:rsidP="00584809">
      <w:r w:rsidRPr="002C3D36">
        <w:t xml:space="preserve">The IE </w:t>
      </w:r>
      <w:r w:rsidRPr="002C3D36">
        <w:rPr>
          <w:i/>
        </w:rPr>
        <w:t>N</w:t>
      </w:r>
      <w:r w:rsidRPr="002C3D36">
        <w:rPr>
          <w:i/>
          <w:noProof/>
        </w:rPr>
        <w:t>PDSCH-ConfigCommon-NB</w:t>
      </w:r>
      <w:r w:rsidRPr="002C3D36">
        <w:t xml:space="preserve"> is used to specify the common NPDSCH configuration. The IE </w:t>
      </w:r>
      <w:r w:rsidRPr="002C3D36">
        <w:rPr>
          <w:i/>
        </w:rPr>
        <w:t>N</w:t>
      </w:r>
      <w:r w:rsidRPr="002C3D36">
        <w:rPr>
          <w:i/>
          <w:noProof/>
        </w:rPr>
        <w:t>PDSCH-ConfigDedicated-NB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899" w:author="Rapporteur (QC)" w:date="2021-10-21T15:03:00Z"/>
        </w:rPr>
      </w:pPr>
    </w:p>
    <w:p w14:paraId="7DB6FF5F" w14:textId="77777777" w:rsidR="0094679C" w:rsidRPr="005C00EA" w:rsidRDefault="0094679C" w:rsidP="0094679C">
      <w:pPr>
        <w:pStyle w:val="PL"/>
        <w:shd w:val="pct10" w:color="auto" w:fill="auto"/>
        <w:tabs>
          <w:tab w:val="clear" w:pos="768"/>
          <w:tab w:val="left" w:pos="685"/>
        </w:tabs>
        <w:rPr>
          <w:ins w:id="900" w:author="Rapporteur (QC)" w:date="2021-10-21T15:03:00Z"/>
          <w:rFonts w:cs="Courier New"/>
          <w:iCs/>
        </w:rPr>
      </w:pPr>
      <w:ins w:id="901"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AA6A842" w:rsidR="0094679C" w:rsidRPr="005C00EA" w:rsidRDefault="00DE4CBF" w:rsidP="0094679C">
      <w:pPr>
        <w:pStyle w:val="PL"/>
        <w:shd w:val="clear" w:color="auto" w:fill="E6E6E6"/>
        <w:rPr>
          <w:ins w:id="902" w:author="Rapporteur (QC)" w:date="2021-10-21T15:03:00Z"/>
          <w:rFonts w:cs="Courier New"/>
          <w:iCs/>
        </w:rPr>
      </w:pPr>
      <w:ins w:id="903" w:author="Rapporteur (QC)" w:date="2021-10-21T18:22:00Z">
        <w:r>
          <w:rPr>
            <w:rFonts w:cs="Courier New"/>
            <w:iCs/>
          </w:rPr>
          <w:tab/>
        </w:r>
      </w:ins>
      <w:ins w:id="904"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905" w:author="Rapporteur (QC)" w:date="2021-12-17T14:08:00Z">
        <w:r w:rsidR="00512C1A" w:rsidRPr="002C3D36">
          <w:t>ENUME</w:t>
        </w:r>
        <w:r w:rsidR="00512C1A" w:rsidRPr="008D083D">
          <w:t>RA</w:t>
        </w:r>
        <w:r w:rsidR="00512C1A" w:rsidRPr="008D083D">
          <w:rPr>
            <w:rFonts w:cs="Courier New"/>
          </w:rPr>
          <w:t>TED {</w:t>
        </w:r>
      </w:ins>
      <w:ins w:id="906" w:author="Rapporteur (post RAN2-116bis)" w:date="2022-01-27T15:09:00Z">
        <w:r w:rsidR="006A3E6B">
          <w:rPr>
            <w:rFonts w:cs="Courier New"/>
          </w:rPr>
          <w:t>dB</w:t>
        </w:r>
      </w:ins>
      <w:ins w:id="907" w:author="Rapporteur (QC)" w:date="2021-12-17T14:08:00Z">
        <w:r w:rsidR="00512C1A" w:rsidRPr="008D083D">
          <w:rPr>
            <w:rFonts w:eastAsia="SimSun" w:cs="Courier New"/>
            <w:color w:val="000000"/>
          </w:rPr>
          <w:t xml:space="preserve">-6, </w:t>
        </w:r>
      </w:ins>
      <w:ins w:id="908" w:author="Rapporteur (post RAN2-116bis)" w:date="2022-01-27T15:09:00Z">
        <w:r w:rsidR="006A3E6B">
          <w:rPr>
            <w:rFonts w:eastAsia="SimSun" w:cs="Courier New"/>
            <w:color w:val="000000"/>
          </w:rPr>
          <w:t>dB</w:t>
        </w:r>
      </w:ins>
      <w:ins w:id="909" w:author="Rapporteur (QC)" w:date="2021-12-17T14:08:00Z">
        <w:r w:rsidR="00512C1A" w:rsidRPr="008D083D">
          <w:rPr>
            <w:rFonts w:eastAsia="SimSun" w:cs="Courier New"/>
            <w:color w:val="000000"/>
          </w:rPr>
          <w:t>-4</w:t>
        </w:r>
      </w:ins>
      <w:ins w:id="910" w:author="Rapporteur (post RAN2-116bis)" w:date="2022-01-27T15:09:00Z">
        <w:r w:rsidR="006A3E6B">
          <w:rPr>
            <w:rFonts w:eastAsia="SimSun" w:cs="Courier New"/>
            <w:color w:val="000000"/>
          </w:rPr>
          <w:t>dot</w:t>
        </w:r>
      </w:ins>
      <w:ins w:id="911" w:author="Rapporteur (QC)" w:date="2021-12-17T14:08:00Z">
        <w:r w:rsidR="00512C1A" w:rsidRPr="008D083D">
          <w:rPr>
            <w:rFonts w:eastAsia="SimSun" w:cs="Courier New"/>
            <w:color w:val="000000"/>
          </w:rPr>
          <w:t xml:space="preserve">77, </w:t>
        </w:r>
      </w:ins>
      <w:ins w:id="912" w:author="Rapporteur (post RAN2-116bis)" w:date="2022-01-27T15:09:00Z">
        <w:r w:rsidR="006A3E6B">
          <w:rPr>
            <w:rFonts w:eastAsia="SimSun" w:cs="Courier New"/>
            <w:color w:val="000000"/>
          </w:rPr>
          <w:t>dB</w:t>
        </w:r>
      </w:ins>
      <w:ins w:id="913" w:author="Rapporteur (QC)" w:date="2021-12-17T14:08:00Z">
        <w:r w:rsidR="00512C1A" w:rsidRPr="008D083D">
          <w:rPr>
            <w:rFonts w:eastAsia="SimSun" w:cs="Courier New"/>
            <w:color w:val="000000"/>
          </w:rPr>
          <w:t xml:space="preserve">-3, </w:t>
        </w:r>
      </w:ins>
      <w:ins w:id="914" w:author="Rapporteur (post RAN2-116bis)" w:date="2022-01-27T15:09:00Z">
        <w:r w:rsidR="006A3E6B">
          <w:rPr>
            <w:rFonts w:eastAsia="SimSun" w:cs="Courier New"/>
            <w:color w:val="000000"/>
          </w:rPr>
          <w:t>dB</w:t>
        </w:r>
      </w:ins>
      <w:ins w:id="915" w:author="Rapporteur (QC)" w:date="2021-12-17T14:08:00Z">
        <w:r w:rsidR="00512C1A" w:rsidRPr="008D083D">
          <w:rPr>
            <w:rFonts w:eastAsia="SimSun" w:cs="Courier New"/>
            <w:color w:val="000000"/>
          </w:rPr>
          <w:t>-1</w:t>
        </w:r>
      </w:ins>
      <w:ins w:id="916" w:author="Rapporteur (post RAN2-116bis)" w:date="2022-01-27T15:09:00Z">
        <w:r w:rsidR="006A3E6B">
          <w:rPr>
            <w:rFonts w:eastAsia="SimSun" w:cs="Courier New"/>
            <w:color w:val="000000"/>
          </w:rPr>
          <w:t>dot</w:t>
        </w:r>
      </w:ins>
      <w:ins w:id="917" w:author="Rapporteur (QC)" w:date="2021-12-17T14:08:00Z">
        <w:r w:rsidR="00512C1A" w:rsidRPr="008D083D">
          <w:rPr>
            <w:rFonts w:eastAsia="SimSun" w:cs="Courier New"/>
            <w:color w:val="000000"/>
          </w:rPr>
          <w:t xml:space="preserve">77, </w:t>
        </w:r>
      </w:ins>
      <w:ins w:id="918" w:author="Rapporteur (post RAN2-116bis)" w:date="2022-01-27T15:09:00Z">
        <w:r w:rsidR="006A3E6B">
          <w:rPr>
            <w:rFonts w:eastAsia="SimSun" w:cs="Courier New"/>
            <w:color w:val="000000"/>
          </w:rPr>
          <w:t>d</w:t>
        </w:r>
      </w:ins>
      <w:ins w:id="919" w:author="Rapporteur (post RAN2-116bis)" w:date="2022-01-27T15:10:00Z">
        <w:r w:rsidR="006A3E6B">
          <w:rPr>
            <w:rFonts w:eastAsia="SimSun" w:cs="Courier New"/>
            <w:color w:val="000000"/>
          </w:rPr>
          <w:t>B</w:t>
        </w:r>
      </w:ins>
      <w:ins w:id="920" w:author="Rapporteur (QC)" w:date="2021-12-17T14:08:00Z">
        <w:r w:rsidR="00512C1A" w:rsidRPr="008D083D">
          <w:rPr>
            <w:rFonts w:eastAsia="SimSun" w:cs="Courier New"/>
            <w:color w:val="000000"/>
          </w:rPr>
          <w:t xml:space="preserve">0, </w:t>
        </w:r>
      </w:ins>
      <w:ins w:id="921" w:author="Rapporteur (post RAN2-116bis)" w:date="2022-01-27T15:10:00Z">
        <w:r w:rsidR="006A3E6B">
          <w:rPr>
            <w:rFonts w:eastAsia="SimSun" w:cs="Courier New"/>
            <w:color w:val="000000"/>
          </w:rPr>
          <w:t>dB</w:t>
        </w:r>
      </w:ins>
      <w:ins w:id="922" w:author="Rapporteur (QC)" w:date="2021-12-17T14:08:00Z">
        <w:r w:rsidR="00512C1A" w:rsidRPr="008D083D">
          <w:rPr>
            <w:rFonts w:eastAsia="SimSun" w:cs="Courier New"/>
            <w:color w:val="000000"/>
          </w:rPr>
          <w:t xml:space="preserve">1, </w:t>
        </w:r>
      </w:ins>
      <w:ins w:id="923" w:author="Rapporteur (post RAN2-116bis)" w:date="2022-01-27T15:10:00Z">
        <w:r w:rsidR="006A3E6B">
          <w:rPr>
            <w:rFonts w:eastAsia="SimSun" w:cs="Courier New"/>
            <w:color w:val="000000"/>
          </w:rPr>
          <w:t>dB</w:t>
        </w:r>
      </w:ins>
      <w:ins w:id="924" w:author="Rapporteur (QC)" w:date="2021-12-17T14:08:00Z">
        <w:r w:rsidR="00512C1A" w:rsidRPr="008D083D">
          <w:rPr>
            <w:rFonts w:eastAsia="SimSun" w:cs="Courier New"/>
            <w:color w:val="000000"/>
          </w:rPr>
          <w:t xml:space="preserve">2, </w:t>
        </w:r>
      </w:ins>
      <w:ins w:id="925" w:author="Rapporteur (post RAN2-116bis)" w:date="2022-01-27T15:10:00Z">
        <w:r w:rsidR="006A3E6B">
          <w:rPr>
            <w:rFonts w:eastAsia="SimSun" w:cs="Courier New"/>
            <w:color w:val="000000"/>
          </w:rPr>
          <w:t>dB</w:t>
        </w:r>
      </w:ins>
      <w:ins w:id="926" w:author="Rapporteur (QC)" w:date="2021-12-17T14:08:00Z">
        <w:r w:rsidR="00512C1A" w:rsidRPr="008D083D">
          <w:rPr>
            <w:rFonts w:eastAsia="SimSun"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7B1E714B" w:rsidR="0094679C" w:rsidRPr="005C00EA" w:rsidRDefault="00DE4CBF" w:rsidP="0094679C">
      <w:pPr>
        <w:pStyle w:val="PL"/>
        <w:shd w:val="clear" w:color="auto" w:fill="E6E6E6"/>
        <w:rPr>
          <w:ins w:id="927" w:author="Rapporteur (QC)" w:date="2021-10-21T15:03:00Z"/>
          <w:rFonts w:cs="Courier New"/>
          <w:iCs/>
        </w:rPr>
      </w:pPr>
      <w:ins w:id="928" w:author="Rapporteur (QC)" w:date="2021-10-21T18:22:00Z">
        <w:r>
          <w:rPr>
            <w:rFonts w:cs="Courier New"/>
            <w:iCs/>
          </w:rPr>
          <w:tab/>
        </w:r>
      </w:ins>
      <w:ins w:id="929"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ins>
      <w:ins w:id="930"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SimSun" w:cs="Courier New"/>
            <w:color w:val="000000"/>
          </w:rPr>
          <w:t xml:space="preserve">-6, </w:t>
        </w:r>
        <w:r w:rsidR="008074C4">
          <w:rPr>
            <w:rFonts w:eastAsia="SimSun" w:cs="Courier New"/>
            <w:color w:val="000000"/>
          </w:rPr>
          <w:t>dB</w:t>
        </w:r>
        <w:r w:rsidR="008074C4" w:rsidRPr="008D083D">
          <w:rPr>
            <w:rFonts w:eastAsia="SimSun" w:cs="Courier New"/>
            <w:color w:val="000000"/>
          </w:rPr>
          <w:t>-4</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-3, </w:t>
        </w:r>
        <w:r w:rsidR="008074C4">
          <w:rPr>
            <w:rFonts w:eastAsia="SimSun" w:cs="Courier New"/>
            <w:color w:val="000000"/>
          </w:rPr>
          <w:t>dB</w:t>
        </w:r>
        <w:r w:rsidR="008074C4" w:rsidRPr="008D083D">
          <w:rPr>
            <w:rFonts w:eastAsia="SimSun" w:cs="Courier New"/>
            <w:color w:val="000000"/>
          </w:rPr>
          <w:t>-1</w:t>
        </w:r>
        <w:r w:rsidR="008074C4">
          <w:rPr>
            <w:rFonts w:eastAsia="SimSun" w:cs="Courier New"/>
            <w:color w:val="000000"/>
          </w:rPr>
          <w:t>dot</w:t>
        </w:r>
        <w:r w:rsidR="008074C4" w:rsidRPr="008D083D">
          <w:rPr>
            <w:rFonts w:eastAsia="SimSun" w:cs="Courier New"/>
            <w:color w:val="000000"/>
          </w:rPr>
          <w:t xml:space="preserve">77, </w:t>
        </w:r>
        <w:r w:rsidR="008074C4">
          <w:rPr>
            <w:rFonts w:eastAsia="SimSun" w:cs="Courier New"/>
            <w:color w:val="000000"/>
          </w:rPr>
          <w:t>dB</w:t>
        </w:r>
        <w:r w:rsidR="008074C4" w:rsidRPr="008D083D">
          <w:rPr>
            <w:rFonts w:eastAsia="SimSun" w:cs="Courier New"/>
            <w:color w:val="000000"/>
          </w:rPr>
          <w:t xml:space="preserve">0, </w:t>
        </w:r>
        <w:r w:rsidR="008074C4">
          <w:rPr>
            <w:rFonts w:eastAsia="SimSun" w:cs="Courier New"/>
            <w:color w:val="000000"/>
          </w:rPr>
          <w:t>dB</w:t>
        </w:r>
        <w:r w:rsidR="008074C4" w:rsidRPr="008D083D">
          <w:rPr>
            <w:rFonts w:eastAsia="SimSun" w:cs="Courier New"/>
            <w:color w:val="000000"/>
          </w:rPr>
          <w:t xml:space="preserve">1, </w:t>
        </w:r>
        <w:r w:rsidR="008074C4">
          <w:rPr>
            <w:rFonts w:eastAsia="SimSun" w:cs="Courier New"/>
            <w:color w:val="000000"/>
          </w:rPr>
          <w:t>dB</w:t>
        </w:r>
        <w:r w:rsidR="008074C4" w:rsidRPr="008D083D">
          <w:rPr>
            <w:rFonts w:eastAsia="SimSun" w:cs="Courier New"/>
            <w:color w:val="000000"/>
          </w:rPr>
          <w:t xml:space="preserve">2, </w:t>
        </w:r>
        <w:r w:rsidR="008074C4">
          <w:rPr>
            <w:rFonts w:eastAsia="SimSun" w:cs="Courier New"/>
            <w:color w:val="000000"/>
          </w:rPr>
          <w:t>dB</w:t>
        </w:r>
        <w:r w:rsidR="008074C4" w:rsidRPr="008D083D">
          <w:rPr>
            <w:rFonts w:eastAsia="SimSun" w:cs="Courier New"/>
            <w:color w:val="000000"/>
          </w:rPr>
          <w:t>3</w:t>
        </w:r>
        <w:r w:rsidR="008074C4" w:rsidRPr="008D083D">
          <w:rPr>
            <w:rFonts w:cs="Courier New"/>
          </w:rPr>
          <w:t>}</w:t>
        </w:r>
      </w:ins>
      <w:ins w:id="931" w:author="Rapporteur (QC)" w:date="2021-10-21T15:03:00Z">
        <w:r w:rsidR="0094679C">
          <w:rPr>
            <w:rFonts w:cs="Courier New"/>
            <w:iCs/>
          </w:rPr>
          <w:tab/>
        </w:r>
        <w:r w:rsidR="0094679C" w:rsidRPr="005C00EA">
          <w:rPr>
            <w:rFonts w:cs="Courier New"/>
            <w:iCs/>
          </w:rPr>
          <w:t>OPTIONAL</w:t>
        </w:r>
      </w:ins>
      <w:ins w:id="932" w:author="Rapporteur (QC)" w:date="2022-03-06T15:54:00Z">
        <w:r w:rsidR="00C33478">
          <w:rPr>
            <w:rFonts w:cs="Courier New"/>
            <w:iCs/>
          </w:rPr>
          <w:tab/>
        </w:r>
      </w:ins>
      <w:ins w:id="933" w:author="Rapporteur (QC)" w:date="2021-10-21T15:03:00Z">
        <w:r w:rsidR="0094679C" w:rsidRPr="005C00EA">
          <w:rPr>
            <w:rFonts w:cs="Courier New"/>
            <w:iCs/>
          </w:rPr>
          <w:t xml:space="preserve">-- Cond </w:t>
        </w:r>
        <w:r w:rsidR="0094679C">
          <w:rPr>
            <w:rFonts w:cs="Courier New"/>
            <w:iCs/>
          </w:rPr>
          <w:t>InBand</w:t>
        </w:r>
      </w:ins>
    </w:p>
    <w:p w14:paraId="60337AA9" w14:textId="2CDFDC08" w:rsidR="0094679C" w:rsidRPr="005C00EA" w:rsidRDefault="0094679C" w:rsidP="0094679C">
      <w:pPr>
        <w:pStyle w:val="PL"/>
        <w:shd w:val="clear" w:color="auto" w:fill="E6E6E6"/>
        <w:rPr>
          <w:ins w:id="934" w:author="Rapporteur (QC)" w:date="2021-10-21T15:03:00Z"/>
          <w:rFonts w:cs="Courier New"/>
          <w:iCs/>
        </w:rPr>
      </w:pPr>
      <w:ins w:id="935" w:author="Rapporteur (QC)" w:date="2021-10-21T15:03:00Z">
        <w:r w:rsidRPr="005C00EA">
          <w:rPr>
            <w:rFonts w:cs="Courier New"/>
            <w:iCs/>
          </w:rPr>
          <w:t>}</w:t>
        </w:r>
      </w:ins>
    </w:p>
    <w:p w14:paraId="31E29530" w14:textId="132D785A" w:rsidR="0094679C" w:rsidRDefault="0094679C" w:rsidP="0094679C">
      <w:pPr>
        <w:pStyle w:val="PL"/>
        <w:shd w:val="clear" w:color="auto" w:fill="E6E6E6"/>
        <w:rPr>
          <w:ins w:id="936" w:author="Rapporteur (QC)" w:date="2021-10-21T15:03:00Z"/>
        </w:rPr>
      </w:pPr>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lastRenderedPageBreak/>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r w:rsidRPr="002C3D36">
              <w:rPr>
                <w:b/>
                <w:i/>
              </w:rPr>
              <w:t>multiTB-Config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937" w:author="Rapporteur (QC)" w:date="2021-10-21T16:09:00Z"/>
        </w:trPr>
        <w:tc>
          <w:tcPr>
            <w:tcW w:w="9639" w:type="dxa"/>
          </w:tcPr>
          <w:p w14:paraId="1BCEE03B" w14:textId="77777777" w:rsidR="002034AB" w:rsidRDefault="002034AB" w:rsidP="002034AB">
            <w:pPr>
              <w:pStyle w:val="TAL"/>
              <w:rPr>
                <w:ins w:id="938" w:author="Rapporteur (QC)" w:date="2021-10-21T16:09:00Z"/>
                <w:b/>
                <w:i/>
              </w:rPr>
            </w:pPr>
            <w:ins w:id="939" w:author="Rapporteur (QC)" w:date="2021-10-21T16:09:00Z">
              <w:r>
                <w:rPr>
                  <w:b/>
                  <w:i/>
                </w:rPr>
                <w:t>npdsch-16QAM-Config</w:t>
              </w:r>
            </w:ins>
          </w:p>
          <w:p w14:paraId="0BDFD3A0" w14:textId="0C1503B9" w:rsidR="002034AB" w:rsidRPr="002C3D36" w:rsidRDefault="009F54AE" w:rsidP="002034AB">
            <w:pPr>
              <w:pStyle w:val="TAL"/>
              <w:rPr>
                <w:ins w:id="940" w:author="Rapporteur (QC)" w:date="2021-10-21T16:09:00Z"/>
                <w:b/>
                <w:bCs/>
                <w:i/>
                <w:iCs/>
                <w:noProof/>
              </w:rPr>
            </w:pPr>
            <w:ins w:id="941" w:author="Rapporteur (QC)" w:date="2022-01-27T11:33:00Z">
              <w:r>
                <w:t>A</w:t>
              </w:r>
            </w:ins>
            <w:ins w:id="942" w:author="Rapporteur (QC)" w:date="2021-10-21T16:09:00Z">
              <w:r w:rsidR="002034AB">
                <w:t>ctivat</w:t>
              </w:r>
            </w:ins>
            <w:ins w:id="943" w:author="Rapporteur (QC)" w:date="2021-12-17T14:19:00Z">
              <w:r w:rsidR="00433EE8">
                <w:t xml:space="preserve">ivation of </w:t>
              </w:r>
            </w:ins>
            <w:ins w:id="944"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945" w:author="Rapporteur (QC)" w:date="2021-10-21T16:09:00Z"/>
        </w:trPr>
        <w:tc>
          <w:tcPr>
            <w:tcW w:w="9639" w:type="dxa"/>
          </w:tcPr>
          <w:p w14:paraId="5740E7D0" w14:textId="77777777" w:rsidR="002034AB" w:rsidRPr="002C3D36" w:rsidRDefault="002034AB" w:rsidP="002034AB">
            <w:pPr>
              <w:pStyle w:val="TAL"/>
              <w:rPr>
                <w:ins w:id="946" w:author="Rapporteur (QC)" w:date="2021-10-21T16:09:00Z"/>
                <w:b/>
                <w:bCs/>
                <w:i/>
                <w:iCs/>
                <w:noProof/>
              </w:rPr>
            </w:pPr>
            <w:ins w:id="947" w:author="Rapporteur (QC)" w:date="2021-10-21T16:09:00Z">
              <w:r>
                <w:rPr>
                  <w:b/>
                  <w:bCs/>
                  <w:i/>
                  <w:iCs/>
                  <w:noProof/>
                </w:rPr>
                <w:t>nrs-PowerRatio</w:t>
              </w:r>
            </w:ins>
          </w:p>
          <w:p w14:paraId="1D34C89B" w14:textId="3BF30BF4" w:rsidR="002034AB" w:rsidRPr="002C3D36" w:rsidRDefault="005F4775" w:rsidP="002034AB">
            <w:pPr>
              <w:pStyle w:val="TAL"/>
              <w:rPr>
                <w:ins w:id="948" w:author="Rapporteur (QC)" w:date="2021-10-21T16:09:00Z"/>
                <w:b/>
                <w:bCs/>
                <w:i/>
                <w:iCs/>
                <w:noProof/>
              </w:rPr>
            </w:pPr>
            <w:ins w:id="949" w:author="Rapporteur (QC)" w:date="2022-01-27T11:34:00Z">
              <w:r>
                <w:rPr>
                  <w:bCs/>
                  <w:noProof/>
                  <w:lang w:eastAsia="en-GB"/>
                </w:rPr>
                <w:t>T</w:t>
              </w:r>
            </w:ins>
            <w:ins w:id="950" w:author="Rapporteur (QC)" w:date="2021-10-21T16:09:00Z">
              <w:r w:rsidR="002034AB">
                <w:rPr>
                  <w:bCs/>
                  <w:noProof/>
                  <w:lang w:eastAsia="en-GB"/>
                </w:rPr>
                <w:t>he p</w:t>
              </w:r>
              <w:r w:rsidR="002034AB" w:rsidRPr="003D26DD">
                <w:rPr>
                  <w:bCs/>
                  <w:noProof/>
                  <w:lang w:eastAsia="en-GB"/>
                </w:rPr>
                <w:t>ower ratio of NPDSCH EPRE to NRS EPRE in symbols without NRS</w:t>
              </w:r>
            </w:ins>
            <w:ins w:id="951" w:author="Rapporteur (QC)" w:date="2022-02-07T09:43:00Z">
              <w:r w:rsidR="00203CB9">
                <w:rPr>
                  <w:bCs/>
                  <w:noProof/>
                  <w:lang w:eastAsia="en-GB"/>
                </w:rPr>
                <w:t xml:space="preserve"> </w:t>
              </w:r>
            </w:ins>
            <w:ins w:id="952" w:author="Rapporteur (QC)" w:date="2021-12-17T14:08:00Z">
              <w:r w:rsidR="00F446DC" w:rsidRPr="00A11BE7">
                <w:rPr>
                  <w:lang w:eastAsia="en-GB"/>
                </w:rPr>
                <w:t>for standalone and guardband deployments, or in symbols without NRS nor CRS for in-band deployments</w:t>
              </w:r>
              <w:r w:rsidR="00F446DC">
                <w:rPr>
                  <w:bCs/>
                  <w:noProof/>
                  <w:lang w:eastAsia="en-GB"/>
                </w:rPr>
                <w:t xml:space="preserve">. </w:t>
              </w:r>
            </w:ins>
            <w:ins w:id="953"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954" w:author="Rapporteur (QC)" w:date="2021-10-21T16:09:00Z"/>
        </w:trPr>
        <w:tc>
          <w:tcPr>
            <w:tcW w:w="9639" w:type="dxa"/>
          </w:tcPr>
          <w:p w14:paraId="4A0D5D6F" w14:textId="77777777" w:rsidR="002034AB" w:rsidRPr="002C3D36" w:rsidRDefault="002034AB" w:rsidP="002034AB">
            <w:pPr>
              <w:pStyle w:val="TAL"/>
              <w:rPr>
                <w:ins w:id="955" w:author="Rapporteur (QC)" w:date="2021-10-21T16:09:00Z"/>
                <w:b/>
                <w:bCs/>
                <w:i/>
                <w:iCs/>
                <w:noProof/>
              </w:rPr>
            </w:pPr>
            <w:ins w:id="956" w:author="Rapporteur (QC)" w:date="2021-10-21T16:09:00Z">
              <w:r>
                <w:rPr>
                  <w:b/>
                  <w:bCs/>
                  <w:i/>
                  <w:iCs/>
                  <w:noProof/>
                </w:rPr>
                <w:t>nrs-PowerRatioWithCRS</w:t>
              </w:r>
            </w:ins>
          </w:p>
          <w:p w14:paraId="3C2529DE" w14:textId="7DC63846" w:rsidR="002034AB" w:rsidRPr="002C3D36" w:rsidRDefault="002034AB" w:rsidP="002034AB">
            <w:pPr>
              <w:pStyle w:val="TAL"/>
              <w:rPr>
                <w:ins w:id="957" w:author="Rapporteur (QC)" w:date="2021-10-21T16:09:00Z"/>
                <w:b/>
                <w:bCs/>
                <w:i/>
                <w:iCs/>
                <w:noProof/>
              </w:rPr>
            </w:pPr>
            <w:ins w:id="958"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r w:rsidRPr="002C3D36">
              <w:rPr>
                <w:b/>
                <w:bCs/>
                <w:i/>
                <w:iCs/>
                <w:kern w:val="2"/>
              </w:rPr>
              <w:t>nrs-Power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959" w:author="Rapporteur (QC)" w:date="2021-10-21T16:10:00Z"/>
        </w:trPr>
        <w:tc>
          <w:tcPr>
            <w:tcW w:w="2268" w:type="dxa"/>
          </w:tcPr>
          <w:p w14:paraId="7DD1B0C7" w14:textId="184B1C97" w:rsidR="00675ABF" w:rsidRPr="00FD0BC8" w:rsidRDefault="00675ABF" w:rsidP="00675ABF">
            <w:pPr>
              <w:pStyle w:val="TAL"/>
              <w:rPr>
                <w:ins w:id="960" w:author="Rapporteur (QC)" w:date="2021-10-21T16:10:00Z"/>
                <w:i/>
                <w:iCs/>
              </w:rPr>
            </w:pPr>
            <w:ins w:id="961" w:author="Rapporteur (QC)" w:date="2021-10-21T16:10:00Z">
              <w:r w:rsidRPr="00FD0BC8">
                <w:rPr>
                  <w:i/>
                  <w:iCs/>
                </w:rPr>
                <w:t>InBand</w:t>
              </w:r>
            </w:ins>
          </w:p>
        </w:tc>
        <w:tc>
          <w:tcPr>
            <w:tcW w:w="7371" w:type="dxa"/>
          </w:tcPr>
          <w:p w14:paraId="7077CC62" w14:textId="052E4FA7" w:rsidR="00675ABF" w:rsidRPr="002C3D36" w:rsidRDefault="00675ABF" w:rsidP="00675ABF">
            <w:pPr>
              <w:pStyle w:val="TAL"/>
              <w:rPr>
                <w:ins w:id="962" w:author="Rapporteur (QC)" w:date="2021-10-21T16:10:00Z"/>
              </w:rPr>
            </w:pPr>
            <w:ins w:id="963" w:author="Rapporteur (QC)" w:date="2021-10-21T16:10:00Z">
              <w:r w:rsidRPr="002C3D36">
                <w:t xml:space="preserve">The field is </w:t>
              </w:r>
              <w:r>
                <w:t>mandatory</w:t>
              </w:r>
              <w:r w:rsidRPr="002C3D36">
                <w:t xml:space="preserve"> present</w:t>
              </w:r>
              <w:r>
                <w:t xml:space="preserve"> if carrier is inband</w:t>
              </w:r>
              <w:r w:rsidRPr="002C3D36">
                <w:t>; otherwise</w:t>
              </w:r>
              <w:r w:rsidR="00E6291B">
                <w:t>,</w:t>
              </w:r>
              <w:r w:rsidRPr="002C3D36">
                <w:t xml:space="preserve"> the field is not present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r w:rsidRPr="002C3D36">
              <w:rPr>
                <w:i/>
              </w:rPr>
              <w:t>m</w:t>
            </w:r>
            <w:r w:rsidRPr="002C3D36">
              <w:rPr>
                <w:i/>
                <w:iCs/>
              </w:rPr>
              <w:t>ultiTB-Config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r w:rsidRPr="002C3D36">
              <w:rPr>
                <w:i/>
              </w:rPr>
              <w:t>twoHARQ-ProcessesConfig</w:t>
            </w:r>
            <w:r w:rsidRPr="002C3D36">
              <w:t xml:space="preserve"> is configured; otherwise the field is not present and the UE shall delete any existing value for this field.</w:t>
            </w:r>
          </w:p>
        </w:tc>
      </w:tr>
    </w:tbl>
    <w:p w14:paraId="17B7E142" w14:textId="14FEF5FA" w:rsidR="00584809" w:rsidRDefault="00584809" w:rsidP="00584809">
      <w:pPr>
        <w:rPr>
          <w:ins w:id="964" w:author="Rapporteur (QC)" w:date="2021-10-20T10:26:00Z"/>
        </w:rPr>
      </w:pPr>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7754B5B" w14:textId="77777777" w:rsidR="00FA70E9" w:rsidRPr="00FA70E9" w:rsidRDefault="00FA70E9" w:rsidP="00FA70E9">
      <w:pPr>
        <w:pStyle w:val="Heading4"/>
      </w:pPr>
      <w:r w:rsidRPr="00FA70E9">
        <w:t>6.7.3.2</w:t>
      </w:r>
      <w:r w:rsidRPr="00FA70E9">
        <w:tab/>
        <w:t>NB-IoT Radio resource control information elements</w:t>
      </w:r>
    </w:p>
    <w:p w14:paraId="52CDDF6C" w14:textId="77777777" w:rsidR="003A0C1D" w:rsidRPr="00FA70E9" w:rsidRDefault="003A0C1D" w:rsidP="003A0C1D">
      <w:pPr>
        <w:pStyle w:val="EditorsNote"/>
        <w:rPr>
          <w:noProof/>
          <w:color w:val="auto"/>
        </w:rPr>
      </w:pPr>
      <w:r w:rsidRPr="00FA70E9">
        <w:rPr>
          <w:noProof/>
          <w:color w:val="auto"/>
          <w:highlight w:val="yellow"/>
        </w:rPr>
        <w:t>&lt;Unchanged text omitted &gt;</w:t>
      </w:r>
    </w:p>
    <w:p w14:paraId="62FD5750" w14:textId="77777777" w:rsidR="00764052" w:rsidRPr="00FA70E9" w:rsidRDefault="00764052" w:rsidP="00764052">
      <w:pPr>
        <w:pStyle w:val="EditorsNote"/>
        <w:rPr>
          <w:noProof/>
          <w:color w:val="auto"/>
        </w:rPr>
      </w:pPr>
    </w:p>
    <w:p w14:paraId="54B87343" w14:textId="77777777" w:rsidR="00764052" w:rsidRPr="00FA70E9" w:rsidRDefault="00764052" w:rsidP="00764052">
      <w:pPr>
        <w:pStyle w:val="Heading4"/>
      </w:pPr>
      <w:bookmarkStart w:id="965" w:name="_Toc20487617"/>
      <w:bookmarkStart w:id="966" w:name="_Toc29342919"/>
      <w:bookmarkStart w:id="967" w:name="_Toc29344058"/>
      <w:bookmarkStart w:id="968" w:name="_Toc36567324"/>
      <w:bookmarkStart w:id="969" w:name="_Toc36810778"/>
      <w:bookmarkStart w:id="970" w:name="_Toc36847142"/>
      <w:bookmarkStart w:id="971" w:name="_Toc36939795"/>
      <w:bookmarkStart w:id="972" w:name="_Toc37082775"/>
      <w:bookmarkStart w:id="973" w:name="_Toc46481415"/>
      <w:bookmarkStart w:id="974" w:name="_Toc46482649"/>
      <w:bookmarkStart w:id="975" w:name="_Toc46483883"/>
      <w:bookmarkStart w:id="976" w:name="_Toc76473318"/>
      <w:r w:rsidRPr="00FA70E9">
        <w:t>–</w:t>
      </w:r>
      <w:r w:rsidRPr="00FA70E9">
        <w:tab/>
      </w:r>
      <w:r w:rsidRPr="00FA70E9">
        <w:rPr>
          <w:i/>
        </w:rPr>
        <w:t>N</w:t>
      </w:r>
      <w:r w:rsidRPr="00FA70E9">
        <w:rPr>
          <w:i/>
          <w:noProof/>
        </w:rPr>
        <w:t>PUSCH-Config-NB</w:t>
      </w:r>
      <w:bookmarkEnd w:id="965"/>
      <w:bookmarkEnd w:id="966"/>
      <w:bookmarkEnd w:id="967"/>
      <w:bookmarkEnd w:id="968"/>
      <w:bookmarkEnd w:id="969"/>
      <w:bookmarkEnd w:id="970"/>
      <w:bookmarkEnd w:id="971"/>
      <w:bookmarkEnd w:id="972"/>
      <w:bookmarkEnd w:id="973"/>
      <w:bookmarkEnd w:id="974"/>
      <w:bookmarkEnd w:id="975"/>
      <w:bookmarkEnd w:id="976"/>
    </w:p>
    <w:p w14:paraId="432AC328" w14:textId="77777777" w:rsidR="00764052" w:rsidRPr="002C3D36" w:rsidRDefault="00764052" w:rsidP="00764052">
      <w:r w:rsidRPr="002C3D36">
        <w:t xml:space="preserve">The IE </w:t>
      </w:r>
      <w:r w:rsidRPr="002C3D36">
        <w:rPr>
          <w:i/>
        </w:rPr>
        <w:t>N</w:t>
      </w:r>
      <w:r w:rsidRPr="002C3D36">
        <w:rPr>
          <w:i/>
          <w:noProof/>
        </w:rPr>
        <w:t>PUSCH-ConfigCommon-NB</w:t>
      </w:r>
      <w:r w:rsidRPr="002C3D36">
        <w:t xml:space="preserve"> is used to specify the common NPUSCH configuration. The IE </w:t>
      </w:r>
      <w:r w:rsidRPr="002C3D36">
        <w:rPr>
          <w:i/>
        </w:rPr>
        <w:t>N</w:t>
      </w:r>
      <w:r w:rsidRPr="002C3D36">
        <w:rPr>
          <w:i/>
          <w:noProof/>
        </w:rPr>
        <w:t>PUSCH-ConfigDedicated-NB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lastRenderedPageBreak/>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977" w:author="Rapporteur (QC)" w:date="2021-10-21T15:05:00Z"/>
        </w:rPr>
      </w:pPr>
    </w:p>
    <w:p w14:paraId="043B6AE7" w14:textId="77777777" w:rsidR="00EA61D8" w:rsidRPr="002C3D36" w:rsidRDefault="00EA61D8" w:rsidP="00EA61D8">
      <w:pPr>
        <w:pStyle w:val="PL"/>
        <w:shd w:val="clear" w:color="auto" w:fill="E6E6E6"/>
        <w:rPr>
          <w:ins w:id="978" w:author="Rapporteur (QC)" w:date="2021-10-21T15:05:00Z"/>
        </w:rPr>
      </w:pPr>
      <w:ins w:id="979" w:author="Rapporteur (QC)" w:date="2021-10-21T15:05:00Z">
        <w:r w:rsidRPr="002C3D36">
          <w:t>NP</w:t>
        </w:r>
        <w:r>
          <w:t>U</w:t>
        </w:r>
        <w:r w:rsidRPr="002C3D36">
          <w:t>SCH-ConfigDedicated-NB-</w:t>
        </w:r>
        <w:r>
          <w:t xml:space="preserve">v17xy </w:t>
        </w:r>
        <w:r w:rsidRPr="002C3D36">
          <w:t>::=</w:t>
        </w:r>
        <w:r w:rsidRPr="002C3D36">
          <w:tab/>
          <w:t>SEQUENCE {</w:t>
        </w:r>
      </w:ins>
    </w:p>
    <w:p w14:paraId="6B446921" w14:textId="75A9D6C6" w:rsidR="00E675D5" w:rsidRPr="002C3D36" w:rsidRDefault="00EA61D8" w:rsidP="00EA61D8">
      <w:pPr>
        <w:pStyle w:val="PL"/>
        <w:shd w:val="pct10" w:color="auto" w:fill="auto"/>
        <w:tabs>
          <w:tab w:val="clear" w:pos="768"/>
          <w:tab w:val="left" w:pos="685"/>
        </w:tabs>
        <w:rPr>
          <w:ins w:id="980" w:author="Rapporteur (QC)" w:date="2021-10-21T15:05:00Z"/>
        </w:rPr>
      </w:pPr>
      <w:ins w:id="981"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982" w:author="Rapporteur (QC)" w:date="2021-10-21T15:05:00Z"/>
        </w:rPr>
      </w:pPr>
      <w:ins w:id="983"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ack-NACK-NumRepetitions</w:t>
            </w:r>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984" w:author="Rapporteur (QC)" w:date="2021-10-21T16:11:00Z"/>
        </w:trPr>
        <w:tc>
          <w:tcPr>
            <w:tcW w:w="9639" w:type="dxa"/>
          </w:tcPr>
          <w:p w14:paraId="063EDB5B" w14:textId="77777777" w:rsidR="00E6291B" w:rsidRDefault="00E6291B" w:rsidP="00E6291B">
            <w:pPr>
              <w:pStyle w:val="TAL"/>
              <w:rPr>
                <w:ins w:id="985" w:author="Rapporteur (QC)" w:date="2021-10-21T16:11:00Z"/>
                <w:b/>
                <w:i/>
              </w:rPr>
            </w:pPr>
            <w:ins w:id="986" w:author="Rapporteur (QC)" w:date="2021-10-21T16:11:00Z">
              <w:r>
                <w:rPr>
                  <w:b/>
                  <w:i/>
                </w:rPr>
                <w:t>npusch-16QAM-Config</w:t>
              </w:r>
            </w:ins>
          </w:p>
          <w:p w14:paraId="1CFEB8BA" w14:textId="3471DCFE" w:rsidR="00E6291B" w:rsidRPr="002C3D36" w:rsidRDefault="00E6291B" w:rsidP="00E6291B">
            <w:pPr>
              <w:pStyle w:val="TAL"/>
              <w:rPr>
                <w:ins w:id="987" w:author="Rapporteur (QC)" w:date="2021-10-21T16:11:00Z"/>
                <w:b/>
                <w:bCs/>
                <w:i/>
                <w:iCs/>
              </w:rPr>
            </w:pPr>
            <w:ins w:id="988"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r w:rsidRPr="002C3D36">
              <w:rPr>
                <w:b/>
                <w:bCs/>
                <w:i/>
                <w:iCs/>
              </w:rPr>
              <w:t>npusch-AllSymbols</w:t>
            </w:r>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r w:rsidRPr="002C3D36">
              <w:rPr>
                <w:b/>
                <w:i/>
              </w:rPr>
              <w:t>npusch-MultiTB-Config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r w:rsidRPr="002C3D36">
              <w:rPr>
                <w:b/>
                <w:bCs/>
                <w:i/>
                <w:iCs/>
                <w:kern w:val="2"/>
              </w:rPr>
              <w:t>sixTone-BaseSequence</w:t>
            </w:r>
          </w:p>
          <w:p w14:paraId="57CAC301" w14:textId="77777777" w:rsidR="00EA61D8" w:rsidRPr="002C3D36" w:rsidRDefault="00EA61D8" w:rsidP="00EA61D8">
            <w:pPr>
              <w:pStyle w:val="TAL"/>
              <w:rPr>
                <w:b/>
                <w:i/>
                <w:noProof/>
                <w:lang w:eastAsia="en-GB"/>
              </w:rPr>
            </w:pPr>
            <w:r w:rsidRPr="002C3D36">
              <w:t>The base sequence of DMRS sequence in a cell for 6 tones transmission; see TS 36.211 [21], clause 10.1.4.1.2. If absent, it is given by NB-IoT CellID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r w:rsidRPr="002C3D36">
              <w:rPr>
                <w:b/>
                <w:bCs/>
                <w:i/>
                <w:iCs/>
                <w:kern w:val="2"/>
              </w:rPr>
              <w:t>sixTone-CyclicShift</w:t>
            </w:r>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r w:rsidRPr="002C3D36">
              <w:rPr>
                <w:b/>
                <w:bCs/>
                <w:i/>
                <w:iCs/>
                <w:kern w:val="2"/>
              </w:rPr>
              <w:t>srs-SubframeConfig</w:t>
            </w:r>
          </w:p>
          <w:p w14:paraId="75DE99DB" w14:textId="77777777" w:rsidR="00EA61D8" w:rsidRPr="002C3D36" w:rsidRDefault="00EA61D8" w:rsidP="00EA61D8">
            <w:pPr>
              <w:pStyle w:val="TAL"/>
              <w:rPr>
                <w:b/>
                <w:bCs/>
                <w:i/>
                <w:iCs/>
                <w:kern w:val="2"/>
              </w:rPr>
            </w:pPr>
            <w:r w:rsidRPr="002C3D36">
              <w:t>SRS SubframeConfiguration.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r w:rsidRPr="002C3D36">
              <w:rPr>
                <w:b/>
                <w:bCs/>
                <w:i/>
                <w:iCs/>
                <w:kern w:val="2"/>
              </w:rPr>
              <w:t>threeTone-BaseSequence</w:t>
            </w:r>
          </w:p>
          <w:p w14:paraId="6CA7178D" w14:textId="77777777" w:rsidR="00EA61D8" w:rsidRPr="002C3D36" w:rsidRDefault="00EA61D8" w:rsidP="00EA61D8">
            <w:pPr>
              <w:pStyle w:val="TAL"/>
              <w:rPr>
                <w:b/>
                <w:i/>
                <w:noProof/>
                <w:lang w:eastAsia="en-GB"/>
              </w:rPr>
            </w:pPr>
            <w:r w:rsidRPr="002C3D36">
              <w:t>The base sequence of DMRS sequence in a cell for 3 tones transmission; see TS 36.211 [21], clause 10.1.4.1.2. If absent, it is given by NB-IoT CellID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r w:rsidRPr="002C3D36">
              <w:rPr>
                <w:b/>
                <w:bCs/>
                <w:i/>
                <w:iCs/>
                <w:kern w:val="2"/>
              </w:rPr>
              <w:t>threeTone-CyclicShift</w:t>
            </w:r>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r w:rsidRPr="002C3D36">
              <w:rPr>
                <w:b/>
                <w:bCs/>
                <w:i/>
                <w:iCs/>
                <w:kern w:val="2"/>
              </w:rPr>
              <w:t>twelveTone-BaseSequence</w:t>
            </w:r>
          </w:p>
          <w:p w14:paraId="7D4F63D9" w14:textId="77777777" w:rsidR="00EA61D8" w:rsidRPr="002C3D36" w:rsidRDefault="00EA61D8" w:rsidP="00EA61D8">
            <w:pPr>
              <w:pStyle w:val="TAL"/>
              <w:rPr>
                <w:b/>
                <w:i/>
                <w:noProof/>
                <w:lang w:eastAsia="en-GB"/>
              </w:rPr>
            </w:pPr>
            <w:r w:rsidRPr="002C3D36">
              <w:t>The base sequence of DMRS sequence in a cell for 12 tones transmission; see TS 36.211 [21], clause 10.1.4.1.2. If absent, it is given by NB-IoT CellID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r w:rsidRPr="002C3D36">
              <w:rPr>
                <w:i/>
                <w:lang w:eastAsia="en-GB"/>
              </w:rPr>
              <w:t>srs-SubframeConfig</w:t>
            </w:r>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3FBF0BB" w14:textId="77777777" w:rsidR="00FA70E9" w:rsidRPr="002C3D36" w:rsidRDefault="00FA70E9" w:rsidP="00FA70E9">
      <w:pPr>
        <w:pStyle w:val="Heading4"/>
      </w:pPr>
      <w:r w:rsidRPr="002C3D36">
        <w:t>6.7.3.2</w:t>
      </w:r>
      <w:r w:rsidRPr="002C3D36">
        <w:tab/>
        <w:t>NB-IoT Radio resource control information elements</w:t>
      </w:r>
    </w:p>
    <w:p w14:paraId="634F08CD" w14:textId="77777777" w:rsidR="00FA70E9" w:rsidRPr="00D165DE" w:rsidRDefault="00FA70E9" w:rsidP="00FA70E9">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Heading4"/>
      </w:pPr>
      <w:bookmarkStart w:id="989" w:name="_Toc20487619"/>
      <w:bookmarkStart w:id="990" w:name="_Toc29342921"/>
      <w:bookmarkStart w:id="991" w:name="_Toc29344060"/>
      <w:bookmarkStart w:id="992" w:name="_Toc36567326"/>
      <w:bookmarkStart w:id="993" w:name="_Toc36810781"/>
      <w:bookmarkStart w:id="994" w:name="_Toc36847145"/>
      <w:bookmarkStart w:id="995" w:name="_Toc36939798"/>
      <w:bookmarkStart w:id="996" w:name="_Toc37082778"/>
      <w:bookmarkStart w:id="997" w:name="_Toc46481417"/>
      <w:bookmarkStart w:id="998" w:name="_Toc46482651"/>
      <w:bookmarkStart w:id="999" w:name="_Toc46483885"/>
      <w:bookmarkStart w:id="1000" w:name="_Toc76473320"/>
      <w:r w:rsidRPr="002C3D36">
        <w:t>–</w:t>
      </w:r>
      <w:r w:rsidRPr="002C3D36">
        <w:tab/>
      </w:r>
      <w:r w:rsidRPr="002C3D36">
        <w:rPr>
          <w:i/>
          <w:noProof/>
        </w:rPr>
        <w:t>PhysicalConfigDedicated-NB</w:t>
      </w:r>
      <w:bookmarkEnd w:id="989"/>
      <w:bookmarkEnd w:id="990"/>
      <w:bookmarkEnd w:id="991"/>
      <w:bookmarkEnd w:id="992"/>
      <w:bookmarkEnd w:id="993"/>
      <w:bookmarkEnd w:id="994"/>
      <w:bookmarkEnd w:id="995"/>
      <w:bookmarkEnd w:id="996"/>
      <w:bookmarkEnd w:id="997"/>
      <w:bookmarkEnd w:id="998"/>
      <w:bookmarkEnd w:id="999"/>
      <w:bookmarkEnd w:id="1000"/>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1001" w:author="Rapporteur (QC)" w:date="2021-10-21T15:17:00Z"/>
        </w:rPr>
      </w:pPr>
      <w:r w:rsidRPr="002C3D36">
        <w:tab/>
        <w:t>]]</w:t>
      </w:r>
      <w:ins w:id="1002" w:author="Rapporteur (QC)" w:date="2021-10-21T15:17:00Z">
        <w:r w:rsidR="00327204">
          <w:t>,</w:t>
        </w:r>
      </w:ins>
    </w:p>
    <w:p w14:paraId="3D0CCED1" w14:textId="303EFBE5" w:rsidR="00327204" w:rsidRPr="002C3D36" w:rsidRDefault="00327204" w:rsidP="00327204">
      <w:pPr>
        <w:pStyle w:val="PL"/>
        <w:shd w:val="clear" w:color="auto" w:fill="E6E6E6"/>
        <w:rPr>
          <w:ins w:id="1003" w:author="Rapporteur (QC)" w:date="2021-10-21T15:17:00Z"/>
        </w:rPr>
      </w:pPr>
      <w:ins w:id="1004"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ins>
      <w:ins w:id="1005" w:author="Rapporteur (pre RAN2-117)" w:date="2022-02-07T15:51:00Z">
        <w:r w:rsidR="00137898">
          <w:tab/>
        </w:r>
        <w:r w:rsidR="00137898">
          <w:tab/>
        </w:r>
        <w:r w:rsidR="00137898">
          <w:tab/>
        </w:r>
        <w:r w:rsidR="00137898">
          <w:tab/>
        </w:r>
      </w:ins>
      <w:ins w:id="1006" w:author="Rapporteur (QC)" w:date="2021-10-21T15:17:00Z">
        <w:r w:rsidRPr="002C3D36">
          <w:t>OPTIONAL,</w:t>
        </w:r>
        <w:r>
          <w:tab/>
        </w:r>
        <w:r w:rsidRPr="002C3D36">
          <w:t xml:space="preserve">-- </w:t>
        </w:r>
        <w:r>
          <w:t>Need O</w:t>
        </w:r>
      </w:ins>
      <w:ins w:id="1007" w:author="Rapporteur (QC)" w:date="2022-03-06T11:53:00Z">
        <w:r w:rsidR="00804725">
          <w:t>N</w:t>
        </w:r>
      </w:ins>
    </w:p>
    <w:p w14:paraId="2F670E34" w14:textId="01E6EDAA" w:rsidR="00327204" w:rsidRDefault="00327204" w:rsidP="00327204">
      <w:pPr>
        <w:pStyle w:val="PL"/>
        <w:shd w:val="clear" w:color="auto" w:fill="E6E6E6"/>
        <w:rPr>
          <w:ins w:id="1008" w:author="Rapporteur (post RAN2-116bis)" w:date="2022-01-27T15:13:00Z"/>
        </w:rPr>
      </w:pPr>
      <w:ins w:id="1009" w:author="Rapporteur (QC)" w:date="2021-10-21T15:17:00Z">
        <w:r w:rsidRPr="002C3D36">
          <w:tab/>
        </w:r>
        <w:r w:rsidRPr="002C3D36">
          <w:tab/>
          <w:t>npdsch-ConfigDedicated-</w:t>
        </w:r>
        <w:r>
          <w:t>v17xy</w:t>
        </w:r>
        <w:r w:rsidRPr="002C3D36">
          <w:tab/>
        </w:r>
        <w:r w:rsidRPr="002C3D36">
          <w:tab/>
        </w:r>
      </w:ins>
      <w:ins w:id="1010" w:author="Rapporteur (pre RAN2-117)" w:date="2022-02-07T15:24: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011" w:author="Rapporteur (QC)" w:date="2021-10-21T15:17:00Z">
        <w:r>
          <w:tab/>
        </w:r>
        <w:r w:rsidRPr="002C3D36">
          <w:t>OPTIONAL</w:t>
        </w:r>
      </w:ins>
      <w:ins w:id="1012" w:author="Rapporteur (post RAN2-116bis)" w:date="2022-01-27T15:14:00Z">
        <w:r w:rsidR="00B25841">
          <w:t>,</w:t>
        </w:r>
      </w:ins>
      <w:ins w:id="1013" w:author="Rapporteur (QC)" w:date="2021-10-21T15:17:00Z">
        <w:r>
          <w:tab/>
        </w:r>
        <w:r w:rsidRPr="002C3D36">
          <w:t xml:space="preserve">-- </w:t>
        </w:r>
        <w:r>
          <w:t>Need ON</w:t>
        </w:r>
      </w:ins>
    </w:p>
    <w:p w14:paraId="191A613A" w14:textId="24A68A98" w:rsidR="00B25841" w:rsidRDefault="00B25841" w:rsidP="00327204">
      <w:pPr>
        <w:pStyle w:val="PL"/>
        <w:shd w:val="clear" w:color="auto" w:fill="E6E6E6"/>
        <w:rPr>
          <w:ins w:id="1014" w:author="Rapporteur (QC)" w:date="2021-10-21T15:17:00Z"/>
        </w:rPr>
      </w:pPr>
      <w:ins w:id="1015" w:author="Rapporteur (post RAN2-116bis)" w:date="2022-01-27T15:14:00Z">
        <w:r>
          <w:tab/>
        </w:r>
        <w:r>
          <w:tab/>
        </w:r>
      </w:ins>
      <w:ins w:id="1016" w:author="Rapporteur (post RAN2-116bis)" w:date="2022-01-27T15:13:00Z">
        <w:r w:rsidRPr="00FF083F">
          <w:t>uplinkPowerControlDedicated-</w:t>
        </w:r>
      </w:ins>
      <w:ins w:id="1017" w:author="Rapporteur (post RAN2-116bis)" w:date="2022-01-27T18:29:00Z">
        <w:r w:rsidR="00DB6CEF">
          <w:t>v</w:t>
        </w:r>
      </w:ins>
      <w:ins w:id="1018" w:author="Rapporteur (post RAN2-116bis)" w:date="2022-01-27T15:13:00Z">
        <w:r w:rsidRPr="00FF083F">
          <w:t>1</w:t>
        </w:r>
        <w:r>
          <w:t>7</w:t>
        </w:r>
      </w:ins>
      <w:ins w:id="1019" w:author="Rapporteur (post RAN2-116bis)" w:date="2022-01-27T18:29:00Z">
        <w:r w:rsidR="00DB6CEF">
          <w:t>xy</w:t>
        </w:r>
      </w:ins>
      <w:ins w:id="1020" w:author="Rapporteur (post RAN2-116bis)" w:date="2022-01-27T15:13:00Z">
        <w:r w:rsidRPr="00FF083F">
          <w:tab/>
          <w:t>UplinkPowerControlDedicated-NB-</w:t>
        </w:r>
      </w:ins>
      <w:ins w:id="1021" w:author="Rapporteur (post RAN2-116bis)" w:date="2022-01-27T18:29:00Z">
        <w:r w:rsidR="00DB6CEF">
          <w:t>v</w:t>
        </w:r>
      </w:ins>
      <w:ins w:id="1022" w:author="Rapporteur (post RAN2-116bis)" w:date="2022-01-27T15:13:00Z">
        <w:r w:rsidRPr="00FF083F">
          <w:t>1</w:t>
        </w:r>
        <w:r>
          <w:t>7</w:t>
        </w:r>
      </w:ins>
      <w:ins w:id="1023" w:author="Rapporteur (post RAN2-116bis)" w:date="2022-01-27T18:29:00Z">
        <w:r w:rsidR="00DB6CEF">
          <w:t>xy</w:t>
        </w:r>
      </w:ins>
      <w:ins w:id="1024" w:author="Rapporteur (post RAN2-116bis)" w:date="2022-01-27T15:14:00Z">
        <w:r>
          <w:tab/>
        </w:r>
      </w:ins>
      <w:ins w:id="1025" w:author="Rapporteur (pre RAN2-117)" w:date="2022-02-14T16:00:00Z">
        <w:r w:rsidR="00985698">
          <w:tab/>
        </w:r>
      </w:ins>
      <w:ins w:id="1026" w:author="Rapporteur (post RAN2-116bis)" w:date="2022-01-27T15:13:00Z">
        <w:r w:rsidRPr="00FF083F">
          <w:t>OPTIONAL</w:t>
        </w:r>
        <w:r>
          <w:t xml:space="preserve"> </w:t>
        </w:r>
        <w:r w:rsidRPr="00FF083F">
          <w:t>-- Cond</w:t>
        </w:r>
        <w:r>
          <w:t xml:space="preserve"> npusch-16QAM</w:t>
        </w:r>
      </w:ins>
    </w:p>
    <w:p w14:paraId="04EB03AE" w14:textId="7A7ABA3F" w:rsidR="00D6706D" w:rsidRPr="002C3D36" w:rsidRDefault="00327204" w:rsidP="00327204">
      <w:pPr>
        <w:pStyle w:val="PL"/>
        <w:shd w:val="clear" w:color="auto" w:fill="E6E6E6"/>
      </w:pPr>
      <w:ins w:id="1027"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lastRenderedPageBreak/>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r w:rsidRPr="002C3D36">
              <w:rPr>
                <w:b/>
                <w:i/>
              </w:rPr>
              <w:t>carrierConfigDedicated</w:t>
            </w:r>
          </w:p>
          <w:p w14:paraId="4BB1772E" w14:textId="77777777" w:rsidR="00E1055A" w:rsidRPr="002C3D36" w:rsidRDefault="00E1055A" w:rsidP="00A96905">
            <w:pPr>
              <w:pStyle w:val="TAL"/>
              <w:rPr>
                <w:noProof/>
              </w:rPr>
            </w:pPr>
            <w:r w:rsidRPr="002C3D36">
              <w:rPr>
                <w:rFonts w:eastAsia="SimSun"/>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r w:rsidRPr="002C3D36">
              <w:rPr>
                <w:b/>
                <w:i/>
              </w:rPr>
              <w:t>interferenceRandomisationConfig</w:t>
            </w:r>
          </w:p>
          <w:p w14:paraId="588B628A" w14:textId="77777777" w:rsidR="00E1055A" w:rsidRPr="002C3D36" w:rsidRDefault="00E1055A" w:rsidP="00A96905">
            <w:pPr>
              <w:pStyle w:val="TAL"/>
              <w:rPr>
                <w:rFonts w:eastAsia="SimSun"/>
                <w:noProof/>
                <w:lang w:eastAsia="zh-CN"/>
              </w:rPr>
            </w:pPr>
            <w:r w:rsidRPr="002C3D36">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SimSun"/>
                <w:noProof/>
                <w:lang w:eastAsia="zh-CN"/>
              </w:rPr>
            </w:pPr>
            <w:r w:rsidRPr="002C3D36">
              <w:rPr>
                <w:rFonts w:eastAsia="SimSun"/>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npdcch-ConfigDedicated</w:t>
            </w:r>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r w:rsidRPr="004A4877">
              <w:rPr>
                <w:i/>
              </w:rPr>
              <w:t>npdsch-ConfigDedicated</w:t>
            </w:r>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r w:rsidRPr="002C3D36">
              <w:rPr>
                <w:b/>
                <w:i/>
              </w:rPr>
              <w:t>npusch-ConfigDedicated</w:t>
            </w:r>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r w:rsidRPr="002C3D36">
              <w:rPr>
                <w:b/>
                <w:i/>
              </w:rPr>
              <w:t>resourceReservationConfigDL</w:t>
            </w:r>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r w:rsidRPr="002C3D36">
              <w:rPr>
                <w:b/>
                <w:i/>
              </w:rPr>
              <w:t>resourceReservationConfigUL</w:t>
            </w:r>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r w:rsidRPr="002C3D36">
              <w:rPr>
                <w:b/>
                <w:i/>
              </w:rPr>
              <w:t>twoHARQ-ProcessesConfig</w:t>
            </w:r>
          </w:p>
          <w:p w14:paraId="4C9C7B9B" w14:textId="77777777" w:rsidR="00E1055A" w:rsidRPr="002C3D36" w:rsidRDefault="00E1055A" w:rsidP="00A96905">
            <w:pPr>
              <w:pStyle w:val="TAL"/>
              <w:rPr>
                <w:b/>
                <w:i/>
              </w:rPr>
            </w:pPr>
            <w:r w:rsidRPr="002C3D36">
              <w:rPr>
                <w:rFonts w:eastAsia="SimSun"/>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uplink-PowerControlDedicated</w:t>
            </w:r>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SimSun"/>
                <w:i/>
              </w:rPr>
              <w:t>additionalTransmissionSIB1</w:t>
            </w:r>
            <w:r w:rsidRPr="002C3D36">
              <w:rPr>
                <w:rFonts w:eastAsia="SimSun"/>
                <w:lang w:eastAsia="zh-CN"/>
              </w:rPr>
              <w:t xml:space="preserve"> is set to TRUE in </w:t>
            </w:r>
            <w:r w:rsidRPr="002C3D36">
              <w:rPr>
                <w:i/>
              </w:rPr>
              <w:t>MasterInformationBlock-NB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r w:rsidRPr="002C3D36">
              <w:rPr>
                <w:i/>
                <w:iCs/>
              </w:rPr>
              <w:t>twoHARQ-ProcessesConfig</w:t>
            </w:r>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r w:rsidR="00B25841" w:rsidRPr="002C3D36" w14:paraId="3EA06500" w14:textId="77777777" w:rsidTr="00A96905">
        <w:trPr>
          <w:cantSplit/>
          <w:ins w:id="1028" w:author="Rapporteur (post RAN2-116bis)" w:date="2022-01-27T15:15:00Z"/>
        </w:trPr>
        <w:tc>
          <w:tcPr>
            <w:tcW w:w="2268" w:type="dxa"/>
          </w:tcPr>
          <w:p w14:paraId="5B9AAFE8" w14:textId="7C5F95C1" w:rsidR="00B25841" w:rsidRPr="002C3D36" w:rsidRDefault="00B25841" w:rsidP="00B25841">
            <w:pPr>
              <w:pStyle w:val="TAL"/>
              <w:rPr>
                <w:ins w:id="1029" w:author="Rapporteur (post RAN2-116bis)" w:date="2022-01-27T15:15:00Z"/>
                <w:i/>
                <w:noProof/>
                <w:lang w:eastAsia="en-GB"/>
              </w:rPr>
            </w:pPr>
            <w:ins w:id="1030" w:author="Rapporteur (post RAN2-116bis)" w:date="2022-01-27T15:15:00Z">
              <w:r w:rsidRPr="004524E1">
                <w:rPr>
                  <w:i/>
                  <w:iCs/>
                </w:rPr>
                <w:t>npusch-16QAM</w:t>
              </w:r>
            </w:ins>
          </w:p>
        </w:tc>
        <w:tc>
          <w:tcPr>
            <w:tcW w:w="7371" w:type="dxa"/>
          </w:tcPr>
          <w:p w14:paraId="585B38D7" w14:textId="249CCCF2" w:rsidR="00B25841" w:rsidRPr="0018174B" w:rsidRDefault="00B25841" w:rsidP="00B25841">
            <w:pPr>
              <w:pStyle w:val="TAL"/>
              <w:rPr>
                <w:ins w:id="1031" w:author="Rapporteur (post RAN2-116bis)" w:date="2022-01-27T15:15:00Z"/>
              </w:rPr>
            </w:pPr>
            <w:ins w:id="1032" w:author="Rapporteur (post RAN2-116bis)" w:date="2022-01-27T15:15:00Z">
              <w:r w:rsidRPr="0018174B">
                <w:rPr>
                  <w:lang w:eastAsia="en-GB"/>
                </w:rPr>
                <w:t xml:space="preserve">This field is </w:t>
              </w:r>
            </w:ins>
            <w:ins w:id="1033" w:author="Rapporteur (pre RAN2-117)" w:date="2022-02-10T17:08:00Z">
              <w:r w:rsidR="0018174B">
                <w:rPr>
                  <w:lang w:eastAsia="en-GB"/>
                </w:rPr>
                <w:t>mandatory</w:t>
              </w:r>
            </w:ins>
            <w:ins w:id="1034" w:author="Rapporteur (post RAN2-116bis)" w:date="2022-01-27T15:15:00Z">
              <w:r w:rsidRPr="0018174B">
                <w:rPr>
                  <w:lang w:eastAsia="zh-CN"/>
                </w:rPr>
                <w:t xml:space="preserve"> present</w:t>
              </w:r>
              <w:r w:rsidRPr="0018174B">
                <w:rPr>
                  <w:lang w:eastAsia="en-GB"/>
                </w:rPr>
                <w:t xml:space="preserve">, if </w:t>
              </w:r>
              <w:r w:rsidRPr="0018174B">
                <w:rPr>
                  <w:i/>
                  <w:iCs/>
                </w:rPr>
                <w:t>npusch-16QAM-Config-r17</w:t>
              </w:r>
              <w:r w:rsidRPr="0018174B">
                <w:t xml:space="preserve"> is true</w:t>
              </w:r>
            </w:ins>
            <w:ins w:id="1035" w:author="Rapporteur (pre RAN2-117)" w:date="2022-02-14T13:04:00Z">
              <w:r w:rsidR="0006321D">
                <w:rPr>
                  <w:lang w:eastAsia="en-GB"/>
                </w:rPr>
                <w:t>;</w:t>
              </w:r>
            </w:ins>
            <w:ins w:id="1036" w:author="Rapporteur (post RAN2-116bis)" w:date="2022-01-27T15:15:00Z">
              <w:r w:rsidRPr="0018174B">
                <w:rPr>
                  <w:lang w:eastAsia="en-GB"/>
                </w:rPr>
                <w:t xml:space="preserve"> </w:t>
              </w:r>
            </w:ins>
            <w:ins w:id="1037" w:author="Rapporteur (pre RAN2-117)" w:date="2022-02-14T13:04:00Z">
              <w:r w:rsidR="0006321D">
                <w:rPr>
                  <w:lang w:eastAsia="en-GB"/>
                </w:rPr>
                <w:t>o</w:t>
              </w:r>
            </w:ins>
            <w:ins w:id="1038" w:author="Rapporteur (post RAN2-116bis)" w:date="2022-01-27T15:15:00Z">
              <w:r w:rsidRPr="0018174B">
                <w:rPr>
                  <w:lang w:eastAsia="en-GB"/>
                </w:rPr>
                <w:t xml:space="preserve">therwise the </w:t>
              </w:r>
            </w:ins>
            <w:ins w:id="1039" w:author="Rapporteur (pre RAN2-117)" w:date="2022-02-14T13:04:00Z">
              <w:r w:rsidR="0006321D">
                <w:rPr>
                  <w:lang w:eastAsia="en-GB"/>
                </w:rPr>
                <w:t>field</w:t>
              </w:r>
            </w:ins>
            <w:ins w:id="1040" w:author="Rapporteur (post RAN2-116bis)" w:date="2022-01-27T15:15:00Z">
              <w:r w:rsidRPr="0018174B">
                <w:rPr>
                  <w:lang w:eastAsia="en-GB"/>
                </w:rPr>
                <w:t xml:space="preserve"> is not present</w:t>
              </w:r>
            </w:ins>
            <w:ins w:id="1041" w:author="Rapporteur (pre RAN2-117)" w:date="2022-02-14T12:54:00Z">
              <w:r w:rsidR="00B924B4" w:rsidRPr="002C3D36">
                <w:t xml:space="preserve"> and the UE shall delete any existing value for this field</w:t>
              </w:r>
            </w:ins>
            <w:ins w:id="1042" w:author="Rapporteur (post RAN2-116bis)" w:date="2022-01-27T15:15:00Z">
              <w:r w:rsidRPr="0018174B">
                <w:rPr>
                  <w:lang w:eastAsia="en-GB"/>
                </w:rPr>
                <w:t>.</w:t>
              </w:r>
            </w:ins>
          </w:p>
        </w:tc>
      </w:tr>
    </w:tbl>
    <w:p w14:paraId="78F3E7D3" w14:textId="18E55C4A" w:rsidR="00E1055A" w:rsidRDefault="00E1055A" w:rsidP="00E1055A"/>
    <w:p w14:paraId="401185CF" w14:textId="77777777" w:rsidR="00E1055A" w:rsidRPr="002C3D36" w:rsidRDefault="00E1055A" w:rsidP="00E1055A">
      <w:pPr>
        <w:pStyle w:val="Heading4"/>
      </w:pPr>
      <w:bookmarkStart w:id="1043" w:name="_Toc36810782"/>
      <w:bookmarkStart w:id="1044" w:name="_Toc36847146"/>
      <w:bookmarkStart w:id="1045" w:name="_Toc36939799"/>
      <w:bookmarkStart w:id="1046" w:name="_Toc37082779"/>
      <w:bookmarkStart w:id="1047" w:name="_Toc46481418"/>
      <w:bookmarkStart w:id="1048" w:name="_Toc46482652"/>
      <w:bookmarkStart w:id="1049" w:name="_Toc46483886"/>
      <w:bookmarkStart w:id="1050" w:name="_Toc76473321"/>
      <w:r w:rsidRPr="002C3D36">
        <w:t>–</w:t>
      </w:r>
      <w:r w:rsidRPr="002C3D36">
        <w:tab/>
      </w:r>
      <w:r w:rsidRPr="002C3D36">
        <w:rPr>
          <w:i/>
          <w:noProof/>
        </w:rPr>
        <w:t>PUR-Config-NB</w:t>
      </w:r>
      <w:bookmarkEnd w:id="1043"/>
      <w:bookmarkEnd w:id="1044"/>
      <w:bookmarkEnd w:id="1045"/>
      <w:bookmarkEnd w:id="1046"/>
      <w:bookmarkEnd w:id="1047"/>
      <w:bookmarkEnd w:id="1048"/>
      <w:bookmarkEnd w:id="1049"/>
      <w:bookmarkEnd w:id="1050"/>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lastRenderedPageBreak/>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1051" w:author="Rapporteur (QC)" w:date="2021-10-21T15:06:00Z"/>
        </w:rPr>
      </w:pPr>
      <w:r w:rsidRPr="002C3D36">
        <w:tab/>
        <w:t>]]</w:t>
      </w:r>
      <w:ins w:id="1052" w:author="Rapporteur (QC)" w:date="2021-10-21T15:06:00Z">
        <w:r w:rsidR="00B13024">
          <w:t>,</w:t>
        </w:r>
      </w:ins>
    </w:p>
    <w:p w14:paraId="516AC50D" w14:textId="77777777" w:rsidR="00B13024" w:rsidRPr="002C3D36" w:rsidRDefault="00B13024" w:rsidP="00B13024">
      <w:pPr>
        <w:pStyle w:val="PL"/>
        <w:shd w:val="clear" w:color="auto" w:fill="E6E6E6"/>
        <w:rPr>
          <w:ins w:id="1053" w:author="Rapporteur (QC)" w:date="2021-10-21T15:06:00Z"/>
        </w:rPr>
      </w:pPr>
      <w:ins w:id="1054" w:author="Rapporteur (QC)" w:date="2021-10-21T15:06:00Z">
        <w:r w:rsidRPr="002C3D36">
          <w:tab/>
          <w:t>[[</w:t>
        </w:r>
      </w:ins>
    </w:p>
    <w:p w14:paraId="08165ECD" w14:textId="77777777" w:rsidR="00B13024" w:rsidRPr="002C3D36" w:rsidRDefault="00B13024" w:rsidP="00B13024">
      <w:pPr>
        <w:pStyle w:val="PL"/>
        <w:shd w:val="clear" w:color="auto" w:fill="E6E6E6"/>
        <w:rPr>
          <w:ins w:id="1055" w:author="Rapporteur (QC)" w:date="2021-10-21T15:06:00Z"/>
        </w:rPr>
      </w:pPr>
      <w:ins w:id="1056" w:author="Rapporteur (QC)" w:date="2021-10-21T15:06:00Z">
        <w:r w:rsidRPr="002C3D36">
          <w:tab/>
        </w:r>
        <w:r w:rsidRPr="002C3D36">
          <w:tab/>
          <w:t>pur-PhysicalConfig-v</w:t>
        </w:r>
        <w:r>
          <w:t>17xy</w:t>
        </w:r>
        <w:r w:rsidRPr="002C3D36">
          <w:tab/>
        </w:r>
        <w:r w:rsidRPr="002C3D36">
          <w:tab/>
        </w:r>
        <w:r w:rsidRPr="002C3D36">
          <w:tab/>
          <w:t>SEQUENCE {</w:t>
        </w:r>
      </w:ins>
    </w:p>
    <w:p w14:paraId="5D3F9CD0" w14:textId="05BE18BE" w:rsidR="00B13024" w:rsidRDefault="00B13024" w:rsidP="00B13024">
      <w:pPr>
        <w:pStyle w:val="PL"/>
        <w:shd w:val="clear" w:color="auto" w:fill="E6E6E6"/>
        <w:rPr>
          <w:ins w:id="1057" w:author="Rapporteur (pre RAN2-117)" w:date="2022-02-07T14:45:00Z"/>
        </w:rPr>
      </w:pPr>
      <w:ins w:id="1058"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ins w:id="1059" w:author="Rapporteur (pre RAN2-117)" w:date="2022-02-07T15:28:00Z">
        <w:r w:rsidR="0025736B">
          <w:t xml:space="preserve"> OPTIONAL</w:t>
        </w:r>
      </w:ins>
      <w:ins w:id="1060" w:author="Rapporteur (pre RAN2-117)" w:date="2022-02-07T14:49:00Z">
        <w:r w:rsidR="00A839A3">
          <w:t>,</w:t>
        </w:r>
      </w:ins>
      <w:ins w:id="1061" w:author="Rapporteur (QC)" w:date="2022-03-06T15:55:00Z">
        <w:r w:rsidR="00C33478">
          <w:tab/>
        </w:r>
      </w:ins>
      <w:ins w:id="1062" w:author="Rapporteur (pre RAN2-117)" w:date="2022-02-07T15:29:00Z">
        <w:r w:rsidR="0025736B">
          <w:t>-- Need ON</w:t>
        </w:r>
      </w:ins>
    </w:p>
    <w:p w14:paraId="4897EAC5" w14:textId="43FF3A87" w:rsidR="00770849" w:rsidRDefault="00770849" w:rsidP="00B13024">
      <w:pPr>
        <w:pStyle w:val="PL"/>
        <w:shd w:val="clear" w:color="auto" w:fill="E6E6E6"/>
        <w:rPr>
          <w:ins w:id="1063" w:author="Rapporteur (QC)" w:date="2021-10-21T15:06:00Z"/>
        </w:rPr>
      </w:pPr>
      <w:ins w:id="1064" w:author="Rapporteur (pre RAN2-117)" w:date="2022-02-07T14:45:00Z">
        <w:r>
          <w:tab/>
        </w:r>
        <w:r>
          <w:tab/>
        </w:r>
        <w:r>
          <w:tab/>
          <w:t>pur-</w:t>
        </w:r>
      </w:ins>
      <w:ins w:id="1065" w:author="Rapporteur (pre RAN2-117)" w:date="2022-02-07T14:46:00Z">
        <w:r>
          <w:t>D</w:t>
        </w:r>
      </w:ins>
      <w:ins w:id="1066" w:author="Rapporteur (pre RAN2-117)" w:date="2022-02-07T14:45:00Z">
        <w:r>
          <w:t>L-16QAM-Config</w:t>
        </w:r>
        <w:r w:rsidRPr="002C3D36">
          <w:t>-</w:t>
        </w:r>
        <w:r>
          <w:t>r17</w:t>
        </w:r>
        <w:r>
          <w:tab/>
        </w:r>
        <w:r>
          <w:tab/>
        </w:r>
      </w:ins>
      <w:ins w:id="1067" w:author="Rapporteur (pre RAN2-117)" w:date="2022-02-07T15:23: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068" w:author="Rapporteur (pre RAN2-117)" w:date="2022-02-07T15:29:00Z">
        <w:r w:rsidR="0025736B" w:rsidRPr="0025736B">
          <w:t xml:space="preserve"> </w:t>
        </w:r>
        <w:r w:rsidR="0025736B">
          <w:t>OPTIONAL</w:t>
        </w:r>
        <w:r w:rsidR="0025736B">
          <w:tab/>
          <w:t>-- Need ON</w:t>
        </w:r>
      </w:ins>
    </w:p>
    <w:p w14:paraId="6C6FB632" w14:textId="77777777" w:rsidR="00B13024" w:rsidRPr="002C3D36" w:rsidRDefault="00B13024" w:rsidP="00B13024">
      <w:pPr>
        <w:pStyle w:val="PL"/>
        <w:shd w:val="clear" w:color="auto" w:fill="E6E6E6"/>
        <w:rPr>
          <w:ins w:id="1069" w:author="Rapporteur (QC)" w:date="2021-10-21T15:06:00Z"/>
        </w:rPr>
      </w:pPr>
      <w:ins w:id="1070"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1071" w:author="Rapporteur (QC)" w:date="2021-10-21T15:06:00Z"/>
        </w:rPr>
      </w:pPr>
      <w:ins w:id="1072"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1073" w:author="Rapporteur (QC)" w:date="2021-10-21T15:08:00Z"/>
        </w:rPr>
      </w:pPr>
      <w:r w:rsidRPr="002C3D36">
        <w:t>}</w:t>
      </w:r>
    </w:p>
    <w:p w14:paraId="0F5BBF50" w14:textId="77777777" w:rsidR="008040A1" w:rsidRDefault="008040A1" w:rsidP="008040A1">
      <w:pPr>
        <w:pStyle w:val="PL"/>
        <w:shd w:val="clear" w:color="auto" w:fill="E6E6E6"/>
        <w:rPr>
          <w:ins w:id="1074" w:author="Rapporteur (QC)" w:date="2021-10-21T15:08:00Z"/>
          <w:lang w:eastAsia="zh-CN"/>
        </w:rPr>
      </w:pPr>
    </w:p>
    <w:p w14:paraId="4DC71DF4" w14:textId="77777777" w:rsidR="008040A1" w:rsidRDefault="008040A1" w:rsidP="008040A1">
      <w:pPr>
        <w:pStyle w:val="PL"/>
        <w:shd w:val="clear" w:color="auto" w:fill="E6E6E6"/>
        <w:rPr>
          <w:ins w:id="1075" w:author="Rapporteur (QC)" w:date="2021-10-21T15:08:00Z"/>
        </w:rPr>
      </w:pPr>
      <w:ins w:id="1076" w:author="Rapporteur (QC)" w:date="2021-10-21T15:08:00Z">
        <w:r>
          <w:t>PUR-UL-</w:t>
        </w:r>
        <w:r w:rsidRPr="00A80418">
          <w:t>16QAM</w:t>
        </w:r>
        <w:r w:rsidRPr="002C3D36">
          <w:t>-</w:t>
        </w:r>
        <w:r>
          <w:t>Config-NB-r17 ::= SEQUENCE {</w:t>
        </w:r>
      </w:ins>
    </w:p>
    <w:p w14:paraId="6AD4F4D3" w14:textId="056FE858" w:rsidR="008040A1" w:rsidRDefault="00E523F1" w:rsidP="008040A1">
      <w:pPr>
        <w:pStyle w:val="PL"/>
        <w:shd w:val="clear" w:color="auto" w:fill="E6E6E6"/>
        <w:rPr>
          <w:ins w:id="1077" w:author="Rapporteur (QC)" w:date="2021-10-21T15:08:00Z"/>
        </w:rPr>
      </w:pPr>
      <w:ins w:id="1078" w:author="Rapporteur (pre RAN2-117)" w:date="2022-02-14T13:12:00Z">
        <w:r>
          <w:tab/>
        </w:r>
        <w:r w:rsidRPr="00FF083F">
          <w:t>uplinkPowerControlDedicated-</w:t>
        </w:r>
        <w:r>
          <w:t>r</w:t>
        </w:r>
        <w:r w:rsidRPr="00FF083F">
          <w:t>1</w:t>
        </w:r>
        <w:r>
          <w:t>7</w:t>
        </w:r>
      </w:ins>
      <w:ins w:id="1079" w:author="Rapporteur (pre RAN2-117)" w:date="2022-02-14T16:01:00Z">
        <w:r w:rsidR="00985698">
          <w:tab/>
        </w:r>
        <w:r w:rsidR="00985698">
          <w:tab/>
        </w:r>
        <w:r w:rsidR="00985698">
          <w:tab/>
        </w:r>
      </w:ins>
      <w:ins w:id="1080" w:author="Rapporteur (pre RAN2-117)" w:date="2022-02-14T13:12:00Z">
        <w:r w:rsidRPr="00FF083F">
          <w:t>UplinkPowerControlDedicated-NB-</w:t>
        </w:r>
        <w:r>
          <w:t>v</w:t>
        </w:r>
        <w:r w:rsidRPr="00FF083F">
          <w:t>1</w:t>
        </w:r>
        <w:r>
          <w:t>7xy</w:t>
        </w:r>
      </w:ins>
      <w:ins w:id="1081" w:author="Rapporteur (QC)" w:date="2021-10-21T15:08:00Z">
        <w:r w:rsidR="008040A1" w:rsidRPr="00205838">
          <w:t xml:space="preserve"> </w:t>
        </w:r>
      </w:ins>
    </w:p>
    <w:p w14:paraId="214DD996" w14:textId="6028CEF0" w:rsidR="00A839A3" w:rsidRDefault="008040A1" w:rsidP="00E1055A">
      <w:pPr>
        <w:pStyle w:val="PL"/>
        <w:shd w:val="clear" w:color="auto" w:fill="E6E6E6"/>
        <w:rPr>
          <w:ins w:id="1082" w:author="Rapporteur (QC)" w:date="2021-10-21T18:26:00Z"/>
        </w:rPr>
      </w:pPr>
      <w:ins w:id="1083"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ack-NACK-NumRepetitions</w:t>
            </w:r>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r w:rsidRPr="002C3D36">
              <w:rPr>
                <w:bCs/>
                <w:i/>
                <w:iCs/>
              </w:rPr>
              <w:t>pur-Config</w:t>
            </w:r>
            <w:r w:rsidRPr="002C3D36">
              <w:rPr>
                <w:bCs/>
                <w:iCs/>
              </w:rPr>
              <w:t xml:space="preserve">, the value of </w:t>
            </w:r>
            <w:r w:rsidRPr="002C3D36">
              <w:rPr>
                <w:bCs/>
                <w:i/>
                <w:iCs/>
              </w:rPr>
              <w:t xml:space="preserve">ack-NACK-NumRepetitions </w:t>
            </w:r>
            <w:r w:rsidRPr="002C3D36">
              <w:rPr>
                <w:bCs/>
                <w:iCs/>
              </w:rPr>
              <w:t xml:space="preserve">used for HARQ response to NPDSCH containing this </w:t>
            </w:r>
            <w:r w:rsidRPr="002C3D36">
              <w:rPr>
                <w:bCs/>
                <w:i/>
                <w:iCs/>
              </w:rPr>
              <w:t>RRCConnectionRelease-NB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r w:rsidRPr="002C3D36">
              <w:rPr>
                <w:b/>
                <w:i/>
              </w:rPr>
              <w:t>carrierConfig</w:t>
            </w:r>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r w:rsidRPr="002C3D36">
              <w:rPr>
                <w:b/>
                <w:bCs/>
                <w:i/>
                <w:iCs/>
                <w:kern w:val="2"/>
              </w:rPr>
              <w:t>hsfn-LSB-Info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r w:rsidRPr="002C3D36">
              <w:rPr>
                <w:bCs/>
                <w:i/>
              </w:rPr>
              <w:t>RRCConnectionRelease</w:t>
            </w:r>
            <w:r w:rsidRPr="002C3D36">
              <w:rPr>
                <w:bCs/>
              </w:rPr>
              <w:t xml:space="preserve"> message containing </w:t>
            </w:r>
            <w:r w:rsidRPr="002C3D36">
              <w:rPr>
                <w:bCs/>
                <w:i/>
                <w:iCs/>
              </w:rPr>
              <w:t>pur-Config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711B1A05"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1084" w:author="Rapporteur (pre RAN2-117)" w:date="2022-02-14T12:39:00Z">
              <w:r w:rsidR="0097265D">
                <w:t xml:space="preserve"> </w:t>
              </w:r>
              <w:r w:rsidR="0097265D" w:rsidRPr="0097265D">
                <w:rPr>
                  <w:lang w:eastAsia="en-GB"/>
                </w:rPr>
                <w:t>In case</w:t>
              </w:r>
            </w:ins>
            <w:ins w:id="1085" w:author="Rapporteur (QC)" w:date="2022-03-06T11:54:00Z">
              <w:r w:rsidR="00763F13">
                <w:rPr>
                  <w:lang w:eastAsia="en-GB"/>
                </w:rPr>
                <w:t xml:space="preserve"> of 16-QAM </w:t>
              </w:r>
            </w:ins>
            <w:ins w:id="1086" w:author="Rapporteur (QC)" w:date="2022-03-06T11:57:00Z">
              <w:r w:rsidR="000314ED">
                <w:rPr>
                  <w:lang w:eastAsia="en-GB"/>
                </w:rPr>
                <w:t>UL</w:t>
              </w:r>
            </w:ins>
            <w:ins w:id="1087" w:author="Rapporteur (QC)" w:date="2022-03-06T11:54:00Z">
              <w:r w:rsidR="00763F13">
                <w:rPr>
                  <w:lang w:eastAsia="en-GB"/>
                </w:rPr>
                <w:t xml:space="preserve"> for PUR is configured</w:t>
              </w:r>
            </w:ins>
            <w:ins w:id="1088" w:author="Rapporteur (pre RAN2-117)" w:date="2022-02-14T12:39:00Z">
              <w:r w:rsidR="0097265D" w:rsidRPr="0097265D">
                <w:rPr>
                  <w:lang w:eastAsia="en-GB"/>
                </w:rPr>
                <w:t xml:space="preserve">, </w:t>
              </w:r>
              <w:r w:rsidR="0097265D" w:rsidRPr="00777B5B">
                <w:rPr>
                  <w:i/>
                  <w:iCs/>
                  <w:lang w:eastAsia="en-GB"/>
                </w:rPr>
                <w:t>multiTone</w:t>
              </w:r>
              <w:r w:rsidR="0097265D" w:rsidRPr="0097265D">
                <w:rPr>
                  <w:lang w:eastAsia="en-GB"/>
                </w:rPr>
                <w:t xml:space="preserve"> index is used, for the guardband and standalone modes the 16-QAM MCS index is equal to</w:t>
              </w:r>
            </w:ins>
            <w:ins w:id="1089" w:author="Rapporteur (pre RAN2-117)" w:date="2022-02-14T12:44:00Z">
              <w:r w:rsidR="00281F1A">
                <w:rPr>
                  <w:lang w:eastAsia="en-GB"/>
                </w:rPr>
                <w:t xml:space="preserve"> the value of</w:t>
              </w:r>
            </w:ins>
            <w:ins w:id="1090" w:author="Rapporteur (pre RAN2-117)" w:date="2022-02-14T12:39:00Z">
              <w:r w:rsidR="0097265D" w:rsidRPr="0097265D">
                <w:rPr>
                  <w:lang w:eastAsia="en-GB"/>
                </w:rPr>
                <w:t xml:space="preserve"> </w:t>
              </w:r>
              <w:r w:rsidR="0097265D" w:rsidRPr="00CF3FA2">
                <w:rPr>
                  <w:i/>
                  <w:iCs/>
                  <w:lang w:eastAsia="en-GB"/>
                </w:rPr>
                <w:t>multiTone</w:t>
              </w:r>
              <w:r w:rsidR="0097265D" w:rsidRPr="0097265D">
                <w:rPr>
                  <w:lang w:eastAsia="en-GB"/>
                </w:rPr>
                <w:t xml:space="preserve"> + 14, for the inband mode the 16-QAM MCS index is equal to</w:t>
              </w:r>
            </w:ins>
            <w:ins w:id="1091" w:author="Rapporteur (pre RAN2-117)" w:date="2022-02-14T12:45:00Z">
              <w:r w:rsidR="00281F1A">
                <w:rPr>
                  <w:lang w:eastAsia="en-GB"/>
                </w:rPr>
                <w:t xml:space="preserve"> the value of</w:t>
              </w:r>
            </w:ins>
            <w:ins w:id="1092" w:author="Rapporteur (pre RAN2-117)" w:date="2022-02-14T12:39:00Z">
              <w:r w:rsidR="0097265D" w:rsidRPr="0097265D">
                <w:rPr>
                  <w:lang w:eastAsia="en-GB"/>
                </w:rPr>
                <w:t xml:space="preserve"> </w:t>
              </w:r>
              <w:r w:rsidR="0097265D" w:rsidRPr="00281F1A">
                <w:rPr>
                  <w:i/>
                  <w:iCs/>
                  <w:lang w:eastAsia="en-GB"/>
                </w:rPr>
                <w:t>multiTone</w:t>
              </w:r>
              <w:r w:rsidR="0097265D" w:rsidRPr="0097265D">
                <w:rPr>
                  <w:lang w:eastAsia="en-GB"/>
                </w:rPr>
                <w:t xml:space="preserve"> + 11.</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Parameter</w:t>
            </w:r>
            <w:proofErr w:type="gramStart"/>
            <w:r w:rsidRPr="002C3D36">
              <w:t xml:space="preserve">: </w:t>
            </w:r>
            <w:proofErr w:type="gramEnd"/>
            <w:r w:rsidRPr="002C3D36">
              <w:object w:dxaOrig="1534" w:dyaOrig="410" w14:anchorId="727C6462">
                <v:shape id="_x0000_i1028" type="#_x0000_t75" style="width:79.9pt;height:22.15pt" o:ole="">
                  <v:imagedata r:id="rId28" o:title=""/>
                </v:shape>
                <o:OLEObject Type="Embed" ProgID="Word.Picture.8" ShapeID="_x0000_i1028" DrawAspect="Content" ObjectID="_1708433857" r:id="rId29"/>
              </w:object>
            </w:r>
            <w:r w:rsidRPr="002C3D36">
              <w:t xml:space="preserve">. See TS 36.213 [23], clause 16.2.1.1.1, unit dB.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r w:rsidRPr="002C3D36">
              <w:rPr>
                <w:i/>
                <w:lang w:eastAsia="en-GB"/>
              </w:rPr>
              <w:t>pur-NRSRP-ChangeThreshold</w:t>
            </w:r>
            <w:r w:rsidRPr="002C3D36">
              <w:rPr>
                <w:lang w:eastAsia="en-GB"/>
              </w:rPr>
              <w:t xml:space="preserve"> is set to </w:t>
            </w:r>
            <w:r w:rsidRPr="002C3D36">
              <w:rPr>
                <w:i/>
                <w:lang w:eastAsia="en-GB"/>
              </w:rPr>
              <w:t>setup</w:t>
            </w:r>
            <w:r w:rsidRPr="002C3D36">
              <w:rPr>
                <w:lang w:eastAsia="en-GB"/>
              </w:rPr>
              <w:t xml:space="preserve">, if </w:t>
            </w:r>
            <w:r w:rsidRPr="002C3D36">
              <w:rPr>
                <w:i/>
                <w:lang w:eastAsia="en-GB"/>
              </w:rPr>
              <w:t>decreaseThrsh</w:t>
            </w:r>
            <w:r w:rsidRPr="002C3D36">
              <w:rPr>
                <w:lang w:eastAsia="en-GB"/>
              </w:rPr>
              <w:t xml:space="preserve"> is absent the value of </w:t>
            </w:r>
            <w:r w:rsidRPr="002C3D36">
              <w:rPr>
                <w:i/>
                <w:lang w:eastAsia="en-GB"/>
              </w:rPr>
              <w:t>increaseThresh</w:t>
            </w:r>
            <w:r w:rsidRPr="002C3D36">
              <w:rPr>
                <w:lang w:eastAsia="en-GB"/>
              </w:rPr>
              <w:t xml:space="preserve"> is also used for </w:t>
            </w:r>
            <w:r w:rsidRPr="002C3D36">
              <w:rPr>
                <w:i/>
                <w:lang w:eastAsia="en-GB"/>
              </w:rPr>
              <w:t>decreaseThresh</w:t>
            </w:r>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r w:rsidRPr="002C3D36">
              <w:rPr>
                <w:b/>
                <w:i/>
                <w:lang w:eastAsia="zh-CN"/>
              </w:rPr>
              <w:t>pur-PeriodicityAndOffset</w:t>
            </w:r>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SimSun"/>
                <w:noProof/>
                <w:lang w:eastAsia="en-GB"/>
              </w:rPr>
              <w:t>Value in number of periodicity of PUR</w:t>
            </w:r>
            <w:r w:rsidRPr="002C3D36">
              <w:rPr>
                <w:lang w:eastAsia="en-GB"/>
              </w:rPr>
              <w:t>.</w:t>
            </w:r>
          </w:p>
        </w:tc>
      </w:tr>
      <w:tr w:rsidR="00E523F1" w:rsidRPr="002C3D36" w14:paraId="422A8FFF" w14:textId="77777777" w:rsidTr="00A96905">
        <w:trPr>
          <w:cantSplit/>
          <w:ins w:id="1093" w:author="Rapporteur (pre RAN2-117)" w:date="2022-02-14T13:13:00Z"/>
        </w:trPr>
        <w:tc>
          <w:tcPr>
            <w:tcW w:w="9644" w:type="dxa"/>
            <w:tcBorders>
              <w:top w:val="single" w:sz="4" w:space="0" w:color="808080"/>
              <w:left w:val="single" w:sz="4" w:space="0" w:color="808080"/>
              <w:bottom w:val="single" w:sz="4" w:space="0" w:color="808080"/>
              <w:right w:val="single" w:sz="4" w:space="0" w:color="808080"/>
            </w:tcBorders>
          </w:tcPr>
          <w:p w14:paraId="42304C24" w14:textId="77777777" w:rsidR="00E523F1" w:rsidRPr="006F624E" w:rsidRDefault="00E523F1" w:rsidP="00A96905">
            <w:pPr>
              <w:pStyle w:val="TAL"/>
              <w:rPr>
                <w:ins w:id="1094" w:author="Rapporteur (pre RAN2-117)" w:date="2022-02-14T13:13:00Z"/>
                <w:b/>
                <w:bCs/>
                <w:i/>
                <w:iCs/>
              </w:rPr>
            </w:pPr>
            <w:ins w:id="1095" w:author="Rapporteur (pre RAN2-117)" w:date="2022-02-14T13:13:00Z">
              <w:r w:rsidRPr="006F624E">
                <w:rPr>
                  <w:b/>
                  <w:bCs/>
                  <w:i/>
                  <w:iCs/>
                </w:rPr>
                <w:t>pur-UL-16QAM-Config</w:t>
              </w:r>
            </w:ins>
          </w:p>
          <w:p w14:paraId="403EBECD" w14:textId="41324A79" w:rsidR="00E523F1" w:rsidRPr="002C3D36" w:rsidRDefault="00E523F1" w:rsidP="00A96905">
            <w:pPr>
              <w:pStyle w:val="TAL"/>
              <w:rPr>
                <w:ins w:id="1096" w:author="Rapporteur (pre RAN2-117)" w:date="2022-02-14T13:13:00Z"/>
                <w:b/>
                <w:bCs/>
                <w:i/>
                <w:noProof/>
                <w:lang w:eastAsia="en-GB"/>
              </w:rPr>
            </w:pPr>
            <w:ins w:id="1097" w:author="Rapporteur (pre RAN2-117)" w:date="2022-02-14T13:13:00Z">
              <w:r>
                <w:t xml:space="preserve">Configures </w:t>
              </w:r>
              <w:r w:rsidR="006F624E">
                <w:t>16-QAM for uplink.</w:t>
              </w:r>
            </w:ins>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066899FC" w14:textId="77777777" w:rsidR="00685543" w:rsidRPr="002C3D36" w:rsidRDefault="00685543" w:rsidP="00685543">
      <w:pPr>
        <w:pStyle w:val="Heading4"/>
      </w:pPr>
      <w:r w:rsidRPr="002C3D36">
        <w:t>6.7.3.2</w:t>
      </w:r>
      <w:r w:rsidRPr="002C3D36">
        <w:tab/>
        <w:t>NB-IoT Radio resource control information elements</w:t>
      </w: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977F80D" w14:textId="77777777" w:rsidR="00F079C1" w:rsidRPr="004A4877" w:rsidRDefault="00F079C1" w:rsidP="00F079C1">
      <w:pPr>
        <w:pStyle w:val="Heading4"/>
      </w:pPr>
      <w:bookmarkStart w:id="1098" w:name="_Toc20487626"/>
      <w:bookmarkStart w:id="1099" w:name="_Toc29342930"/>
      <w:bookmarkStart w:id="1100" w:name="_Toc29344069"/>
      <w:bookmarkStart w:id="1101" w:name="_Toc36567335"/>
      <w:bookmarkStart w:id="1102" w:name="_Toc36810791"/>
      <w:bookmarkStart w:id="1103" w:name="_Toc36847155"/>
      <w:bookmarkStart w:id="1104" w:name="_Toc36939808"/>
      <w:bookmarkStart w:id="1105" w:name="_Toc37082788"/>
      <w:bookmarkStart w:id="1106" w:name="_Toc46481430"/>
      <w:bookmarkStart w:id="1107" w:name="_Toc46482664"/>
      <w:bookmarkStart w:id="1108" w:name="_Toc46483898"/>
      <w:bookmarkStart w:id="1109" w:name="_Toc90679695"/>
      <w:r w:rsidRPr="004A4877">
        <w:lastRenderedPageBreak/>
        <w:t>–</w:t>
      </w:r>
      <w:r w:rsidRPr="004A4877">
        <w:tab/>
      </w:r>
      <w:r w:rsidRPr="004A4877">
        <w:rPr>
          <w:i/>
          <w:noProof/>
        </w:rPr>
        <w:t>UplinkPowerControl-NB</w:t>
      </w:r>
      <w:bookmarkEnd w:id="1098"/>
      <w:bookmarkEnd w:id="1099"/>
      <w:bookmarkEnd w:id="1100"/>
      <w:bookmarkEnd w:id="1101"/>
      <w:bookmarkEnd w:id="1102"/>
      <w:bookmarkEnd w:id="1103"/>
      <w:bookmarkEnd w:id="1104"/>
      <w:bookmarkEnd w:id="1105"/>
      <w:bookmarkEnd w:id="1106"/>
      <w:bookmarkEnd w:id="1107"/>
      <w:bookmarkEnd w:id="1108"/>
      <w:bookmarkEnd w:id="1109"/>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1110" w:author="Rapporteur (post RAN2-116bis)" w:date="2022-01-27T18:29:00Z"/>
        </w:rPr>
      </w:pPr>
      <w:r w:rsidRPr="004A4877">
        <w:t>}</w:t>
      </w:r>
    </w:p>
    <w:p w14:paraId="11A90C9B" w14:textId="77777777" w:rsidR="00DB6CEF" w:rsidRDefault="00DB6CEF" w:rsidP="00F079C1">
      <w:pPr>
        <w:pStyle w:val="PL"/>
        <w:shd w:val="clear" w:color="auto" w:fill="E6E6E6"/>
        <w:rPr>
          <w:ins w:id="1111" w:author="Rapporteur (post RAN2-116bis)" w:date="2022-01-27T15:23:00Z"/>
        </w:rPr>
      </w:pPr>
    </w:p>
    <w:p w14:paraId="457E250E" w14:textId="4C981409" w:rsidR="00F079C1" w:rsidRDefault="00F079C1" w:rsidP="00F079C1">
      <w:pPr>
        <w:pStyle w:val="PL"/>
        <w:shd w:val="clear" w:color="auto" w:fill="E6E6E6"/>
        <w:rPr>
          <w:ins w:id="1112" w:author="Rapporteur (post RAN2-116bis)" w:date="2022-01-27T15:23:00Z"/>
        </w:rPr>
      </w:pPr>
      <w:ins w:id="1113" w:author="Rapporteur (post RAN2-116bis)" w:date="2022-01-27T15:23:00Z">
        <w:r>
          <w:t>UplinkPowerControlDedicated-NB-</w:t>
        </w:r>
      </w:ins>
      <w:ins w:id="1114" w:author="Rapporteur (post RAN2-116bis)" w:date="2022-01-27T18:29:00Z">
        <w:r w:rsidR="00DB6CEF">
          <w:t>v</w:t>
        </w:r>
      </w:ins>
      <w:ins w:id="1115" w:author="Rapporteur (post RAN2-116bis)" w:date="2022-01-27T15:23:00Z">
        <w:r>
          <w:t>17</w:t>
        </w:r>
      </w:ins>
      <w:ins w:id="1116" w:author="Rapporteur (post RAN2-116bis)" w:date="2022-01-27T18:29:00Z">
        <w:r w:rsidR="00DB6CEF">
          <w:t>xy</w:t>
        </w:r>
      </w:ins>
      <w:ins w:id="1117" w:author="Rapporteur (post RAN2-116bis)" w:date="2022-01-27T15:23:00Z">
        <w:r>
          <w:t xml:space="preserve"> ::=</w:t>
        </w:r>
        <w:r>
          <w:tab/>
          <w:t>SEQUENCE {</w:t>
        </w:r>
      </w:ins>
    </w:p>
    <w:p w14:paraId="13605E15" w14:textId="02866397" w:rsidR="00F079C1" w:rsidRDefault="00F079C1" w:rsidP="00F079C1">
      <w:pPr>
        <w:pStyle w:val="PL"/>
        <w:shd w:val="clear" w:color="auto" w:fill="E6E6E6"/>
        <w:rPr>
          <w:ins w:id="1118" w:author="Rapporteur (post RAN2-116bis)" w:date="2022-01-27T15:23:00Z"/>
        </w:rPr>
      </w:pPr>
      <w:ins w:id="1119" w:author="Rapporteur (post RAN2-116bis)" w:date="2022-01-27T15:23:00Z">
        <w:r>
          <w:tab/>
          <w:t>deltaMCS-Enabled-r17</w:t>
        </w:r>
        <w:r>
          <w:tab/>
        </w:r>
        <w:r>
          <w:tab/>
        </w:r>
        <w:r>
          <w:tab/>
        </w:r>
        <w:r>
          <w:tab/>
        </w:r>
        <w:r>
          <w:tab/>
          <w:t>ENUMERATED {en0, en1}</w:t>
        </w:r>
      </w:ins>
    </w:p>
    <w:p w14:paraId="1A0E0819" w14:textId="730616DB" w:rsidR="00F079C1" w:rsidRPr="004A4877" w:rsidRDefault="00F079C1" w:rsidP="00F079C1">
      <w:pPr>
        <w:pStyle w:val="PL"/>
        <w:shd w:val="clear" w:color="auto" w:fill="E6E6E6"/>
      </w:pPr>
      <w:ins w:id="1120" w:author="Rapporteur (post RAN2-116bis)" w:date="2022-01-27T15:23:00Z">
        <w:r>
          <w:t>}</w:t>
        </w:r>
      </w:ins>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AA7534">
        <w:trPr>
          <w:cantSplit/>
          <w:tblHeader/>
        </w:trPr>
        <w:tc>
          <w:tcPr>
            <w:tcW w:w="9639" w:type="dxa"/>
          </w:tcPr>
          <w:p w14:paraId="605C48DB" w14:textId="77777777" w:rsidR="00F079C1" w:rsidRPr="004A4877" w:rsidRDefault="00F079C1" w:rsidP="00AA7534">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AA7534">
        <w:trPr>
          <w:cantSplit/>
        </w:trPr>
        <w:tc>
          <w:tcPr>
            <w:tcW w:w="9639" w:type="dxa"/>
          </w:tcPr>
          <w:p w14:paraId="48046FF0" w14:textId="77777777" w:rsidR="00F079C1" w:rsidRPr="004A4877" w:rsidRDefault="00F079C1" w:rsidP="00AA7534">
            <w:pPr>
              <w:pStyle w:val="TAL"/>
              <w:rPr>
                <w:b/>
                <w:bCs/>
                <w:i/>
                <w:iCs/>
                <w:kern w:val="2"/>
              </w:rPr>
            </w:pPr>
            <w:r w:rsidRPr="004A4877">
              <w:rPr>
                <w:b/>
                <w:bCs/>
                <w:i/>
                <w:iCs/>
                <w:kern w:val="2"/>
              </w:rPr>
              <w:t>alpha</w:t>
            </w:r>
          </w:p>
          <w:p w14:paraId="6D4715DD" w14:textId="77777777" w:rsidR="00F079C1" w:rsidRPr="004A4877" w:rsidRDefault="00F079C1" w:rsidP="00AA7534">
            <w:pPr>
              <w:pStyle w:val="TAL"/>
            </w:pPr>
            <w:r w:rsidRPr="004A4877">
              <w:t xml:space="preserve">Parameter: </w:t>
            </w:r>
            <w:r w:rsidRPr="004A4877">
              <w:rPr>
                <w:rFonts w:cs="Arial"/>
                <w:i/>
                <w:sz w:val="22"/>
                <w:szCs w:val="22"/>
              </w:rPr>
              <w:t>α</w:t>
            </w:r>
            <w:r w:rsidRPr="004A4877">
              <w:rPr>
                <w:i/>
                <w:sz w:val="22"/>
                <w:szCs w:val="22"/>
                <w:vertAlign w:val="subscript"/>
              </w:rPr>
              <w:t>c</w:t>
            </w:r>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AA7534">
        <w:trPr>
          <w:cantSplit/>
        </w:trPr>
        <w:tc>
          <w:tcPr>
            <w:tcW w:w="9639" w:type="dxa"/>
          </w:tcPr>
          <w:p w14:paraId="4285D41C" w14:textId="77777777" w:rsidR="00F079C1" w:rsidRPr="004A4877" w:rsidRDefault="00F079C1" w:rsidP="00AA7534">
            <w:pPr>
              <w:pStyle w:val="TAL"/>
              <w:rPr>
                <w:b/>
                <w:bCs/>
                <w:i/>
                <w:iCs/>
                <w:kern w:val="2"/>
              </w:rPr>
            </w:pPr>
            <w:r w:rsidRPr="004A4877">
              <w:rPr>
                <w:b/>
                <w:bCs/>
                <w:i/>
                <w:iCs/>
                <w:kern w:val="2"/>
              </w:rPr>
              <w:t>deltaPreambleMsg3</w:t>
            </w:r>
          </w:p>
          <w:p w14:paraId="23271149" w14:textId="77777777" w:rsidR="00F079C1" w:rsidRPr="004A4877" w:rsidRDefault="00F079C1" w:rsidP="00AA7534">
            <w:pPr>
              <w:pStyle w:val="TAL"/>
            </w:pPr>
            <w:r w:rsidRPr="004A4877">
              <w:t xml:space="preserve">Parameter: </w:t>
            </w:r>
            <w:r w:rsidRPr="004A4877">
              <w:rPr>
                <w:noProof/>
                <w:szCs w:val="22"/>
                <w:lang w:val="en-US"/>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AA7534">
        <w:trPr>
          <w:cantSplit/>
        </w:trPr>
        <w:tc>
          <w:tcPr>
            <w:tcW w:w="9639" w:type="dxa"/>
          </w:tcPr>
          <w:p w14:paraId="1A3C5E60" w14:textId="77777777" w:rsidR="00F079C1" w:rsidRPr="004A4877" w:rsidRDefault="00F079C1" w:rsidP="00AA7534">
            <w:pPr>
              <w:pStyle w:val="TAL"/>
              <w:rPr>
                <w:b/>
                <w:bCs/>
                <w:i/>
                <w:iCs/>
                <w:kern w:val="2"/>
              </w:rPr>
            </w:pPr>
            <w:r w:rsidRPr="004A4877">
              <w:rPr>
                <w:b/>
                <w:bCs/>
                <w:i/>
                <w:iCs/>
                <w:kern w:val="2"/>
              </w:rPr>
              <w:t>p0-NominalNPUSCH</w:t>
            </w:r>
          </w:p>
          <w:p w14:paraId="18FD371C" w14:textId="77777777" w:rsidR="00F079C1" w:rsidRPr="004A4877" w:rsidRDefault="00F079C1" w:rsidP="00AA7534">
            <w:pPr>
              <w:pStyle w:val="TAL"/>
            </w:pPr>
            <w:r w:rsidRPr="004A4877">
              <w:t>Parameter</w:t>
            </w:r>
            <w:proofErr w:type="gramStart"/>
            <w:r w:rsidRPr="004A4877">
              <w:t xml:space="preserve">: </w:t>
            </w:r>
            <w:proofErr w:type="gramEnd"/>
            <w:r w:rsidRPr="004A4877">
              <w:object w:dxaOrig="1992" w:dyaOrig="385" w14:anchorId="0EFEA9A6">
                <v:shape id="_x0000_i1029" type="#_x0000_t75" style="width:100.5pt;height:19.9pt" o:ole="">
                  <v:imagedata r:id="rId31" o:title=""/>
                </v:shape>
                <o:OLEObject Type="Embed" ProgID="Word.Picture.8" ShapeID="_x0000_i1029" DrawAspect="Content" ObjectID="_1708433858" r:id="rId32"/>
              </w:object>
            </w:r>
            <w:r w:rsidRPr="004A4877">
              <w:t xml:space="preserve">. See TS 36.213 [23], clause 16.2.1.1, unit dBm. </w:t>
            </w:r>
          </w:p>
        </w:tc>
      </w:tr>
      <w:tr w:rsidR="00F079C1" w:rsidRPr="004A4877" w14:paraId="429FE658" w14:textId="77777777" w:rsidTr="00AA7534">
        <w:trPr>
          <w:cantSplit/>
        </w:trPr>
        <w:tc>
          <w:tcPr>
            <w:tcW w:w="9639" w:type="dxa"/>
          </w:tcPr>
          <w:p w14:paraId="0C1C6D32" w14:textId="77777777" w:rsidR="00F079C1" w:rsidRPr="004A4877" w:rsidRDefault="00F079C1" w:rsidP="00AA7534">
            <w:pPr>
              <w:pStyle w:val="TAL"/>
              <w:rPr>
                <w:b/>
                <w:bCs/>
                <w:i/>
                <w:iCs/>
                <w:kern w:val="2"/>
              </w:rPr>
            </w:pPr>
            <w:r w:rsidRPr="004A4877">
              <w:rPr>
                <w:b/>
                <w:bCs/>
                <w:i/>
                <w:iCs/>
                <w:kern w:val="2"/>
              </w:rPr>
              <w:t>p0-UE-NPUSCH</w:t>
            </w:r>
          </w:p>
          <w:p w14:paraId="3995CB2A" w14:textId="77777777" w:rsidR="00F079C1" w:rsidRPr="004A4877" w:rsidRDefault="00F079C1" w:rsidP="00AA7534">
            <w:pPr>
              <w:pStyle w:val="TAL"/>
            </w:pPr>
            <w:r w:rsidRPr="004A4877">
              <w:t>Parameter</w:t>
            </w:r>
            <w:proofErr w:type="gramStart"/>
            <w:r w:rsidRPr="004A4877">
              <w:t xml:space="preserve">: </w:t>
            </w:r>
            <w:proofErr w:type="gramEnd"/>
            <w:r w:rsidRPr="004A4877">
              <w:object w:dxaOrig="1534" w:dyaOrig="410" w14:anchorId="5ABEEC31">
                <v:shape id="_x0000_i1030" type="#_x0000_t75" style="width:76.15pt;height:19.9pt" o:ole="">
                  <v:imagedata r:id="rId33" o:title=""/>
                </v:shape>
                <o:OLEObject Type="Embed" ProgID="Word.Picture.8" ShapeID="_x0000_i1030" DrawAspect="Content" ObjectID="_1708433859" r:id="rId34"/>
              </w:object>
            </w:r>
            <w:r w:rsidRPr="004A4877">
              <w:t xml:space="preserve">. See TS 36.213 [23], clause 16.2.1.1, unit dB. </w:t>
            </w:r>
          </w:p>
        </w:tc>
      </w:tr>
      <w:tr w:rsidR="00F079C1" w:rsidRPr="004A4877" w14:paraId="4CD5DB8E" w14:textId="77777777" w:rsidTr="00AA7534">
        <w:trPr>
          <w:cantSplit/>
          <w:ins w:id="1121" w:author="Rapporteur (post RAN2-116bis)" w:date="2022-01-27T15:23:00Z"/>
        </w:trPr>
        <w:tc>
          <w:tcPr>
            <w:tcW w:w="9639" w:type="dxa"/>
          </w:tcPr>
          <w:p w14:paraId="3F612A32" w14:textId="37A6A68B" w:rsidR="00F079C1" w:rsidRPr="00FC7B99" w:rsidRDefault="00F079C1" w:rsidP="00F079C1">
            <w:pPr>
              <w:pStyle w:val="TAL"/>
              <w:rPr>
                <w:ins w:id="1122" w:author="Rapporteur (post RAN2-116bis)" w:date="2022-01-27T15:23:00Z"/>
                <w:rFonts w:cs="Arial"/>
                <w:b/>
                <w:bCs/>
                <w:i/>
                <w:iCs/>
              </w:rPr>
            </w:pPr>
            <w:ins w:id="1123" w:author="Rapporteur (post RAN2-116bis)" w:date="2022-01-27T15:23:00Z">
              <w:r w:rsidRPr="00FC7B99">
                <w:rPr>
                  <w:rFonts w:cs="Arial"/>
                  <w:b/>
                  <w:bCs/>
                  <w:i/>
                  <w:iCs/>
                </w:rPr>
                <w:t>deltaMCS-Enabled</w:t>
              </w:r>
            </w:ins>
          </w:p>
          <w:p w14:paraId="626B6385" w14:textId="798A2687" w:rsidR="00F079C1" w:rsidRPr="004A4877" w:rsidRDefault="00F079C1" w:rsidP="00F079C1">
            <w:pPr>
              <w:pStyle w:val="TAL"/>
              <w:rPr>
                <w:ins w:id="1124" w:author="Rapporteur (post RAN2-116bis)" w:date="2022-01-27T15:23:00Z"/>
                <w:b/>
                <w:bCs/>
                <w:i/>
                <w:iCs/>
                <w:kern w:val="2"/>
              </w:rPr>
            </w:pPr>
            <w:ins w:id="1125"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w:t>
              </w:r>
            </w:ins>
            <w:ins w:id="1126" w:author="Rapporteur (pre RAN2-117)" w:date="2022-02-10T17:25:00Z">
              <w:r w:rsidR="00EF4B01">
                <w:rPr>
                  <w:rFonts w:cs="Arial"/>
                  <w:kern w:val="2"/>
                  <w:lang w:eastAsia="zh-CN"/>
                </w:rPr>
                <w:t xml:space="preserve"> </w:t>
              </w:r>
            </w:ins>
            <w:ins w:id="1127" w:author="Rapporteur (pre RAN2-117)" w:date="2022-02-07T15:10:00Z">
              <w:r w:rsidR="00F151F2" w:rsidRPr="00F151F2">
                <w:rPr>
                  <w:rFonts w:cs="Arial"/>
                  <w:i/>
                  <w:iCs/>
                  <w:kern w:val="2"/>
                  <w:lang w:eastAsia="zh-CN"/>
                </w:rPr>
                <w:t>K</w:t>
              </w:r>
              <w:r w:rsidR="00F151F2" w:rsidRPr="00F151F2">
                <w:rPr>
                  <w:rFonts w:cs="Arial"/>
                  <w:i/>
                  <w:iCs/>
                  <w:kern w:val="2"/>
                  <w:vertAlign w:val="subscript"/>
                  <w:lang w:eastAsia="zh-CN"/>
                </w:rPr>
                <w:t>S</w:t>
              </w:r>
            </w:ins>
            <w:ins w:id="1128" w:author="Rapporteur (pre RAN2-117)" w:date="2022-02-14T20:06:00Z">
              <w:r w:rsidR="00BD10F8">
                <w:rPr>
                  <w:rFonts w:cs="Arial"/>
                  <w:kern w:val="2"/>
                  <w:lang w:eastAsia="zh-CN"/>
                </w:rPr>
                <w:t>.</w:t>
              </w:r>
            </w:ins>
            <w:ins w:id="1129" w:author="Rapporteur (post RAN2-116bis)" w:date="2022-01-27T15:23:00Z">
              <w:r>
                <w:rPr>
                  <w:rFonts w:cs="Arial"/>
                  <w:kern w:val="2"/>
                  <w:lang w:eastAsia="zh-CN"/>
                </w:rPr>
                <w:t xml:space="preserve"> </w:t>
              </w:r>
              <w:r w:rsidRPr="00583FA0">
                <w:t>See TS 36.213 [23]</w:t>
              </w:r>
              <w:r>
                <w:t xml:space="preserve">, </w:t>
              </w:r>
              <w:r w:rsidRPr="00583FA0">
                <w:t>clause 16.2.1.1</w:t>
              </w:r>
            </w:ins>
            <w:ins w:id="1130" w:author="Rapporteur (pre RAN2-117)" w:date="2022-02-07T15:06:00Z">
              <w:r w:rsidR="00EA2E33">
                <w:t>.1</w:t>
              </w:r>
            </w:ins>
            <w:ins w:id="1131" w:author="Rapporteur (post RAN2-116bis)" w:date="2022-01-27T15:23:00Z">
              <w:r>
                <w:rPr>
                  <w:rFonts w:cs="Arial"/>
                  <w:kern w:val="2"/>
                  <w:lang w:eastAsia="zh-CN"/>
                </w:rPr>
                <w:t>.</w:t>
              </w:r>
            </w:ins>
            <w:ins w:id="1132" w:author="Rapporteur (pre RAN2-117)" w:date="2022-02-07T15:10:00Z">
              <w:r w:rsidR="00F151F2">
                <w:rPr>
                  <w:rFonts w:cs="Arial"/>
                  <w:kern w:val="2"/>
                  <w:lang w:eastAsia="zh-CN"/>
                </w:rPr>
                <w:t xml:space="preserve"> </w:t>
              </w:r>
            </w:ins>
            <w:ins w:id="1133" w:author="Rapporteur (pre RAN2-117)" w:date="2022-02-14T20:06:00Z">
              <w:r w:rsidR="00BD10F8">
                <w:rPr>
                  <w:rFonts w:cs="Arial"/>
                  <w:kern w:val="2"/>
                  <w:lang w:eastAsia="zh-CN"/>
                </w:rPr>
                <w:t xml:space="preserve">Value </w:t>
              </w:r>
            </w:ins>
            <w:ins w:id="1134" w:author="Rapporteur (pre RAN2-117)" w:date="2022-02-10T17:22:00Z">
              <w:r w:rsidR="004315B1" w:rsidRPr="007F0AD6">
                <w:rPr>
                  <w:rFonts w:cs="Arial"/>
                  <w:i/>
                  <w:iCs/>
                  <w:kern w:val="2"/>
                  <w:lang w:eastAsia="zh-CN"/>
                </w:rPr>
                <w:t>en0</w:t>
              </w:r>
              <w:r w:rsidR="004315B1" w:rsidRPr="004315B1">
                <w:rPr>
                  <w:rFonts w:cs="Arial"/>
                  <w:kern w:val="2"/>
                  <w:lang w:eastAsia="zh-CN"/>
                </w:rPr>
                <w:t xml:space="preserve"> corresponds to value 0 corresponding to state "disabled"</w:t>
              </w:r>
            </w:ins>
            <w:ins w:id="1135" w:author="Rapporteur (pre RAN2-117)" w:date="2022-02-14T20:06:00Z">
              <w:r w:rsidR="00BD10F8">
                <w:rPr>
                  <w:rFonts w:cs="Arial"/>
                  <w:kern w:val="2"/>
                  <w:lang w:eastAsia="zh-CN"/>
                </w:rPr>
                <w:t xml:space="preserve"> and value</w:t>
              </w:r>
            </w:ins>
            <w:ins w:id="1136" w:author="Rapporteur (pre RAN2-117)" w:date="2022-02-10T17:22:00Z">
              <w:r w:rsidR="004315B1" w:rsidRPr="004315B1">
                <w:rPr>
                  <w:rFonts w:cs="Arial"/>
                  <w:kern w:val="2"/>
                  <w:lang w:eastAsia="zh-CN"/>
                </w:rPr>
                <w:t xml:space="preserve"> </w:t>
              </w:r>
              <w:r w:rsidR="004315B1" w:rsidRPr="007F0AD6">
                <w:rPr>
                  <w:rFonts w:cs="Arial"/>
                  <w:i/>
                  <w:iCs/>
                  <w:kern w:val="2"/>
                  <w:lang w:eastAsia="zh-CN"/>
                </w:rPr>
                <w:t>en1</w:t>
              </w:r>
              <w:r w:rsidR="004315B1" w:rsidRPr="004315B1">
                <w:rPr>
                  <w:rFonts w:cs="Arial"/>
                  <w:kern w:val="2"/>
                  <w:lang w:eastAsia="zh-CN"/>
                </w:rPr>
                <w:t xml:space="preserve"> corresponds to value 1.25 corresponding to</w:t>
              </w:r>
            </w:ins>
            <w:ins w:id="1137" w:author="Rapporteur (pre RAN2-117)" w:date="2022-02-10T17:23:00Z">
              <w:r w:rsidR="007F0AD6">
                <w:rPr>
                  <w:rFonts w:cs="Arial"/>
                  <w:kern w:val="2"/>
                  <w:lang w:eastAsia="zh-CN"/>
                </w:rPr>
                <w:t xml:space="preserve"> state</w:t>
              </w:r>
            </w:ins>
            <w:ins w:id="1138" w:author="Rapporteur (pre RAN2-117)" w:date="2022-02-10T17:22:00Z">
              <w:r w:rsidR="004315B1" w:rsidRPr="004315B1">
                <w:rPr>
                  <w:rFonts w:cs="Arial"/>
                  <w:kern w:val="2"/>
                  <w:lang w:eastAsia="zh-CN"/>
                </w:rPr>
                <w:t xml:space="preserve"> "enabled"</w:t>
              </w:r>
            </w:ins>
            <w:ins w:id="1139" w:author="Rapporteur (pre RAN2-117)" w:date="2022-02-07T15:11:00Z">
              <w:r w:rsidR="00F151F2">
                <w:rPr>
                  <w:rFonts w:cs="Arial"/>
                  <w:kern w:val="2"/>
                  <w:lang w:eastAsia="zh-CN"/>
                </w:rPr>
                <w:t>.</w:t>
              </w:r>
            </w:ins>
          </w:p>
        </w:tc>
      </w:tr>
    </w:tbl>
    <w:p w14:paraId="0B54A0E1" w14:textId="77777777" w:rsidR="00F079C1" w:rsidRPr="004A4877" w:rsidRDefault="00F079C1" w:rsidP="00F079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Heading4"/>
      </w:pPr>
      <w:bookmarkStart w:id="1140" w:name="_Toc20487640"/>
      <w:bookmarkStart w:id="1141" w:name="_Toc29342947"/>
      <w:bookmarkStart w:id="1142" w:name="_Toc29344086"/>
      <w:bookmarkStart w:id="1143" w:name="_Toc36567352"/>
      <w:bookmarkStart w:id="1144" w:name="_Toc36810810"/>
      <w:bookmarkStart w:id="1145" w:name="_Toc36847174"/>
      <w:bookmarkStart w:id="1146" w:name="_Toc36939827"/>
      <w:bookmarkStart w:id="1147" w:name="_Toc37082807"/>
      <w:bookmarkStart w:id="1148" w:name="_Toc46481449"/>
      <w:bookmarkStart w:id="1149" w:name="_Toc46482683"/>
      <w:bookmarkStart w:id="1150" w:name="_Toc46483917"/>
      <w:bookmarkStart w:id="1151" w:name="_Toc83791214"/>
      <w:r w:rsidRPr="00FE2BA2">
        <w:t>6.7.3.6</w:t>
      </w:r>
      <w:r w:rsidRPr="00FE2BA2">
        <w:tab/>
        <w:t>NB-IoT Other information elements</w:t>
      </w:r>
      <w:bookmarkEnd w:id="1140"/>
      <w:bookmarkEnd w:id="1141"/>
      <w:bookmarkEnd w:id="1142"/>
      <w:bookmarkEnd w:id="1143"/>
      <w:bookmarkEnd w:id="1144"/>
      <w:bookmarkEnd w:id="1145"/>
      <w:bookmarkEnd w:id="1146"/>
      <w:bookmarkEnd w:id="1147"/>
      <w:bookmarkEnd w:id="1148"/>
      <w:bookmarkEnd w:id="1149"/>
      <w:bookmarkEnd w:id="1150"/>
      <w:bookmarkEnd w:id="1151"/>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Heading4"/>
      </w:pPr>
      <w:bookmarkStart w:id="1152" w:name="_Toc20487642"/>
      <w:bookmarkStart w:id="1153" w:name="_Toc29342949"/>
      <w:bookmarkStart w:id="1154" w:name="_Toc29344088"/>
      <w:bookmarkStart w:id="1155" w:name="_Toc36567354"/>
      <w:bookmarkStart w:id="1156" w:name="_Toc36810812"/>
      <w:bookmarkStart w:id="1157" w:name="_Toc36847176"/>
      <w:bookmarkStart w:id="1158" w:name="_Toc36939829"/>
      <w:bookmarkStart w:id="1159" w:name="_Toc37082809"/>
      <w:bookmarkStart w:id="1160" w:name="_Toc46481451"/>
      <w:bookmarkStart w:id="1161" w:name="_Toc46482685"/>
      <w:bookmarkStart w:id="1162" w:name="_Toc46483919"/>
      <w:bookmarkStart w:id="1163" w:name="_Toc76473354"/>
      <w:r w:rsidRPr="002C3D36">
        <w:t>–</w:t>
      </w:r>
      <w:r w:rsidRPr="002C3D36">
        <w:tab/>
      </w:r>
      <w:r w:rsidRPr="002C3D36">
        <w:rPr>
          <w:i/>
          <w:noProof/>
        </w:rPr>
        <w:t>UE-Capability-NB</w:t>
      </w:r>
      <w:bookmarkEnd w:id="1152"/>
      <w:bookmarkEnd w:id="1153"/>
      <w:bookmarkEnd w:id="1154"/>
      <w:bookmarkEnd w:id="1155"/>
      <w:bookmarkEnd w:id="1156"/>
      <w:bookmarkEnd w:id="1157"/>
      <w:bookmarkEnd w:id="1158"/>
      <w:bookmarkEnd w:id="1159"/>
      <w:bookmarkEnd w:id="1160"/>
      <w:bookmarkEnd w:id="1161"/>
      <w:bookmarkEnd w:id="1162"/>
      <w:bookmarkEnd w:id="1163"/>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lastRenderedPageBreak/>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164"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165"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166" w:author="Rapporteur (QC)" w:date="2021-10-21T15:09:00Z"/>
          <w:lang w:eastAsia="ko-KR"/>
        </w:rPr>
      </w:pPr>
      <w:ins w:id="1167"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168" w:author="Rapporteur (QC)" w:date="2021-10-21T15:09:00Z"/>
          <w:lang w:eastAsia="ko-KR"/>
        </w:rPr>
      </w:pPr>
      <w:ins w:id="1169"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170" w:author="Rapporteur (QC)" w:date="2021-10-21T15:09:00Z"/>
          <w:lang w:eastAsia="ko-KR"/>
        </w:rPr>
      </w:pPr>
      <w:ins w:id="1171"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172" w:author="Rapporteur (QC)" w:date="2021-10-21T15:09:00Z"/>
          <w:lang w:eastAsia="ko-KR"/>
        </w:rPr>
      </w:pPr>
      <w:ins w:id="1173"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174" w:author="Rapporteur (QC)" w:date="2021-10-21T15:09:00Z"/>
          <w:lang w:eastAsia="ko-KR"/>
        </w:rPr>
      </w:pPr>
      <w:ins w:id="1175" w:author="Rapporteur (QC)" w:date="2021-10-21T15:09:00Z">
        <w:r w:rsidRPr="002C3D36">
          <w:rPr>
            <w:lang w:eastAsia="ko-KR"/>
          </w:rPr>
          <w:t>}</w:t>
        </w:r>
      </w:ins>
    </w:p>
    <w:p w14:paraId="26B7008F" w14:textId="77777777" w:rsidR="00C33784" w:rsidRDefault="00C33784" w:rsidP="00C33784">
      <w:pPr>
        <w:pStyle w:val="PL"/>
        <w:shd w:val="pct10" w:color="auto" w:fill="auto"/>
        <w:rPr>
          <w:ins w:id="1176" w:author="Rapporteur (QC)" w:date="2021-10-21T15:09:00Z"/>
          <w:lang w:eastAsia="ko-KR"/>
        </w:rPr>
      </w:pPr>
    </w:p>
    <w:p w14:paraId="559D3E6C" w14:textId="77777777" w:rsidR="00C33784" w:rsidRPr="002C3D36" w:rsidRDefault="00C33784" w:rsidP="00C33784">
      <w:pPr>
        <w:pStyle w:val="PL"/>
        <w:shd w:val="pct10" w:color="auto" w:fill="auto"/>
        <w:rPr>
          <w:ins w:id="1177" w:author="Rapporteur (QC)" w:date="2021-10-21T15:09:00Z"/>
          <w:lang w:eastAsia="ko-KR"/>
        </w:rPr>
      </w:pPr>
      <w:ins w:id="1178"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05A7B65C" w:rsidR="00C33784" w:rsidRDefault="00C33784" w:rsidP="00C33784">
      <w:pPr>
        <w:pStyle w:val="PL"/>
        <w:shd w:val="clear" w:color="auto" w:fill="E6E6E6"/>
        <w:rPr>
          <w:ins w:id="1179" w:author="Rapporteur (QC)" w:date="2022-03-06T12:46:00Z"/>
        </w:rPr>
      </w:pPr>
      <w:ins w:id="1180" w:author="Rapporteur (QC)" w:date="2021-10-21T15:09:00Z">
        <w:r>
          <w:tab/>
          <w:t>connModeMeas</w:t>
        </w:r>
      </w:ins>
      <w:ins w:id="1181" w:author="Rapporteur (QC)" w:date="2022-03-06T12:46:00Z">
        <w:r w:rsidR="00685543">
          <w:t>IntraFreq</w:t>
        </w:r>
      </w:ins>
      <w:ins w:id="1182" w:author="Rapporteur (QC)" w:date="2021-10-21T15:09:00Z">
        <w:r w:rsidRPr="002C3D36">
          <w:t>-r1</w:t>
        </w:r>
        <w:r>
          <w:t>7</w:t>
        </w:r>
        <w:r w:rsidRPr="002C3D36">
          <w:tab/>
          <w:t>ENUMERATED {</w:t>
        </w:r>
        <w:r>
          <w:t>supported</w:t>
        </w:r>
        <w:r w:rsidRPr="002C3D36">
          <w:t>}</w:t>
        </w:r>
        <w:r w:rsidRPr="002C3D36">
          <w:tab/>
        </w:r>
        <w:r w:rsidRPr="002C3D36">
          <w:tab/>
        </w:r>
        <w:r w:rsidRPr="002C3D36">
          <w:tab/>
          <w:t>OPTIONAL</w:t>
        </w:r>
        <w:r>
          <w:t>,</w:t>
        </w:r>
      </w:ins>
    </w:p>
    <w:p w14:paraId="64131C25" w14:textId="4EBFA297" w:rsidR="00685543" w:rsidRDefault="00685543" w:rsidP="00685543">
      <w:pPr>
        <w:pStyle w:val="PL"/>
        <w:shd w:val="clear" w:color="auto" w:fill="E6E6E6"/>
        <w:rPr>
          <w:ins w:id="1183" w:author="Rapporteur (QC)" w:date="2022-03-06T12:46:00Z"/>
        </w:rPr>
      </w:pPr>
      <w:ins w:id="1184" w:author="Rapporteur (QC)" w:date="2022-03-06T12:46:00Z">
        <w:r>
          <w:tab/>
          <w:t>connModeMeasInterFreq</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185" w:author="Rapporteur (QC)" w:date="2021-10-21T15:09:00Z"/>
        </w:rPr>
      </w:pPr>
      <w:ins w:id="1186"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187" w:author="Rapporteur (QC)" w:date="2021-10-21T15:09:00Z"/>
        </w:rPr>
      </w:pPr>
      <w:ins w:id="1188"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189" w:author="Rapporteur (QC)" w:date="2021-10-21T15:09:00Z"/>
          <w:lang w:eastAsia="ko-KR"/>
        </w:rPr>
      </w:pPr>
      <w:ins w:id="1190"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191" w:author="Rapporteur (QC)" w:date="2021-10-21T15:09:00Z"/>
          <w:lang w:eastAsia="ko-KR"/>
        </w:rPr>
      </w:pPr>
      <w:ins w:id="1192"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193" w:author="Rapporteur (QC)" w:date="2021-10-21T15:11:00Z"/>
        </w:rPr>
      </w:pPr>
    </w:p>
    <w:p w14:paraId="26F46A1E" w14:textId="77777777" w:rsidR="00737D20" w:rsidRPr="002C3D36" w:rsidRDefault="00737D20" w:rsidP="00737D20">
      <w:pPr>
        <w:pStyle w:val="PL"/>
        <w:shd w:val="clear" w:color="auto" w:fill="E6E6E6"/>
        <w:ind w:left="351" w:hanging="357"/>
        <w:rPr>
          <w:ins w:id="1194" w:author="Rapporteur (QC)" w:date="2021-10-21T15:11:00Z"/>
        </w:rPr>
      </w:pPr>
      <w:ins w:id="1195"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196" w:author="Rapporteur (QC)" w:date="2021-10-21T15:11:00Z"/>
        </w:rPr>
      </w:pPr>
      <w:ins w:id="1197"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198" w:author="Rapporteur (QC)" w:date="2021-10-21T15:11:00Z"/>
        </w:rPr>
      </w:pPr>
      <w:ins w:id="1199"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200" w:author="Rapporteur (QC)" w:date="2021-10-21T15:11:00Z"/>
        </w:rPr>
      </w:pPr>
      <w:ins w:id="1201"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202"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3AB6071F" w:rsidR="00E6291B" w:rsidRPr="002C3D36" w:rsidRDefault="00E6291B" w:rsidP="00E6291B">
            <w:pPr>
              <w:pStyle w:val="TAL"/>
              <w:rPr>
                <w:ins w:id="1203" w:author="Rapporteur (QC)" w:date="2021-10-21T16:12:00Z"/>
                <w:b/>
                <w:bCs/>
                <w:i/>
                <w:noProof/>
                <w:lang w:eastAsia="en-GB"/>
              </w:rPr>
            </w:pPr>
            <w:ins w:id="1204" w:author="Rapporteur (QC)" w:date="2021-10-21T16:12:00Z">
              <w:r>
                <w:rPr>
                  <w:b/>
                  <w:bCs/>
                  <w:i/>
                  <w:noProof/>
                  <w:lang w:eastAsia="en-GB"/>
                </w:rPr>
                <w:t>connModeMeas</w:t>
              </w:r>
            </w:ins>
            <w:ins w:id="1205" w:author="Rapporteur (QC)" w:date="2022-03-06T12:03:00Z">
              <w:r w:rsidR="00F84CA4">
                <w:rPr>
                  <w:b/>
                  <w:bCs/>
                  <w:i/>
                  <w:noProof/>
                  <w:lang w:eastAsia="en-GB"/>
                </w:rPr>
                <w:t>IntraFreq, connModeMeasInt</w:t>
              </w:r>
            </w:ins>
            <w:ins w:id="1206" w:author="Rapporteur (QC)" w:date="2022-03-06T12:04:00Z">
              <w:r w:rsidR="00F84CA4">
                <w:rPr>
                  <w:b/>
                  <w:bCs/>
                  <w:i/>
                  <w:noProof/>
                  <w:lang w:eastAsia="en-GB"/>
                </w:rPr>
                <w:t>er</w:t>
              </w:r>
            </w:ins>
            <w:ins w:id="1207" w:author="Rapporteur (QC)" w:date="2022-03-06T12:03:00Z">
              <w:r w:rsidR="00F84CA4">
                <w:rPr>
                  <w:b/>
                  <w:bCs/>
                  <w:i/>
                  <w:noProof/>
                  <w:lang w:eastAsia="en-GB"/>
                </w:rPr>
                <w:t>Freq</w:t>
              </w:r>
            </w:ins>
          </w:p>
          <w:p w14:paraId="508998F8" w14:textId="5E584B94" w:rsidR="00E6291B" w:rsidRPr="002C3D36" w:rsidRDefault="00E6291B" w:rsidP="00E6291B">
            <w:pPr>
              <w:pStyle w:val="TAL"/>
              <w:rPr>
                <w:ins w:id="1208" w:author="Rapporteur (QC)" w:date="2021-10-21T16:12:00Z"/>
                <w:b/>
                <w:bCs/>
                <w:i/>
                <w:iCs/>
                <w:noProof/>
                <w:lang w:eastAsia="en-GB"/>
              </w:rPr>
            </w:pPr>
            <w:ins w:id="1209"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211183E9" w:rsidR="00E6291B" w:rsidRPr="002C3D36" w:rsidRDefault="00E21669" w:rsidP="00E6291B">
            <w:pPr>
              <w:pStyle w:val="TAL"/>
              <w:jc w:val="center"/>
              <w:rPr>
                <w:ins w:id="1210" w:author="Rapporteur (QC)" w:date="2021-10-21T16:12:00Z"/>
                <w:iCs/>
                <w:kern w:val="2"/>
              </w:rPr>
            </w:pPr>
            <w:ins w:id="1211" w:author="Rapporteur (QC)" w:date="2022-03-06T12:04:00Z">
              <w:r>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CAD560B" w:rsidR="00E6291B" w:rsidRPr="002C3D36" w:rsidRDefault="00F84CA4" w:rsidP="00E6291B">
            <w:pPr>
              <w:pStyle w:val="TAL"/>
              <w:jc w:val="center"/>
              <w:rPr>
                <w:ins w:id="1212" w:author="Rapporteur (QC)" w:date="2021-10-21T16:12:00Z"/>
              </w:rPr>
            </w:pPr>
            <w:ins w:id="1213" w:author="Rapporteur (QC)" w:date="2022-03-06T12:04:00Z">
              <w:r>
                <w:t>No</w:t>
              </w:r>
            </w:ins>
          </w:p>
        </w:tc>
      </w:tr>
      <w:tr w:rsidR="00E6291B" w:rsidRPr="002C3D36" w14:paraId="5F7C1BEC" w14:textId="77777777" w:rsidTr="00A96905">
        <w:trPr>
          <w:cantSplit/>
          <w:ins w:id="1214"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215" w:author="Rapporteur (QC)" w:date="2021-10-21T16:12:00Z"/>
                <w:b/>
                <w:bCs/>
                <w:i/>
                <w:noProof/>
                <w:lang w:eastAsia="en-GB"/>
              </w:rPr>
            </w:pPr>
            <w:ins w:id="1216" w:author="Rapporteur (QC)" w:date="2021-10-21T16:12:00Z">
              <w:r>
                <w:rPr>
                  <w:b/>
                  <w:bCs/>
                  <w:i/>
                  <w:noProof/>
                  <w:lang w:eastAsia="en-GB"/>
                </w:rPr>
                <w:t>coverageBasedPaging</w:t>
              </w:r>
            </w:ins>
          </w:p>
          <w:p w14:paraId="4D1B8E3B" w14:textId="2C6388B7" w:rsidR="00E6291B" w:rsidRPr="002C3D36" w:rsidRDefault="00E6291B" w:rsidP="00E6291B">
            <w:pPr>
              <w:pStyle w:val="TAL"/>
              <w:rPr>
                <w:ins w:id="1217" w:author="Rapporteur (QC)" w:date="2021-10-21T16:12:00Z"/>
                <w:b/>
                <w:bCs/>
                <w:i/>
                <w:iCs/>
                <w:noProof/>
                <w:lang w:eastAsia="en-GB"/>
              </w:rPr>
            </w:pPr>
            <w:ins w:id="1218"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73219EFC" w:rsidR="00E6291B" w:rsidRPr="002C3D36" w:rsidRDefault="000F1DCE" w:rsidP="00E6291B">
            <w:pPr>
              <w:pStyle w:val="TAL"/>
              <w:jc w:val="center"/>
              <w:rPr>
                <w:ins w:id="1219" w:author="Rapporteur (QC)" w:date="2021-10-21T16:12:00Z"/>
                <w:iCs/>
                <w:kern w:val="2"/>
              </w:rPr>
            </w:pPr>
            <w:ins w:id="1220" w:author="Rapporteur (post RAN2-116bis)" w:date="2022-01-26T18:02:00Z">
              <w:r>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2562DF85" w:rsidR="00E6291B" w:rsidRPr="002C3D36" w:rsidRDefault="000F1DCE" w:rsidP="00E6291B">
            <w:pPr>
              <w:pStyle w:val="TAL"/>
              <w:jc w:val="center"/>
              <w:rPr>
                <w:ins w:id="1221" w:author="Rapporteur (QC)" w:date="2021-10-21T16:12:00Z"/>
              </w:rPr>
            </w:pPr>
            <w:ins w:id="1222" w:author="Rapporteur (post RAN2-116bis)" w:date="2022-01-26T18:02:00Z">
              <w:r>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r w:rsidRPr="002C3D36">
              <w:rPr>
                <w:b/>
                <w:i/>
              </w:rPr>
              <w:t>dataInactMon</w:t>
            </w:r>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Indicates whether the UE supports EDT for User plane CIoT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r w:rsidRPr="002C3D36">
              <w:rPr>
                <w:b/>
                <w:i/>
              </w:rPr>
              <w:t>interferenceRandomisation</w:t>
            </w:r>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2C3D36">
              <w:rPr>
                <w:i/>
                <w:lang w:eastAsia="en-GB"/>
              </w:rPr>
              <w:t>supportedROHC-Profiles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r w:rsidRPr="002C3D36">
              <w:rPr>
                <w:rFonts w:ascii="Arial" w:hAnsi="Arial"/>
                <w:b/>
                <w:bCs/>
                <w:i/>
                <w:iCs/>
                <w:sz w:val="18"/>
              </w:rPr>
              <w:t>mixedOperationMode</w:t>
            </w:r>
          </w:p>
          <w:p w14:paraId="5AF496A8" w14:textId="77777777" w:rsidR="00E6291B" w:rsidRPr="002C3D36" w:rsidRDefault="00E6291B" w:rsidP="00E6291B">
            <w:pPr>
              <w:pStyle w:val="TAL"/>
              <w:rPr>
                <w:b/>
                <w:bCs/>
                <w:i/>
                <w:noProof/>
                <w:lang w:eastAsia="en-GB"/>
              </w:rPr>
            </w:pPr>
            <w:r w:rsidRPr="002C3D36">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r w:rsidRPr="002C3D36">
              <w:rPr>
                <w:b/>
                <w:i/>
              </w:rPr>
              <w:t>multiCarrier</w:t>
            </w:r>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r w:rsidRPr="002C3D36">
              <w:rPr>
                <w:b/>
                <w:i/>
              </w:rPr>
              <w:t>multipleDRB</w:t>
            </w:r>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r w:rsidRPr="002C3D36">
              <w:rPr>
                <w:b/>
                <w:i/>
              </w:rPr>
              <w:t>multiNS-Pmax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NS-PmaxList-NB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r w:rsidRPr="002C3D36">
              <w:rPr>
                <w:b/>
                <w:i/>
              </w:rPr>
              <w:t>multiTB-HARQ-AckBundling</w:t>
            </w:r>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r w:rsidRPr="002C3D36">
              <w:rPr>
                <w:b/>
                <w:i/>
              </w:rPr>
              <w:t>multiTone</w:t>
            </w:r>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223" w:author="Rapporteur (QC)" w:date="2021-10-21T16:12:00Z"/>
        </w:trPr>
        <w:tc>
          <w:tcPr>
            <w:tcW w:w="7516" w:type="dxa"/>
          </w:tcPr>
          <w:p w14:paraId="3F94A58C" w14:textId="77777777" w:rsidR="00C1067B" w:rsidRPr="002C3D36" w:rsidRDefault="00C1067B" w:rsidP="00AA766C">
            <w:pPr>
              <w:pStyle w:val="TAL"/>
              <w:rPr>
                <w:ins w:id="1224" w:author="Rapporteur (QC)" w:date="2021-10-21T16:12:00Z"/>
                <w:b/>
                <w:bCs/>
                <w:i/>
                <w:noProof/>
                <w:lang w:eastAsia="en-GB"/>
              </w:rPr>
            </w:pPr>
            <w:ins w:id="1225" w:author="Rapporteur (QC)" w:date="2021-10-21T16:12:00Z">
              <w:r>
                <w:rPr>
                  <w:b/>
                  <w:bCs/>
                  <w:i/>
                  <w:noProof/>
                  <w:lang w:eastAsia="en-GB"/>
                </w:rPr>
                <w:t>npdsch-16QAM</w:t>
              </w:r>
            </w:ins>
          </w:p>
          <w:p w14:paraId="449FB045" w14:textId="4B546545" w:rsidR="00C1067B" w:rsidRPr="00D95B1C" w:rsidRDefault="00C1067B" w:rsidP="00AA766C">
            <w:pPr>
              <w:pStyle w:val="TAL"/>
              <w:rPr>
                <w:ins w:id="1226" w:author="Rapporteur (QC)" w:date="2021-10-21T16:12:00Z"/>
                <w:bCs/>
                <w:noProof/>
                <w:lang w:eastAsia="en-GB"/>
              </w:rPr>
            </w:pPr>
            <w:ins w:id="1227"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ins>
            <w:ins w:id="1228" w:author="Rapporteur (QC)" w:date="2022-03-10T15:11:00Z">
              <w:r w:rsidR="00D472E5">
                <w:rPr>
                  <w:bCs/>
                  <w:noProof/>
                  <w:lang w:eastAsia="en-GB"/>
                </w:rPr>
                <w:t>213</w:t>
              </w:r>
            </w:ins>
            <w:ins w:id="1229" w:author="Rapporteur (QC)" w:date="2021-10-21T16:12:00Z">
              <w:r w:rsidRPr="002C3D36">
                <w:rPr>
                  <w:bCs/>
                  <w:noProof/>
                  <w:lang w:eastAsia="en-GB"/>
                </w:rPr>
                <w:t xml:space="preserve"> [</w:t>
              </w:r>
            </w:ins>
            <w:ins w:id="1230" w:author="Rapporteur (QC)" w:date="2022-03-10T15:11:00Z">
              <w:r w:rsidR="00D472E5">
                <w:rPr>
                  <w:bCs/>
                  <w:noProof/>
                  <w:lang w:eastAsia="en-GB"/>
                </w:rPr>
                <w:t>23</w:t>
              </w:r>
            </w:ins>
            <w:ins w:id="1231" w:author="Rapporteur (QC)" w:date="2021-10-21T16:12:00Z">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232" w:author="Rapporteur (QC)" w:date="2021-10-21T16:12:00Z"/>
                <w:noProof/>
              </w:rPr>
            </w:pPr>
            <w:ins w:id="1233"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234" w:author="Rapporteur (QC)" w:date="2021-10-21T16:12:00Z"/>
              </w:rPr>
            </w:pPr>
            <w:ins w:id="1235"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r w:rsidRPr="002C3D36">
              <w:rPr>
                <w:b/>
                <w:i/>
              </w:rPr>
              <w:t>npdsch-MultiTB</w:t>
            </w:r>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r w:rsidRPr="002C3D36">
              <w:rPr>
                <w:b/>
                <w:i/>
              </w:rPr>
              <w:t>npdsch-MultiTB-Interleaving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236" w:author="Rapporteur (QC)" w:date="2021-10-21T16:13:00Z"/>
        </w:trPr>
        <w:tc>
          <w:tcPr>
            <w:tcW w:w="7516" w:type="dxa"/>
          </w:tcPr>
          <w:p w14:paraId="7F785F7B" w14:textId="77777777" w:rsidR="00C1067B" w:rsidRPr="002C3D36" w:rsidRDefault="00C1067B" w:rsidP="00C1067B">
            <w:pPr>
              <w:pStyle w:val="TAL"/>
              <w:rPr>
                <w:ins w:id="1237" w:author="Rapporteur (QC)" w:date="2021-10-21T16:13:00Z"/>
                <w:b/>
                <w:bCs/>
                <w:i/>
                <w:noProof/>
                <w:lang w:eastAsia="en-GB"/>
              </w:rPr>
            </w:pPr>
            <w:ins w:id="1238" w:author="Rapporteur (QC)" w:date="2021-10-21T16:13:00Z">
              <w:r>
                <w:rPr>
                  <w:b/>
                  <w:bCs/>
                  <w:i/>
                  <w:noProof/>
                  <w:lang w:eastAsia="en-GB"/>
                </w:rPr>
                <w:lastRenderedPageBreak/>
                <w:t>npusch-16QAM</w:t>
              </w:r>
            </w:ins>
          </w:p>
          <w:p w14:paraId="51B6E0F0" w14:textId="5F83F1A2" w:rsidR="00C1067B" w:rsidRPr="002C3D36" w:rsidRDefault="00C1067B" w:rsidP="00C1067B">
            <w:pPr>
              <w:pStyle w:val="TAL"/>
              <w:rPr>
                <w:ins w:id="1239" w:author="Rapporteur (QC)" w:date="2021-10-21T16:13:00Z"/>
                <w:b/>
                <w:bCs/>
                <w:i/>
                <w:iCs/>
                <w:kern w:val="2"/>
              </w:rPr>
            </w:pPr>
            <w:ins w:id="1240"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ins>
            <w:ins w:id="1241" w:author="Rapporteur (QC)" w:date="2022-03-10T15:11:00Z">
              <w:r w:rsidR="00D472E5">
                <w:rPr>
                  <w:bCs/>
                  <w:noProof/>
                  <w:lang w:eastAsia="en-GB"/>
                </w:rPr>
                <w:t>213</w:t>
              </w:r>
            </w:ins>
            <w:ins w:id="1242" w:author="Rapporteur (QC)" w:date="2021-10-21T16:13:00Z">
              <w:r w:rsidRPr="002C3D36">
                <w:rPr>
                  <w:bCs/>
                  <w:noProof/>
                  <w:lang w:eastAsia="en-GB"/>
                </w:rPr>
                <w:t xml:space="preserve"> [</w:t>
              </w:r>
            </w:ins>
            <w:ins w:id="1243" w:author="Rapporteur (QC)" w:date="2022-03-10T15:11:00Z">
              <w:r w:rsidR="00D472E5">
                <w:rPr>
                  <w:bCs/>
                  <w:noProof/>
                  <w:lang w:eastAsia="en-GB"/>
                </w:rPr>
                <w:t>23</w:t>
              </w:r>
            </w:ins>
            <w:ins w:id="1244" w:author="Rapporteur (QC)" w:date="2021-10-21T16:13:00Z">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245" w:author="Rapporteur (QC)" w:date="2021-10-21T16:13:00Z"/>
                <w:iCs/>
                <w:kern w:val="2"/>
              </w:rPr>
            </w:pPr>
            <w:ins w:id="1246"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247" w:author="Rapporteur (QC)" w:date="2021-10-21T16:13:00Z"/>
                <w:iCs/>
                <w:kern w:val="2"/>
              </w:rPr>
            </w:pPr>
            <w:ins w:id="1248"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r w:rsidRPr="002C3D36">
              <w:rPr>
                <w:b/>
                <w:i/>
              </w:rPr>
              <w:t>npusch-MultiTB</w:t>
            </w:r>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r w:rsidRPr="002C3D36">
              <w:rPr>
                <w:i/>
              </w:rPr>
              <w:t>npusch-MultiTB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r w:rsidRPr="002C3D36">
              <w:rPr>
                <w:b/>
                <w:i/>
              </w:rPr>
              <w:t>npusch-MultiTB-Interleaving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r w:rsidRPr="002C3D36">
              <w:rPr>
                <w:b/>
                <w:i/>
              </w:rPr>
              <w:t>pur-NRSRP-Validation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r w:rsidRPr="002C3D36">
              <w:rPr>
                <w:rFonts w:cs="Arial"/>
                <w:i/>
                <w:iCs/>
                <w:lang w:eastAsia="zh-CN"/>
              </w:rPr>
              <w:t>rach-Report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r w:rsidRPr="002C3D36">
              <w:rPr>
                <w:rFonts w:ascii="Arial" w:hAnsi="Arial"/>
                <w:b/>
                <w:bCs/>
                <w:i/>
                <w:iCs/>
                <w:kern w:val="2"/>
                <w:sz w:val="18"/>
              </w:rPr>
              <w:t>rlc-UM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r w:rsidRPr="002C3D36">
              <w:rPr>
                <w:b/>
                <w:bCs/>
                <w:i/>
                <w:iCs/>
                <w:kern w:val="2"/>
              </w:rPr>
              <w:t>slotSymbolResourceResvDL</w:t>
            </w:r>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r w:rsidRPr="002C3D36">
              <w:rPr>
                <w:b/>
                <w:bCs/>
                <w:i/>
                <w:iCs/>
                <w:kern w:val="2"/>
              </w:rPr>
              <w:t>slotSymbolResourceResvUL</w:t>
            </w:r>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r w:rsidRPr="002C3D36">
              <w:rPr>
                <w:b/>
                <w:bCs/>
                <w:i/>
                <w:iCs/>
                <w:kern w:val="2"/>
              </w:rPr>
              <w:t>sr-SPS-BSR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r w:rsidRPr="002C3D36">
              <w:rPr>
                <w:b/>
                <w:bCs/>
                <w:i/>
                <w:iCs/>
                <w:kern w:val="2"/>
              </w:rPr>
              <w:t>sr-withHARQ-ACK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r w:rsidRPr="002C3D36">
              <w:rPr>
                <w:b/>
                <w:bCs/>
                <w:i/>
                <w:iCs/>
              </w:rPr>
              <w:t>sr-withoutHARQ-ACK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r w:rsidRPr="002C3D36">
              <w:rPr>
                <w:b/>
                <w:bCs/>
                <w:i/>
                <w:iCs/>
                <w:kern w:val="2"/>
              </w:rPr>
              <w:lastRenderedPageBreak/>
              <w:t>subframeResourceResvDL</w:t>
            </w:r>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r w:rsidRPr="002C3D36">
              <w:rPr>
                <w:b/>
                <w:bCs/>
                <w:i/>
                <w:iCs/>
                <w:kern w:val="2"/>
              </w:rPr>
              <w:t>subframeResourceResvUL</w:t>
            </w:r>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r w:rsidRPr="002C3D36">
              <w:rPr>
                <w:b/>
                <w:i/>
              </w:rPr>
              <w:t>supportedROHC-Profiles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r w:rsidRPr="002C3D36">
              <w:rPr>
                <w:b/>
                <w:bCs/>
                <w:i/>
                <w:iCs/>
              </w:rPr>
              <w:t>twoHARQ-Processes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249"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875"/>
      <w:bookmarkEnd w:id="876"/>
      <w:bookmarkEnd w:id="877"/>
      <w:bookmarkEnd w:id="878"/>
      <w:bookmarkEnd w:id="879"/>
      <w:bookmarkEnd w:id="880"/>
      <w:bookmarkEnd w:id="881"/>
      <w:bookmarkEnd w:id="882"/>
      <w:bookmarkEnd w:id="883"/>
      <w:bookmarkEnd w:id="884"/>
      <w:bookmarkEnd w:id="885"/>
      <w:bookmarkEnd w:id="886"/>
    </w:p>
    <w:p w14:paraId="796B601D" w14:textId="38114829" w:rsidR="00737D20" w:rsidRPr="002C3D36" w:rsidRDefault="00737D20" w:rsidP="00737D20">
      <w:pPr>
        <w:pStyle w:val="EditorsNote"/>
        <w:rPr>
          <w:ins w:id="1250" w:author="Rapporteur (QC)" w:date="2021-10-21T15:12:00Z"/>
          <w:noProof/>
        </w:rPr>
      </w:pPr>
      <w:ins w:id="1251" w:author="Rapporteur (QC)" w:date="2021-10-21T15:12:00Z">
        <w:r>
          <w:rPr>
            <w:noProof/>
          </w:rPr>
          <w:t xml:space="preserve">Editor’s Note: </w:t>
        </w:r>
      </w:ins>
      <w:ins w:id="1252" w:author="Rapporteur (QC)" w:date="2022-03-06T15:30:00Z">
        <w:r w:rsidR="00075785">
          <w:rPr>
            <w:noProof/>
          </w:rPr>
          <w:t>RAN</w:t>
        </w:r>
      </w:ins>
      <w:ins w:id="1253" w:author="Rapporteur (QC)" w:date="2022-03-08T15:56:00Z">
        <w:r w:rsidR="00337A5D">
          <w:rPr>
            <w:noProof/>
          </w:rPr>
          <w:t>1</w:t>
        </w:r>
      </w:ins>
      <w:ins w:id="1254" w:author="Rapporteur (QC)" w:date="2022-03-06T15:30:00Z">
        <w:r w:rsidR="00075785">
          <w:rPr>
            <w:noProof/>
          </w:rPr>
          <w:t xml:space="preserve"> has sent an LS to RAN4 </w:t>
        </w:r>
      </w:ins>
      <w:ins w:id="1255" w:author="Rapporteur (QC)" w:date="2022-03-06T15:31:00Z">
        <w:r w:rsidR="002A18BA">
          <w:rPr>
            <w:noProof/>
          </w:rPr>
          <w:t>in</w:t>
        </w:r>
      </w:ins>
      <w:ins w:id="1256" w:author="Rapporteur (QC)" w:date="2022-03-06T15:30:00Z">
        <w:r w:rsidR="00075785">
          <w:rPr>
            <w:noProof/>
          </w:rPr>
          <w:t xml:space="preserve"> R1-2202893</w:t>
        </w:r>
      </w:ins>
      <w:ins w:id="1257" w:author="Rapporteur (QC)" w:date="2021-10-21T15:12:00Z">
        <w:r>
          <w:rPr>
            <w:noProof/>
          </w:rPr>
          <w:t xml:space="preserve"> </w:t>
        </w:r>
      </w:ins>
      <w:ins w:id="1258" w:author="Rapporteur (QC)" w:date="2022-03-06T15:31:00Z">
        <w:r w:rsidR="002A18BA">
          <w:rPr>
            <w:noProof/>
          </w:rPr>
          <w:t xml:space="preserve">asking for their view </w:t>
        </w:r>
      </w:ins>
      <w:ins w:id="1259" w:author="Rapporteur (QC)" w:date="2022-03-08T15:56:00Z">
        <w:r w:rsidR="00337A5D">
          <w:rPr>
            <w:noProof/>
          </w:rPr>
          <w:t xml:space="preserve">on </w:t>
        </w:r>
      </w:ins>
      <w:ins w:id="1260" w:author="Rapporteur (QC)" w:date="2021-10-21T15:12:00Z">
        <w:r>
          <w:rPr>
            <w:noProof/>
          </w:rPr>
          <w:t>whether</w:t>
        </w:r>
      </w:ins>
      <w:ins w:id="1261" w:author="Rapporteur (QC)" w:date="2022-03-06T15:57:00Z">
        <w:r w:rsidR="008B6EA3">
          <w:rPr>
            <w:noProof/>
          </w:rPr>
          <w:t xml:space="preserve"> 16-QAM </w:t>
        </w:r>
      </w:ins>
      <w:ins w:id="1262" w:author="Rapporteur (QC)" w:date="2022-03-06T15:58:00Z">
        <w:r w:rsidR="00C437F0">
          <w:rPr>
            <w:noProof/>
          </w:rPr>
          <w:t xml:space="preserve">capability should </w:t>
        </w:r>
      </w:ins>
      <w:ins w:id="1263" w:author="Rapporteur (QC)" w:date="2022-03-08T15:56:00Z">
        <w:r w:rsidR="00337A5D">
          <w:rPr>
            <w:noProof/>
          </w:rPr>
          <w:t xml:space="preserve">be </w:t>
        </w:r>
      </w:ins>
      <w:ins w:id="1264" w:author="Rapporteur (QC)" w:date="2022-03-06T15:58:00Z">
        <w:r w:rsidR="00C437F0">
          <w:rPr>
            <w:noProof/>
          </w:rPr>
          <w:t>per-band</w:t>
        </w:r>
      </w:ins>
      <w:ins w:id="1265" w:author="Rapporteur (QC)" w:date="2021-10-21T15:12:00Z">
        <w:r>
          <w:rPr>
            <w:noProof/>
          </w:rPr>
          <w:t>.</w:t>
        </w:r>
      </w:ins>
    </w:p>
    <w:p w14:paraId="68620E0C" w14:textId="6621C743"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026" w:rsidRPr="008B2BFB" w14:paraId="21A28EA3" w14:textId="77777777" w:rsidTr="007E1C3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7124EE" w14:textId="77777777" w:rsidR="00F34026" w:rsidRPr="008B2BFB" w:rsidRDefault="00F34026" w:rsidP="007E1C3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46C453" w14:textId="77777777" w:rsidR="00F34026" w:rsidRDefault="00F34026" w:rsidP="00F34026">
      <w:pPr>
        <w:rPr>
          <w:noProof/>
        </w:rPr>
      </w:pPr>
    </w:p>
    <w:p w14:paraId="76FD86C6" w14:textId="77777777" w:rsidR="005F4CC5" w:rsidRPr="004A4877" w:rsidRDefault="005F4CC5" w:rsidP="005F4CC5">
      <w:pPr>
        <w:pStyle w:val="Heading3"/>
      </w:pPr>
      <w:bookmarkStart w:id="1266" w:name="_Toc20487678"/>
      <w:bookmarkStart w:id="1267" w:name="_Toc29342985"/>
      <w:bookmarkStart w:id="1268" w:name="_Toc29344124"/>
      <w:bookmarkStart w:id="1269" w:name="_Toc36567390"/>
      <w:bookmarkStart w:id="1270" w:name="_Toc36810854"/>
      <w:bookmarkStart w:id="1271" w:name="_Toc36847218"/>
      <w:bookmarkStart w:id="1272" w:name="_Toc36939871"/>
      <w:bookmarkStart w:id="1273" w:name="_Toc37082851"/>
      <w:bookmarkStart w:id="1274" w:name="_Toc46481493"/>
      <w:bookmarkStart w:id="1275" w:name="_Toc46482727"/>
      <w:bookmarkStart w:id="1276" w:name="_Toc46483961"/>
      <w:bookmarkStart w:id="1277" w:name="_Toc90679758"/>
      <w:r w:rsidRPr="004A4877">
        <w:lastRenderedPageBreak/>
        <w:t>7.3.1</w:t>
      </w:r>
      <w:r w:rsidRPr="004A4877">
        <w:tab/>
        <w:t>Timers (Informative)</w:t>
      </w:r>
      <w:bookmarkEnd w:id="1266"/>
      <w:bookmarkEnd w:id="1267"/>
      <w:bookmarkEnd w:id="1268"/>
      <w:bookmarkEnd w:id="1269"/>
      <w:bookmarkEnd w:id="1270"/>
      <w:bookmarkEnd w:id="1271"/>
      <w:bookmarkEnd w:id="1272"/>
      <w:bookmarkEnd w:id="1273"/>
      <w:bookmarkEnd w:id="1274"/>
      <w:bookmarkEnd w:id="1275"/>
      <w:bookmarkEnd w:id="1276"/>
      <w:bookmarkEnd w:id="127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5F4CC5" w:rsidRPr="004A4877" w14:paraId="5750B540" w14:textId="77777777" w:rsidTr="007E1C3C">
        <w:trPr>
          <w:cantSplit/>
          <w:tblHeader/>
          <w:jc w:val="center"/>
        </w:trPr>
        <w:tc>
          <w:tcPr>
            <w:tcW w:w="1134" w:type="dxa"/>
          </w:tcPr>
          <w:p w14:paraId="772847FF" w14:textId="77777777" w:rsidR="005F4CC5" w:rsidRPr="004A4877" w:rsidRDefault="005F4CC5" w:rsidP="007E1C3C">
            <w:pPr>
              <w:pStyle w:val="TAH"/>
              <w:rPr>
                <w:lang w:eastAsia="en-GB"/>
              </w:rPr>
            </w:pPr>
            <w:r w:rsidRPr="004A4877">
              <w:rPr>
                <w:lang w:eastAsia="en-GB"/>
              </w:rPr>
              <w:lastRenderedPageBreak/>
              <w:t>Timer</w:t>
            </w:r>
          </w:p>
        </w:tc>
        <w:tc>
          <w:tcPr>
            <w:tcW w:w="2268" w:type="dxa"/>
          </w:tcPr>
          <w:p w14:paraId="5F5EFB65" w14:textId="77777777" w:rsidR="005F4CC5" w:rsidRPr="004A4877" w:rsidRDefault="005F4CC5" w:rsidP="007E1C3C">
            <w:pPr>
              <w:pStyle w:val="TAH"/>
              <w:rPr>
                <w:lang w:eastAsia="en-GB"/>
              </w:rPr>
            </w:pPr>
            <w:r w:rsidRPr="004A4877">
              <w:rPr>
                <w:lang w:eastAsia="en-GB"/>
              </w:rPr>
              <w:t>Start</w:t>
            </w:r>
          </w:p>
        </w:tc>
        <w:tc>
          <w:tcPr>
            <w:tcW w:w="2835" w:type="dxa"/>
          </w:tcPr>
          <w:p w14:paraId="59DF31F9" w14:textId="77777777" w:rsidR="005F4CC5" w:rsidRPr="004A4877" w:rsidRDefault="005F4CC5" w:rsidP="007E1C3C">
            <w:pPr>
              <w:pStyle w:val="TAH"/>
              <w:rPr>
                <w:lang w:eastAsia="en-GB"/>
              </w:rPr>
            </w:pPr>
            <w:r w:rsidRPr="004A4877">
              <w:rPr>
                <w:lang w:eastAsia="en-GB"/>
              </w:rPr>
              <w:t>Stop</w:t>
            </w:r>
          </w:p>
        </w:tc>
        <w:tc>
          <w:tcPr>
            <w:tcW w:w="2835" w:type="dxa"/>
          </w:tcPr>
          <w:p w14:paraId="628D06F4" w14:textId="77777777" w:rsidR="005F4CC5" w:rsidRPr="004A4877" w:rsidRDefault="005F4CC5" w:rsidP="007E1C3C">
            <w:pPr>
              <w:pStyle w:val="TAH"/>
              <w:rPr>
                <w:lang w:eastAsia="en-GB"/>
              </w:rPr>
            </w:pPr>
            <w:r w:rsidRPr="004A4877">
              <w:rPr>
                <w:lang w:eastAsia="en-GB"/>
              </w:rPr>
              <w:t>At expiry</w:t>
            </w:r>
          </w:p>
        </w:tc>
      </w:tr>
      <w:tr w:rsidR="005F4CC5" w:rsidRPr="004A4877" w14:paraId="099D1793" w14:textId="77777777" w:rsidTr="007E1C3C">
        <w:trPr>
          <w:cantSplit/>
          <w:jc w:val="center"/>
        </w:trPr>
        <w:tc>
          <w:tcPr>
            <w:tcW w:w="1134" w:type="dxa"/>
          </w:tcPr>
          <w:p w14:paraId="4E4646B2" w14:textId="77777777" w:rsidR="005F4CC5" w:rsidRPr="004A4877" w:rsidRDefault="005F4CC5" w:rsidP="007E1C3C">
            <w:pPr>
              <w:pStyle w:val="TAL"/>
            </w:pPr>
            <w:r w:rsidRPr="004A4877">
              <w:t>T300</w:t>
            </w:r>
          </w:p>
          <w:p w14:paraId="7912EA76" w14:textId="77777777" w:rsidR="005F4CC5" w:rsidRPr="004A4877" w:rsidRDefault="005F4CC5" w:rsidP="007E1C3C">
            <w:pPr>
              <w:pStyle w:val="TAL"/>
            </w:pPr>
            <w:r w:rsidRPr="004A4877">
              <w:t>NOTE1</w:t>
            </w:r>
            <w:r w:rsidRPr="004A4877">
              <w:br/>
            </w:r>
          </w:p>
        </w:tc>
        <w:tc>
          <w:tcPr>
            <w:tcW w:w="2268" w:type="dxa"/>
          </w:tcPr>
          <w:p w14:paraId="65B99BDD" w14:textId="77777777" w:rsidR="005F4CC5" w:rsidRPr="004A4877" w:rsidRDefault="005F4CC5" w:rsidP="007E1C3C">
            <w:pPr>
              <w:pStyle w:val="TAL"/>
            </w:pPr>
            <w:r w:rsidRPr="004A4877">
              <w:t xml:space="preserve">Transmission of </w:t>
            </w:r>
            <w:r w:rsidRPr="004A4877">
              <w:rPr>
                <w:i/>
              </w:rPr>
              <w:t>RRCConnectionRequest</w:t>
            </w:r>
            <w:r w:rsidRPr="004A4877">
              <w:t xml:space="preserve"> or </w:t>
            </w:r>
            <w:r w:rsidRPr="004A4877">
              <w:rPr>
                <w:i/>
              </w:rPr>
              <w:t>RRCConnectionResumeRequest</w:t>
            </w:r>
            <w:r w:rsidRPr="004A4877">
              <w:t xml:space="preserve"> or </w:t>
            </w:r>
            <w:r w:rsidRPr="004A4877">
              <w:rPr>
                <w:i/>
              </w:rPr>
              <w:t>RRCEarlyDataRequest</w:t>
            </w:r>
          </w:p>
        </w:tc>
        <w:tc>
          <w:tcPr>
            <w:tcW w:w="2835" w:type="dxa"/>
          </w:tcPr>
          <w:p w14:paraId="1C9D55D0" w14:textId="77777777" w:rsidR="005F4CC5" w:rsidRPr="004A4877" w:rsidRDefault="005F4CC5" w:rsidP="007E1C3C">
            <w:pPr>
              <w:pStyle w:val="TAL"/>
            </w:pPr>
            <w:r w:rsidRPr="004A4877">
              <w:t xml:space="preserve">Reception of </w:t>
            </w:r>
            <w:r w:rsidRPr="004A4877">
              <w:rPr>
                <w:i/>
              </w:rPr>
              <w:t>RRCConnectionSetup</w:t>
            </w:r>
            <w:r w:rsidRPr="004A4877">
              <w:t xml:space="preserve">, </w:t>
            </w:r>
            <w:r w:rsidRPr="004A4877">
              <w:rPr>
                <w:i/>
              </w:rPr>
              <w:t xml:space="preserve">RRCConnectionReject </w:t>
            </w:r>
            <w:r w:rsidRPr="004A4877">
              <w:t xml:space="preserve">or </w:t>
            </w:r>
            <w:r w:rsidRPr="004A4877">
              <w:rPr>
                <w:i/>
              </w:rPr>
              <w:t>RRCConnectionResume</w:t>
            </w:r>
            <w:r w:rsidRPr="004A4877">
              <w:t xml:space="preserve"> or </w:t>
            </w:r>
            <w:r w:rsidRPr="004A4877">
              <w:rPr>
                <w:i/>
              </w:rPr>
              <w:t>RRCEarlyDataComplete</w:t>
            </w:r>
            <w:r w:rsidRPr="004A4877">
              <w:t xml:space="preserve"> or </w:t>
            </w:r>
            <w:r w:rsidRPr="004A4877">
              <w:rPr>
                <w:i/>
              </w:rPr>
              <w:t>RRCConnectionRelease</w:t>
            </w:r>
            <w:r w:rsidRPr="004A4877">
              <w:t xml:space="preserve"> for UP-EDT, cell re-selection and upon abortion of connection establishment by upper layers</w:t>
            </w:r>
          </w:p>
        </w:tc>
        <w:tc>
          <w:tcPr>
            <w:tcW w:w="2835" w:type="dxa"/>
          </w:tcPr>
          <w:p w14:paraId="5AF1CEF3" w14:textId="77777777" w:rsidR="005F4CC5" w:rsidRPr="004A4877" w:rsidRDefault="005F4CC5" w:rsidP="007E1C3C">
            <w:pPr>
              <w:pStyle w:val="TAL"/>
            </w:pPr>
            <w:r w:rsidRPr="004A4877">
              <w:t>Perform the actions as specified in 5.3.3.6</w:t>
            </w:r>
          </w:p>
        </w:tc>
      </w:tr>
      <w:tr w:rsidR="005F4CC5" w:rsidRPr="004A4877" w14:paraId="62376FEC" w14:textId="77777777" w:rsidTr="007E1C3C">
        <w:trPr>
          <w:cantSplit/>
          <w:trHeight w:val="61"/>
          <w:jc w:val="center"/>
        </w:trPr>
        <w:tc>
          <w:tcPr>
            <w:tcW w:w="1134" w:type="dxa"/>
          </w:tcPr>
          <w:p w14:paraId="6A9E06F7" w14:textId="77777777" w:rsidR="005F4CC5" w:rsidRPr="004A4877" w:rsidRDefault="005F4CC5" w:rsidP="007E1C3C">
            <w:pPr>
              <w:pStyle w:val="TAL"/>
            </w:pPr>
            <w:r w:rsidRPr="004A4877">
              <w:t>T301</w:t>
            </w:r>
          </w:p>
          <w:p w14:paraId="4B7E2425" w14:textId="77777777" w:rsidR="005F4CC5" w:rsidRPr="004A4877" w:rsidRDefault="005F4CC5" w:rsidP="007E1C3C">
            <w:pPr>
              <w:pStyle w:val="TAL"/>
            </w:pPr>
            <w:r w:rsidRPr="004A4877">
              <w:t>NOTE1</w:t>
            </w:r>
            <w:r w:rsidRPr="004A4877">
              <w:br/>
            </w:r>
          </w:p>
        </w:tc>
        <w:tc>
          <w:tcPr>
            <w:tcW w:w="2268" w:type="dxa"/>
          </w:tcPr>
          <w:p w14:paraId="413D874B" w14:textId="77777777" w:rsidR="005F4CC5" w:rsidRPr="004A4877" w:rsidRDefault="005F4CC5" w:rsidP="007E1C3C">
            <w:pPr>
              <w:pStyle w:val="TAL"/>
            </w:pPr>
            <w:r w:rsidRPr="004A4877">
              <w:t xml:space="preserve">Transmission of </w:t>
            </w:r>
            <w:r w:rsidRPr="004A4877">
              <w:rPr>
                <w:i/>
              </w:rPr>
              <w:t>RRCConnectionReestabilshmentRequest</w:t>
            </w:r>
          </w:p>
        </w:tc>
        <w:tc>
          <w:tcPr>
            <w:tcW w:w="2835" w:type="dxa"/>
          </w:tcPr>
          <w:p w14:paraId="707C18A4" w14:textId="77777777" w:rsidR="005F4CC5" w:rsidRPr="004A4877" w:rsidRDefault="005F4CC5" w:rsidP="007E1C3C">
            <w:pPr>
              <w:pStyle w:val="TAL"/>
            </w:pPr>
            <w:r w:rsidRPr="004A4877">
              <w:t xml:space="preserve">Reception of </w:t>
            </w:r>
            <w:r w:rsidRPr="004A4877">
              <w:rPr>
                <w:i/>
                <w:iCs/>
              </w:rPr>
              <w:t>RRCConnectionReestablishment</w:t>
            </w:r>
            <w:r w:rsidRPr="004A4877">
              <w:t xml:space="preserve"> or </w:t>
            </w:r>
            <w:r w:rsidRPr="004A4877">
              <w:rPr>
                <w:i/>
                <w:iCs/>
              </w:rPr>
              <w:t>RRCConnectionReestablishmentReject</w:t>
            </w:r>
            <w:r w:rsidRPr="004A4877">
              <w:t xml:space="preserve"> message as well as when the selected cell becomes unsuitable</w:t>
            </w:r>
          </w:p>
        </w:tc>
        <w:tc>
          <w:tcPr>
            <w:tcW w:w="2835" w:type="dxa"/>
          </w:tcPr>
          <w:p w14:paraId="63CA47F5" w14:textId="77777777" w:rsidR="005F4CC5" w:rsidRPr="004A4877" w:rsidRDefault="005F4CC5" w:rsidP="007E1C3C">
            <w:pPr>
              <w:pStyle w:val="TAL"/>
            </w:pPr>
            <w:r w:rsidRPr="004A4877">
              <w:t>Go to RRC_IDLE</w:t>
            </w:r>
          </w:p>
        </w:tc>
      </w:tr>
      <w:tr w:rsidR="005F4CC5" w:rsidRPr="004A4877" w14:paraId="01ECBDE8" w14:textId="77777777" w:rsidTr="007E1C3C">
        <w:trPr>
          <w:cantSplit/>
          <w:jc w:val="center"/>
        </w:trPr>
        <w:tc>
          <w:tcPr>
            <w:tcW w:w="1134" w:type="dxa"/>
          </w:tcPr>
          <w:p w14:paraId="03CD9C7C" w14:textId="77777777" w:rsidR="005F4CC5" w:rsidRPr="004A4877" w:rsidRDefault="005F4CC5" w:rsidP="007E1C3C">
            <w:pPr>
              <w:pStyle w:val="TAL"/>
            </w:pPr>
            <w:r w:rsidRPr="004A4877">
              <w:t>T302</w:t>
            </w:r>
          </w:p>
        </w:tc>
        <w:tc>
          <w:tcPr>
            <w:tcW w:w="2268" w:type="dxa"/>
          </w:tcPr>
          <w:p w14:paraId="01F8FC2B" w14:textId="77777777" w:rsidR="005F4CC5" w:rsidRPr="004A4877" w:rsidRDefault="005F4CC5" w:rsidP="007E1C3C">
            <w:pPr>
              <w:pStyle w:val="TAL"/>
            </w:pPr>
            <w:r w:rsidRPr="004A4877">
              <w:t xml:space="preserve">Reception of </w:t>
            </w:r>
            <w:r w:rsidRPr="004A4877">
              <w:rPr>
                <w:i/>
              </w:rPr>
              <w:t>RRCConnectionReject</w:t>
            </w:r>
            <w:r w:rsidRPr="004A4877">
              <w:t xml:space="preserve"> while performing RRC connection establishment </w:t>
            </w:r>
            <w:r w:rsidRPr="004A4877">
              <w:rPr>
                <w:lang w:eastAsia="zh-CN"/>
              </w:rPr>
              <w:t xml:space="preserve">or reception of </w:t>
            </w:r>
            <w:r w:rsidRPr="004A4877">
              <w:rPr>
                <w:i/>
              </w:rPr>
              <w:t>RRCConnectionRelease</w:t>
            </w:r>
            <w:r w:rsidRPr="004A4877">
              <w:rPr>
                <w:i/>
                <w:lang w:eastAsia="zh-CN"/>
              </w:rPr>
              <w:t xml:space="preserve"> </w:t>
            </w:r>
            <w:r w:rsidRPr="004A4877">
              <w:rPr>
                <w:lang w:eastAsia="zh-CN"/>
              </w:rPr>
              <w:t xml:space="preserve">including </w:t>
            </w:r>
            <w:r w:rsidRPr="004A4877">
              <w:rPr>
                <w:i/>
                <w:lang w:eastAsia="zh-CN"/>
              </w:rPr>
              <w:t>waitTime</w:t>
            </w:r>
          </w:p>
        </w:tc>
        <w:tc>
          <w:tcPr>
            <w:tcW w:w="2835" w:type="dxa"/>
          </w:tcPr>
          <w:p w14:paraId="47EEBD29"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 or upon </w:t>
            </w:r>
            <w:r w:rsidRPr="004A4877">
              <w:rPr>
                <w:rFonts w:cs="Arial"/>
              </w:rPr>
              <w:t xml:space="preserve">reception of </w:t>
            </w:r>
            <w:r w:rsidRPr="004A4877">
              <w:rPr>
                <w:rFonts w:cs="Arial"/>
                <w:i/>
              </w:rPr>
              <w:t xml:space="preserve">RRCConnectionReject </w:t>
            </w:r>
            <w:r w:rsidRPr="004A4877">
              <w:rPr>
                <w:rFonts w:cs="Arial"/>
              </w:rPr>
              <w:t>message for E-UTRA/5GC.</w:t>
            </w:r>
          </w:p>
        </w:tc>
        <w:tc>
          <w:tcPr>
            <w:tcW w:w="2835" w:type="dxa"/>
          </w:tcPr>
          <w:p w14:paraId="2CDBA8F0" w14:textId="77777777" w:rsidR="005F4CC5" w:rsidRPr="004A4877" w:rsidRDefault="005F4CC5" w:rsidP="007E1C3C">
            <w:pPr>
              <w:pStyle w:val="TAL"/>
            </w:pPr>
            <w:r w:rsidRPr="004A4877">
              <w:t>Inform upper layers about barring alleviation as specified in 5.3.3.7</w:t>
            </w:r>
          </w:p>
        </w:tc>
      </w:tr>
      <w:tr w:rsidR="005F4CC5" w:rsidRPr="004A4877" w14:paraId="3C9A64CA" w14:textId="77777777" w:rsidTr="007E1C3C">
        <w:trPr>
          <w:cantSplit/>
          <w:jc w:val="center"/>
        </w:trPr>
        <w:tc>
          <w:tcPr>
            <w:tcW w:w="1134" w:type="dxa"/>
          </w:tcPr>
          <w:p w14:paraId="723E2207" w14:textId="77777777" w:rsidR="005F4CC5" w:rsidRPr="004A4877" w:rsidRDefault="005F4CC5" w:rsidP="007E1C3C">
            <w:pPr>
              <w:pStyle w:val="TAL"/>
            </w:pPr>
            <w:r w:rsidRPr="004A4877">
              <w:t>T303</w:t>
            </w:r>
          </w:p>
        </w:tc>
        <w:tc>
          <w:tcPr>
            <w:tcW w:w="2268" w:type="dxa"/>
          </w:tcPr>
          <w:p w14:paraId="54AC61F4" w14:textId="77777777" w:rsidR="005F4CC5" w:rsidRPr="004A4877" w:rsidRDefault="005F4CC5" w:rsidP="007E1C3C">
            <w:pPr>
              <w:pStyle w:val="TAL"/>
            </w:pPr>
            <w:r w:rsidRPr="004A4877">
              <w:t>Access barred while performing RRC connection establishment for mobile originating calls</w:t>
            </w:r>
          </w:p>
        </w:tc>
        <w:tc>
          <w:tcPr>
            <w:tcW w:w="2835" w:type="dxa"/>
          </w:tcPr>
          <w:p w14:paraId="74369E56"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6E653B21" w14:textId="77777777" w:rsidR="005F4CC5" w:rsidRPr="004A4877" w:rsidRDefault="005F4CC5" w:rsidP="007E1C3C">
            <w:pPr>
              <w:pStyle w:val="TAL"/>
            </w:pPr>
            <w:r w:rsidRPr="004A4877">
              <w:t>Inform upper layers about barring alleviation as specified in 5.3.3.7</w:t>
            </w:r>
          </w:p>
        </w:tc>
      </w:tr>
      <w:tr w:rsidR="005F4CC5" w:rsidRPr="004A4877" w14:paraId="6C9DA059" w14:textId="77777777" w:rsidTr="007E1C3C">
        <w:trPr>
          <w:cantSplit/>
          <w:jc w:val="center"/>
        </w:trPr>
        <w:tc>
          <w:tcPr>
            <w:tcW w:w="1134" w:type="dxa"/>
          </w:tcPr>
          <w:p w14:paraId="0A196058" w14:textId="77777777" w:rsidR="005F4CC5" w:rsidRPr="004A4877" w:rsidRDefault="005F4CC5" w:rsidP="007E1C3C">
            <w:pPr>
              <w:pStyle w:val="TAL"/>
            </w:pPr>
            <w:r w:rsidRPr="004A4877">
              <w:t>T304</w:t>
            </w:r>
          </w:p>
        </w:tc>
        <w:tc>
          <w:tcPr>
            <w:tcW w:w="2268" w:type="dxa"/>
          </w:tcPr>
          <w:p w14:paraId="0A91C3F9" w14:textId="77777777" w:rsidR="005F4CC5" w:rsidRPr="004A4877" w:rsidRDefault="005F4CC5" w:rsidP="007E1C3C">
            <w:pPr>
              <w:pStyle w:val="TAL"/>
            </w:pPr>
            <w:r w:rsidRPr="004A4877">
              <w:t xml:space="preserve">Reception of </w:t>
            </w:r>
            <w:r w:rsidRPr="004A4877">
              <w:rPr>
                <w:i/>
              </w:rPr>
              <w:t>RRCConnectionReconfiguration</w:t>
            </w:r>
            <w:r w:rsidRPr="004A4877">
              <w:t xml:space="preserve"> message including the </w:t>
            </w:r>
            <w:r w:rsidRPr="004A4877">
              <w:rPr>
                <w:i/>
              </w:rPr>
              <w:t xml:space="preserve">MobilityControl Info </w:t>
            </w:r>
            <w:r w:rsidRPr="004A4877">
              <w:t>or</w:t>
            </w:r>
          </w:p>
          <w:p w14:paraId="1517DD2F" w14:textId="77777777" w:rsidR="005F4CC5" w:rsidRPr="004A4877" w:rsidRDefault="005F4CC5" w:rsidP="007E1C3C">
            <w:pPr>
              <w:pStyle w:val="TAL"/>
              <w:rPr>
                <w:i/>
              </w:rPr>
            </w:pPr>
            <w:proofErr w:type="gramStart"/>
            <w:r w:rsidRPr="004A4877">
              <w:t>reception</w:t>
            </w:r>
            <w:proofErr w:type="gramEnd"/>
            <w:r w:rsidRPr="004A4877">
              <w:t xml:space="preserve"> of</w:t>
            </w:r>
            <w:r w:rsidRPr="004A4877">
              <w:rPr>
                <w:i/>
              </w:rPr>
              <w:t xml:space="preserve"> MobilityFromEUTRACommand </w:t>
            </w:r>
            <w:r w:rsidRPr="004A4877">
              <w:t xml:space="preserve">message </w:t>
            </w:r>
            <w:r w:rsidRPr="004A4877">
              <w:rPr>
                <w:lang w:eastAsia="zh-CN"/>
              </w:rPr>
              <w:t xml:space="preserve">including </w:t>
            </w:r>
            <w:r w:rsidRPr="004A4877">
              <w:rPr>
                <w:i/>
              </w:rPr>
              <w:t>CellChangeOrder</w:t>
            </w:r>
            <w:r w:rsidRPr="004A4877">
              <w:t xml:space="preserve"> or</w:t>
            </w:r>
            <w:r w:rsidRPr="004A4877">
              <w:rPr>
                <w:lang w:eastAsia="en-GB"/>
              </w:rPr>
              <w:t xml:space="preserve"> upon conditional reconfiguration execution i.e. when applying a stored </w:t>
            </w:r>
            <w:r w:rsidRPr="004A4877">
              <w:rPr>
                <w:i/>
                <w:lang w:eastAsia="en-GB"/>
              </w:rPr>
              <w:t>RRC</w:t>
            </w:r>
            <w:r w:rsidRPr="004A4877">
              <w:rPr>
                <w:i/>
              </w:rPr>
              <w:t>Connection</w:t>
            </w:r>
            <w:r w:rsidRPr="004A4877">
              <w:rPr>
                <w:i/>
                <w:lang w:eastAsia="en-GB"/>
              </w:rPr>
              <w:t>Reconfiguration</w:t>
            </w:r>
            <w:r w:rsidRPr="004A4877">
              <w:rPr>
                <w:lang w:eastAsia="en-GB"/>
              </w:rPr>
              <w:t xml:space="preserve"> message including </w:t>
            </w:r>
            <w:r w:rsidRPr="004A4877">
              <w:t xml:space="preserve">the </w:t>
            </w:r>
            <w:r w:rsidRPr="004A4877">
              <w:rPr>
                <w:i/>
              </w:rPr>
              <w:t>MobilityControl Info</w:t>
            </w:r>
            <w:r w:rsidRPr="004A4877">
              <w:rPr>
                <w:iCs/>
                <w:lang w:eastAsia="sv-SE"/>
              </w:rPr>
              <w:t>.</w:t>
            </w:r>
          </w:p>
        </w:tc>
        <w:tc>
          <w:tcPr>
            <w:tcW w:w="2835" w:type="dxa"/>
          </w:tcPr>
          <w:p w14:paraId="4F8D109E" w14:textId="77777777" w:rsidR="005F4CC5" w:rsidRPr="004A4877" w:rsidRDefault="005F4CC5" w:rsidP="007E1C3C">
            <w:pPr>
              <w:pStyle w:val="TAL"/>
            </w:pPr>
            <w:r w:rsidRPr="004A4877">
              <w:t xml:space="preserve">Criterion for successful completion of handover within E-UTRA, handover </w:t>
            </w:r>
            <w:r w:rsidRPr="004A4877">
              <w:rPr>
                <w:lang w:eastAsia="zh-CN"/>
              </w:rPr>
              <w:t xml:space="preserve">to E-UTRA </w:t>
            </w:r>
            <w:r w:rsidRPr="004A4877">
              <w:t>or cell change order is met (the criterion is specified in the target RAT in case of inter-RAT)</w:t>
            </w:r>
          </w:p>
        </w:tc>
        <w:tc>
          <w:tcPr>
            <w:tcW w:w="2835" w:type="dxa"/>
          </w:tcPr>
          <w:p w14:paraId="71C34E3E" w14:textId="77777777" w:rsidR="005F4CC5" w:rsidRPr="004A4877" w:rsidRDefault="005F4CC5" w:rsidP="007E1C3C">
            <w:pPr>
              <w:pStyle w:val="TAL"/>
            </w:pPr>
            <w:r w:rsidRPr="004A4877">
              <w:rPr>
                <w:lang w:eastAsia="zh-CN"/>
              </w:rPr>
              <w:t>In case of cell change order from E-UTRA or intra E-UTRA handover, i</w:t>
            </w:r>
            <w:r w:rsidRPr="004A4877">
              <w:t>nitiate the RRC connection re-establishment procedure</w:t>
            </w:r>
            <w:r w:rsidRPr="004A4877">
              <w:rPr>
                <w:lang w:eastAsia="zh-CN"/>
              </w:rPr>
              <w:t xml:space="preserve">; In case of handover to E-UTRA, </w:t>
            </w:r>
            <w:r w:rsidRPr="004A4877">
              <w:t xml:space="preserve">perform the actions defined in the specifications applicable for the </w:t>
            </w:r>
            <w:r w:rsidRPr="004A4877">
              <w:rPr>
                <w:lang w:eastAsia="zh-CN"/>
              </w:rPr>
              <w:t>source</w:t>
            </w:r>
            <w:r w:rsidRPr="004A4877">
              <w:t xml:space="preserve"> RAT</w:t>
            </w:r>
            <w:r w:rsidRPr="004A4877">
              <w:rPr>
                <w:lang w:eastAsia="zh-CN"/>
              </w:rPr>
              <w:t>; If any DAPS bearer is configured and if there is no RLF in source PCell, initiate the failure information procedure.</w:t>
            </w:r>
          </w:p>
        </w:tc>
      </w:tr>
      <w:tr w:rsidR="005F4CC5" w:rsidRPr="004A4877" w14:paraId="3A937380" w14:textId="77777777" w:rsidTr="007E1C3C">
        <w:trPr>
          <w:cantSplit/>
          <w:trHeight w:val="50"/>
          <w:jc w:val="center"/>
        </w:trPr>
        <w:tc>
          <w:tcPr>
            <w:tcW w:w="1134" w:type="dxa"/>
          </w:tcPr>
          <w:p w14:paraId="761D7209" w14:textId="77777777" w:rsidR="005F4CC5" w:rsidRPr="004A4877" w:rsidRDefault="005F4CC5" w:rsidP="007E1C3C">
            <w:pPr>
              <w:pStyle w:val="TAL"/>
            </w:pPr>
            <w:r w:rsidRPr="004A4877">
              <w:t>T305</w:t>
            </w:r>
          </w:p>
        </w:tc>
        <w:tc>
          <w:tcPr>
            <w:tcW w:w="2268" w:type="dxa"/>
          </w:tcPr>
          <w:p w14:paraId="62ACBF46" w14:textId="77777777" w:rsidR="005F4CC5" w:rsidRPr="004A4877" w:rsidRDefault="005F4CC5" w:rsidP="007E1C3C">
            <w:pPr>
              <w:pStyle w:val="TAL"/>
            </w:pPr>
            <w:r w:rsidRPr="004A4877">
              <w:t>Access barred while performing RRC connection establishment for mobile originating signalling</w:t>
            </w:r>
          </w:p>
        </w:tc>
        <w:tc>
          <w:tcPr>
            <w:tcW w:w="2835" w:type="dxa"/>
          </w:tcPr>
          <w:p w14:paraId="1832D1F3"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70AD11DE" w14:textId="77777777" w:rsidR="005F4CC5" w:rsidRPr="004A4877" w:rsidRDefault="005F4CC5" w:rsidP="007E1C3C">
            <w:pPr>
              <w:pStyle w:val="TAL"/>
            </w:pPr>
            <w:r w:rsidRPr="004A4877">
              <w:t>Inform upper layers about barring alleviation as specified in 5.3.3.7</w:t>
            </w:r>
          </w:p>
        </w:tc>
      </w:tr>
      <w:tr w:rsidR="005F4CC5" w:rsidRPr="004A4877" w14:paraId="5B0F0B49" w14:textId="77777777" w:rsidTr="007E1C3C">
        <w:trPr>
          <w:cantSplit/>
          <w:trHeight w:val="50"/>
          <w:jc w:val="center"/>
        </w:trPr>
        <w:tc>
          <w:tcPr>
            <w:tcW w:w="1134" w:type="dxa"/>
          </w:tcPr>
          <w:p w14:paraId="45C2C719" w14:textId="77777777" w:rsidR="005F4CC5" w:rsidRPr="004A4877" w:rsidRDefault="005F4CC5" w:rsidP="007E1C3C">
            <w:pPr>
              <w:pStyle w:val="TAL"/>
            </w:pPr>
            <w:r w:rsidRPr="004A4877">
              <w:lastRenderedPageBreak/>
              <w:t>T306</w:t>
            </w:r>
          </w:p>
        </w:tc>
        <w:tc>
          <w:tcPr>
            <w:tcW w:w="2268" w:type="dxa"/>
          </w:tcPr>
          <w:p w14:paraId="5C5CDC80" w14:textId="77777777" w:rsidR="005F4CC5" w:rsidRPr="004A4877" w:rsidRDefault="005F4CC5" w:rsidP="007E1C3C">
            <w:pPr>
              <w:pStyle w:val="TAL"/>
            </w:pPr>
            <w:r w:rsidRPr="004A4877">
              <w:t>Access barred while performing RRC connection establishment for mobile originating CS fallback.</w:t>
            </w:r>
          </w:p>
        </w:tc>
        <w:tc>
          <w:tcPr>
            <w:tcW w:w="2835" w:type="dxa"/>
          </w:tcPr>
          <w:p w14:paraId="71841335"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72E1C9FE" w14:textId="77777777" w:rsidR="005F4CC5" w:rsidRPr="004A4877" w:rsidRDefault="005F4CC5" w:rsidP="007E1C3C">
            <w:pPr>
              <w:pStyle w:val="TAL"/>
            </w:pPr>
            <w:r w:rsidRPr="004A4877">
              <w:t>Inform upper layers about barring alleviation as specified in 5.3.3.7</w:t>
            </w:r>
          </w:p>
        </w:tc>
      </w:tr>
      <w:tr w:rsidR="005F4CC5" w:rsidRPr="004A4877" w14:paraId="3DDE8EFA" w14:textId="77777777" w:rsidTr="007E1C3C">
        <w:trPr>
          <w:cantSplit/>
          <w:jc w:val="center"/>
        </w:trPr>
        <w:tc>
          <w:tcPr>
            <w:tcW w:w="1134" w:type="dxa"/>
          </w:tcPr>
          <w:p w14:paraId="6B30CCA7" w14:textId="77777777" w:rsidR="005F4CC5" w:rsidRPr="004A4877" w:rsidRDefault="005F4CC5" w:rsidP="007E1C3C">
            <w:pPr>
              <w:pStyle w:val="TAL"/>
            </w:pPr>
            <w:r w:rsidRPr="004A4877">
              <w:t>T307</w:t>
            </w:r>
          </w:p>
        </w:tc>
        <w:tc>
          <w:tcPr>
            <w:tcW w:w="2268" w:type="dxa"/>
          </w:tcPr>
          <w:p w14:paraId="4A281A67" w14:textId="77777777" w:rsidR="005F4CC5" w:rsidRPr="004A4877" w:rsidRDefault="005F4CC5" w:rsidP="007E1C3C">
            <w:pPr>
              <w:pStyle w:val="TAL"/>
              <w:rPr>
                <w:i/>
              </w:rPr>
            </w:pPr>
            <w:r w:rsidRPr="004A4877">
              <w:t xml:space="preserve">Reception of </w:t>
            </w:r>
            <w:r w:rsidRPr="004A4877">
              <w:rPr>
                <w:i/>
              </w:rPr>
              <w:t>RRCConnectionReconfiguration</w:t>
            </w:r>
            <w:r w:rsidRPr="004A4877">
              <w:t xml:space="preserve"> message including </w:t>
            </w:r>
            <w:r w:rsidRPr="004A4877">
              <w:rPr>
                <w:i/>
              </w:rPr>
              <w:t>MobilityControlInfoSCG</w:t>
            </w:r>
          </w:p>
        </w:tc>
        <w:tc>
          <w:tcPr>
            <w:tcW w:w="2835" w:type="dxa"/>
          </w:tcPr>
          <w:p w14:paraId="7F89C572" w14:textId="77777777" w:rsidR="005F4CC5" w:rsidRPr="004A4877" w:rsidRDefault="005F4CC5" w:rsidP="007E1C3C">
            <w:pPr>
              <w:pStyle w:val="TAL"/>
            </w:pPr>
            <w:r w:rsidRPr="004A4877">
              <w:t>Successful completion of random access on the PSCell, upon initiating re-establishment</w:t>
            </w:r>
            <w:r w:rsidRPr="004A4877">
              <w:rPr>
                <w:rFonts w:eastAsia="SimSun"/>
                <w:lang w:eastAsia="zh-CN"/>
              </w:rPr>
              <w:t xml:space="preserve"> and upon SCG release</w:t>
            </w:r>
          </w:p>
        </w:tc>
        <w:tc>
          <w:tcPr>
            <w:tcW w:w="2835" w:type="dxa"/>
          </w:tcPr>
          <w:p w14:paraId="6368930F" w14:textId="77777777" w:rsidR="005F4CC5" w:rsidRPr="004A4877" w:rsidRDefault="005F4CC5" w:rsidP="007E1C3C">
            <w:pPr>
              <w:pStyle w:val="TAL"/>
            </w:pPr>
            <w:r w:rsidRPr="004A4877">
              <w:t>Initiate the SCG failure information procedure as specified in 5.6.13</w:t>
            </w:r>
            <w:r w:rsidRPr="004A4877">
              <w:rPr>
                <w:lang w:eastAsia="zh-CN"/>
              </w:rPr>
              <w:t>.</w:t>
            </w:r>
          </w:p>
        </w:tc>
      </w:tr>
      <w:tr w:rsidR="005F4CC5" w:rsidRPr="004A4877" w14:paraId="75264B2C" w14:textId="77777777" w:rsidTr="007E1C3C">
        <w:trPr>
          <w:cantSplit/>
          <w:jc w:val="center"/>
        </w:trPr>
        <w:tc>
          <w:tcPr>
            <w:tcW w:w="1134" w:type="dxa"/>
          </w:tcPr>
          <w:p w14:paraId="1E1FCF36" w14:textId="77777777" w:rsidR="005F4CC5" w:rsidRPr="004A4877" w:rsidRDefault="005F4CC5" w:rsidP="007E1C3C">
            <w:pPr>
              <w:pStyle w:val="TAL"/>
              <w:rPr>
                <w:rFonts w:ascii="Calibri" w:eastAsia="Malgun Gothic" w:hAnsi="Calibri"/>
              </w:rPr>
            </w:pPr>
            <w:r w:rsidRPr="004A4877">
              <w:t>T308</w:t>
            </w:r>
          </w:p>
        </w:tc>
        <w:tc>
          <w:tcPr>
            <w:tcW w:w="2268" w:type="dxa"/>
          </w:tcPr>
          <w:p w14:paraId="455CFB8C" w14:textId="77777777" w:rsidR="005F4CC5" w:rsidRPr="004A4877" w:rsidRDefault="005F4CC5" w:rsidP="007E1C3C">
            <w:pPr>
              <w:pStyle w:val="TAL"/>
              <w:rPr>
                <w:lang w:eastAsia="ko-KR"/>
              </w:rPr>
            </w:pPr>
            <w:r w:rsidRPr="004A4877">
              <w:t xml:space="preserve">Access barred </w:t>
            </w:r>
            <w:r w:rsidRPr="004A4877">
              <w:rPr>
                <w:lang w:eastAsia="ko-KR"/>
              </w:rPr>
              <w:t xml:space="preserve">due to ACDC </w:t>
            </w:r>
            <w:r w:rsidRPr="004A4877">
              <w:t>while performing RRC connection establishment</w:t>
            </w:r>
            <w:r w:rsidRPr="004A4877">
              <w:rPr>
                <w:lang w:eastAsia="ko-KR"/>
              </w:rPr>
              <w:t xml:space="preserve"> subject to ACDC</w:t>
            </w:r>
          </w:p>
        </w:tc>
        <w:tc>
          <w:tcPr>
            <w:tcW w:w="2835" w:type="dxa"/>
          </w:tcPr>
          <w:p w14:paraId="1B2AF4CA"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59FDB56F" w14:textId="77777777" w:rsidR="005F4CC5" w:rsidRPr="004A4877" w:rsidRDefault="005F4CC5" w:rsidP="007E1C3C">
            <w:pPr>
              <w:pStyle w:val="TAL"/>
            </w:pPr>
            <w:r w:rsidRPr="004A4877">
              <w:t>Inform upper layers about barring alleviation</w:t>
            </w:r>
            <w:r w:rsidRPr="004A4877">
              <w:rPr>
                <w:lang w:eastAsia="ko-KR"/>
              </w:rPr>
              <w:t xml:space="preserve"> for ACDC</w:t>
            </w:r>
            <w:r w:rsidRPr="004A4877">
              <w:t xml:space="preserve"> as specified in 5.3.3.7</w:t>
            </w:r>
          </w:p>
        </w:tc>
      </w:tr>
      <w:tr w:rsidR="005F4CC5" w:rsidRPr="004A4877" w14:paraId="5BDC5599" w14:textId="77777777" w:rsidTr="007E1C3C">
        <w:trPr>
          <w:cantSplit/>
          <w:jc w:val="center"/>
        </w:trPr>
        <w:tc>
          <w:tcPr>
            <w:tcW w:w="1134" w:type="dxa"/>
          </w:tcPr>
          <w:p w14:paraId="591ECDBF" w14:textId="77777777" w:rsidR="005F4CC5" w:rsidRPr="004A4877" w:rsidRDefault="005F4CC5" w:rsidP="007E1C3C">
            <w:pPr>
              <w:pStyle w:val="TAL"/>
            </w:pPr>
            <w:r w:rsidRPr="004A4877">
              <w:t>T309</w:t>
            </w:r>
          </w:p>
          <w:p w14:paraId="0DC7EE7C" w14:textId="77777777" w:rsidR="005F4CC5" w:rsidRPr="004A4877" w:rsidRDefault="005F4CC5" w:rsidP="007E1C3C">
            <w:pPr>
              <w:pStyle w:val="TAL"/>
            </w:pPr>
            <w:r w:rsidRPr="004A4877">
              <w:t>NOTE1</w:t>
            </w:r>
          </w:p>
        </w:tc>
        <w:tc>
          <w:tcPr>
            <w:tcW w:w="2268" w:type="dxa"/>
          </w:tcPr>
          <w:p w14:paraId="4A14B335" w14:textId="77777777" w:rsidR="005F4CC5" w:rsidRPr="004A4877" w:rsidRDefault="005F4CC5" w:rsidP="007E1C3C">
            <w:pPr>
              <w:pStyle w:val="TAL"/>
            </w:pPr>
            <w:r w:rsidRPr="004A4877">
              <w:rPr>
                <w:rFonts w:eastAsia="Batang"/>
                <w:noProof/>
                <w:lang w:eastAsia="en-GB"/>
              </w:rPr>
              <w:t>When access attempt is barred at access barring check for an Access Category. The UE shall maintain one instance of this timer per Access Category.</w:t>
            </w:r>
          </w:p>
        </w:tc>
        <w:tc>
          <w:tcPr>
            <w:tcW w:w="2835" w:type="dxa"/>
          </w:tcPr>
          <w:p w14:paraId="172BDFE2" w14:textId="77777777" w:rsidR="005F4CC5" w:rsidRPr="004A4877" w:rsidRDefault="005F4CC5" w:rsidP="007E1C3C">
            <w:pPr>
              <w:pStyle w:val="TAL"/>
              <w:rPr>
                <w:lang w:eastAsia="en-GB"/>
              </w:rPr>
            </w:pPr>
            <w:r w:rsidRPr="004A4877">
              <w:t xml:space="preserve">Upon entering RRC_CONNECTED, upon cell (re)selection, upon reception of </w:t>
            </w:r>
            <w:r w:rsidRPr="004A4877">
              <w:rPr>
                <w:i/>
              </w:rPr>
              <w:t>RRCConnectionRelease,</w:t>
            </w:r>
            <w:r w:rsidRPr="004A4877">
              <w:t xml:space="preserve"> upon change of PCell while in RRC_CONNECTED, or upon reception of </w:t>
            </w:r>
            <w:r w:rsidRPr="004A4877">
              <w:rPr>
                <w:i/>
              </w:rPr>
              <w:t>MobilityFromEUTRACommand</w:t>
            </w:r>
            <w:r w:rsidRPr="004A4877">
              <w:t>.</w:t>
            </w:r>
          </w:p>
        </w:tc>
        <w:tc>
          <w:tcPr>
            <w:tcW w:w="2835" w:type="dxa"/>
          </w:tcPr>
          <w:p w14:paraId="09389C99" w14:textId="77777777" w:rsidR="005F4CC5" w:rsidRPr="004A4877" w:rsidRDefault="005F4CC5" w:rsidP="007E1C3C">
            <w:pPr>
              <w:pStyle w:val="TAL"/>
              <w:rPr>
                <w:lang w:eastAsia="en-GB"/>
              </w:rPr>
            </w:pPr>
            <w:r w:rsidRPr="004A4877">
              <w:rPr>
                <w:rFonts w:eastAsia="Batang"/>
                <w:noProof/>
                <w:lang w:eastAsia="en-GB"/>
              </w:rPr>
              <w:t>Perform the actions as specified in 5.3.16.4.</w:t>
            </w:r>
          </w:p>
        </w:tc>
      </w:tr>
      <w:tr w:rsidR="005F4CC5" w:rsidRPr="004A4877" w14:paraId="2F242C2B" w14:textId="77777777" w:rsidTr="007E1C3C">
        <w:trPr>
          <w:cantSplit/>
          <w:jc w:val="center"/>
        </w:trPr>
        <w:tc>
          <w:tcPr>
            <w:tcW w:w="1134" w:type="dxa"/>
          </w:tcPr>
          <w:p w14:paraId="2ECCBB61" w14:textId="77777777" w:rsidR="005F4CC5" w:rsidRPr="004A4877" w:rsidRDefault="005F4CC5" w:rsidP="007E1C3C">
            <w:pPr>
              <w:pStyle w:val="TAL"/>
            </w:pPr>
            <w:r w:rsidRPr="004A4877">
              <w:t>T310</w:t>
            </w:r>
          </w:p>
          <w:p w14:paraId="7F3D482F" w14:textId="77777777" w:rsidR="005F4CC5" w:rsidRPr="004A4877" w:rsidRDefault="005F4CC5" w:rsidP="007E1C3C">
            <w:pPr>
              <w:pStyle w:val="TAL"/>
            </w:pPr>
            <w:r w:rsidRPr="004A4877">
              <w:t>NOTE1</w:t>
            </w:r>
          </w:p>
          <w:p w14:paraId="6D072C02" w14:textId="77777777" w:rsidR="005F4CC5" w:rsidRPr="004A4877" w:rsidRDefault="005F4CC5" w:rsidP="007E1C3C">
            <w:pPr>
              <w:pStyle w:val="TAL"/>
            </w:pPr>
            <w:r w:rsidRPr="004A4877">
              <w:t>NOTE2</w:t>
            </w:r>
          </w:p>
        </w:tc>
        <w:tc>
          <w:tcPr>
            <w:tcW w:w="2268" w:type="dxa"/>
          </w:tcPr>
          <w:p w14:paraId="47302929" w14:textId="77777777" w:rsidR="005F4CC5" w:rsidRPr="004A4877" w:rsidRDefault="005F4CC5" w:rsidP="007E1C3C">
            <w:pPr>
              <w:pStyle w:val="TAL"/>
            </w:pPr>
            <w:r w:rsidRPr="004A4877">
              <w:t>Upon detecting physical layer problems for the PCell i.e. upon receiving N310 consecutive out-of-sync indications from lower layers</w:t>
            </w:r>
          </w:p>
        </w:tc>
        <w:tc>
          <w:tcPr>
            <w:tcW w:w="2835" w:type="dxa"/>
          </w:tcPr>
          <w:p w14:paraId="1DA7DB0B" w14:textId="77777777" w:rsidR="005F4CC5" w:rsidRPr="004A4877" w:rsidRDefault="005F4CC5" w:rsidP="007E1C3C">
            <w:pPr>
              <w:pStyle w:val="TAL"/>
              <w:rPr>
                <w:lang w:eastAsia="en-GB"/>
              </w:rPr>
            </w:pPr>
            <w:r w:rsidRPr="004A4877">
              <w:t xml:space="preserve">Upon receiving N311 consecutive in-sync indications from lower layers for the PCell, upon triggering the handover procedure, upon initiating the connection re-establishment procedure, and upon </w:t>
            </w:r>
            <w:r w:rsidRPr="004A4877">
              <w:rPr>
                <w:lang w:eastAsia="en-GB"/>
              </w:rPr>
              <w:t>initiating the MCG failure information procedure.</w:t>
            </w:r>
          </w:p>
        </w:tc>
        <w:tc>
          <w:tcPr>
            <w:tcW w:w="2835" w:type="dxa"/>
          </w:tcPr>
          <w:p w14:paraId="4B8B03F8" w14:textId="77777777" w:rsidR="005F4CC5" w:rsidRPr="004A4877" w:rsidRDefault="005F4CC5" w:rsidP="007E1C3C">
            <w:pPr>
              <w:pStyle w:val="TAL"/>
            </w:pPr>
            <w:r w:rsidRPr="004A4877">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5F4CC5" w:rsidRPr="004A4877" w14:paraId="230B7D1D" w14:textId="77777777" w:rsidTr="007E1C3C">
        <w:trPr>
          <w:cantSplit/>
          <w:jc w:val="center"/>
        </w:trPr>
        <w:tc>
          <w:tcPr>
            <w:tcW w:w="1134" w:type="dxa"/>
          </w:tcPr>
          <w:p w14:paraId="19BF36C1" w14:textId="77777777" w:rsidR="005F4CC5" w:rsidRPr="004A4877" w:rsidRDefault="005F4CC5" w:rsidP="007E1C3C">
            <w:pPr>
              <w:pStyle w:val="TAL"/>
            </w:pPr>
            <w:r w:rsidRPr="004A4877">
              <w:t>T311</w:t>
            </w:r>
          </w:p>
          <w:p w14:paraId="57A44861" w14:textId="77777777" w:rsidR="005F4CC5" w:rsidRPr="004A4877" w:rsidRDefault="005F4CC5" w:rsidP="007E1C3C">
            <w:pPr>
              <w:pStyle w:val="TAL"/>
            </w:pPr>
            <w:r w:rsidRPr="004A4877">
              <w:t>NOTE1</w:t>
            </w:r>
          </w:p>
        </w:tc>
        <w:tc>
          <w:tcPr>
            <w:tcW w:w="2268" w:type="dxa"/>
          </w:tcPr>
          <w:p w14:paraId="547988E7" w14:textId="77777777" w:rsidR="005F4CC5" w:rsidRPr="004A4877" w:rsidRDefault="005F4CC5" w:rsidP="007E1C3C">
            <w:pPr>
              <w:pStyle w:val="TAL"/>
            </w:pPr>
            <w:r w:rsidRPr="004A4877">
              <w:t xml:space="preserve">Upon </w:t>
            </w:r>
            <w:bookmarkStart w:id="1278" w:name="OLE_LINK35"/>
            <w:bookmarkStart w:id="1279" w:name="OLE_LINK37"/>
            <w:r w:rsidRPr="004A4877">
              <w:t>initiating the RRC connection re-establishment procedure</w:t>
            </w:r>
            <w:bookmarkEnd w:id="1278"/>
            <w:bookmarkEnd w:id="1279"/>
          </w:p>
        </w:tc>
        <w:tc>
          <w:tcPr>
            <w:tcW w:w="2835" w:type="dxa"/>
          </w:tcPr>
          <w:p w14:paraId="5585F3B0" w14:textId="77777777" w:rsidR="005F4CC5" w:rsidRPr="004A4877" w:rsidRDefault="005F4CC5" w:rsidP="007E1C3C">
            <w:pPr>
              <w:pStyle w:val="TAL"/>
            </w:pPr>
            <w:r w:rsidRPr="004A4877">
              <w:t>Selection of a suitable E-UTRA cell or a cell using another RAT.</w:t>
            </w:r>
          </w:p>
        </w:tc>
        <w:tc>
          <w:tcPr>
            <w:tcW w:w="2835" w:type="dxa"/>
          </w:tcPr>
          <w:p w14:paraId="0EE284C0" w14:textId="77777777" w:rsidR="005F4CC5" w:rsidRPr="004A4877" w:rsidRDefault="005F4CC5" w:rsidP="007E1C3C">
            <w:pPr>
              <w:pStyle w:val="TAL"/>
            </w:pPr>
            <w:r w:rsidRPr="004A4877">
              <w:t>Go to RRC_IDLE</w:t>
            </w:r>
          </w:p>
        </w:tc>
      </w:tr>
      <w:tr w:rsidR="005F4CC5" w:rsidRPr="004A4877" w14:paraId="4503D386" w14:textId="77777777" w:rsidTr="007E1C3C">
        <w:trPr>
          <w:cantSplit/>
          <w:jc w:val="center"/>
        </w:trPr>
        <w:tc>
          <w:tcPr>
            <w:tcW w:w="1134" w:type="dxa"/>
          </w:tcPr>
          <w:p w14:paraId="0ACB8054" w14:textId="77777777" w:rsidR="005F4CC5" w:rsidRPr="004A4877" w:rsidRDefault="005F4CC5" w:rsidP="007E1C3C">
            <w:pPr>
              <w:pStyle w:val="TAL"/>
            </w:pPr>
            <w:r w:rsidRPr="004A4877">
              <w:t>T312</w:t>
            </w:r>
          </w:p>
          <w:p w14:paraId="3C06D23C" w14:textId="77777777" w:rsidR="005F4CC5" w:rsidRPr="004A4877" w:rsidRDefault="005F4CC5" w:rsidP="007E1C3C">
            <w:pPr>
              <w:pStyle w:val="TAL"/>
            </w:pPr>
            <w:r w:rsidRPr="004A4877">
              <w:t>NOTE2</w:t>
            </w:r>
          </w:p>
        </w:tc>
        <w:tc>
          <w:tcPr>
            <w:tcW w:w="2268" w:type="dxa"/>
          </w:tcPr>
          <w:p w14:paraId="6CBC18B8" w14:textId="77777777" w:rsidR="005F4CC5" w:rsidRPr="004A4877" w:rsidRDefault="005F4CC5" w:rsidP="007E1C3C">
            <w:pPr>
              <w:pStyle w:val="TAL"/>
            </w:pPr>
            <w:r w:rsidRPr="004A4877">
              <w:t>Upon triggering a measurement report for a measurement identity for which T312 has been configured</w:t>
            </w:r>
            <w:r w:rsidRPr="004A4877">
              <w:rPr>
                <w:rFonts w:eastAsia="SimSun" w:cs="Arial"/>
              </w:rPr>
              <w:t xml:space="preserve"> </w:t>
            </w:r>
            <w:r w:rsidRPr="004A4877">
              <w:rPr>
                <w:rFonts w:cs="Arial"/>
              </w:rPr>
              <w:t xml:space="preserve">and </w:t>
            </w:r>
            <w:r w:rsidRPr="004A4877">
              <w:rPr>
                <w:rFonts w:cs="Arial"/>
                <w:i/>
                <w:iCs/>
              </w:rPr>
              <w:t>useT312</w:t>
            </w:r>
            <w:r w:rsidRPr="004A4877">
              <w:rPr>
                <w:rFonts w:cs="Arial"/>
              </w:rPr>
              <w:t xml:space="preserve"> has been set to true</w:t>
            </w:r>
            <w:r w:rsidRPr="004A4877">
              <w:t>, while T310 is running</w:t>
            </w:r>
          </w:p>
        </w:tc>
        <w:tc>
          <w:tcPr>
            <w:tcW w:w="2835" w:type="dxa"/>
          </w:tcPr>
          <w:p w14:paraId="070D2B48" w14:textId="77777777" w:rsidR="005F4CC5" w:rsidRPr="004A4877" w:rsidRDefault="005F4CC5" w:rsidP="007E1C3C">
            <w:pPr>
              <w:pStyle w:val="TAL"/>
            </w:pPr>
            <w:r w:rsidRPr="004A4877">
              <w:t>Upon receiving N311 consecutive in-sync indications from lower layers, upon triggering the handover procedure</w:t>
            </w:r>
            <w:r w:rsidRPr="004A4877">
              <w:rPr>
                <w:lang w:eastAsia="zh-CN"/>
              </w:rPr>
              <w:t>,</w:t>
            </w:r>
            <w:r w:rsidRPr="004A4877">
              <w:t xml:space="preserve"> upon initiating the connection re-establishment procedure</w:t>
            </w:r>
            <w:r w:rsidRPr="004A4877">
              <w:rPr>
                <w:lang w:eastAsia="zh-CN"/>
              </w:rPr>
              <w:t xml:space="preserve">, </w:t>
            </w:r>
            <w:r w:rsidRPr="004A4877">
              <w:t xml:space="preserve">upon </w:t>
            </w:r>
            <w:r w:rsidRPr="004A4877">
              <w:rPr>
                <w:lang w:eastAsia="en-GB"/>
              </w:rPr>
              <w:t>initiating the MCG failure information procedure</w:t>
            </w:r>
            <w:r w:rsidRPr="004A4877">
              <w:rPr>
                <w:lang w:eastAsia="zh-CN"/>
              </w:rPr>
              <w:t>, and upon the expiry of T310</w:t>
            </w:r>
          </w:p>
        </w:tc>
        <w:tc>
          <w:tcPr>
            <w:tcW w:w="2835" w:type="dxa"/>
          </w:tcPr>
          <w:p w14:paraId="1F4213F1" w14:textId="77777777" w:rsidR="005F4CC5" w:rsidRPr="004A4877" w:rsidRDefault="005F4CC5" w:rsidP="007E1C3C">
            <w:pPr>
              <w:pStyle w:val="TAL"/>
            </w:pPr>
            <w:r w:rsidRPr="004A4877">
              <w:t>Initiate the MCG failure information procedure as specified in 5.6.26 or the connection re-establishment procedure as specified in 5.3.7.</w:t>
            </w:r>
          </w:p>
        </w:tc>
      </w:tr>
      <w:tr w:rsidR="005F4CC5" w:rsidRPr="004A4877" w14:paraId="1118299E" w14:textId="77777777" w:rsidTr="007E1C3C">
        <w:trPr>
          <w:cantSplit/>
          <w:jc w:val="center"/>
        </w:trPr>
        <w:tc>
          <w:tcPr>
            <w:tcW w:w="1134" w:type="dxa"/>
          </w:tcPr>
          <w:p w14:paraId="3ED6A6C1" w14:textId="77777777" w:rsidR="005F4CC5" w:rsidRPr="004A4877" w:rsidRDefault="005F4CC5" w:rsidP="007E1C3C">
            <w:pPr>
              <w:pStyle w:val="TAL"/>
            </w:pPr>
            <w:r w:rsidRPr="004A4877">
              <w:t>T313</w:t>
            </w:r>
          </w:p>
          <w:p w14:paraId="4BC8033E" w14:textId="77777777" w:rsidR="005F4CC5" w:rsidRPr="004A4877" w:rsidRDefault="005F4CC5" w:rsidP="007E1C3C">
            <w:pPr>
              <w:pStyle w:val="TAL"/>
            </w:pPr>
            <w:r w:rsidRPr="004A4877">
              <w:t>NOTE2</w:t>
            </w:r>
          </w:p>
        </w:tc>
        <w:tc>
          <w:tcPr>
            <w:tcW w:w="2268" w:type="dxa"/>
          </w:tcPr>
          <w:p w14:paraId="53314627" w14:textId="77777777" w:rsidR="005F4CC5" w:rsidRPr="004A4877" w:rsidRDefault="005F4CC5" w:rsidP="007E1C3C">
            <w:pPr>
              <w:pStyle w:val="TAL"/>
            </w:pPr>
            <w:r w:rsidRPr="004A4877">
              <w:t>Upon detecting physical layer problems for the PSCell i.e. upon receiving N313 consecutive out-of-sync indications from lower layers</w:t>
            </w:r>
          </w:p>
        </w:tc>
        <w:tc>
          <w:tcPr>
            <w:tcW w:w="2835" w:type="dxa"/>
          </w:tcPr>
          <w:p w14:paraId="245D1DD6" w14:textId="77777777" w:rsidR="005F4CC5" w:rsidRPr="004A4877" w:rsidRDefault="005F4CC5" w:rsidP="007E1C3C">
            <w:pPr>
              <w:pStyle w:val="TAL"/>
            </w:pPr>
            <w:r w:rsidRPr="004A4877">
              <w:t xml:space="preserve">Upon receiving N314 consecutive in-sync indications from lower layers for the PSCell, upon initiating the connection re-establishment procedure, upon SCG release and upon receiving </w:t>
            </w:r>
            <w:r w:rsidRPr="004A4877">
              <w:rPr>
                <w:i/>
              </w:rPr>
              <w:t>RRCConnectionReconfiguration</w:t>
            </w:r>
            <w:r w:rsidRPr="004A4877">
              <w:t xml:space="preserve"> including </w:t>
            </w:r>
            <w:r w:rsidRPr="004A4877">
              <w:rPr>
                <w:i/>
              </w:rPr>
              <w:t>MobilityControlInfoSCG</w:t>
            </w:r>
          </w:p>
        </w:tc>
        <w:tc>
          <w:tcPr>
            <w:tcW w:w="2835" w:type="dxa"/>
          </w:tcPr>
          <w:p w14:paraId="234E6227" w14:textId="77777777" w:rsidR="005F4CC5" w:rsidRPr="004A4877" w:rsidRDefault="005F4CC5" w:rsidP="007E1C3C">
            <w:pPr>
              <w:pStyle w:val="TAL"/>
            </w:pPr>
            <w:r w:rsidRPr="004A4877">
              <w:t>Inform E-UTRAN about the SCG radio link failure by initiating the SCG failure information procedure as specified in 5.6.13</w:t>
            </w:r>
            <w:r w:rsidRPr="004A4877">
              <w:rPr>
                <w:lang w:eastAsia="zh-CN"/>
              </w:rPr>
              <w:t>.</w:t>
            </w:r>
          </w:p>
        </w:tc>
      </w:tr>
      <w:tr w:rsidR="005F4CC5" w:rsidRPr="004A4877" w14:paraId="64ADD4CC" w14:textId="77777777" w:rsidTr="007E1C3C">
        <w:trPr>
          <w:cantSplit/>
          <w:jc w:val="center"/>
        </w:trPr>
        <w:tc>
          <w:tcPr>
            <w:tcW w:w="1134" w:type="dxa"/>
          </w:tcPr>
          <w:p w14:paraId="670155C2" w14:textId="77777777" w:rsidR="005F4CC5" w:rsidRPr="004A4877" w:rsidRDefault="005F4CC5" w:rsidP="007E1C3C">
            <w:pPr>
              <w:pStyle w:val="TAL"/>
            </w:pPr>
            <w:r w:rsidRPr="004A4877">
              <w:rPr>
                <w:lang w:eastAsia="en-GB"/>
              </w:rPr>
              <w:lastRenderedPageBreak/>
              <w:t>T316</w:t>
            </w:r>
          </w:p>
        </w:tc>
        <w:tc>
          <w:tcPr>
            <w:tcW w:w="2268" w:type="dxa"/>
          </w:tcPr>
          <w:p w14:paraId="3943D8A1" w14:textId="77777777" w:rsidR="005F4CC5" w:rsidRPr="004A4877" w:rsidRDefault="005F4CC5" w:rsidP="007E1C3C">
            <w:pPr>
              <w:pStyle w:val="TAL"/>
            </w:pPr>
            <w:r w:rsidRPr="004A4877">
              <w:rPr>
                <w:lang w:eastAsia="en-GB"/>
              </w:rPr>
              <w:t xml:space="preserve">Upon transmission of the </w:t>
            </w:r>
            <w:r w:rsidRPr="004A4877">
              <w:rPr>
                <w:i/>
                <w:lang w:eastAsia="en-GB"/>
              </w:rPr>
              <w:t>MCGFailureInformation</w:t>
            </w:r>
            <w:r w:rsidRPr="004A4877">
              <w:rPr>
                <w:lang w:eastAsia="en-GB"/>
              </w:rPr>
              <w:t xml:space="preserve"> message</w:t>
            </w:r>
          </w:p>
        </w:tc>
        <w:tc>
          <w:tcPr>
            <w:tcW w:w="2835" w:type="dxa"/>
          </w:tcPr>
          <w:p w14:paraId="7ADA7A91" w14:textId="77777777" w:rsidR="005F4CC5" w:rsidRPr="004A4877" w:rsidRDefault="005F4CC5" w:rsidP="007E1C3C">
            <w:pPr>
              <w:pStyle w:val="TAL"/>
            </w:pPr>
            <w:r w:rsidRPr="004A4877">
              <w:rPr>
                <w:rFonts w:eastAsia="Batang"/>
                <w:noProof/>
                <w:lang w:eastAsia="en-GB"/>
              </w:rPr>
              <w:t xml:space="preserve">Upon receiving </w:t>
            </w:r>
            <w:r w:rsidRPr="004A4877">
              <w:rPr>
                <w:rFonts w:eastAsia="Batang"/>
                <w:i/>
                <w:iCs/>
                <w:noProof/>
                <w:lang w:eastAsia="en-GB"/>
              </w:rPr>
              <w:t>RRCConnectionRelease</w:t>
            </w:r>
            <w:r w:rsidRPr="004A4877">
              <w:rPr>
                <w:rFonts w:eastAsia="Batang"/>
                <w:noProof/>
                <w:lang w:eastAsia="en-GB"/>
              </w:rPr>
              <w:t xml:space="preserve">, </w:t>
            </w:r>
            <w:r w:rsidRPr="004A4877">
              <w:rPr>
                <w:rFonts w:eastAsia="Batang"/>
                <w:i/>
                <w:iCs/>
                <w:noProof/>
                <w:lang w:eastAsia="en-GB"/>
              </w:rPr>
              <w:t>RRCConnectionReconfiguration</w:t>
            </w:r>
            <w:r w:rsidRPr="004A4877">
              <w:rPr>
                <w:rFonts w:eastAsia="Batang"/>
                <w:noProof/>
                <w:lang w:eastAsia="en-GB"/>
              </w:rPr>
              <w:t xml:space="preserve"> with </w:t>
            </w:r>
            <w:r w:rsidRPr="004A4877">
              <w:rPr>
                <w:rFonts w:eastAsia="Batang"/>
                <w:i/>
                <w:iCs/>
                <w:noProof/>
                <w:lang w:eastAsia="en-GB"/>
              </w:rPr>
              <w:t>mobilityControlInfo, MobilityFromEUTRACommand</w:t>
            </w:r>
            <w:r w:rsidRPr="004A4877">
              <w:rPr>
                <w:rFonts w:eastAsia="Batang"/>
                <w:noProof/>
                <w:lang w:eastAsia="en-GB"/>
              </w:rPr>
              <w:t>, or upon initiaitng the re-establishment procedure,</w:t>
            </w:r>
          </w:p>
        </w:tc>
        <w:tc>
          <w:tcPr>
            <w:tcW w:w="2835" w:type="dxa"/>
          </w:tcPr>
          <w:p w14:paraId="2A9D03F7" w14:textId="77777777" w:rsidR="005F4CC5" w:rsidRPr="004A4877" w:rsidRDefault="005F4CC5" w:rsidP="007E1C3C">
            <w:pPr>
              <w:pStyle w:val="TAL"/>
            </w:pPr>
            <w:r w:rsidRPr="004A4877">
              <w:rPr>
                <w:rFonts w:eastAsia="Batang"/>
                <w:noProof/>
                <w:lang w:eastAsia="en-GB"/>
              </w:rPr>
              <w:t>Perform the actions as specified in 5.6.26.5.</w:t>
            </w:r>
          </w:p>
        </w:tc>
      </w:tr>
      <w:tr w:rsidR="005F4CC5" w:rsidRPr="004A4877" w14:paraId="2429119A"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BC98D8B" w14:textId="77777777" w:rsidR="005F4CC5" w:rsidRPr="004A4877" w:rsidRDefault="005F4CC5" w:rsidP="007E1C3C">
            <w:pPr>
              <w:pStyle w:val="TAL"/>
            </w:pPr>
            <w:r w:rsidRPr="004A4877">
              <w:t>T320</w:t>
            </w:r>
          </w:p>
        </w:tc>
        <w:tc>
          <w:tcPr>
            <w:tcW w:w="2268" w:type="dxa"/>
            <w:tcBorders>
              <w:top w:val="single" w:sz="4" w:space="0" w:color="auto"/>
              <w:left w:val="single" w:sz="4" w:space="0" w:color="auto"/>
              <w:bottom w:val="single" w:sz="4" w:space="0" w:color="auto"/>
              <w:right w:val="single" w:sz="4" w:space="0" w:color="auto"/>
            </w:tcBorders>
          </w:tcPr>
          <w:p w14:paraId="7E47FBDD" w14:textId="77777777" w:rsidR="005F4CC5" w:rsidRPr="004A4877" w:rsidRDefault="005F4CC5" w:rsidP="007E1C3C">
            <w:pPr>
              <w:pStyle w:val="TAL"/>
              <w:rPr>
                <w:i/>
              </w:rPr>
            </w:pPr>
            <w:r w:rsidRPr="004A4877">
              <w:t xml:space="preserve">Upon receiving </w:t>
            </w:r>
            <w:r w:rsidRPr="004A4877">
              <w:rPr>
                <w:i/>
              </w:rPr>
              <w:t>t320</w:t>
            </w:r>
            <w:r w:rsidRPr="004A4877">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A963C8E"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609DE362" w14:textId="77777777" w:rsidR="005F4CC5" w:rsidRPr="004A4877" w:rsidRDefault="005F4CC5" w:rsidP="007E1C3C">
            <w:pPr>
              <w:pStyle w:val="TAL"/>
            </w:pPr>
            <w:r w:rsidRPr="004A4877">
              <w:t>Discard the cell reselection priority information provided by dedicated signalling.</w:t>
            </w:r>
          </w:p>
        </w:tc>
      </w:tr>
      <w:tr w:rsidR="005F4CC5" w:rsidRPr="004A4877" w14:paraId="34EC333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695031B" w14:textId="77777777" w:rsidR="005F4CC5" w:rsidRPr="004A4877" w:rsidRDefault="005F4CC5" w:rsidP="007E1C3C">
            <w:pPr>
              <w:pStyle w:val="TAL"/>
            </w:pPr>
            <w:r w:rsidRPr="004A4877">
              <w:t>T321</w:t>
            </w:r>
          </w:p>
        </w:tc>
        <w:tc>
          <w:tcPr>
            <w:tcW w:w="2268" w:type="dxa"/>
            <w:tcBorders>
              <w:top w:val="single" w:sz="4" w:space="0" w:color="auto"/>
              <w:left w:val="single" w:sz="4" w:space="0" w:color="auto"/>
              <w:bottom w:val="single" w:sz="4" w:space="0" w:color="auto"/>
              <w:right w:val="single" w:sz="4" w:space="0" w:color="auto"/>
            </w:tcBorders>
          </w:tcPr>
          <w:p w14:paraId="2DA50B8F" w14:textId="77777777" w:rsidR="005F4CC5" w:rsidRPr="004A4877" w:rsidRDefault="005F4CC5" w:rsidP="007E1C3C">
            <w:pPr>
              <w:pStyle w:val="TAL"/>
            </w:pPr>
            <w:r w:rsidRPr="004A4877">
              <w:t xml:space="preserve">Upon receiving </w:t>
            </w:r>
            <w:r w:rsidRPr="004A4877">
              <w:rPr>
                <w:i/>
              </w:rPr>
              <w:t>measConfig</w:t>
            </w:r>
            <w:r w:rsidRPr="004A4877">
              <w:t xml:space="preserve"> including a </w:t>
            </w:r>
            <w:r w:rsidRPr="004A4877">
              <w:rPr>
                <w:i/>
              </w:rPr>
              <w:t>reportConfig</w:t>
            </w:r>
            <w:r w:rsidRPr="004A4877">
              <w:t xml:space="preserve"> with the </w:t>
            </w:r>
            <w:r w:rsidRPr="004A4877">
              <w:rPr>
                <w:i/>
              </w:rPr>
              <w:t>purpose</w:t>
            </w:r>
            <w:r w:rsidRPr="004A4877">
              <w:t xml:space="preserve"> set to </w:t>
            </w:r>
            <w:r w:rsidRPr="004A4877">
              <w:rPr>
                <w:i/>
              </w:rPr>
              <w:t>reportCGI</w:t>
            </w:r>
          </w:p>
        </w:tc>
        <w:tc>
          <w:tcPr>
            <w:tcW w:w="2835" w:type="dxa"/>
            <w:tcBorders>
              <w:top w:val="single" w:sz="4" w:space="0" w:color="auto"/>
              <w:left w:val="single" w:sz="4" w:space="0" w:color="auto"/>
              <w:bottom w:val="single" w:sz="4" w:space="0" w:color="auto"/>
              <w:right w:val="single" w:sz="4" w:space="0" w:color="auto"/>
            </w:tcBorders>
          </w:tcPr>
          <w:p w14:paraId="2FB9443E" w14:textId="77777777" w:rsidR="005F4CC5" w:rsidRPr="004A4877" w:rsidRDefault="005F4CC5" w:rsidP="007E1C3C">
            <w:pPr>
              <w:pStyle w:val="TAL"/>
            </w:pPr>
            <w:r w:rsidRPr="004A4877">
              <w:t xml:space="preserve">Upon acquiring the information needed to set all fields of </w:t>
            </w:r>
            <w:r w:rsidRPr="004A4877">
              <w:rPr>
                <w:i/>
              </w:rPr>
              <w:t>cellGlobalId</w:t>
            </w:r>
            <w:r w:rsidRPr="004A4877">
              <w:t xml:space="preserve"> for the requested cell, upon receiving </w:t>
            </w:r>
            <w:r w:rsidRPr="004A4877">
              <w:rPr>
                <w:i/>
              </w:rPr>
              <w:t>measConfig</w:t>
            </w:r>
            <w:r w:rsidRPr="004A4877">
              <w:t xml:space="preserve"> that includes removal of the </w:t>
            </w:r>
            <w:r w:rsidRPr="004A4877">
              <w:rPr>
                <w:i/>
              </w:rPr>
              <w:t>reportConfig</w:t>
            </w:r>
            <w:r w:rsidRPr="004A4877">
              <w:t xml:space="preserve"> with the </w:t>
            </w:r>
            <w:r w:rsidRPr="004A4877">
              <w:rPr>
                <w:i/>
              </w:rPr>
              <w:t>purpose</w:t>
            </w:r>
            <w:r w:rsidRPr="004A4877">
              <w:t xml:space="preserve"> set to </w:t>
            </w:r>
            <w:r w:rsidRPr="004A4877">
              <w:rPr>
                <w:i/>
              </w:rPr>
              <w:t xml:space="preserve">reportCGI </w:t>
            </w:r>
            <w:r w:rsidRPr="004A4877">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17BC973" w14:textId="77777777" w:rsidR="005F4CC5" w:rsidRPr="004A4877" w:rsidDel="00B13EA1" w:rsidRDefault="005F4CC5" w:rsidP="007E1C3C">
            <w:pPr>
              <w:pStyle w:val="TAL"/>
            </w:pPr>
            <w:r w:rsidRPr="004A4877">
              <w:t xml:space="preserve">Initiate the measurement reporting procedure, stop performing the related measurements and remove the corresponding </w:t>
            </w:r>
            <w:r w:rsidRPr="004A4877">
              <w:rPr>
                <w:i/>
              </w:rPr>
              <w:t>measId</w:t>
            </w:r>
          </w:p>
        </w:tc>
      </w:tr>
      <w:tr w:rsidR="005F4CC5" w:rsidRPr="004A4877" w14:paraId="51DAE12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74C6B9" w14:textId="77777777" w:rsidR="005F4CC5" w:rsidRPr="004A4877" w:rsidRDefault="005F4CC5" w:rsidP="007E1C3C">
            <w:pPr>
              <w:pStyle w:val="TAL"/>
            </w:pPr>
            <w:r w:rsidRPr="004A4877">
              <w:t>T322</w:t>
            </w:r>
          </w:p>
          <w:p w14:paraId="6EF8A4EF" w14:textId="77777777" w:rsidR="005F4CC5" w:rsidRPr="004A4877" w:rsidRDefault="005F4CC5" w:rsidP="007E1C3C">
            <w:pPr>
              <w:pStyle w:val="TAL"/>
            </w:pPr>
            <w:r w:rsidRPr="004A4877">
              <w:t>NOTE1</w:t>
            </w:r>
          </w:p>
        </w:tc>
        <w:tc>
          <w:tcPr>
            <w:tcW w:w="2268" w:type="dxa"/>
            <w:tcBorders>
              <w:top w:val="single" w:sz="4" w:space="0" w:color="auto"/>
              <w:left w:val="single" w:sz="4" w:space="0" w:color="auto"/>
              <w:bottom w:val="single" w:sz="4" w:space="0" w:color="auto"/>
              <w:right w:val="single" w:sz="4" w:space="0" w:color="auto"/>
            </w:tcBorders>
          </w:tcPr>
          <w:p w14:paraId="53DC5D15" w14:textId="77777777" w:rsidR="005F4CC5" w:rsidRPr="004A4877" w:rsidRDefault="005F4CC5" w:rsidP="007E1C3C">
            <w:pPr>
              <w:pStyle w:val="TAL"/>
            </w:pPr>
            <w:r w:rsidRPr="004A4877">
              <w:t xml:space="preserve">Upon receiving </w:t>
            </w:r>
            <w:r w:rsidRPr="004A4877">
              <w:rPr>
                <w:i/>
              </w:rPr>
              <w:t>redirectedCarrierOffsetDedicated</w:t>
            </w:r>
            <w:r w:rsidRPr="004A4877">
              <w:t xml:space="preserve"> included in </w:t>
            </w:r>
            <w:r w:rsidRPr="004A4877">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47EBDD00" w14:textId="77777777" w:rsidR="005F4CC5" w:rsidRPr="004A4877" w:rsidRDefault="005F4CC5" w:rsidP="007E1C3C">
            <w:pPr>
              <w:pStyle w:val="TAL"/>
            </w:pPr>
            <w:r w:rsidRPr="004A4877">
              <w:t xml:space="preserve">Upon entering RRC_CONNECTED, when PLMN selection is performed on request by NAS, or upon cell (re)selection to another frequency or RAT,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E8A11D5" w14:textId="77777777" w:rsidR="005F4CC5" w:rsidRPr="004A4877" w:rsidRDefault="005F4CC5" w:rsidP="007E1C3C">
            <w:pPr>
              <w:pStyle w:val="TAL"/>
            </w:pPr>
            <w:r w:rsidRPr="004A4877">
              <w:t xml:space="preserve">Release </w:t>
            </w:r>
            <w:r w:rsidRPr="004A4877">
              <w:rPr>
                <w:i/>
              </w:rPr>
              <w:t>redirectedCarrierOffsetDedicated</w:t>
            </w:r>
            <w:r w:rsidRPr="004A4877">
              <w:t>.</w:t>
            </w:r>
          </w:p>
        </w:tc>
      </w:tr>
      <w:tr w:rsidR="005F4CC5" w:rsidRPr="004A4877" w14:paraId="4DEBBC2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4FBBD80" w14:textId="77777777" w:rsidR="005F4CC5" w:rsidRPr="004A4877" w:rsidRDefault="005F4CC5" w:rsidP="007E1C3C">
            <w:pPr>
              <w:pStyle w:val="TAL"/>
            </w:pPr>
            <w:r w:rsidRPr="004A4877">
              <w:t>T323</w:t>
            </w:r>
          </w:p>
        </w:tc>
        <w:tc>
          <w:tcPr>
            <w:tcW w:w="2268" w:type="dxa"/>
            <w:tcBorders>
              <w:top w:val="single" w:sz="4" w:space="0" w:color="auto"/>
              <w:left w:val="single" w:sz="4" w:space="0" w:color="auto"/>
              <w:bottom w:val="single" w:sz="4" w:space="0" w:color="auto"/>
              <w:right w:val="single" w:sz="4" w:space="0" w:color="auto"/>
            </w:tcBorders>
          </w:tcPr>
          <w:p w14:paraId="58A1C3C5" w14:textId="77777777" w:rsidR="005F4CC5" w:rsidRPr="004A4877" w:rsidRDefault="005F4CC5" w:rsidP="007E1C3C">
            <w:pPr>
              <w:pStyle w:val="TAL"/>
            </w:pPr>
            <w:r w:rsidRPr="004A4877">
              <w:t xml:space="preserve">Upon receiving </w:t>
            </w:r>
            <w:r w:rsidRPr="004A4877">
              <w:rPr>
                <w:i/>
              </w:rPr>
              <w:t>t323</w:t>
            </w:r>
            <w:r w:rsidRPr="004A4877">
              <w:t>.</w:t>
            </w:r>
          </w:p>
        </w:tc>
        <w:tc>
          <w:tcPr>
            <w:tcW w:w="2835" w:type="dxa"/>
            <w:tcBorders>
              <w:top w:val="single" w:sz="4" w:space="0" w:color="auto"/>
              <w:left w:val="single" w:sz="4" w:space="0" w:color="auto"/>
              <w:bottom w:val="single" w:sz="4" w:space="0" w:color="auto"/>
              <w:right w:val="single" w:sz="4" w:space="0" w:color="auto"/>
            </w:tcBorders>
          </w:tcPr>
          <w:p w14:paraId="50E04876"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748C649" w14:textId="77777777" w:rsidR="005F4CC5" w:rsidRPr="004A4877" w:rsidRDefault="005F4CC5" w:rsidP="007E1C3C">
            <w:pPr>
              <w:pStyle w:val="TAL"/>
            </w:pPr>
            <w:r w:rsidRPr="004A4877">
              <w:t xml:space="preserve">Discard </w:t>
            </w:r>
            <w:r w:rsidRPr="004A4877">
              <w:rPr>
                <w:rFonts w:eastAsia="DengXian"/>
                <w:lang w:eastAsia="zh-CN"/>
              </w:rPr>
              <w:t xml:space="preserve">the </w:t>
            </w:r>
            <w:r w:rsidRPr="004A4877">
              <w:rPr>
                <w:rFonts w:eastAsia="DengXian"/>
                <w:i/>
                <w:iCs/>
                <w:lang w:eastAsia="zh-CN"/>
              </w:rPr>
              <w:t>altFreqPriorities</w:t>
            </w:r>
            <w:r w:rsidRPr="004A4877">
              <w:rPr>
                <w:rFonts w:eastAsia="DengXian"/>
                <w:lang w:eastAsia="zh-CN"/>
              </w:rPr>
              <w:t xml:space="preserve"> provided by dedicated signalling</w:t>
            </w:r>
            <w:r w:rsidRPr="004A4877">
              <w:t xml:space="preserve">.  UE shall apply the cell reselection priority information broadcast in the system information via </w:t>
            </w:r>
            <w:r w:rsidRPr="004A4877">
              <w:rPr>
                <w:i/>
                <w:iCs/>
              </w:rPr>
              <w:t>cellReselectionPriority</w:t>
            </w:r>
            <w:r w:rsidRPr="004A4877">
              <w:t xml:space="preserve"> and </w:t>
            </w:r>
            <w:r w:rsidRPr="004A4877">
              <w:rPr>
                <w:i/>
                <w:iCs/>
              </w:rPr>
              <w:t>cellReselectionSubPriority</w:t>
            </w:r>
            <w:r w:rsidRPr="004A4877">
              <w:t>.</w:t>
            </w:r>
          </w:p>
        </w:tc>
      </w:tr>
      <w:tr w:rsidR="005F4CC5" w:rsidRPr="004A4877" w14:paraId="32E0868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79F0C7F" w14:textId="77777777" w:rsidR="005F4CC5" w:rsidRPr="004A4877" w:rsidRDefault="005F4CC5" w:rsidP="007E1C3C">
            <w:pPr>
              <w:pStyle w:val="TAL"/>
            </w:pPr>
            <w:r w:rsidRPr="004A4877">
              <w:t>T325</w:t>
            </w:r>
          </w:p>
        </w:tc>
        <w:tc>
          <w:tcPr>
            <w:tcW w:w="2268" w:type="dxa"/>
            <w:tcBorders>
              <w:top w:val="single" w:sz="4" w:space="0" w:color="auto"/>
              <w:left w:val="single" w:sz="4" w:space="0" w:color="auto"/>
              <w:bottom w:val="single" w:sz="4" w:space="0" w:color="auto"/>
              <w:right w:val="single" w:sz="4" w:space="0" w:color="auto"/>
            </w:tcBorders>
          </w:tcPr>
          <w:p w14:paraId="5BAF5188" w14:textId="77777777" w:rsidR="005F4CC5" w:rsidRPr="004A4877" w:rsidRDefault="005F4CC5" w:rsidP="007E1C3C">
            <w:pPr>
              <w:pStyle w:val="TAL"/>
            </w:pPr>
            <w:r w:rsidRPr="004A4877">
              <w:t xml:space="preserve">Timer (re)started upon receiving </w:t>
            </w:r>
            <w:r w:rsidRPr="004A4877">
              <w:rPr>
                <w:i/>
              </w:rPr>
              <w:t>RRCConnectionReject</w:t>
            </w:r>
            <w:r w:rsidRPr="004A4877">
              <w:t xml:space="preserve"> message with </w:t>
            </w:r>
            <w:r w:rsidRPr="004A4877">
              <w:rPr>
                <w:i/>
                <w:iCs/>
              </w:rPr>
              <w:t>deprioritisationTimer</w:t>
            </w:r>
            <w:r w:rsidRPr="004A4877">
              <w:t>.</w:t>
            </w:r>
          </w:p>
        </w:tc>
        <w:tc>
          <w:tcPr>
            <w:tcW w:w="2835" w:type="dxa"/>
            <w:tcBorders>
              <w:top w:val="single" w:sz="4" w:space="0" w:color="auto"/>
              <w:left w:val="single" w:sz="4" w:space="0" w:color="auto"/>
              <w:bottom w:val="single" w:sz="4" w:space="0" w:color="auto"/>
              <w:right w:val="single" w:sz="4" w:space="0" w:color="auto"/>
            </w:tcBorders>
          </w:tcPr>
          <w:p w14:paraId="6FD7AFBC" w14:textId="77777777" w:rsidR="005F4CC5" w:rsidRPr="004A4877" w:rsidRDefault="005F4CC5" w:rsidP="007E1C3C">
            <w:pPr>
              <w:pStyle w:val="TAL"/>
            </w:pPr>
          </w:p>
        </w:tc>
        <w:tc>
          <w:tcPr>
            <w:tcW w:w="2835" w:type="dxa"/>
            <w:tcBorders>
              <w:top w:val="single" w:sz="4" w:space="0" w:color="auto"/>
              <w:left w:val="single" w:sz="4" w:space="0" w:color="auto"/>
              <w:bottom w:val="single" w:sz="4" w:space="0" w:color="auto"/>
              <w:right w:val="single" w:sz="4" w:space="0" w:color="auto"/>
            </w:tcBorders>
          </w:tcPr>
          <w:p w14:paraId="407DBDA0" w14:textId="77777777" w:rsidR="005F4CC5" w:rsidRPr="004A4877" w:rsidRDefault="005F4CC5" w:rsidP="007E1C3C">
            <w:pPr>
              <w:pStyle w:val="TAL"/>
              <w:rPr>
                <w:i/>
              </w:rPr>
            </w:pPr>
            <w:r w:rsidRPr="004A4877">
              <w:t xml:space="preserve">Stop deprioritisation of all frequencies or E-UTRA signalled by </w:t>
            </w:r>
            <w:r w:rsidRPr="004A4877">
              <w:rPr>
                <w:i/>
              </w:rPr>
              <w:t>RRCConnectionReject.</w:t>
            </w:r>
          </w:p>
        </w:tc>
      </w:tr>
      <w:tr w:rsidR="005F4CC5" w:rsidRPr="004A4877" w14:paraId="2CF87DC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A96D0D9" w14:textId="77777777" w:rsidR="005F4CC5" w:rsidRPr="004A4877" w:rsidRDefault="005F4CC5" w:rsidP="007E1C3C">
            <w:pPr>
              <w:pStyle w:val="TAL"/>
            </w:pPr>
            <w:r w:rsidRPr="004A4877">
              <w:t>T330</w:t>
            </w:r>
          </w:p>
        </w:tc>
        <w:tc>
          <w:tcPr>
            <w:tcW w:w="2268" w:type="dxa"/>
            <w:tcBorders>
              <w:top w:val="single" w:sz="4" w:space="0" w:color="auto"/>
              <w:left w:val="single" w:sz="4" w:space="0" w:color="auto"/>
              <w:bottom w:val="single" w:sz="4" w:space="0" w:color="auto"/>
              <w:right w:val="single" w:sz="4" w:space="0" w:color="auto"/>
            </w:tcBorders>
          </w:tcPr>
          <w:p w14:paraId="36D6F7D0" w14:textId="77777777" w:rsidR="005F4CC5" w:rsidRPr="004A4877" w:rsidRDefault="005F4CC5" w:rsidP="007E1C3C">
            <w:pPr>
              <w:pStyle w:val="TAL"/>
            </w:pPr>
            <w:r w:rsidRPr="004A4877">
              <w:t xml:space="preserve">Upon receiving </w:t>
            </w:r>
            <w:r w:rsidRPr="004A4877">
              <w:rPr>
                <w:i/>
              </w:rPr>
              <w:t>LoggedMeasurementConfiguration</w:t>
            </w:r>
            <w:r w:rsidRPr="004A4877">
              <w:t xml:space="preserve"> message</w:t>
            </w:r>
          </w:p>
        </w:tc>
        <w:tc>
          <w:tcPr>
            <w:tcW w:w="2835" w:type="dxa"/>
            <w:tcBorders>
              <w:top w:val="single" w:sz="4" w:space="0" w:color="auto"/>
              <w:left w:val="single" w:sz="4" w:space="0" w:color="auto"/>
              <w:bottom w:val="single" w:sz="4" w:space="0" w:color="auto"/>
              <w:right w:val="single" w:sz="4" w:space="0" w:color="auto"/>
            </w:tcBorders>
          </w:tcPr>
          <w:p w14:paraId="6FEDBE60" w14:textId="77777777" w:rsidR="005F4CC5" w:rsidRPr="004A4877" w:rsidRDefault="005F4CC5" w:rsidP="007E1C3C">
            <w:pPr>
              <w:pStyle w:val="TAL"/>
            </w:pPr>
            <w:r w:rsidRPr="004A4877">
              <w:t xml:space="preserve">Upon log volume exceeding the suitable UE memory, upon initiating the release of </w:t>
            </w:r>
            <w:r w:rsidRPr="004A4877">
              <w:rPr>
                <w:i/>
                <w:iCs/>
              </w:rPr>
              <w:t>LoggedMeasurementConfiguration</w:t>
            </w:r>
            <w:r w:rsidRPr="004A4877">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EAD6496" w14:textId="77777777" w:rsidR="005F4CC5" w:rsidRPr="004A4877" w:rsidDel="00B13EA1" w:rsidRDefault="005F4CC5" w:rsidP="007E1C3C">
            <w:pPr>
              <w:pStyle w:val="TAL"/>
            </w:pPr>
            <w:r w:rsidRPr="004A4877">
              <w:t>Perform the actions specified in 5.6.6.4</w:t>
            </w:r>
          </w:p>
        </w:tc>
      </w:tr>
      <w:tr w:rsidR="005F4CC5" w:rsidRPr="004A4877" w14:paraId="770FC4D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3FDE002" w14:textId="77777777" w:rsidR="005F4CC5" w:rsidRPr="004A4877" w:rsidRDefault="005F4CC5" w:rsidP="007E1C3C">
            <w:pPr>
              <w:pStyle w:val="TAL"/>
            </w:pPr>
            <w:r w:rsidRPr="004A4877">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D8786B7" w14:textId="77777777" w:rsidR="005F4CC5" w:rsidRPr="004A4877" w:rsidRDefault="005F4CC5" w:rsidP="007E1C3C">
            <w:pPr>
              <w:pStyle w:val="TAL"/>
            </w:pPr>
            <w:r w:rsidRPr="004A4877">
              <w:t xml:space="preserve">Upon receiving </w:t>
            </w:r>
            <w:r w:rsidRPr="004A4877">
              <w:rPr>
                <w:i/>
              </w:rPr>
              <w:t>RRCConnectionRelease</w:t>
            </w:r>
            <w:r w:rsidRPr="004A4877">
              <w:rPr>
                <w:caps/>
              </w:rPr>
              <w:t xml:space="preserve"> </w:t>
            </w:r>
            <w:r w:rsidRPr="004A4877">
              <w:t xml:space="preserve">message including </w:t>
            </w:r>
            <w:r w:rsidRPr="004A4877">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347FA16" w14:textId="77777777" w:rsidR="005F4CC5" w:rsidRPr="004A4877" w:rsidRDefault="005F4CC5" w:rsidP="007E1C3C">
            <w:pPr>
              <w:pStyle w:val="TAL"/>
            </w:pPr>
            <w:r w:rsidRPr="004A4877">
              <w:t xml:space="preserve">Upon receiving </w:t>
            </w:r>
            <w:r w:rsidRPr="004A4877">
              <w:rPr>
                <w:i/>
              </w:rPr>
              <w:t xml:space="preserve">RRCConnectionSetup, RRCConnectionResume, RRCConnectionRelease </w:t>
            </w:r>
            <w:r w:rsidRPr="004A4877">
              <w:t xml:space="preserve">with an idle/inactive measurement configuration or indication to release the configuration, if </w:t>
            </w:r>
            <w:r w:rsidRPr="004A4877">
              <w:rPr>
                <w:i/>
              </w:rPr>
              <w:t>validityArea</w:t>
            </w:r>
            <w:r w:rsidRPr="004A4877">
              <w:t xml:space="preserve"> is configured, upon cell selection/reselection to a cell that does not belong to the </w:t>
            </w:r>
            <w:r w:rsidRPr="004A4877">
              <w:rPr>
                <w:i/>
              </w:rPr>
              <w:t>validityArea</w:t>
            </w:r>
            <w:r w:rsidRPr="004A4877">
              <w:rPr>
                <w:iCs/>
              </w:rPr>
              <w:t xml:space="preserve"> (if configured)</w:t>
            </w:r>
            <w:r w:rsidRPr="004A4877">
              <w:rPr>
                <w:i/>
              </w:rPr>
              <w:t xml:space="preserve">, </w:t>
            </w:r>
            <w:r w:rsidRPr="004A4877">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B521580" w14:textId="77777777" w:rsidR="005F4CC5" w:rsidRPr="004A4877" w:rsidRDefault="005F4CC5" w:rsidP="007E1C3C">
            <w:pPr>
              <w:pStyle w:val="TAL"/>
            </w:pPr>
            <w:r w:rsidRPr="004A4877">
              <w:t>Perform the actions specified in 5.6.20.3.</w:t>
            </w:r>
          </w:p>
        </w:tc>
      </w:tr>
      <w:tr w:rsidR="005F4CC5" w:rsidRPr="004A4877" w14:paraId="50F70A1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2FF30D1" w14:textId="77777777" w:rsidR="005F4CC5" w:rsidRPr="004A4877" w:rsidRDefault="005F4CC5" w:rsidP="007E1C3C">
            <w:pPr>
              <w:pStyle w:val="TAL"/>
            </w:pPr>
            <w:r w:rsidRPr="004A4877">
              <w:t>T340</w:t>
            </w:r>
          </w:p>
          <w:p w14:paraId="03008B23"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6E65C96"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t xml:space="preserve">message with </w:t>
            </w:r>
            <w:r w:rsidRPr="004A4877">
              <w:rPr>
                <w:i/>
              </w:rPr>
              <w:t>powerPrefIndication</w:t>
            </w:r>
            <w:r w:rsidRPr="004A4877">
              <w:t xml:space="preserve"> set to </w:t>
            </w:r>
            <w:r w:rsidRPr="004A4877">
              <w:rPr>
                <w:i/>
                <w:iCs/>
              </w:rPr>
              <w:t>normal</w:t>
            </w:r>
          </w:p>
        </w:tc>
        <w:tc>
          <w:tcPr>
            <w:tcW w:w="2835" w:type="dxa"/>
            <w:tcBorders>
              <w:top w:val="single" w:sz="4" w:space="0" w:color="auto"/>
              <w:left w:val="single" w:sz="4" w:space="0" w:color="auto"/>
              <w:bottom w:val="single" w:sz="4" w:space="0" w:color="auto"/>
              <w:right w:val="single" w:sz="4" w:space="0" w:color="auto"/>
            </w:tcBorders>
          </w:tcPr>
          <w:p w14:paraId="0E7ABA0B" w14:textId="77777777" w:rsidR="005F4CC5" w:rsidRPr="004A4877" w:rsidRDefault="005F4CC5" w:rsidP="007E1C3C">
            <w:pPr>
              <w:pStyle w:val="TAL"/>
            </w:pPr>
            <w:r w:rsidRPr="004A4877">
              <w:t xml:space="preserve">Upon </w:t>
            </w:r>
            <w:r w:rsidRPr="004A4877">
              <w:rPr>
                <w:rFonts w:eastAsia="SimSun"/>
              </w:rPr>
              <w:t xml:space="preserve">releasing </w:t>
            </w:r>
            <w:r w:rsidRPr="004A4877">
              <w:rPr>
                <w:i/>
              </w:rPr>
              <w:t>powerPrefIndication</w:t>
            </w:r>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3FF06C" w14:textId="77777777" w:rsidR="005F4CC5" w:rsidRPr="004A4877" w:rsidRDefault="005F4CC5" w:rsidP="007E1C3C">
            <w:pPr>
              <w:pStyle w:val="TAL"/>
            </w:pPr>
            <w:r w:rsidRPr="004A4877">
              <w:t>No action.</w:t>
            </w:r>
          </w:p>
        </w:tc>
      </w:tr>
      <w:tr w:rsidR="005F4CC5" w:rsidRPr="004A4877" w14:paraId="49636A4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04B10AA" w14:textId="77777777" w:rsidR="005F4CC5" w:rsidRPr="004A4877" w:rsidRDefault="005F4CC5" w:rsidP="007E1C3C">
            <w:pPr>
              <w:pStyle w:val="TAL"/>
              <w:rPr>
                <w:szCs w:val="18"/>
              </w:rPr>
            </w:pPr>
            <w:r w:rsidRPr="004A4877">
              <w:rPr>
                <w:szCs w:val="18"/>
              </w:rPr>
              <w:t>T341</w:t>
            </w:r>
          </w:p>
          <w:p w14:paraId="4ACB0A58" w14:textId="77777777" w:rsidR="005F4CC5" w:rsidRPr="004A4877" w:rsidRDefault="005F4CC5" w:rsidP="007E1C3C">
            <w:pPr>
              <w:pStyle w:val="TAL"/>
              <w:rPr>
                <w:szCs w:val="18"/>
              </w:rPr>
            </w:pPr>
            <w:r w:rsidRPr="004A4877">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A58C1D6"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t xml:space="preserve">message with </w:t>
            </w:r>
            <w:r w:rsidRPr="004A4877">
              <w:rPr>
                <w:i/>
              </w:rPr>
              <w:t>bw-Preference.</w:t>
            </w:r>
          </w:p>
        </w:tc>
        <w:tc>
          <w:tcPr>
            <w:tcW w:w="2835" w:type="dxa"/>
            <w:tcBorders>
              <w:top w:val="single" w:sz="4" w:space="0" w:color="auto"/>
              <w:left w:val="single" w:sz="4" w:space="0" w:color="auto"/>
              <w:bottom w:val="single" w:sz="4" w:space="0" w:color="auto"/>
              <w:right w:val="single" w:sz="4" w:space="0" w:color="auto"/>
            </w:tcBorders>
          </w:tcPr>
          <w:p w14:paraId="6A110FD9" w14:textId="77777777" w:rsidR="005F4CC5" w:rsidRPr="004A4877" w:rsidRDefault="005F4CC5" w:rsidP="007E1C3C">
            <w:pPr>
              <w:pStyle w:val="TAL"/>
            </w:pPr>
            <w:r w:rsidRPr="004A4877">
              <w:t xml:space="preserve">Upon resuming an RRC connection or upon </w:t>
            </w:r>
            <w:r w:rsidRPr="004A4877">
              <w:rPr>
                <w:rFonts w:eastAsia="SimSun"/>
              </w:rPr>
              <w:t xml:space="preserve">releasing </w:t>
            </w:r>
            <w:r w:rsidRPr="004A4877">
              <w:rPr>
                <w:i/>
              </w:rPr>
              <w:t>bw-Preference</w:t>
            </w:r>
            <w:r w:rsidRPr="004A4877">
              <w:t xml:space="preserve"> </w:t>
            </w:r>
            <w:r w:rsidRPr="004A4877">
              <w:rPr>
                <w:rFonts w:eastAsia="SimSun"/>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99E142" w14:textId="77777777" w:rsidR="005F4CC5" w:rsidRPr="004A4877" w:rsidRDefault="005F4CC5" w:rsidP="007E1C3C">
            <w:pPr>
              <w:pStyle w:val="TAL"/>
            </w:pPr>
            <w:r w:rsidRPr="004A4877">
              <w:t>No action.</w:t>
            </w:r>
          </w:p>
        </w:tc>
      </w:tr>
      <w:tr w:rsidR="005F4CC5" w:rsidRPr="004A4877" w14:paraId="43FEF485"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5F0322F" w14:textId="77777777" w:rsidR="005F4CC5" w:rsidRPr="004A4877" w:rsidRDefault="005F4CC5" w:rsidP="007E1C3C">
            <w:pPr>
              <w:pStyle w:val="TAL"/>
              <w:rPr>
                <w:lang w:eastAsia="zh-CN"/>
              </w:rPr>
            </w:pPr>
            <w:r w:rsidRPr="004A4877">
              <w:t>T34</w:t>
            </w:r>
            <w:r w:rsidRPr="004A4877">
              <w:rPr>
                <w:lang w:eastAsia="zh-CN"/>
              </w:rPr>
              <w:t>2</w:t>
            </w:r>
          </w:p>
          <w:p w14:paraId="6AC1DE22"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2A73ACDF"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rPr>
                <w:iCs/>
              </w:rPr>
              <w:t>message with</w:t>
            </w:r>
            <w:r w:rsidRPr="004A4877">
              <w:rPr>
                <w:i/>
              </w:rPr>
              <w:t xml:space="preserve"> delayBudgetReport</w:t>
            </w:r>
            <w:r w:rsidRPr="004A4877">
              <w:t>.</w:t>
            </w:r>
          </w:p>
        </w:tc>
        <w:tc>
          <w:tcPr>
            <w:tcW w:w="2835" w:type="dxa"/>
            <w:tcBorders>
              <w:top w:val="single" w:sz="4" w:space="0" w:color="auto"/>
              <w:left w:val="single" w:sz="4" w:space="0" w:color="auto"/>
              <w:bottom w:val="single" w:sz="4" w:space="0" w:color="auto"/>
              <w:right w:val="single" w:sz="4" w:space="0" w:color="auto"/>
            </w:tcBorders>
          </w:tcPr>
          <w:p w14:paraId="32BBBDC8" w14:textId="77777777" w:rsidR="005F4CC5" w:rsidRPr="004A4877" w:rsidRDefault="005F4CC5" w:rsidP="007E1C3C">
            <w:pPr>
              <w:pStyle w:val="TAL"/>
            </w:pPr>
            <w:r w:rsidRPr="004A4877">
              <w:t xml:space="preserve">Upon </w:t>
            </w:r>
            <w:r w:rsidRPr="004A4877">
              <w:rPr>
                <w:rFonts w:eastAsia="SimSun"/>
              </w:rPr>
              <w:t>releasing</w:t>
            </w:r>
            <w:r w:rsidRPr="004A4877">
              <w:t xml:space="preserve"> </w:t>
            </w:r>
            <w:r w:rsidRPr="004A4877">
              <w:rPr>
                <w:i/>
              </w:rPr>
              <w:t>delayBudgetReportingConfig</w:t>
            </w:r>
            <w:r w:rsidRPr="004A4877">
              <w:t xml:space="preserve"> </w:t>
            </w:r>
            <w:r w:rsidRPr="004A4877">
              <w:rPr>
                <w:rFonts w:eastAsia="SimSun"/>
              </w:rPr>
              <w:t>during</w:t>
            </w:r>
            <w:r w:rsidRPr="004A4877">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676C622B" w14:textId="77777777" w:rsidR="005F4CC5" w:rsidRPr="004A4877" w:rsidRDefault="005F4CC5" w:rsidP="007E1C3C">
            <w:pPr>
              <w:pStyle w:val="TAL"/>
            </w:pPr>
            <w:r w:rsidRPr="004A4877">
              <w:t>No action.</w:t>
            </w:r>
          </w:p>
        </w:tc>
      </w:tr>
      <w:tr w:rsidR="005F4CC5" w:rsidRPr="004A4877" w14:paraId="455A735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6F7778C" w14:textId="77777777" w:rsidR="005F4CC5" w:rsidRPr="004A4877" w:rsidRDefault="005F4CC5" w:rsidP="007E1C3C">
            <w:pPr>
              <w:pStyle w:val="TAL"/>
            </w:pPr>
            <w:r w:rsidRPr="004A4877">
              <w:t>T350</w:t>
            </w:r>
          </w:p>
        </w:tc>
        <w:tc>
          <w:tcPr>
            <w:tcW w:w="2268" w:type="dxa"/>
            <w:tcBorders>
              <w:top w:val="single" w:sz="4" w:space="0" w:color="auto"/>
              <w:left w:val="single" w:sz="4" w:space="0" w:color="auto"/>
              <w:bottom w:val="single" w:sz="4" w:space="0" w:color="auto"/>
              <w:right w:val="single" w:sz="4" w:space="0" w:color="auto"/>
            </w:tcBorders>
          </w:tcPr>
          <w:p w14:paraId="7EB1F88B" w14:textId="77777777" w:rsidR="005F4CC5" w:rsidRPr="004A4877" w:rsidRDefault="005F4CC5" w:rsidP="007E1C3C">
            <w:pPr>
              <w:pStyle w:val="TAL"/>
            </w:pPr>
            <w:r w:rsidRPr="004A4877">
              <w:t xml:space="preserve">Upon entering RRC_IDLE if </w:t>
            </w:r>
            <w:r w:rsidRPr="004A4877">
              <w:rPr>
                <w:i/>
              </w:rPr>
              <w:t>t350</w:t>
            </w:r>
            <w:r w:rsidRPr="004A4877">
              <w:t xml:space="preserve"> has been received in </w:t>
            </w:r>
            <w:r w:rsidRPr="004A4877">
              <w:rPr>
                <w:rFonts w:eastAsia="Malgun Gothic"/>
                <w:lang w:eastAsia="ko-KR"/>
              </w:rPr>
              <w:t>wlan-OffloadInfo</w:t>
            </w:r>
            <w:r w:rsidRPr="004A4877">
              <w:t>.</w:t>
            </w:r>
          </w:p>
        </w:tc>
        <w:tc>
          <w:tcPr>
            <w:tcW w:w="2835" w:type="dxa"/>
            <w:tcBorders>
              <w:top w:val="single" w:sz="4" w:space="0" w:color="auto"/>
              <w:left w:val="single" w:sz="4" w:space="0" w:color="auto"/>
              <w:bottom w:val="single" w:sz="4" w:space="0" w:color="auto"/>
              <w:right w:val="single" w:sz="4" w:space="0" w:color="auto"/>
            </w:tcBorders>
          </w:tcPr>
          <w:p w14:paraId="0C98DFAA" w14:textId="77777777" w:rsidR="005F4CC5" w:rsidRPr="004A4877" w:rsidRDefault="005F4CC5" w:rsidP="007E1C3C">
            <w:pPr>
              <w:pStyle w:val="TAL"/>
            </w:pPr>
            <w:r w:rsidRPr="004A4877">
              <w:t>Upon entering RRC_CONNECTED</w:t>
            </w:r>
            <w:r w:rsidRPr="004A4877">
              <w:rPr>
                <w:lang w:eastAsia="zh-TW"/>
              </w:rPr>
              <w:t>,</w:t>
            </w:r>
            <w:r w:rsidRPr="004A4877">
              <w:t xml:space="preserve"> </w:t>
            </w:r>
            <w:r w:rsidRPr="004A4877">
              <w:rPr>
                <w:lang w:eastAsia="zh-TW"/>
              </w:rPr>
              <w:t>or upon</w:t>
            </w:r>
            <w:r w:rsidRPr="004A4877">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FC93746" w14:textId="77777777" w:rsidR="005F4CC5" w:rsidRPr="004A4877" w:rsidRDefault="005F4CC5" w:rsidP="007E1C3C">
            <w:pPr>
              <w:pStyle w:val="TAL"/>
            </w:pPr>
            <w:r w:rsidRPr="004A4877">
              <w:t xml:space="preserve"> Perform the actions specified in 5.6.12.4.</w:t>
            </w:r>
          </w:p>
        </w:tc>
      </w:tr>
      <w:tr w:rsidR="005F4CC5" w:rsidRPr="004A4877" w14:paraId="0E740CA1"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A0699B5" w14:textId="77777777" w:rsidR="005F4CC5" w:rsidRPr="004A4877" w:rsidRDefault="005F4CC5" w:rsidP="007E1C3C">
            <w:pPr>
              <w:pStyle w:val="TAL"/>
            </w:pPr>
            <w:r w:rsidRPr="004A4877">
              <w:t>T351</w:t>
            </w:r>
          </w:p>
        </w:tc>
        <w:tc>
          <w:tcPr>
            <w:tcW w:w="2268" w:type="dxa"/>
            <w:tcBorders>
              <w:top w:val="single" w:sz="4" w:space="0" w:color="auto"/>
              <w:left w:val="single" w:sz="4" w:space="0" w:color="auto"/>
              <w:bottom w:val="single" w:sz="4" w:space="0" w:color="auto"/>
              <w:right w:val="single" w:sz="4" w:space="0" w:color="auto"/>
            </w:tcBorders>
          </w:tcPr>
          <w:p w14:paraId="2A437FD5" w14:textId="77777777" w:rsidR="005F4CC5" w:rsidRPr="004A4877" w:rsidRDefault="005F4CC5" w:rsidP="007E1C3C">
            <w:pPr>
              <w:pStyle w:val="TAL"/>
            </w:pPr>
            <w:r w:rsidRPr="004A4877">
              <w:t xml:space="preserve">Reception of </w:t>
            </w:r>
            <w:r w:rsidRPr="004A4877">
              <w:rPr>
                <w:i/>
              </w:rPr>
              <w:t>RRCConnectionReconfiguration</w:t>
            </w:r>
            <w:r w:rsidRPr="004A4877">
              <w:t xml:space="preserve"> message including the association</w:t>
            </w:r>
            <w:r w:rsidRPr="004A4877">
              <w:rPr>
                <w:i/>
              </w:rPr>
              <w:t>Timer</w:t>
            </w:r>
            <w:r w:rsidRPr="004A4877">
              <w:t xml:space="preserve"> in </w:t>
            </w:r>
            <w:r w:rsidRPr="004A4877">
              <w:rPr>
                <w:i/>
              </w:rPr>
              <w:t>WLAN-MobilityConfig</w:t>
            </w:r>
            <w:r w:rsidRPr="004A4877">
              <w:t>.</w:t>
            </w:r>
          </w:p>
        </w:tc>
        <w:tc>
          <w:tcPr>
            <w:tcW w:w="2835" w:type="dxa"/>
            <w:tcBorders>
              <w:top w:val="single" w:sz="4" w:space="0" w:color="auto"/>
              <w:left w:val="single" w:sz="4" w:space="0" w:color="auto"/>
              <w:bottom w:val="single" w:sz="4" w:space="0" w:color="auto"/>
              <w:right w:val="single" w:sz="4" w:space="0" w:color="auto"/>
            </w:tcBorders>
          </w:tcPr>
          <w:p w14:paraId="7A8BE85D" w14:textId="77777777" w:rsidR="005F4CC5" w:rsidRPr="004A4877" w:rsidRDefault="005F4CC5" w:rsidP="007E1C3C">
            <w:pPr>
              <w:pStyle w:val="TAL"/>
            </w:pPr>
            <w:r w:rsidRPr="004A4877">
              <w:t xml:space="preserve">Upon successful connection to WLAN, </w:t>
            </w:r>
            <w:r w:rsidRPr="004A4877">
              <w:rPr>
                <w:lang w:eastAsia="zh-CN"/>
              </w:rPr>
              <w:t xml:space="preserve">upon WLAN connection failure, </w:t>
            </w:r>
            <w:r w:rsidRPr="004A4877">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5E3DC1" w14:textId="77777777" w:rsidR="005F4CC5" w:rsidRPr="004A4877" w:rsidDel="00BD5983" w:rsidRDefault="005F4CC5" w:rsidP="007E1C3C">
            <w:pPr>
              <w:pStyle w:val="TAL"/>
            </w:pPr>
            <w:r w:rsidRPr="004A4877">
              <w:t>Perform WLAN Connection Status Reporting specified in 5.6.15.2.</w:t>
            </w:r>
          </w:p>
        </w:tc>
      </w:tr>
      <w:tr w:rsidR="005F4CC5" w:rsidRPr="004A4877" w14:paraId="3E32DBD9"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515251A" w14:textId="77777777" w:rsidR="005F4CC5" w:rsidRPr="004A4877" w:rsidRDefault="005F4CC5" w:rsidP="007E1C3C">
            <w:pPr>
              <w:pStyle w:val="TAL"/>
            </w:pPr>
            <w:r w:rsidRPr="004A4877">
              <w:t>T360</w:t>
            </w:r>
          </w:p>
        </w:tc>
        <w:tc>
          <w:tcPr>
            <w:tcW w:w="2268" w:type="dxa"/>
            <w:tcBorders>
              <w:top w:val="single" w:sz="4" w:space="0" w:color="auto"/>
              <w:left w:val="single" w:sz="4" w:space="0" w:color="auto"/>
              <w:bottom w:val="single" w:sz="4" w:space="0" w:color="auto"/>
              <w:right w:val="single" w:sz="4" w:space="0" w:color="auto"/>
            </w:tcBorders>
          </w:tcPr>
          <w:p w14:paraId="673D1B27" w14:textId="77777777" w:rsidR="005F4CC5" w:rsidRPr="004A4877" w:rsidRDefault="005F4CC5" w:rsidP="007E1C3C">
            <w:pPr>
              <w:pStyle w:val="TAL"/>
            </w:pPr>
            <w:r w:rsidRPr="004A4877">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E4796AA" w14:textId="77777777" w:rsidR="005F4CC5" w:rsidRPr="004A4877" w:rsidRDefault="005F4CC5" w:rsidP="007E1C3C">
            <w:pPr>
              <w:pStyle w:val="TAL"/>
            </w:pPr>
            <w:r w:rsidRPr="004A4877">
              <w:t xml:space="preserve">Upon entering RRC_CONNECTED, upon receiving a Paging message including </w:t>
            </w:r>
            <w:r w:rsidRPr="004A4877">
              <w:rPr>
                <w:i/>
              </w:rPr>
              <w:t>redistributionIndication</w:t>
            </w:r>
            <w:r w:rsidRPr="004A4877">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B6BB607" w14:textId="77777777" w:rsidR="005F4CC5" w:rsidRPr="004A4877" w:rsidRDefault="005F4CC5" w:rsidP="007E1C3C">
            <w:pPr>
              <w:pStyle w:val="TAL"/>
            </w:pPr>
            <w:r w:rsidRPr="004A4877">
              <w:t>Stop considering a frequency or cell to be redistribution target, and perform the redistribution target selection if the condition specified in TS 36.304 [4] is met.</w:t>
            </w:r>
          </w:p>
        </w:tc>
      </w:tr>
      <w:tr w:rsidR="005F4CC5" w:rsidRPr="004A4877" w14:paraId="4652773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4028DB3D" w14:textId="77777777" w:rsidR="005F4CC5" w:rsidRPr="004A4877" w:rsidRDefault="005F4CC5" w:rsidP="007E1C3C">
            <w:pPr>
              <w:pStyle w:val="TAL"/>
            </w:pPr>
            <w:r w:rsidRPr="004A4877">
              <w:t>T370</w:t>
            </w:r>
          </w:p>
        </w:tc>
        <w:tc>
          <w:tcPr>
            <w:tcW w:w="2268" w:type="dxa"/>
            <w:tcBorders>
              <w:top w:val="single" w:sz="4" w:space="0" w:color="auto"/>
              <w:left w:val="single" w:sz="4" w:space="0" w:color="auto"/>
              <w:bottom w:val="single" w:sz="4" w:space="0" w:color="auto"/>
              <w:right w:val="single" w:sz="4" w:space="0" w:color="auto"/>
            </w:tcBorders>
          </w:tcPr>
          <w:p w14:paraId="7A6F90F8" w14:textId="77777777" w:rsidR="005F4CC5" w:rsidRPr="004A4877" w:rsidRDefault="005F4CC5" w:rsidP="007E1C3C">
            <w:pPr>
              <w:pStyle w:val="TAL"/>
            </w:pPr>
            <w:r w:rsidRPr="004A4877">
              <w:t xml:space="preserve">Upon receiving </w:t>
            </w:r>
            <w:r w:rsidRPr="004A4877">
              <w:rPr>
                <w:i/>
              </w:rPr>
              <w:t xml:space="preserve">SL-DiscConfig </w:t>
            </w:r>
            <w:r w:rsidRPr="004A4877">
              <w:t xml:space="preserve">including a </w:t>
            </w:r>
            <w:r w:rsidRPr="004A4877">
              <w:rPr>
                <w:i/>
              </w:rPr>
              <w:t>discSysInfoToReportConfig</w:t>
            </w:r>
            <w:r w:rsidRPr="004A4877">
              <w:t xml:space="preserve"> set to</w:t>
            </w:r>
            <w:r w:rsidRPr="004A4877">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1963D2" w14:textId="77777777" w:rsidR="005F4CC5" w:rsidRPr="004A4877" w:rsidRDefault="005F4CC5" w:rsidP="007E1C3C">
            <w:pPr>
              <w:pStyle w:val="TAL"/>
            </w:pPr>
            <w:r w:rsidRPr="004A4877">
              <w:t xml:space="preserve">Upon initiating the transmission of </w:t>
            </w:r>
            <w:r w:rsidRPr="004A4877">
              <w:rPr>
                <w:i/>
              </w:rPr>
              <w:t>SidelinkUEInformation</w:t>
            </w:r>
            <w:r w:rsidRPr="004A4877">
              <w:t xml:space="preserve"> including </w:t>
            </w:r>
            <w:r w:rsidRPr="004A4877">
              <w:rPr>
                <w:i/>
              </w:rPr>
              <w:t>discSysInfoReportFreqList</w:t>
            </w:r>
            <w:r w:rsidRPr="004A4877">
              <w:t xml:space="preserve">, upon receiving </w:t>
            </w:r>
            <w:r w:rsidRPr="004A4877">
              <w:rPr>
                <w:i/>
              </w:rPr>
              <w:t xml:space="preserve">SL-DiscConfig </w:t>
            </w:r>
            <w:r w:rsidRPr="004A4877">
              <w:t xml:space="preserve">including </w:t>
            </w:r>
            <w:r w:rsidRPr="004A4877">
              <w:rPr>
                <w:i/>
              </w:rPr>
              <w:t>discSysInfoToReportConfig</w:t>
            </w:r>
            <w:r w:rsidRPr="004A4877">
              <w:t xml:space="preserve"> set to</w:t>
            </w:r>
            <w:r w:rsidRPr="004A4877">
              <w:rPr>
                <w:i/>
              </w:rPr>
              <w:t xml:space="preserve"> release</w:t>
            </w:r>
            <w:r w:rsidRPr="004A4877">
              <w:t>, upon handover and re-establishment</w:t>
            </w:r>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5A172E27" w14:textId="77777777" w:rsidR="005F4CC5" w:rsidRPr="004A4877" w:rsidRDefault="005F4CC5" w:rsidP="007E1C3C">
            <w:pPr>
              <w:pStyle w:val="TAL"/>
            </w:pPr>
            <w:r w:rsidRPr="004A4877">
              <w:t xml:space="preserve">Release </w:t>
            </w:r>
            <w:r w:rsidRPr="004A4877">
              <w:rPr>
                <w:i/>
              </w:rPr>
              <w:t>discSysInfoToReportConfig</w:t>
            </w:r>
            <w:r w:rsidRPr="004A4877">
              <w:t>.</w:t>
            </w:r>
          </w:p>
        </w:tc>
      </w:tr>
      <w:tr w:rsidR="005F4CC5" w:rsidRPr="004A4877" w14:paraId="272599B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B46C25" w14:textId="77777777" w:rsidR="005F4CC5" w:rsidRPr="004A4877" w:rsidRDefault="005F4CC5" w:rsidP="007E1C3C">
            <w:pPr>
              <w:pStyle w:val="TAL"/>
              <w:rPr>
                <w:lang w:eastAsia="en-GB"/>
              </w:rPr>
            </w:pPr>
            <w:r w:rsidRPr="004A4877">
              <w:rPr>
                <w:lang w:eastAsia="en-GB"/>
              </w:rPr>
              <w:t>T314</w:t>
            </w:r>
          </w:p>
          <w:p w14:paraId="78A5A83F"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6346CCE" w14:textId="77777777" w:rsidR="005F4CC5" w:rsidRPr="004A4877" w:rsidRDefault="005F4CC5" w:rsidP="007E1C3C">
            <w:pPr>
              <w:pStyle w:val="TAL"/>
            </w:pPr>
            <w:r w:rsidRPr="004A4877">
              <w:rPr>
                <w:lang w:eastAsia="en-GB"/>
              </w:rPr>
              <w:t xml:space="preserve">Upon early detecting physical layer problems for the PCell i.e. 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43ECE50" w14:textId="77777777" w:rsidR="005F4CC5" w:rsidRPr="004A4877" w:rsidRDefault="005F4CC5" w:rsidP="007E1C3C">
            <w:pPr>
              <w:pStyle w:val="TAL"/>
            </w:pPr>
            <w:r w:rsidRPr="004A4877">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87DA4BD" w14:textId="77777777" w:rsidR="005F4CC5" w:rsidRPr="004A4877" w:rsidRDefault="005F4CC5" w:rsidP="007E1C3C">
            <w:pPr>
              <w:pStyle w:val="TAL"/>
              <w:rPr>
                <w:lang w:eastAsia="en-GB"/>
              </w:rPr>
            </w:pPr>
            <w:r w:rsidRPr="004A4877">
              <w:rPr>
                <w:lang w:eastAsia="en-GB"/>
              </w:rPr>
              <w:t>Initiate the UE Assistance Information procedure to report early detection of physical layer problems</w:t>
            </w:r>
            <w:r w:rsidRPr="004A4877">
              <w:t xml:space="preserve"> in accordance with 5.6.10</w:t>
            </w:r>
            <w:r w:rsidRPr="004A4877">
              <w:rPr>
                <w:lang w:eastAsia="en-GB"/>
              </w:rPr>
              <w:t>.</w:t>
            </w:r>
          </w:p>
        </w:tc>
      </w:tr>
      <w:tr w:rsidR="005F4CC5" w:rsidRPr="004A4877" w14:paraId="7DFAD884"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C329" w14:textId="77777777" w:rsidR="005F4CC5" w:rsidRPr="004A4877" w:rsidRDefault="005F4CC5" w:rsidP="007E1C3C">
            <w:pPr>
              <w:pStyle w:val="TAL"/>
              <w:rPr>
                <w:lang w:eastAsia="en-GB"/>
              </w:rPr>
            </w:pPr>
            <w:r w:rsidRPr="004A4877">
              <w:rPr>
                <w:lang w:eastAsia="en-GB"/>
              </w:rPr>
              <w:lastRenderedPageBreak/>
              <w:t>T315</w:t>
            </w:r>
          </w:p>
          <w:p w14:paraId="6E9CEE02"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1563B512" w14:textId="77777777" w:rsidR="005F4CC5" w:rsidRPr="004A4877" w:rsidRDefault="005F4CC5" w:rsidP="007E1C3C">
            <w:pPr>
              <w:pStyle w:val="TAL"/>
              <w:rPr>
                <w:lang w:eastAsia="en-GB"/>
              </w:rPr>
            </w:pPr>
            <w:r w:rsidRPr="004A4877">
              <w:rPr>
                <w:lang w:eastAsia="en-GB"/>
              </w:rPr>
              <w:t xml:space="preserve">Upon detecting physical layer improvements of the PCell i.e. upon receiving N311 consecutive </w:t>
            </w:r>
            <w:r w:rsidRPr="004A4877">
              <w:rPr>
                <w:noProof/>
              </w:rPr>
              <w:t>"</w:t>
            </w:r>
            <w:r w:rsidRPr="004A4877">
              <w:rPr>
                <w:lang w:eastAsia="en-GB"/>
              </w:rPr>
              <w:t>early-in-sync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D262E36" w14:textId="77777777" w:rsidR="005F4CC5" w:rsidRPr="004A4877" w:rsidRDefault="005F4CC5" w:rsidP="007E1C3C">
            <w:pPr>
              <w:pStyle w:val="TAL"/>
            </w:pPr>
            <w:r w:rsidRPr="004A4877">
              <w:rPr>
                <w:lang w:eastAsia="en-GB"/>
              </w:rPr>
              <w:t xml:space="preserve">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2CC789B6" w14:textId="77777777" w:rsidR="005F4CC5" w:rsidRPr="004A4877" w:rsidRDefault="005F4CC5" w:rsidP="007E1C3C">
            <w:pPr>
              <w:pStyle w:val="TAL"/>
            </w:pPr>
            <w:r w:rsidRPr="004A4877">
              <w:rPr>
                <w:lang w:eastAsia="en-GB"/>
              </w:rPr>
              <w:t>Initiate the UE Assistance Information procedure to report detection of physical layer improvements</w:t>
            </w:r>
            <w:r w:rsidRPr="004A4877">
              <w:t xml:space="preserve"> in accordance with 5.6.10</w:t>
            </w:r>
            <w:r w:rsidRPr="004A4877">
              <w:rPr>
                <w:lang w:eastAsia="en-GB"/>
              </w:rPr>
              <w:t>.</w:t>
            </w:r>
          </w:p>
        </w:tc>
      </w:tr>
      <w:tr w:rsidR="005F4CC5" w:rsidRPr="004A4877" w14:paraId="332EDA8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B513225" w14:textId="77777777" w:rsidR="005F4CC5" w:rsidRPr="004A4877" w:rsidRDefault="005F4CC5" w:rsidP="007E1C3C">
            <w:pPr>
              <w:pStyle w:val="TAL"/>
              <w:rPr>
                <w:lang w:eastAsia="en-GB"/>
              </w:rPr>
            </w:pPr>
            <w:r w:rsidRPr="004A4877">
              <w:rPr>
                <w:lang w:eastAsia="en-GB"/>
              </w:rPr>
              <w:t>T343</w:t>
            </w:r>
          </w:p>
          <w:p w14:paraId="14FD8864"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5D661AB9"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RLM-Report</w:t>
            </w:r>
            <w:r w:rsidRPr="004A4877">
              <w:t xml:space="preserve"> including </w:t>
            </w:r>
            <w:r w:rsidRPr="004A4877">
              <w:rPr>
                <w:i/>
              </w:rPr>
              <w:t>earlyOutOfSync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311C2677"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FC755B" w14:textId="77777777" w:rsidR="005F4CC5" w:rsidRPr="004A4877" w:rsidRDefault="005F4CC5" w:rsidP="007E1C3C">
            <w:pPr>
              <w:pStyle w:val="TAL"/>
            </w:pPr>
            <w:r w:rsidRPr="004A4877">
              <w:rPr>
                <w:lang w:eastAsia="en-GB"/>
              </w:rPr>
              <w:t>No action.</w:t>
            </w:r>
          </w:p>
        </w:tc>
      </w:tr>
      <w:tr w:rsidR="005F4CC5" w:rsidRPr="004A4877" w14:paraId="1BF06AC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7826F45" w14:textId="77777777" w:rsidR="005F4CC5" w:rsidRPr="004A4877" w:rsidRDefault="005F4CC5" w:rsidP="007E1C3C">
            <w:pPr>
              <w:pStyle w:val="TAL"/>
              <w:rPr>
                <w:lang w:eastAsia="en-GB"/>
              </w:rPr>
            </w:pPr>
            <w:r w:rsidRPr="004A4877">
              <w:rPr>
                <w:lang w:eastAsia="en-GB"/>
              </w:rPr>
              <w:t>T344</w:t>
            </w:r>
          </w:p>
          <w:p w14:paraId="51F37811"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4520164"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 xml:space="preserve">RLM-Report </w:t>
            </w:r>
            <w:r w:rsidRPr="004A4877">
              <w:t xml:space="preserve">including </w:t>
            </w:r>
            <w:r w:rsidRPr="004A4877">
              <w:rPr>
                <w:i/>
              </w:rPr>
              <w:t>earlyInSync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590C0B4E"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E1A8F18" w14:textId="77777777" w:rsidR="005F4CC5" w:rsidRPr="004A4877" w:rsidRDefault="005F4CC5" w:rsidP="007E1C3C">
            <w:pPr>
              <w:pStyle w:val="TAL"/>
            </w:pPr>
            <w:r w:rsidRPr="004A4877">
              <w:rPr>
                <w:lang w:eastAsia="en-GB"/>
              </w:rPr>
              <w:t>No action.</w:t>
            </w:r>
          </w:p>
        </w:tc>
      </w:tr>
      <w:tr w:rsidR="005F4CC5" w:rsidRPr="004A4877" w14:paraId="55F0939B"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13E2791" w14:textId="77777777" w:rsidR="005F4CC5" w:rsidRPr="004A4877" w:rsidRDefault="005F4CC5" w:rsidP="007E1C3C">
            <w:pPr>
              <w:pStyle w:val="TAL"/>
              <w:tabs>
                <w:tab w:val="center" w:pos="459"/>
              </w:tabs>
              <w:rPr>
                <w:lang w:eastAsia="en-GB"/>
              </w:rPr>
            </w:pPr>
            <w:r w:rsidRPr="004A4877">
              <w:t>T345</w:t>
            </w:r>
            <w:r w:rsidRPr="004A4877">
              <w:tab/>
            </w:r>
          </w:p>
        </w:tc>
        <w:tc>
          <w:tcPr>
            <w:tcW w:w="2268" w:type="dxa"/>
            <w:tcBorders>
              <w:top w:val="single" w:sz="4" w:space="0" w:color="auto"/>
              <w:left w:val="single" w:sz="4" w:space="0" w:color="auto"/>
              <w:bottom w:val="single" w:sz="4" w:space="0" w:color="auto"/>
              <w:right w:val="single" w:sz="4" w:space="0" w:color="auto"/>
            </w:tcBorders>
          </w:tcPr>
          <w:p w14:paraId="7880D17F"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00F1DDAA" w14:textId="77777777" w:rsidR="005F4CC5" w:rsidRPr="004A4877" w:rsidRDefault="005F4CC5" w:rsidP="007E1C3C">
            <w:pPr>
              <w:pStyle w:val="TAL"/>
              <w:rPr>
                <w:lang w:eastAsia="en-GB"/>
              </w:rPr>
            </w:pPr>
            <w:r w:rsidRPr="004A4877">
              <w:rPr>
                <w:lang w:eastAsia="en-GB"/>
              </w:rPr>
              <w:t xml:space="preserve">Upon </w:t>
            </w:r>
            <w:r w:rsidRPr="004A4877">
              <w:rPr>
                <w:rFonts w:eastAsia="SimSun"/>
              </w:rPr>
              <w:t xml:space="preserve">releasing </w:t>
            </w:r>
            <w:r w:rsidRPr="004A4877">
              <w:rPr>
                <w:i/>
                <w:lang w:eastAsia="en-GB"/>
              </w:rPr>
              <w:t>overheatingAssistance</w:t>
            </w:r>
            <w:r w:rsidRPr="004A4877">
              <w:rPr>
                <w:lang w:eastAsia="en-GB"/>
              </w:rPr>
              <w:t xml:space="preserve"> </w:t>
            </w:r>
            <w:r w:rsidRPr="004A4877">
              <w:rPr>
                <w:rFonts w:eastAsia="SimSun"/>
              </w:rPr>
              <w:t>during</w:t>
            </w:r>
            <w:r w:rsidRPr="004A4877">
              <w:rPr>
                <w:lang w:eastAsia="en-GB"/>
              </w:rPr>
              <w:t xml:space="preserve"> the connection re-establishment procedure</w:t>
            </w:r>
            <w:r w:rsidRPr="004A4877">
              <w:t xml:space="preserve">, </w:t>
            </w:r>
            <w:r w:rsidRPr="004A4877">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9D18538" w14:textId="77777777" w:rsidR="005F4CC5" w:rsidRPr="004A4877" w:rsidRDefault="005F4CC5" w:rsidP="007E1C3C">
            <w:pPr>
              <w:pStyle w:val="TAL"/>
              <w:rPr>
                <w:lang w:eastAsia="en-GB"/>
              </w:rPr>
            </w:pPr>
            <w:r w:rsidRPr="004A4877">
              <w:rPr>
                <w:lang w:eastAsia="en-GB"/>
              </w:rPr>
              <w:t>No action.</w:t>
            </w:r>
          </w:p>
        </w:tc>
      </w:tr>
      <w:tr w:rsidR="005F4CC5" w:rsidRPr="004A4877" w14:paraId="7CDB2A73"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95B7395" w14:textId="77777777" w:rsidR="005F4CC5" w:rsidRPr="004A4877" w:rsidRDefault="005F4CC5" w:rsidP="007E1C3C">
            <w:pPr>
              <w:pStyle w:val="TAL"/>
              <w:tabs>
                <w:tab w:val="center" w:pos="459"/>
              </w:tabs>
            </w:pPr>
            <w:r w:rsidRPr="004A4877">
              <w:t>T380</w:t>
            </w:r>
          </w:p>
        </w:tc>
        <w:tc>
          <w:tcPr>
            <w:tcW w:w="2268" w:type="dxa"/>
            <w:tcBorders>
              <w:top w:val="single" w:sz="4" w:space="0" w:color="auto"/>
              <w:left w:val="single" w:sz="4" w:space="0" w:color="auto"/>
              <w:bottom w:val="single" w:sz="4" w:space="0" w:color="auto"/>
              <w:right w:val="single" w:sz="4" w:space="0" w:color="auto"/>
            </w:tcBorders>
          </w:tcPr>
          <w:p w14:paraId="146DDF8B" w14:textId="77777777" w:rsidR="005F4CC5" w:rsidRPr="004A4877" w:rsidRDefault="005F4CC5" w:rsidP="007E1C3C">
            <w:pPr>
              <w:pStyle w:val="TAL"/>
              <w:rPr>
                <w:lang w:eastAsia="en-GB"/>
              </w:rPr>
            </w:pPr>
            <w:r w:rsidRPr="004A4877">
              <w:t xml:space="preserve">Upon </w:t>
            </w:r>
            <w:r w:rsidRPr="004A4877">
              <w:rPr>
                <w:rFonts w:eastAsia="Batang"/>
                <w:noProof/>
                <w:lang w:eastAsia="en-GB"/>
              </w:rPr>
              <w:t xml:space="preserve">reception of </w:t>
            </w:r>
            <w:r w:rsidRPr="004A4877">
              <w:rPr>
                <w:i/>
              </w:rPr>
              <w:t>periodic-RNAU-timer</w:t>
            </w:r>
            <w:r w:rsidRPr="004A4877">
              <w:t xml:space="preserve"> </w:t>
            </w:r>
            <w:r w:rsidRPr="004A4877">
              <w:rPr>
                <w:rFonts w:eastAsia="Batang"/>
                <w:noProof/>
                <w:lang w:eastAsia="en-GB"/>
              </w:rPr>
              <w:t>in RRCConnectionRelease</w:t>
            </w:r>
            <w:r w:rsidRPr="004A4877">
              <w:t>.</w:t>
            </w:r>
          </w:p>
        </w:tc>
        <w:tc>
          <w:tcPr>
            <w:tcW w:w="2835" w:type="dxa"/>
            <w:tcBorders>
              <w:top w:val="single" w:sz="4" w:space="0" w:color="auto"/>
              <w:left w:val="single" w:sz="4" w:space="0" w:color="auto"/>
              <w:bottom w:val="single" w:sz="4" w:space="0" w:color="auto"/>
              <w:right w:val="single" w:sz="4" w:space="0" w:color="auto"/>
            </w:tcBorders>
          </w:tcPr>
          <w:p w14:paraId="562584C0" w14:textId="77777777" w:rsidR="005F4CC5" w:rsidRPr="004A4877" w:rsidRDefault="005F4CC5" w:rsidP="007E1C3C">
            <w:pPr>
              <w:pStyle w:val="TAL"/>
              <w:rPr>
                <w:lang w:eastAsia="en-GB"/>
              </w:rPr>
            </w:pPr>
            <w:r w:rsidRPr="004A4877">
              <w:t xml:space="preserve">Upon reception of </w:t>
            </w:r>
            <w:r w:rsidRPr="004A4877">
              <w:rPr>
                <w:i/>
              </w:rPr>
              <w:t>RRCConnectionResume</w:t>
            </w:r>
            <w:r w:rsidRPr="004A4877">
              <w:t xml:space="preserve">, </w:t>
            </w:r>
            <w:r w:rsidRPr="004A4877">
              <w:rPr>
                <w:i/>
              </w:rPr>
              <w:t>RRCConnectionRelease</w:t>
            </w:r>
            <w:r w:rsidRPr="004A4877">
              <w:t xml:space="preserve"> or </w:t>
            </w:r>
            <w:r w:rsidRPr="004A4877">
              <w:rPr>
                <w:i/>
              </w:rPr>
              <w:t>RRCConnectionSetup</w:t>
            </w:r>
            <w:r w:rsidRPr="004A4877">
              <w:t>.</w:t>
            </w:r>
          </w:p>
        </w:tc>
        <w:tc>
          <w:tcPr>
            <w:tcW w:w="2835" w:type="dxa"/>
            <w:tcBorders>
              <w:top w:val="single" w:sz="4" w:space="0" w:color="auto"/>
              <w:left w:val="single" w:sz="4" w:space="0" w:color="auto"/>
              <w:bottom w:val="single" w:sz="4" w:space="0" w:color="auto"/>
              <w:right w:val="single" w:sz="4" w:space="0" w:color="auto"/>
            </w:tcBorders>
          </w:tcPr>
          <w:p w14:paraId="7862AEDC" w14:textId="77777777" w:rsidR="005F4CC5" w:rsidRPr="004A4877" w:rsidRDefault="005F4CC5" w:rsidP="007E1C3C">
            <w:pPr>
              <w:pStyle w:val="TAL"/>
              <w:rPr>
                <w:lang w:eastAsia="en-GB"/>
              </w:rPr>
            </w:pPr>
            <w:r w:rsidRPr="004A4877">
              <w:t>Initiate the RAN notification area update procedure</w:t>
            </w:r>
          </w:p>
        </w:tc>
      </w:tr>
      <w:tr w:rsidR="005F4CC5" w:rsidRPr="004A4877" w14:paraId="6D9DBF41" w14:textId="77777777" w:rsidTr="007E1C3C">
        <w:trPr>
          <w:cantSplit/>
          <w:jc w:val="center"/>
          <w:ins w:id="1280" w:author="Rapporteur (pre RAN2-117)" w:date="2022-02-09T12:52:00Z"/>
        </w:trPr>
        <w:tc>
          <w:tcPr>
            <w:tcW w:w="1134" w:type="dxa"/>
            <w:tcBorders>
              <w:top w:val="single" w:sz="4" w:space="0" w:color="auto"/>
              <w:left w:val="single" w:sz="4" w:space="0" w:color="auto"/>
              <w:bottom w:val="single" w:sz="4" w:space="0" w:color="auto"/>
              <w:right w:val="single" w:sz="4" w:space="0" w:color="auto"/>
            </w:tcBorders>
          </w:tcPr>
          <w:p w14:paraId="39B613B3" w14:textId="77777777" w:rsidR="000E0A46" w:rsidRDefault="008F6E9F" w:rsidP="007E1C3C">
            <w:pPr>
              <w:pStyle w:val="TAL"/>
              <w:tabs>
                <w:tab w:val="center" w:pos="459"/>
              </w:tabs>
              <w:rPr>
                <w:ins w:id="1281" w:author="Rapporteur (at RAN2-117)" w:date="2022-02-28T18:08:00Z"/>
              </w:rPr>
            </w:pPr>
            <w:ins w:id="1282" w:author="Rapporteur (pre RAN2-117)" w:date="2022-02-09T12:54:00Z">
              <w:r>
                <w:t>T</w:t>
              </w:r>
            </w:ins>
            <w:ins w:id="1283" w:author="Rapporteur (pre RAN2-117)" w:date="2022-02-10T16:07:00Z">
              <w:r w:rsidR="00C93364">
                <w:t>3</w:t>
              </w:r>
            </w:ins>
            <w:ins w:id="1284" w:author="Rapporteur (pre RAN2-117)" w:date="2022-02-09T12:54:00Z">
              <w:r>
                <w:t>XX</w:t>
              </w:r>
            </w:ins>
          </w:p>
          <w:p w14:paraId="31FEC6C4" w14:textId="56C0A576" w:rsidR="005F4CC5" w:rsidRPr="004A4877" w:rsidRDefault="000E0A46" w:rsidP="007E1C3C">
            <w:pPr>
              <w:pStyle w:val="TAL"/>
              <w:tabs>
                <w:tab w:val="center" w:pos="459"/>
              </w:tabs>
              <w:rPr>
                <w:ins w:id="1285" w:author="Rapporteur (pre RAN2-117)" w:date="2022-02-09T12:52:00Z"/>
              </w:rPr>
            </w:pPr>
            <w:ins w:id="1286" w:author="Rapporteur (at RAN2-117)" w:date="2022-02-28T18:08:00Z">
              <w:r>
                <w:t>N</w:t>
              </w:r>
              <w:r w:rsidRPr="004A4877">
                <w:t>OTE1</w:t>
              </w:r>
            </w:ins>
          </w:p>
        </w:tc>
        <w:tc>
          <w:tcPr>
            <w:tcW w:w="2268" w:type="dxa"/>
            <w:tcBorders>
              <w:top w:val="single" w:sz="4" w:space="0" w:color="auto"/>
              <w:left w:val="single" w:sz="4" w:space="0" w:color="auto"/>
              <w:bottom w:val="single" w:sz="4" w:space="0" w:color="auto"/>
              <w:right w:val="single" w:sz="4" w:space="0" w:color="auto"/>
            </w:tcBorders>
          </w:tcPr>
          <w:p w14:paraId="161C1284" w14:textId="6B27CCA9" w:rsidR="005F4CC5" w:rsidRPr="00981F53" w:rsidRDefault="008F6E9F" w:rsidP="007E1C3C">
            <w:pPr>
              <w:pStyle w:val="TAL"/>
              <w:rPr>
                <w:ins w:id="1287" w:author="Rapporteur (pre RAN2-117)" w:date="2022-02-09T12:52:00Z"/>
              </w:rPr>
            </w:pPr>
            <w:ins w:id="1288" w:author="Rapporteur (pre RAN2-117)" w:date="2022-02-09T12:54:00Z">
              <w:r>
                <w:t>Upon entering RRC_CO</w:t>
              </w:r>
            </w:ins>
            <w:ins w:id="1289" w:author="Rapporteur (pre RAN2-117)" w:date="2022-02-09T12:55:00Z">
              <w:r>
                <w:t xml:space="preserve">NNECTED, upon </w:t>
              </w:r>
            </w:ins>
            <w:ins w:id="1290" w:author="Rapporteur (pre RAN2-117)" w:date="2022-02-09T12:56:00Z">
              <w:r w:rsidR="00DF4AE0">
                <w:t>update to NRSRP</w:t>
              </w:r>
              <w:r w:rsidR="00DF4AE0" w:rsidRPr="00B07F9A">
                <w:rPr>
                  <w:vertAlign w:val="subscript"/>
                </w:rPr>
                <w:t>Ref</w:t>
              </w:r>
              <w:r w:rsidR="00DF4AE0">
                <w:rPr>
                  <w:vertAlign w:val="subscript"/>
                </w:rPr>
                <w:t xml:space="preserve"> </w:t>
              </w:r>
            </w:ins>
            <w:ins w:id="1291" w:author="Rapporteur (pre RAN2-117)" w:date="2022-02-09T12:57:00Z">
              <w:r w:rsidR="00981F53">
                <w:t>.</w:t>
              </w:r>
            </w:ins>
          </w:p>
        </w:tc>
        <w:tc>
          <w:tcPr>
            <w:tcW w:w="2835" w:type="dxa"/>
            <w:tcBorders>
              <w:top w:val="single" w:sz="4" w:space="0" w:color="auto"/>
              <w:left w:val="single" w:sz="4" w:space="0" w:color="auto"/>
              <w:bottom w:val="single" w:sz="4" w:space="0" w:color="auto"/>
              <w:right w:val="single" w:sz="4" w:space="0" w:color="auto"/>
            </w:tcBorders>
          </w:tcPr>
          <w:p w14:paraId="4DFF061A" w14:textId="01982C24" w:rsidR="005F4CC5" w:rsidRPr="004A4877" w:rsidRDefault="00981F53" w:rsidP="007E1C3C">
            <w:pPr>
              <w:pStyle w:val="TAL"/>
              <w:rPr>
                <w:ins w:id="1292" w:author="Rapporteur (pre RAN2-117)" w:date="2022-02-09T12:52:00Z"/>
              </w:rPr>
            </w:pPr>
            <w:ins w:id="1293" w:author="Rapporteur (pre RAN2-117)" w:date="2022-02-09T12:57:00Z">
              <w:r>
                <w:t>U</w:t>
              </w:r>
            </w:ins>
            <w:ins w:id="1294" w:author="Rapporteur (pre RAN2-117)" w:date="2022-02-09T12:58:00Z">
              <w:r>
                <w:t>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B99FD78" w14:textId="6DA0F91E" w:rsidR="005F4CC5" w:rsidRPr="004A4877" w:rsidRDefault="00F87320" w:rsidP="007E1C3C">
            <w:pPr>
              <w:pStyle w:val="TAL"/>
              <w:rPr>
                <w:ins w:id="1295" w:author="Rapporteur (pre RAN2-117)" w:date="2022-02-09T12:52:00Z"/>
              </w:rPr>
            </w:pPr>
            <w:ins w:id="1296" w:author="Rapporteur (QC)" w:date="2022-03-08T16:04:00Z">
              <w:r>
                <w:t>Stop per</w:t>
              </w:r>
              <w:r w:rsidR="00903110">
                <w:t>f</w:t>
              </w:r>
              <w:r>
                <w:t xml:space="preserve">orming </w:t>
              </w:r>
              <w:r w:rsidR="00903110">
                <w:t>n</w:t>
              </w:r>
              <w:r>
                <w:t>eighbour cell measurement</w:t>
              </w:r>
              <w:r w:rsidR="00903110">
                <w:t xml:space="preserve"> while in RRC_CONNECTED</w:t>
              </w:r>
            </w:ins>
            <w:ins w:id="1297" w:author="Rapporteur (pre RAN2-117)" w:date="2022-02-09T12:59:00Z">
              <w:r w:rsidR="006423C6">
                <w:t>.</w:t>
              </w:r>
            </w:ins>
          </w:p>
        </w:tc>
      </w:tr>
      <w:tr w:rsidR="005F4CC5" w:rsidRPr="004A4877" w14:paraId="41D27C04" w14:textId="77777777" w:rsidTr="007E1C3C">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7EF879C8" w14:textId="77777777" w:rsidR="005F4CC5" w:rsidRPr="004A4877" w:rsidRDefault="005F4CC5" w:rsidP="007E1C3C">
            <w:pPr>
              <w:pStyle w:val="TAN"/>
            </w:pPr>
            <w:r w:rsidRPr="004A4877">
              <w:t>NOTE1:</w:t>
            </w:r>
            <w:r w:rsidRPr="004A4877">
              <w:tab/>
              <w:t>Only the timers marked with "NOTE1" are applicable to NB-IoT.</w:t>
            </w:r>
          </w:p>
          <w:p w14:paraId="1D64DF2D" w14:textId="77777777" w:rsidR="005F4CC5" w:rsidRPr="004A4877" w:rsidRDefault="005F4CC5" w:rsidP="007E1C3C">
            <w:pPr>
              <w:pStyle w:val="TAN"/>
            </w:pPr>
            <w:r w:rsidRPr="004A4877">
              <w:t>NOTE2:</w:t>
            </w:r>
            <w:r w:rsidRPr="004A4877">
              <w:tab/>
              <w:t>The behaviour as specified in 7.3.2 applies.</w:t>
            </w:r>
          </w:p>
        </w:tc>
      </w:tr>
    </w:tbl>
    <w:p w14:paraId="2BD1F302" w14:textId="77777777" w:rsidR="00F34026" w:rsidRDefault="00F34026"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Heading3"/>
      </w:pPr>
      <w:bookmarkStart w:id="1298" w:name="_Toc20487741"/>
      <w:bookmarkStart w:id="1299" w:name="_Toc29343048"/>
      <w:bookmarkStart w:id="1300" w:name="_Toc29344187"/>
      <w:bookmarkStart w:id="1301" w:name="_Toc36567453"/>
      <w:bookmarkStart w:id="1302" w:name="_Toc36810917"/>
      <w:bookmarkStart w:id="1303" w:name="_Toc36847281"/>
      <w:bookmarkStart w:id="1304" w:name="_Toc36939934"/>
      <w:bookmarkStart w:id="1305" w:name="_Toc37082914"/>
      <w:bookmarkStart w:id="1306" w:name="_Toc46481556"/>
      <w:bookmarkStart w:id="1307" w:name="_Toc46482790"/>
      <w:bookmarkStart w:id="1308" w:name="_Toc46484024"/>
      <w:bookmarkStart w:id="1309" w:name="_Toc83791321"/>
      <w:r w:rsidRPr="00FE2BA2">
        <w:t>10.6.2</w:t>
      </w:r>
      <w:r w:rsidRPr="00FE2BA2">
        <w:tab/>
        <w:t>Message definitions</w:t>
      </w:r>
      <w:bookmarkEnd w:id="1298"/>
      <w:bookmarkEnd w:id="1299"/>
      <w:bookmarkEnd w:id="1300"/>
      <w:bookmarkEnd w:id="1301"/>
      <w:bookmarkEnd w:id="1302"/>
      <w:bookmarkEnd w:id="1303"/>
      <w:bookmarkEnd w:id="1304"/>
      <w:bookmarkEnd w:id="1305"/>
      <w:bookmarkEnd w:id="1306"/>
      <w:bookmarkEnd w:id="1307"/>
      <w:bookmarkEnd w:id="1308"/>
      <w:bookmarkEnd w:id="1309"/>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Heading4"/>
      </w:pPr>
      <w:bookmarkStart w:id="1310" w:name="_Toc20487743"/>
      <w:bookmarkStart w:id="1311" w:name="_Toc29343050"/>
      <w:bookmarkStart w:id="1312" w:name="_Toc29344189"/>
      <w:bookmarkStart w:id="1313" w:name="_Toc36567455"/>
      <w:bookmarkStart w:id="1314" w:name="_Toc36810919"/>
      <w:bookmarkStart w:id="1315" w:name="_Toc36847283"/>
      <w:bookmarkStart w:id="1316" w:name="_Toc36939936"/>
      <w:bookmarkStart w:id="1317" w:name="_Toc37082916"/>
      <w:bookmarkStart w:id="1318" w:name="_Toc46481558"/>
      <w:bookmarkStart w:id="1319" w:name="_Toc46482792"/>
      <w:bookmarkStart w:id="1320" w:name="_Toc46484026"/>
      <w:bookmarkStart w:id="1321" w:name="_Toc83791323"/>
      <w:r w:rsidRPr="00FE2BA2">
        <w:t>–</w:t>
      </w:r>
      <w:r w:rsidRPr="00FE2BA2">
        <w:tab/>
      </w:r>
      <w:r w:rsidRPr="00FE2BA2">
        <w:rPr>
          <w:i/>
        </w:rPr>
        <w:t>UEPagingCoverageInformation-NB</w:t>
      </w:r>
      <w:bookmarkEnd w:id="1310"/>
      <w:bookmarkEnd w:id="1311"/>
      <w:bookmarkEnd w:id="1312"/>
      <w:bookmarkEnd w:id="1313"/>
      <w:bookmarkEnd w:id="1314"/>
      <w:bookmarkEnd w:id="1315"/>
      <w:bookmarkEnd w:id="1316"/>
      <w:bookmarkEnd w:id="1317"/>
      <w:bookmarkEnd w:id="1318"/>
      <w:bookmarkEnd w:id="1319"/>
      <w:bookmarkEnd w:id="1320"/>
      <w:bookmarkEnd w:id="1321"/>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Direction: eNB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647058A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1322" w:author="Rapporteur (post RAN2-116bis)" w:date="2022-01-26T17:27:00Z">
        <w:r w:rsidRPr="00FE2BA2" w:rsidDel="00C16E78">
          <w:delText>SEQUENCE {}</w:delText>
        </w:r>
      </w:del>
      <w:ins w:id="1323" w:author="Rapporteur (post RAN2-116bis)" w:date="2022-01-26T17:27:00Z">
        <w:r w:rsidR="00C16E78" w:rsidRPr="00FE2BA2">
          <w:t>UEPagingCoverageInformation-NB-</w:t>
        </w:r>
      </w:ins>
      <w:ins w:id="1324" w:author="Rapporteur (pre RAN2-117)" w:date="2022-02-10T17:26:00Z">
        <w:r w:rsidR="00EF4B01">
          <w:t>v</w:t>
        </w:r>
      </w:ins>
      <w:ins w:id="1325" w:author="Rapporteur (post RAN2-116bis)" w:date="2022-01-26T17:27:00Z">
        <w:r w:rsidR="00C16E78">
          <w:t>17</w:t>
        </w:r>
      </w:ins>
      <w:ins w:id="1326" w:author="Rapporteur (pre RAN2-117)" w:date="2022-02-10T17:26:00Z">
        <w:r w:rsidR="00EF4B01">
          <w:t>x</w:t>
        </w:r>
      </w:ins>
      <w:ins w:id="1327" w:author="Rapporteur (pre RAN2-117)" w:date="2022-02-14T20:09:00Z">
        <w:r w:rsidR="002525D5">
          <w:t>y</w:t>
        </w:r>
      </w:ins>
      <w:ins w:id="1328" w:author="Rapporteur (post RAN2-116bis)" w:date="2022-01-26T17:27:00Z">
        <w:r w:rsidR="00C16E78">
          <w:t>-</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1329" w:author="Rapporteur (post RAN2-116bis)" w:date="2022-01-26T17:24:00Z"/>
        </w:rPr>
      </w:pPr>
      <w:r w:rsidRPr="00FE2BA2">
        <w:lastRenderedPageBreak/>
        <w:t>}</w:t>
      </w:r>
    </w:p>
    <w:p w14:paraId="39141C7A" w14:textId="77777777" w:rsidR="00C16E78" w:rsidRPr="00FE2BA2" w:rsidRDefault="00C16E78" w:rsidP="00C13B1C">
      <w:pPr>
        <w:pStyle w:val="PL"/>
        <w:shd w:val="clear" w:color="auto" w:fill="E6E6E6"/>
      </w:pPr>
    </w:p>
    <w:p w14:paraId="42A78746" w14:textId="0E75CB86" w:rsidR="00C16E78" w:rsidRPr="00FE2BA2" w:rsidRDefault="00C16E78" w:rsidP="00C16E78">
      <w:pPr>
        <w:pStyle w:val="PL"/>
        <w:shd w:val="clear" w:color="auto" w:fill="E6E6E6"/>
        <w:rPr>
          <w:ins w:id="1330" w:author="Rapporteur (post RAN2-116bis)" w:date="2022-01-26T17:24:00Z"/>
        </w:rPr>
      </w:pPr>
      <w:ins w:id="1331" w:author="Rapporteur (post RAN2-116bis)" w:date="2022-01-26T17:24:00Z">
        <w:r w:rsidRPr="00FE2BA2">
          <w:t>UEPagingCoverageInformation-NB-</w:t>
        </w:r>
      </w:ins>
      <w:ins w:id="1332" w:author="Rapporteur (pre RAN2-117)" w:date="2022-02-10T17:26:00Z">
        <w:r w:rsidR="00EF4B01">
          <w:t>v</w:t>
        </w:r>
      </w:ins>
      <w:ins w:id="1333" w:author="Rapporteur (post RAN2-116bis)" w:date="2022-01-26T17:27:00Z">
        <w:r>
          <w:t>17</w:t>
        </w:r>
      </w:ins>
      <w:ins w:id="1334" w:author="Rapporteur (pre RAN2-117)" w:date="2022-02-10T17:26:00Z">
        <w:r w:rsidR="00EF4B01">
          <w:t>x</w:t>
        </w:r>
      </w:ins>
      <w:ins w:id="1335" w:author="Rapporteur (pre RAN2-117)" w:date="2022-02-14T20:09:00Z">
        <w:r w:rsidR="002525D5">
          <w:t>y</w:t>
        </w:r>
      </w:ins>
      <w:ins w:id="1336" w:author="Rapporteur (post RAN2-116bis)" w:date="2022-01-26T17:27:00Z">
        <w:r>
          <w:t>-</w:t>
        </w:r>
      </w:ins>
      <w:ins w:id="1337" w:author="Rapporteur (post RAN2-116bis)" w:date="2022-01-26T17:24:00Z">
        <w:r w:rsidRPr="00FE2BA2">
          <w:t>IEs ::= SEQUENCE {</w:t>
        </w:r>
      </w:ins>
    </w:p>
    <w:p w14:paraId="375D40B1" w14:textId="7A7B622F" w:rsidR="00C16E78" w:rsidRPr="004A4877" w:rsidRDefault="00C16E78" w:rsidP="00C16E78">
      <w:pPr>
        <w:pStyle w:val="PL"/>
        <w:shd w:val="clear" w:color="auto" w:fill="E6E6E6"/>
        <w:rPr>
          <w:ins w:id="1338" w:author="Rapporteur (post RAN2-116bis)" w:date="2022-01-26T17:29:00Z"/>
        </w:rPr>
      </w:pPr>
      <w:ins w:id="1339" w:author="Rapporteur (post RAN2-116bis)" w:date="2022-01-26T17:29:00Z">
        <w:r w:rsidRPr="004A4877">
          <w:tab/>
        </w:r>
      </w:ins>
      <w:ins w:id="1340" w:author="Rapporteur (pre RAN2-117)" w:date="2022-02-14T20:10:00Z">
        <w:r w:rsidR="002525D5">
          <w:t>c</w:t>
        </w:r>
      </w:ins>
      <w:ins w:id="1341" w:author="Rapporteur (pre RAN2-117)" w:date="2022-02-14T20:09:00Z">
        <w:r w:rsidR="002525D5">
          <w:t>bpcg-Index</w:t>
        </w:r>
      </w:ins>
      <w:ins w:id="1342" w:author="Rapporteur (post RAN2-116bis)" w:date="2022-01-26T17:29:00Z">
        <w:r w:rsidRPr="004A4877">
          <w:t>-r1</w:t>
        </w:r>
        <w:r>
          <w:t>7</w:t>
        </w:r>
        <w:r w:rsidRPr="004A4877">
          <w:tab/>
        </w:r>
        <w:r w:rsidRPr="004A4877">
          <w:tab/>
        </w:r>
      </w:ins>
      <w:ins w:id="1343" w:author="Rapporteur (pre RAN2-117)" w:date="2022-02-14T20:10:00Z">
        <w:r w:rsidR="002525D5">
          <w:tab/>
        </w:r>
        <w:r w:rsidR="002525D5">
          <w:tab/>
        </w:r>
      </w:ins>
      <w:ins w:id="1344" w:author="Rapporteur (post RAN2-116bis)" w:date="2022-01-26T17:29:00Z">
        <w:r w:rsidRPr="004A4877">
          <w:t>ENUMERATED {</w:t>
        </w:r>
      </w:ins>
      <w:ins w:id="1345" w:author="Rapporteur (post RAN2-116bis)" w:date="2022-01-27T09:04:00Z">
        <w:r w:rsidR="008E4150">
          <w:rPr>
            <w:rFonts w:cs="Arial"/>
            <w:bCs/>
            <w:szCs w:val="18"/>
          </w:rPr>
          <w:t>pcg1</w:t>
        </w:r>
      </w:ins>
      <w:ins w:id="1346" w:author="Rapporteur (post RAN2-116bis)" w:date="2022-01-26T17:29:00Z">
        <w:r>
          <w:t xml:space="preserve">, </w:t>
        </w:r>
      </w:ins>
      <w:ins w:id="1347" w:author="Rapporteur (post RAN2-116bis)" w:date="2022-01-27T09:04:00Z">
        <w:r w:rsidR="008E4150">
          <w:rPr>
            <w:rFonts w:cs="Arial"/>
            <w:bCs/>
            <w:szCs w:val="18"/>
          </w:rPr>
          <w:t>pcg</w:t>
        </w:r>
      </w:ins>
      <w:ins w:id="1348" w:author="Rapporteur (post RAN2-116bis)" w:date="2022-01-26T17:29:00Z">
        <w:r>
          <w:t>2</w:t>
        </w:r>
        <w:r w:rsidRPr="004A4877">
          <w:t>}</w:t>
        </w:r>
        <w:r w:rsidRPr="004A4877">
          <w:tab/>
          <w:t>OPTIONAL,</w:t>
        </w:r>
      </w:ins>
      <w:ins w:id="1349" w:author="Rapporteur (QC)" w:date="2022-03-06T12:19:00Z">
        <w:r w:rsidR="009040AB">
          <w:t xml:space="preserve"> -- Cond CB</w:t>
        </w:r>
      </w:ins>
      <w:ins w:id="1350" w:author="Rapporteur (QC)" w:date="2022-03-06T12:20:00Z">
        <w:r w:rsidR="00EA7AE2">
          <w:t>-Paging</w:t>
        </w:r>
      </w:ins>
    </w:p>
    <w:p w14:paraId="573CE859" w14:textId="411329A5" w:rsidR="00C16E78" w:rsidRPr="00FE2BA2" w:rsidRDefault="00C16E78" w:rsidP="00C16E78">
      <w:pPr>
        <w:pStyle w:val="PL"/>
        <w:shd w:val="clear" w:color="auto" w:fill="E6E6E6"/>
        <w:rPr>
          <w:ins w:id="1351" w:author="Rapporteur (post RAN2-116bis)" w:date="2022-01-26T17:24:00Z"/>
        </w:rPr>
      </w:pPr>
      <w:ins w:id="1352"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1353" w:author="Rapporteur (post RAN2-116bis)" w:date="2022-01-26T17:24:00Z"/>
        </w:rPr>
      </w:pPr>
      <w:ins w:id="1354" w:author="Rapporteur (post RAN2-116bis)" w:date="2022-01-26T17:24:00Z">
        <w:r w:rsidRPr="00FE2BA2">
          <w:t>}</w:t>
        </w:r>
      </w:ins>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r w:rsidRPr="00FE2BA2">
              <w:rPr>
                <w:i/>
              </w:rPr>
              <w:t>UEPaging</w:t>
            </w:r>
            <w:r w:rsidRPr="00FE2BA2">
              <w:rPr>
                <w:i/>
                <w:noProof/>
              </w:rPr>
              <w:t xml:space="preserve">CoverageInformation-NB </w:t>
            </w:r>
            <w:r w:rsidRPr="00FE2BA2">
              <w:rPr>
                <w:iCs/>
                <w:noProof/>
                <w:lang w:eastAsia="en-GB"/>
              </w:rPr>
              <w:t>field descriptions</w:t>
            </w:r>
          </w:p>
        </w:tc>
      </w:tr>
      <w:tr w:rsidR="00C16E78" w:rsidRPr="004A4877" w14:paraId="705D8ECF" w14:textId="77777777" w:rsidTr="00C16E78">
        <w:trPr>
          <w:cantSplit/>
          <w:trHeight w:val="59"/>
          <w:ins w:id="1355" w:author="Rapporteur (post RAN2-116bis)" w:date="2022-01-26T17:29:00Z"/>
        </w:trPr>
        <w:tc>
          <w:tcPr>
            <w:tcW w:w="9644" w:type="dxa"/>
            <w:tcBorders>
              <w:top w:val="single" w:sz="4" w:space="0" w:color="808080"/>
            </w:tcBorders>
          </w:tcPr>
          <w:p w14:paraId="5295878C" w14:textId="7A1D424D" w:rsidR="00C16E78" w:rsidRPr="004A4877" w:rsidRDefault="002525D5" w:rsidP="00AA7534">
            <w:pPr>
              <w:pStyle w:val="TAL"/>
              <w:rPr>
                <w:ins w:id="1356" w:author="Rapporteur (post RAN2-116bis)" w:date="2022-01-26T17:29:00Z"/>
                <w:b/>
                <w:bCs/>
                <w:i/>
                <w:noProof/>
                <w:lang w:eastAsia="en-GB"/>
              </w:rPr>
            </w:pPr>
            <w:ins w:id="1357" w:author="Rapporteur (pre RAN2-117)" w:date="2022-02-14T20:10:00Z">
              <w:r>
                <w:rPr>
                  <w:b/>
                  <w:bCs/>
                  <w:i/>
                  <w:noProof/>
                  <w:lang w:eastAsia="en-GB"/>
                </w:rPr>
                <w:t>cbpcg-Index</w:t>
              </w:r>
            </w:ins>
          </w:p>
          <w:p w14:paraId="4D7DDB94" w14:textId="1C6C5F28" w:rsidR="00C16E78" w:rsidRPr="004A4877" w:rsidRDefault="00C16E78" w:rsidP="00AA7534">
            <w:pPr>
              <w:pStyle w:val="TAL"/>
              <w:rPr>
                <w:ins w:id="1358" w:author="Rapporteur (post RAN2-116bis)" w:date="2022-01-26T17:29:00Z"/>
                <w:b/>
                <w:i/>
                <w:noProof/>
                <w:lang w:eastAsia="ko-KR"/>
              </w:rPr>
            </w:pPr>
            <w:ins w:id="1359" w:author="Rapporteur (post RAN2-116bis)" w:date="2022-01-26T17:29:00Z">
              <w:r>
                <w:rPr>
                  <w:rFonts w:cs="Arial"/>
                  <w:bCs/>
                  <w:noProof/>
                  <w:szCs w:val="18"/>
                </w:rPr>
                <w:t xml:space="preserve">Index to the coverage-based paging carrier group signalled to the UE during </w:t>
              </w:r>
            </w:ins>
            <w:ins w:id="1360" w:author="Rapporteur (post RAN2-116bis)" w:date="2022-01-26T17:30:00Z">
              <w:r>
                <w:rPr>
                  <w:rFonts w:cs="Arial"/>
                  <w:bCs/>
                  <w:noProof/>
                  <w:szCs w:val="18"/>
                </w:rPr>
                <w:t>RRC connection release</w:t>
              </w:r>
            </w:ins>
            <w:ins w:id="1361" w:author="Rapporteur (post RAN2-116bis)" w:date="2022-01-26T17:29:00Z">
              <w:r>
                <w:rPr>
                  <w:rFonts w:cs="Arial"/>
                  <w:bCs/>
                  <w:noProof/>
                  <w:szCs w:val="18"/>
                </w:rPr>
                <w:t xml:space="preserve">. </w:t>
              </w:r>
              <w:r w:rsidRPr="004A4877">
                <w:rPr>
                  <w:rFonts w:cs="Arial"/>
                  <w:bCs/>
                  <w:noProof/>
                  <w:szCs w:val="18"/>
                </w:rPr>
                <w:t xml:space="preserve">Value </w:t>
              </w:r>
            </w:ins>
            <w:ins w:id="1362" w:author="Rapporteur (post RAN2-116bis)" w:date="2022-01-27T09:04:00Z">
              <w:r w:rsidR="008E4150" w:rsidRPr="00F16963">
                <w:rPr>
                  <w:rFonts w:cs="Arial"/>
                  <w:bCs/>
                  <w:i/>
                  <w:iCs/>
                  <w:noProof/>
                  <w:szCs w:val="18"/>
                </w:rPr>
                <w:t>pcg</w:t>
              </w:r>
            </w:ins>
            <w:ins w:id="1363" w:author="Rapporteur (post RAN2-116bis)" w:date="2022-01-26T17:29:00Z">
              <w:r w:rsidRPr="00F16963">
                <w:rPr>
                  <w:rFonts w:cs="Arial"/>
                  <w:bCs/>
                  <w:i/>
                  <w:iCs/>
                  <w:noProof/>
                  <w:szCs w:val="18"/>
                </w:rPr>
                <w:t>1</w:t>
              </w:r>
              <w:r>
                <w:rPr>
                  <w:rFonts w:cs="Arial"/>
                  <w:bCs/>
                  <w:noProof/>
                  <w:szCs w:val="18"/>
                </w:rPr>
                <w:t xml:space="preserve"> corresponds to the first paging carrier group, </w:t>
              </w:r>
            </w:ins>
            <w:ins w:id="1364" w:author="Rapporteur (post RAN2-116bis)" w:date="2022-01-27T09:04:00Z">
              <w:r w:rsidR="008E4150" w:rsidRPr="00F16963">
                <w:rPr>
                  <w:rFonts w:cs="Arial"/>
                  <w:bCs/>
                  <w:i/>
                  <w:iCs/>
                  <w:noProof/>
                  <w:szCs w:val="18"/>
                </w:rPr>
                <w:t>pc</w:t>
              </w:r>
            </w:ins>
            <w:ins w:id="1365" w:author="Rapporteur (post RAN2-116bis)" w:date="2022-01-27T09:05:00Z">
              <w:r w:rsidR="008E4150" w:rsidRPr="00F16963">
                <w:rPr>
                  <w:rFonts w:cs="Arial"/>
                  <w:bCs/>
                  <w:i/>
                  <w:iCs/>
                  <w:noProof/>
                  <w:szCs w:val="18"/>
                </w:rPr>
                <w:t>g</w:t>
              </w:r>
            </w:ins>
            <w:ins w:id="1366" w:author="Rapporteur (post RAN2-116bis)" w:date="2022-01-26T17:29:00Z">
              <w:r w:rsidRPr="00F16963">
                <w:rPr>
                  <w:rFonts w:cs="Arial"/>
                  <w:bCs/>
                  <w:i/>
                  <w:iCs/>
                  <w:noProof/>
                  <w:szCs w:val="18"/>
                </w:rPr>
                <w:t>2</w:t>
              </w:r>
              <w:r>
                <w:rPr>
                  <w:rFonts w:cs="Arial"/>
                  <w:bCs/>
                  <w:noProof/>
                  <w:szCs w:val="18"/>
                </w:rPr>
                <w:t xml:space="preserve"> corresponds to the second paging carrier group</w:t>
              </w:r>
              <w:r w:rsidRPr="004A4877">
                <w:rPr>
                  <w:rFonts w:cs="Arial"/>
                  <w:szCs w:val="18"/>
                </w:rPr>
                <w:t>.</w:t>
              </w:r>
            </w:ins>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r w:rsidRPr="00FE2BA2">
              <w:rPr>
                <w:b/>
                <w:i/>
              </w:rPr>
              <w:t>npdcch-NumRepetitionPaging</w:t>
            </w:r>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2AF952EF" w:rsidR="00C13B1C" w:rsidRDefault="00C13B1C" w:rsidP="00244851">
      <w:pPr>
        <w:rPr>
          <w:ins w:id="1367" w:author="Rapporteur (QC)" w:date="2022-03-06T12:18: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040AB" w:rsidRPr="002C3D36" w14:paraId="6CE44781" w14:textId="77777777" w:rsidTr="00C618B6">
        <w:trPr>
          <w:cantSplit/>
          <w:tblHeader/>
          <w:ins w:id="1368" w:author="Rapporteur (QC)" w:date="2022-03-06T12:18:00Z"/>
        </w:trPr>
        <w:tc>
          <w:tcPr>
            <w:tcW w:w="2268" w:type="dxa"/>
          </w:tcPr>
          <w:p w14:paraId="0728F879" w14:textId="77777777" w:rsidR="009040AB" w:rsidRPr="00C437F0" w:rsidRDefault="009040AB" w:rsidP="00C618B6">
            <w:pPr>
              <w:pStyle w:val="TAH"/>
              <w:rPr>
                <w:ins w:id="1369" w:author="Rapporteur (QC)" w:date="2022-03-06T12:18:00Z"/>
                <w:color w:val="000000" w:themeColor="text1"/>
                <w:kern w:val="2"/>
              </w:rPr>
            </w:pPr>
            <w:ins w:id="1370" w:author="Rapporteur (QC)" w:date="2022-03-06T12:18:00Z">
              <w:r w:rsidRPr="00C437F0">
                <w:rPr>
                  <w:color w:val="000000" w:themeColor="text1"/>
                  <w:kern w:val="2"/>
                </w:rPr>
                <w:t>Conditional presence</w:t>
              </w:r>
            </w:ins>
          </w:p>
        </w:tc>
        <w:tc>
          <w:tcPr>
            <w:tcW w:w="7371" w:type="dxa"/>
          </w:tcPr>
          <w:p w14:paraId="49D0DE12" w14:textId="77777777" w:rsidR="009040AB" w:rsidRPr="00C437F0" w:rsidRDefault="009040AB" w:rsidP="00C618B6">
            <w:pPr>
              <w:pStyle w:val="TAH"/>
              <w:rPr>
                <w:ins w:id="1371" w:author="Rapporteur (QC)" w:date="2022-03-06T12:18:00Z"/>
                <w:color w:val="000000" w:themeColor="text1"/>
                <w:kern w:val="2"/>
              </w:rPr>
            </w:pPr>
            <w:ins w:id="1372" w:author="Rapporteur (QC)" w:date="2022-03-06T12:18:00Z">
              <w:r w:rsidRPr="00C437F0">
                <w:rPr>
                  <w:color w:val="000000" w:themeColor="text1"/>
                  <w:kern w:val="2"/>
                </w:rPr>
                <w:t>Explanation</w:t>
              </w:r>
            </w:ins>
          </w:p>
        </w:tc>
      </w:tr>
      <w:tr w:rsidR="009040AB" w:rsidRPr="002C3D36" w14:paraId="720158AC" w14:textId="77777777" w:rsidTr="00C618B6">
        <w:trPr>
          <w:cantSplit/>
          <w:ins w:id="1373" w:author="Rapporteur (QC)" w:date="2022-03-06T12:18:00Z"/>
        </w:trPr>
        <w:tc>
          <w:tcPr>
            <w:tcW w:w="2268" w:type="dxa"/>
          </w:tcPr>
          <w:p w14:paraId="0C982072" w14:textId="072DAF0C" w:rsidR="009040AB" w:rsidRPr="00C437F0" w:rsidRDefault="00EA7AE2" w:rsidP="00C618B6">
            <w:pPr>
              <w:pStyle w:val="TAL"/>
              <w:rPr>
                <w:ins w:id="1374" w:author="Rapporteur (QC)" w:date="2022-03-06T12:18:00Z"/>
                <w:i/>
                <w:noProof/>
                <w:color w:val="000000" w:themeColor="text1"/>
                <w:lang w:eastAsia="en-GB"/>
              </w:rPr>
            </w:pPr>
            <w:ins w:id="1375" w:author="Rapporteur (QC)" w:date="2022-03-06T12:20:00Z">
              <w:r w:rsidRPr="00C437F0">
                <w:rPr>
                  <w:i/>
                  <w:color w:val="000000" w:themeColor="text1"/>
                  <w:lang w:eastAsia="zh-CN"/>
                </w:rPr>
                <w:t>CB</w:t>
              </w:r>
            </w:ins>
            <w:ins w:id="1376" w:author="Rapporteur (QC)" w:date="2022-03-06T15:59:00Z">
              <w:r w:rsidR="00C437F0" w:rsidRPr="00C437F0">
                <w:rPr>
                  <w:i/>
                  <w:color w:val="000000" w:themeColor="text1"/>
                  <w:lang w:eastAsia="zh-CN"/>
                </w:rPr>
                <w:t>-</w:t>
              </w:r>
            </w:ins>
            <w:ins w:id="1377" w:author="Rapporteur (QC)" w:date="2022-03-06T12:20:00Z">
              <w:r w:rsidRPr="00C437F0">
                <w:rPr>
                  <w:i/>
                  <w:color w:val="000000" w:themeColor="text1"/>
                  <w:lang w:eastAsia="zh-CN"/>
                </w:rPr>
                <w:t>Paging</w:t>
              </w:r>
            </w:ins>
            <w:bookmarkStart w:id="1378" w:name="_GoBack"/>
            <w:bookmarkEnd w:id="1378"/>
          </w:p>
        </w:tc>
        <w:tc>
          <w:tcPr>
            <w:tcW w:w="7371" w:type="dxa"/>
          </w:tcPr>
          <w:p w14:paraId="43215D33" w14:textId="6A4DF58E" w:rsidR="00EA7AE2" w:rsidRPr="00F6720E" w:rsidRDefault="008668AA" w:rsidP="00C618B6">
            <w:pPr>
              <w:pStyle w:val="TAL"/>
              <w:rPr>
                <w:ins w:id="1379" w:author="Rapporteur (QC)" w:date="2022-03-06T12:18:00Z"/>
                <w:color w:val="000000" w:themeColor="text1"/>
              </w:rPr>
            </w:pPr>
            <w:commentRangeStart w:id="1380"/>
            <w:ins w:id="1381" w:author="Rapporteur (QC)" w:date="2022-03-06T16:03:00Z">
              <w:r w:rsidRPr="00F6720E">
                <w:rPr>
                  <w:color w:val="000000" w:themeColor="text1"/>
                  <w:szCs w:val="18"/>
                  <w:shd w:val="clear" w:color="auto" w:fill="FFFFFF"/>
                </w:rPr>
                <w:t>The field is mandatory present if</w:t>
              </w:r>
              <w:r w:rsidRPr="00F6720E">
                <w:rPr>
                  <w:b/>
                  <w:bCs/>
                  <w:i/>
                  <w:noProof/>
                  <w:color w:val="000000" w:themeColor="text1"/>
                  <w:lang w:eastAsia="en-GB"/>
                </w:rPr>
                <w:t xml:space="preserve"> </w:t>
              </w:r>
              <w:r w:rsidRPr="00F6720E">
                <w:rPr>
                  <w:i/>
                  <w:color w:val="000000" w:themeColor="text1"/>
                  <w:szCs w:val="18"/>
                  <w:shd w:val="clear" w:color="auto" w:fill="FFFFFF"/>
                </w:rPr>
                <w:t>cbpcg-</w:t>
              </w:r>
              <w:r>
                <w:rPr>
                  <w:i/>
                  <w:color w:val="000000" w:themeColor="text1"/>
                  <w:szCs w:val="18"/>
                  <w:shd w:val="clear" w:color="auto" w:fill="FFFFFF"/>
                </w:rPr>
                <w:t>Config</w:t>
              </w:r>
              <w:r w:rsidRPr="00F6720E">
                <w:rPr>
                  <w:color w:val="000000" w:themeColor="text1"/>
                  <w:szCs w:val="18"/>
                  <w:shd w:val="clear" w:color="auto" w:fill="FFFFFF"/>
                </w:rPr>
                <w:t xml:space="preserve"> has been provided to UE via dedicated signaling (see </w:t>
              </w:r>
              <w:r w:rsidRPr="008668AA">
                <w:rPr>
                  <w:i/>
                  <w:iCs/>
                </w:rPr>
                <w:t>RRCConnectionRelease-NB</w:t>
              </w:r>
              <w:r w:rsidRPr="00F6720E">
                <w:t xml:space="preserve"> and </w:t>
              </w:r>
              <w:r w:rsidRPr="008668AA">
                <w:rPr>
                  <w:i/>
                  <w:iCs/>
                </w:rPr>
                <w:t>RRCEarlyDataComplete-NB</w:t>
              </w:r>
              <w:r w:rsidRPr="00F6720E">
                <w:t>)</w:t>
              </w:r>
              <w:r w:rsidRPr="00F6720E">
                <w:rPr>
                  <w:color w:val="000000" w:themeColor="text1"/>
                  <w:szCs w:val="18"/>
                  <w:shd w:val="clear" w:color="auto" w:fill="FFFFFF"/>
                </w:rPr>
                <w:t>. Otherwise this field is not present.</w:t>
              </w:r>
            </w:ins>
            <w:commentRangeEnd w:id="1380"/>
            <w:r w:rsidR="00D05914">
              <w:rPr>
                <w:rStyle w:val="CommentReference"/>
                <w:rFonts w:ascii="Times New Roman" w:hAnsi="Times New Roman"/>
              </w:rPr>
              <w:commentReference w:id="1380"/>
            </w:r>
          </w:p>
        </w:tc>
      </w:tr>
    </w:tbl>
    <w:p w14:paraId="39EF5472" w14:textId="77777777" w:rsidR="009040AB" w:rsidRDefault="009040AB"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39" w:author="Huawei" w:date="2022-03-10T15:56:00Z" w:initials="HW">
    <w:p w14:paraId="27E479A1" w14:textId="32C09081" w:rsidR="00D05914" w:rsidRDefault="00D05914">
      <w:pPr>
        <w:pStyle w:val="CommentText"/>
      </w:pPr>
      <w:r>
        <w:rPr>
          <w:rStyle w:val="CommentReference"/>
        </w:rPr>
        <w:annotationRef/>
      </w:r>
      <w:proofErr w:type="gramStart"/>
      <w:r>
        <w:t>can</w:t>
      </w:r>
      <w:proofErr w:type="gramEnd"/>
      <w:r>
        <w:t xml:space="preserve"> be removed from the CR. no change</w:t>
      </w:r>
    </w:p>
  </w:comment>
  <w:comment w:id="487" w:author="Huawei" w:date="2022-03-10T15:54:00Z" w:initials="HW">
    <w:p w14:paraId="2876F6E0" w14:textId="7F0D54DA" w:rsidR="00D05914" w:rsidRDefault="00D05914">
      <w:pPr>
        <w:pStyle w:val="CommentText"/>
      </w:pPr>
      <w:r>
        <w:rPr>
          <w:rStyle w:val="CommentReference"/>
        </w:rPr>
        <w:annotationRef/>
      </w:r>
      <w:proofErr w:type="gramStart"/>
      <w:r>
        <w:t>cannot</w:t>
      </w:r>
      <w:proofErr w:type="gramEnd"/>
      <w:r>
        <w:t xml:space="preserve"> understand this, As this point , we do not have a DL carrier</w:t>
      </w:r>
    </w:p>
  </w:comment>
  <w:comment w:id="492" w:author="Huawei" w:date="2022-03-10T15:55:00Z" w:initials="HW">
    <w:p w14:paraId="3D7D255C" w14:textId="2B5E847C" w:rsidR="00D05914" w:rsidRDefault="00D05914">
      <w:pPr>
        <w:pStyle w:val="CommentText"/>
      </w:pPr>
      <w:r>
        <w:rPr>
          <w:rStyle w:val="CommentReference"/>
        </w:rPr>
        <w:annotationRef/>
      </w:r>
      <w:proofErr w:type="gramStart"/>
      <w:r>
        <w:t>typo</w:t>
      </w:r>
      <w:proofErr w:type="gramEnd"/>
    </w:p>
  </w:comment>
  <w:comment w:id="500" w:author="Huawei" w:date="2022-03-10T15:53:00Z" w:initials="HW">
    <w:p w14:paraId="0B74B91C" w14:textId="2697CBEC" w:rsidR="00D05914" w:rsidRDefault="00D05914">
      <w:pPr>
        <w:pStyle w:val="CommentText"/>
      </w:pPr>
      <w:r>
        <w:rPr>
          <w:rStyle w:val="CommentReference"/>
        </w:rPr>
        <w:annotationRef/>
      </w:r>
      <w:proofErr w:type="gramStart"/>
      <w:r>
        <w:t>typo</w:t>
      </w:r>
      <w:proofErr w:type="gramEnd"/>
    </w:p>
  </w:comment>
  <w:comment w:id="533" w:author="Huawei" w:date="2022-03-10T15:55:00Z" w:initials="HW">
    <w:p w14:paraId="640D474F" w14:textId="06F2515A" w:rsidR="00D05914" w:rsidRDefault="00D05914">
      <w:pPr>
        <w:pStyle w:val="CommentText"/>
      </w:pPr>
      <w:r>
        <w:rPr>
          <w:rStyle w:val="CommentReference"/>
        </w:rPr>
        <w:annotationRef/>
      </w:r>
      <w:proofErr w:type="gramStart"/>
      <w:r>
        <w:t>same</w:t>
      </w:r>
      <w:proofErr w:type="gramEnd"/>
      <w:r>
        <w:t xml:space="preserve"> as for RRCConnectionRelease</w:t>
      </w:r>
    </w:p>
  </w:comment>
  <w:comment w:id="710" w:author="Huawei" w:date="2022-03-10T15:58:00Z" w:initials="HW">
    <w:p w14:paraId="20746408" w14:textId="0537AB21" w:rsidR="00D05914" w:rsidRDefault="00D05914">
      <w:pPr>
        <w:pStyle w:val="CommentText"/>
      </w:pPr>
      <w:r>
        <w:rPr>
          <w:rStyle w:val="CommentReference"/>
        </w:rPr>
        <w:annotationRef/>
      </w:r>
      <w:proofErr w:type="gramStart"/>
      <w:r>
        <w:t>not</w:t>
      </w:r>
      <w:proofErr w:type="gramEnd"/>
      <w:r>
        <w:t xml:space="preserve"> needed in parameter names, only in IE</w:t>
      </w:r>
    </w:p>
  </w:comment>
  <w:comment w:id="735" w:author="Huawei" w:date="2022-03-10T16:02:00Z" w:initials="HW">
    <w:p w14:paraId="42CBA58C" w14:textId="3AD72A6B" w:rsidR="00D05914" w:rsidRDefault="00D05914">
      <w:pPr>
        <w:pStyle w:val="CommentText"/>
      </w:pPr>
      <w:r>
        <w:rPr>
          <w:rStyle w:val="CommentReference"/>
        </w:rPr>
        <w:annotationRef/>
      </w:r>
      <w:proofErr w:type="gramStart"/>
      <w:r>
        <w:t>should</w:t>
      </w:r>
      <w:proofErr w:type="gramEnd"/>
      <w:r>
        <w:t xml:space="preserve"> actually be OPTIONAL</w:t>
      </w:r>
      <w:r>
        <w:tab/>
        <w:t>Need OR as eNB may not support UE specifc DRX</w:t>
      </w:r>
    </w:p>
  </w:comment>
  <w:comment w:id="757" w:author="Huawei" w:date="2022-03-10T15:59:00Z" w:initials="HW">
    <w:p w14:paraId="43ACCCEE" w14:textId="18CE70D7" w:rsidR="00D05914" w:rsidRDefault="00D05914">
      <w:pPr>
        <w:pStyle w:val="CommentText"/>
      </w:pPr>
      <w:r>
        <w:rPr>
          <w:rStyle w:val="CommentReference"/>
        </w:rPr>
        <w:annotationRef/>
      </w:r>
      <w:proofErr w:type="gramStart"/>
      <w:r>
        <w:t>in</w:t>
      </w:r>
      <w:proofErr w:type="gramEnd"/>
      <w:r>
        <w:t xml:space="preserve"> general we try to have alignment, it is easier to read</w:t>
      </w:r>
    </w:p>
  </w:comment>
  <w:comment w:id="848" w:author="Huawei" w:date="2022-03-10T16:06:00Z" w:initials="HW">
    <w:p w14:paraId="3DC49A6D" w14:textId="77777777" w:rsidR="00D05914" w:rsidRDefault="00D05914">
      <w:pPr>
        <w:pStyle w:val="CommentText"/>
      </w:pPr>
      <w:r>
        <w:rPr>
          <w:rStyle w:val="CommentReference"/>
        </w:rPr>
        <w:annotationRef/>
      </w:r>
      <w:proofErr w:type="gramStart"/>
      <w:r>
        <w:t>very</w:t>
      </w:r>
      <w:proofErr w:type="gramEnd"/>
      <w:r>
        <w:t xml:space="preserve"> difificult to read and the first  </w:t>
      </w:r>
      <w:r w:rsidRPr="00D05914">
        <w:t>ue-SpecificDRX-CycleMin</w:t>
      </w:r>
      <w:r>
        <w:t xml:space="preserve"> (w/o suffic looks strange)</w:t>
      </w:r>
    </w:p>
    <w:p w14:paraId="549E18E9" w14:textId="77777777" w:rsidR="00D05914" w:rsidRDefault="00D05914">
      <w:pPr>
        <w:pStyle w:val="CommentText"/>
      </w:pPr>
    </w:p>
    <w:p w14:paraId="663F75E7" w14:textId="77777777" w:rsidR="00D05914" w:rsidRDefault="00D05914">
      <w:pPr>
        <w:pStyle w:val="CommentText"/>
      </w:pPr>
      <w:proofErr w:type="gramStart"/>
      <w:r>
        <w:t>we</w:t>
      </w:r>
      <w:proofErr w:type="gramEnd"/>
      <w:r>
        <w:t xml:space="preserve"> do not think thar last part is needed (this ie eNB behaviour)</w:t>
      </w:r>
    </w:p>
    <w:p w14:paraId="6B832C80" w14:textId="2B9B0040" w:rsidR="00D05914" w:rsidRPr="00D05914" w:rsidRDefault="00D05914">
      <w:pPr>
        <w:pStyle w:val="CommentText"/>
        <w:rPr>
          <w:b/>
        </w:rPr>
      </w:pPr>
      <w:r w:rsidRPr="00286F00">
        <w:rPr>
          <w:bCs/>
          <w:noProof/>
          <w:szCs w:val="18"/>
          <w:lang w:eastAsia="en-GB"/>
        </w:rPr>
        <w:t xml:space="preserve">If present, E-UTRAN ensures PCCH configuration does not lead to CSS overlap for </w:t>
      </w:r>
      <w:r>
        <w:rPr>
          <w:bCs/>
          <w:i/>
          <w:noProof/>
          <w:szCs w:val="18"/>
          <w:lang w:eastAsia="en-GB"/>
        </w:rPr>
        <w:t>ue</w:t>
      </w:r>
      <w:r w:rsidRPr="00286F00">
        <w:rPr>
          <w:bCs/>
          <w:i/>
          <w:noProof/>
          <w:szCs w:val="18"/>
          <w:lang w:eastAsia="en-GB"/>
        </w:rPr>
        <w:t>-SpecificDRX-CycleMin</w:t>
      </w:r>
      <w:r>
        <w:rPr>
          <w:bCs/>
          <w:noProof/>
          <w:szCs w:val="18"/>
          <w:lang w:eastAsia="en-GB"/>
        </w:rPr>
        <w:t xml:space="preserve"> </w:t>
      </w:r>
      <w:r w:rsidRPr="00D05914">
        <w:rPr>
          <w:bCs/>
          <w:strike/>
          <w:noProof/>
          <w:color w:val="FF0000"/>
          <w:szCs w:val="18"/>
          <w:lang w:eastAsia="en-GB"/>
        </w:rPr>
        <w:t xml:space="preserve">and  </w:t>
      </w:r>
      <w:r w:rsidRPr="00D05914">
        <w:rPr>
          <w:bCs/>
          <w:i/>
          <w:strike/>
          <w:noProof/>
          <w:color w:val="FF0000"/>
          <w:szCs w:val="18"/>
          <w:lang w:eastAsia="en-GB"/>
        </w:rPr>
        <w:t>ue-SpecificDRX-CycleMin-r17</w:t>
      </w:r>
      <w:r w:rsidRPr="00D05914">
        <w:rPr>
          <w:bCs/>
          <w:iCs/>
          <w:strike/>
          <w:noProof/>
          <w:color w:val="FF0000"/>
          <w:szCs w:val="18"/>
          <w:lang w:eastAsia="en-GB"/>
        </w:rPr>
        <w:t xml:space="preserve"> is not larger than </w:t>
      </w:r>
      <w:r w:rsidRPr="00D05914">
        <w:rPr>
          <w:bCs/>
          <w:i/>
          <w:strike/>
          <w:noProof/>
          <w:color w:val="FF0000"/>
          <w:szCs w:val="18"/>
          <w:lang w:eastAsia="en-GB"/>
        </w:rPr>
        <w:t>ue-SpecificDRX-CycleMin-r16</w:t>
      </w:r>
      <w:r w:rsidRPr="00D05914">
        <w:rPr>
          <w:bCs/>
          <w:iCs/>
          <w:strike/>
          <w:noProof/>
          <w:color w:val="FF0000"/>
          <w:szCs w:val="18"/>
          <w:lang w:eastAsia="en-GB"/>
        </w:rPr>
        <w:t xml:space="preserve"> (if configured)</w:t>
      </w:r>
      <w:r w:rsidRPr="00D05914">
        <w:rPr>
          <w:bCs/>
          <w:strike/>
          <w:noProof/>
          <w:color w:val="FF0000"/>
          <w:szCs w:val="18"/>
          <w:lang w:eastAsia="en-GB"/>
        </w:rPr>
        <w:t>.</w:t>
      </w:r>
      <w:r w:rsidRPr="00D05914">
        <w:rPr>
          <w:rStyle w:val="CommentReference"/>
          <w:strike/>
          <w:color w:val="FF0000"/>
        </w:rPr>
        <w:annotationRef/>
      </w:r>
    </w:p>
  </w:comment>
  <w:comment w:id="1380" w:author="Huawei" w:date="2022-03-10T16:10:00Z" w:initials="HW">
    <w:p w14:paraId="74656F37" w14:textId="169A2504" w:rsidR="00D05914" w:rsidRDefault="00D05914">
      <w:pPr>
        <w:pStyle w:val="CommentText"/>
      </w:pPr>
      <w:r>
        <w:rPr>
          <w:rStyle w:val="CommentReference"/>
        </w:rPr>
        <w:annotationRef/>
      </w:r>
      <w:proofErr w:type="gramStart"/>
      <w:r>
        <w:t>there</w:t>
      </w:r>
      <w:proofErr w:type="gramEnd"/>
      <w:r>
        <w:t xml:space="preserve"> is something strange in the formatting of the cell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E479A1" w15:done="0"/>
  <w15:commentEx w15:paraId="2876F6E0" w15:done="0"/>
  <w15:commentEx w15:paraId="3D7D255C" w15:done="0"/>
  <w15:commentEx w15:paraId="0B74B91C" w15:done="0"/>
  <w15:commentEx w15:paraId="640D474F" w15:done="0"/>
  <w15:commentEx w15:paraId="20746408" w15:done="0"/>
  <w15:commentEx w15:paraId="42CBA58C" w15:done="0"/>
  <w15:commentEx w15:paraId="43ACCCEE" w15:done="0"/>
  <w15:commentEx w15:paraId="6B832C80" w15:done="0"/>
  <w15:commentEx w15:paraId="74656F3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7D89D" w14:textId="77777777" w:rsidR="00B60AA8" w:rsidRDefault="00B60AA8">
      <w:r>
        <w:separator/>
      </w:r>
    </w:p>
  </w:endnote>
  <w:endnote w:type="continuationSeparator" w:id="0">
    <w:p w14:paraId="289EE67C" w14:textId="77777777" w:rsidR="00B60AA8" w:rsidRDefault="00B60AA8">
      <w:r>
        <w:continuationSeparator/>
      </w:r>
    </w:p>
  </w:endnote>
  <w:endnote w:type="continuationNotice" w:id="1">
    <w:p w14:paraId="6DF74836" w14:textId="77777777" w:rsidR="00B60AA8" w:rsidRDefault="00B60A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837A3" w14:textId="77777777" w:rsidR="00EF47C8" w:rsidRDefault="00EF4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03E08" w14:textId="77777777" w:rsidR="00EF47C8" w:rsidRDefault="00EF4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5A345" w14:textId="77777777" w:rsidR="00EF47C8" w:rsidRDefault="00EF4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AF203" w14:textId="77777777" w:rsidR="00B60AA8" w:rsidRDefault="00B60AA8">
      <w:r>
        <w:separator/>
      </w:r>
    </w:p>
  </w:footnote>
  <w:footnote w:type="continuationSeparator" w:id="0">
    <w:p w14:paraId="1B7CAA57" w14:textId="77777777" w:rsidR="00B60AA8" w:rsidRDefault="00B60AA8">
      <w:r>
        <w:continuationSeparator/>
      </w:r>
    </w:p>
  </w:footnote>
  <w:footnote w:type="continuationNotice" w:id="1">
    <w:p w14:paraId="3DEE8B5B" w14:textId="77777777" w:rsidR="00B60AA8" w:rsidRDefault="00B60AA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F47C8" w:rsidRDefault="00EF47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5E751" w14:textId="77777777" w:rsidR="00EF47C8" w:rsidRDefault="00EF47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EDC99" w14:textId="77777777" w:rsidR="00EF47C8" w:rsidRDefault="00EF47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F47C8" w:rsidRDefault="00EF47C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F47C8" w:rsidRDefault="00EF47C8">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F47C8" w:rsidRDefault="00EF47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BEB7290"/>
    <w:multiLevelType w:val="multilevel"/>
    <w:tmpl w:val="75DE39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1E40B2A"/>
    <w:multiLevelType w:val="hybridMultilevel"/>
    <w:tmpl w:val="80548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FDF5AA9"/>
    <w:multiLevelType w:val="hybridMultilevel"/>
    <w:tmpl w:val="95CC2326"/>
    <w:lvl w:ilvl="0" w:tplc="ACEEB8C2">
      <w:start w:val="202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2C1605C0"/>
    <w:multiLevelType w:val="hybridMultilevel"/>
    <w:tmpl w:val="9C586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3946B2"/>
    <w:multiLevelType w:val="hybridMultilevel"/>
    <w:tmpl w:val="E6A27024"/>
    <w:lvl w:ilvl="0" w:tplc="2F5AD89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5ACE6206"/>
    <w:multiLevelType w:val="hybridMultilevel"/>
    <w:tmpl w:val="B87C1F56"/>
    <w:lvl w:ilvl="0" w:tplc="ACEEB8C2">
      <w:start w:val="2022"/>
      <w:numFmt w:val="bullet"/>
      <w:lvlText w:val="-"/>
      <w:lvlJc w:val="left"/>
      <w:pPr>
        <w:ind w:left="460" w:hanging="360"/>
      </w:pPr>
      <w:rPr>
        <w:rFonts w:ascii="Times New Roman" w:eastAsiaTheme="minorEastAsia"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9"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0"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1"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4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7"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DEF7ADD"/>
    <w:multiLevelType w:val="hybridMultilevel"/>
    <w:tmpl w:val="45461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5"/>
  </w:num>
  <w:num w:numId="2">
    <w:abstractNumId w:val="21"/>
  </w:num>
  <w:num w:numId="3">
    <w:abstractNumId w:val="27"/>
  </w:num>
  <w:num w:numId="4">
    <w:abstractNumId w:val="17"/>
  </w:num>
  <w:num w:numId="5">
    <w:abstractNumId w:val="39"/>
  </w:num>
  <w:num w:numId="6">
    <w:abstractNumId w:val="40"/>
  </w:num>
  <w:num w:numId="7">
    <w:abstractNumId w:val="11"/>
  </w:num>
  <w:num w:numId="8">
    <w:abstractNumId w:val="30"/>
  </w:num>
  <w:num w:numId="9">
    <w:abstractNumId w:val="15"/>
  </w:num>
  <w:num w:numId="10">
    <w:abstractNumId w:val="1"/>
  </w:num>
  <w:num w:numId="11">
    <w:abstractNumId w:val="24"/>
  </w:num>
  <w:num w:numId="12">
    <w:abstractNumId w:val="3"/>
  </w:num>
  <w:num w:numId="13">
    <w:abstractNumId w:val="18"/>
  </w:num>
  <w:num w:numId="14">
    <w:abstractNumId w:val="6"/>
  </w:num>
  <w:num w:numId="15">
    <w:abstractNumId w:val="42"/>
  </w:num>
  <w:num w:numId="16">
    <w:abstractNumId w:val="46"/>
  </w:num>
  <w:num w:numId="17">
    <w:abstractNumId w:val="0"/>
    <w:lvlOverride w:ilvl="0">
      <w:startOverride w:val="1"/>
    </w:lvlOverride>
  </w:num>
  <w:num w:numId="18">
    <w:abstractNumId w:val="29"/>
  </w:num>
  <w:num w:numId="19">
    <w:abstractNumId w:val="31"/>
  </w:num>
  <w:num w:numId="20">
    <w:abstractNumId w:val="26"/>
  </w:num>
  <w:num w:numId="21">
    <w:abstractNumId w:val="9"/>
  </w:num>
  <w:num w:numId="22">
    <w:abstractNumId w:val="33"/>
  </w:num>
  <w:num w:numId="23">
    <w:abstractNumId w:val="36"/>
  </w:num>
  <w:num w:numId="24">
    <w:abstractNumId w:val="41"/>
  </w:num>
  <w:num w:numId="25">
    <w:abstractNumId w:val="23"/>
  </w:num>
  <w:num w:numId="26">
    <w:abstractNumId w:val="34"/>
  </w:num>
  <w:num w:numId="27">
    <w:abstractNumId w:val="28"/>
  </w:num>
  <w:num w:numId="28">
    <w:abstractNumId w:val="25"/>
  </w:num>
  <w:num w:numId="29">
    <w:abstractNumId w:val="44"/>
  </w:num>
  <w:num w:numId="30">
    <w:abstractNumId w:val="43"/>
  </w:num>
  <w:num w:numId="31">
    <w:abstractNumId w:val="13"/>
  </w:num>
  <w:num w:numId="32">
    <w:abstractNumId w:val="49"/>
  </w:num>
  <w:num w:numId="33">
    <w:abstractNumId w:val="10"/>
  </w:num>
  <w:num w:numId="34">
    <w:abstractNumId w:val="47"/>
  </w:num>
  <w:num w:numId="35">
    <w:abstractNumId w:val="32"/>
  </w:num>
  <w:num w:numId="36">
    <w:abstractNumId w:val="22"/>
  </w:num>
  <w:num w:numId="37">
    <w:abstractNumId w:val="20"/>
  </w:num>
  <w:num w:numId="38">
    <w:abstractNumId w:val="8"/>
  </w:num>
  <w:num w:numId="39">
    <w:abstractNumId w:val="16"/>
  </w:num>
  <w:num w:numId="40">
    <w:abstractNumId w:val="4"/>
  </w:num>
  <w:num w:numId="41">
    <w:abstractNumId w:val="35"/>
  </w:num>
  <w:num w:numId="42">
    <w:abstractNumId w:val="48"/>
  </w:num>
  <w:num w:numId="43">
    <w:abstractNumId w:val="37"/>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9"/>
  </w:num>
  <w:num w:numId="47">
    <w:abstractNumId w:val="2"/>
  </w:num>
  <w:num w:numId="48">
    <w:abstractNumId w:val="7"/>
  </w:num>
  <w:num w:numId="49">
    <w:abstractNumId w:val="14"/>
  </w:num>
  <w:num w:numId="50">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QC)">
    <w15:presenceInfo w15:providerId="None" w15:userId="Rapporteur (QC)"/>
  </w15:person>
  <w15:person w15:author="Rapporteur (post RAN2-116bis)">
    <w15:presenceInfo w15:providerId="None" w15:userId="Rapporteur (post RAN2-116bis)"/>
  </w15:person>
  <w15:person w15:author="Rapporteur (pre RAN2-117)">
    <w15:presenceInfo w15:providerId="None" w15:userId="Rapporteur (pre RAN2-117)"/>
  </w15:person>
  <w15:person w15:author="Rapporteur (at RAN2-117)">
    <w15:presenceInfo w15:providerId="None" w15:userId="Rapporteur (at RAN2-117)"/>
  </w15:person>
  <w15:person w15:author="QC-RAN2-117">
    <w15:presenceInfo w15:providerId="None" w15:userId="QC-RAN2-117"/>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E88"/>
    <w:rsid w:val="00002CFE"/>
    <w:rsid w:val="00003281"/>
    <w:rsid w:val="00003A3A"/>
    <w:rsid w:val="00004108"/>
    <w:rsid w:val="00005971"/>
    <w:rsid w:val="0000732F"/>
    <w:rsid w:val="00011074"/>
    <w:rsid w:val="000116E6"/>
    <w:rsid w:val="0001242E"/>
    <w:rsid w:val="00012456"/>
    <w:rsid w:val="00012C34"/>
    <w:rsid w:val="00013580"/>
    <w:rsid w:val="00013B68"/>
    <w:rsid w:val="0001432E"/>
    <w:rsid w:val="0001527B"/>
    <w:rsid w:val="000155ED"/>
    <w:rsid w:val="00015A9D"/>
    <w:rsid w:val="00016397"/>
    <w:rsid w:val="00017C66"/>
    <w:rsid w:val="00017CFB"/>
    <w:rsid w:val="00020385"/>
    <w:rsid w:val="0002267F"/>
    <w:rsid w:val="00022E4A"/>
    <w:rsid w:val="00024091"/>
    <w:rsid w:val="0002487F"/>
    <w:rsid w:val="00025641"/>
    <w:rsid w:val="000262CB"/>
    <w:rsid w:val="00026455"/>
    <w:rsid w:val="00030567"/>
    <w:rsid w:val="00030C7A"/>
    <w:rsid w:val="000314ED"/>
    <w:rsid w:val="000343A8"/>
    <w:rsid w:val="00035061"/>
    <w:rsid w:val="000370A7"/>
    <w:rsid w:val="000417B5"/>
    <w:rsid w:val="00042748"/>
    <w:rsid w:val="00045851"/>
    <w:rsid w:val="00045F03"/>
    <w:rsid w:val="00046104"/>
    <w:rsid w:val="0004714D"/>
    <w:rsid w:val="00047B1C"/>
    <w:rsid w:val="00047FDF"/>
    <w:rsid w:val="00051548"/>
    <w:rsid w:val="000517F9"/>
    <w:rsid w:val="000528AB"/>
    <w:rsid w:val="00052A2F"/>
    <w:rsid w:val="00055260"/>
    <w:rsid w:val="00055291"/>
    <w:rsid w:val="0005541B"/>
    <w:rsid w:val="00056589"/>
    <w:rsid w:val="00056D04"/>
    <w:rsid w:val="0006321D"/>
    <w:rsid w:val="00063CE4"/>
    <w:rsid w:val="0006412C"/>
    <w:rsid w:val="0006588E"/>
    <w:rsid w:val="00066074"/>
    <w:rsid w:val="000665F3"/>
    <w:rsid w:val="000669B4"/>
    <w:rsid w:val="00067D08"/>
    <w:rsid w:val="00070A84"/>
    <w:rsid w:val="00071440"/>
    <w:rsid w:val="000715D2"/>
    <w:rsid w:val="00071713"/>
    <w:rsid w:val="00072DE2"/>
    <w:rsid w:val="00075564"/>
    <w:rsid w:val="00075785"/>
    <w:rsid w:val="00076475"/>
    <w:rsid w:val="00077F82"/>
    <w:rsid w:val="00081C8B"/>
    <w:rsid w:val="00081D95"/>
    <w:rsid w:val="00081DAC"/>
    <w:rsid w:val="0008213C"/>
    <w:rsid w:val="0008285C"/>
    <w:rsid w:val="00086B5F"/>
    <w:rsid w:val="0009075B"/>
    <w:rsid w:val="000928CA"/>
    <w:rsid w:val="00093B12"/>
    <w:rsid w:val="00097A68"/>
    <w:rsid w:val="00097A8D"/>
    <w:rsid w:val="000A0132"/>
    <w:rsid w:val="000A1058"/>
    <w:rsid w:val="000A148A"/>
    <w:rsid w:val="000A25F4"/>
    <w:rsid w:val="000A2706"/>
    <w:rsid w:val="000A31C8"/>
    <w:rsid w:val="000A3F4E"/>
    <w:rsid w:val="000A4929"/>
    <w:rsid w:val="000A4E37"/>
    <w:rsid w:val="000A51B0"/>
    <w:rsid w:val="000A6394"/>
    <w:rsid w:val="000A761E"/>
    <w:rsid w:val="000B090C"/>
    <w:rsid w:val="000B1548"/>
    <w:rsid w:val="000B1D9C"/>
    <w:rsid w:val="000B1F77"/>
    <w:rsid w:val="000B2257"/>
    <w:rsid w:val="000B285A"/>
    <w:rsid w:val="000B33A8"/>
    <w:rsid w:val="000B3724"/>
    <w:rsid w:val="000B3E84"/>
    <w:rsid w:val="000B4E88"/>
    <w:rsid w:val="000B4F38"/>
    <w:rsid w:val="000B522B"/>
    <w:rsid w:val="000B608C"/>
    <w:rsid w:val="000B7FED"/>
    <w:rsid w:val="000C038A"/>
    <w:rsid w:val="000C0D61"/>
    <w:rsid w:val="000C1CBF"/>
    <w:rsid w:val="000C1FEF"/>
    <w:rsid w:val="000C2A0B"/>
    <w:rsid w:val="000C403F"/>
    <w:rsid w:val="000C4233"/>
    <w:rsid w:val="000C46FE"/>
    <w:rsid w:val="000C50F6"/>
    <w:rsid w:val="000C533F"/>
    <w:rsid w:val="000C53B5"/>
    <w:rsid w:val="000C6598"/>
    <w:rsid w:val="000D112B"/>
    <w:rsid w:val="000D171F"/>
    <w:rsid w:val="000D2652"/>
    <w:rsid w:val="000D44B3"/>
    <w:rsid w:val="000D4EBC"/>
    <w:rsid w:val="000D607C"/>
    <w:rsid w:val="000D629F"/>
    <w:rsid w:val="000E0A46"/>
    <w:rsid w:val="000E0C75"/>
    <w:rsid w:val="000E1B3B"/>
    <w:rsid w:val="000E35B6"/>
    <w:rsid w:val="000E44AB"/>
    <w:rsid w:val="000E6386"/>
    <w:rsid w:val="000E7807"/>
    <w:rsid w:val="000F0A88"/>
    <w:rsid w:val="000F0C8D"/>
    <w:rsid w:val="000F1DCE"/>
    <w:rsid w:val="000F310A"/>
    <w:rsid w:val="000F3591"/>
    <w:rsid w:val="000F44B9"/>
    <w:rsid w:val="000F7D60"/>
    <w:rsid w:val="00100759"/>
    <w:rsid w:val="001011F0"/>
    <w:rsid w:val="00101ADD"/>
    <w:rsid w:val="00102C63"/>
    <w:rsid w:val="00102FF1"/>
    <w:rsid w:val="00104A89"/>
    <w:rsid w:val="0010510E"/>
    <w:rsid w:val="00105755"/>
    <w:rsid w:val="0010597E"/>
    <w:rsid w:val="00106571"/>
    <w:rsid w:val="0010758F"/>
    <w:rsid w:val="00107C37"/>
    <w:rsid w:val="00107F84"/>
    <w:rsid w:val="001101B9"/>
    <w:rsid w:val="001127FA"/>
    <w:rsid w:val="001135D5"/>
    <w:rsid w:val="001139BA"/>
    <w:rsid w:val="001147FE"/>
    <w:rsid w:val="00114EB4"/>
    <w:rsid w:val="00116DD8"/>
    <w:rsid w:val="00117E4F"/>
    <w:rsid w:val="00121002"/>
    <w:rsid w:val="0012522F"/>
    <w:rsid w:val="00125383"/>
    <w:rsid w:val="001257AD"/>
    <w:rsid w:val="00125F8B"/>
    <w:rsid w:val="00126640"/>
    <w:rsid w:val="0012673E"/>
    <w:rsid w:val="00126832"/>
    <w:rsid w:val="00126E20"/>
    <w:rsid w:val="00126E3D"/>
    <w:rsid w:val="001270A6"/>
    <w:rsid w:val="00127ABE"/>
    <w:rsid w:val="00130C82"/>
    <w:rsid w:val="001316DD"/>
    <w:rsid w:val="00132241"/>
    <w:rsid w:val="0013250C"/>
    <w:rsid w:val="00137898"/>
    <w:rsid w:val="0014072E"/>
    <w:rsid w:val="0014166A"/>
    <w:rsid w:val="001437CC"/>
    <w:rsid w:val="00145D43"/>
    <w:rsid w:val="00147284"/>
    <w:rsid w:val="00147B9F"/>
    <w:rsid w:val="0015057C"/>
    <w:rsid w:val="00150CA2"/>
    <w:rsid w:val="00150CE8"/>
    <w:rsid w:val="00151D20"/>
    <w:rsid w:val="001525F6"/>
    <w:rsid w:val="00153E75"/>
    <w:rsid w:val="00156AC3"/>
    <w:rsid w:val="00157A7F"/>
    <w:rsid w:val="0016145D"/>
    <w:rsid w:val="00162A11"/>
    <w:rsid w:val="00165F3D"/>
    <w:rsid w:val="00166512"/>
    <w:rsid w:val="00167EF2"/>
    <w:rsid w:val="0017249E"/>
    <w:rsid w:val="00173DAB"/>
    <w:rsid w:val="00174E22"/>
    <w:rsid w:val="00176369"/>
    <w:rsid w:val="001768E4"/>
    <w:rsid w:val="00176D4A"/>
    <w:rsid w:val="00180109"/>
    <w:rsid w:val="0018043A"/>
    <w:rsid w:val="0018095D"/>
    <w:rsid w:val="00181320"/>
    <w:rsid w:val="001816D1"/>
    <w:rsid w:val="0018174B"/>
    <w:rsid w:val="001837E8"/>
    <w:rsid w:val="00183875"/>
    <w:rsid w:val="001841E8"/>
    <w:rsid w:val="00184EBC"/>
    <w:rsid w:val="00185304"/>
    <w:rsid w:val="00185620"/>
    <w:rsid w:val="001863EB"/>
    <w:rsid w:val="00190C66"/>
    <w:rsid w:val="0019178E"/>
    <w:rsid w:val="00191DBD"/>
    <w:rsid w:val="00192009"/>
    <w:rsid w:val="0019225F"/>
    <w:rsid w:val="001922E6"/>
    <w:rsid w:val="001923BD"/>
    <w:rsid w:val="001929C7"/>
    <w:rsid w:val="00192C46"/>
    <w:rsid w:val="001944F8"/>
    <w:rsid w:val="00195214"/>
    <w:rsid w:val="0019672A"/>
    <w:rsid w:val="001967AE"/>
    <w:rsid w:val="00196E5F"/>
    <w:rsid w:val="001A0268"/>
    <w:rsid w:val="001A07B6"/>
    <w:rsid w:val="001A08B3"/>
    <w:rsid w:val="001A116E"/>
    <w:rsid w:val="001A134B"/>
    <w:rsid w:val="001A1999"/>
    <w:rsid w:val="001A1EB6"/>
    <w:rsid w:val="001A448D"/>
    <w:rsid w:val="001A504D"/>
    <w:rsid w:val="001A531F"/>
    <w:rsid w:val="001A6B60"/>
    <w:rsid w:val="001A6CA5"/>
    <w:rsid w:val="001A7479"/>
    <w:rsid w:val="001A7B60"/>
    <w:rsid w:val="001B0E65"/>
    <w:rsid w:val="001B1AFF"/>
    <w:rsid w:val="001B1DC0"/>
    <w:rsid w:val="001B3C4C"/>
    <w:rsid w:val="001B4416"/>
    <w:rsid w:val="001B4708"/>
    <w:rsid w:val="001B4850"/>
    <w:rsid w:val="001B52F0"/>
    <w:rsid w:val="001B5858"/>
    <w:rsid w:val="001B7A65"/>
    <w:rsid w:val="001C2E42"/>
    <w:rsid w:val="001C37C8"/>
    <w:rsid w:val="001C4303"/>
    <w:rsid w:val="001C430E"/>
    <w:rsid w:val="001C457E"/>
    <w:rsid w:val="001C5686"/>
    <w:rsid w:val="001C7A7B"/>
    <w:rsid w:val="001D02E2"/>
    <w:rsid w:val="001D06DE"/>
    <w:rsid w:val="001D0837"/>
    <w:rsid w:val="001D2A95"/>
    <w:rsid w:val="001D3BB8"/>
    <w:rsid w:val="001D5B7D"/>
    <w:rsid w:val="001D6761"/>
    <w:rsid w:val="001D6EA4"/>
    <w:rsid w:val="001E1160"/>
    <w:rsid w:val="001E38CF"/>
    <w:rsid w:val="001E41F3"/>
    <w:rsid w:val="001E4B39"/>
    <w:rsid w:val="001E67EC"/>
    <w:rsid w:val="001E6932"/>
    <w:rsid w:val="001E6C2A"/>
    <w:rsid w:val="001E6D86"/>
    <w:rsid w:val="001E7D6D"/>
    <w:rsid w:val="001F0561"/>
    <w:rsid w:val="001F208B"/>
    <w:rsid w:val="001F2AF4"/>
    <w:rsid w:val="001F4AB2"/>
    <w:rsid w:val="00200E3E"/>
    <w:rsid w:val="00201845"/>
    <w:rsid w:val="002034AB"/>
    <w:rsid w:val="00203CB9"/>
    <w:rsid w:val="0020442F"/>
    <w:rsid w:val="002056C3"/>
    <w:rsid w:val="00205838"/>
    <w:rsid w:val="00205C38"/>
    <w:rsid w:val="00205D90"/>
    <w:rsid w:val="0020667F"/>
    <w:rsid w:val="0020670C"/>
    <w:rsid w:val="00206FBE"/>
    <w:rsid w:val="00207C8E"/>
    <w:rsid w:val="0021008E"/>
    <w:rsid w:val="002123B3"/>
    <w:rsid w:val="002147FB"/>
    <w:rsid w:val="002159C4"/>
    <w:rsid w:val="00215D3A"/>
    <w:rsid w:val="002165B3"/>
    <w:rsid w:val="00221E56"/>
    <w:rsid w:val="00224420"/>
    <w:rsid w:val="00224E0E"/>
    <w:rsid w:val="00225908"/>
    <w:rsid w:val="00225BFD"/>
    <w:rsid w:val="002303D5"/>
    <w:rsid w:val="002321D6"/>
    <w:rsid w:val="002325AC"/>
    <w:rsid w:val="00232E32"/>
    <w:rsid w:val="002334D6"/>
    <w:rsid w:val="00234EC8"/>
    <w:rsid w:val="0023651F"/>
    <w:rsid w:val="0023708B"/>
    <w:rsid w:val="002401C3"/>
    <w:rsid w:val="00241E75"/>
    <w:rsid w:val="00241EE6"/>
    <w:rsid w:val="00243F3F"/>
    <w:rsid w:val="00244851"/>
    <w:rsid w:val="0025154F"/>
    <w:rsid w:val="002525D5"/>
    <w:rsid w:val="0025383B"/>
    <w:rsid w:val="0025497E"/>
    <w:rsid w:val="00254C12"/>
    <w:rsid w:val="0025736B"/>
    <w:rsid w:val="00257953"/>
    <w:rsid w:val="00257B29"/>
    <w:rsid w:val="0026004D"/>
    <w:rsid w:val="00260252"/>
    <w:rsid w:val="00261883"/>
    <w:rsid w:val="00261CB8"/>
    <w:rsid w:val="00262F0A"/>
    <w:rsid w:val="00263AA4"/>
    <w:rsid w:val="002640DD"/>
    <w:rsid w:val="002649B1"/>
    <w:rsid w:val="002662B1"/>
    <w:rsid w:val="0026668C"/>
    <w:rsid w:val="0026699E"/>
    <w:rsid w:val="00273024"/>
    <w:rsid w:val="00275AE3"/>
    <w:rsid w:val="00275D12"/>
    <w:rsid w:val="0027649A"/>
    <w:rsid w:val="002768D3"/>
    <w:rsid w:val="00276D2E"/>
    <w:rsid w:val="00277024"/>
    <w:rsid w:val="0027736E"/>
    <w:rsid w:val="002774FE"/>
    <w:rsid w:val="00277B0E"/>
    <w:rsid w:val="00280607"/>
    <w:rsid w:val="00280788"/>
    <w:rsid w:val="00281F1A"/>
    <w:rsid w:val="00282929"/>
    <w:rsid w:val="00282EBA"/>
    <w:rsid w:val="00284BCB"/>
    <w:rsid w:val="00284FEB"/>
    <w:rsid w:val="002860C4"/>
    <w:rsid w:val="00287459"/>
    <w:rsid w:val="00287E20"/>
    <w:rsid w:val="00290D76"/>
    <w:rsid w:val="00292B24"/>
    <w:rsid w:val="00294571"/>
    <w:rsid w:val="002960C3"/>
    <w:rsid w:val="0029610B"/>
    <w:rsid w:val="00296A56"/>
    <w:rsid w:val="00296E54"/>
    <w:rsid w:val="002974A4"/>
    <w:rsid w:val="002A18BA"/>
    <w:rsid w:val="002A1A4D"/>
    <w:rsid w:val="002A26C5"/>
    <w:rsid w:val="002A31E7"/>
    <w:rsid w:val="002A4EE8"/>
    <w:rsid w:val="002A5366"/>
    <w:rsid w:val="002B01C0"/>
    <w:rsid w:val="002B025B"/>
    <w:rsid w:val="002B1D3B"/>
    <w:rsid w:val="002B1EB9"/>
    <w:rsid w:val="002B1F5A"/>
    <w:rsid w:val="002B3DBB"/>
    <w:rsid w:val="002B5460"/>
    <w:rsid w:val="002B5741"/>
    <w:rsid w:val="002B6C80"/>
    <w:rsid w:val="002C180A"/>
    <w:rsid w:val="002C1978"/>
    <w:rsid w:val="002C3886"/>
    <w:rsid w:val="002C500F"/>
    <w:rsid w:val="002C5547"/>
    <w:rsid w:val="002C5BA2"/>
    <w:rsid w:val="002C6100"/>
    <w:rsid w:val="002C6EBF"/>
    <w:rsid w:val="002D085E"/>
    <w:rsid w:val="002D1660"/>
    <w:rsid w:val="002D35D8"/>
    <w:rsid w:val="002D3C99"/>
    <w:rsid w:val="002D479E"/>
    <w:rsid w:val="002D4DB9"/>
    <w:rsid w:val="002D5DF3"/>
    <w:rsid w:val="002D6251"/>
    <w:rsid w:val="002E0E04"/>
    <w:rsid w:val="002E22C7"/>
    <w:rsid w:val="002E472E"/>
    <w:rsid w:val="002E5184"/>
    <w:rsid w:val="002E5D6E"/>
    <w:rsid w:val="002E7E85"/>
    <w:rsid w:val="002F06CE"/>
    <w:rsid w:val="002F242A"/>
    <w:rsid w:val="002F3FCC"/>
    <w:rsid w:val="002F57C4"/>
    <w:rsid w:val="002F57F3"/>
    <w:rsid w:val="002F6F67"/>
    <w:rsid w:val="00300B61"/>
    <w:rsid w:val="00301694"/>
    <w:rsid w:val="00301747"/>
    <w:rsid w:val="00302269"/>
    <w:rsid w:val="00302727"/>
    <w:rsid w:val="00302C59"/>
    <w:rsid w:val="00303241"/>
    <w:rsid w:val="0030333A"/>
    <w:rsid w:val="00303777"/>
    <w:rsid w:val="0030393B"/>
    <w:rsid w:val="00305409"/>
    <w:rsid w:val="0030642F"/>
    <w:rsid w:val="0030660C"/>
    <w:rsid w:val="00306D68"/>
    <w:rsid w:val="00307EBD"/>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4DE2"/>
    <w:rsid w:val="00327204"/>
    <w:rsid w:val="00330321"/>
    <w:rsid w:val="0033035A"/>
    <w:rsid w:val="0033290A"/>
    <w:rsid w:val="00332EE7"/>
    <w:rsid w:val="00333A54"/>
    <w:rsid w:val="00335699"/>
    <w:rsid w:val="00337A5D"/>
    <w:rsid w:val="00340B2D"/>
    <w:rsid w:val="00341CAB"/>
    <w:rsid w:val="00341DA0"/>
    <w:rsid w:val="003420B2"/>
    <w:rsid w:val="0034247E"/>
    <w:rsid w:val="00342C7A"/>
    <w:rsid w:val="00342EC4"/>
    <w:rsid w:val="00343491"/>
    <w:rsid w:val="00343C1E"/>
    <w:rsid w:val="00345032"/>
    <w:rsid w:val="003462EE"/>
    <w:rsid w:val="00346418"/>
    <w:rsid w:val="003467A3"/>
    <w:rsid w:val="00346E62"/>
    <w:rsid w:val="00351462"/>
    <w:rsid w:val="0035259C"/>
    <w:rsid w:val="0035705F"/>
    <w:rsid w:val="003579F9"/>
    <w:rsid w:val="003603B3"/>
    <w:rsid w:val="003609EF"/>
    <w:rsid w:val="00360C87"/>
    <w:rsid w:val="00361D4C"/>
    <w:rsid w:val="0036231A"/>
    <w:rsid w:val="0036245F"/>
    <w:rsid w:val="00362F9A"/>
    <w:rsid w:val="00362FC4"/>
    <w:rsid w:val="00363E52"/>
    <w:rsid w:val="00364D3A"/>
    <w:rsid w:val="00367F47"/>
    <w:rsid w:val="00370286"/>
    <w:rsid w:val="00371D45"/>
    <w:rsid w:val="00372D4D"/>
    <w:rsid w:val="00372E8C"/>
    <w:rsid w:val="00373AC9"/>
    <w:rsid w:val="00374059"/>
    <w:rsid w:val="00374175"/>
    <w:rsid w:val="003748EA"/>
    <w:rsid w:val="00374DD4"/>
    <w:rsid w:val="00375555"/>
    <w:rsid w:val="003761A3"/>
    <w:rsid w:val="0037640C"/>
    <w:rsid w:val="00380600"/>
    <w:rsid w:val="0038157B"/>
    <w:rsid w:val="00381A94"/>
    <w:rsid w:val="00385D93"/>
    <w:rsid w:val="003865D5"/>
    <w:rsid w:val="00386C4C"/>
    <w:rsid w:val="00387967"/>
    <w:rsid w:val="00390B62"/>
    <w:rsid w:val="00391B49"/>
    <w:rsid w:val="00391E1E"/>
    <w:rsid w:val="00392E6E"/>
    <w:rsid w:val="00393DF4"/>
    <w:rsid w:val="00394945"/>
    <w:rsid w:val="00394BAB"/>
    <w:rsid w:val="00395859"/>
    <w:rsid w:val="003A073F"/>
    <w:rsid w:val="003A0948"/>
    <w:rsid w:val="003A0C1D"/>
    <w:rsid w:val="003A349D"/>
    <w:rsid w:val="003A3956"/>
    <w:rsid w:val="003A4A00"/>
    <w:rsid w:val="003A5581"/>
    <w:rsid w:val="003A59F5"/>
    <w:rsid w:val="003A5ABC"/>
    <w:rsid w:val="003A7322"/>
    <w:rsid w:val="003A7EF0"/>
    <w:rsid w:val="003B001D"/>
    <w:rsid w:val="003B25E0"/>
    <w:rsid w:val="003B4A21"/>
    <w:rsid w:val="003B5E81"/>
    <w:rsid w:val="003B6C87"/>
    <w:rsid w:val="003B6E92"/>
    <w:rsid w:val="003B77DF"/>
    <w:rsid w:val="003B7C08"/>
    <w:rsid w:val="003C0CBE"/>
    <w:rsid w:val="003C1760"/>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1F33"/>
    <w:rsid w:val="003E40E1"/>
    <w:rsid w:val="003E4D54"/>
    <w:rsid w:val="003E5A67"/>
    <w:rsid w:val="003E5C0F"/>
    <w:rsid w:val="003E5E58"/>
    <w:rsid w:val="003E62D1"/>
    <w:rsid w:val="003E69EF"/>
    <w:rsid w:val="003F3D3D"/>
    <w:rsid w:val="003F5466"/>
    <w:rsid w:val="003F5963"/>
    <w:rsid w:val="003F65BA"/>
    <w:rsid w:val="00401A0A"/>
    <w:rsid w:val="00402383"/>
    <w:rsid w:val="00402593"/>
    <w:rsid w:val="00402D76"/>
    <w:rsid w:val="00402F03"/>
    <w:rsid w:val="004039B6"/>
    <w:rsid w:val="00403F20"/>
    <w:rsid w:val="00405006"/>
    <w:rsid w:val="004069E4"/>
    <w:rsid w:val="00406F7B"/>
    <w:rsid w:val="00406FC4"/>
    <w:rsid w:val="00410371"/>
    <w:rsid w:val="00410ADF"/>
    <w:rsid w:val="00411437"/>
    <w:rsid w:val="00411632"/>
    <w:rsid w:val="00411768"/>
    <w:rsid w:val="004128C9"/>
    <w:rsid w:val="004137DC"/>
    <w:rsid w:val="0041381F"/>
    <w:rsid w:val="00413B5E"/>
    <w:rsid w:val="00414834"/>
    <w:rsid w:val="0041557F"/>
    <w:rsid w:val="004158C4"/>
    <w:rsid w:val="00417235"/>
    <w:rsid w:val="00420C28"/>
    <w:rsid w:val="00421D54"/>
    <w:rsid w:val="00424128"/>
    <w:rsid w:val="004242F1"/>
    <w:rsid w:val="00424C1B"/>
    <w:rsid w:val="00424D75"/>
    <w:rsid w:val="0042640E"/>
    <w:rsid w:val="00426722"/>
    <w:rsid w:val="004275BC"/>
    <w:rsid w:val="004311BE"/>
    <w:rsid w:val="00431425"/>
    <w:rsid w:val="004315B1"/>
    <w:rsid w:val="004325AB"/>
    <w:rsid w:val="00433D03"/>
    <w:rsid w:val="00433EE8"/>
    <w:rsid w:val="0043403A"/>
    <w:rsid w:val="004340B2"/>
    <w:rsid w:val="004340FC"/>
    <w:rsid w:val="0043427C"/>
    <w:rsid w:val="004355CC"/>
    <w:rsid w:val="004362B5"/>
    <w:rsid w:val="00436FA3"/>
    <w:rsid w:val="00437075"/>
    <w:rsid w:val="00441EBB"/>
    <w:rsid w:val="00447F3C"/>
    <w:rsid w:val="00447F5A"/>
    <w:rsid w:val="0045012F"/>
    <w:rsid w:val="004515F9"/>
    <w:rsid w:val="004525D8"/>
    <w:rsid w:val="00452E09"/>
    <w:rsid w:val="00453CFD"/>
    <w:rsid w:val="00454A8C"/>
    <w:rsid w:val="00454F99"/>
    <w:rsid w:val="00455FED"/>
    <w:rsid w:val="00457DEB"/>
    <w:rsid w:val="00457F9A"/>
    <w:rsid w:val="0046015D"/>
    <w:rsid w:val="0046234D"/>
    <w:rsid w:val="00462D99"/>
    <w:rsid w:val="00463D24"/>
    <w:rsid w:val="00463E90"/>
    <w:rsid w:val="00463EEA"/>
    <w:rsid w:val="00464209"/>
    <w:rsid w:val="00467055"/>
    <w:rsid w:val="00467E73"/>
    <w:rsid w:val="00471BF4"/>
    <w:rsid w:val="004738AE"/>
    <w:rsid w:val="0047442B"/>
    <w:rsid w:val="00474E52"/>
    <w:rsid w:val="00475F3F"/>
    <w:rsid w:val="004779AA"/>
    <w:rsid w:val="00482609"/>
    <w:rsid w:val="00482FD3"/>
    <w:rsid w:val="00483AEF"/>
    <w:rsid w:val="00484C62"/>
    <w:rsid w:val="004851A6"/>
    <w:rsid w:val="0048523A"/>
    <w:rsid w:val="004864BA"/>
    <w:rsid w:val="00486AC2"/>
    <w:rsid w:val="00486BD9"/>
    <w:rsid w:val="0048754D"/>
    <w:rsid w:val="0049026E"/>
    <w:rsid w:val="004902FB"/>
    <w:rsid w:val="004913EE"/>
    <w:rsid w:val="00491986"/>
    <w:rsid w:val="004922F4"/>
    <w:rsid w:val="00493574"/>
    <w:rsid w:val="00493E2D"/>
    <w:rsid w:val="00493ED3"/>
    <w:rsid w:val="00494B9C"/>
    <w:rsid w:val="00495388"/>
    <w:rsid w:val="0049679D"/>
    <w:rsid w:val="00496AE9"/>
    <w:rsid w:val="004A05A5"/>
    <w:rsid w:val="004A1654"/>
    <w:rsid w:val="004A16D2"/>
    <w:rsid w:val="004A2CD5"/>
    <w:rsid w:val="004A697F"/>
    <w:rsid w:val="004B03CA"/>
    <w:rsid w:val="004B05FF"/>
    <w:rsid w:val="004B0FA2"/>
    <w:rsid w:val="004B204B"/>
    <w:rsid w:val="004B2D09"/>
    <w:rsid w:val="004B30ED"/>
    <w:rsid w:val="004B3135"/>
    <w:rsid w:val="004B50EA"/>
    <w:rsid w:val="004B552C"/>
    <w:rsid w:val="004B6C2F"/>
    <w:rsid w:val="004B75B7"/>
    <w:rsid w:val="004C0792"/>
    <w:rsid w:val="004C07A0"/>
    <w:rsid w:val="004C0C35"/>
    <w:rsid w:val="004C152E"/>
    <w:rsid w:val="004C4056"/>
    <w:rsid w:val="004C7A60"/>
    <w:rsid w:val="004C7AE0"/>
    <w:rsid w:val="004D0DF8"/>
    <w:rsid w:val="004D24E8"/>
    <w:rsid w:val="004D31CF"/>
    <w:rsid w:val="004D3EAD"/>
    <w:rsid w:val="004D58B5"/>
    <w:rsid w:val="004D5E34"/>
    <w:rsid w:val="004D5E51"/>
    <w:rsid w:val="004D68BA"/>
    <w:rsid w:val="004D70D9"/>
    <w:rsid w:val="004D7B84"/>
    <w:rsid w:val="004E05A2"/>
    <w:rsid w:val="004E0AE6"/>
    <w:rsid w:val="004E3C22"/>
    <w:rsid w:val="004E4789"/>
    <w:rsid w:val="004E4A16"/>
    <w:rsid w:val="004E542C"/>
    <w:rsid w:val="004E5A4B"/>
    <w:rsid w:val="004F0C3B"/>
    <w:rsid w:val="004F15C5"/>
    <w:rsid w:val="004F214B"/>
    <w:rsid w:val="004F2DF4"/>
    <w:rsid w:val="004F46A2"/>
    <w:rsid w:val="004F5C42"/>
    <w:rsid w:val="004F6DDD"/>
    <w:rsid w:val="004F73FE"/>
    <w:rsid w:val="00500B48"/>
    <w:rsid w:val="005012C4"/>
    <w:rsid w:val="00501E44"/>
    <w:rsid w:val="005040C4"/>
    <w:rsid w:val="0050426D"/>
    <w:rsid w:val="005055C2"/>
    <w:rsid w:val="0050649F"/>
    <w:rsid w:val="00506603"/>
    <w:rsid w:val="00507993"/>
    <w:rsid w:val="00510975"/>
    <w:rsid w:val="00512C1A"/>
    <w:rsid w:val="005144A3"/>
    <w:rsid w:val="0051580D"/>
    <w:rsid w:val="00515A73"/>
    <w:rsid w:val="00516203"/>
    <w:rsid w:val="005167F2"/>
    <w:rsid w:val="005171DA"/>
    <w:rsid w:val="0051791C"/>
    <w:rsid w:val="0052021C"/>
    <w:rsid w:val="0052082F"/>
    <w:rsid w:val="00522242"/>
    <w:rsid w:val="00522838"/>
    <w:rsid w:val="00522848"/>
    <w:rsid w:val="005234B2"/>
    <w:rsid w:val="00523780"/>
    <w:rsid w:val="00523BE9"/>
    <w:rsid w:val="005245D2"/>
    <w:rsid w:val="00524782"/>
    <w:rsid w:val="00525943"/>
    <w:rsid w:val="00526FC6"/>
    <w:rsid w:val="00530CA2"/>
    <w:rsid w:val="00531376"/>
    <w:rsid w:val="00531E61"/>
    <w:rsid w:val="005325EC"/>
    <w:rsid w:val="00532920"/>
    <w:rsid w:val="0053292F"/>
    <w:rsid w:val="00533D40"/>
    <w:rsid w:val="00534209"/>
    <w:rsid w:val="00534EE8"/>
    <w:rsid w:val="00536938"/>
    <w:rsid w:val="0053799E"/>
    <w:rsid w:val="0054095E"/>
    <w:rsid w:val="0054162A"/>
    <w:rsid w:val="0054327B"/>
    <w:rsid w:val="00545241"/>
    <w:rsid w:val="00546AD7"/>
    <w:rsid w:val="00547111"/>
    <w:rsid w:val="0055027A"/>
    <w:rsid w:val="00554589"/>
    <w:rsid w:val="00556BD7"/>
    <w:rsid w:val="0056004B"/>
    <w:rsid w:val="0056169A"/>
    <w:rsid w:val="00562276"/>
    <w:rsid w:val="005641EC"/>
    <w:rsid w:val="0056479E"/>
    <w:rsid w:val="005679C9"/>
    <w:rsid w:val="005722BA"/>
    <w:rsid w:val="00572491"/>
    <w:rsid w:val="00573CDF"/>
    <w:rsid w:val="00574525"/>
    <w:rsid w:val="005755A4"/>
    <w:rsid w:val="005757E1"/>
    <w:rsid w:val="0057650F"/>
    <w:rsid w:val="00577072"/>
    <w:rsid w:val="005774A5"/>
    <w:rsid w:val="00577F7E"/>
    <w:rsid w:val="00582567"/>
    <w:rsid w:val="00582D95"/>
    <w:rsid w:val="005832FE"/>
    <w:rsid w:val="00583D81"/>
    <w:rsid w:val="00584809"/>
    <w:rsid w:val="00592D74"/>
    <w:rsid w:val="005933D3"/>
    <w:rsid w:val="00594BD1"/>
    <w:rsid w:val="00595FEA"/>
    <w:rsid w:val="005969A2"/>
    <w:rsid w:val="00596BDA"/>
    <w:rsid w:val="00596F67"/>
    <w:rsid w:val="0059719F"/>
    <w:rsid w:val="00597964"/>
    <w:rsid w:val="005A03A4"/>
    <w:rsid w:val="005A0F70"/>
    <w:rsid w:val="005A0FEA"/>
    <w:rsid w:val="005A1592"/>
    <w:rsid w:val="005A1F4A"/>
    <w:rsid w:val="005A34EA"/>
    <w:rsid w:val="005A36B4"/>
    <w:rsid w:val="005A38FD"/>
    <w:rsid w:val="005A3AAE"/>
    <w:rsid w:val="005A412F"/>
    <w:rsid w:val="005A45A1"/>
    <w:rsid w:val="005A480F"/>
    <w:rsid w:val="005A4B8C"/>
    <w:rsid w:val="005A601C"/>
    <w:rsid w:val="005A6C04"/>
    <w:rsid w:val="005B0F39"/>
    <w:rsid w:val="005B1B90"/>
    <w:rsid w:val="005B2AD8"/>
    <w:rsid w:val="005B51CF"/>
    <w:rsid w:val="005B587E"/>
    <w:rsid w:val="005B646C"/>
    <w:rsid w:val="005B6BEE"/>
    <w:rsid w:val="005B7FC0"/>
    <w:rsid w:val="005C00EA"/>
    <w:rsid w:val="005C331D"/>
    <w:rsid w:val="005C49A7"/>
    <w:rsid w:val="005C6AB6"/>
    <w:rsid w:val="005C787C"/>
    <w:rsid w:val="005C7A5C"/>
    <w:rsid w:val="005D1ADF"/>
    <w:rsid w:val="005D4168"/>
    <w:rsid w:val="005D4FE5"/>
    <w:rsid w:val="005D5E18"/>
    <w:rsid w:val="005D5F98"/>
    <w:rsid w:val="005D6E8E"/>
    <w:rsid w:val="005E0E21"/>
    <w:rsid w:val="005E0F70"/>
    <w:rsid w:val="005E1D17"/>
    <w:rsid w:val="005E2C44"/>
    <w:rsid w:val="005E4020"/>
    <w:rsid w:val="005E505D"/>
    <w:rsid w:val="005E65A5"/>
    <w:rsid w:val="005E785B"/>
    <w:rsid w:val="005F09CE"/>
    <w:rsid w:val="005F4775"/>
    <w:rsid w:val="005F48FC"/>
    <w:rsid w:val="005F4CC5"/>
    <w:rsid w:val="005F57F0"/>
    <w:rsid w:val="005F6503"/>
    <w:rsid w:val="005F7127"/>
    <w:rsid w:val="005F7223"/>
    <w:rsid w:val="00600D38"/>
    <w:rsid w:val="0060299A"/>
    <w:rsid w:val="006047C8"/>
    <w:rsid w:val="006047CF"/>
    <w:rsid w:val="00604D5E"/>
    <w:rsid w:val="00604E3F"/>
    <w:rsid w:val="00605E5C"/>
    <w:rsid w:val="00606CA5"/>
    <w:rsid w:val="00607AD9"/>
    <w:rsid w:val="00607CB4"/>
    <w:rsid w:val="00607CC5"/>
    <w:rsid w:val="00610A36"/>
    <w:rsid w:val="006114D1"/>
    <w:rsid w:val="00611577"/>
    <w:rsid w:val="00611A25"/>
    <w:rsid w:val="0061213D"/>
    <w:rsid w:val="00612424"/>
    <w:rsid w:val="00612F41"/>
    <w:rsid w:val="00613151"/>
    <w:rsid w:val="00616290"/>
    <w:rsid w:val="00617E06"/>
    <w:rsid w:val="0062048F"/>
    <w:rsid w:val="00620CA1"/>
    <w:rsid w:val="00621188"/>
    <w:rsid w:val="0062153C"/>
    <w:rsid w:val="006228AE"/>
    <w:rsid w:val="00623ECD"/>
    <w:rsid w:val="00624B07"/>
    <w:rsid w:val="006257ED"/>
    <w:rsid w:val="006278B4"/>
    <w:rsid w:val="00630D7C"/>
    <w:rsid w:val="0063156E"/>
    <w:rsid w:val="00632200"/>
    <w:rsid w:val="00632453"/>
    <w:rsid w:val="00632E23"/>
    <w:rsid w:val="00636611"/>
    <w:rsid w:val="006373FD"/>
    <w:rsid w:val="006376D6"/>
    <w:rsid w:val="00640119"/>
    <w:rsid w:val="006403B7"/>
    <w:rsid w:val="00641AF9"/>
    <w:rsid w:val="006423C6"/>
    <w:rsid w:val="006434EF"/>
    <w:rsid w:val="00643AEF"/>
    <w:rsid w:val="00643E57"/>
    <w:rsid w:val="00643E8F"/>
    <w:rsid w:val="00644044"/>
    <w:rsid w:val="006440DC"/>
    <w:rsid w:val="00644191"/>
    <w:rsid w:val="00645E09"/>
    <w:rsid w:val="00646310"/>
    <w:rsid w:val="006463E0"/>
    <w:rsid w:val="00646642"/>
    <w:rsid w:val="00650797"/>
    <w:rsid w:val="00655A3B"/>
    <w:rsid w:val="00657ABE"/>
    <w:rsid w:val="006608A1"/>
    <w:rsid w:val="00661EC8"/>
    <w:rsid w:val="006626FB"/>
    <w:rsid w:val="00663B33"/>
    <w:rsid w:val="00663BAA"/>
    <w:rsid w:val="00665272"/>
    <w:rsid w:val="00665C47"/>
    <w:rsid w:val="006701E8"/>
    <w:rsid w:val="00671CBF"/>
    <w:rsid w:val="00674833"/>
    <w:rsid w:val="006759E3"/>
    <w:rsid w:val="00675ABF"/>
    <w:rsid w:val="00675ACC"/>
    <w:rsid w:val="0067796C"/>
    <w:rsid w:val="00677B61"/>
    <w:rsid w:val="006804A6"/>
    <w:rsid w:val="006804D5"/>
    <w:rsid w:val="00680947"/>
    <w:rsid w:val="0068141D"/>
    <w:rsid w:val="00682D48"/>
    <w:rsid w:val="0068396E"/>
    <w:rsid w:val="00684102"/>
    <w:rsid w:val="00684BD0"/>
    <w:rsid w:val="00685543"/>
    <w:rsid w:val="00686BC5"/>
    <w:rsid w:val="00687196"/>
    <w:rsid w:val="00692BF7"/>
    <w:rsid w:val="00694266"/>
    <w:rsid w:val="00694C82"/>
    <w:rsid w:val="00695808"/>
    <w:rsid w:val="006A0C0A"/>
    <w:rsid w:val="006A1494"/>
    <w:rsid w:val="006A3E6B"/>
    <w:rsid w:val="006A66B8"/>
    <w:rsid w:val="006A6FE5"/>
    <w:rsid w:val="006B0B14"/>
    <w:rsid w:val="006B0C6F"/>
    <w:rsid w:val="006B3FC4"/>
    <w:rsid w:val="006B4292"/>
    <w:rsid w:val="006B46FB"/>
    <w:rsid w:val="006B547F"/>
    <w:rsid w:val="006B5489"/>
    <w:rsid w:val="006B6526"/>
    <w:rsid w:val="006C19D7"/>
    <w:rsid w:val="006C284A"/>
    <w:rsid w:val="006C6DAC"/>
    <w:rsid w:val="006C7CD1"/>
    <w:rsid w:val="006D1084"/>
    <w:rsid w:val="006D4E9B"/>
    <w:rsid w:val="006D4F9D"/>
    <w:rsid w:val="006D5435"/>
    <w:rsid w:val="006D7891"/>
    <w:rsid w:val="006E03AC"/>
    <w:rsid w:val="006E1F6F"/>
    <w:rsid w:val="006E21FB"/>
    <w:rsid w:val="006E35AB"/>
    <w:rsid w:val="006E690E"/>
    <w:rsid w:val="006E7901"/>
    <w:rsid w:val="006F27F3"/>
    <w:rsid w:val="006F3064"/>
    <w:rsid w:val="006F3105"/>
    <w:rsid w:val="006F3E7C"/>
    <w:rsid w:val="006F624E"/>
    <w:rsid w:val="006F72E3"/>
    <w:rsid w:val="006F7D29"/>
    <w:rsid w:val="00700FE8"/>
    <w:rsid w:val="007013D4"/>
    <w:rsid w:val="007021F2"/>
    <w:rsid w:val="00702684"/>
    <w:rsid w:val="0070297F"/>
    <w:rsid w:val="00704A37"/>
    <w:rsid w:val="007120E9"/>
    <w:rsid w:val="007125FC"/>
    <w:rsid w:val="00712974"/>
    <w:rsid w:val="00713BEC"/>
    <w:rsid w:val="00713CCB"/>
    <w:rsid w:val="00714852"/>
    <w:rsid w:val="007155C8"/>
    <w:rsid w:val="00717C67"/>
    <w:rsid w:val="00724F81"/>
    <w:rsid w:val="0072591C"/>
    <w:rsid w:val="0072747D"/>
    <w:rsid w:val="00730F58"/>
    <w:rsid w:val="00731645"/>
    <w:rsid w:val="007335A4"/>
    <w:rsid w:val="007344D7"/>
    <w:rsid w:val="00735E05"/>
    <w:rsid w:val="00736CD3"/>
    <w:rsid w:val="00737D20"/>
    <w:rsid w:val="00741556"/>
    <w:rsid w:val="00741955"/>
    <w:rsid w:val="00742985"/>
    <w:rsid w:val="00743729"/>
    <w:rsid w:val="007441F4"/>
    <w:rsid w:val="007447BD"/>
    <w:rsid w:val="00744ABD"/>
    <w:rsid w:val="00744E9C"/>
    <w:rsid w:val="00745F35"/>
    <w:rsid w:val="00746A08"/>
    <w:rsid w:val="007500EB"/>
    <w:rsid w:val="00750722"/>
    <w:rsid w:val="00750BA0"/>
    <w:rsid w:val="0075418C"/>
    <w:rsid w:val="00754649"/>
    <w:rsid w:val="00756A30"/>
    <w:rsid w:val="00756BEA"/>
    <w:rsid w:val="0076073E"/>
    <w:rsid w:val="007613AD"/>
    <w:rsid w:val="00761B10"/>
    <w:rsid w:val="00761E23"/>
    <w:rsid w:val="00763F13"/>
    <w:rsid w:val="00764052"/>
    <w:rsid w:val="007645B5"/>
    <w:rsid w:val="00770849"/>
    <w:rsid w:val="00770D7B"/>
    <w:rsid w:val="0077260C"/>
    <w:rsid w:val="0077360A"/>
    <w:rsid w:val="00773961"/>
    <w:rsid w:val="0077427E"/>
    <w:rsid w:val="007756D5"/>
    <w:rsid w:val="00777B5B"/>
    <w:rsid w:val="00777E47"/>
    <w:rsid w:val="007804B3"/>
    <w:rsid w:val="00781164"/>
    <w:rsid w:val="007817FB"/>
    <w:rsid w:val="00783D79"/>
    <w:rsid w:val="00784368"/>
    <w:rsid w:val="00784591"/>
    <w:rsid w:val="00784C86"/>
    <w:rsid w:val="00784ED4"/>
    <w:rsid w:val="00784F40"/>
    <w:rsid w:val="00785B1C"/>
    <w:rsid w:val="00785CA9"/>
    <w:rsid w:val="00785EAB"/>
    <w:rsid w:val="00785ED4"/>
    <w:rsid w:val="007865C6"/>
    <w:rsid w:val="007870C2"/>
    <w:rsid w:val="007873BD"/>
    <w:rsid w:val="0078789A"/>
    <w:rsid w:val="00790414"/>
    <w:rsid w:val="0079116D"/>
    <w:rsid w:val="007912ED"/>
    <w:rsid w:val="0079157B"/>
    <w:rsid w:val="007915F3"/>
    <w:rsid w:val="00792342"/>
    <w:rsid w:val="007938E9"/>
    <w:rsid w:val="00793AA8"/>
    <w:rsid w:val="00794101"/>
    <w:rsid w:val="00794E35"/>
    <w:rsid w:val="00795B6B"/>
    <w:rsid w:val="00796EB0"/>
    <w:rsid w:val="00797215"/>
    <w:rsid w:val="0079773F"/>
    <w:rsid w:val="007977A8"/>
    <w:rsid w:val="007A28C5"/>
    <w:rsid w:val="007A3A22"/>
    <w:rsid w:val="007A4381"/>
    <w:rsid w:val="007A5CA8"/>
    <w:rsid w:val="007B1182"/>
    <w:rsid w:val="007B180B"/>
    <w:rsid w:val="007B1F63"/>
    <w:rsid w:val="007B2BC3"/>
    <w:rsid w:val="007B392A"/>
    <w:rsid w:val="007B49CC"/>
    <w:rsid w:val="007B512A"/>
    <w:rsid w:val="007B6024"/>
    <w:rsid w:val="007B6720"/>
    <w:rsid w:val="007B7A1F"/>
    <w:rsid w:val="007C0470"/>
    <w:rsid w:val="007C05BA"/>
    <w:rsid w:val="007C2097"/>
    <w:rsid w:val="007C28EA"/>
    <w:rsid w:val="007C2B3C"/>
    <w:rsid w:val="007C3086"/>
    <w:rsid w:val="007C45C7"/>
    <w:rsid w:val="007C4CFC"/>
    <w:rsid w:val="007C51E6"/>
    <w:rsid w:val="007C663C"/>
    <w:rsid w:val="007C726F"/>
    <w:rsid w:val="007C7AD6"/>
    <w:rsid w:val="007D00D3"/>
    <w:rsid w:val="007D039C"/>
    <w:rsid w:val="007D34FC"/>
    <w:rsid w:val="007D46D2"/>
    <w:rsid w:val="007D5A8D"/>
    <w:rsid w:val="007D6A07"/>
    <w:rsid w:val="007D7080"/>
    <w:rsid w:val="007E01DB"/>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10AF"/>
    <w:rsid w:val="008018D0"/>
    <w:rsid w:val="0080193C"/>
    <w:rsid w:val="008036B4"/>
    <w:rsid w:val="008037BE"/>
    <w:rsid w:val="0080398A"/>
    <w:rsid w:val="008040A1"/>
    <w:rsid w:val="008040A8"/>
    <w:rsid w:val="00804725"/>
    <w:rsid w:val="00805260"/>
    <w:rsid w:val="00806709"/>
    <w:rsid w:val="008074C4"/>
    <w:rsid w:val="00807DD3"/>
    <w:rsid w:val="00811701"/>
    <w:rsid w:val="008120D2"/>
    <w:rsid w:val="00812245"/>
    <w:rsid w:val="00812A38"/>
    <w:rsid w:val="008137E9"/>
    <w:rsid w:val="00813C42"/>
    <w:rsid w:val="00814760"/>
    <w:rsid w:val="00816774"/>
    <w:rsid w:val="0081698A"/>
    <w:rsid w:val="00820A61"/>
    <w:rsid w:val="008232BE"/>
    <w:rsid w:val="00824FAF"/>
    <w:rsid w:val="008261BB"/>
    <w:rsid w:val="008279FA"/>
    <w:rsid w:val="00830268"/>
    <w:rsid w:val="008307CF"/>
    <w:rsid w:val="00831C40"/>
    <w:rsid w:val="008338B5"/>
    <w:rsid w:val="00833C80"/>
    <w:rsid w:val="008352B1"/>
    <w:rsid w:val="00837AD3"/>
    <w:rsid w:val="00837C8A"/>
    <w:rsid w:val="008401B4"/>
    <w:rsid w:val="0084202E"/>
    <w:rsid w:val="00842CAA"/>
    <w:rsid w:val="00842E22"/>
    <w:rsid w:val="0084457C"/>
    <w:rsid w:val="00846D21"/>
    <w:rsid w:val="00847FA7"/>
    <w:rsid w:val="00850FE5"/>
    <w:rsid w:val="00852F75"/>
    <w:rsid w:val="00853CBF"/>
    <w:rsid w:val="008545B5"/>
    <w:rsid w:val="00855E2C"/>
    <w:rsid w:val="0085688D"/>
    <w:rsid w:val="008626E7"/>
    <w:rsid w:val="00863FD7"/>
    <w:rsid w:val="00864DDA"/>
    <w:rsid w:val="008665D9"/>
    <w:rsid w:val="008668AA"/>
    <w:rsid w:val="00866A06"/>
    <w:rsid w:val="008673B9"/>
    <w:rsid w:val="008701B7"/>
    <w:rsid w:val="00870EE7"/>
    <w:rsid w:val="00872006"/>
    <w:rsid w:val="00872850"/>
    <w:rsid w:val="00873150"/>
    <w:rsid w:val="008739A0"/>
    <w:rsid w:val="00875107"/>
    <w:rsid w:val="00875319"/>
    <w:rsid w:val="00875D57"/>
    <w:rsid w:val="00875E22"/>
    <w:rsid w:val="00876444"/>
    <w:rsid w:val="008766E7"/>
    <w:rsid w:val="0087682B"/>
    <w:rsid w:val="00877A80"/>
    <w:rsid w:val="008817C7"/>
    <w:rsid w:val="00882AEE"/>
    <w:rsid w:val="00883FC4"/>
    <w:rsid w:val="00885045"/>
    <w:rsid w:val="00885944"/>
    <w:rsid w:val="008863B9"/>
    <w:rsid w:val="0088658C"/>
    <w:rsid w:val="00890A0B"/>
    <w:rsid w:val="00891C08"/>
    <w:rsid w:val="008925B8"/>
    <w:rsid w:val="00894014"/>
    <w:rsid w:val="00896F07"/>
    <w:rsid w:val="0089729C"/>
    <w:rsid w:val="00897853"/>
    <w:rsid w:val="008A05E5"/>
    <w:rsid w:val="008A0A01"/>
    <w:rsid w:val="008A29A4"/>
    <w:rsid w:val="008A2EE5"/>
    <w:rsid w:val="008A45A6"/>
    <w:rsid w:val="008A4E55"/>
    <w:rsid w:val="008A6B54"/>
    <w:rsid w:val="008A777A"/>
    <w:rsid w:val="008A7F0E"/>
    <w:rsid w:val="008B05DE"/>
    <w:rsid w:val="008B26CB"/>
    <w:rsid w:val="008B3F35"/>
    <w:rsid w:val="008B4058"/>
    <w:rsid w:val="008B43FC"/>
    <w:rsid w:val="008B6174"/>
    <w:rsid w:val="008B6EA3"/>
    <w:rsid w:val="008C06BF"/>
    <w:rsid w:val="008C0A62"/>
    <w:rsid w:val="008C1F08"/>
    <w:rsid w:val="008C26A0"/>
    <w:rsid w:val="008C563A"/>
    <w:rsid w:val="008C5A82"/>
    <w:rsid w:val="008D04D6"/>
    <w:rsid w:val="008D083D"/>
    <w:rsid w:val="008D1F8A"/>
    <w:rsid w:val="008D42D0"/>
    <w:rsid w:val="008D4D7B"/>
    <w:rsid w:val="008D6596"/>
    <w:rsid w:val="008D6AD2"/>
    <w:rsid w:val="008D7E68"/>
    <w:rsid w:val="008D7EBB"/>
    <w:rsid w:val="008E06EF"/>
    <w:rsid w:val="008E0FCD"/>
    <w:rsid w:val="008E216F"/>
    <w:rsid w:val="008E24EE"/>
    <w:rsid w:val="008E4150"/>
    <w:rsid w:val="008E48E9"/>
    <w:rsid w:val="008E4CE9"/>
    <w:rsid w:val="008E5464"/>
    <w:rsid w:val="008E5703"/>
    <w:rsid w:val="008E5AAA"/>
    <w:rsid w:val="008E7B7E"/>
    <w:rsid w:val="008F3789"/>
    <w:rsid w:val="008F4434"/>
    <w:rsid w:val="008F4476"/>
    <w:rsid w:val="008F45B9"/>
    <w:rsid w:val="008F541E"/>
    <w:rsid w:val="008F5CBB"/>
    <w:rsid w:val="008F600E"/>
    <w:rsid w:val="008F65C3"/>
    <w:rsid w:val="008F686C"/>
    <w:rsid w:val="008F6C89"/>
    <w:rsid w:val="008F6E9F"/>
    <w:rsid w:val="009014D1"/>
    <w:rsid w:val="0090221D"/>
    <w:rsid w:val="009029ED"/>
    <w:rsid w:val="00903110"/>
    <w:rsid w:val="0090333B"/>
    <w:rsid w:val="00903AC1"/>
    <w:rsid w:val="00903EAF"/>
    <w:rsid w:val="009040AB"/>
    <w:rsid w:val="00904424"/>
    <w:rsid w:val="009101E0"/>
    <w:rsid w:val="00910D1C"/>
    <w:rsid w:val="00911E6D"/>
    <w:rsid w:val="00912082"/>
    <w:rsid w:val="009120AA"/>
    <w:rsid w:val="009126D8"/>
    <w:rsid w:val="0091339E"/>
    <w:rsid w:val="009148DE"/>
    <w:rsid w:val="0091564B"/>
    <w:rsid w:val="00915863"/>
    <w:rsid w:val="0091715A"/>
    <w:rsid w:val="009172D6"/>
    <w:rsid w:val="00921950"/>
    <w:rsid w:val="00921A9B"/>
    <w:rsid w:val="00923121"/>
    <w:rsid w:val="00924893"/>
    <w:rsid w:val="00925E05"/>
    <w:rsid w:val="0092621A"/>
    <w:rsid w:val="00926BF9"/>
    <w:rsid w:val="00926F3A"/>
    <w:rsid w:val="00934874"/>
    <w:rsid w:val="009352A5"/>
    <w:rsid w:val="009352CF"/>
    <w:rsid w:val="00935593"/>
    <w:rsid w:val="00935990"/>
    <w:rsid w:val="00940077"/>
    <w:rsid w:val="0094071D"/>
    <w:rsid w:val="00941D03"/>
    <w:rsid w:val="00941E30"/>
    <w:rsid w:val="00943912"/>
    <w:rsid w:val="00943EF1"/>
    <w:rsid w:val="009440DC"/>
    <w:rsid w:val="009442FD"/>
    <w:rsid w:val="00944653"/>
    <w:rsid w:val="0094679C"/>
    <w:rsid w:val="009474A4"/>
    <w:rsid w:val="00947763"/>
    <w:rsid w:val="00950664"/>
    <w:rsid w:val="009508BB"/>
    <w:rsid w:val="00953A37"/>
    <w:rsid w:val="0095452B"/>
    <w:rsid w:val="00954555"/>
    <w:rsid w:val="00955155"/>
    <w:rsid w:val="00957B2F"/>
    <w:rsid w:val="00960F9B"/>
    <w:rsid w:val="009624A2"/>
    <w:rsid w:val="00962503"/>
    <w:rsid w:val="00963E96"/>
    <w:rsid w:val="00964357"/>
    <w:rsid w:val="0096476B"/>
    <w:rsid w:val="00966121"/>
    <w:rsid w:val="00967088"/>
    <w:rsid w:val="00967721"/>
    <w:rsid w:val="00971709"/>
    <w:rsid w:val="00971FA2"/>
    <w:rsid w:val="0097265D"/>
    <w:rsid w:val="009740B3"/>
    <w:rsid w:val="0097512C"/>
    <w:rsid w:val="00975562"/>
    <w:rsid w:val="00976A2A"/>
    <w:rsid w:val="00976F89"/>
    <w:rsid w:val="009777D9"/>
    <w:rsid w:val="0098009C"/>
    <w:rsid w:val="00980979"/>
    <w:rsid w:val="00980CAC"/>
    <w:rsid w:val="0098102C"/>
    <w:rsid w:val="00981F53"/>
    <w:rsid w:val="0098301A"/>
    <w:rsid w:val="00984C02"/>
    <w:rsid w:val="0098533F"/>
    <w:rsid w:val="0098540D"/>
    <w:rsid w:val="00985698"/>
    <w:rsid w:val="00986435"/>
    <w:rsid w:val="00986672"/>
    <w:rsid w:val="00990E76"/>
    <w:rsid w:val="00991B88"/>
    <w:rsid w:val="009925B0"/>
    <w:rsid w:val="00992664"/>
    <w:rsid w:val="0099285F"/>
    <w:rsid w:val="0099538A"/>
    <w:rsid w:val="00995577"/>
    <w:rsid w:val="0099611A"/>
    <w:rsid w:val="009961E6"/>
    <w:rsid w:val="00997698"/>
    <w:rsid w:val="00997C19"/>
    <w:rsid w:val="009A0100"/>
    <w:rsid w:val="009A0462"/>
    <w:rsid w:val="009A1671"/>
    <w:rsid w:val="009A3C09"/>
    <w:rsid w:val="009A5753"/>
    <w:rsid w:val="009A579D"/>
    <w:rsid w:val="009B17A4"/>
    <w:rsid w:val="009B1EA9"/>
    <w:rsid w:val="009B49FF"/>
    <w:rsid w:val="009C46C2"/>
    <w:rsid w:val="009C53AD"/>
    <w:rsid w:val="009D058D"/>
    <w:rsid w:val="009D0BA5"/>
    <w:rsid w:val="009D44D4"/>
    <w:rsid w:val="009D4F8C"/>
    <w:rsid w:val="009D7228"/>
    <w:rsid w:val="009E2DCF"/>
    <w:rsid w:val="009E3297"/>
    <w:rsid w:val="009E3C04"/>
    <w:rsid w:val="009E64F5"/>
    <w:rsid w:val="009E7167"/>
    <w:rsid w:val="009F13CA"/>
    <w:rsid w:val="009F459F"/>
    <w:rsid w:val="009F54AE"/>
    <w:rsid w:val="009F60EF"/>
    <w:rsid w:val="009F710E"/>
    <w:rsid w:val="009F734F"/>
    <w:rsid w:val="009F7EBE"/>
    <w:rsid w:val="00A00CDB"/>
    <w:rsid w:val="00A01C11"/>
    <w:rsid w:val="00A020F5"/>
    <w:rsid w:val="00A02C33"/>
    <w:rsid w:val="00A0338E"/>
    <w:rsid w:val="00A03FF6"/>
    <w:rsid w:val="00A04171"/>
    <w:rsid w:val="00A04D48"/>
    <w:rsid w:val="00A056F5"/>
    <w:rsid w:val="00A0678C"/>
    <w:rsid w:val="00A078B8"/>
    <w:rsid w:val="00A115FD"/>
    <w:rsid w:val="00A11BE7"/>
    <w:rsid w:val="00A125ED"/>
    <w:rsid w:val="00A13601"/>
    <w:rsid w:val="00A145A9"/>
    <w:rsid w:val="00A1535D"/>
    <w:rsid w:val="00A15FAC"/>
    <w:rsid w:val="00A206DE"/>
    <w:rsid w:val="00A20930"/>
    <w:rsid w:val="00A211B2"/>
    <w:rsid w:val="00A212F9"/>
    <w:rsid w:val="00A2178E"/>
    <w:rsid w:val="00A23800"/>
    <w:rsid w:val="00A2415D"/>
    <w:rsid w:val="00A246B6"/>
    <w:rsid w:val="00A247C3"/>
    <w:rsid w:val="00A2494D"/>
    <w:rsid w:val="00A24DBB"/>
    <w:rsid w:val="00A267CD"/>
    <w:rsid w:val="00A31C08"/>
    <w:rsid w:val="00A324BB"/>
    <w:rsid w:val="00A32753"/>
    <w:rsid w:val="00A3351E"/>
    <w:rsid w:val="00A338C6"/>
    <w:rsid w:val="00A3572E"/>
    <w:rsid w:val="00A3581C"/>
    <w:rsid w:val="00A35FCE"/>
    <w:rsid w:val="00A3629C"/>
    <w:rsid w:val="00A37C75"/>
    <w:rsid w:val="00A404E9"/>
    <w:rsid w:val="00A41A42"/>
    <w:rsid w:val="00A446B8"/>
    <w:rsid w:val="00A46033"/>
    <w:rsid w:val="00A4615F"/>
    <w:rsid w:val="00A46B51"/>
    <w:rsid w:val="00A47E70"/>
    <w:rsid w:val="00A50B7A"/>
    <w:rsid w:val="00A50CF0"/>
    <w:rsid w:val="00A51D11"/>
    <w:rsid w:val="00A52F54"/>
    <w:rsid w:val="00A535F5"/>
    <w:rsid w:val="00A54A1C"/>
    <w:rsid w:val="00A54B3F"/>
    <w:rsid w:val="00A55B5A"/>
    <w:rsid w:val="00A57EC2"/>
    <w:rsid w:val="00A64649"/>
    <w:rsid w:val="00A650CC"/>
    <w:rsid w:val="00A653C4"/>
    <w:rsid w:val="00A656B6"/>
    <w:rsid w:val="00A65D02"/>
    <w:rsid w:val="00A65F07"/>
    <w:rsid w:val="00A711EA"/>
    <w:rsid w:val="00A7324A"/>
    <w:rsid w:val="00A73831"/>
    <w:rsid w:val="00A74C75"/>
    <w:rsid w:val="00A76491"/>
    <w:rsid w:val="00A7671C"/>
    <w:rsid w:val="00A7698C"/>
    <w:rsid w:val="00A80418"/>
    <w:rsid w:val="00A812F7"/>
    <w:rsid w:val="00A81F79"/>
    <w:rsid w:val="00A834D5"/>
    <w:rsid w:val="00A839A3"/>
    <w:rsid w:val="00A8523B"/>
    <w:rsid w:val="00A861D9"/>
    <w:rsid w:val="00A901C0"/>
    <w:rsid w:val="00A9167C"/>
    <w:rsid w:val="00A91898"/>
    <w:rsid w:val="00A91B13"/>
    <w:rsid w:val="00A91D5C"/>
    <w:rsid w:val="00A92F7A"/>
    <w:rsid w:val="00A94596"/>
    <w:rsid w:val="00A9466F"/>
    <w:rsid w:val="00A950AC"/>
    <w:rsid w:val="00A96905"/>
    <w:rsid w:val="00A96C21"/>
    <w:rsid w:val="00A97B0F"/>
    <w:rsid w:val="00AA05C6"/>
    <w:rsid w:val="00AA07BD"/>
    <w:rsid w:val="00AA1B4A"/>
    <w:rsid w:val="00AA1F08"/>
    <w:rsid w:val="00AA2C00"/>
    <w:rsid w:val="00AA2CBC"/>
    <w:rsid w:val="00AA48BA"/>
    <w:rsid w:val="00AA7534"/>
    <w:rsid w:val="00AA766C"/>
    <w:rsid w:val="00AA7B1E"/>
    <w:rsid w:val="00AB00A3"/>
    <w:rsid w:val="00AB1897"/>
    <w:rsid w:val="00AB1FE5"/>
    <w:rsid w:val="00AB22F2"/>
    <w:rsid w:val="00AB5429"/>
    <w:rsid w:val="00AB7A9D"/>
    <w:rsid w:val="00AC0CCB"/>
    <w:rsid w:val="00AC26ED"/>
    <w:rsid w:val="00AC357C"/>
    <w:rsid w:val="00AC5820"/>
    <w:rsid w:val="00AC6F08"/>
    <w:rsid w:val="00AC76D5"/>
    <w:rsid w:val="00AD1CD8"/>
    <w:rsid w:val="00AD5843"/>
    <w:rsid w:val="00AD5946"/>
    <w:rsid w:val="00AD6653"/>
    <w:rsid w:val="00AD7489"/>
    <w:rsid w:val="00AE0562"/>
    <w:rsid w:val="00AE207E"/>
    <w:rsid w:val="00AE2D02"/>
    <w:rsid w:val="00AF1A09"/>
    <w:rsid w:val="00AF2682"/>
    <w:rsid w:val="00AF6EC8"/>
    <w:rsid w:val="00AF72B3"/>
    <w:rsid w:val="00B00262"/>
    <w:rsid w:val="00B00FFD"/>
    <w:rsid w:val="00B017F2"/>
    <w:rsid w:val="00B02C1E"/>
    <w:rsid w:val="00B02CD2"/>
    <w:rsid w:val="00B0304B"/>
    <w:rsid w:val="00B0504F"/>
    <w:rsid w:val="00B07D87"/>
    <w:rsid w:val="00B07F9A"/>
    <w:rsid w:val="00B10DA4"/>
    <w:rsid w:val="00B13024"/>
    <w:rsid w:val="00B13880"/>
    <w:rsid w:val="00B145D2"/>
    <w:rsid w:val="00B14EAA"/>
    <w:rsid w:val="00B1721F"/>
    <w:rsid w:val="00B1789D"/>
    <w:rsid w:val="00B21989"/>
    <w:rsid w:val="00B223F3"/>
    <w:rsid w:val="00B230C3"/>
    <w:rsid w:val="00B2363C"/>
    <w:rsid w:val="00B23948"/>
    <w:rsid w:val="00B2444E"/>
    <w:rsid w:val="00B25061"/>
    <w:rsid w:val="00B25841"/>
    <w:rsid w:val="00B258BB"/>
    <w:rsid w:val="00B2600C"/>
    <w:rsid w:val="00B2657C"/>
    <w:rsid w:val="00B26866"/>
    <w:rsid w:val="00B309F5"/>
    <w:rsid w:val="00B31CE0"/>
    <w:rsid w:val="00B33F84"/>
    <w:rsid w:val="00B35147"/>
    <w:rsid w:val="00B351D0"/>
    <w:rsid w:val="00B36E26"/>
    <w:rsid w:val="00B36F38"/>
    <w:rsid w:val="00B37A56"/>
    <w:rsid w:val="00B4320E"/>
    <w:rsid w:val="00B43528"/>
    <w:rsid w:val="00B44542"/>
    <w:rsid w:val="00B45B85"/>
    <w:rsid w:val="00B45DF7"/>
    <w:rsid w:val="00B4624A"/>
    <w:rsid w:val="00B46869"/>
    <w:rsid w:val="00B5074C"/>
    <w:rsid w:val="00B5126F"/>
    <w:rsid w:val="00B51501"/>
    <w:rsid w:val="00B52C62"/>
    <w:rsid w:val="00B53116"/>
    <w:rsid w:val="00B53796"/>
    <w:rsid w:val="00B54523"/>
    <w:rsid w:val="00B54C34"/>
    <w:rsid w:val="00B54D22"/>
    <w:rsid w:val="00B577BF"/>
    <w:rsid w:val="00B577DA"/>
    <w:rsid w:val="00B60272"/>
    <w:rsid w:val="00B604DD"/>
    <w:rsid w:val="00B60AA8"/>
    <w:rsid w:val="00B60C29"/>
    <w:rsid w:val="00B63068"/>
    <w:rsid w:val="00B65B64"/>
    <w:rsid w:val="00B66ECA"/>
    <w:rsid w:val="00B67B97"/>
    <w:rsid w:val="00B706C9"/>
    <w:rsid w:val="00B70F7A"/>
    <w:rsid w:val="00B72169"/>
    <w:rsid w:val="00B72EED"/>
    <w:rsid w:val="00B73E77"/>
    <w:rsid w:val="00B7418B"/>
    <w:rsid w:val="00B75571"/>
    <w:rsid w:val="00B75D3A"/>
    <w:rsid w:val="00B77557"/>
    <w:rsid w:val="00B77BB0"/>
    <w:rsid w:val="00B81E95"/>
    <w:rsid w:val="00B83464"/>
    <w:rsid w:val="00B83D8D"/>
    <w:rsid w:val="00B83F84"/>
    <w:rsid w:val="00B84E33"/>
    <w:rsid w:val="00B853BE"/>
    <w:rsid w:val="00B854E4"/>
    <w:rsid w:val="00B872CF"/>
    <w:rsid w:val="00B87CE3"/>
    <w:rsid w:val="00B905F2"/>
    <w:rsid w:val="00B90DB8"/>
    <w:rsid w:val="00B9208E"/>
    <w:rsid w:val="00B924B4"/>
    <w:rsid w:val="00B92564"/>
    <w:rsid w:val="00B93B95"/>
    <w:rsid w:val="00B94383"/>
    <w:rsid w:val="00B9515B"/>
    <w:rsid w:val="00B95D27"/>
    <w:rsid w:val="00B95E8E"/>
    <w:rsid w:val="00B962FA"/>
    <w:rsid w:val="00B968C8"/>
    <w:rsid w:val="00B96B09"/>
    <w:rsid w:val="00BA0C2B"/>
    <w:rsid w:val="00BA1200"/>
    <w:rsid w:val="00BA1CDB"/>
    <w:rsid w:val="00BA31CB"/>
    <w:rsid w:val="00BA32C5"/>
    <w:rsid w:val="00BA3EC5"/>
    <w:rsid w:val="00BA4182"/>
    <w:rsid w:val="00BA43C8"/>
    <w:rsid w:val="00BA4C91"/>
    <w:rsid w:val="00BA51D9"/>
    <w:rsid w:val="00BA541E"/>
    <w:rsid w:val="00BA56A8"/>
    <w:rsid w:val="00BA7030"/>
    <w:rsid w:val="00BA7A21"/>
    <w:rsid w:val="00BB0E74"/>
    <w:rsid w:val="00BB1C23"/>
    <w:rsid w:val="00BB2D55"/>
    <w:rsid w:val="00BB5301"/>
    <w:rsid w:val="00BB5873"/>
    <w:rsid w:val="00BB5DFC"/>
    <w:rsid w:val="00BB708B"/>
    <w:rsid w:val="00BC3557"/>
    <w:rsid w:val="00BC642C"/>
    <w:rsid w:val="00BC7078"/>
    <w:rsid w:val="00BD10F8"/>
    <w:rsid w:val="00BD2343"/>
    <w:rsid w:val="00BD2430"/>
    <w:rsid w:val="00BD279D"/>
    <w:rsid w:val="00BD3C37"/>
    <w:rsid w:val="00BD4A10"/>
    <w:rsid w:val="00BD4FA0"/>
    <w:rsid w:val="00BD5044"/>
    <w:rsid w:val="00BD5C12"/>
    <w:rsid w:val="00BD5C39"/>
    <w:rsid w:val="00BD6A8B"/>
    <w:rsid w:val="00BD6BB8"/>
    <w:rsid w:val="00BE292E"/>
    <w:rsid w:val="00BE2A3F"/>
    <w:rsid w:val="00BE4271"/>
    <w:rsid w:val="00BE5356"/>
    <w:rsid w:val="00BE589F"/>
    <w:rsid w:val="00BE59AB"/>
    <w:rsid w:val="00BE648E"/>
    <w:rsid w:val="00BE6654"/>
    <w:rsid w:val="00BE6841"/>
    <w:rsid w:val="00BF0353"/>
    <w:rsid w:val="00BF16B0"/>
    <w:rsid w:val="00BF4FCB"/>
    <w:rsid w:val="00BF6B9E"/>
    <w:rsid w:val="00BF71EA"/>
    <w:rsid w:val="00BF7605"/>
    <w:rsid w:val="00C00DB6"/>
    <w:rsid w:val="00C02564"/>
    <w:rsid w:val="00C052B5"/>
    <w:rsid w:val="00C06511"/>
    <w:rsid w:val="00C06C0E"/>
    <w:rsid w:val="00C1067B"/>
    <w:rsid w:val="00C124CA"/>
    <w:rsid w:val="00C126C1"/>
    <w:rsid w:val="00C13B1C"/>
    <w:rsid w:val="00C1465E"/>
    <w:rsid w:val="00C1479D"/>
    <w:rsid w:val="00C15410"/>
    <w:rsid w:val="00C155E6"/>
    <w:rsid w:val="00C15F2B"/>
    <w:rsid w:val="00C16E78"/>
    <w:rsid w:val="00C20BD6"/>
    <w:rsid w:val="00C21DB0"/>
    <w:rsid w:val="00C23E8F"/>
    <w:rsid w:val="00C2427E"/>
    <w:rsid w:val="00C248EE"/>
    <w:rsid w:val="00C24AD8"/>
    <w:rsid w:val="00C26279"/>
    <w:rsid w:val="00C316FE"/>
    <w:rsid w:val="00C31AE9"/>
    <w:rsid w:val="00C32BDA"/>
    <w:rsid w:val="00C33478"/>
    <w:rsid w:val="00C33784"/>
    <w:rsid w:val="00C366AF"/>
    <w:rsid w:val="00C3799E"/>
    <w:rsid w:val="00C43333"/>
    <w:rsid w:val="00C437F0"/>
    <w:rsid w:val="00C43CCA"/>
    <w:rsid w:val="00C457C9"/>
    <w:rsid w:val="00C459E3"/>
    <w:rsid w:val="00C4668C"/>
    <w:rsid w:val="00C47B17"/>
    <w:rsid w:val="00C47FF2"/>
    <w:rsid w:val="00C53499"/>
    <w:rsid w:val="00C557A0"/>
    <w:rsid w:val="00C568FC"/>
    <w:rsid w:val="00C57E6F"/>
    <w:rsid w:val="00C608B9"/>
    <w:rsid w:val="00C618B6"/>
    <w:rsid w:val="00C61B77"/>
    <w:rsid w:val="00C66473"/>
    <w:rsid w:val="00C66BA2"/>
    <w:rsid w:val="00C70984"/>
    <w:rsid w:val="00C71BC9"/>
    <w:rsid w:val="00C72252"/>
    <w:rsid w:val="00C73B64"/>
    <w:rsid w:val="00C73BB9"/>
    <w:rsid w:val="00C73BE1"/>
    <w:rsid w:val="00C74233"/>
    <w:rsid w:val="00C74243"/>
    <w:rsid w:val="00C7629E"/>
    <w:rsid w:val="00C76757"/>
    <w:rsid w:val="00C76A6D"/>
    <w:rsid w:val="00C77D38"/>
    <w:rsid w:val="00C8427B"/>
    <w:rsid w:val="00C8429E"/>
    <w:rsid w:val="00C84CBF"/>
    <w:rsid w:val="00C85F21"/>
    <w:rsid w:val="00C867FA"/>
    <w:rsid w:val="00C86815"/>
    <w:rsid w:val="00C87D08"/>
    <w:rsid w:val="00C90EE7"/>
    <w:rsid w:val="00C91D66"/>
    <w:rsid w:val="00C91E32"/>
    <w:rsid w:val="00C9220A"/>
    <w:rsid w:val="00C92DFA"/>
    <w:rsid w:val="00C93364"/>
    <w:rsid w:val="00C9407B"/>
    <w:rsid w:val="00C94D45"/>
    <w:rsid w:val="00C95985"/>
    <w:rsid w:val="00C97D57"/>
    <w:rsid w:val="00CA0EBC"/>
    <w:rsid w:val="00CA2275"/>
    <w:rsid w:val="00CA4659"/>
    <w:rsid w:val="00CA4906"/>
    <w:rsid w:val="00CA4E03"/>
    <w:rsid w:val="00CA5E9F"/>
    <w:rsid w:val="00CA78CC"/>
    <w:rsid w:val="00CB0C3E"/>
    <w:rsid w:val="00CB10C3"/>
    <w:rsid w:val="00CB1CBE"/>
    <w:rsid w:val="00CB1FAA"/>
    <w:rsid w:val="00CB27E2"/>
    <w:rsid w:val="00CB2C28"/>
    <w:rsid w:val="00CB2CE0"/>
    <w:rsid w:val="00CB42B6"/>
    <w:rsid w:val="00CB4CFA"/>
    <w:rsid w:val="00CB4D92"/>
    <w:rsid w:val="00CB59A8"/>
    <w:rsid w:val="00CB6160"/>
    <w:rsid w:val="00CB70B8"/>
    <w:rsid w:val="00CC21CB"/>
    <w:rsid w:val="00CC322A"/>
    <w:rsid w:val="00CC4608"/>
    <w:rsid w:val="00CC5026"/>
    <w:rsid w:val="00CC5E08"/>
    <w:rsid w:val="00CC68D0"/>
    <w:rsid w:val="00CC73F3"/>
    <w:rsid w:val="00CD1A96"/>
    <w:rsid w:val="00CD1DEB"/>
    <w:rsid w:val="00CD2A51"/>
    <w:rsid w:val="00CD308B"/>
    <w:rsid w:val="00CD3F2C"/>
    <w:rsid w:val="00CD53BA"/>
    <w:rsid w:val="00CD5A22"/>
    <w:rsid w:val="00CD64A2"/>
    <w:rsid w:val="00CE0AC9"/>
    <w:rsid w:val="00CE2912"/>
    <w:rsid w:val="00CE4F40"/>
    <w:rsid w:val="00CE599E"/>
    <w:rsid w:val="00CE5AFF"/>
    <w:rsid w:val="00CE6F59"/>
    <w:rsid w:val="00CE79E1"/>
    <w:rsid w:val="00CF0544"/>
    <w:rsid w:val="00CF1643"/>
    <w:rsid w:val="00CF2055"/>
    <w:rsid w:val="00CF256E"/>
    <w:rsid w:val="00CF3444"/>
    <w:rsid w:val="00CF3FA2"/>
    <w:rsid w:val="00CF4870"/>
    <w:rsid w:val="00CF599F"/>
    <w:rsid w:val="00CF6584"/>
    <w:rsid w:val="00CF6AC7"/>
    <w:rsid w:val="00D01756"/>
    <w:rsid w:val="00D0266B"/>
    <w:rsid w:val="00D02F55"/>
    <w:rsid w:val="00D03F9A"/>
    <w:rsid w:val="00D041FE"/>
    <w:rsid w:val="00D04466"/>
    <w:rsid w:val="00D04925"/>
    <w:rsid w:val="00D05914"/>
    <w:rsid w:val="00D05F56"/>
    <w:rsid w:val="00D06909"/>
    <w:rsid w:val="00D06BA4"/>
    <w:rsid w:val="00D06D51"/>
    <w:rsid w:val="00D07B29"/>
    <w:rsid w:val="00D103F9"/>
    <w:rsid w:val="00D107C9"/>
    <w:rsid w:val="00D14CC1"/>
    <w:rsid w:val="00D1605A"/>
    <w:rsid w:val="00D160DF"/>
    <w:rsid w:val="00D165DE"/>
    <w:rsid w:val="00D203BC"/>
    <w:rsid w:val="00D21F31"/>
    <w:rsid w:val="00D2208D"/>
    <w:rsid w:val="00D23974"/>
    <w:rsid w:val="00D23AE4"/>
    <w:rsid w:val="00D23CAF"/>
    <w:rsid w:val="00D24991"/>
    <w:rsid w:val="00D256D0"/>
    <w:rsid w:val="00D274B3"/>
    <w:rsid w:val="00D312C5"/>
    <w:rsid w:val="00D31EB0"/>
    <w:rsid w:val="00D34E5E"/>
    <w:rsid w:val="00D36188"/>
    <w:rsid w:val="00D37F02"/>
    <w:rsid w:val="00D401B2"/>
    <w:rsid w:val="00D408E9"/>
    <w:rsid w:val="00D41892"/>
    <w:rsid w:val="00D41BA4"/>
    <w:rsid w:val="00D442BE"/>
    <w:rsid w:val="00D44C9E"/>
    <w:rsid w:val="00D44FDD"/>
    <w:rsid w:val="00D4646B"/>
    <w:rsid w:val="00D467F7"/>
    <w:rsid w:val="00D472E5"/>
    <w:rsid w:val="00D47CB9"/>
    <w:rsid w:val="00D50077"/>
    <w:rsid w:val="00D50255"/>
    <w:rsid w:val="00D53905"/>
    <w:rsid w:val="00D53F2A"/>
    <w:rsid w:val="00D5410A"/>
    <w:rsid w:val="00D54438"/>
    <w:rsid w:val="00D54A3F"/>
    <w:rsid w:val="00D561A0"/>
    <w:rsid w:val="00D563C5"/>
    <w:rsid w:val="00D5662B"/>
    <w:rsid w:val="00D60698"/>
    <w:rsid w:val="00D629A9"/>
    <w:rsid w:val="00D62FB9"/>
    <w:rsid w:val="00D64F91"/>
    <w:rsid w:val="00D65749"/>
    <w:rsid w:val="00D66286"/>
    <w:rsid w:val="00D66520"/>
    <w:rsid w:val="00D6706D"/>
    <w:rsid w:val="00D67A3D"/>
    <w:rsid w:val="00D67A6B"/>
    <w:rsid w:val="00D7104C"/>
    <w:rsid w:val="00D716C5"/>
    <w:rsid w:val="00D72357"/>
    <w:rsid w:val="00D73F29"/>
    <w:rsid w:val="00D74600"/>
    <w:rsid w:val="00D75208"/>
    <w:rsid w:val="00D75E9C"/>
    <w:rsid w:val="00D768F7"/>
    <w:rsid w:val="00D76CB5"/>
    <w:rsid w:val="00D77D7A"/>
    <w:rsid w:val="00D8083C"/>
    <w:rsid w:val="00D80849"/>
    <w:rsid w:val="00D80BAE"/>
    <w:rsid w:val="00D80D74"/>
    <w:rsid w:val="00D821C5"/>
    <w:rsid w:val="00D82555"/>
    <w:rsid w:val="00D82AB7"/>
    <w:rsid w:val="00D82F02"/>
    <w:rsid w:val="00D82F11"/>
    <w:rsid w:val="00D82FCD"/>
    <w:rsid w:val="00D870F7"/>
    <w:rsid w:val="00D878CA"/>
    <w:rsid w:val="00D92E07"/>
    <w:rsid w:val="00D95B1C"/>
    <w:rsid w:val="00D967A5"/>
    <w:rsid w:val="00DA0F32"/>
    <w:rsid w:val="00DA2184"/>
    <w:rsid w:val="00DA24CD"/>
    <w:rsid w:val="00DA7339"/>
    <w:rsid w:val="00DB4097"/>
    <w:rsid w:val="00DB42DD"/>
    <w:rsid w:val="00DB5199"/>
    <w:rsid w:val="00DB5482"/>
    <w:rsid w:val="00DB54C9"/>
    <w:rsid w:val="00DB6CEF"/>
    <w:rsid w:val="00DC140A"/>
    <w:rsid w:val="00DC244A"/>
    <w:rsid w:val="00DC26F2"/>
    <w:rsid w:val="00DC2E94"/>
    <w:rsid w:val="00DC3087"/>
    <w:rsid w:val="00DC3F5D"/>
    <w:rsid w:val="00DC465D"/>
    <w:rsid w:val="00DC4CE3"/>
    <w:rsid w:val="00DC5552"/>
    <w:rsid w:val="00DC6B1C"/>
    <w:rsid w:val="00DD143E"/>
    <w:rsid w:val="00DD1526"/>
    <w:rsid w:val="00DD2707"/>
    <w:rsid w:val="00DD47BE"/>
    <w:rsid w:val="00DD7DF8"/>
    <w:rsid w:val="00DD7EF5"/>
    <w:rsid w:val="00DE3007"/>
    <w:rsid w:val="00DE3218"/>
    <w:rsid w:val="00DE34CF"/>
    <w:rsid w:val="00DE40EC"/>
    <w:rsid w:val="00DE4CBF"/>
    <w:rsid w:val="00DE50CD"/>
    <w:rsid w:val="00DE5478"/>
    <w:rsid w:val="00DE5791"/>
    <w:rsid w:val="00DE772D"/>
    <w:rsid w:val="00DE7FD3"/>
    <w:rsid w:val="00DF0715"/>
    <w:rsid w:val="00DF19F5"/>
    <w:rsid w:val="00DF1CCA"/>
    <w:rsid w:val="00DF27EF"/>
    <w:rsid w:val="00DF370E"/>
    <w:rsid w:val="00DF4AE0"/>
    <w:rsid w:val="00DF5B8A"/>
    <w:rsid w:val="00DF60F4"/>
    <w:rsid w:val="00DF63EC"/>
    <w:rsid w:val="00DF6776"/>
    <w:rsid w:val="00DF68DD"/>
    <w:rsid w:val="00DF7BAB"/>
    <w:rsid w:val="00E019AA"/>
    <w:rsid w:val="00E01EF5"/>
    <w:rsid w:val="00E02382"/>
    <w:rsid w:val="00E03681"/>
    <w:rsid w:val="00E03E13"/>
    <w:rsid w:val="00E04674"/>
    <w:rsid w:val="00E053B6"/>
    <w:rsid w:val="00E05D37"/>
    <w:rsid w:val="00E06D87"/>
    <w:rsid w:val="00E07A36"/>
    <w:rsid w:val="00E07C0B"/>
    <w:rsid w:val="00E102A1"/>
    <w:rsid w:val="00E1055A"/>
    <w:rsid w:val="00E111D0"/>
    <w:rsid w:val="00E13A22"/>
    <w:rsid w:val="00E13F3D"/>
    <w:rsid w:val="00E142B5"/>
    <w:rsid w:val="00E14BC9"/>
    <w:rsid w:val="00E14C44"/>
    <w:rsid w:val="00E163F1"/>
    <w:rsid w:val="00E17AD7"/>
    <w:rsid w:val="00E201CD"/>
    <w:rsid w:val="00E20668"/>
    <w:rsid w:val="00E209CD"/>
    <w:rsid w:val="00E21669"/>
    <w:rsid w:val="00E2237E"/>
    <w:rsid w:val="00E22862"/>
    <w:rsid w:val="00E22BF4"/>
    <w:rsid w:val="00E230C7"/>
    <w:rsid w:val="00E25A38"/>
    <w:rsid w:val="00E262C5"/>
    <w:rsid w:val="00E3088D"/>
    <w:rsid w:val="00E34898"/>
    <w:rsid w:val="00E353A0"/>
    <w:rsid w:val="00E3615C"/>
    <w:rsid w:val="00E3679D"/>
    <w:rsid w:val="00E3735A"/>
    <w:rsid w:val="00E419D7"/>
    <w:rsid w:val="00E41B34"/>
    <w:rsid w:val="00E42BA3"/>
    <w:rsid w:val="00E42F9A"/>
    <w:rsid w:val="00E4592B"/>
    <w:rsid w:val="00E523F1"/>
    <w:rsid w:val="00E548E9"/>
    <w:rsid w:val="00E54A5A"/>
    <w:rsid w:val="00E55D51"/>
    <w:rsid w:val="00E57250"/>
    <w:rsid w:val="00E57B64"/>
    <w:rsid w:val="00E6291B"/>
    <w:rsid w:val="00E64BC7"/>
    <w:rsid w:val="00E66780"/>
    <w:rsid w:val="00E675D5"/>
    <w:rsid w:val="00E70DFE"/>
    <w:rsid w:val="00E70FF1"/>
    <w:rsid w:val="00E71F60"/>
    <w:rsid w:val="00E72006"/>
    <w:rsid w:val="00E72948"/>
    <w:rsid w:val="00E73137"/>
    <w:rsid w:val="00E75A8D"/>
    <w:rsid w:val="00E77347"/>
    <w:rsid w:val="00E80DCA"/>
    <w:rsid w:val="00E820DA"/>
    <w:rsid w:val="00E82967"/>
    <w:rsid w:val="00E837B8"/>
    <w:rsid w:val="00E8473F"/>
    <w:rsid w:val="00E84F40"/>
    <w:rsid w:val="00E85985"/>
    <w:rsid w:val="00E86527"/>
    <w:rsid w:val="00E86918"/>
    <w:rsid w:val="00E86B00"/>
    <w:rsid w:val="00E879CA"/>
    <w:rsid w:val="00E9088E"/>
    <w:rsid w:val="00E91D38"/>
    <w:rsid w:val="00E91E69"/>
    <w:rsid w:val="00E93060"/>
    <w:rsid w:val="00E9448F"/>
    <w:rsid w:val="00E95BFE"/>
    <w:rsid w:val="00E971C6"/>
    <w:rsid w:val="00E97868"/>
    <w:rsid w:val="00E97938"/>
    <w:rsid w:val="00E97BA0"/>
    <w:rsid w:val="00EA0F7E"/>
    <w:rsid w:val="00EA10AE"/>
    <w:rsid w:val="00EA2E33"/>
    <w:rsid w:val="00EA2F36"/>
    <w:rsid w:val="00EA509C"/>
    <w:rsid w:val="00EA55D2"/>
    <w:rsid w:val="00EA61D8"/>
    <w:rsid w:val="00EA6971"/>
    <w:rsid w:val="00EA6E14"/>
    <w:rsid w:val="00EA7AE2"/>
    <w:rsid w:val="00EB00D6"/>
    <w:rsid w:val="00EB029B"/>
    <w:rsid w:val="00EB051C"/>
    <w:rsid w:val="00EB09B7"/>
    <w:rsid w:val="00EB1963"/>
    <w:rsid w:val="00EB1BB1"/>
    <w:rsid w:val="00EB3533"/>
    <w:rsid w:val="00EB3A82"/>
    <w:rsid w:val="00EB45F5"/>
    <w:rsid w:val="00EB5977"/>
    <w:rsid w:val="00EB72A2"/>
    <w:rsid w:val="00EB7DB9"/>
    <w:rsid w:val="00EC0C08"/>
    <w:rsid w:val="00EC198E"/>
    <w:rsid w:val="00EC1DFD"/>
    <w:rsid w:val="00EC451D"/>
    <w:rsid w:val="00ED0EB1"/>
    <w:rsid w:val="00ED18B5"/>
    <w:rsid w:val="00ED26E0"/>
    <w:rsid w:val="00ED2FA2"/>
    <w:rsid w:val="00ED45BB"/>
    <w:rsid w:val="00ED6D99"/>
    <w:rsid w:val="00ED72A9"/>
    <w:rsid w:val="00EE0141"/>
    <w:rsid w:val="00EE1514"/>
    <w:rsid w:val="00EE2178"/>
    <w:rsid w:val="00EE2E91"/>
    <w:rsid w:val="00EE3B66"/>
    <w:rsid w:val="00EE3DBC"/>
    <w:rsid w:val="00EE5D88"/>
    <w:rsid w:val="00EE5EEA"/>
    <w:rsid w:val="00EE6B6F"/>
    <w:rsid w:val="00EE7D7C"/>
    <w:rsid w:val="00EF04CD"/>
    <w:rsid w:val="00EF1A8A"/>
    <w:rsid w:val="00EF1AF0"/>
    <w:rsid w:val="00EF28AA"/>
    <w:rsid w:val="00EF36BE"/>
    <w:rsid w:val="00EF4583"/>
    <w:rsid w:val="00EF47C8"/>
    <w:rsid w:val="00EF4A0B"/>
    <w:rsid w:val="00EF4B01"/>
    <w:rsid w:val="00EF526F"/>
    <w:rsid w:val="00EF5E08"/>
    <w:rsid w:val="00EF5EE2"/>
    <w:rsid w:val="00EF67AE"/>
    <w:rsid w:val="00EF6840"/>
    <w:rsid w:val="00F035CF"/>
    <w:rsid w:val="00F0390E"/>
    <w:rsid w:val="00F04658"/>
    <w:rsid w:val="00F0607F"/>
    <w:rsid w:val="00F079C1"/>
    <w:rsid w:val="00F11DCB"/>
    <w:rsid w:val="00F12AF4"/>
    <w:rsid w:val="00F1376E"/>
    <w:rsid w:val="00F14910"/>
    <w:rsid w:val="00F1499F"/>
    <w:rsid w:val="00F151F2"/>
    <w:rsid w:val="00F16889"/>
    <w:rsid w:val="00F16963"/>
    <w:rsid w:val="00F203FA"/>
    <w:rsid w:val="00F20A2F"/>
    <w:rsid w:val="00F224FA"/>
    <w:rsid w:val="00F23F2B"/>
    <w:rsid w:val="00F2439E"/>
    <w:rsid w:val="00F252BD"/>
    <w:rsid w:val="00F25D98"/>
    <w:rsid w:val="00F26AF4"/>
    <w:rsid w:val="00F26E57"/>
    <w:rsid w:val="00F27DC2"/>
    <w:rsid w:val="00F300FB"/>
    <w:rsid w:val="00F3062A"/>
    <w:rsid w:val="00F3264E"/>
    <w:rsid w:val="00F330D6"/>
    <w:rsid w:val="00F34026"/>
    <w:rsid w:val="00F345D7"/>
    <w:rsid w:val="00F34B5D"/>
    <w:rsid w:val="00F35100"/>
    <w:rsid w:val="00F36220"/>
    <w:rsid w:val="00F36829"/>
    <w:rsid w:val="00F415A2"/>
    <w:rsid w:val="00F4186F"/>
    <w:rsid w:val="00F41EC2"/>
    <w:rsid w:val="00F434A2"/>
    <w:rsid w:val="00F43F80"/>
    <w:rsid w:val="00F446DC"/>
    <w:rsid w:val="00F46F1F"/>
    <w:rsid w:val="00F47200"/>
    <w:rsid w:val="00F525EE"/>
    <w:rsid w:val="00F56221"/>
    <w:rsid w:val="00F56EF1"/>
    <w:rsid w:val="00F56F0A"/>
    <w:rsid w:val="00F62655"/>
    <w:rsid w:val="00F6343B"/>
    <w:rsid w:val="00F64140"/>
    <w:rsid w:val="00F64E59"/>
    <w:rsid w:val="00F64F07"/>
    <w:rsid w:val="00F6720E"/>
    <w:rsid w:val="00F67701"/>
    <w:rsid w:val="00F704B9"/>
    <w:rsid w:val="00F70A6F"/>
    <w:rsid w:val="00F70CFE"/>
    <w:rsid w:val="00F7213B"/>
    <w:rsid w:val="00F757BC"/>
    <w:rsid w:val="00F75B8F"/>
    <w:rsid w:val="00F75EA1"/>
    <w:rsid w:val="00F76971"/>
    <w:rsid w:val="00F775C2"/>
    <w:rsid w:val="00F7762E"/>
    <w:rsid w:val="00F77A1F"/>
    <w:rsid w:val="00F77C06"/>
    <w:rsid w:val="00F8037A"/>
    <w:rsid w:val="00F80FCD"/>
    <w:rsid w:val="00F81BA1"/>
    <w:rsid w:val="00F82F5C"/>
    <w:rsid w:val="00F82FDF"/>
    <w:rsid w:val="00F83670"/>
    <w:rsid w:val="00F837A1"/>
    <w:rsid w:val="00F84500"/>
    <w:rsid w:val="00F846FE"/>
    <w:rsid w:val="00F8484D"/>
    <w:rsid w:val="00F84CA4"/>
    <w:rsid w:val="00F85CA9"/>
    <w:rsid w:val="00F87320"/>
    <w:rsid w:val="00F914C9"/>
    <w:rsid w:val="00F918BC"/>
    <w:rsid w:val="00F93DDC"/>
    <w:rsid w:val="00F94124"/>
    <w:rsid w:val="00FA32A3"/>
    <w:rsid w:val="00FA3356"/>
    <w:rsid w:val="00FA49DE"/>
    <w:rsid w:val="00FA4D59"/>
    <w:rsid w:val="00FA4FBF"/>
    <w:rsid w:val="00FA56A4"/>
    <w:rsid w:val="00FA70E9"/>
    <w:rsid w:val="00FA719E"/>
    <w:rsid w:val="00FB0709"/>
    <w:rsid w:val="00FB17C1"/>
    <w:rsid w:val="00FB2919"/>
    <w:rsid w:val="00FB2D20"/>
    <w:rsid w:val="00FB3B63"/>
    <w:rsid w:val="00FB4670"/>
    <w:rsid w:val="00FB608D"/>
    <w:rsid w:val="00FB6386"/>
    <w:rsid w:val="00FC14AF"/>
    <w:rsid w:val="00FC185B"/>
    <w:rsid w:val="00FC1E19"/>
    <w:rsid w:val="00FC378B"/>
    <w:rsid w:val="00FC4ACB"/>
    <w:rsid w:val="00FC720C"/>
    <w:rsid w:val="00FC76DF"/>
    <w:rsid w:val="00FD03B2"/>
    <w:rsid w:val="00FD0933"/>
    <w:rsid w:val="00FD0BC8"/>
    <w:rsid w:val="00FD0D15"/>
    <w:rsid w:val="00FD6F23"/>
    <w:rsid w:val="00FD793A"/>
    <w:rsid w:val="00FE0A87"/>
    <w:rsid w:val="00FE3583"/>
    <w:rsid w:val="00FE3FA7"/>
    <w:rsid w:val="00FE4A68"/>
    <w:rsid w:val="00FE57B6"/>
    <w:rsid w:val="00FE5856"/>
    <w:rsid w:val="00FE7980"/>
    <w:rsid w:val="00FF033F"/>
    <w:rsid w:val="00FF168B"/>
    <w:rsid w:val="00FF1F8B"/>
    <w:rsid w:val="00FF2582"/>
    <w:rsid w:val="00FF3008"/>
    <w:rsid w:val="00FF4687"/>
    <w:rsid w:val="00FF4CCF"/>
    <w:rsid w:val="00FF5B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41"/>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 w:type="paragraph" w:customStyle="1" w:styleId="agreement0">
    <w:name w:val="agreement"/>
    <w:basedOn w:val="Normal"/>
    <w:rsid w:val="000C1CBF"/>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92DFA"/>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389498682">
      <w:bodyDiv w:val="1"/>
      <w:marLeft w:val="0"/>
      <w:marRight w:val="0"/>
      <w:marTop w:val="0"/>
      <w:marBottom w:val="0"/>
      <w:divBdr>
        <w:top w:val="none" w:sz="0" w:space="0" w:color="auto"/>
        <w:left w:val="none" w:sz="0" w:space="0" w:color="auto"/>
        <w:bottom w:val="none" w:sz="0" w:space="0" w:color="auto"/>
        <w:right w:val="none" w:sz="0" w:space="0" w:color="auto"/>
      </w:divBdr>
    </w:div>
    <w:div w:id="438064949">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comments" Target="comments.xml"/><Relationship Id="rId39" Type="http://schemas.microsoft.com/office/2011/relationships/people" Target="people.xml"/><Relationship Id="rId21" Type="http://schemas.openxmlformats.org/officeDocument/2006/relationships/image" Target="media/image1.wmf"/><Relationship Id="rId34" Type="http://schemas.openxmlformats.org/officeDocument/2006/relationships/oleObject" Target="embeddings/oleObject6.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oleObject3.bin"/><Relationship Id="rId33" Type="http://schemas.openxmlformats.org/officeDocument/2006/relationships/image" Target="media/image6.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wmf"/><Relationship Id="rId32" Type="http://schemas.openxmlformats.org/officeDocument/2006/relationships/oleObject" Target="embeddings/oleObject5.bin"/><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image" Target="media/image3.emf"/><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microsoft.com/office/2011/relationships/commentsExtended" Target="commentsExtended.xml"/><Relationship Id="rId30" Type="http://schemas.openxmlformats.org/officeDocument/2006/relationships/image" Target="media/image4.wmf"/><Relationship Id="rId35"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2.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5923FF-4560-4C88-83FC-36511647D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Pages>
  <Words>66208</Words>
  <Characters>377388</Characters>
  <Application>Microsoft Office Word</Application>
  <DocSecurity>0</DocSecurity>
  <Lines>3144</Lines>
  <Paragraphs>885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442711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1900-01-01T08:00:00Z</cp:lastPrinted>
  <dcterms:created xsi:type="dcterms:W3CDTF">2022-03-10T15:53:00Z</dcterms:created>
  <dcterms:modified xsi:type="dcterms:W3CDTF">2022-03-10T16:11:00Z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1646927495</vt:lpwstr>
  </property>
</Properties>
</file>